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SimSun"/>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SimSun"/>
        </w:rPr>
      </w:pPr>
      <w:r>
        <w:rPr>
          <w:rFonts w:eastAsia="SimSun" w:hint="eastAsia"/>
        </w:rPr>
        <w:t>A</w:t>
      </w:r>
      <w:r>
        <w:rPr>
          <w:rFonts w:eastAsia="SimSun"/>
        </w:rPr>
        <w:t>t RAN2#111-e meeting, the following email discussion was agreed:</w:t>
      </w:r>
    </w:p>
    <w:p w14:paraId="299DBB0E" w14:textId="77777777" w:rsidR="00B67FB5" w:rsidRDefault="00B67FB5">
      <w:pPr>
        <w:rPr>
          <w:rFonts w:eastAsia="SimSun"/>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SimSun"/>
        </w:rPr>
      </w:pPr>
      <w:r>
        <w:rPr>
          <w:rFonts w:eastAsia="SimSun" w:hint="eastAsia"/>
        </w:rPr>
        <w:t>R</w:t>
      </w:r>
      <w:r>
        <w:rPr>
          <w:rFonts w:eastAsia="SimSun"/>
        </w:rPr>
        <w:t>egarding the scope, there were some agreements as below:</w:t>
      </w:r>
    </w:p>
    <w:p w14:paraId="6CDE78FE" w14:textId="77777777" w:rsidR="00B67FB5" w:rsidRDefault="00B67FB5">
      <w:pPr>
        <w:rPr>
          <w:rFonts w:eastAsia="SimSun"/>
        </w:rPr>
      </w:pPr>
    </w:p>
    <w:p w14:paraId="2DD492D3" w14:textId="77777777" w:rsidR="00B67FB5" w:rsidRDefault="00962621">
      <w:pPr>
        <w:pStyle w:val="Doc-text2"/>
        <w:rPr>
          <w:i/>
          <w:iCs/>
        </w:rPr>
      </w:pPr>
      <w:r>
        <w:rPr>
          <w:i/>
          <w:iCs/>
        </w:rPr>
        <w:t>[Cat a] Proposal 3: The scope for the long term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w:t>
      </w:r>
      <w:r>
        <w:rPr>
          <w:i/>
          <w:iCs/>
        </w:rPr>
        <w:lastRenderedPageBreak/>
        <w: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SimSun"/>
        </w:rPr>
      </w:pPr>
    </w:p>
    <w:p w14:paraId="564A404E" w14:textId="77777777" w:rsidR="00B67FB5" w:rsidRDefault="00962621">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D1D0DBC" w14:textId="77777777" w:rsidR="00B67FB5" w:rsidRDefault="00962621">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EA4D457" w14:textId="77777777" w:rsidR="00B67FB5" w:rsidRDefault="00962621">
            <w:pPr>
              <w:pStyle w:val="Doc-text2"/>
              <w:ind w:left="0" w:firstLine="0"/>
              <w:rPr>
                <w:rFonts w:eastAsia="SimSun"/>
                <w:b/>
                <w:lang w:eastAsia="zh-CN"/>
              </w:rPr>
            </w:pPr>
            <w:r>
              <w:rPr>
                <w:rFonts w:eastAsia="SimSun"/>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17EDF8AB" w14:textId="77777777" w:rsidR="00B67FB5" w:rsidRDefault="00962621">
            <w:pPr>
              <w:pStyle w:val="Doc-text2"/>
              <w:ind w:left="0" w:firstLine="0"/>
              <w:rPr>
                <w:rFonts w:eastAsia="SimSun"/>
                <w:lang w:eastAsia="zh-CN"/>
              </w:rPr>
            </w:pPr>
            <w:r>
              <w:rPr>
                <w:rFonts w:eastAsia="SimSun"/>
                <w:lang w:eastAsia="zh-CN"/>
              </w:rPr>
              <w:t>Section 2</w:t>
            </w:r>
          </w:p>
          <w:p w14:paraId="1F6984B3" w14:textId="77777777" w:rsidR="00B67FB5" w:rsidRDefault="00962621">
            <w:pPr>
              <w:pStyle w:val="Doc-text2"/>
              <w:ind w:left="0" w:firstLine="0"/>
              <w:rPr>
                <w:rFonts w:eastAsia="SimSun"/>
                <w:i/>
                <w:lang w:eastAsia="zh-CN"/>
              </w:rPr>
            </w:pPr>
            <w:r>
              <w:rPr>
                <w:rFonts w:eastAsia="SimSun"/>
                <w:i/>
                <w:lang w:eastAsia="zh-CN"/>
              </w:rPr>
              <w:t>Aim at scenarios</w:t>
            </w:r>
          </w:p>
          <w:p w14:paraId="2E1492EE" w14:textId="77777777" w:rsidR="00B67FB5" w:rsidRDefault="00B67FB5">
            <w:pPr>
              <w:pStyle w:val="Doc-text2"/>
              <w:ind w:left="0" w:firstLine="0"/>
              <w:rPr>
                <w:rFonts w:eastAsia="SimSun"/>
                <w:i/>
                <w:lang w:eastAsia="zh-CN"/>
              </w:rPr>
            </w:pPr>
          </w:p>
          <w:p w14:paraId="66558E5F"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7B43D183" w14:textId="77777777" w:rsidR="00B67FB5" w:rsidRDefault="00962621">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5C87B76" w14:textId="77777777" w:rsidR="00B67FB5" w:rsidRDefault="00B67FB5">
            <w:pPr>
              <w:pStyle w:val="Doc-text2"/>
              <w:ind w:left="0" w:firstLine="0"/>
              <w:rPr>
                <w:rFonts w:eastAsia="SimSun"/>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67C14837"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CFC4895" w14:textId="77777777" w:rsidR="00B67FB5" w:rsidRDefault="00962621">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50DD180A" w14:textId="77777777" w:rsidR="00B67FB5" w:rsidRDefault="00962621">
            <w:pPr>
              <w:pStyle w:val="Doc-text2"/>
              <w:ind w:left="0" w:firstLine="0"/>
              <w:rPr>
                <w:rFonts w:eastAsia="SimSun"/>
                <w:lang w:eastAsia="zh-CN"/>
              </w:rPr>
            </w:pPr>
            <w:r>
              <w:rPr>
                <w:rFonts w:eastAsia="SimSun"/>
                <w:lang w:eastAsia="zh-CN"/>
              </w:rPr>
              <w:t>And then rapporteur will prepare the summary and TP.</w:t>
            </w:r>
          </w:p>
          <w:p w14:paraId="4CF0125F" w14:textId="77777777" w:rsidR="00B67FB5" w:rsidRDefault="00B67FB5">
            <w:pPr>
              <w:pStyle w:val="Doc-text2"/>
              <w:ind w:left="0" w:firstLine="0"/>
              <w:rPr>
                <w:rFonts w:eastAsia="SimSun"/>
                <w:lang w:eastAsia="zh-CN"/>
              </w:rPr>
            </w:pPr>
          </w:p>
          <w:p w14:paraId="30FD9F14" w14:textId="77777777" w:rsidR="00B67FB5" w:rsidRDefault="00962621">
            <w:pPr>
              <w:pStyle w:val="Doc-text2"/>
              <w:ind w:left="0" w:firstLine="0"/>
              <w:rPr>
                <w:rFonts w:eastAsia="SimSun"/>
                <w:lang w:eastAsia="zh-CN"/>
              </w:rPr>
            </w:pPr>
            <w:r>
              <w:rPr>
                <w:rFonts w:eastAsia="SimSun"/>
                <w:lang w:eastAsia="zh-CN"/>
              </w:rPr>
              <w:lastRenderedPageBreak/>
              <w:t>Note: submission deadline of RAN2-112-e meeting may be 22 Oct, 2020.</w:t>
            </w:r>
          </w:p>
        </w:tc>
      </w:tr>
    </w:tbl>
    <w:p w14:paraId="1ED2DD66" w14:textId="77777777" w:rsidR="00B67FB5" w:rsidRDefault="00B67FB5">
      <w:pPr>
        <w:pStyle w:val="Doc-text2"/>
        <w:ind w:left="0" w:firstLine="0"/>
        <w:rPr>
          <w:rFonts w:eastAsia="SimSun"/>
          <w:lang w:eastAsia="zh-CN"/>
        </w:rPr>
      </w:pPr>
    </w:p>
    <w:p w14:paraId="1A8459EA" w14:textId="77777777" w:rsidR="00B67FB5" w:rsidRDefault="00962621">
      <w:pPr>
        <w:rPr>
          <w:rFonts w:eastAsia="SimSun"/>
          <w:b/>
        </w:rPr>
      </w:pPr>
      <w:r>
        <w:rPr>
          <w:rFonts w:eastAsia="SimSun"/>
          <w:b/>
        </w:rPr>
        <w:t xml:space="preserve">In addition, the following principles are suggested: </w:t>
      </w:r>
    </w:p>
    <w:p w14:paraId="627A20E6" w14:textId="77777777" w:rsidR="00B67FB5" w:rsidRDefault="00962621">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SimSun"/>
        </w:rPr>
      </w:pPr>
    </w:p>
    <w:p w14:paraId="3E2F9F19" w14:textId="77777777" w:rsidR="00B67FB5" w:rsidRDefault="00962621">
      <w:pPr>
        <w:pStyle w:val="2"/>
        <w:spacing w:before="60" w:after="120"/>
      </w:pPr>
      <w:r>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21408FAD" w14:textId="77777777" w:rsidR="00B67FB5" w:rsidRDefault="00962621">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4D4B591" w14:textId="77777777" w:rsidR="00B67FB5" w:rsidRDefault="00962621">
      <w:pPr>
        <w:jc w:val="center"/>
        <w:rPr>
          <w:rFonts w:eastAsia="SimSun"/>
        </w:rPr>
      </w:pPr>
      <w:r>
        <w:rPr>
          <w:rFonts w:eastAsia="DengXian"/>
          <w:noProof/>
        </w:rPr>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SimSun"/>
          <w:b/>
          <w:bCs/>
        </w:rPr>
      </w:pPr>
      <w:bookmarkStart w:id="3" w:name="_Hlk49434829"/>
      <w:r>
        <w:rPr>
          <w:rFonts w:eastAsia="SimSun"/>
          <w:b/>
          <w:bCs/>
        </w:rPr>
        <w:t>Figure 5.1.1-1: An example for slice deployment scenario</w:t>
      </w:r>
    </w:p>
    <w:bookmarkEnd w:id="3"/>
    <w:p w14:paraId="37208813" w14:textId="77777777" w:rsidR="00B67FB5" w:rsidRDefault="00B67FB5">
      <w:pPr>
        <w:rPr>
          <w:rFonts w:eastAsia="SimSun"/>
          <w:highlight w:val="yellow"/>
        </w:rPr>
      </w:pPr>
    </w:p>
    <w:p w14:paraId="761120E2"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0A277218" w14:textId="77777777" w:rsidR="00B67FB5" w:rsidRDefault="00B67FB5">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SimSun"/>
                <w:b/>
              </w:rPr>
            </w:pPr>
            <w:r>
              <w:rPr>
                <w:rFonts w:eastAsia="SimSun"/>
                <w:b/>
              </w:rPr>
              <w:lastRenderedPageBreak/>
              <w:t>Company</w:t>
            </w:r>
          </w:p>
        </w:tc>
        <w:tc>
          <w:tcPr>
            <w:tcW w:w="8310" w:type="dxa"/>
            <w:shd w:val="clear" w:color="auto" w:fill="auto"/>
          </w:tcPr>
          <w:p w14:paraId="0272E1F1" w14:textId="77777777" w:rsidR="00B67FB5" w:rsidRDefault="00962621">
            <w:pPr>
              <w:rPr>
                <w:rFonts w:eastAsia="SimSun"/>
                <w:b/>
              </w:rPr>
            </w:pPr>
            <w:r>
              <w:rPr>
                <w:rFonts w:eastAsia="SimSun" w:hint="eastAsia"/>
                <w:b/>
              </w:rPr>
              <w:t>C</w:t>
            </w:r>
            <w:r>
              <w:rPr>
                <w:rFonts w:eastAsia="SimSun"/>
                <w:b/>
              </w:rPr>
              <w:t>omments</w:t>
            </w:r>
          </w:p>
        </w:tc>
      </w:tr>
      <w:tr w:rsidR="00B67FB5" w14:paraId="6E7B6D44" w14:textId="77777777">
        <w:tc>
          <w:tcPr>
            <w:tcW w:w="1318" w:type="dxa"/>
            <w:shd w:val="clear" w:color="auto" w:fill="auto"/>
          </w:tcPr>
          <w:p w14:paraId="56BAAD3C" w14:textId="77777777" w:rsidR="00B67FB5" w:rsidRDefault="00962621">
            <w:pPr>
              <w:rPr>
                <w:rFonts w:eastAsia="SimSun"/>
              </w:rPr>
            </w:pPr>
            <w:r>
              <w:rPr>
                <w:rFonts w:eastAsia="SimSun"/>
              </w:rPr>
              <w:t>Qualcomm</w:t>
            </w:r>
          </w:p>
        </w:tc>
        <w:tc>
          <w:tcPr>
            <w:tcW w:w="8310" w:type="dxa"/>
            <w:shd w:val="clear" w:color="auto" w:fill="auto"/>
          </w:tcPr>
          <w:p w14:paraId="5294A875" w14:textId="77777777" w:rsidR="00B67FB5" w:rsidRDefault="00962621">
            <w:pPr>
              <w:rPr>
                <w:rFonts w:eastAsia="SimSun"/>
              </w:rPr>
            </w:pPr>
            <w:r>
              <w:rPr>
                <w:rFonts w:eastAsia="SimSun"/>
              </w:rPr>
              <w:t>Yes.</w:t>
            </w:r>
          </w:p>
          <w:p w14:paraId="2C0F80F9" w14:textId="77777777" w:rsidR="00B67FB5" w:rsidRDefault="00962621">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SimSun"/>
              </w:rPr>
            </w:pPr>
          </w:p>
          <w:p w14:paraId="762AEEF2" w14:textId="77777777" w:rsidR="00B67FB5" w:rsidRDefault="00962621">
            <w:pPr>
              <w:jc w:val="center"/>
              <w:rPr>
                <w:rFonts w:eastAsia="SimSun"/>
              </w:rPr>
            </w:pPr>
            <w:r>
              <w:rPr>
                <w:rFonts w:eastAsia="SimSun"/>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SimSun"/>
              </w:rPr>
            </w:pPr>
            <w:r>
              <w:rPr>
                <w:rFonts w:eastAsia="SimSun"/>
              </w:rPr>
              <w:t xml:space="preserve">It is worth noting that this scenario needs to consider the following 2 different cases: </w:t>
            </w:r>
          </w:p>
          <w:p w14:paraId="55719A21" w14:textId="77777777" w:rsidR="00B67FB5" w:rsidRDefault="00962621">
            <w:pPr>
              <w:pStyle w:val="af9"/>
              <w:numPr>
                <w:ilvl w:val="0"/>
                <w:numId w:val="5"/>
              </w:numPr>
              <w:rPr>
                <w:rFonts w:eastAsia="SimSun"/>
              </w:rPr>
            </w:pPr>
            <w:r>
              <w:rPr>
                <w:rFonts w:eastAsia="SimSun"/>
              </w:rPr>
              <w:t xml:space="preserve">Case 1: DC/CA is available and thereby both Slice 1 and Slice 2 can be available and active at the same time. </w:t>
            </w:r>
          </w:p>
          <w:p w14:paraId="0232B5F7" w14:textId="77777777" w:rsidR="00B67FB5" w:rsidRDefault="00962621">
            <w:pPr>
              <w:pStyle w:val="af9"/>
              <w:numPr>
                <w:ilvl w:val="0"/>
                <w:numId w:val="5"/>
              </w:numPr>
              <w:rPr>
                <w:rFonts w:eastAsia="SimSun"/>
              </w:rPr>
            </w:pPr>
            <w:r>
              <w:rPr>
                <w:rFonts w:eastAsia="SimSun"/>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SimSun"/>
              </w:rPr>
            </w:pPr>
            <w:r>
              <w:rPr>
                <w:rFonts w:eastAsia="SimSun" w:hint="eastAsia"/>
              </w:rPr>
              <w:t>C</w:t>
            </w:r>
            <w:r>
              <w:rPr>
                <w:rFonts w:eastAsia="SimSun"/>
              </w:rPr>
              <w:t>MCC</w:t>
            </w:r>
          </w:p>
        </w:tc>
        <w:tc>
          <w:tcPr>
            <w:tcW w:w="8310" w:type="dxa"/>
            <w:shd w:val="clear" w:color="auto" w:fill="auto"/>
          </w:tcPr>
          <w:p w14:paraId="10E7C288" w14:textId="77777777" w:rsidR="00B67FB5" w:rsidRDefault="00962621">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E9733" w14:textId="77777777" w:rsidR="00B67FB5" w:rsidRDefault="00962621">
            <w:pPr>
              <w:rPr>
                <w:rFonts w:eastAsia="SimSun"/>
              </w:rPr>
            </w:pPr>
            <w:r>
              <w:rPr>
                <w:rFonts w:eastAsia="SimSun"/>
              </w:rPr>
              <w:t>We also open to see companies views.</w:t>
            </w:r>
          </w:p>
        </w:tc>
      </w:tr>
      <w:tr w:rsidR="00B67FB5" w14:paraId="67C14529" w14:textId="77777777">
        <w:tc>
          <w:tcPr>
            <w:tcW w:w="1318" w:type="dxa"/>
            <w:shd w:val="clear" w:color="auto" w:fill="auto"/>
          </w:tcPr>
          <w:p w14:paraId="2875802F" w14:textId="77777777" w:rsidR="00B67FB5" w:rsidRDefault="00962621">
            <w:pPr>
              <w:rPr>
                <w:rFonts w:eastAsia="SimSun"/>
              </w:rPr>
            </w:pPr>
            <w:r>
              <w:rPr>
                <w:rFonts w:eastAsia="SimSun" w:hint="eastAsia"/>
              </w:rPr>
              <w:t>CATT</w:t>
            </w:r>
          </w:p>
        </w:tc>
        <w:tc>
          <w:tcPr>
            <w:tcW w:w="8310" w:type="dxa"/>
            <w:shd w:val="clear" w:color="auto" w:fill="auto"/>
          </w:tcPr>
          <w:p w14:paraId="3EC35C86" w14:textId="77777777" w:rsidR="00B67FB5" w:rsidRDefault="00962621">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SimSun"/>
              </w:rPr>
            </w:pPr>
            <w:r>
              <w:rPr>
                <w:rFonts w:eastAsia="SimSun" w:hint="eastAsia"/>
              </w:rPr>
              <w:t>H</w:t>
            </w:r>
            <w:r>
              <w:rPr>
                <w:rFonts w:eastAsia="SimSun"/>
              </w:rPr>
              <w:t>uawei, HiSilicon</w:t>
            </w:r>
          </w:p>
        </w:tc>
        <w:tc>
          <w:tcPr>
            <w:tcW w:w="8310" w:type="dxa"/>
            <w:shd w:val="clear" w:color="auto" w:fill="auto"/>
          </w:tcPr>
          <w:p w14:paraId="6A4FED75" w14:textId="77777777" w:rsidR="00B67FB5" w:rsidRDefault="00962621">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17559E6A"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4AAAF41E" w14:textId="77777777" w:rsidR="00B67FB5" w:rsidRDefault="00962621">
            <w:pPr>
              <w:rPr>
                <w:rFonts w:eastAsia="SimSun"/>
              </w:rPr>
            </w:pPr>
            <w:r>
              <w:rPr>
                <w:rFonts w:eastAsia="SimSun"/>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SimSun"/>
              </w:rPr>
            </w:pPr>
            <w:r>
              <w:rPr>
                <w:rFonts w:eastAsia="SimSun" w:hint="eastAsia"/>
                <w:b/>
                <w:bCs/>
              </w:rPr>
              <w:lastRenderedPageBreak/>
              <w:t>•</w:t>
            </w:r>
            <w:r>
              <w:rPr>
                <w:rFonts w:eastAsia="SimSun"/>
                <w:b/>
                <w:bCs/>
              </w:rPr>
              <w:tab/>
              <w:t>Multiple and different slices can be supported on the same frequency in different regions</w:t>
            </w:r>
          </w:p>
          <w:p w14:paraId="64400336" w14:textId="77777777" w:rsidR="00B67FB5" w:rsidRDefault="00962621">
            <w:pPr>
              <w:rPr>
                <w:rFonts w:eastAsia="SimSun"/>
              </w:rPr>
            </w:pPr>
            <w:r>
              <w:rPr>
                <w:rFonts w:eastAsia="SimSun"/>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SimSun"/>
              </w:rPr>
            </w:pPr>
            <w:r>
              <w:rPr>
                <w:rFonts w:eastAsia="SimSun"/>
              </w:rPr>
              <w:lastRenderedPageBreak/>
              <w:t xml:space="preserve">Vodafone </w:t>
            </w:r>
          </w:p>
        </w:tc>
        <w:tc>
          <w:tcPr>
            <w:tcW w:w="8310" w:type="dxa"/>
            <w:shd w:val="clear" w:color="auto" w:fill="auto"/>
          </w:tcPr>
          <w:p w14:paraId="1E0ADC21" w14:textId="77777777" w:rsidR="00B67FB5" w:rsidRDefault="00962621">
            <w:pPr>
              <w:rPr>
                <w:rFonts w:eastAsia="SimSun"/>
              </w:rPr>
            </w:pPr>
            <w:r>
              <w:rPr>
                <w:rFonts w:eastAsia="SimSun"/>
              </w:rPr>
              <w:t xml:space="preserve">Yes we also agree with the illustrated scenarios although we would require more than 2 slices per frequency, but in general we also agree </w:t>
            </w:r>
          </w:p>
          <w:p w14:paraId="21AB93A4" w14:textId="77777777" w:rsidR="00B67FB5" w:rsidRDefault="00962621">
            <w:pPr>
              <w:pStyle w:val="af9"/>
              <w:numPr>
                <w:ilvl w:val="0"/>
                <w:numId w:val="6"/>
              </w:numPr>
              <w:rPr>
                <w:rFonts w:eastAsia="SimSun"/>
                <w:b/>
                <w:bCs/>
              </w:rPr>
            </w:pPr>
            <w:r>
              <w:rPr>
                <w:rFonts w:eastAsia="SimSun"/>
                <w:b/>
                <w:bCs/>
              </w:rPr>
              <w:t>Multiple and different slices can be supported on different frequencies</w:t>
            </w:r>
          </w:p>
          <w:p w14:paraId="4E4BB027" w14:textId="77777777" w:rsidR="00B67FB5" w:rsidRDefault="00962621">
            <w:pPr>
              <w:pStyle w:val="af9"/>
              <w:numPr>
                <w:ilvl w:val="0"/>
                <w:numId w:val="6"/>
              </w:numPr>
              <w:rPr>
                <w:rFonts w:eastAsia="SimSun"/>
                <w:b/>
                <w:bCs/>
              </w:rPr>
            </w:pPr>
            <w:r>
              <w:rPr>
                <w:rFonts w:eastAsia="SimSun"/>
                <w:b/>
                <w:bCs/>
              </w:rPr>
              <w:t>Multiple and different slices can be supported on the same frequency in different regions</w:t>
            </w:r>
          </w:p>
          <w:p w14:paraId="48B19D23" w14:textId="77777777" w:rsidR="00B67FB5" w:rsidRDefault="00962621">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60E620CE" w14:textId="77777777" w:rsidR="00B67FB5" w:rsidRDefault="00962621">
            <w:pPr>
              <w:pStyle w:val="af9"/>
              <w:numPr>
                <w:ilvl w:val="0"/>
                <w:numId w:val="7"/>
              </w:numPr>
              <w:rPr>
                <w:rFonts w:eastAsia="SimSun"/>
              </w:rPr>
            </w:pPr>
            <w:r>
              <w:rPr>
                <w:rFonts w:eastAsia="SimSun"/>
              </w:rPr>
              <w:t xml:space="preserve">Emergency services, </w:t>
            </w:r>
          </w:p>
          <w:p w14:paraId="7785578C" w14:textId="77777777" w:rsidR="00B67FB5" w:rsidRDefault="00962621">
            <w:pPr>
              <w:pStyle w:val="af9"/>
              <w:numPr>
                <w:ilvl w:val="0"/>
                <w:numId w:val="7"/>
              </w:numPr>
              <w:rPr>
                <w:rFonts w:eastAsia="SimSun"/>
              </w:rPr>
            </w:pPr>
            <w:r>
              <w:rPr>
                <w:rFonts w:eastAsia="SimSun"/>
              </w:rPr>
              <w:t xml:space="preserve">Gaming with low latencies </w:t>
            </w:r>
          </w:p>
          <w:p w14:paraId="517C9875" w14:textId="77777777" w:rsidR="00B67FB5" w:rsidRDefault="00962621">
            <w:pPr>
              <w:pStyle w:val="af9"/>
              <w:numPr>
                <w:ilvl w:val="0"/>
                <w:numId w:val="7"/>
              </w:numPr>
              <w:rPr>
                <w:rFonts w:eastAsia="SimSun"/>
              </w:rPr>
            </w:pPr>
            <w:r>
              <w:rPr>
                <w:rFonts w:eastAsia="SimSun"/>
              </w:rPr>
              <w:t xml:space="preserve">News and broadcast applications </w:t>
            </w:r>
          </w:p>
          <w:p w14:paraId="33F1B16C" w14:textId="77777777" w:rsidR="00B67FB5" w:rsidRDefault="00962621">
            <w:pPr>
              <w:pStyle w:val="af9"/>
              <w:numPr>
                <w:ilvl w:val="0"/>
                <w:numId w:val="7"/>
              </w:numPr>
              <w:rPr>
                <w:rFonts w:eastAsia="SimSun"/>
              </w:rPr>
            </w:pPr>
            <w:r>
              <w:rPr>
                <w:rFonts w:eastAsia="SimSun"/>
              </w:rPr>
              <w:t xml:space="preserve">IoT applications </w:t>
            </w:r>
          </w:p>
          <w:p w14:paraId="5A304BCF" w14:textId="77777777" w:rsidR="00B67FB5" w:rsidRDefault="00962621">
            <w:pPr>
              <w:pStyle w:val="af9"/>
              <w:numPr>
                <w:ilvl w:val="0"/>
                <w:numId w:val="7"/>
              </w:numPr>
              <w:rPr>
                <w:rFonts w:eastAsia="SimSun"/>
              </w:rPr>
            </w:pPr>
            <w:r>
              <w:rPr>
                <w:rFonts w:eastAsia="SimSun"/>
              </w:rPr>
              <w:t xml:space="preserve">Etc. </w:t>
            </w:r>
          </w:p>
        </w:tc>
      </w:tr>
      <w:tr w:rsidR="00B67FB5" w14:paraId="3E44CAAF" w14:textId="77777777">
        <w:tc>
          <w:tcPr>
            <w:tcW w:w="1318" w:type="dxa"/>
            <w:shd w:val="clear" w:color="auto" w:fill="auto"/>
          </w:tcPr>
          <w:p w14:paraId="68D27DC5" w14:textId="77777777" w:rsidR="00B67FB5" w:rsidRDefault="00962621">
            <w:pPr>
              <w:rPr>
                <w:rFonts w:eastAsia="SimSun"/>
              </w:rPr>
            </w:pPr>
            <w:r>
              <w:rPr>
                <w:rFonts w:eastAsia="SimSun"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SimSun"/>
              </w:rPr>
            </w:pPr>
            <w:r>
              <w:rPr>
                <w:rFonts w:eastAsia="SimSun" w:hint="eastAsia"/>
              </w:rPr>
              <w:t>Yes.</w:t>
            </w:r>
          </w:p>
          <w:p w14:paraId="3C38F7A8" w14:textId="77777777" w:rsidR="00B67FB5" w:rsidRDefault="00962621">
            <w:pPr>
              <w:overflowPunct w:val="0"/>
              <w:adjustRightInd w:val="0"/>
              <w:textAlignment w:val="baseline"/>
            </w:pPr>
            <w:r>
              <w:rPr>
                <w:rFonts w:eastAsia="SimSun" w:hint="eastAsia"/>
              </w:rPr>
              <w:t xml:space="preserve">It should be noticed that SA2 had sent a LS to RAN2, and proposed that </w:t>
            </w:r>
            <w:r>
              <w:rPr>
                <w:rStyle w:val="af3"/>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are supported within the TA and also in all TAs of the RA</w:t>
            </w:r>
            <w:r>
              <w:rPr>
                <w:rStyle w:val="af3"/>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SimSun"/>
              </w:rPr>
            </w:pPr>
            <w:r>
              <w:rPr>
                <w:rFonts w:eastAsia="SimSun"/>
              </w:rPr>
              <w:t>Ericsson</w:t>
            </w:r>
          </w:p>
        </w:tc>
        <w:tc>
          <w:tcPr>
            <w:tcW w:w="8310" w:type="dxa"/>
            <w:shd w:val="clear" w:color="auto" w:fill="auto"/>
          </w:tcPr>
          <w:p w14:paraId="25935438" w14:textId="77777777" w:rsidR="00B67FB5" w:rsidRDefault="00962621">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SimSun"/>
              </w:rPr>
            </w:pPr>
            <w:r>
              <w:rPr>
                <w:rFonts w:eastAsia="SimSun"/>
                <w:noProof/>
              </w:rPr>
              <w:lastRenderedPageBreak/>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3190" cy="347980"/>
                                </a:xfrm>
                                <a:prstGeom prst="rect">
                                  <a:avLst/>
                                </a:prstGeom>
                                <a:noFill/>
                                <a:ln>
                                  <a:noFill/>
                                </a:ln>
                              </wps:spPr>
                              <wps:txbx>
                                <w:txbxContent>
                                  <w:p w14:paraId="71EFED5E"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696595"/>
                                </a:xfrm>
                                <a:prstGeom prst="rect">
                                  <a:avLst/>
                                </a:prstGeom>
                                <a:noFill/>
                                <a:ln>
                                  <a:noFill/>
                                </a:ln>
                              </wps:spPr>
                              <wps:txbx>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82575" cy="347980"/>
                                </a:xfrm>
                                <a:prstGeom prst="rect">
                                  <a:avLst/>
                                </a:prstGeom>
                                <a:noFill/>
                                <a:ln>
                                  <a:noFill/>
                                </a:ln>
                              </wps:spPr>
                              <wps:txbx>
                                <w:txbxContent>
                                  <w:p w14:paraId="0DAA6506"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3190" cy="347980"/>
                                </a:xfrm>
                                <a:prstGeom prst="rect">
                                  <a:avLst/>
                                </a:prstGeom>
                                <a:noFill/>
                                <a:ln>
                                  <a:noFill/>
                                </a:ln>
                              </wps:spPr>
                              <wps:txbx>
                                <w:txbxContent>
                                  <w:p w14:paraId="1ACD9CAC"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347980"/>
                                </a:xfrm>
                                <a:prstGeom prst="rect">
                                  <a:avLst/>
                                </a:prstGeom>
                                <a:noFill/>
                                <a:ln>
                                  <a:noFill/>
                                </a:ln>
                              </wps:spPr>
                              <wps:txbx>
                                <w:txbxContent>
                                  <w:p w14:paraId="0714B572"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82575" cy="347980"/>
                                </a:xfrm>
                                <a:prstGeom prst="rect">
                                  <a:avLst/>
                                </a:prstGeom>
                                <a:noFill/>
                                <a:ln>
                                  <a:noFill/>
                                </a:ln>
                              </wps:spPr>
                              <wps:txbx>
                                <w:txbxContent>
                                  <w:p w14:paraId="2474C7C5"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11785" cy="347980"/>
                                </a:xfrm>
                                <a:prstGeom prst="rect">
                                  <a:avLst/>
                                </a:prstGeom>
                                <a:noFill/>
                                <a:ln>
                                  <a:noFill/>
                                </a:ln>
                              </wps:spPr>
                              <wps:txbx>
                                <w:txbxContent>
                                  <w:p w14:paraId="437369DB" w14:textId="77777777" w:rsidR="004D709A" w:rsidRDefault="004D709A">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rect id="Rectangle 409" o:spid="_x0000_s1029" style="position:absolute;left:268;top:2531;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ux8MA&#10;AADcAAAADwAAAGRycy9kb3ducmV2LnhtbESPQWsCMRSE7wX/Q3iCt5q1oMjWKKVFEKGHqgePj81z&#10;s9vNS0ziuv33TaHgcZiZb5jVZrCd6CnExrGC2bQAQVw53XCt4HTcPi9BxISssXNMCn4owmY9elph&#10;qd2dv6g/pFpkCMcSFZiUfCllrAxZjFPnibN3ccFiyjLUUge8Z7jt5EtRLKTFhvOCQU/vhqrvw80q&#10;+EQ8+482XHq8yuG23bfG61apyXh4ewWRaEiP8H97pxUs5wv4O5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dux8MAAADcAAAADwAAAAAAAAAAAAAAAACYAgAAZHJzL2Rv&#10;d25yZXYueG1sUEsFBgAAAAAEAAQA9QAAAIgDAAAAAA==&#10;" fillcolor="#eaeee8" stroked="f"/>
                        <v:rect id="Rectangle 410" o:spid="_x0000_s1030"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D4cQA&#10;AADcAAAADwAAAGRycy9kb3ducmV2LnhtbESPQWvCQBSE74X+h+UVeim60WKV6CqiSHvV9uDxkX0m&#10;sdm36e5rjP++Kwg9DjPzDbNY9a5RHYVYezYwGmagiAtvay4NfH3uBjNQUZAtNp7JwJUirJaPDwvM&#10;rb/wnrqDlCpBOOZooBJpc61jUZHDOPQtcfJOPjiUJEOpbcBLgrtGj7PsTTusOS1U2NKmouL78OsM&#10;dD9S795Jti84GW/C6/F8jfutMc9P/XoOSqiX//C9/WENzCZTuJ1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7g+HEAAAA3AAAAA8AAAAAAAAAAAAAAAAAmAIAAGRycy9k&#10;b3ducmV2LnhtbFBLBQYAAAAABAAEAPUAAACJAwAAAAA=&#10;" fillcolor="#eceee8" stroked="f"/>
                        <v:shape id="Picture 411" o:spid="_x0000_s1031" type="#_x0000_t75" style="position:absolute;left:268;top:2539;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G9HnEAAAA3AAAAA8AAABkcnMvZG93bnJldi54bWxET01rwkAQvRf8D8sIvYjZ2FLR6CqlUCil&#10;lRqV4G3IjkkwOxuy2yT+e/dQ6PHxvtfbwdSio9ZVlhXMohgEcW51xYWC4+F9ugDhPLLG2jIpuJGD&#10;7Wb0sMZE25731KW+ECGEXYIKSu+bREqXl2TQRbYhDtzFtgZ9gG0hdYt9CDe1fIrjuTRYcWgosaG3&#10;kvJr+msU+JT562yW38+H2eT0s9tl8eckU+pxPLyuQHga/L/4z/2hFSxewtpwJhwBu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G9HnEAAAA3AAAAA8AAAAAAAAAAAAAAAAA&#10;nwIAAGRycy9kb3ducmV2LnhtbFBLBQYAAAAABAAEAPcAAACQAwAAAAA=&#10;">
                          <v:imagedata r:id="rId163" o:title=""/>
                        </v:shape>
                        <v:rect id="Rectangle 412" o:spid="_x0000_s1032"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yCMQA&#10;AADcAAAADwAAAGRycy9kb3ducmV2LnhtbESPQWvCQBSE70L/w/IKvUjdVLFo6ipFEb2qPfT4yD6T&#10;tNm36e5rjP/eLRQ8DjPzDbNY9a5RHYVYezbwMspAERfe1lwa+Dhtn2egoiBbbDyTgStFWC0fBgvM&#10;rb/wgbqjlCpBOOZooBJpc61jUZHDOPItcfLOPjiUJEOpbcBLgrtGj7PsVTusOS1U2NK6ouL7+OsM&#10;dD9Sb3ckmyFOx+sw+fy6xsPGmKfH/v0NlFAv9/B/e28NzKZz+DuTjoB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osgjEAAAA3AAAAA8AAAAAAAAAAAAAAAAAmAIAAGRycy9k&#10;b3ducmV2LnhtbFBLBQYAAAAABAAEAPUAAACJAwAAAAA=&#10;" fillcolor="#eceee8" stroked="f"/>
                        <v:rect id="Rectangle 413" o:spid="_x0000_s1033"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7nMEA&#10;AADcAAAADwAAAGRycy9kb3ducmV2LnhtbERPz2vCMBS+C/sfwhvspuk8SKlGGbKp8yDYCru+NW9t&#10;WfNSmhjb/94cBI8f3+/VZjCtCNS7xrKC91kCgri0uuFKwaX4mqYgnEfW2FomBSM52KxfJivMtL3x&#10;mULuKxFD2GWooPa+y6R0ZU0G3cx2xJH7s71BH2FfSd3jLYabVs6TZCENNhwbauxoW1P5n1+NArf/&#10;HA4/gYtt+N0dwynNv0czKvX2OnwsQXga/FP8cB+0gnQR58cz8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5+5zBAAAA3AAAAA8AAAAAAAAAAAAAAAAAmAIAAGRycy9kb3du&#10;cmV2LnhtbFBLBQYAAAAABAAEAPUAAACGAwAAAAA=&#10;" fillcolor="#eceeea" stroked="f"/>
                        <v:shape id="Picture 414" o:spid="_x0000_s1034" type="#_x0000_t75" style="position:absolute;left:268;top:254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6+ZfEAAAA3AAAAA8AAABkcnMvZG93bnJldi54bWxEj0trwzAQhO+B/Aexgd4S2aaY4EYxIdA2&#10;7S0PaI6LtfWj1spYcuz8+6hQ6HGYmW+YTT6ZVtyod7VlBfEqAkFcWF1zqeByfl2uQTiPrLG1TAru&#10;5CDfzmcbzLQd+Ui3ky9FgLDLUEHlfZdJ6YqKDLqV7YiD9217gz7IvpS6xzHATSuTKEqlwZrDQoUd&#10;7Ssqfk6DUdA4Tj5c0gzP0fGdPq9fBzy/XZV6Wky7FxCeJv8f/msftIJ1GsPvmXAE5P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6+ZfEAAAA3AAAAA8AAAAAAAAAAAAAAAAA&#10;nwIAAGRycy9kb3ducmV2LnhtbFBLBQYAAAAABAAEAPcAAACQAwAAAAA=&#10;">
                          <v:imagedata r:id="rId164" o:title=""/>
                        </v:shape>
                        <v:rect id="Rectangle 415" o:spid="_x0000_s1035"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fAcMQA&#10;AADcAAAADwAAAGRycy9kb3ducmV2LnhtbESPQWvCQBSE7wX/w/IEb3WjBwmpq4hoqz0UGgten9ln&#10;Esy+Ddl1Tf69Wyj0OMzMN8xy3ZtGBOpcbVnBbJqAIC6srrlU8HPav6YgnEfW2FgmBQM5WK9GL0vM&#10;tH3wN4XclyJC2GWooPK+zaR0RUUG3dS2xNG72s6gj7Irpe7wEeGmkfMkWUiDNceFClvaVlTc8rtR&#10;4D52/eEc+LQNl/fP8JXmx8EMSk3G/eYNhKfe/4f/2getIF3M4fd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nwHDEAAAA3AAAAA8AAAAAAAAAAAAAAAAAmAIAAGRycy9k&#10;b3ducmV2LnhtbFBLBQYAAAAABAAEAPUAAACJAwAAAAA=&#10;" fillcolor="#eceeea" stroked="f"/>
                        <v:rect id="Rectangle 416" o:spid="_x0000_s1036"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5VIMUA&#10;AADcAAAADwAAAGRycy9kb3ducmV2LnhtbESP0WrCQBRE34X+w3ILfTMbbQmSZhWJSCvoQ2M/4DZ7&#10;m6Rm74bsauLfdwXBx2FmzjDZajStuFDvGssKZlEMgri0uuFKwfdxO12AcB5ZY2uZFFzJwWr5NMkw&#10;1XbgL7oUvhIBwi5FBbX3XSqlK2sy6CLbEQfv1/YGfZB9JXWPQ4CbVs7jOJEGGw4LNXaU11SeirNR&#10;8HfYxnn71mzOx33R/biSd7P8Q6mX53H9DsLT6B/he/tTK1gkr3A7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lUgxQAAANwAAAAPAAAAAAAAAAAAAAAAAJgCAABkcnMv&#10;ZG93bnJldi54bWxQSwUGAAAAAAQABAD1AAAAigMAAAAA&#10;" fillcolor="#eceeec" stroked="f"/>
                        <v:shape id="Picture 417" o:spid="_x0000_s1037" type="#_x0000_t75" style="position:absolute;left:268;top:255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K9PGAAAA3AAAAA8AAABkcnMvZG93bnJldi54bWxEj09rAjEUxO9Cv0N4BS9Ss/5B7NYoRSgo&#10;etBtDx4fm9fNtpuXZRN19dMbQfA4zMxvmNmitZU4UeNLxwoG/QQEce50yYWCn++vtykIH5A1Vo5J&#10;wYU8LOYvnRmm2p15T6csFCJC2KeowIRQp1L63JBF33c1cfR+XWMxRNkUUjd4jnBbyWGSTKTFkuOC&#10;wZqWhvL/7GgV9NbLd3SbbF0eR9ewOxj3tx0clOq+tp8fIAK14Rl+tFdawXQyhvuZeATk/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a0r08YAAADcAAAADwAAAAAAAAAAAAAA&#10;AACfAgAAZHJzL2Rvd25yZXYueG1sUEsFBgAAAAAEAAQA9wAAAJIDAAAAAA==&#10;">
                          <v:imagedata r:id="rId165" o:title=""/>
                        </v:shape>
                        <v:rect id="Rectangle 418" o:spid="_x0000_s1038"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oz8UA&#10;AADcAAAADwAAAGRycy9kb3ducmV2LnhtbESP0WrCQBRE34X+w3ILfTMbpQ2SZhWJSCvoQ2M/4DZ7&#10;m6Rm74bsauLfdwXBx2FmzjDZajStuFDvGssKZlEMgri0uuFKwfdxO12AcB5ZY2uZFFzJwWr5NMkw&#10;1XbgL7oUvhIBwi5FBbX3XSqlK2sy6CLbEQfv1/YGfZB9JXWPQ4CbVs7jOJEGGw4LNXaU11SeirNR&#10;8HfYxnn72mzOx33R/biSd7P8Q6mX53H9DsLT6B/he/tTK1gkb3A7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2jPxQAAANwAAAAPAAAAAAAAAAAAAAAAAJgCAABkcnMv&#10;ZG93bnJldi54bWxQSwUGAAAAAAQABAD1AAAAigMAAAAA&#10;" fillcolor="#eceeec" stroked="f"/>
                        <v:rect id="Rectangle 419" o:spid="_x0000_s1039"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gasUA&#10;AADcAAAADwAAAGRycy9kb3ducmV2LnhtbESPT2vCQBTE70K/w/KEXqRuaiVodBNEKFZvSXvo8ZF9&#10;+YPZtyG7xvTbd4VCj8PM/IbZZ5PpxEiDay0reF1GIIhLq1uuFXx9vr9sQDiPrLGzTAp+yEGWPs32&#10;mGh755zGwtciQNglqKDxvk+kdGVDBt3S9sTBq+xg0Ac51FIPeA9w08lVFMXSYMthocGejg2V1+Jm&#10;FJio/84Pl1VxyrdVtT4vptPbmCv1PJ8OOxCeJv8f/mt/aAWbOIbHmX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BqxQAAANwAAAAPAAAAAAAAAAAAAAAAAJgCAABkcnMv&#10;ZG93bnJldi54bWxQSwUGAAAAAAQABAD1AAAAigMAAAAA&#10;" fillcolor="#eeeeec" stroked="f"/>
                        <v:shape id="Picture 420" o:spid="_x0000_s1040" type="#_x0000_t75" style="position:absolute;left:268;top:2555;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qT5jFAAAA3AAAAA8AAABkcnMvZG93bnJldi54bWxEj09rAjEUxO+C3yE8oTfN6kFlNYr2n14K&#10;upbS42PzulncvGyTVNdv3xQKHoeZ+Q2zXHe2ERfyoXasYDzKQBCXTtdcKXg/vQznIEJE1tg4JgU3&#10;CrBe9XtLzLW78pEuRaxEgnDIUYGJsc2lDKUhi2HkWuLkfTlvMSbpK6k9XhPcNnKSZVNpsea0YLCl&#10;R0PlufixCj63YXf6eOvi92Rm/P7ZhafDa6nUw6DbLEBE6uI9/N/eawXz6Qz+zqQj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6k+YxQAAANwAAAAPAAAAAAAAAAAAAAAA&#10;AJ8CAABkcnMvZG93bnJldi54bWxQSwUGAAAAAAQABAD3AAAAkQMAAAAA&#10;">
                          <v:imagedata r:id="rId166" o:title=""/>
                        </v:shape>
                        <v:rect id="Rectangle 421" o:spid="_x0000_s1041"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g8EA&#10;AADcAAAADwAAAGRycy9kb3ducmV2LnhtbERPy4rCMBTdC/5DuIIb0VRnEK1GEWFQZ9fqwuWluX1g&#10;c1OaTK1/bxYDLg/nvd33phYdta6yrGA+i0AQZ1ZXXCi4XX+mKxDOI2usLZOCFznY74aDLcbaPjmh&#10;LvWFCCHsYlRQet/EUrqsJINuZhviwOW2NegDbAupW3yGcFPLRRQtpcGKQ0OJDR1Lyh7pn1Fgouae&#10;HH4X6SlZ5/n3ZdKfvrpEqfGoP2xAeOr9R/zvPmsFq2VYG86EIyB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0YPBAAAA3AAAAA8AAAAAAAAAAAAAAAAAmAIAAGRycy9kb3du&#10;cmV2LnhtbFBLBQYAAAAABAAEAPUAAACGAwAAAAA=&#10;" fillcolor="#eeeeec" stroked="f"/>
                        <v:rect id="Rectangle 422" o:spid="_x0000_s1042"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TXsYA&#10;AADcAAAADwAAAGRycy9kb3ducmV2LnhtbESPW2sCMRSE3wv+h3AE32pWwWXdGqUKhVL64gW0b4fN&#10;2Ut3c7IkUbf/vhEKfRxm5htmtRlMJ27kfGNZwWyagCAurG64UnA6vj1nIHxA1thZJgU/5GGzHj2t&#10;MNf2znu6HUIlIoR9jgrqEPpcSl/UZNBPbU8cvdI6gyFKV0nt8B7hppPzJEmlwYbjQo097Woq2sPV&#10;KDi7rP0qt75NysXH5WrO6eXzO1VqMh5eX0AEGsJ/+K/9rhVk6RIe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TXsYAAADcAAAADwAAAAAAAAAAAAAAAACYAgAAZHJz&#10;L2Rvd25yZXYueG1sUEsFBgAAAAAEAAQA9QAAAIsDAAAAAA==&#10;" fillcolor="#eee" stroked="f"/>
                        <v:shape id="Picture 423" o:spid="_x0000_s1043" type="#_x0000_t75" style="position:absolute;left:268;top:256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3LYXBAAAA3AAAAA8AAABkcnMvZG93bnJldi54bWxET02LwjAQvS/4H8IIXkTT9eBqNUpZEDyp&#10;6y54HZqxqTaT2sRa/705CHt8vO/lurOVaKnxpWMFn+MEBHHudMmFgr/fzWgGwgdkjZVjUvAkD+tV&#10;72OJqXYP/qH2GAoRQ9inqMCEUKdS+tyQRT92NXHkzq6xGCJsCqkbfMRwW8lJkkylxZJjg8Gavg3l&#10;1+PdKpA3M3U7PZ8ne9xfutPw4IaXTKlBv8sWIAJ14V/8dm+1gtlXnB/PxCM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3LYXBAAAA3AAAAA8AAAAAAAAAAAAAAAAAnwIA&#10;AGRycy9kb3ducmV2LnhtbFBLBQYAAAAABAAEAPcAAACNAwAAAAA=&#10;">
                          <v:imagedata r:id="rId167" o:title=""/>
                        </v:shape>
                        <v:rect id="Rectangle 424" o:spid="_x0000_s1044"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JhcUA&#10;AADcAAAADwAAAGRycy9kb3ducmV2LnhtbESPT2sCMRTE70K/Q3gFb5q14LpsjdIWBBEvtQXt7bF5&#10;+6e7eVmSqOu3NwWhx2FmfsMs14PpxIWcbywrmE0TEMSF1Q1XCr6/NpMMhA/IGjvLpOBGHtarp9ES&#10;c22v/EmXQ6hEhLDPUUEdQp9L6YuaDPqp7YmjV1pnMETpKqkdXiPcdPIlSVJpsOG4UGNPHzUV7eFs&#10;FBxd1v6U775NyvnudDbH9LT/TZUaPw9vryACDeE//GhvtYJsMYO/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YmFxQAAANwAAAAPAAAAAAAAAAAAAAAAAJgCAABkcnMv&#10;ZG93bnJldi54bWxQSwUGAAAAAAQABAD1AAAAigMAAAAA&#10;" fillcolor="#eee" stroked="f"/>
                        <v:rect id="Rectangle 425" o:spid="_x0000_s1045"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82ccA&#10;AADcAAAADwAAAGRycy9kb3ducmV2LnhtbESPQWvCQBSE7wX/w/KEXkrdKGht6ipaEApKQStIb6/Z&#10;l2w0+zZmV5P++26h0OMwM98ws0VnK3GjxpeOFQwHCQjizOmSCwWHj/XjFIQPyBorx6Tgmzws5r27&#10;Gabatbyj2z4UIkLYp6jAhFCnUvrMkEU/cDVx9HLXWAxRNoXUDbYRbis5SpKJtFhyXDBY06uh7Ly/&#10;WgWrzXGrn9cnc83HD+9J/nXZfbao1H2/W76ACNSF//Bf+00rmD6N4PdMP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3PNnHAAAA3AAAAA8AAAAAAAAAAAAAAAAAmAIAAGRy&#10;cy9kb3ducmV2LnhtbFBLBQYAAAAABAAEAPUAAACMAwAAAAA=&#10;" fillcolor="#f0f0f0" stroked="f"/>
                        <v:shape id="Picture 426" o:spid="_x0000_s1046" type="#_x0000_t75" style="position:absolute;left:268;top:257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Y/WDFAAAA3AAAAA8AAABkcnMvZG93bnJldi54bWxEj0FrwkAUhO+F/oflCb3VjdZWia5SWgRv&#10;0tSDx2f2mQSzb0P2NUn99W6h4HGYmW+Y1WZwteqoDZVnA5NxAoo497biwsDhe/u8ABUE2WLtmQz8&#10;UoDN+vFhhan1PX9Rl0mhIoRDigZKkSbVOuQlOQxj3xBH7+xbhxJlW2jbYh/hrtbTJHnTDiuOCyU2&#10;9FFSfsl+nIHPeddfp3Q56W32etzP9jIZejHmaTS8L0EJDXIP/7d31sBi/gJ/Z+IR0O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GP1gxQAAANwAAAAPAAAAAAAAAAAAAAAA&#10;AJ8CAABkcnMvZG93bnJldi54bWxQSwUGAAAAAAQABAD3AAAAkQMAAAAA&#10;">
                          <v:imagedata r:id="rId168" o:title=""/>
                        </v:shape>
                        <v:rect id="Rectangle 427" o:spid="_x0000_s1047"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BNsgA&#10;AADcAAAADwAAAGRycy9kb3ducmV2LnhtbESP3WrCQBSE7wt9h+UIvSm6aWnVRldpBaFgKfgD4t1p&#10;9iSbNns2za4mfXtXKHg5zMw3zHTe2UqcqPGlYwUPgwQEceZ0yYWC3XbZH4PwAVlj5ZgU/JGH+ez2&#10;Zoqpdi2v6bQJhYgQ9ikqMCHUqZQ+M2TRD1xNHL3cNRZDlE0hdYNthNtKPibJUFosOS4YrGlhKPvZ&#10;HK2Ct9X+Q78sv80xf77/TPKv3/WhRaXuet3rBESgLlzD/+13rWA8eoLLmXgE5O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kgE2yAAAANwAAAAPAAAAAAAAAAAAAAAAAJgCAABk&#10;cnMvZG93bnJldi54bWxQSwUGAAAAAAQABAD1AAAAjQMAAAAA&#10;" fillcolor="#f0f0f0" stroked="f"/>
                        <v:rect id="Rectangle 428" o:spid="_x0000_s1048"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PhsUA&#10;AADcAAAADwAAAGRycy9kb3ducmV2LnhtbESPT2sCMRTE74LfITzBm2YruF22RmkLgpReqoJ6e2ze&#10;/uluXpYk6vbbN4WCx2FmfsOsNoPpxI2cbywreJonIIgLqxuuFBwP21kGwgdkjZ1lUvBDHjbr8WiF&#10;ubZ3/qLbPlQiQtjnqKAOoc+l9EVNBv3c9sTRK60zGKJ0ldQO7xFuOrlIklQabDgu1NjTe01Fu78a&#10;BSeXtZfyzbdJufw4X80pPX9+p0pNJ8PrC4hAQ3iE/9s7rSB7X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o+GxQAAANwAAAAPAAAAAAAAAAAAAAAAAJgCAABkcnMv&#10;ZG93bnJldi54bWxQSwUGAAAAAAQABAD1AAAAigMAAAAA&#10;" fillcolor="#eee" stroked="f"/>
                        <v:shape id="Picture 429" o:spid="_x0000_s1049" type="#_x0000_t75" style="position:absolute;left:268;top:2575;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pbC7EAAAA3AAAAA8AAABkcnMvZG93bnJldi54bWxEj0+LwjAUxO+C3yG8hb2Ipi74h2oUld1F&#10;xEtVPD+aZ1u2eSlN1Oy3N4LgcZiZ3zDzZTC1uFHrKssKhoMEBHFudcWFgtPxpz8F4TyyxtoyKfgn&#10;B8tFtzPHVNs7Z3Q7+EJECLsUFZTeN6mULi/JoBvYhjh6F9sa9FG2hdQt3iPc1PIrScbSYMVxocSG&#10;NiXlf4erUTDq9Xar8+/Wc5J9Bx6O3LoIe6U+P8JqBsJT8O/wq73VCqaTMTzPxCM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pbC7EAAAA3AAAAA8AAAAAAAAAAAAAAAAA&#10;nwIAAGRycy9kb3ducmV2LnhtbFBLBQYAAAAABAAEAPcAAACQAwAAAAA=&#10;">
                          <v:imagedata r:id="rId169" o:title=""/>
                        </v:shape>
                        <v:rect id="Rectangle 430" o:spid="_x0000_s1050"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0asUA&#10;AADcAAAADwAAAGRycy9kb3ducmV2LnhtbESPT2sCMRTE74V+h/AKvdVsBddla5S2IEjxohXU22Pz&#10;9k9387IkUddvbwShx2FmfsPMFoPpxJmcbywreB8lIIgLqxuuFOx+l28ZCB+QNXaWScGVPCzmz08z&#10;zLW98IbO21CJCGGfo4I6hD6X0hc1GfQj2xNHr7TOYIjSVVI7vES46eQ4SVJpsOG4UGNP3zUV7fZk&#10;FOxd1h7LL98m5eTncDL79LD+S5V6fRk+P0AEGsJ/+NFeaQXZdA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RqxQAAANwAAAAPAAAAAAAAAAAAAAAAAJgCAABkcnMv&#10;ZG93bnJldi54bWxQSwUGAAAAAAQABAD1AAAAigMAAAAA&#10;" fillcolor="#eee" stroked="f"/>
                        <v:rect id="Rectangle 439" o:spid="_x0000_s1051"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XscQA&#10;AADcAAAADwAAAGRycy9kb3ducmV2LnhtbERPTWvCQBC9C/6HZYReRDdWam3MRkqo0EMRGz14HLLT&#10;JJqdTbNbk/777qHg8fG+k+1gGnGjztWWFSzmEQjiwuqaSwWn4262BuE8ssbGMin4JQfbdDxKMNa2&#10;50+65b4UIYRdjAoq79tYSldUZNDNbUscuC/bGfQBdqXUHfYh3DTyMYpW0mDNoaHClrKKimv+YxRk&#10;bc8fh738zt+ml9P0vHw5P2VaqYfJ8LoB4Wnwd/G/+10rWD+HteF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F7HEAAAA3AAAAA8AAAAAAAAAAAAAAAAAmAIAAGRycy9k&#10;b3ducmV2LnhtbFBLBQYAAAAABAAEAPUAAACJAwAAAAA=&#10;" fillcolor="#cdcdcd" stroked="f"/>
                        <v:shape id="Freeform 440" o:spid="_x0000_s1052" style="position:absolute;left:3599;top:421;width:3102;height:2302;visibility:visible;mso-wrap-style:square;v-text-anchor:top" coordsize="12146,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mfcQA&#10;AADcAAAADwAAAGRycy9kb3ducmV2LnhtbESPQYvCMBSE78L+h/AWvGm6glq7RhFBFEHB7l68PZu3&#10;bdnmpTSp1n9vBMHjMDPfMPNlZypxpcaVlhV8DSMQxJnVJecKfn82gxiE88gaK8uk4E4OlouP3hwT&#10;bW98omvqcxEg7BJUUHhfJ1K6rCCDbmhr4uD92cagD7LJpW7wFuCmkqMomkiDJYeFAmtaF5T9p61R&#10;cJSHepVe4nZ7OY7NeU9+0m4PSvU/u9U3CE+df4df7Z1WEE9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ppn3EAAAA3AAAAA8AAAAAAAAAAAAAAAAAmAIAAGRycy9k&#10;b3ducmV2LnhtbFBLBQYAAAAABAAEAPUAAACJAw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kMQA&#10;AADcAAAADwAAAGRycy9kb3ducmV2LnhtbERPTWvCQBC9C/0PyxS8SN1UsaTRTSjBgodSNPXgcciO&#10;SdrsbMxuTfrvuwfB4+N9b7LRtOJKvWssK3ieRyCIS6sbrhQcv96fYhDOI2tsLZOCP3KQpQ+TDSba&#10;Dnyga+ErEULYJaig9r5LpHRlTQbd3HbEgTvb3qAPsK+k7nEI4aaViyh6kQYbDg01dpTXVP4Uv0ZB&#10;3g38sf+Ul2I7+z7OTsvX0yrXSk0fx7c1CE+jv4tv7p1WEMdhfjgTj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La5DEAAAA3AAAAA8AAAAAAAAAAAAAAAAAmAIAAGRycy9k&#10;b3ducmV2LnhtbFBLBQYAAAAABAAEAPUAAACJAwAAAAA=&#10;" fillcolor="#cdcdcd" stroked="f"/>
                        <v:rect id="Rectangle 442" o:spid="_x0000_s1054" style="position:absolute;left:3586;top:405;width:3102;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QX8QA&#10;AADcAAAADwAAAGRycy9kb3ducmV2LnhtbESPT4vCMBTE7wt+h/CEva2JrltqNYoIguDuwT/g9dE8&#10;22LzUpuo9dtvFhY8DjPzG2a26Gwt7tT6yrGG4UCBIM6dqbjQcDysP1IQPiAbrB2Thid5WMx7bzPM&#10;jHvwju77UIgIYZ+hhjKEJpPS5yVZ9APXEEfv7FqLIcq2kKbFR4TbWo6USqTFiuNCiQ2tSsov+5vV&#10;gMnYXH/On9+H7S3BSdGp9ddJaf3e75ZTEIG68Ar/tzdGQ5oO4e9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UF/EAAAA3AAAAA8AAAAAAAAAAAAAAAAAmAIAAGRycy9k&#10;b3ducmV2LnhtbFBLBQYAAAAABAAEAPUAAACJAwAAAAA=&#10;" stroked="f"/>
                        <v:rect id="Rectangle 443" o:spid="_x0000_s1055" style="position:absolute;left:3586;top:890;width:31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uFsMA&#10;AADcAAAADwAAAGRycy9kb3ducmV2LnhtbESPQYvCMBSE74L/ITxhb5quh6VUoxSXFcGLVvH8aN62&#10;XZuXbhO19dcbQfA4zMw3zHzZmVpcqXWVZQWfkwgEcW51xYWC4+FnHINwHlljbZkU9ORguRgO5pho&#10;e+M9XTNfiABhl6CC0vsmkdLlJRl0E9sQB+/XtgZ9kG0hdYu3ADe1nEbRlzRYcVgosaFVSfk5uxgF&#10;Vb9Offpv/9I79rXebb+z/emu1MeoS2cgPHX+HX61N1pBHE/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auFsMAAADcAAAADwAAAAAAAAAAAAAAAACYAgAAZHJzL2Rv&#10;d25yZXYueG1sUEsFBgAAAAAEAAQA9QAAAIgDAAAAAA==&#10;" fillcolor="#fdfdfd" stroked="f"/>
                        <v:rect id="Rectangle 444" o:spid="_x0000_s1056" style="position:absolute;left:3586;top:1167;width:310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bbMIA&#10;AADcAAAADwAAAGRycy9kb3ducmV2LnhtbESPQYvCMBSE74L/ITxhb5qqKLVrKrIgeFXr/dE8226b&#10;l9LEtuuv3wgLexxm5htmfxhNI3rqXGVZwXIRgSDOra64UJDdTvMYhPPIGhvLpOCHHBzS6WSPibYD&#10;X6i/+kIECLsEFZTet4mULi/JoFvYljh4D9sZ9EF2hdQdDgFuGrmKoq00WHFYKLGlr5Ly+vo0Cu6b&#10;+LIaavnKXt/mvns8T1mPjVIfs/H4CcLT6P/Df+2zVhDHa3ifCUd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htswgAAANwAAAAPAAAAAAAAAAAAAAAAAJgCAABkcnMvZG93&#10;bnJldi54bWxQSwUGAAAAAAQABAD1AAAAhwMAAAAA&#10;" fillcolor="#fbfbfb" stroked="f"/>
                        <v:rect id="Rectangle 445" o:spid="_x0000_s1057" style="position:absolute;left:3586;top:1382;width:3102;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v4MYA&#10;AADcAAAADwAAAGRycy9kb3ducmV2LnhtbESP3WrCQBSE7wXfYTlC73RjsBKiq4i0WFoq/gSvD9lj&#10;Es2eDdmtpn36bqHg5TAz3zDzZWdqcaPWVZYVjEcRCOLc6ooLBdnxdZiAcB5ZY22ZFHyTg+Wi35tj&#10;qu2d93Q7+EIECLsUFZTeN6mULi/JoBvZhjh4Z9sa9EG2hdQt3gPc1DKOoqk0WHFYKLGhdUn59fBl&#10;FOjseRu/x6eL3n1Onf7Jog+/eVHqadCtZiA8df4R/m+/aQVJM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Pv4MYAAADcAAAADwAAAAAAAAAAAAAAAACYAgAAZHJz&#10;L2Rvd25yZXYueG1sUEsFBgAAAAAEAAQA9QAAAIsDAAAAAA==&#10;" fillcolor="#f9f9f9" stroked="f"/>
                        <v:rect id="Rectangle 446" o:spid="_x0000_s1058" style="position:absolute;left:3586;top:1570;width:3102;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pAsYA&#10;AADcAAAADwAAAGRycy9kb3ducmV2LnhtbESPQWvCQBSE70L/w/IKvUjdtKCN0U2oBa3oybQXb4/s&#10;axKafRuy25j8e7cgeBxm5htmnQ2mET11rras4GUWgSAurK65VPD9tX2OQTiPrLGxTApGcpClD5M1&#10;Jtpe+ER97ksRIOwSVFB53yZSuqIig25mW+Lg/djOoA+yK6Xu8BLgppGvUbSQBmsOCxW29FFR8Zv/&#10;GQXHpdmMSzu+5f1546af9eG0K1Cpp8fhfQXC0+Dv4Vt7rxXE8Rz+z4Qj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UpAsYAAADcAAAADwAAAAAAAAAAAAAAAACYAgAAZHJz&#10;L2Rvd25yZXYueG1sUEsFBgAAAAAEAAQA9QAAAIsDAAAAAA==&#10;" fillcolor="#f7f7f7" stroked="f"/>
                        <v:rect id="Rectangle 447" o:spid="_x0000_s1059" style="position:absolute;left:3586;top:1753;width:310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I88cA&#10;AADcAAAADwAAAGRycy9kb3ducmV2LnhtbESPQWvCQBSE70L/w/IKvUjdqNXG6CpSqHhqMfXQ4zP7&#10;TILZtyG7TWJ/fbcgeBxm5htmtelNJVpqXGlZwXgUgSDOrC45V3D8en+OQTiPrLGyTAqu5GCzfhis&#10;MNG24wO1qc9FgLBLUEHhfZ1I6bKCDLqRrYmDd7aNQR9kk0vdYBfgppKTKJpLgyWHhQJreisou6Q/&#10;RsGsPu1eXz6nH7/pcGePVbZvF923Uk+P/XYJwlPv7+Fbe68VxPE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CPPHAAAA3AAAAA8AAAAAAAAAAAAAAAAAmAIAAGRy&#10;cy9kb3ducmV2LnhtbFBLBQYAAAAABAAEAPUAAACMAwAAAAA=&#10;" fillcolor="#f5f5f5" stroked="f"/>
                        <v:rect id="Rectangle 448" o:spid="_x0000_s1060" style="position:absolute;left:3586;top:1956;width:310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JPMQA&#10;AADcAAAADwAAAGRycy9kb3ducmV2LnhtbESPQWvCQBSE74X+h+UVvNXdKrYxdZUiiJ6EasXrM/ua&#10;BLNvQ3YTo7/eLRQ8DjPzDTNb9LYSHTW+dKzhbahAEGfOlJxr+NmvXhMQPiAbrByThit5WMyfn2aY&#10;Gnfhb+p2IRcRwj5FDUUIdSqlzwqy6IeuJo7er2sshiibXJoGLxFuKzlS6l1aLDkuFFjTsqDsvGut&#10;huOta8PandruQHY7ntB5uldK68FL//UJIlAfHuH/9sZoSJIP+Ds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CTzEAAAA3AAAAA8AAAAAAAAAAAAAAAAAmAIAAGRycy9k&#10;b3ducmV2LnhtbFBLBQYAAAAABAAEAPUAAACJAwAAAAA=&#10;" fillcolor="#f3f3f3" stroked="f"/>
                        <v:rect id="Rectangle 449" o:spid="_x0000_s1061" style="position:absolute;left:3586;top:2254;width:3102;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7FMQA&#10;AADcAAAADwAAAGRycy9kb3ducmV2LnhtbERPW2vCMBR+H+w/hDPYy9B0g0ntjOIGwmBD8ALi27E5&#10;bTqbk66Jtv578yD4+PHdJ7Pe1uJMra8cK3gdJiCIc6crLhVsN4tBCsIHZI21Y1JwIQ+z6ePDBDPt&#10;Ol7ReR1KEUPYZ6jAhNBkUvrckEU/dA1x5ArXWgwRtqXULXYx3NbyLUlG0mLFscFgQ1+G8uP6ZBV8&#10;/ux+9XjxZ07F+8syKQ7/q32HSj0/9fMPEIH6cBff3N9aQZrGtfFMPAJ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KexTEAAAA3AAAAA8AAAAAAAAAAAAAAAAAmAIAAGRycy9k&#10;b3ducmV2LnhtbFBLBQYAAAAABAAEAPUAAACJAwAAAAA=&#10;" fillcolor="#f0f0f0" stroked="f"/>
                        <v:rect id="Rectangle 450" o:spid="_x0000_s1062" style="position:absolute;left:3587;top:408;width:3099;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FYMUA&#10;AADcAAAADwAAAGRycy9kb3ducmV2LnhtbESPW2sCMRCF3wv+hzCFvtWsQmVdjVIqUlEr1KrPw2b2&#10;YjeT7Sbq+u+NUPDxcC4fZzxtTSXO1LjSsoJeNwJBnFpdcq5g9zN/jUE4j6yxskwKruRgOuk8jTHR&#10;9sLfdN76XIQRdgkqKLyvEyldWpBB17U1cfAy2xj0QTa51A1ewripZD+KBtJgyYFQYE0fBaW/25MJ&#10;3M8/PvTmbxmu1tlwVn4NNvvjUqmX5/Z9BMJT6x/h//ZCK4jjIdzPh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wVgxQAAANwAAAAPAAAAAAAAAAAAAAAAAJgCAABkcnMv&#10;ZG93bnJldi54bWxQSwUGAAAAAAQABAD1AAAAigMAAAAA&#10;" filled="f" strokecolor="#404040" strokeweight=".1pt">
                          <v:stroke joinstyle="round" endcap="round"/>
                        </v:rect>
                        <v:shape id="Picture 451" o:spid="_x0000_s1063"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jpnBAAAA3AAAAA8AAABkcnMvZG93bnJldi54bWxET8uKwjAU3QvzD+EKsxFNHUGcapRBkFFw&#10;42PA5aW5ptXmJjQZrX9vFoLLw3nPFq2txY2aUDlWMBxkIIgLpys2Co6HVX8CIkRkjbVjUvCgAIv5&#10;R2eGuXZ33tFtH41IIRxyVFDG6HMpQ1GSxTBwnjhxZ9dYjAk2RuoG7ync1vIry8bSYsWpoURPy5KK&#10;6/7fKvjdXh61GZq/7XLlT6MeecLzRqnPbvszBRGpjW/xy73WCibfaX46k46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K/jpnBAAAA3AAAAA8AAAAAAAAAAAAAAAAAnwIA&#10;AGRycy9kb3ducmV2LnhtbFBLBQYAAAAABAAEAPcAAACNAwAAAAA=&#10;">
                          <v:imagedata r:id="rId170" o:title=""/>
                        </v:shape>
                        <v:shape id="Picture 452" o:spid="_x0000_s1064"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DxTfFAAAA3AAAAA8AAABkcnMvZG93bnJldi54bWxEj91qwkAUhO8LvsNyhN7Vjb3wJ7qKWKql&#10;UPDvAQ7ZYxLMng3ZU018erdQ8HKYmW+Y+bJ1lbpSE0rPBoaDBBRx5m3JuYHT8fNtAioIssXKMxno&#10;KMBy0XuZY2r9jfd0PUiuIoRDigYKkTrVOmQFOQwDXxNH7+wbhxJlk2vb4C3CXaXfk2SkHZYcFwqs&#10;aV1Qdjn8OgPV+Ht7357urWzqbvex66Ze8h9jXvvtagZKqJVn+L/9ZQ1MpkP4OxOPgF4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w8U3xQAAANwAAAAPAAAAAAAAAAAAAAAA&#10;AJ8CAABkcnMvZG93bnJldi54bWxQSwUGAAAAAAQABAD3AAAAkQMAAAAA&#10;">
                          <v:imagedata r:id="rId171" o:title=""/>
                        </v:shape>
                        <v:rect id="Rectangle 453" o:spid="_x0000_s1065"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zL8MA&#10;AADcAAAADwAAAGRycy9kb3ducmV2LnhtbESPQYvCMBSE78L+h/AWvGmqC+pWoyyLC+JFbdf7o3m2&#10;xealNNFWf70RBI/DzHzDLFadqcSVGldaVjAaRiCIM6tLzhX8p3+DGQjnkTVWlknBjRyslh+9Bcba&#10;tnyga+JzESDsYlRQeF/HUrqsIINuaGvi4J1sY9AH2eRSN9gGuKnkOIom0mDJYaHAmn4Lys7JxSi4&#10;J+a4rZKvNJtGbb3flXo9Yq1U/7P7mYPw1Pl3+NXeaAWz7zE8z4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3zL8MAAADcAAAADwAAAAAAAAAAAAAAAACYAgAAZHJzL2Rv&#10;d25yZXYueG1sUEsFBgAAAAAEAAQA9QAAAIgDAAAAAA==&#10;" fillcolor="#a6c2dc" stroked="f"/>
                        <v:shape id="Picture 454" o:spid="_x0000_s1066" type="#_x0000_t75" style="position:absolute;left:3995;top:674;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82lLFAAAA3AAAAA8AAABkcnMvZG93bnJldi54bWxEj91qwkAUhO+FvsNyhN7pRltEU1dp1aoX&#10;bcGfBzhkT5PQ7NmYPY3p23cLQi+HmfmGmS87V6mWmlB6NjAaJqCIM29Lzg2cT6+DKaggyBYrz2Tg&#10;hwIsF3e9OabWX/lA7VFyFSEcUjRQiNSp1iEryGEY+po4ep++cShRNrm2DV4j3FV6nCQT7bDkuFBg&#10;TauCsq/jtzPwsnabdovb8F5+bN4uE5LwuBNj7vvd8xMooU7+w7f23hqYzh7g70w8Anr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fNpSxQAAANwAAAAPAAAAAAAAAAAAAAAA&#10;AJ8CAABkcnMvZG93bnJldi54bWxQSwUGAAAAAAQABAD3AAAAkQMAAAAA&#10;">
                          <v:imagedata r:id="rId172" o:title=""/>
                        </v:shape>
                        <v:rect id="Rectangle 455" o:spid="_x0000_s1067"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OwMQA&#10;AADcAAAADwAAAGRycy9kb3ducmV2LnhtbESPQWvCQBSE7wX/w/IEb2ZjLa2NrkFKC8VLNWnvj+wz&#10;CWbfhuw2Sf31riD0OMzMN8wmHU0jeupcbVnBIopBEBdW11wq+M4/5isQziNrbCyTgj9ykG4nDxtM&#10;tB34SH3mSxEg7BJUUHnfJlK6oiKDLrItcfBOtjPog+xKqTscAtw08jGOn6XBmsNChS29VVScs1+j&#10;4JKZn32TLfPiJR7aw1et3xeslZpNx90ahKfR/4fv7U+tYPX6BLcz4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4zsDEAAAA3AAAAA8AAAAAAAAAAAAAAAAAmAIAAGRycy9k&#10;b3ducmV2LnhtbFBLBQYAAAAABAAEAPUAAACJAwAAAAA=&#10;" fillcolor="#a6c2dc" stroked="f"/>
                        <v:rect id="Rectangle 456" o:spid="_x0000_s1068"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xj8cA&#10;AADcAAAADwAAAGRycy9kb3ducmV2LnhtbESPQWvCQBSE70L/w/IKvUjd2KJo6ioiTRORHtSC10f2&#10;NQnNvg3ZNUn/fbcgeBxm5htmtRlMLTpqXWVZwXQSgSDOra64UPB1Tp4XIJxH1lhbJgW/5GCzfhit&#10;MNa25yN1J1+IAGEXo4LS+yaW0uUlGXQT2xAH79u2Bn2QbSF1i32Am1q+RNFcGqw4LJTY0K6k/Od0&#10;NQqyMdsmi9KP/eUzOR5249f36yVV6ulx2L6B8DT4e/jWzrSCxXIG/2fCE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EcY/HAAAA3AAAAA8AAAAAAAAAAAAAAAAAmAIAAGRy&#10;cy9kb3ducmV2LnhtbFBLBQYAAAAABAAEAPUAAACMAwAAAAA=&#10;" fillcolor="#a4c2dc" stroked="f"/>
                        <v:shape id="Picture 457" o:spid="_x0000_s1069" type="#_x0000_t75" style="position:absolute;left:3995;top:690;width:228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yKvvEAAAA3AAAAA8AAABkcnMvZG93bnJldi54bWxEj8FqwzAQRO+F/IPYQG6N7B6E60QJIZDS&#10;pNRQNx+wWBvbibUyluq4f18VCj0OM/OGWW8n24mRBt861pAuExDElTMt1xrOn4fHDIQPyAY7x6Th&#10;mzxsN7OHNebG3fmDxjLUIkLY56ihCaHPpfRVQxb90vXE0bu4wWKIcqilGfAe4baTT0mipMWW40KD&#10;Pe0bqm7ll9WA6kWpG75f8K1Ij0kxna6hPGm9mE+7FYhAU/gP/7VfjYbsWcHvmXgE5O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yKvvEAAAA3AAAAA8AAAAAAAAAAAAAAAAA&#10;nwIAAGRycy9kb3ducmV2LnhtbFBLBQYAAAAABAAEAPcAAACQAwAAAAA=&#10;">
                          <v:imagedata r:id="rId173" o:title=""/>
                        </v:shape>
                        <v:rect id="Rectangle 458" o:spid="_x0000_s1070"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KY8cA&#10;AADcAAAADwAAAGRycy9kb3ducmV2LnhtbESPT2vCQBTE70K/w/IKvUjd2IJ/UlcRaZqI9KAWvD6y&#10;r0lo9m3Irkn67bsFweMwM79hVpvB1KKj1lWWFUwnEQji3OqKCwVf5+R5AcJ5ZI21ZVLwSw4264fR&#10;CmNtez5Sd/KFCBB2MSoovW9iKV1ekkE3sQ1x8L5ta9AH2RZSt9gHuKnlSxTNpMGKw0KJDe1Kyn9O&#10;V6MgG7Ntsij92F8+k+NhN359v15SpZ4eh+0bCE+Dv4dv7UwrWCzn8H8mH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aSmPHAAAA3AAAAA8AAAAAAAAAAAAAAAAAmAIAAGRy&#10;cy9kb3ducmV2LnhtbFBLBQYAAAAABAAEAPUAAACMAwAAAAA=&#10;" fillcolor="#a4c2dc" stroked="f"/>
                        <v:rect id="Rectangle 459" o:spid="_x0000_s1071"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QEcEA&#10;AADcAAAADwAAAGRycy9kb3ducmV2LnhtbERPzWrCQBC+F3yHZQQvpW4UWjR1FbEVSnvS+ADT7DSJ&#10;ZmfD7hjj23cPhR4/vv/VZnCt6inExrOB2TQDRVx623Bl4FTsnxagoiBbbD2TgTtF2KxHDyvMrb/x&#10;gfqjVCqFcMzRQC3S5VrHsiaHceo74sT9+OBQEgyVtgFvKdy1ep5lL9phw6mhxo52NZWX49UZeHuX&#10;Ty2F7ovr97N3j+evwW2DMZPxsH0FJTTIv/jP/WENLJZpbTqTj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kBHBAAAA3AAAAA8AAAAAAAAAAAAAAAAAmAIAAGRycy9kb3du&#10;cmV2LnhtbFBLBQYAAAAABAAEAPUAAACGAwAAAAA=&#10;" fillcolor="#a4c0dc" stroked="f"/>
                        <v:shape id="Picture 460" o:spid="_x0000_s1072" type="#_x0000_t75" style="position:absolute;left:3995;top:743;width:2288;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GqHbGAAAA3AAAAA8AAABkcnMvZG93bnJldi54bWxEj0FrwkAUhO8F/8PyhN7qRgutRleRQNOc&#10;LLWheHxkn0kw+zZmt0n8926h0OMwM98wm91oGtFT52rLCuazCARxYXXNpYL86+1pCcJ5ZI2NZVJw&#10;Iwe77eRhg7G2A39Sf/SlCBB2MSqovG9jKV1RkUE3sy1x8M62M+iD7EqpOxwC3DRyEUUv0mDNYaHC&#10;lpKKisvxxyjI3vWpya+v8uM53y8Oqfk+JEmq1ON03K9BeBr9f/ivnWkFy9UKfs+EIyC3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oaodsYAAADcAAAADwAAAAAAAAAAAAAA&#10;AACfAgAAZHJzL2Rvd25yZXYueG1sUEsFBgAAAAAEAAQA9wAAAJIDAAAAAA==&#10;">
                          <v:imagedata r:id="rId174" o:title=""/>
                        </v:shape>
                        <v:rect id="Rectangle 461" o:spid="_x0000_s1073"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GDcEA&#10;AADcAAAADwAAAGRycy9kb3ducmV2LnhtbERPzWrCQBC+F3yHZYReim5asNTUVaRaEHuq8QHG7DRJ&#10;m50Nu2NM3949CB4/vv/FanCt6inExrOB52kGirj0tuHKwLH4nLyBioJssfVMBv4pwmo5elhgbv2F&#10;v6k/SKVSCMccDdQiXa51LGtyGKe+I07cjw8OJcFQaRvwksJdq1+y7FU7bDg11NjRR03l3+HsDGy2&#10;stdS6L44n2bePf1+DW4djHkcD+t3UEKD3MU3984amGdpfjqTjoBe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DBg3BAAAA3AAAAA8AAAAAAAAAAAAAAAAAmAIAAGRycy9kb3du&#10;cmV2LnhtbFBLBQYAAAAABAAEAPUAAACGAwAAAAA=&#10;" fillcolor="#a4c0dc" stroked="f"/>
                        <v:rect id="Rectangle 462" o:spid="_x0000_s1074"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20sMA&#10;AADcAAAADwAAAGRycy9kb3ducmV2LnhtbESPwWrDMBBE74X+g9hCb40UG0LqRgmlEGigBOLY98Xa&#10;2CbWyliK7fx9VCj0OMzMG2azm20nRhp861jDcqFAEFfOtFxrKM77tzUIH5ANdo5Jw5087LbPTxvM&#10;jJv4RGMeahEh7DPU0ITQZ1L6qiGLfuF64uhd3GAxRDnU0gw4RbjtZKLUSlpsOS402NNXQ9U1v1kN&#10;PKaH9HiQ1Zzkvf0pncrTstD69WX+/AARaA7/4b/2t9HwrpbweyYe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D20sMAAADcAAAADwAAAAAAAAAAAAAAAACYAgAAZHJzL2Rv&#10;d25yZXYueG1sUEsFBgAAAAAEAAQA9QAAAIgDAAAAAA==&#10;" fillcolor="#a2c0dc" stroked="f"/>
                        <v:shape id="Picture 463" o:spid="_x0000_s1075" type="#_x0000_t75" style="position:absolute;left:3995;top:768;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0VCrFAAAA3AAAAA8AAABkcnMvZG93bnJldi54bWxEj09rAjEUxO+C3yG8gjfN1oO0W7PSCoJ4&#10;0/bQvb0mb//UzcuaRF376ZtCweMwM79hlqvBduJCPrSOFTzOMhDE2pmWawUf75vpE4gQkQ12jknB&#10;jQKsivFoiblxV97T5RBrkSAcclTQxNjnUgbdkMUwcz1x8irnLcYkfS2Nx2uC207Os2whLbacFhrs&#10;ad2QPh7OVoErS306utub1YZ//Odm91197ZSaPAyvLyAiDfEe/m9vjYLnbA5/Z9IRk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NFQqxQAAANwAAAAPAAAAAAAAAAAAAAAA&#10;AJ8CAABkcnMvZG93bnJldi54bWxQSwUGAAAAAAQABAD3AAAAkQMAAAAA&#10;">
                          <v:imagedata r:id="rId175" o:title=""/>
                        </v:shape>
                        <v:rect id="Rectangle 464" o:spid="_x0000_s1076"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NPsEA&#10;AADcAAAADwAAAGRycy9kb3ducmV2LnhtbESPQYvCMBSE74L/ITzBmyZaEK1GEWFBYRGsen80z7bY&#10;vJQmW7v/frMgeBxm5htms+ttLTpqfeVYw2yqQBDnzlRcaLhdvyZLED4gG6wdk4Zf8rDbDgcbTI17&#10;8YW6LBQiQtinqKEMoUml9HlJFv3UNcTRe7jWYoiyLaRp8RXhtpZzpRbSYsVxocSGDiXlz+zHauAu&#10;OSXnk8z7edbY77tTWXK/aT0e9fs1iEB9+ITf7aPRsFIJ/J+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OzT7BAAAA3AAAAA8AAAAAAAAAAAAAAAAAmAIAAGRycy9kb3du&#10;cmV2LnhtbFBLBQYAAAAABAAEAPUAAACGAwAAAAA=&#10;" fillcolor="#a2c0dc" stroked="f"/>
                        <v:rect id="Rectangle 465" o:spid="_x0000_s1077"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SjMUA&#10;AADcAAAADwAAAGRycy9kb3ducmV2LnhtbESPQWsCMRSE70L/Q3iF3jRbW0RXo8iWQgu9qEHw9tg8&#10;N0s3L+smXbf/vikIHoeZ+YZZbQbXiJ66UHtW8DzJQBCX3tRcKdCH9/EcRIjIBhvPpOCXAmzWD6MV&#10;5sZfeUf9PlYiQTjkqMDG2OZShtKSwzDxLXHyzr5zGJPsKmk6vCa4a+Q0y2bSYc1pwWJLhaXye//j&#10;FFz0rG/mWn/2X8etfivKF3sqWKmnx2G7BBFpiPfwrf1hFCyyV/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hKMxQAAANwAAAAPAAAAAAAAAAAAAAAAAJgCAABkcnMv&#10;ZG93bnJldi54bWxQSwUGAAAAAAQABAD1AAAAigMAAAAA&#10;" fillcolor="#a2c0da" stroked="f"/>
                        <v:shape id="Picture 466" o:spid="_x0000_s1078" type="#_x0000_t75" style="position:absolute;left:3995;top:780;width:2288;height: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nrAHEAAAA3AAAAA8AAABkcnMvZG93bnJldi54bWxEj0FrwkAUhO9C/8PyCl6kblpQbOoqpWDQ&#10;UzDG+yP7mg3Nvg3ZrUZ/vSsIHoeZ+YZZrgfbihP1vnGs4H2agCCunG64VlAeNm8LED4ga2wdk4IL&#10;eVivXkZLTLU7855ORahFhLBPUYEJoUul9JUhi37qOuLo/breYoiyr6Xu8RzhtpUfSTKXFhuOCwY7&#10;+jFU/RX/VkFeZrQZLnm2vU52u6wuW5Nfj0qNX4fvLxCBhvAMP9pbreAzmcH9TDwC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0nrAHEAAAA3AAAAA8AAAAAAAAAAAAAAAAA&#10;nwIAAGRycy9kb3ducmV2LnhtbFBLBQYAAAAABAAEAPcAAACQAwAAAAA=&#10;">
                          <v:imagedata r:id="rId176" o:title=""/>
                        </v:shape>
                        <v:rect id="Rectangle 467" o:spid="_x0000_s1079"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pYMUA&#10;AADcAAAADwAAAGRycy9kb3ducmV2LnhtbESPQWvCQBSE7wX/w/KE3uqmFoJNXUUigoVetIvg7ZF9&#10;zYZm38bsGtN/3xUKPQ4z8w2zXI+uFQP1ofGs4HmWgSCuvGm4VqA/d08LECEiG2w9k4IfCrBeTR6W&#10;WBh/4wMNx1iLBOFQoAIbY1dIGSpLDsPMd8TJ+/K9w5hkX0vT4y3BXSvnWZZLhw2nBYsdlZaq7+PV&#10;KbjofGgXWr8PH6eN3pbViz2XrNTjdNy8gYg0xv/wX3tvFLxmOdzP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ClgxQAAANwAAAAPAAAAAAAAAAAAAAAAAJgCAABkcnMv&#10;ZG93bnJldi54bWxQSwUGAAAAAAQABAD1AAAAigMAAAAA&#10;" fillcolor="#a2c0da" stroked="f"/>
                        <v:rect id="Rectangle 468" o:spid="_x0000_s1080"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egXcQA&#10;AADcAAAADwAAAGRycy9kb3ducmV2LnhtbESPT4vCMBTE7wt+h/CEvSw2XYVVq1FEUPYkbPXi7dG8&#10;/sHmpTap1m+/EQSPw8z8hlmue1OLG7WusqzgO4pBEGdWV1woOB13oxkI55E11pZJwYMcrFeDjyUm&#10;2t75j26pL0SAsEtQQel9k0jpspIMusg2xMHLbWvQB9kWUrd4D3BTy3Ec/0iDFYeFEhvalpRd0s4o&#10;yM6bcbOfykPnun6yO3z56zafK/U57DcLEJ56/w6/2r9awTyewvN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noF3EAAAA3AAAAA8AAAAAAAAAAAAAAAAAmAIAAGRycy9k&#10;b3ducmV2LnhtbFBLBQYAAAAABAAEAPUAAACJAwAAAAA=&#10;" fillcolor="#a0c0da" stroked="f"/>
                        <v:shape id="Picture 469" o:spid="_x0000_s1081" type="#_x0000_t75" style="position:absolute;left:3995;top:845;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CG2nCAAAA3AAAAA8AAABkcnMvZG93bnJldi54bWxET01rAjEQvQv+hzBCL6KJHmxdjSKFlh4K&#10;pVrB47gZN4ubyZKkuvXXm0PB4+N9L9eda8SFQqw9a5iMFQji0puaKw0/u7fRC4iYkA02nknDH0VY&#10;r/q9JRbGX/mbLttUiRzCsUANNqW2kDKWlhzGsW+JM3fywWHKMFTSBLzmcNfIqVIz6bDm3GCxpVdL&#10;5Xn76zR8qqP189v+FibvOCzN6Xj4mj5r/TToNgsQibr0EP+7P4yGucpr85l8BOTq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AhtpwgAAANwAAAAPAAAAAAAAAAAAAAAAAJ8C&#10;AABkcnMvZG93bnJldi54bWxQSwUGAAAAAAQABAD3AAAAjgMAAAAA&#10;">
                          <v:imagedata r:id="rId177" o:title=""/>
                        </v:shape>
                        <v:rect id="Rectangle 470" o:spid="_x0000_s1082"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RtMQA&#10;AADcAAAADwAAAGRycy9kb3ducmV2LnhtbESPT4vCMBTE74LfIbwFL7KmKrjbbqOIoHgS1L3s7dG8&#10;/mGbl9qkWr+9EQSPw8z8hklXvanFlVpXWVYwnUQgiDOrKy4U/J63n98gnEfWWFsmBXdysFoOBykm&#10;2t74SNeTL0SAsEtQQel9k0jpspIMuoltiIOX29agD7ItpG7xFuCmlrMoWkiDFYeFEhvalJT9nzqj&#10;IPtbz5rdlzx0ruvn28PYXzZ5rNToo1//gPDU+3f41d5rBXEU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0kbTEAAAA3AAAAA8AAAAAAAAAAAAAAAAAmAIAAGRycy9k&#10;b3ducmV2LnhtbFBLBQYAAAAABAAEAPUAAACJAwAAAAA=&#10;" fillcolor="#a0c0da" stroked="f"/>
                        <v:rect id="Rectangle 471" o:spid="_x0000_s1083"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l8IA&#10;AADcAAAADwAAAGRycy9kb3ducmV2LnhtbERP3WqDMBS+H+wdwhn0ZtTYCrJZ09IOChuFwuwe4GBO&#10;VWpOxGTqfPrlotDLj+8/302mFQP1rrGsYBXFIIhLqxuuFPxcjss3EM4ja2wtk4I/crDbPj/lmGk7&#10;8jcNha9ECGGXoYLa+y6T0pU1GXSR7YgDd7W9QR9gX0nd4xjCTSvXcZxKgw2Hhho7+qipvBW/RgGt&#10;58NXdUoSbtPX7jzMl2JsZqUWL9N+A8LT5B/iu/tTK3hfhfnh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v6XwgAAANwAAAAPAAAAAAAAAAAAAAAAAJgCAABkcnMvZG93&#10;bnJldi54bWxQSwUGAAAAAAQABAD1AAAAhwMAAAAA&#10;" fillcolor="#a0beda" stroked="f"/>
                        <v:shape id="Picture 472" o:spid="_x0000_s1084" type="#_x0000_t75" style="position:absolute;left:3995;top:849;width:2288;height: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5WjjEAAAA3AAAAA8AAABkcnMvZG93bnJldi54bWxEj0FrAjEUhO+C/yE8oTfNbgt1uxrFFloK&#10;nnQ91Nsjed0s3bysm1S3/74RBI/DzHzDLNeDa8WZ+tB4VpDPMhDE2puGawWH6n1agAgR2WDrmRT8&#10;UYD1ajxaYmn8hXd03sdaJAiHEhXYGLtSyqAtOQwz3xEn79v3DmOSfS1Nj5cEd618zLJn6bDhtGCx&#10;ozdL+mf/6xRQdSps7bl60h/5lzbH7eu8mCv1MBk2CxCRhngP39qfRsFLnsP1TDoCcvU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5WjjEAAAA3AAAAA8AAAAAAAAAAAAAAAAA&#10;nwIAAGRycy9kb3ducmV2LnhtbFBLBQYAAAAABAAEAPcAAACQAwAAAAA=&#10;">
                          <v:imagedata r:id="rId178" o:title=""/>
                        </v:shape>
                        <v:rect id="Rectangle 473" o:spid="_x0000_s1085"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Fe8UA&#10;AADcAAAADwAAAGRycy9kb3ducmV2LnhtbESP0WrCQBRE3wv+w3ILvhTdGEE0dRUrCJaCYOIHXLK3&#10;SWj2bshuk5ivdwsFH4eZOcNs94OpRUetqywrWMwjEMS51RUXCm7ZabYG4TyyxtoyKbiTg/1u8rLF&#10;RNuer9SlvhABwi5BBaX3TSKly0sy6Oa2IQ7et20N+iDbQuoW+wA3tYyjaCUNVhwWSmzoWFL+k/4a&#10;BRSPH5/F13LJ9eqtuXRjlvbVqNT0dTi8g/A0+Gf4v33WCjaLGP7OhCMgd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MV7xQAAANwAAAAPAAAAAAAAAAAAAAAAAJgCAABkcnMv&#10;ZG93bnJldi54bWxQSwUGAAAAAAQABAD1AAAAigMAAAAA&#10;" fillcolor="#a0beda" stroked="f"/>
                        <v:rect id="Rectangle 474" o:spid="_x0000_s1086"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qhcYA&#10;AADcAAAADwAAAGRycy9kb3ducmV2LnhtbESPQWvCQBSE74L/YXlCb7qx0qqpq4gotFBBo4i9PbLP&#10;JDT7NmZXjf++WxA8DjPzDTOZNaYUV6pdYVlBvxeBIE6tLjhTsN+tuiMQziNrLC2Tgjs5mE3brQnG&#10;2t54S9fEZyJA2MWoIPe+iqV0aU4GXc9WxME72dqgD7LOpK7xFuCmlK9R9C4NFhwWcqxokVP6m1yM&#10;gvPP5m28kpdofjjth8vjXX99D9dKvXSa+QcIT41/hh/tT61g3B/A/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gqhcYAAADcAAAADwAAAAAAAAAAAAAAAACYAgAAZHJz&#10;L2Rvd25yZXYueG1sUEsFBgAAAAAEAAQA9QAAAIsDAAAAAA==&#10;" fillcolor="#9ebeda" stroked="f"/>
                        <v:shape id="Picture 475" o:spid="_x0000_s1087" type="#_x0000_t75" style="position:absolute;left:3995;top:918;width:2288;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GsrXEAAAA3AAAAA8AAABkcnMvZG93bnJldi54bWxEj0FrwkAUhO+F/oflFbzVTUwpNrqKWAI9&#10;9GIUen1kn9lo9m3IbpP477uC0OMwM98w6+1kWzFQ7xvHCtJ5AoK4crrhWsHpWLwuQfiArLF1TApu&#10;5GG7eX5aY67dyAcaylCLCGGfowITQpdL6StDFv3cdcTRO7veYoiyr6XucYxw28pFkrxLiw3HBYMd&#10;7Q1V1/LXKliU3+dL/XlozDG7mmz6KeSJUqVmL9NuBSLQFP7Dj/aXVvCRvsH9TDwCcv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GsrXEAAAA3AAAAA8AAAAAAAAAAAAAAAAA&#10;nwIAAGRycy9kb3ducmV2LnhtbFBLBQYAAAAABAAEAPcAAACQAwAAAAA=&#10;">
                          <v:imagedata r:id="rId179" o:title=""/>
                        </v:shape>
                        <v:rect id="Rectangle 476" o:spid="_x0000_s1088"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XasUA&#10;AADcAAAADwAAAGRycy9kb3ducmV2LnhtbESPQYvCMBSE78L+h/AWvGmqoK5do4goKLjgqojeHs2z&#10;Ldu81CZq/fdmQfA4zMw3zGhSm0LcqHK5ZQWddgSCOLE651TBfrdofYFwHlljYZkUPMjBZPzRGGGs&#10;7Z1/6bb1qQgQdjEqyLwvYyldkpFB17YlcfDOtjLog6xSqSu8B7gpZDeK+tJgzmEhw5JmGSV/26tR&#10;cDltesOFvEbTw3k/mB8ferUe/CjV/Kyn3yA81f4dfrWXWsGw04P/M+EIyPE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RdqxQAAANwAAAAPAAAAAAAAAAAAAAAAAJgCAABkcnMv&#10;ZG93bnJldi54bWxQSwUGAAAAAAQABAD1AAAAigMAAAAA&#10;" fillcolor="#9ebeda" stroked="f"/>
                        <v:rect id="Rectangle 477" o:spid="_x0000_s1089"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3Nk8cA&#10;AADcAAAADwAAAGRycy9kb3ducmV2LnhtbESPS2vDMBCE74X8B7GBXkojJ7R5uFGCCRgM7SWPEnJb&#10;rK1tbK2Mpdruv68KhRyHmfmG2e5H04ieOldZVjCfRSCIc6srLhRczunzGoTzyBoby6Tghxzsd5OH&#10;LcbaDnyk/uQLESDsYlRQet/GUrq8JINuZlvi4H3ZzqAPsiuk7nAIcNPIRRQtpcGKw0KJLR1KyuvT&#10;t1HwYlL8kK+rrHn6XN3er0OduHOt1ON0TN5AeBr9PfzfzrSCzXwJf2fCEZ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NzZPHAAAA3AAAAA8AAAAAAAAAAAAAAAAAmAIAAGRy&#10;cy9kb3ducmV2LnhtbFBLBQYAAAAABAAEAPUAAACMAwAAAAA=&#10;" fillcolor="#9ebcd8" stroked="f"/>
                        <v:shape id="Picture 478" o:spid="_x0000_s1090" type="#_x0000_t75" style="position:absolute;left:3995;top:951;width:2288;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EDGHGAAAA3AAAAA8AAABkcnMvZG93bnJldi54bWxEj81rwkAUxO+F/g/LK/TWbLRiauoqRRGs&#10;nqq9eHtkXz7a7NuQ3Xz433cFocdhZn7DLNejqUVPrassK5hEMQjizOqKCwXf593LGwjnkTXWlknB&#10;lRysV48PS0y1HfiL+pMvRICwS1FB6X2TSumykgy6yDbEwctta9AH2RZStzgEuKnlNI7n0mDFYaHE&#10;hjYlZb+nzih43XaXbJocD17PPuk45Oeu7n+Uen4aP95BeBr9f/je3msFi0kCtzPhCMjV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QQMYcYAAADcAAAADwAAAAAAAAAAAAAA&#10;AACfAgAAZHJzL2Rvd25yZXYueG1sUEsFBgAAAAAEAAQA9wAAAJIDAAAAAA==&#10;">
                          <v:imagedata r:id="rId180" o:title=""/>
                        </v:shape>
                        <v:rect id="Rectangle 479" o:spid="_x0000_s1091"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8esIA&#10;AADcAAAADwAAAGRycy9kb3ducmV2LnhtbERPTYvCMBC9C/6HMIIX0VRZV7drFBEEQS/WFdnb0My2&#10;pc2kNNF2/705CB4f73u16UwlHtS4wrKC6SQCQZxaXXCm4OeyHy9BOI+ssbJMCv7JwWbd760w1rbl&#10;Mz0Sn4kQwi5GBbn3dSylS3My6Ca2Jg7cn20M+gCbTOoG2xBuKjmLok9psODQkGNNu5zSMrkbBR9m&#10;jyc5Xxyq0XXxe7y15dZdSqWGg277DcJT59/il/ugFXxNw9pwJhw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vx6wgAAANwAAAAPAAAAAAAAAAAAAAAAAJgCAABkcnMvZG93&#10;bnJldi54bWxQSwUGAAAAAAQABAD1AAAAhwMAAAAA&#10;" fillcolor="#9ebcd8" stroked="f"/>
                        <v:rect id="Rectangle 480" o:spid="_x0000_s1092"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MnMQA&#10;AADcAAAADwAAAGRycy9kb3ducmV2LnhtbESPzW7CMBCE75V4B2srcStOIoEgxaDQFpUrP+p5FW/j&#10;tPE6sl0IfXpcqRLH0cx8o1muB9uJM/nQOlaQTzIQxLXTLTcKTsft0xxEiMgaO8ek4EoB1qvRwxJL&#10;7S68p/MhNiJBOJSowMTYl1KG2pDFMHE9cfI+nbcYk/SN1B4vCW47WWTZTFpsOS0Y7OnFUP19+LEK&#10;3jfFrArT37ev6jXD3Hf2wxwLpcaPQ/UMItIQ7+H/9k4rWOQL+Du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aDJzEAAAA3AAAAA8AAAAAAAAAAAAAAAAAmAIAAGRycy9k&#10;b3ducmV2LnhtbFBLBQYAAAAABAAEAPUAAACJAwAAAAA=&#10;" fillcolor="#9cbcd8" stroked="f"/>
                        <v:shape id="Picture 481" o:spid="_x0000_s1093" type="#_x0000_t75" style="position:absolute;left:3995;top:987;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u/87BAAAA3AAAAA8AAABkcnMvZG93bnJldi54bWxET8tqAjEU3Rf6D+EW3NVMVUodjVLEouii&#10;+MD1ZXKdDE5uhiR1Rr/eLIQuD+c9nXe2FlfyoXKs4KOfgSAunK64VHA8/Lx/gQgRWWPtmBTcKMB8&#10;9voyxVy7lnd03cdSpBAOOSowMTa5lKEwZDH0XUOcuLPzFmOCvpTaY5vCbS0HWfYpLVacGgw2tDBU&#10;XPZ/VoELOz00frgan0b3ZmOX7Tb+lkr13rrvCYhIXfwXP91rrWA8SPPTmXQE5O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Iu/87BAAAA3AAAAA8AAAAAAAAAAAAAAAAAnwIA&#10;AGRycy9kb3ducmV2LnhtbFBLBQYAAAAABAAEAPcAAACNAwAAAAA=&#10;">
                          <v:imagedata r:id="rId181" o:title=""/>
                        </v:shape>
                        <v:rect id="Rectangle 482" o:spid="_x0000_s1094"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DKJ8MA&#10;AADcAAAADwAAAGRycy9kb3ducmV2LnhtbESPzW7CMBCE70h9B2sr9QZOIhWVgEHpD6LXAuK8ipc4&#10;NF5HtguBp68rVeI4mplvNIvVYDtxJh9axwrySQaCuHa65UbBfrcev4AIEVlj55gUXCnAavkwWmCp&#10;3YW/6LyNjUgQDiUqMDH2pZShNmQxTFxPnLyj8xZjkr6R2uMlwW0niyybSostpwWDPb0Zqr+3P1bB&#10;5rWYVuH59nGq3jPMfWcPZlco9fQ4VHMQkYZ4D/+3P7WCWZHD3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DKJ8MAAADcAAAADwAAAAAAAAAAAAAAAACYAgAAZHJzL2Rv&#10;d25yZXYueG1sUEsFBgAAAAAEAAQA9QAAAIgDAAAAAA==&#10;" fillcolor="#9cbcd8" stroked="f"/>
                        <v:rect id="Rectangle 483" o:spid="_x0000_s1095"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998YA&#10;AADcAAAADwAAAGRycy9kb3ducmV2LnhtbESPzWrDMBCE74W8g9hCLyaR40NpnSihJBRaaCn5IaG3&#10;xdrYptbKSHKivH1UKPQ4zMw3zHwZTSfO5HxrWcF0koMgrqxuuVaw372On0D4gKyxs0wKruRhuRjd&#10;zbHU9sIbOm9DLRKEfYkKmhD6UkpfNWTQT2xPnLyTdQZDkq6W2uElwU0nizx/lAZbTgsN9rRqqPrZ&#10;DkbBof8YvjIcMvl+2rh1doz0+R2VeriPLzMQgWL4D/+137SC56KA3zPp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2998YAAADcAAAADwAAAAAAAAAAAAAAAACYAgAAZHJz&#10;L2Rvd25yZXYueG1sUEsFBgAAAAAEAAQA9QAAAIsDAAAAAA==&#10;" fillcolor="#9cbad8" stroked="f"/>
                        <v:shape id="Picture 484" o:spid="_x0000_s1096" type="#_x0000_t75" style="position:absolute;left:3995;top:1036;width:228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dhzFAAAA3AAAAA8AAABkcnMvZG93bnJldi54bWxEj0tPwzAQhO9I/AdrK3GjTp9qQ90KCoge&#10;uPRx4LiKt0nUeB1s46T/HiNV4jiamW80q01vGhHJ+dqygtEwA0FcWF1zqeB0fH9cgPABWWNjmRRc&#10;ycNmfX+3wlzbjvcUD6EUCcI+RwVVCG0upS8qMuiHtiVO3tk6gyFJV0rtsEtw08hxls2lwZrTQoUt&#10;bSsqLocfo4A/Xjo3/9zGr8n07ZviLO5Hr2elHgb98xOIQH34D9/aO61gOZ7A35l0BO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vnYcxQAAANwAAAAPAAAAAAAAAAAAAAAA&#10;AJ8CAABkcnMvZG93bnJldi54bWxQSwUGAAAAAAQABAD3AAAAkQMAAAAA&#10;">
                          <v:imagedata r:id="rId182" o:title=""/>
                        </v:shape>
                        <v:rect id="Rectangle 485" o:spid="_x0000_s1097"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AGMYA&#10;AADcAAAADwAAAGRycy9kb3ducmV2LnhtbESPQWsCMRSE70L/Q3iFXpaaVUTa1ShiKVSwiLa0eHts&#10;nruLm5clyWr8902h0OMwM98w82U0rbiQ841lBaNhDoK4tLrhSsHnx+vjEwgfkDW2lknBjTwsF3eD&#10;ORbaXnlPl0OoRIKwL1BBHUJXSOnLmgz6oe2Ik3eyzmBI0lVSO7wmuGnlOM+n0mDDaaHGjtY1ledD&#10;bxR8ddt+l2Gfyc1p716y70jvx6jUw31czUAEiuE//Nd+0wqexxP4PZ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iAGMYAAADcAAAADwAAAAAAAAAAAAAAAACYAgAAZHJz&#10;L2Rvd25yZXYueG1sUEsFBgAAAAAEAAQA9QAAAIsDAAAAAA==&#10;" fillcolor="#9cbad8" stroked="f"/>
                        <v:rect id="Rectangle 486" o:spid="_x0000_s1098"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bbcUA&#10;AADcAAAADwAAAGRycy9kb3ducmV2LnhtbESPT2sCMRTE70K/Q3gFb5pVsNTVKGIpLVt68B96fGye&#10;m8XNyzZJdfvtm0LB4zAzv2Hmy8424ko+1I4VjIYZCOLS6ZorBfvd6+AZRIjIGhvHpOCHAiwXD705&#10;5trdeEPXbaxEgnDIUYGJsc2lDKUhi2HoWuLknZ23GJP0ldQebwluGznOsidpsea0YLCltaHysv22&#10;CorP9utY2MIdTv6tesnM+WO6lkr1H7vVDESkLt7D/+13rWA6nsD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5ttxQAAANwAAAAPAAAAAAAAAAAAAAAAAJgCAABkcnMv&#10;ZG93bnJldi54bWxQSwUGAAAAAAQABAD1AAAAigMAAAAA&#10;" fillcolor="#9abad8" stroked="f"/>
                        <v:shape id="Picture 487" o:spid="_x0000_s1099" type="#_x0000_t75" style="position:absolute;left:3995;top:1053;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OBQfEAAAA3AAAAA8AAABkcnMvZG93bnJldi54bWxEj0FrAjEUhO8F/0N4gpei2QoV3W5WpCCI&#10;vVgtVG+P5HV3cfMSNlHXf98UCh6HmfmGKZa9bcWVutA4VvAyyUAQa2carhR8HdbjOYgQkQ22jknB&#10;nQIsy8FTgblxN/6k6z5WIkE45KigjtHnUgZdk8UwcZ44eT+usxiT7CppOrwluG3lNMtm0mLDaaFG&#10;T+816fP+YhXws14cdzr674/X7XHXe4/cnpQaDfvVG4hIfXyE/9sbo2AxncHfmXQEZP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OBQfEAAAA3AAAAA8AAAAAAAAAAAAAAAAA&#10;nwIAAGRycy9kb3ducmV2LnhtbFBLBQYAAAAABAAEAPcAAACQAwAAAAA=&#10;">
                          <v:imagedata r:id="rId183" o:title=""/>
                        </v:shape>
                        <v:rect id="Rectangle 488" o:spid="_x0000_s1100"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ggcYA&#10;AADcAAAADwAAAGRycy9kb3ducmV2LnhtbESPT2sCMRTE70K/Q3gFb5rVg62rUcRSWrb04D/0+Ng8&#10;N4ubl22S6vbbN4WCx2FmfsPMl51txJV8qB0rGA0zEMSl0zVXCva718EziBCRNTaOScEPBVguHnpz&#10;zLW78Yau21iJBOGQowITY5tLGUpDFsPQtcTJOztvMSbpK6k93hLcNnKcZRNpsea0YLCltaHysv22&#10;CorP9utY2MIdTv6tesnM+WO6lkr1H7vVDESkLt7D/+13rWA6foK/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ggcYAAADcAAAADwAAAAAAAAAAAAAAAACYAgAAZHJz&#10;L2Rvd25yZXYueG1sUEsFBgAAAAAEAAQA9QAAAIsDAAAAAA==&#10;" fillcolor="#9abad8" stroked="f"/>
                        <v:rect id="Rectangle 489" o:spid="_x0000_s1101"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VAsIA&#10;AADcAAAADwAAAGRycy9kb3ducmV2LnhtbERPS27CMBDdV+IO1lTqpgKHLFpIMQghUKt2w+8Ao3jq&#10;RI3HITYQbt9ZILF8ev/ZoveNulAX68AGxqMMFHEZbM3OwPGwGU5AxYRssQlMBm4UYTEfPM2wsOHK&#10;O7rsk1MSwrFAA1VKbaF1LCvyGEehJRbuN3Qek8DOadvhVcJ9o/Mse9Mea5aGCltaVVT+7c9een+W&#10;5I757T3rG7fWn9+v28npbMzLc7/8AJWoTw/x3f1lDUxzWStn5Ajo+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9UCwgAAANwAAAAPAAAAAAAAAAAAAAAAAJgCAABkcnMvZG93&#10;bnJldi54bWxQSwUGAAAAAAQABAD1AAAAhwMAAAAA&#10;" fillcolor="#9abad6" stroked="f"/>
                        <v:shape id="Picture 490" o:spid="_x0000_s1102" type="#_x0000_t75" style="position:absolute;left:3995;top:1065;width:2288;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MyvjFAAAA3AAAAA8AAABkcnMvZG93bnJldi54bWxEj0FrAjEUhO+F/ofwCr3VrFssdTWKFAoe&#10;CrZWweMjeW623byETequ/74RBI/DzHzDzJeDa8WJuth4VjAeFSCItTcN1wp23+9PryBiQjbYeiYF&#10;Z4qwXNzfzbEyvucvOm1TLTKEY4UKbEqhkjJqSw7jyAfi7B195zBl2dXSdNhnuGtlWRQv0mHDecFi&#10;oDdL+nf75xT8yHM50W53sPp5s//4XIV+vA5KPT4MqxmIREO6ha/ttVEwLadwOZOPgFz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DMr4xQAAANwAAAAPAAAAAAAAAAAAAAAA&#10;AJ8CAABkcnMvZG93bnJldi54bWxQSwUGAAAAAAQABAD3AAAAkQMAAAAA&#10;">
                          <v:imagedata r:id="rId184" o:title=""/>
                        </v:shape>
                        <v:rect id="Rectangle 491" o:spid="_x0000_s1103"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P2cIA&#10;AADcAAAADwAAAGRycy9kb3ducmV2LnhtbERPzWoCMRC+F/oOYQq9SM1qwepqFBFLRS/W+gDDZppd&#10;upmsm6jr2zsHoceP73+26HytLtTGKrCBQT8DRVwEW7EzcPz5fBuDignZYh2YDNwowmL+/DTD3IYr&#10;f9PlkJySEI45GihTanKtY1GSx9gPDbFwv6H1mAS2TtsWrxLuaz3MspH2WLE0lNjQqqTi73D20rtb&#10;kjsObx9ZV7u1/tr29uPT2ZjXl245BZWoS//ih3tjDUzeZb6ckSO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E/ZwgAAANwAAAAPAAAAAAAAAAAAAAAAAJgCAABkcnMvZG93&#10;bnJldi54bWxQSwUGAAAAAAQABAD1AAAAhwMAAAAA&#10;" fillcolor="#9abad6" stroked="f"/>
                        <v:rect id="Rectangle 492" o:spid="_x0000_s1104"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deA8YA&#10;AADcAAAADwAAAGRycy9kb3ducmV2LnhtbESPzWvCQBTE70L/h+UJvenGil+pq5Rgi4de/AD19pp9&#10;JrHZtyG7jfG/dwuCx2FmfsPMl60pRUO1KywrGPQjEMSp1QVnCva7z94UhPPIGkvLpOBGDpaLl84c&#10;Y22vvKFm6zMRIOxiVJB7X8VSujQng65vK+LgnW1t0AdZZ1LXeA1wU8q3KBpLgwWHhRwrSnJKf7d/&#10;RkEy+/nOJkfZXFbcjIanZHW4fEVKvXbbj3cQnlr/DD/aa61gNhzA/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deA8YAAADcAAAADwAAAAAAAAAAAAAAAACYAgAAZHJz&#10;L2Rvd25yZXYueG1sUEsFBgAAAAAEAAQA9QAAAIsDAAAAAA==&#10;" fillcolor="#9bbcd8" stroked="f"/>
                        <v:shape id="Picture 493" o:spid="_x0000_s1105" type="#_x0000_t75" style="position:absolute;left:3995;top:1073;width:2288;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QGDGAAAA3AAAAA8AAABkcnMvZG93bnJldi54bWxEj0FrAjEUhO8F/0N4gjfNdoXSbo1SxAVb&#10;FK3tpbfXzevu4uYlJKmu/94UhB6HmfmGmS1604kT+dBaVnA/yUAQV1a3XCv4/CjHjyBCRNbYWSYF&#10;FwqwmA/uZlhoe+Z3Oh1iLRKEQ4EKmhhdIWWoGjIYJtYRJ+/HeoMxSV9L7fGc4KaTeZY9SIMtp4UG&#10;HS0bqo6HX6PArbYbnU/fdpfXL2c3YeX3Zfmt1GjYvzyDiNTH//CtvdYKnqY5/J1JR0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X9AYMYAAADcAAAADwAAAAAAAAAAAAAA&#10;AACfAgAAZHJzL2Rvd25yZXYueG1sUEsFBgAAAAAEAAQA9wAAAJIDAAAAAA==&#10;">
                          <v:imagedata r:id="rId185" o:title=""/>
                        </v:shape>
                        <v:rect id="Rectangle 494" o:spid="_x0000_s1106"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l78YA&#10;AADcAAAADwAAAGRycy9kb3ducmV2LnhtbESPQWvCQBSE74X+h+UVvDWbGtpq6ioSVHrwohXU2zP7&#10;msRm34bsGtN/3xUKHoeZ+YaZzHpTi45aV1lW8BLFIIhzqysuFOy+ls8jEM4ja6wtk4JfcjCbPj5M&#10;MNX2yhvqtr4QAcIuRQWl900qpctLMugi2xAH79u2Bn2QbSF1i9cAN7UcxvGbNFhxWCixoayk/Gd7&#10;MQqy8WldvB9kd15w95ocs8X+vIqVGjz18w8Qnnp/D/+3P7WCcZLA7U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ll78YAAADcAAAADwAAAAAAAAAAAAAAAACYAgAAZHJz&#10;L2Rvd25yZXYueG1sUEsFBgAAAAAEAAQA9QAAAIsDAAAAAA==&#10;" fillcolor="#9bbcd8" stroked="f"/>
                        <v:rect id="Rectangle 495" o:spid="_x0000_s1107"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rz8MA&#10;AADcAAAADwAAAGRycy9kb3ducmV2LnhtbESPQWvCQBSE7wX/w/IEb3UTLUVTVxG14LUa6PWRfSYh&#10;2bdhd41pfr1bKPQ4zMw3zGY3mFb05HxtWUE6T0AQF1bXXCrIr5+vKxA+IGtsLZOCH/Kw205eNphp&#10;++Av6i+hFBHCPkMFVQhdJqUvKjLo57Yjjt7NOoMhSldK7fAR4aaViyR5lwZrjgsVdnSoqGgud6Ng&#10;UffpbT3k8jQeQ/M9Nnc3pqTUbDrsP0AEGsJ/+K991grWyzf4PROP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Mrz8MAAADcAAAADwAAAAAAAAAAAAAAAACYAgAAZHJzL2Rv&#10;d25yZXYueG1sUEsFBgAAAAAEAAQA9QAAAIgDAAAAAA==&#10;" fillcolor="#99bad8" stroked="f"/>
                        <v:shape id="Picture 496" o:spid="_x0000_s1108" type="#_x0000_t75" style="position:absolute;left:3995;top:1118;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1hzPGAAAA3AAAAA8AAABkcnMvZG93bnJldi54bWxEj0FrwkAUhO+C/2F5Qm+6aUpFU1cRaaFQ&#10;RIwiHp/Z1yQ1+zbNbpP033cLgsdhZr5hFqveVKKlxpWWFTxOIhDEmdUl5wqOh7fxDITzyBory6Tg&#10;lxyslsPBAhNtO95Tm/pcBAi7BBUU3teJlC4ryKCb2Jo4eJ+2MeiDbHKpG+wC3FQyjqKpNFhyWCiw&#10;pk1B2TX9MQrauJx232Z92p3jr+51+5FuT5dUqYdRv34B4an39/Ct/a4VzJ+e4f9MOAJy+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HWHM8YAAADcAAAADwAAAAAAAAAAAAAA&#10;AACfAgAAZHJzL2Rvd25yZXYueG1sUEsFBgAAAAAEAAQA9wAAAJIDAAAAAA==&#10;">
                          <v:imagedata r:id="rId186" o:title=""/>
                        </v:shape>
                        <v:rect id="Rectangle 497" o:spid="_x0000_s1109"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QI8IA&#10;AADcAAAADwAAAGRycy9kb3ducmV2LnhtbESPQYvCMBSE7wv+h/AEb2taBdGuUcRdweuqsNdH82xL&#10;m5eSxFr7682C4HGYmW+Y9bY3jejI+cqygnSagCDOra64UHA5Hz6XIHxA1thYJgUP8rDdjD7WmGl7&#10;51/qTqEQEcI+QwVlCG0mpc9LMuintiWO3tU6gyFKV0jt8B7hppGzJFlIgxXHhRJb2peU16ebUTCr&#10;uvS66i/yZ/gO9d9Q39yQklKTcb/7AhGoD+/wq33UClbzBfyf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RAjwgAAANwAAAAPAAAAAAAAAAAAAAAAAJgCAABkcnMvZG93&#10;bnJldi54bWxQSwUGAAAAAAQABAD1AAAAhwMAAAAA&#10;" fillcolor="#99bad8" stroked="f"/>
                        <v:rect id="Rectangle 498" o:spid="_x0000_s1110"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tdMUA&#10;AADcAAAADwAAAGRycy9kb3ducmV2LnhtbESPQWvCQBSE70L/w/IK3nRTRW1TV5HWQi89GL309si+&#10;JsHs23T3NcZ/3y0UPA4z8w2z3g6uVT2F2Hg28DDNQBGX3jZcGTgd3yaPoKIgW2w9k4ErRdhu7kZr&#10;zK2/8IH6QiqVIBxzNFCLdLnWsazJYZz6jjh5Xz44lCRDpW3AS4K7Vs+ybKkdNpwWauzopabyXPw4&#10;AzMqFh/ztv+Uq5z0gl/332F3NmZ8P+yeQQkNcgv/t9+tgaf5Cv7OpCO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K10xQAAANwAAAAPAAAAAAAAAAAAAAAAAJgCAABkcnMv&#10;ZG93bnJldi54bWxQSwUGAAAAAAQABAD1AAAAigMAAAAA&#10;" fillcolor="#99bad6" stroked="f"/>
                        <v:shape id="Picture 499" o:spid="_x0000_s1111" type="#_x0000_t75" style="position:absolute;left:3995;top:1179;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5TfPBAAAA3AAAAA8AAABkcnMvZG93bnJldi54bWxET01rwkAQvQv+h2UEL6KbWhCNriKlhdJT&#10;taIeh+yYxGRnQ3aq8d+7h0KPj/e92nSuVjdqQ+nZwMskAUWceVtybuDw8zGegwqCbLH2TAYeFGCz&#10;7vdWmFp/5x3d9pKrGMIhRQOFSJNqHbKCHIaJb4gjd/GtQ4mwzbVt8R7DXa2nSTLTDkuODQU29FZQ&#10;Vu1/nYHZ6FRmlT5W1XkXvu3X1cr7WYwZDrrtEpRQJ//iP/enNbB4jWvjmXgE9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5TfPBAAAA3AAAAA8AAAAAAAAAAAAAAAAAnwIA&#10;AGRycy9kb3ducmV2LnhtbFBLBQYAAAAABAAEAPcAAACNAwAAAAA=&#10;">
                          <v:imagedata r:id="rId187" o:title=""/>
                        </v:shape>
                        <v:rect id="Rectangle 500" o:spid="_x0000_s1112"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cncQA&#10;AADcAAAADwAAAGRycy9kb3ducmV2LnhtbESPQWvCQBSE74X+h+UJvdWNiqVGVxFtoZceGr309sg+&#10;k2D2bbr7GuO/7xYEj8PMfMOsNoNrVU8hNp4NTMYZKOLS24YrA8fD+/MrqCjIFlvPZOBKETbrx4cV&#10;5tZf+Iv6QiqVIBxzNFCLdLnWsazJYRz7jjh5Jx8cSpKh0jbgJcFdq6dZ9qIdNpwWauxoV1N5Ln6d&#10;gSkV889Z23/LVY56zvu3n7A9G/M0GrZLUEKD3MO39oc1sJgt4P9MO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XnJ3EAAAA3AAAAA8AAAAAAAAAAAAAAAAAmAIAAGRycy9k&#10;b3ducmV2LnhtbFBLBQYAAAAABAAEAPUAAACJAwAAAAA=&#10;" fillcolor="#99bad6" stroked="f"/>
                        <v:rect id="Rectangle 501" o:spid="_x0000_s1113"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cEA&#10;AADcAAAADwAAAGRycy9kb3ducmV2LnhtbERPS27CMBDdV+IO1iB1VxyqqioBE5FGLd1VBA4wiock&#10;Ih6H2PndHi8qdfn0/rtkMo0YqHO1ZQXrVQSCuLC65lLB5fz18gHCeWSNjWVSMJODZL942mGs7cgn&#10;GnJfihDCLkYFlfdtLKUrKjLoVrYlDtzVdgZ9gF0pdYdjCDeNfI2id2mw5tBQYUufFRW3vDcK6pvs&#10;M7tJ767Pj3Oazb/tdz4o9bycDlsQnib/L/5z/2gFm7cwP5wJR0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rSv3BAAAA3AAAAA8AAAAAAAAAAAAAAAAAmAIAAGRycy9kb3du&#10;cmV2LnhtbFBLBQYAAAAABAAEAPUAAACGAwAAAAA=&#10;" fillcolor="#97bad6" stroked="f"/>
                        <v:shape id="Picture 502" o:spid="_x0000_s1114" type="#_x0000_t75" style="position:absolute;left:3995;top:1183;width:2288;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9+67EAAAA3AAAAA8AAABkcnMvZG93bnJldi54bWxEj0FrwkAUhO+F/oflFbzVjRJKmrpKq8R6&#10;NZaeH9lnkjb7NmbXJP57VxA8DjPzDbNYjaYRPXWutqxgNo1AEBdW11wq+DlkrwkI55E1NpZJwYUc&#10;rJbPTwtMtR14T33uSxEg7FJUUHnfplK6oiKDbmpb4uAdbWfQB9mVUnc4BLhp5DyK3qTBmsNChS2t&#10;Kyr+87NRMP+KD9vzcNxs5PdvktXr+O+0j5WavIyfHyA8jf4Rvrd3WsF7PIPbmXAE5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9+67EAAAA3AAAAA8AAAAAAAAAAAAAAAAA&#10;nwIAAGRycy9kb3ducmV2LnhtbFBLBQYAAAAABAAEAPcAAACQAwAAAAA=&#10;">
                          <v:imagedata r:id="rId188" o:title=""/>
                        </v:shape>
                        <v:rect id="Rectangle 503" o:spid="_x0000_s1115"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xEcMA&#10;AADcAAAADwAAAGRycy9kb3ducmV2LnhtbESP3YrCMBSE74V9h3AWvNN0RUS7RvEHf+5ku/sAh+bY&#10;FpuTbpPW9u2NIHg5zMw3zHLdmVK0VLvCsoKvcQSCOLW64EzB3+9hNAfhPLLG0jIp6MnBevUxWGKs&#10;7Z1/qE18JgKEXYwKcu+rWEqX5mTQjW1FHLyrrQ36IOtM6hrvAW5KOYmimTRYcFjIsaJdTuktaYyC&#10;4iabvV1s/12TnPrtvr9Ux6RVavjZbb5BeOr8O/xqn7WCxXQC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VxEcMAAADcAAAADwAAAAAAAAAAAAAAAACYAgAAZHJzL2Rv&#10;d25yZXYueG1sUEsFBgAAAAAEAAQA9QAAAIgDAAAAAA==&#10;" fillcolor="#97bad6" stroked="f"/>
                        <v:rect id="Rectangle 504" o:spid="_x0000_s1116"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kZAcgA&#10;AADcAAAADwAAAGRycy9kb3ducmV2LnhtbESP3WrCQBSE74W+w3IK3jUb21I1dRWRSn9AwShI747Z&#10;YzY0ezZkt5r69N1CwcthZr5hJrPO1uJEra8cKxgkKQjiwumKSwW77fJuBMIHZI21Y1LwQx5m05ve&#10;BDPtzryhUx5KESHsM1RgQmgyKX1hyKJPXEMcvaNrLYYo21LqFs8Rbmt5n6ZP0mLFccFgQwtDxVf+&#10;bRV0l5fV6hNpvn5tLu/54uOwN8ODUv3bbv4MIlAXruH/9ptWMH58gL8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iRkByAAAANwAAAAPAAAAAAAAAAAAAAAAAJgCAABk&#10;cnMvZG93bnJldi54bWxQSwUGAAAAAAQABAD1AAAAjQMAAAAA&#10;" fillcolor="#97b8d6" stroked="f"/>
                        <v:shape id="Picture 505" o:spid="_x0000_s1117" type="#_x0000_t75" style="position:absolute;left:3995;top:1203;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kJ7GAAAA3AAAAA8AAABkcnMvZG93bnJldi54bWxEj0FrAjEUhO8F/0N4Qi9SE8WKXY0ihaKI&#10;CrV78PjcPHcXNy/LJtX135uC0OMwM98ws0VrK3GlxpeONQz6CgRx5kzJuYb05+ttAsIHZIOVY9Jw&#10;Jw+LeedlholxN/6m6yHkIkLYJ6ihCKFOpPRZQRZ939XE0Tu7xmKIssmlafAW4baSQ6XG0mLJcaHA&#10;mj4Lyi6HX6thN1mp3sm067BJVzjc7o+pej9q/dptl1MQgdrwH36210bDx2gEf2fiEZD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Z6QnsYAAADcAAAADwAAAAAAAAAAAAAA&#10;AACfAgAAZHJzL2Rvd25yZXYueG1sUEsFBgAAAAAEAAQA9wAAAJIDAAAAAA==&#10;">
                          <v:imagedata r:id="rId189" o:title=""/>
                        </v:shape>
                        <v:rect id="Rectangle 506" o:spid="_x0000_s1118"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7sgA&#10;AADcAAAADwAAAGRycy9kb3ducmV2LnhtbESP3WrCQBSE74W+w3IK3jUbS1s1dRWRSn9AwShI747Z&#10;YzY0ezZkt5r69N1CwcthZr5hJrPO1uJEra8cKxgkKQjiwumKSwW77fJuBMIHZI21Y1LwQx5m05ve&#10;BDPtzryhUx5KESHsM1RgQmgyKX1hyKJPXEMcvaNrLYYo21LqFs8Rbmt5n6ZP0mLFccFgQwtDxVf+&#10;bRV0l5fV6hNpvn5tLu/54uOwN8ODUv3bbv4MIlAXruH/9ptWMH54hL8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LCTuyAAAANwAAAAPAAAAAAAAAAAAAAAAAJgCAABk&#10;cnMvZG93bnJldi54bWxQSwUGAAAAAAQABAD1AAAAjQMAAAAA&#10;" fillcolor="#97b8d6" stroked="f"/>
                        <v:rect id="Rectangle 507" o:spid="_x0000_s1119"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3o8QA&#10;AADcAAAADwAAAGRycy9kb3ducmV2LnhtbESPzWrDMBCE74W+g9hCb43sUEziRgklEGhzKPmDXhdp&#10;Y5taK2EptvP2VSCQ4zAz3zCL1Whb0VMXGscK8kkGglg703Cl4HTcvM1AhIhssHVMCq4UYLV8flpg&#10;adzAe+oPsRIJwqFEBXWMvpQy6JoshonzxMk7u85iTLKrpOlwSHDbymmWFdJiw2mhRk/rmvTf4WIV&#10;zH6Cnw/54M+evn9323yfax6Ven0ZPz9ARBrjI3xvfxkF8/cCb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Sd6PEAAAA3AAAAA8AAAAAAAAAAAAAAAAAmAIAAGRycy9k&#10;b3ducmV2LnhtbFBLBQYAAAAABAAEAPUAAACJAwAAAAA=&#10;" fillcolor="#95b8d6" stroked="f"/>
                        <v:shape id="Picture 508" o:spid="_x0000_s1120" type="#_x0000_t75" style="position:absolute;left:3995;top:1264;width:2288;height: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0FoDHAAAA3AAAAA8AAABkcnMvZG93bnJldi54bWxEj0FrwkAUhO9C/8PyCl6kbixim9RVakFU&#10;xELTHnp8ZF+T2OzbmF1N/PeuIHgcZuYbZjrvTCVO1LjSsoLRMAJBnFldcq7g53v59ArCeWSNlWVS&#10;cCYH89lDb4qJti1/0Sn1uQgQdgkqKLyvEyldVpBBN7Q1cfD+bGPQB9nkUjfYBrip5HMUTaTBksNC&#10;gTV9FJT9p0ejYIuLz/Nh5fcxDnarNv2dbBZ7VKr/2L2/gfDU+Xv41l5rBfH4Ba5nwhGQs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T0FoDHAAAA3AAAAA8AAAAAAAAAAAAA&#10;AAAAnwIAAGRycy9kb3ducmV2LnhtbFBLBQYAAAAABAAEAPcAAACTAwAAAAA=&#10;">
                          <v:imagedata r:id="rId190" o:title=""/>
                        </v:shape>
                        <v:rect id="Rectangle 509" o:spid="_x0000_s1121"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GSsAA&#10;AADcAAAADwAAAGRycy9kb3ducmV2LnhtbERPTYvCMBC9L/gfwgje1rQiotVYRBDUw7K6C16HZmyL&#10;zSQ0sa3/fnMQ9vh435t8MI3oqPW1ZQXpNAFBXFhdc6ng9+fwuQThA7LGxjIpeJGHfDv62GCmbc8X&#10;6q6hFDGEfYYKqhBcJqUvKjLop9YRR+5uW4MhwraUusU+hptGzpJkIQ3WHBsqdLSvqHhcn0bB8su7&#10;VZ/27u7odPs+p5e04EGpyXjYrUEEGsK/+O0+agWreVwbz8Qj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FGSsAAAADcAAAADwAAAAAAAAAAAAAAAACYAgAAZHJzL2Rvd25y&#10;ZXYueG1sUEsFBgAAAAAEAAQA9QAAAIUDAAAAAA==&#10;" fillcolor="#95b8d6" stroked="f"/>
                        <v:rect id="Rectangle 510" o:spid="_x0000_s1122"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sg8YA&#10;AADcAAAADwAAAGRycy9kb3ducmV2LnhtbESPwW7CMBBE70j8g7VI3MChVBVJMQgVEdGeCvQDtvE2&#10;CcTrEJsk9OvrSpV6HM3MG81y3ZtKtNS40rKC2TQCQZxZXXKu4OO0myxAOI+ssbJMCu7kYL0aDpaY&#10;aNvxgdqjz0WAsEtQQeF9nUjpsoIMuqmtiYP3ZRuDPsgml7rBLsBNJR+i6EkaLDksFFjTS0HZ5Xgz&#10;CvD+eX1N5/HJp91t+9bG5/fUfis1HvWbZxCeev8f/mvvtYL4MY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Isg8YAAADcAAAADwAAAAAAAAAAAAAAAACYAgAAZHJz&#10;L2Rvd25yZXYueG1sUEsFBgAAAAAEAAQA9QAAAIsDAAAAAA==&#10;" fillcolor="#94b6d4" stroked="f"/>
                        <v:shape id="Picture 511" o:spid="_x0000_s1123" type="#_x0000_t75" style="position:absolute;left:3995;top:1342;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oZrrAAAAA3AAAAA8AAABkcnMvZG93bnJldi54bWxET81qAjEQvhd8hzAFbzWroLZbo4ggeCiC&#10;2gcYN+MmNJksm7iufXpzEDx+fP+LVe+d6KiNNrCC8agAQVwFbblW8HvafnyCiAlZowtMCu4UYbUc&#10;vC2w1OHGB+qOqRY5hGOJCkxKTSllrAx5jKPQEGfuElqPKcO2lrrFWw73Tk6KYiY9Ws4NBhvaGKr+&#10;jlevwJ1/LJ87Z02xn6438+Z6+R/vlRq+9+tvEIn69BI/3Tut4Gua5+cz+Qj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OhmusAAAADcAAAADwAAAAAAAAAAAAAAAACfAgAA&#10;ZHJzL2Rvd25yZXYueG1sUEsFBgAAAAAEAAQA9wAAAIwDAAAAAA==&#10;">
                          <v:imagedata r:id="rId191" o:title=""/>
                        </v:shape>
                        <v:rect id="Rectangle 512" o:spid="_x0000_s1124"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2WMYA&#10;AADcAAAADwAAAGRycy9kb3ducmV2LnhtbESPzW7CMBCE75V4B2uReisORa1IwCDUiqjtib8HWOIl&#10;CcTrNDZJ6NPXlSpxHM3MN5r5sjeVaKlxpWUF41EEgjizuuRcwWG/fpqCcB5ZY2WZFNzIwXIxeJhj&#10;om3HW2p3PhcBwi5BBYX3dSKlywoy6Ea2Jg7eyTYGfZBNLnWDXYCbSj5H0as0WHJYKLCmt4Kyy+5q&#10;FODt+P2ZTuK9T7vr+1cbnzep/VHqcdivZiA89f4e/m9/aAXxyxj+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22WMYAAADcAAAADwAAAAAAAAAAAAAAAACYAgAAZHJz&#10;L2Rvd25yZXYueG1sUEsFBgAAAAAEAAQA9QAAAIsDAAAAAA==&#10;" fillcolor="#94b6d4" stroked="f"/>
                        <v:rect id="Rectangle 513" o:spid="_x0000_s1125"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3tdcEA&#10;AADcAAAADwAAAGRycy9kb3ducmV2LnhtbESP3YrCMBSE7xd8h3AE79ZUxVWrUURQvPXnAY7NaVNs&#10;TkoTbfXpNwvCXg4z8w2z2nS2Ek9qfOlYwWiYgCDOnC65UHC97L/nIHxA1lg5JgUv8rBZ975WmGrX&#10;8ome51CICGGfogITQp1K6TNDFv3Q1cTRy11jMUTZFFI32Ea4reQ4SX6kxZLjgsGadoay+/lhFchX&#10;8c646rbtxBxHB8pvdT6dKTXod9sliEBd+A9/2ketYDEdw9+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97XXBAAAA3AAAAA8AAAAAAAAAAAAAAAAAmAIAAGRycy9kb3du&#10;cmV2LnhtbFBLBQYAAAAABAAEAPUAAACGAwAAAAA=&#10;" fillcolor="#92b6d4" stroked="f"/>
                        <v:shape id="Picture 514" o:spid="_x0000_s1126" type="#_x0000_t75" style="position:absolute;left:3995;top:1358;width:2288;height: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0Zt7EAAAA3AAAAA8AAABkcnMvZG93bnJldi54bWxEj91qAjEQhe8LvkMYoXc1q6VFV6OIVFqw&#10;Kv48wJCMm8XNZNmk7vr2jVDo5eH8fJzZonOVuFETSs8KhoMMBLH2puRCwfm0fhmDCBHZYOWZFNwp&#10;wGLee5phbnzLB7odYyHSCIccFdgY61zKoC05DANfEyfv4huHMcmmkKbBNo27So6y7F06LDkRLNa0&#10;sqSvxx+XuHZ3Xm/a63J/D9/6M+jtuPgwSj33u+UURKQu/of/2l9GweTtFR5n0h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0Zt7EAAAA3AAAAA8AAAAAAAAAAAAAAAAA&#10;nwIAAGRycy9kb3ducmV2LnhtbFBLBQYAAAAABAAEAPcAAACQAwAAAAA=&#10;">
                          <v:imagedata r:id="rId192" o:title=""/>
                        </v:shape>
                        <v:rect id="Rectangle 515" o:spid="_x0000_s1127"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QmsQA&#10;AADcAAAADwAAAGRycy9kb3ducmV2LnhtbESPwW7CMBBE75X4B2uRemscaGkhYFBUqRXXhn7ANt7E&#10;EfE6ik0S+HpcqVKPo5l5o9kdJtuKgXrfOFawSFIQxKXTDdcKvk8fT2sQPiBrbB2Tgit5OOxnDzvM&#10;tBv5i4Yi1CJC2GeowITQZVL60pBFn7iOOHqV6y2GKPta6h7HCLetXKbpq7TYcFww2NG7ofJcXKwC&#10;ea1vJbdTPj6b4+KTqp+uWr0p9Tif8i2IQFP4D/+1j1rBZvUCv2fiEZ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0JrEAAAA3AAAAA8AAAAAAAAAAAAAAAAAmAIAAGRycy9k&#10;b3ducmV2LnhtbFBLBQYAAAAABAAEAPUAAACJAwAAAAA=&#10;" fillcolor="#92b6d4" stroked="f"/>
                        <v:rect id="Rectangle 516" o:spid="_x0000_s1128"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UyMQA&#10;AADcAAAADwAAAGRycy9kb3ducmV2LnhtbESPQWsCMRSE70L/Q3hCb5q1VamrWZGCpaiXWun5sXnd&#10;LN28LElc13/fCILHYWa+YVbr3jaiIx9qxwom4wwEcel0zZWC0/d29AYiRGSNjWNScKUA6+JpsMJc&#10;uwt/UXeMlUgQDjkqMDG2uZShNGQxjF1LnLxf5y3GJH0ltcdLgttGvmTZXFqsOS0YbOndUPl3PFsF&#10;2/Kw3039fn6y0+y1qs8f1435Uep52G+WICL18RG+tz+1gsVsBrcz6Qj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7FMjEAAAA3AAAAA8AAAAAAAAAAAAAAAAAmAIAAGRycy9k&#10;b3ducmV2LnhtbFBLBQYAAAAABAAEAPUAAACJAwAAAAA=&#10;" fillcolor="#92b4d4" stroked="f"/>
                        <v:shape id="Picture 517" o:spid="_x0000_s1129" type="#_x0000_t75" style="position:absolute;left:3995;top:1399;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WKnTFAAAA3AAAAA8AAABkcnMvZG93bnJldi54bWxEj0FrwkAUhO9C/8PyCr2ZTW0NaeomtIVQ&#10;b2JaBG+P7GsSzL4N2VXTf+8KgsdhZr5hVsVkenGi0XWWFTxHMQji2uqOGwW/P+U8BeE8ssbeMin4&#10;JwdF/jBbYabtmbd0qnwjAoRdhgpa74dMSle3ZNBFdiAO3p8dDfogx0bqEc8Bbnq5iONEGuw4LLQ4&#10;0FdL9aE6GgXJYfO5wNJUr2n6/WJ0edzHO1Lq6XH6eAfhafL38K291grelglcz4QjIP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1ip0xQAAANwAAAAPAAAAAAAAAAAAAAAA&#10;AJ8CAABkcnMvZG93bnJldi54bWxQSwUGAAAAAAQABAD3AAAAkQMAAAAA&#10;">
                          <v:imagedata r:id="rId193" o:title=""/>
                        </v:shape>
                        <v:rect id="Rectangle 518" o:spid="_x0000_s1130"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vJMQA&#10;AADcAAAADwAAAGRycy9kb3ducmV2LnhtbESPT2sCMRTE70K/Q3gFb5pt/VO7NYoIilQvWvH82Lxu&#10;lm5eliTq+u1NQfA4zMxvmOm8tbW4kA+VYwVv/QwEceF0xaWC48+qNwERIrLG2jEpuFGA+eylM8Vc&#10;uyvv6XKIpUgQDjkqMDE2uZShMGQx9F1DnLxf5y3GJH0ptcdrgttavmfZWFqsOC0YbGhpqPg7nK2C&#10;VbHbfg/9dny0w2xQVuf1bWFOSnVf28UXiEhtfIYf7Y1W8Dn6gP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lLyTEAAAA3AAAAA8AAAAAAAAAAAAAAAAAmAIAAGRycy9k&#10;b3ducmV2LnhtbFBLBQYAAAAABAAEAPUAAACJAwAAAAA=&#10;" fillcolor="#92b4d4" stroked="f"/>
                        <v:rect id="Rectangle 519" o:spid="_x0000_s1131"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5Iy8MA&#10;AADcAAAADwAAAGRycy9kb3ducmV2LnhtbERPy2rCQBTdF/yH4QrudKJibaMTKYLQhy6SFsHdNXPz&#10;sJk7ITPV9O87C6HLw3mvN71pxJU6V1tWMJ1EIIhzq2suFXx97sZPIJxH1thYJgW/5GCTDB7WGGt7&#10;45SumS9FCGEXo4LK+zaW0uUVGXQT2xIHrrCdQR9gV0rd4S2Em0bOouhRGqw5NFTY0rai/Dv7MQoO&#10;8zN+HPcFp4t5epF++Za99yelRsP+ZQXCU+//xXf3q1bwvAhrw5lwBG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5Iy8MAAADcAAAADwAAAAAAAAAAAAAAAACYAgAAZHJzL2Rv&#10;d25yZXYueG1sUEsFBgAAAAAEAAQA9QAAAIgDAAAAAA==&#10;" fillcolor="#90b4d4" stroked="f"/>
                        <v:shape id="Picture 520" o:spid="_x0000_s1132" type="#_x0000_t75" style="position:absolute;left:3995;top:1448;width:2288;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lcafEAAAA3AAAAA8AAABkcnMvZG93bnJldi54bWxEj0+LwjAUxO/CfofwFrxpukL9U42yCILg&#10;Sa3sHh/Jsy02L6WJtX57IyzscZiZ3zCrTW9r0VHrK8cKvsYJCGLtTMWFgvy8G81B+IBssHZMCp7k&#10;YbP+GKwwM+7BR+pOoRARwj5DBWUITSal1yVZ9GPXEEfv6lqLIcq2kKbFR4TbWk6SZCotVhwXSmxo&#10;W5K+ne5Wwe6nOz5vv5fzbJrrVKcHr+uZVmr42X8vQQTqw3/4r703ChbpAt5n4hGQ6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lcafEAAAA3AAAAA8AAAAAAAAAAAAAAAAA&#10;nwIAAGRycy9kb3ducmV2LnhtbFBLBQYAAAAABAAEAPcAAACQAwAAAAA=&#10;">
                          <v:imagedata r:id="rId194" o:title=""/>
                        </v:shape>
                        <v:rect id="Rectangle 521" o:spid="_x0000_s1133"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OcMQA&#10;AADcAAAADwAAAGRycy9kb3ducmV2LnhtbERPy2rCQBTdC/7DcAV3OrGi1dSJlIJQW7tIlEJ3t5mb&#10;h83cCZmppn/fWQguD+e92famERfqXG1ZwWwagSDOra65VHA67iYrEM4ja2wsk4I/crBNhoMNxtpe&#10;OaVL5ksRQtjFqKDyvo2ldHlFBt3UtsSBK2xn0AfYlVJ3eA3hppEPUbSUBmsODRW29FJR/pP9GgUf&#10;8298/zwUnC7m6Vn6x3321n8pNR71z08gPPX+Lr65X7WC9TLMD2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jnDEAAAA3AAAAA8AAAAAAAAAAAAAAAAAmAIAAGRycy9k&#10;b3ducmV2LnhtbFBLBQYAAAAABAAEAPUAAACJAwAAAAA=&#10;" fillcolor="#90b4d4" stroked="f"/>
                        <v:oval id="Oval 522" o:spid="_x0000_s1134" style="position:absolute;left:3995;top:678;width:2283;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NL8UA&#10;AADcAAAADwAAAGRycy9kb3ducmV2LnhtbESPQWsCMRSE74X+h/AK3mpWBdHVKKVQKh6Erl68PZLn&#10;buzmZdmk666/3hQKPQ4z8w2z3vauFh21wXpWMBlnIIi1N5ZLBafjx+sCRIjIBmvPpGCgANvN89Ma&#10;c+Nv/EVdEUuRIBxyVFDF2ORSBl2RwzD2DXHyLr51GJNsS2lavCW4q+U0y+bSoeW0UGFD7xXp7+LH&#10;KbjPuqm+Fju9Xwxna+6WP4fDTKnRS/+2AhGpj//hv/bOKFjOJ/B7Jh0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40vxQAAANwAAAAPAAAAAAAAAAAAAAAAAJgCAABkcnMv&#10;ZG93bnJldi54bWxQSwUGAAAAAAQABAD1AAAAigMAAAAA&#10;" filled="f" strokecolor="#002060" strokeweight=".1pt">
                          <v:stroke endcap="round"/>
                        </v:oval>
                        <v:shape id="Picture 523" o:spid="_x0000_s1135"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avBLEAAAA3AAAAA8AAABkcnMvZG93bnJldi54bWxEj0FrwkAUhO+C/2F5BS+imyqIpq4SChXx&#10;ZFMvvT2yr0lo9m3Mvpr033cFocdhZr5htvvBNepGXag9G3ieJ6CIC29rLg1cPt5ma1BBkC02nsnA&#10;LwXY78ajLabW9/xOt1xKFSEcUjRQibSp1qGoyGGY+5Y4el++cyhRdqW2HfYR7hq9SJKVdlhzXKiw&#10;pdeKiu/8xxmg5NKvP7PzUk5lfp5es4O4/GDM5GnIXkAJDfIffrSP1sBmtYD7mXgE9O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avBLEAAAA3AAAAA8AAAAAAAAAAAAAAAAA&#10;nwIAAGRycy9kb3ducmV2LnhtbFBLBQYAAAAABAAEAPcAAACQAwAAAAA=&#10;">
                          <v:imagedata r:id="rId195" o:title=""/>
                        </v:shape>
                        <v:shape id="Picture 524" o:spid="_x0000_s1136"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gD7GAAAA3AAAAA8AAABkcnMvZG93bnJldi54bWxEj09rwkAUxO+FfoflFXrTjQbEpm5EBDG5&#10;FLQ9tLdH9pk/Zt/G7DZJv71bKPQ4zMxvmM12Mq0YqHe1ZQWLeQSCuLC65lLBx/thtgbhPLLG1jIp&#10;+CEH2/TxYYOJtiOfaDj7UgQIuwQVVN53iZSuqMigm9uOOHgX2xv0Qfal1D2OAW5auYyilTRYc1io&#10;sKN9RcX1/G0UNMfhM27qYW+Wb3leZF83lP6m1PPTtHsF4Wny/+G/dqYVvKxi+D0TjoBM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0KAPsYAAADcAAAADwAAAAAAAAAAAAAA&#10;AACfAgAAZHJzL2Rvd25yZXYueG1sUEsFBgAAAAAEAAQA9wAAAJIDAAAAAA==&#10;">
                          <v:imagedata r:id="rId196" o:title=""/>
                        </v:shape>
                        <v:rect id="Rectangle 525" o:spid="_x0000_s1137"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TEsQA&#10;AADcAAAADwAAAGRycy9kb3ducmV2LnhtbESPQWvCQBSE7wX/w/KE3upGkdSmriFYlF5j1F4f2WcS&#10;mn0bsmsS/323UOhxmJlvmG06mVYM1LvGsoLlIgJBXFrdcKXgXBxeNiCcR9bYWiYFD3KQ7mZPW0y0&#10;HTmn4eQrESDsElRQe98lUrqyJoNuYTvi4N1sb9AH2VdS9zgGuGnlKopiabDhsFBjR/uayu/T3Si4&#10;HnRX5Pv2fs1ej+PtUn6sh69Cqef5lL2D8DT5//Bf+1MreIvX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0xLEAAAA3AAAAA8AAAAAAAAAAAAAAAAAmAIAAGRycy9k&#10;b3ducmV2LnhtbFBLBQYAAAAABAAEAPUAAACJAwAAAAA=&#10;" fillcolor="#92d050" stroked="f"/>
                        <v:shape id="Picture 526" o:spid="_x0000_s1138" type="#_x0000_t75" style="position:absolute;left:3843;top:171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OJAbEAAAA3AAAAA8AAABkcnMvZG93bnJldi54bWxEj0FrwkAUhO+F/oflFbzVjQXFpm6CCAHB&#10;U6w9eHtkn0lo9m3MvsbYX98tFHocZuYbZpNPrlMjDaH1bGAxT0ARV962XBs4vRfPa1BBkC12nsnA&#10;nQLk2ePDBlPrb1zSeJRaRQiHFA00In2qdagachjmvieO3sUPDiXKodZ2wFuEu06/JMlKO2w5LjTY&#10;066h6vP45Qx8YHkZ5XC2tDxf+1Kq4nvsCmNmT9P2DZTQJP/hv/beGnhdLeH3TDwCOv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OJAbEAAAA3AAAAA8AAAAAAAAAAAAAAAAA&#10;nwIAAGRycy9kb3ducmV2LnhtbFBLBQYAAAAABAAEAPcAAACQAwAAAAA=&#10;">
                          <v:imagedata r:id="rId197" o:title=""/>
                        </v:shape>
                        <v:rect id="Rectangle 527" o:spid="_x0000_s1139"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o/sMA&#10;AADcAAAADwAAAGRycy9kb3ducmV2LnhtbESPQYvCMBSE7wv+h/AEb2uqSHetRhFF2at21eujebbF&#10;5qU0sa3/fiMIexxm5htmue5NJVpqXGlZwWQcgSDOrC45V/Cb7j+/QTiPrLGyTAqe5GC9GnwsMdG2&#10;4yO1J5+LAGGXoILC+zqR0mUFGXRjWxMH72Ybgz7IJpe6wS7ATSWnURRLgyWHhQJr2haU3U8Po+Cy&#10;13V63FaPy+br0N3O2W7WXlOlRsN+swDhqff/4Xf7RyuYxzG8zo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Lo/sMAAADcAAAADwAAAAAAAAAAAAAAAACYAgAAZHJzL2Rv&#10;d25yZXYueG1sUEsFBgAAAAAEAAQA9QAAAIgDAAAAAA==&#10;" fillcolor="#92d050" stroked="f"/>
                        <v:rect id="Rectangle 528" o:spid="_x0000_s1140"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hfc8UA&#10;AADcAAAADwAAAGRycy9kb3ducmV2LnhtbESPzW7CMBCE75X6DtZW6gUVBw4hDRiEilpx4ifwAKt4&#10;SULjdRQ7JH17jITU42hmvtEsVoOpxY1aV1lWMBlHIIhzqysuFJxP3x8JCOeRNdaWScEfOVgtX18W&#10;mGrb85FumS9EgLBLUUHpfZNK6fKSDLqxbYiDd7GtQR9kW0jdYh/gppbTKIqlwYrDQokNfZWU/2ad&#10;UXDddwfdj352iUzi9ZROXTPb7JR6fxvWcxCeBv8ffra3WsFnPIP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F9zxQAAANwAAAAPAAAAAAAAAAAAAAAAAJgCAABkcnMv&#10;ZG93bnJldi54bWxQSwUGAAAAAAQABAD1AAAAigMAAAAA&#10;" fillcolor="#92d052" stroked="f"/>
                        <v:shape id="Picture 529" o:spid="_x0000_s1141" type="#_x0000_t75" style="position:absolute;left:3843;top:1724;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sD6/AAAA3AAAAA8AAABkcnMvZG93bnJldi54bWxET02LwjAQvS/4H8II3tbUIuJWY1EXQdiT&#10;Xb0PzdgWm0lJsrb6681hwePjfa/zwbTiTs43lhXMpgkI4tLqhisF59/D5xKED8gaW8uk4EEe8s3o&#10;Y42Ztj2f6F6ESsQQ9hkqqEPoMil9WZNBP7UdceSu1hkMEbpKaod9DDetTJNkIQ02HBtq7GhfU3kr&#10;/oyC/jK09ntZ9BJ/zknqnvMH7qxSk/GwXYEINIS3+N991Aq+FnFtPBOPgNy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abA+vwAAANwAAAAPAAAAAAAAAAAAAAAAAJ8CAABk&#10;cnMvZG93bnJldi54bWxQSwUGAAAAAAQABAD3AAAAiwMAAAAA&#10;">
                          <v:imagedata r:id="rId198" o:title=""/>
                        </v:shape>
                        <v:rect id="Rectangle 530" o:spid="_x0000_s1142"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umsUA&#10;AADcAAAADwAAAGRycy9kb3ducmV2LnhtbESPzW7CMBCE70h9B2sr9YKKUw4hBAxCrVr1xE/oA6zi&#10;JQnE6yh2SPr2GAmJ42hmvtEs14OpxZVaV1lW8DGJQBDnVldcKPg7fr8nIJxH1lhbJgX/5GC9ehkt&#10;MdW25wNdM1+IAGGXooLS+yaV0uUlGXQT2xAH72Rbgz7ItpC6xT7ATS2nURRLgxWHhRIb+iwpv2Sd&#10;UXDedXvdj3+2iUzizZSOXTP72ir19jpsFiA8Df4ZfrR/tYJ5PIf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26axQAAANwAAAAPAAAAAAAAAAAAAAAAAJgCAABkcnMv&#10;ZG93bnJldi54bWxQSwUGAAAAAAQABAD1AAAAigMAAAAA&#10;" fillcolor="#92d052" stroked="f"/>
                        <v:rect id="Rectangle 531" o:spid="_x0000_s1143"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sm74A&#10;AADcAAAADwAAAGRycy9kb3ducmV2LnhtbERPSwrCMBDdC94hjOBGNNWFn2oUUUQXIlQ9wNCMbbGZ&#10;lCbWenuzEFw+3n+1aU0pGqpdYVnBeBSBIE6tLjhTcL8dhnMQziNrLC2Tgg852Ky7nRXG2r45oebq&#10;MxFC2MWoIPe+iqV0aU4G3chWxIF72NqgD7DOpK7xHcJNKSdRNJUGCw4NOVa0yyl9Xl9GwbE57+/T&#10;RbK3n3TQuos1t8trolS/126XIDy1/i/+uU9awWIW5ocz4QjI9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G7Ju+AAAA3AAAAA8AAAAAAAAAAAAAAAAAmAIAAGRycy9kb3ducmV2&#10;LnhtbFBLBQYAAAAABAAEAPUAAACDAwAAAAA=&#10;" fillcolor="#94d052" stroked="f"/>
                        <v:shape id="Picture 532" o:spid="_x0000_s1144" type="#_x0000_t75" style="position:absolute;left:3843;top:173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Q6fEAAAA3AAAAA8AAABkcnMvZG93bnJldi54bWxEj0FrwkAUhO+F/oflFXprNulBa3QVW1oQ&#10;xIIx4PWRfWaD2bchu2r8964geBxm5htmthhsK87U+8axgixJQRBXTjdcKyh3fx9fIHxA1tg6JgVX&#10;8rCYv77MMNfuwls6F6EWEcI+RwUmhC6X0leGLPrEdcTRO7jeYoiyr6Xu8RLhtpWfaTqSFhuOCwY7&#10;+jFUHYuTVbDf4cat3aocZb/fpsz2xem/LJR6fxuWUxCBhvAMP9orrWAyzuB+Jh4B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OQ6fEAAAA3AAAAA8AAAAAAAAAAAAAAAAA&#10;nwIAAGRycy9kb3ducmV2LnhtbFBLBQYAAAAABAAEAPcAAACQAwAAAAA=&#10;">
                          <v:imagedata r:id="rId199" o:title=""/>
                        </v:shape>
                        <v:rect id="Rectangle 533" o:spid="_x0000_s1145"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d8UA&#10;AADcAAAADwAAAGRycy9kb3ducmV2LnhtbESPzWrDMBCE74W8g9hCLqWW64PbuFZCaAjpIRjy8wCL&#10;tbVNrZWxFP+8fVQI9DjMzDdMvplMKwbqXWNZwVsUgyAurW64UnC97F8/QDiPrLG1TApmcrBZL55y&#10;zLQd+UTD2VciQNhlqKD2vsukdGVNBl1kO+Lg/djeoA+yr6TucQxw08okjlNpsOGwUGNHXzWVv+eb&#10;UXAYjrtrujrt7Fy+TK6w5lLcEqWWz9P2E4Snyf+HH+1vrWD1nsDf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Nd3xQAAANwAAAAPAAAAAAAAAAAAAAAAAJgCAABkcnMv&#10;ZG93bnJldi54bWxQSwUGAAAAAAQABAD1AAAAigMAAAAA&#10;" fillcolor="#94d052" stroked="f"/>
                        <v:rect id="Rectangle 534" o:spid="_x0000_s1146"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9hcYA&#10;AADcAAAADwAAAGRycy9kb3ducmV2LnhtbESPW2vCQBSE34X+h+UUfNONFxobXaUoxQqFtl7w9ZA9&#10;ZkOzZ0N2G+O/7wqFPg4z8w2zWHW2Ei01vnSsYDRMQBDnTpdcKDgeXgczED4ga6wck4IbeVgtH3oL&#10;zLS78he1+1CICGGfoQITQp1J6XNDFv3Q1cTRu7jGYoiyKaRu8BrhtpLjJHmSFkuOCwZrWhvKv/c/&#10;VsEmHb+jmR75NLuNwsfn4dzu0q1S/cfuZQ4iUBf+w3/tN63gOZ3A/U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S9hcYAAADcAAAADwAAAAAAAAAAAAAAAACYAgAAZHJz&#10;L2Rvd25yZXYueG1sUEsFBgAAAAAEAAQA9QAAAIsDAAAAAA==&#10;" fillcolor="#94d054" stroked="f"/>
                        <v:shape id="Picture 535" o:spid="_x0000_s1147" type="#_x0000_t75" style="position:absolute;left:3843;top:173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101zEAAAA3AAAAA8AAABkcnMvZG93bnJldi54bWxEj92KwjAUhO8XfIdwBG8WTVdk1WoUkRVd&#10;vPLnAQ7Nsak2J6WJWn16Iyzs5TAz3zDTeWNLcaPaF44VfPUSEMSZ0wXnCo6HVXcEwgdkjaVjUvAg&#10;D/NZ62OKqXZ33tFtH3IRIexTVGBCqFIpfWbIou+5ijh6J1dbDFHWudQ13iPclrKfJN/SYsFxwWBF&#10;S0PZZX+1CmTA43P3Yy7Lq9360ZrOv6fPs1KddrOYgAjUhP/wX3ujFYyHA3ifiUdAz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101zEAAAA3AAAAA8AAAAAAAAAAAAAAAAA&#10;nwIAAGRycy9kb3ducmV2LnhtbFBLBQYAAAAABAAEAPcAAACQAwAAAAA=&#10;">
                          <v:imagedata r:id="rId200" o:title=""/>
                        </v:shape>
                        <v:rect id="Rectangle 536" o:spid="_x0000_s1148"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AasYA&#10;AADcAAAADwAAAGRycy9kb3ducmV2LnhtbESP3WrCQBSE74W+w3IK3ulG0cZGVylKsUKhrT94e8ge&#10;s6HZsyG7jfHtu0Khl8PMfMMsVp2tREuNLx0rGA0TEMS50yUXCo6H18EMhA/IGivHpOBGHlbLh94C&#10;M+2u/EXtPhQiQthnqMCEUGdS+tyQRT90NXH0Lq6xGKJsCqkbvEa4reQ4SZ6kxZLjgsGa1oby7/2P&#10;VbBJx+9oJkc+zW6j8PF5OLe7dKtU/7F7mYMI1IX/8F/7TSt4Tqd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GAasYAAADcAAAADwAAAAAAAAAAAAAAAACYAgAAZHJz&#10;L2Rvd25yZXYueG1sUEsFBgAAAAAEAAQA9QAAAIsDAAAAAA==&#10;" fillcolor="#94d054" stroked="f"/>
                        <v:rect id="Rectangle 537" o:spid="_x0000_s1149"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yxcUA&#10;AADcAAAADwAAAGRycy9kb3ducmV2LnhtbESPwWrDMBBE74X8g9hAbo2cEtzUtRxCQ0IO7SFOPmCx&#10;tpaptTKWEtv9+qpQ6HGYmTdMvh1tK+7U+8axgtUyAUFcOd1wreB6OTxuQPiArLF1TAom8rAtZg85&#10;ZtoNfKZ7GWoRIewzVGBC6DIpfWXIol+6jjh6n663GKLsa6l7HCLctvIpSVJpseG4YLCjN0PVV3mz&#10;CvSxmT7G9Ls002W/ftfuFIbUKbWYj7tXEIHG8B/+a5+0gpfnF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3LFxQAAANwAAAAPAAAAAAAAAAAAAAAAAJgCAABkcnMv&#10;ZG93bnJldi54bWxQSwUGAAAAAAQABAD1AAAAigMAAAAA&#10;" fillcolor="#94d056" stroked="f"/>
                        <v:shape id="Picture 538" o:spid="_x0000_s1150" type="#_x0000_t75" style="position:absolute;left:3843;top:174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gYRPFAAAA3AAAAA8AAABkcnMvZG93bnJldi54bWxEj09rAjEUxO8Fv0N4Qi9Fs0rxz2oUEQQv&#10;LdQqeHxsnptlNy9rEnX99k2h0OMwM79hluvONuJOPlSOFYyGGQjiwumKSwXH791gBiJEZI2NY1Lw&#10;pADrVe9libl2D/6i+yGWIkE45KjAxNjmUobCkMUwdC1x8i7OW4xJ+lJqj48Et40cZ9lEWqw4LRhs&#10;aWuoqA83q+D0/JCTz/35+nY8VXpUv9fGN5lSr/1uswARqYv/4b/2XiuYT6fweyYdAb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IGETxQAAANwAAAAPAAAAAAAAAAAAAAAA&#10;AJ8CAABkcnMvZG93bnJldi54bWxQSwUGAAAAAAQABAD3AAAAkQMAAAAA&#10;">
                          <v:imagedata r:id="rId201" o:title=""/>
                        </v:shape>
                        <v:rect id="Rectangle 539" o:spid="_x0000_s1151"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LMIA&#10;AADcAAAADwAAAGRycy9kb3ducmV2LnhtbERPS2rDMBDdF3oHMYXsajkhOI1jJZSWliyaRe0cYLAm&#10;lok1MpYS2z19tSh0+Xj/4jDZTtxp8K1jBcskBUFcO91yo+BcfTy/gPABWWPnmBTM5OGwf3woMNdu&#10;5G+6l6ERMYR9jgpMCH0upa8NWfSJ64kjd3GDxRDh0Eg94BjDbSdXaZpJiy3HBoM9vRmqr+XNKtCf&#10;7Xyasp/SzNX7+ku7Yxgzp9TiaXrdgQg0hX/xn/uoFWw3cW0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7EMswgAAANwAAAAPAAAAAAAAAAAAAAAAAJgCAABkcnMvZG93&#10;bnJldi54bWxQSwUGAAAAAAQABAD1AAAAhwMAAAAA&#10;" fillcolor="#94d056" stroked="f"/>
                        <v:rect id="Rectangle 540" o:spid="_x0000_s1152"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e9MMA&#10;AADcAAAADwAAAGRycy9kb3ducmV2LnhtbESP3YrCMBSE74V9h3AWvNPUFXTbNcriD3jjhXUf4NCc&#10;bavNSUmitm9vBMHLYWa+YRarzjTiRs7XlhVMxgkI4sLqmksFf6fd6BuED8gaG8ukoCcPq+XHYIGZ&#10;tnc+0i0PpYgQ9hkqqEJoMyl9UZFBP7YtcfT+rTMYonSl1A7vEW4a+ZUkM2mw5rhQYUvriopLfjUK&#10;Nml/PcupmRzWvt/uNi3WLkGlhp/d7w+IQF14h1/tvVaQzl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xe9MMAAADcAAAADwAAAAAAAAAAAAAAAACYAgAAZHJzL2Rv&#10;d25yZXYueG1sUEsFBgAAAAAEAAQA9QAAAIgDAAAAAA==&#10;" fillcolor="#96d056" stroked="f"/>
                        <v:shape id="Picture 541" o:spid="_x0000_s1153" type="#_x0000_t75" style="position:absolute;left:3843;top:174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gL1zEAAAA3AAAAA8AAABkcnMvZG93bnJldi54bWxET89rwjAUvgv+D+EJu2nqGNJ1RhHH2LwI&#10;2o1tt0fz1nRtXkqT2epfbw7Cjh/f7+V6sI04UecrxwrmswQEceF0xaWC9/xlmoLwAVlj45gUnMnD&#10;ejUeLTHTrucDnY6hFDGEfYYKTAhtJqUvDFn0M9cSR+7HdRZDhF0pdYd9DLeNvE+ShbRYcWww2NLW&#10;UFEf/6yCh73Xdf6xS79f+/rz/GUu89/8Wam7ybB5AhFoCP/im/tNK3hM4/x4Jh4B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gL1zEAAAA3AAAAA8AAAAAAAAAAAAAAAAA&#10;nwIAAGRycy9kb3ducmV2LnhtbFBLBQYAAAAABAAEAPcAAACQAwAAAAA=&#10;">
                          <v:imagedata r:id="rId202" o:title=""/>
                        </v:shape>
                        <v:rect id="Rectangle 542" o:spid="_x0000_s1154"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i1cMA&#10;AADcAAAADwAAAGRycy9kb3ducmV2LnhtbESPzWrDMBCE74G+g9hCb4nsForjRjYlqaGXHJr0ARZr&#10;Yzu1VkZS/PP2VaDQ4zAz3zC7cja9GMn5zrKCdJOAIK6t7rhR8H2u1hkIH5A19pZJwUIeyuJhtcNc&#10;24m/aDyFRkQI+xwVtCEMuZS+bsmg39iBOHoX6wyGKF0jtcMpwk0vn5PkVRrsOC60ONC+pfrndDMK&#10;DtvldpUvJj3u/fJRHQbsXIJKPT3O728gAs3hP/zX/tQKtlkK9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8i1cMAAADcAAAADwAAAAAAAAAAAAAAAACYAgAAZHJzL2Rv&#10;d25yZXYueG1sUEsFBgAAAAAEAAQA9QAAAIgDAAAAAA==&#10;" fillcolor="#96d056" stroked="f"/>
                        <v:rect id="Rectangle 543" o:spid="_x0000_s1155"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uV8MA&#10;AADcAAAADwAAAGRycy9kb3ducmV2LnhtbESPT2sCMRTE7wW/Q3hCbzWroKyrUcQiFDz59/zcPHcX&#10;Ny9Lkmrsp28KBY/DzPyGmS+jacWdnG8sKxgOMhDEpdUNVwqOh81HDsIHZI2tZVLwJA/LRe9tjoW2&#10;D97RfR8qkSDsC1RQh9AVUvqyJoN+YDvi5F2tMxiSdJXUDh8Jblo5yrKJNNhwWqixo3VN5W3/bRR8&#10;xlPILzcXx5PduIk/p3y7OXul3vtxNQMRKIZX+L/9pRVM8xH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xuV8MAAADcAAAADwAAAAAAAAAAAAAAAACYAgAAZHJzL2Rv&#10;d25yZXYueG1sUEsFBgAAAAAEAAQA9QAAAIgDAAAAAA==&#10;" fillcolor="#96d058" stroked="f"/>
                        <v:shape id="Picture 544" o:spid="_x0000_s1156" type="#_x0000_t75" style="position:absolute;left:3843;top:1757;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F+fGAAAA3AAAAA8AAABkcnMvZG93bnJldi54bWxEj09rwkAUxO+C32F5Qi+iGy0VG11FxNKI&#10;eND20OMj+/IHs29DdjXx27tCweMwM79hluvOVOJGjSstK5iMIxDEqdUl5wp+f75GcxDOI2usLJOC&#10;OzlYr/q9Jcbatnyi29nnIkDYxaig8L6OpXRpQQbd2NbEwctsY9AH2eRSN9gGuKnkNIpm0mDJYaHA&#10;mrYFpZfz1SjYHj5OvqQk+0uG192szfThe39U6m3QbRYgPHX+Ff5vJ1rB5/wdnmfCEZCr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1IX58YAAADcAAAADwAAAAAAAAAAAAAA&#10;AACfAgAAZHJzL2Rvd25yZXYueG1sUEsFBgAAAAAEAAQA9wAAAJIDAAAAAA==&#10;">
                          <v:imagedata r:id="rId203" o:title=""/>
                        </v:shape>
                        <v:rect id="Rectangle 545" o:spid="_x0000_s1157"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TuMMA&#10;AADcAAAADwAAAGRycy9kb3ducmV2LnhtbESPT2sCMRTE7wW/Q3iCt5q1qKyrUaRFKPTk3/Nz89xd&#10;3LwsSappP70RCj0OM/MbZrGKphU3cr6xrGA0zEAQl1Y3XCk47DevOQgfkDW2lknBD3lYLXsvCyy0&#10;vfOWbrtQiQRhX6CCOoSukNKXNRn0Q9sRJ+9incGQpKukdnhPcNPKtyybSoMNp4UaO3qvqbzuvo2C&#10;j3gM+fnq4mS6nTTx95h/bU5eqUE/rucgAsXwH/5rf2oFs3wMz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lTuMMAAADcAAAADwAAAAAAAAAAAAAAAACYAgAAZHJzL2Rv&#10;d25yZXYueG1sUEsFBgAAAAAEAAQA9QAAAIgDAAAAAA==&#10;" fillcolor="#96d058" stroked="f"/>
                        <v:rect id="Rectangle 546" o:spid="_x0000_s1158"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Hk3cQA&#10;AADcAAAADwAAAGRycy9kb3ducmV2LnhtbESPQYvCMBSE74L/ITzBm6Yqlto1igqCoJdVYdnbo3nb&#10;VpuX0kSt/94ICx6HmfmGmS9bU4k7Na60rGA0jEAQZ1aXnCs4n7aDBITzyBory6TgSQ6Wi25njqm2&#10;D/6m+9HnIkDYpaig8L5OpXRZQQbd0NbEwfuzjUEfZJNL3eAjwE0lx1EUS4Mlh4UCa9oUlF2PN6Mg&#10;Pl2ShG/lbL2Z+N+f/S6Lr9FBqX6vXX2B8NT6T/i/vdMKZskU3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5N3EAAAA3AAAAA8AAAAAAAAAAAAAAAAAmAIAAGRycy9k&#10;b3ducmV2LnhtbFBLBQYAAAAABAAEAPUAAACJAwAAAAA=&#10;" fillcolor="#98d25a" stroked="f"/>
                        <v:shape id="Picture 547" o:spid="_x0000_s1159" type="#_x0000_t75" style="position:absolute;left:3843;top:176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qtcvFAAAA3AAAAA8AAABkcnMvZG93bnJldi54bWxEj09rwkAUxO8Fv8PyhN7qJrYEja4ihWKp&#10;h+A/8PjIPpNg9m3Irkn67d1CweMwM79hluvB1KKj1lWWFcSTCARxbnXFhYLT8ettBsJ5ZI21ZVLw&#10;Sw7Wq9HLElNte95Td/CFCBB2KSoovW9SKV1ekkE3sQ1x8K62NeiDbAupW+wD3NRyGkWJNFhxWCix&#10;oc+S8tvhbhR077tt1l0vl3M2Pek+iX+y+AOVeh0PmwUIT4N/hv/b31rBfJbA35lwBO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KrXLxQAAANwAAAAPAAAAAAAAAAAAAAAA&#10;AJ8CAABkcnMvZG93bnJldi54bWxQSwUGAAAAAAQABAD3AAAAkQMAAAAA&#10;">
                          <v:imagedata r:id="rId204" o:title=""/>
                        </v:shape>
                        <v:rect id="Rectangle 548" o:spid="_x0000_s1160"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cUA&#10;AADcAAAADwAAAGRycy9kb3ducmV2LnhtbESPQWvCQBSE7wX/w/IEb83GCmlMXUWFglAvNYXS2yP7&#10;mkSzb0N2E9N/7wpCj8PMfMOsNqNpxECdqy0rmEcxCOLC6ppLBV/5+3MKwnlkjY1lUvBHDjbrydMK&#10;M22v/EnDyZciQNhlqKDyvs2kdEVFBl1kW+Lg/drOoA+yK6Xu8BrgppEvcZxIgzWHhQpb2ldUXE69&#10;UZDk5zTlvl7u9gv/8/1xKJJLfFRqNh23byA8jf4//GgftIJl+gr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98xxQAAANwAAAAPAAAAAAAAAAAAAAAAAJgCAABkcnMv&#10;ZG93bnJldi54bWxQSwUGAAAAAAQABAD1AAAAigMAAAAA&#10;" fillcolor="#98d25a" stroked="f"/>
                        <v:rect id="Rectangle 549" o:spid="_x0000_s1161"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z8QA&#10;AADcAAAADwAAAGRycy9kb3ducmV2LnhtbERPy2rCQBTdC/7DcAvdSJ3UYompo1hLobqxVen6NnPz&#10;IJk7ITM10a93FoLLw3nPl72pxYlaV1pW8DyOQBCnVpecKzgePp9iEM4ja6wtk4IzOVguhoM5Jtp2&#10;/EOnvc9FCGGXoILC+yaR0qUFGXRj2xAHLrOtQR9gm0vdYhfCTS0nUfQqDZYcGgpsaF1QWu3/jYLp&#10;XzrqXrJq9749XHT1u8s23x+ZUo8P/eoNhKfe38U395dWMIvD2nAmHA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9FM/EAAAA3AAAAA8AAAAAAAAAAAAAAAAAmAIAAGRycy9k&#10;b3ducmV2LnhtbFBLBQYAAAAABAAEAPUAAACJAwAAAAA=&#10;" fillcolor="#98d25c" stroked="f"/>
                        <v:shape id="Picture 550" o:spid="_x0000_s1162" type="#_x0000_t75" style="position:absolute;left:3843;top:177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x/oTEAAAA3AAAAA8AAABkcnMvZG93bnJldi54bWxEj0+LwjAUxO8LfofwhL2tqbKstjaKiIKH&#10;ZcE/oMdH82xrm5fSRK3ffiMIHoeZ3wyTzjtTixu1rrSsYDiIQBBnVpecKzjs118TEM4ja6wtk4IH&#10;OZjPeh8pJtreeUu3nc9FKGGXoILC+yaR0mUFGXQD2xAH72xbgz7INpe6xXsoN7UcRdGPNFhyWCiw&#10;oWVBWbW7GgXx4nE5/lZsl4fNuPs7fleuPq2U+ux3iykIT51/h1/0RgduEsPzTDgCcv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x/oTEAAAA3AAAAA8AAAAAAAAAAAAAAAAA&#10;nwIAAGRycy9kb3ducmV2LnhtbFBLBQYAAAAABAAEAPcAAACQAwAAAAA=&#10;">
                          <v:imagedata r:id="rId205" o:title=""/>
                        </v:shape>
                        <v:rect id="Rectangle 551" o:spid="_x0000_s1163"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OFMQA&#10;AADcAAAADwAAAGRycy9kb3ducmV2LnhtbERPy2rCQBTdC/7DcIVuRCdtUWp0FNtSqG60Ubq+zdw8&#10;SOZOyExN6td3FoLLw3mvNr2pxYVaV1pW8DiNQBCnVpecKzifPiYvIJxH1lhbJgV/5GCzHg5WGGvb&#10;8RddEp+LEMIuRgWF900spUsLMuimtiEOXGZbgz7ANpe6xS6Em1o+RdFcGiw5NBTY0FtBaZX8GgWz&#10;n3TcPWfV4XV/uurq+5Dtju+ZUg+jfrsE4an3d/HN/akVLBZhfjg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SjhTEAAAA3AAAAA8AAAAAAAAAAAAAAAAAmAIAAGRycy9k&#10;b3ducmV2LnhtbFBLBQYAAAAABAAEAPUAAACJAwAAAAA=&#10;" fillcolor="#98d25c" stroked="f"/>
                        <v:rect id="Rectangle 552" o:spid="_x0000_s1164"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1sQA&#10;AADcAAAADwAAAGRycy9kb3ducmV2LnhtbESPzWrDMBCE74W+g9hCbo2cQEriRgmlYGiOzW97W6yt&#10;ZSqtjLVJ3LevCoUch5n5hlmuh+DVhfrURjYwGRegiOtoW24M7HfV4xxUEmSLPjIZ+KEE69X93RJL&#10;G6/8TpetNCpDOJVowIl0pdapdhQwjWNHnL2v2AeULPtG2x6vGR68nhbFkw7Ycl5w2NGro/p7ew4G&#10;qs9qNy/c4XSY6lkdvZePzVGMGT0ML8+ghAa5hf/bb9bAYjGBvzP5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P9bEAAAA3AAAAA8AAAAAAAAAAAAAAAAAmAIAAGRycy9k&#10;b3ducmV2LnhtbFBLBQYAAAAABAAEAPUAAACJAwAAAAA=&#10;" fillcolor="#9ad25c" stroked="f"/>
                        <v:shape id="Picture 553" o:spid="_x0000_s1165" type="#_x0000_t75" style="position:absolute;left:3843;top:1785;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PiA3FAAAA3AAAAA8AAABkcnMvZG93bnJldi54bWxEj0FrwkAUhO8F/8PyBG91o4cQU1cRQSnV&#10;S2MvvT2yz2xq9m3Irib6691CocdhZr5hluvBNuJGna8dK5hNExDEpdM1Vwq+TrvXDIQPyBobx6Tg&#10;Th7Wq9HLEnPtev6kWxEqESHsc1RgQmhzKX1pyKKfupY4emfXWQxRdpXUHfYRbhs5T5JUWqw5Lhhs&#10;aWuovBRXq8AWtE0P9+/MfBzb/uf4OO+zVCo1GQ+bNxCBhvAf/mu/awWLxRx+z8QjIF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T4gNxQAAANwAAAAPAAAAAAAAAAAAAAAA&#10;AJ8CAABkcnMvZG93bnJldi54bWxQSwUGAAAAAAQABAD3AAAAkQMAAAAA&#10;">
                          <v:imagedata r:id="rId206" o:title=""/>
                        </v:shape>
                        <v:rect id="Rectangle 554" o:spid="_x0000_s1166"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0EOsQA&#10;AADcAAAADwAAAGRycy9kb3ducmV2LnhtbESPX2sCMRDE3wv9DmELvtVclYpejVIKB/axWvvnbbls&#10;L0eTzXFZ9frtjSD0cZiZ3zDL9RC8OlKf2sgGHsYFKOI62pYbA++76n4OKgmyRR+ZDPxRgvXq9maJ&#10;pY0nfqPjVhqVIZxKNOBEulLrVDsKmMaxI87eT+wDSpZ9o22PpwwPXk+KYqYDtpwXHHb04qj+3R6C&#10;geq72s0Lt//cT/RjHb2Xr9cPMWZ0Nzw/gRIa5D98bW+sgcViCpcz+Qjo1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BDrEAAAA3AAAAA8AAAAAAAAAAAAAAAAAmAIAAGRycy9k&#10;b3ducmV2LnhtbFBLBQYAAAAABAAEAPUAAACJAwAAAAA=&#10;" fillcolor="#9ad25c" stroked="f"/>
                        <v:rect id="Rectangle 555" o:spid="_x0000_s1167"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zfMQA&#10;AADcAAAADwAAAGRycy9kb3ducmV2LnhtbESP0WrCQBRE3wX/YblC33RjsUGja4gFaehbox9wyV6T&#10;aPZuzG41+ftuodDHYWbOMLt0MK14UO8aywqWiwgEcWl1w5WC8+k4X4NwHllja5kUjOQg3U8nO0y0&#10;ffIXPQpfiQBhl6CC2vsukdKVNRl0C9sRB+9ie4M+yL6SusdngJtWvkZRLA02HBZq7Oi9pvJWfBsF&#10;+nj/fIuLEV2+OvsxWw/X5uOg1MtsyLYgPA3+P/zXzrWCzWYFv2fC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zc3zEAAAA3AAAAA8AAAAAAAAAAAAAAAAAmAIAAGRycy9k&#10;b3ducmV2LnhtbFBLBQYAAAAABAAEAPUAAACJAwAAAAA=&#10;" fillcolor="#9ad25e" stroked="f"/>
                        <v:shape id="Picture 556" o:spid="_x0000_s1168" type="#_x0000_t75" style="position:absolute;left:3843;top:179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YQIzCAAAA3AAAAA8AAABkcnMvZG93bnJldi54bWxEj0FrAjEUhO+F/ofwCr2UmihUdDWK2Aq9&#10;rtr7Y/PcXXbzsiapu/57Iwgeh5n5hlmuB9uKC/lQO9YwHikQxIUzNZcajofd5wxEiMgGW8ek4UoB&#10;1qvXlyVmxvWc02UfS5EgHDLUUMXYZVKGoiKLYeQ64uSdnLcYk/SlNB77BLetnCg1lRZrTgsVdrSt&#10;qGj2/zZRurjDps8/fr4nwTel+svPqtX6/W3YLEBEGuIz/Gj/Gg3z+Rfcz6QjIF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mECMwgAAANwAAAAPAAAAAAAAAAAAAAAAAJ8C&#10;AABkcnMvZG93bnJldi54bWxQSwUGAAAAAAQABAD3AAAAjgMAAAAA&#10;">
                          <v:imagedata r:id="rId207" o:title=""/>
                        </v:shape>
                        <v:rect id="Rectangle 557" o:spid="_x0000_s1169"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IkMQA&#10;AADcAAAADwAAAGRycy9kb3ducmV2LnhtbESP3WrCQBSE7wu+w3KE3tWNpQ0aXSUVQqV3jT7AIXtM&#10;otmzMbvm5+27hUIvh5n5htnuR9OInjpXW1awXEQgiAuray4VnE/ZywqE88gaG8ukYCIH+93saYuJ&#10;tgN/U5/7UgQIuwQVVN63iZSuqMigW9iWOHgX2xn0QXal1B0OAW4a+RpFsTRYc1iosKVDRcUtfxgF&#10;Ort/vcf5hO74dvZTuhqv9eeHUs/zMd2A8DT6//Bf+6gVrNcx/J4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SJDEAAAA3AAAAA8AAAAAAAAAAAAAAAAAmAIAAGRycy9k&#10;b3ducmV2LnhtbFBLBQYAAAAABAAEAPUAAACJAwAAAAA=&#10;" fillcolor="#9ad25e" stroked="f"/>
                        <v:rect id="Rectangle 558" o:spid="_x0000_s1170"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18McA&#10;AADcAAAADwAAAGRycy9kb3ducmV2LnhtbESPT2vCQBTE74LfYXmF3nQTa6vGrCLS+uegoLYHb4/s&#10;axLMvg3ZrUm/fbdQ6HGYmd8w6bIzlbhT40rLCuJhBII4s7rkXMH75W0wBeE8ssbKMin4JgfLRb+X&#10;YqJtyye6n30uAoRdggoK7+tESpcVZNANbU0cvE/bGPRBNrnUDbYBbio5iqIXabDksFBgTeuCstv5&#10;yyjwrvt4xs3x0N7ap3i8P2yvr6etUo8P3WoOwlPn/8N/7Z1WMJtN4P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c9fDHAAAA3AAAAA8AAAAAAAAAAAAAAAAAmAIAAGRy&#10;cy9kb3ducmV2LnhtbFBLBQYAAAAABAAEAPUAAACMAwAAAAA=&#10;" fillcolor="#9ad260" stroked="f"/>
                        <v:shape id="Picture 559" o:spid="_x0000_s1171" type="#_x0000_t75" style="position:absolute;left:3843;top:179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okJPDAAAA3AAAAA8AAABkcnMvZG93bnJldi54bWxET02LwjAQvQv+hzCCN00VdrXVKKIsLit7&#10;WPXibWzGttpMShNt99+bg+Dx8b7ny9aU4kG1KywrGA0jEMSp1QVnCo6Hr8EUhPPIGkvLpOCfHCwX&#10;3c4cE20b/qPH3mcihLBLUEHufZVI6dKcDLqhrYgDd7G1QR9gnUldYxPCTSnHUfQpDRYcGnKsaJ1T&#10;etvfjYLt+rTb/HxMruPmN8omzbm6xveTUv1eu5qB8NT6t/jl/tYK4jisDWfCEZ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iQk8MAAADcAAAADwAAAAAAAAAAAAAAAACf&#10;AgAAZHJzL2Rvd25yZXYueG1sUEsFBgAAAAAEAAQA9wAAAI8DAAAAAA==&#10;">
                          <v:imagedata r:id="rId208" o:title=""/>
                        </v:shape>
                        <v:rect id="Rectangle 560" o:spid="_x0000_s1172"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EGccA&#10;AADcAAAADwAAAGRycy9kb3ducmV2LnhtbESPT2vCQBTE74V+h+UVequbWBWTuhEprdaDgv8O3h7Z&#10;1ySYfRuyW5N++25B8DjMzG+Y2bw3tbhS6yrLCuJBBII4t7riQsHx8PkyBeE8ssbaMin4JQfz7PFh&#10;hqm2He/ouveFCBB2KSoovW9SKV1ekkE3sA1x8L5ta9AH2RZSt9gFuKnlMIom0mDFYaHEht5Lyi/7&#10;H6PAu/40xuV2012613i03qzOH7uVUs9P/eINhKfe38O39pdWkCQJ/J8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PxBnHAAAA3AAAAA8AAAAAAAAAAAAAAAAAmAIAAGRy&#10;cy9kb3ducmV2LnhtbFBLBQYAAAAABAAEAPUAAACMAwAAAAA=&#10;" fillcolor="#9ad260" stroked="f"/>
                        <v:rect id="Rectangle 561" o:spid="_x0000_s1173"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MbMQA&#10;AADdAAAADwAAAGRycy9kb3ducmV2LnhtbESPQWsCMRCF74X+hzBCbzVxD1VWo4hU6KWI1ou3YTPu&#10;BjeTsEl1++87h0JvM7w3732z2oyhV3caso9sYTY1oIib6Dy3Fs5f+9cFqFyQHfaRycIPZdisn59W&#10;WLv44CPdT6VVEsK5RgtdKanWOjcdBczTmIhFu8YhYJF1aLUb8CHhodeVMW86oGdp6DDRrqPmdvoO&#10;Fj7Le7VLl/nlsPfpkNlnulULa18m43YJqtBY/s1/1x9O8I0RfvlGR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jGzEAAAA3QAAAA8AAAAAAAAAAAAAAAAAmAIAAGRycy9k&#10;b3ducmV2LnhtbFBLBQYAAAAABAAEAPUAAACJAwAAAAA=&#10;" fillcolor="#9cd260" stroked="f"/>
                        <v:shape id="Picture 562" o:spid="_x0000_s1174" type="#_x0000_t75" style="position:absolute;left:3843;top:180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GbzrCAAAA3QAAAA8AAABkcnMvZG93bnJldi54bWxET02LwjAQvQv7H8IseNPEtchSjSJbBA97&#10;0LoHj0MztsVmUpuo9d9vBMHbPN7nLFa9bcSNOl871jAZKxDEhTM1lxr+DpvRNwgfkA02jknDgzys&#10;lh+DBabG3XlPtzyUIoawT1FDFUKbSumLiiz6sWuJI3dyncUQYVdK0+E9httGfik1kxZrjg0VtvRT&#10;UXHOr1ZDkk2zx9Fmnlt5uezykGx+k6PWw89+PQcRqA9v8cu9NXG+UhN4fhNP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Rm86wgAAAN0AAAAPAAAAAAAAAAAAAAAAAJ8C&#10;AABkcnMvZG93bnJldi54bWxQSwUGAAAAAAQABAD3AAAAjgMAAAAA&#10;">
                          <v:imagedata r:id="rId209" o:title=""/>
                        </v:shape>
                        <v:rect id="Rectangle 563" o:spid="_x0000_s1175"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3gMAA&#10;AADdAAAADwAAAGRycy9kb3ducmV2LnhtbERPTYvCMBC9L/gfwgh7WxN7cKUaRUTBi8i6XrwNzdgG&#10;m0lootZ/vxGEvc3jfc582btW3KmL1rOG8UiBIK68sVxrOP1uv6YgYkI22HomDU+KsFwMPuZYGv/g&#10;H7ofUy1yCMcSNTQphVLKWDXkMI58IM7cxXcOU4ZdLU2HjxzuWlkoNZEOLeeGBgOtG6qux5vTsE+b&#10;Yh3O3+fD1oZDZBvpWky1/hz2qxmIRH36F7/dO5PnK1XA65t8gl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y3gMAAAADdAAAADwAAAAAAAAAAAAAAAACYAgAAZHJzL2Rvd25y&#10;ZXYueG1sUEsFBgAAAAAEAAQA9QAAAIUDAAAAAA==&#10;" fillcolor="#9cd260" stroked="f"/>
                        <v:rect id="Rectangle 564" o:spid="_x0000_s1176"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xZvMMA&#10;AADdAAAADwAAAGRycy9kb3ducmV2LnhtbERPTUsDMRC9C/6HMIIXsUmtSFmbllIolEKhVg8eh824&#10;CW4my2barv76piB4m8f7nNliiK06UZ9DYgvjkQFFXCcXuLHw8b5+nILKguywTUwWfijDYn57M8PK&#10;pTO/0ekgjSohnCu04EW6Sutce4qYR6kjLtxX6iNKgX2jXY/nEh5b/WTMi44YuDR47Gjlqf4+HKOF&#10;yT7I7lMeOk/4/LsK2+nSb2tr7++G5SsooUH+xX/ujSvzjZnA9Ztygp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xZvMMAAADdAAAADwAAAAAAAAAAAAAAAACYAgAAZHJzL2Rv&#10;d25yZXYueG1sUEsFBgAAAAAEAAQA9QAAAIgDAAAAAA==&#10;" fillcolor="#9cd262" stroked="f"/>
                        <v:shape id="Picture 565" o:spid="_x0000_s1177" type="#_x0000_t75" style="position:absolute;left:3843;top:181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kXQfEAAAA3QAAAA8AAABkcnMvZG93bnJldi54bWxET99rwjAQfh/sfwg32NtM1DG0NooIwrQM&#10;tBZ8PZqzLTaXrsm0+++XwWBv9/H9vHQ12FbcqPeNYw3jkQJBXDrTcKWhOG1fZiB8QDbYOiYN3+Rh&#10;tXx8SDEx7s5HuuWhEjGEfYIa6hC6REpf1mTRj1xHHLmL6y2GCPtKmh7vMdy2cqLUm7TYcGyosaNN&#10;TeU1/7Iatna9u2bTbN592mZ/OnwU52yqtH5+GtYLEIGG8C/+c7+bOF+pV/j9Jp4gl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kXQfEAAAA3QAAAA8AAAAAAAAAAAAAAAAA&#10;nwIAAGRycy9kb3ducmV2LnhtbFBLBQYAAAAABAAEAPcAAACQAwAAAAA=&#10;">
                          <v:imagedata r:id="rId210" o:title=""/>
                        </v:shape>
                        <v:rect id="Rectangle 566" o:spid="_x0000_s1178"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kU8MA&#10;AADdAAAADwAAAGRycy9kb3ducmV2LnhtbERPTUsDMRC9C/6HMIKXYhPbKmVtWkqhIAVBqwePw2bc&#10;BDeTZTO22/76RhC8zeN9zmI1xFYdqM8hsYX7sQFFXCcXuLHw8b69m4PKguywTUwWTpRhtby+WmDl&#10;0pHf6LCXRpUQzhVa8CJdpXWuPUXM49QRF+4r9RGlwL7RrsdjCY+tnhjzqCMGLg0eO9p4qr/3P9HC&#10;9DXIy6eMOk84O2/Cbr72u9ra25th/QRKaJB/8Z/72ZX5xjzA7zflBL2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lkU8MAAADdAAAADwAAAAAAAAAAAAAAAACYAgAAZHJzL2Rv&#10;d25yZXYueG1sUEsFBgAAAAAEAAQA9QAAAIgDAAAAAA==&#10;" fillcolor="#9cd262" stroked="f"/>
                        <v:rect id="Rectangle 567" o:spid="_x0000_s1179"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VcUA&#10;AADdAAAADwAAAGRycy9kb3ducmV2LnhtbESP3WrCQBCF7wu+wzJC7+rGUqXErCJCSi9EMPYBhuzk&#10;R7OzaXbzY5++KxR6N8M555szyW4yjRioc7VlBctFBII4t7rmUsHXJX15B+E8ssbGMim4k4PddvaU&#10;YKztyGcaMl+KAGEXo4LK+zaW0uUVGXQL2xIHrbCdQR/WrpS6wzHATSNfo2gtDdYcLlTY0qGi/Jb1&#10;RsH6rU0/TJni6tQX+zHNrsfD949Sz/NpvwHhafL/5r/0pw71AxEe34QR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39VxQAAAN0AAAAPAAAAAAAAAAAAAAAAAJgCAABkcnMv&#10;ZG93bnJldi54bWxQSwUGAAAAAAQABAD1AAAAigMAAAAA&#10;" fillcolor="#9ed264" stroked="f"/>
                        <v:shape id="Picture 568" o:spid="_x0000_s1180" type="#_x0000_t75" style="position:absolute;left:3843;top:182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womTDAAAA3QAAAA8AAABkcnMvZG93bnJldi54bWxET01rAjEQvQv9D2EKvWlipVW2RpGCaE+i&#10;9WBvw2a62bqZLEnUtb/eCIXe5vE+ZzrvXCPOFGLtWcNwoEAQl97UXGnYfy77ExAxIRtsPJOGK0WY&#10;zx56UyyMv/CWzrtUiRzCsUANNqW2kDKWlhzGgW+JM/ftg8OUYaikCXjJ4a6Rz0q9Soc15waLLb1b&#10;Ko+7k9Ow+brK1QuO43Z9mGzCyP6UH4tfrZ8eu8UbiERd+hf/udcmz1dqDPdv8gly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zCiZMMAAADdAAAADwAAAAAAAAAAAAAAAACf&#10;AgAAZHJzL2Rvd25yZXYueG1sUEsFBgAAAAAEAAQA9wAAAI8DAAAAAA==&#10;">
                          <v:imagedata r:id="rId211" o:title=""/>
                        </v:shape>
                        <v:rect id="Rectangle 569" o:spid="_x0000_s1181"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OvMYA&#10;AADdAAAADwAAAGRycy9kb3ducmV2LnhtbESPQWvCQBCF74X+h2UK3upui5WSuooIKR6KYNofMGTH&#10;JJqdTbOrif31zqHgbYb35r1vFqvRt+pCfWwCW3iZGlDEZXANVxZ+vvPnd1AxITtsA5OFK0VYLR8f&#10;Fpi5MPCeLkWqlIRwzNBCnVKXaR3LmjzGaeiIRTuE3mOSta+063GQcN/qV2Pm2mPD0lBjR5uaylNx&#10;9hbmsy7/9FWOb7vzYT3kxfFr8/tn7eRpXH+ASjSmu/n/eusE3xjBlW9kBL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hOvMYAAADdAAAADwAAAAAAAAAAAAAAAACYAgAAZHJz&#10;L2Rvd25yZXYueG1sUEsFBgAAAAAEAAQA9QAAAIsDAAAAAA==&#10;" fillcolor="#9ed264" stroked="f"/>
                        <v:rect id="Rectangle 570" o:spid="_x0000_s1182"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NEHsQA&#10;AADdAAAADwAAAGRycy9kb3ducmV2LnhtbERPS2sCMRC+F/wPYQRvNVHQ6mqUYilVevFJ6W3YjLuL&#10;m8l2k67rv28Kgrf5+J4zX7a2FA3VvnCsYdBXIIhTZwrONBwP788TED4gGywdk4YbeVguOk9zTIy7&#10;8o6afchEDGGfoIY8hCqR0qc5WfR9VxFH7uxqiyHCOpOmxmsMt6UcKjWWFguODTlWtMopvex/rYbP&#10;4fFUbJrtx8qOvqZvu++fZvKCWve67esMRKA2PMR399rE+UpN4f+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RB7EAAAA3QAAAA8AAAAAAAAAAAAAAAAAmAIAAGRycy9k&#10;b3ducmV2LnhtbFBLBQYAAAAABAAEAPUAAACJAwAAAAA=&#10;" fillcolor="#9ed464" stroked="f"/>
                        <v:shape id="Picture 571" o:spid="_x0000_s1183" type="#_x0000_t75" style="position:absolute;left:3843;top:182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TLLXGAAAA3QAAAA8AAABkcnMvZG93bnJldi54bWxEj09rwkAQxe8Fv8Mygre6sQSR1FWKIPQg&#10;1H8o3obsNAnNzqbZNUm/fecgeJvhvXnvN8v14GrVURsqzwZm0wQUce5txYWB82n7ugAVIrLF2jMZ&#10;+KMA69XoZYmZ9T0fqDvGQkkIhwwNlDE2mdYhL8lhmPqGWLRv3zqMsraFti32Eu5q/ZYkc+2wYmko&#10;saFNSfnP8e4MXO67Lr3e+i/3e9nbU5XuGkwXxkzGw8c7qEhDfJof159W8JOZ8Ms3MoJ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VMstcYAAADdAAAADwAAAAAAAAAAAAAA&#10;AACfAgAAZHJzL2Rvd25yZXYueG1sUEsFBgAAAAAEAAQA9wAAAJIDAAAAAA==&#10;">
                          <v:imagedata r:id="rId212" o:title=""/>
                        </v:shape>
                        <v:rect id="Rectangle 572" o:spid="_x0000_s1184"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excQA&#10;AADdAAAADwAAAGRycy9kb3ducmV2LnhtbERPS2vCQBC+C/0Pywi96SZCrUZXKRap0otPxNuQHZPQ&#10;7GzMbmP8965Q6G0+vudM560pRUO1KywriPsRCOLU6oIzBYf9sjcC4TyyxtIyKbiTg/nspTPFRNsb&#10;b6nZ+UyEEHYJKsi9rxIpXZqTQde3FXHgLrY26AOsM6lrvIVwU8pBFA2lwYJDQ44VLXJKf3a/RsH3&#10;4HAs1s3ma2HeTuPP7fnajN5Rqddu+zEB4an1/+I/90qH+VEcw/ObcIK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s3sXEAAAA3QAAAA8AAAAAAAAAAAAAAAAAmAIAAGRycy9k&#10;b3ducmV2LnhtbFBLBQYAAAAABAAEAPUAAACJAwAAAAA=&#10;" fillcolor="#9ed464" stroked="f"/>
                        <v:rect id="Rectangle 573" o:spid="_x0000_s1185"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Tsr8A&#10;AADdAAAADwAAAGRycy9kb3ducmV2LnhtbERP24rCMBB9F/yHMMK+aaIsIl2jiHh73eoHDM1sUmwm&#10;pYla/XqzsLBvczjXWa5734g7dbEOrGE6USCIq2Bqthou5/14ASImZINNYNLwpAjr1XCwxMKEB3/T&#10;vUxW5BCOBWpwKbWFlLFy5DFOQkucuZ/QeUwZdlaaDh853DdyptRceqw5NzhsaeuoupY3r+E4P/Sh&#10;3llVLp5X92nV+YLNS+uPUb/5ApGoT//iP/fJ5PlqOoPfb/IJ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3ROyvwAAAN0AAAAPAAAAAAAAAAAAAAAAAJgCAABkcnMvZG93bnJl&#10;di54bWxQSwUGAAAAAAQABAD1AAAAhAMAAAAA&#10;" fillcolor="#9ed466" stroked="f"/>
                        <v:shape id="Picture 574" o:spid="_x0000_s1186" type="#_x0000_t75" style="position:absolute;left:3843;top:183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Xqv7EAAAA3QAAAA8AAABkcnMvZG93bnJldi54bWxET01rwkAQvQv+h2UKvYhuYqnY6CrSIvRU&#10;qJbmOs2O2TTZ2TS7avrvXUHwNo/3Oct1bxtxos5XjhWkkwQEceF0xaWCr/12PAfhA7LGxjEp+CcP&#10;69VwsMRMuzN/0mkXShFD2GeowITQZlL6wpBFP3EtceQOrrMYIuxKqTs8x3DbyGmSzKTFimODwZZe&#10;DRX17mgV/KYvo/rvJ/82b891/mEZdT6dKfX40G8WIAL14S6+ud91nJ+kT3D9Jp4gV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Xqv7EAAAA3QAAAA8AAAAAAAAAAAAAAAAA&#10;nwIAAGRycy9kb3ducmV2LnhtbFBLBQYAAAAABAAEAPcAAACQAwAAAAA=&#10;">
                          <v:imagedata r:id="rId213" o:title=""/>
                        </v:shape>
                        <v:rect id="Rectangle 575" o:spid="_x0000_s1187"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uXb8A&#10;AADdAAAADwAAAGRycy9kb3ducmV2LnhtbERPzYrCMBC+C75DGMGbJi4i0jWKiKtet/oAQzObFJtJ&#10;aaJWn94sLOxtPr7fWW1634g7dbEOrGE2VSCIq2Bqthou56/JEkRMyAabwKThSRE26+FghYUJD/6m&#10;e5msyCEcC9TgUmoLKWPlyGOchpY4cz+h85gy7Kw0HT5yuG/kh1IL6bHm3OCwpZ2j6lrevIbj4tCH&#10;em9VuXxe3dyq8wWbl9bjUb/9BJGoT//iP/fJ5PlqNoffb/IJ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eC5dvwAAAN0AAAAPAAAAAAAAAAAAAAAAAJgCAABkcnMvZG93bnJl&#10;di54bWxQSwUGAAAAAAQABAD1AAAAhAMAAAAA&#10;" fillcolor="#9ed466" stroked="f"/>
                        <v:rect id="Rectangle 576" o:spid="_x0000_s1188"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ZKMQA&#10;AADdAAAADwAAAGRycy9kb3ducmV2LnhtbERPTWvCQBC9F/oflin0pru2WCS6SiOEtkgLjR70NmTH&#10;JJidDdmtif/eFYTe5vE+Z7EabCPO1PnasYbJWIEgLpypudSw22ajGQgfkA02jknDhTyslo8PC0yM&#10;6/mXznkoRQxhn6CGKoQ2kdIXFVn0Y9cSR+7oOoshwq6UpsM+httGvij1Ji3WHBsqbGldUXHK/6yG&#10;rM/c5ueV86lUh49h/ZV+79NU6+en4X0OItAQ/sV396eJ89VkCrdv4gl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2SjEAAAA3QAAAA8AAAAAAAAAAAAAAAAAmAIAAGRycy9k&#10;b3ducmV2LnhtbFBLBQYAAAAABAAEAPUAAACJAwAAAAA=&#10;" fillcolor="#a0d468" stroked="f"/>
                        <v:shape id="Picture 577" o:spid="_x0000_s1189" type="#_x0000_t75" style="position:absolute;left:3843;top:184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GumvBAAAA3QAAAA8AAABkcnMvZG93bnJldi54bWxET01rAjEQvRf8D2EKXkpN1oOUrVGkVhA8&#10;1a73cTPuBjeTJUl1/femIHibx/uc+XJwnbhQiNazhmKiQBDX3lhuNFS/m/cPEDEhG+w8k4YbRVgu&#10;Ri9zLI2/8g9d9qkROYRjiRralPpSyli35DBOfE+cuZMPDlOGoZEm4DWHu05OlZpJh5ZzQ4s9fbVU&#10;n/d/TkOwb6dqtz4UxaaO6vjtts3Ueq3Hr8PqE0SiIT3FD/fW5PmqmMH/N/kEub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GumvBAAAA3QAAAA8AAAAAAAAAAAAAAAAAnwIA&#10;AGRycy9kb3ducmV2LnhtbFBLBQYAAAAABAAEAPcAAACNAwAAAAA=&#10;">
                          <v:imagedata r:id="rId214" o:title=""/>
                        </v:shape>
                        <v:rect id="Rectangle 578" o:spid="_x0000_s1190"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ixMUA&#10;AADdAAAADwAAAGRycy9kb3ducmV2LnhtbERPTWvCQBC9F/wPyxR6011bbEvqKo0QVIpCUw/2NmSn&#10;STA7G7Krif++WxB6m8f7nPlysI24UOdrxxqmEwWCuHCm5lLD4Ssbv4LwAdlg45g0XMnDcjG6m2Ni&#10;XM+fdMlDKWII+wQ1VCG0iZS+qMiin7iWOHI/rrMYIuxKaTrsY7ht5KNSz9JizbGhwpZWFRWn/Gw1&#10;ZH3mPvZPnM+k+l4Pq226O6ap1g/3w/sbiEBD+Bff3BsT56vpC/x9E0+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uLExQAAAN0AAAAPAAAAAAAAAAAAAAAAAJgCAABkcnMv&#10;ZG93bnJldi54bWxQSwUGAAAAAAQABAD1AAAAigMAAAAA&#10;" fillcolor="#a0d468" stroked="f"/>
                        <v:rect id="Rectangle 579" o:spid="_x0000_s1191"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9RsYA&#10;AADdAAAADwAAAGRycy9kb3ducmV2LnhtbESPQUsDMRCF74L/IYzQm82uBStr0yKCUIogW730NmzG&#10;ZOlmsiZpu/33zkHwNsN78943q80UBnWmlPvIBup5BYq4i7ZnZ+Dr8+3+CVQuyBaHyGTgShk269ub&#10;FTY2Xril8744JSGcGzTgSxkbrXPnKWCex5FYtO+YAhZZk9M24UXCw6AfqupRB+xZGjyO9OqpO+5P&#10;wcDpsPjYcr9s6zH9tLt37w7HpTNmdje9PIMqNJV/89/11gp+VQu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o9RsYAAADdAAAADwAAAAAAAAAAAAAAAACYAgAAZHJz&#10;L2Rvd25yZXYueG1sUEsFBgAAAAAEAAQA9QAAAIsDAAAAAA==&#10;" fillcolor="#a0d46a" stroked="f"/>
                        <v:shape id="Picture 580" o:spid="_x0000_s1192" type="#_x0000_t75" style="position:absolute;left:3843;top:185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fqj7CAAAA3QAAAA8AAABkcnMvZG93bnJldi54bWxETz1rwzAQ3Qv5D+IKWUoiO0NpncimBEIy&#10;pqm7n62r5do6GUuJnX9fFQrd7vE+b1fMthc3Gn3rWEG6TkAQ10633CgoPw6rFxA+IGvsHZOCO3ko&#10;8sXDDjPtJn6n2yU0Ioawz1CBCWHIpPS1IYt+7QbiyH250WKIcGykHnGK4baXmyR5lhZbjg0GB9ob&#10;qrvL1SpwePxO6ek8Xz9pqpqq6rq9KZVaPs5vWxCB5vAv/nOfdJyfpK/w+008Qe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36o+wgAAAN0AAAAPAAAAAAAAAAAAAAAAAJ8C&#10;AABkcnMvZG93bnJldi54bWxQSwUGAAAAAAQABAD3AAAAjgMAAAAA&#10;">
                          <v:imagedata r:id="rId215" o:title=""/>
                        </v:shape>
                        <v:rect id="Rectangle 581" o:spid="_x0000_s1193"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7/cYA&#10;AADdAAAADwAAAGRycy9kb3ducmV2LnhtbESPQWsCMRCF7wX/Q5hCbzWrhSpbo5RCQUqhrHrxNmym&#10;yeJmsiZRt/++cyj0NsN78943q80YenWllLvIBmbTChRxG23HzsBh//64BJULssU+Mhn4oQyb9eRu&#10;hbWNN27ouitOSQjnGg34UoZa69x6CpincSAW7TumgEXW5LRNeJPw0Ot5VT3rgB1Lg8eB3jy1p90l&#10;GLgcn7623C2a2ZDOzcend8fTwhnzcD++voAqNJZ/89/11gp+NRd++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D7/cYAAADdAAAADwAAAAAAAAAAAAAAAACYAgAAZHJz&#10;L2Rvd25yZXYueG1sUEsFBgAAAAAEAAQA9QAAAIsDAAAAAA==&#10;" fillcolor="#a0d46a" stroked="f"/>
                        <v:rect id="Rectangle 582" o:spid="_x0000_s1194"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YHcQA&#10;AADdAAAADwAAAGRycy9kb3ducmV2LnhtbERPS4vCMBC+L/gfwgheRFM96FKNsoiCiBcfuHobmtm2&#10;u82kNKmt/94Iwt7m43vOfNmaQtypcrllBaNhBII4sTrnVMH5tBl8gnAeWWNhmRQ8yMFy0fmYY6xt&#10;wwe6H30qQgi7GBVk3pexlC7JyKAb2pI4cD+2MugDrFKpK2xCuCnkOIom0mDOoSHDklYZJX/H2ij4&#10;3vW3zeFSXH+nNdbr22WV7ttcqV63/ZqB8NT6f/HbvdVhfjQeweubcIJ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2GB3EAAAA3QAAAA8AAAAAAAAAAAAAAAAAmAIAAGRycy9k&#10;b3ducmV2LnhtbFBLBQYAAAAABAAEAPUAAACJAwAAAAA=&#10;" fillcolor="#a2d46a" stroked="f"/>
                        <v:shape id="Picture 583" o:spid="_x0000_s1195" type="#_x0000_t75" style="position:absolute;left:3843;top:186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E9lvDAAAA3QAAAA8AAABkcnMvZG93bnJldi54bWxET91qwjAUvhd8h3CE3WliGHN0pkVE2XYz&#10;UPcAh+asLTYnpYm13dMvg8Huzsf3e7bF6FoxUB8azwbWKwWCuPS24crA5+W4fAYRIrLF1jMZmChA&#10;kc9nW8ysv/OJhnOsRArhkKGBOsYukzKUNTkMK98RJ+7L9w5jgn0lbY/3FO5aqZV6kg4bTg01drSv&#10;qbyeb87Ae/l4OAzxql71cdIfoZq+p01jzMNi3L2AiDTGf/Gf+82m+Upr+P0mnSD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T2W8MAAADdAAAADwAAAAAAAAAAAAAAAACf&#10;AgAAZHJzL2Rvd25yZXYueG1sUEsFBgAAAAAEAAQA9wAAAI8DAAAAAA==&#10;">
                          <v:imagedata r:id="rId216" o:title=""/>
                        </v:shape>
                        <v:rect id="Rectangle 584" o:spid="_x0000_s1196"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j8cUA&#10;AADdAAAADwAAAGRycy9kb3ducmV2LnhtbERPTWvCQBC9F/wPywhepG6qoCV1E4pUEPGilbS9Ddlp&#10;kjY7G7IbE/+9KxR6m8f7nHU6mFpcqHWVZQVPswgEcW51xYWC8/v28RmE88gaa8uk4EoO0mT0sMZY&#10;256PdDn5QoQQdjEqKL1vYildXpJBN7MNceC+bWvQB9gWUrfYh3BTy3kULaXBikNDiQ1tSsp/T51R&#10;8LGf7vpjVn/+rDrs3r6yTXEYKqUm4+H1BYSnwf+L/9w7HeZH8wXcvwkn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CPxxQAAAN0AAAAPAAAAAAAAAAAAAAAAAJgCAABkcnMv&#10;ZG93bnJldi54bWxQSwUGAAAAAAQABAD1AAAAigMAAAAA&#10;" fillcolor="#a2d46a" stroked="f"/>
                        <v:rect id="Rectangle 585" o:spid="_x0000_s1197"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lIcMA&#10;AADdAAAADwAAAGRycy9kb3ducmV2LnhtbERPzWrCQBC+F/oOyxS81U2D2BLdiAqF1pNN+gBjdpKN&#10;ZmdDdqupT+8WCt7m4/ud5Wq0nTjT4FvHCl6mCQjiyumWGwXf5fvzGwgfkDV2jknBL3lY5Y8PS8y0&#10;u/AXnYvQiBjCPkMFJoQ+k9JXhiz6qeuJI1e7wWKIcGikHvASw20n0ySZS4stxwaDPW0NVafixyoI&#10;1+PmYNLXz2JPtNkfd9uyrlqlJk/jegEi0Bju4n/3h47zk3QGf9/EE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8lIcMAAADdAAAADwAAAAAAAAAAAAAAAACYAgAAZHJzL2Rv&#10;d25yZXYueG1sUEsFBgAAAAAEAAQA9QAAAIgDAAAAAA==&#10;" fillcolor="#a2d46c" stroked="f"/>
                        <v:shape id="Picture 586" o:spid="_x0000_s1198" type="#_x0000_t75" style="position:absolute;left:3843;top:186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ObHPEAAAA3QAAAA8AAABkcnMvZG93bnJldi54bWxET99rwjAQfh/sfwg32MvQVNExqlE2QRCH&#10;SlV8PpqzrTaXkmRa//tFEHy7j+/njaetqcWFnK8sK+h1ExDEudUVFwr2u3nnC4QPyBpry6TgRh6m&#10;k9eXMabaXjmjyzYUIoawT1FBGUKTSunzkgz6rm2II3e0zmCI0BVSO7zGcFPLfpJ8SoMVx4YSG5qV&#10;lJ+3f0bBYr0s5qefwe9ucG5Oh4/VJtu4o1Lvb+33CESgNjzFD/dCx/lJfwj3b+IJcv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ObHPEAAAA3QAAAA8AAAAAAAAAAAAAAAAA&#10;nwIAAGRycy9kb3ducmV2LnhtbFBLBQYAAAAABAAEAPcAAACQAwAAAAA=&#10;">
                          <v:imagedata r:id="rId217" o:title=""/>
                        </v:shape>
                        <v:rect id="Rectangle 587" o:spid="_x0000_s1199"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ezcEA&#10;AADdAAAADwAAAGRycy9kb3ducmV2LnhtbERPzYrCMBC+C/sOYRb2pun2oFKNosKCuyetPsDYjE21&#10;mZQmatenN4LgbT6+35nOO1uLK7W+cqzge5CAIC6crrhUsN/99McgfEDWWDsmBf/kYT776E0x0+7G&#10;W7rmoRQxhH2GCkwITSalLwxZ9APXEEfu6FqLIcK2lLrFWwy3tUyTZCgtVhwbDDa0MlSc84tVEO6n&#10;5cGko998Q7TcnP5Wu2NRKfX12S0mIAJ14S1+udc6zk/SITy/iS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hHs3BAAAA3QAAAA8AAAAAAAAAAAAAAAAAmAIAAGRycy9kb3du&#10;cmV2LnhtbFBLBQYAAAAABAAEAPUAAACGAwAAAAA=&#10;" fillcolor="#a2d46c" stroked="f"/>
                        <v:rect id="Rectangle 588" o:spid="_x0000_s1200"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2oMQA&#10;AADdAAAADwAAAGRycy9kb3ducmV2LnhtbERP22rCQBB9L/gPywh9q5uEUmt0FREEDaVgqqBvQ3Zy&#10;wexsyK6a/n23UOjbHM51FqvBtOJOvWssK4gnEQjiwuqGKwXHr+3LOwjnkTW2lknBNzlYLUdPC0y1&#10;ffCB7rmvRAhhl6KC2vsuldIVNRl0E9sRB660vUEfYF9J3eMjhJtWJlH0Jg02HBpq7GhTU3HNb0YB&#10;xvL0kTXn6Wc25K8m25fXy6xU6nk8rOcgPA3+X/zn3ukwP0qm8PtNO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TtqDEAAAA3QAAAA8AAAAAAAAAAAAAAAAAmAIAAGRycy9k&#10;b3ducmV2LnhtbFBLBQYAAAAABAAEAPUAAACJAwAAAAA=&#10;" fillcolor="#a2d46e" stroked="f"/>
                        <v:shape id="Picture 589" o:spid="_x0000_s1201" type="#_x0000_t75" style="position:absolute;left:3843;top:187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CtIvGAAAA3QAAAA8AAABkcnMvZG93bnJldi54bWxEj0GLwkAMhe/C/ochC3sRnepBSnUUWVhd&#10;PCirHjyGTmyrnUzpjFr/vTkIe0t4L+99mS06V6s7taHybGA0TEAR595WXBg4Hn4GKagQkS3WnsnA&#10;kwIs5h+9GWbWP/iP7vtYKAnhkKGBMsYm0zrkJTkMQ98Qi3b2rcMoa1to2+JDwl2tx0ky0Q4rloYS&#10;G/ouKb/ub87AYbu+Nra/So/+tNlMqjRcnrvUmK/PbjkFFamL/+b39a8V/GQsuPKNjKDn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cK0i8YAAADdAAAADwAAAAAAAAAAAAAA&#10;AACfAgAAZHJzL2Rvd25yZXYueG1sUEsFBgAAAAAEAAQA9wAAAJIDAAAAAA==&#10;">
                          <v:imagedata r:id="rId218" o:title=""/>
                        </v:shape>
                        <v:rect id="Rectangle 590" o:spid="_x0000_s1202"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HScQA&#10;AADdAAAADwAAAGRycy9kb3ducmV2LnhtbERP22rCQBB9F/yHZQq+mY1SbE1dRQqFGkrBVEHfhuzk&#10;gtnZkF01/r1bEHybw7nOYtWbRlyoc7VlBZMoBkGcW11zqWD39zV+B+E8ssbGMim4kYPVcjhYYKLt&#10;lbd0yXwpQgi7BBVU3reJlC6vyKCLbEscuMJ2Bn2AXSl1h9cQbho5jeOZNFhzaKiwpc+K8lN2Ngpw&#10;Ivc/aX14+0377NWkm+J0nBdKjV769QcIT71/ih/ubx3mx9M5/H8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h0nEAAAA3QAAAA8AAAAAAAAAAAAAAAAAmAIAAGRycy9k&#10;b3ducmV2LnhtbFBLBQYAAAAABAAEAPUAAACJAwAAAAA=&#10;" fillcolor="#a2d46e" stroked="f"/>
                        <v:rect id="Rectangle 591" o:spid="_x0000_s1203"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wcscA&#10;AADdAAAADwAAAGRycy9kb3ducmV2LnhtbESPQWvCQBCF74X+h2UK3upuG6iaukppET0J1ULxNmbH&#10;JDQ7m2bXmP5751DwNsN789438+XgG9VTF+vAFp7GBhRxEVzNpYWv/epxCiomZIdNYLLwRxGWi/u7&#10;OeYuXPiT+l0qlYRwzNFClVKbax2LijzGcWiJRTuFzmOStSu16/Ai4b7Rz8a8aI81S0OFLb1XVPzs&#10;zt7CVn8ffmf9adL4TZaZyTodP/qZtaOH4e0VVKIh3cz/1xsn+CYTfvlGR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asHLHAAAA3QAAAA8AAAAAAAAAAAAAAAAAmAIAAGRy&#10;cy9kb3ducmV2LnhtbFBLBQYAAAAABAAEAPUAAACMAwAAAAA=&#10;" fillcolor="#a4d46e" stroked="f"/>
                        <v:shape id="Picture 592" o:spid="_x0000_s1204" type="#_x0000_t75" style="position:absolute;left:3843;top:18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vFjLEAAAA3QAAAA8AAABkcnMvZG93bnJldi54bWxEj9FqAjEQRd8L/kMYoW810YLU1ShiK/gi&#10;0nU/YNiMm9XNZN1E3f59IxT6NsO9c8+dxap3jbhTF2rPGsYjBYK49KbmSkNx3L59gAgR2WDjmTT8&#10;UIDVcvCywMz4B3/TPY+VSCEcMtRgY2wzKUNpyWEY+ZY4aSffOYxp7SppOnykcNfIiVJT6bDmRLDY&#10;0sZSeclvLkHyjZvF4vPrqmaH/Xkii11vldavw349BxGpj//mv+udSfXV+xie36QR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vFjLEAAAA3QAAAA8AAAAAAAAAAAAAAAAA&#10;nwIAAGRycy9kb3ducmV2LnhtbFBLBQYAAAAABAAEAPcAAACQAwAAAAA=&#10;">
                          <v:imagedata r:id="rId219" o:title=""/>
                        </v:shape>
                        <v:rect id="Rectangle 593" o:spid="_x0000_s1205"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SLnsQA&#10;AADdAAAADwAAAGRycy9kb3ducmV2LnhtbERPTWvCQBC9C/0PyxS86W4NaI1uQmkpehJqC6W3aXZM&#10;gtnZNLvG+O9doeBtHu9z1vlgG9FT52vHGp6mCgRx4UzNpYavz/fJMwgfkA02jknDhTzk2cNojalx&#10;Z/6gfh9KEUPYp6ihCqFNpfRFRRb91LXEkTu4zmKIsCul6fAcw20jZ0rNpcWaY0OFLb1WVBz3J6th&#10;J79//pb9YdHYbZKoxSb8vvVLrcePw8sKRKAh3MX/7q2J81Uyg9s38QS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i57EAAAA3QAAAA8AAAAAAAAAAAAAAAAAmAIAAGRycy9k&#10;b3ducmV2LnhtbFBLBQYAAAAABAAEAPUAAACJAwAAAAA=&#10;" fillcolor="#a4d46e" stroked="f"/>
                        <v:rect id="Rectangle 594" o:spid="_x0000_s1206"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kr8A&#10;AADdAAAADwAAAGRycy9kb3ducmV2LnhtbERP24rCMBB9X/Afwgi+rakWZKnGIoKgICx2/YChGdti&#10;M2mTaOvfbxYWfJvDuc4mH00rnuR8Y1nBYp6AIC6tbrhScP05fH6B8AFZY2uZFLzIQ76dfGww03bg&#10;Cz2LUIkYwj5DBXUIXSalL2sy6Oe2I47czTqDIUJXSe1wiOGmlcskWUmDDceGGjva11Tei4dRwC7t&#10;T/K8v9qV6VEOhf7GUSs1m467NYhAY3iL/91HHecnaQp/38QT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JL6SvwAAAN0AAAAPAAAAAAAAAAAAAAAAAJgCAABkcnMvZG93bnJl&#10;di54bWxQSwUGAAAAAAQABAD1AAAAhAMAAAAA&#10;" fillcolor="#a4d670" stroked="f"/>
                        <v:shape id="Picture 595" o:spid="_x0000_s1207" type="#_x0000_t75" style="position:absolute;left:3843;top:188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m8zvFAAAA3QAAAA8AAABkcnMvZG93bnJldi54bWxET81qwkAQvhd8h2WEXkrdGBsrqZsggVIP&#10;vZj6ANPsmASzszG70fTt3UKht/n4fmebT6YTVxpca1nBchGBIK6sbrlWcPx6f96AcB5ZY2eZFPyQ&#10;gzybPWwx1fbGB7qWvhYhhF2KChrv+1RKVzVk0C1sTxy4kx0M+gCHWuoBbyHcdDKOorU02HJoaLCn&#10;oqHqXI5GQVyM35ek35vP3WZ5iIvTU/L6MSr1OJ92byA8Tf5f/Ofe6zA/Wr3A7zfhBJn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pvM7xQAAAN0AAAAPAAAAAAAAAAAAAAAA&#10;AJ8CAABkcnMvZG93bnJldi54bWxQSwUGAAAAAAQABAD3AAAAkQMAAAAA&#10;">
                          <v:imagedata r:id="rId220" o:title=""/>
                        </v:shape>
                        <v:rect id="Rectangle 596" o:spid="_x0000_s1208"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DfcEA&#10;AADdAAAADwAAAGRycy9kb3ducmV2LnhtbERP3WrCMBS+F/YO4Qi701TLyuiaiggDhYHY+QCH5qwt&#10;Nic1ibZ7+0UYeHc+vt9TbCbTizs531lWsFomIIhrqztuFJy/PxfvIHxA1thbJgW/5GFTvswKzLUd&#10;+UT3KjQihrDPUUEbwpBL6euWDPqlHYgj92OdwRCha6R2OMZw08t1kmTSYMexocWBdi3Vl+pmFLBL&#10;rwf5tTvbzFxRjpU+4qSVep1P2w8QgabwFP+79zrOT9I3eHwTT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Bg33BAAAA3QAAAA8AAAAAAAAAAAAAAAAAmAIAAGRycy9kb3du&#10;cmV2LnhtbFBLBQYAAAAABAAEAPUAAACGAwAAAAA=&#10;" fillcolor="#a4d670" stroked="f"/>
                        <v:rect id="Rectangle 597" o:spid="_x0000_s1209"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r8AA&#10;AADdAAAADwAAAGRycy9kb3ducmV2LnhtbERPTYvCMBC9C/sfwix409QVi1tNZSkIwnpR631oZtvS&#10;ZlKaWOu/3wiCt3m8z9nuRtOKgXpXW1awmEcgiAuray4V5Jf9bA3CeWSNrWVS8CAHu/RjssVE2zuf&#10;aDj7UoQQdgkqqLzvEildUZFBN7cdceD+bG/QB9iXUvd4D+GmlV9RFEuDNYeGCjvKKiqa880ocNJk&#10;Xd54PeLtmA2/3/F1dYiVmn6OPxsQnkb/Fr/cBx3mR8sYnt+EE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V+r8AAAADdAAAADwAAAAAAAAAAAAAAAACYAgAAZHJzL2Rvd25y&#10;ZXYueG1sUEsFBgAAAAAEAAQA9QAAAIUDAAAAAA==&#10;" fillcolor="#a4d672" stroked="f"/>
                        <v:shape id="Picture 598" o:spid="_x0000_s1210" type="#_x0000_t75" style="position:absolute;left:3843;top:189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kpvDAAAA3QAAAA8AAABkcnMvZG93bnJldi54bWxET99rwjAQfh/4P4QTfJuJCptUo6hrYU/C&#10;3BB8O5qzLTaXkmS2++8XYbC3+/h+3no72FbcyYfGsYbZVIEgLp1puNLw9Vk8L0GEiGywdUwafijA&#10;djN6WmNmXM8fdD/FSqQQDhlqqGPsMilDWZPFMHUdceKuzluMCfpKGo99CretnCv1Ii02nBpq7OhQ&#10;U3k7fVsN+TKXxa45H4cLF6rzb7d93udaT8bDbgUi0hD/xX/ud5Pmq8UrPL5JJ8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82Sm8MAAADdAAAADwAAAAAAAAAAAAAAAACf&#10;AgAAZHJzL2Rvd25yZXYueG1sUEsFBgAAAAAEAAQA9wAAAI8DAAAAAA==&#10;">
                          <v:imagedata r:id="rId221" o:title=""/>
                        </v:shape>
                        <v:rect id="Rectangle 599" o:spid="_x0000_s1211"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PRsMA&#10;AADdAAAADwAAAGRycy9kb3ducmV2LnhtbESPQYvCQAyF78L+hyELe9PpuljW6ihLQRD0oqv30Ilt&#10;sZMpnbHWf28OgreE9/Lel+V6cI3qqQu1ZwPfkwQUceFtzaWB0/9m/AsqRGSLjWcy8KAA69XHaImZ&#10;9Xc+UH+MpZIQDhkaqGJsM61DUZHDMPEtsWgX3zmMsnalth3eJdw1epokqXZYszRU2FJeUXE93pyB&#10;oF3enq7RDnjb5/1unp5n29SYr8/hbwEq0hDf5tf11gp+8iO48o2M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ZPRsMAAADdAAAADwAAAAAAAAAAAAAAAACYAgAAZHJzL2Rv&#10;d25yZXYueG1sUEsFBgAAAAAEAAQA9QAAAIgDAAAAAA==&#10;" fillcolor="#a4d672" stroked="f"/>
                        <v:rect id="Rectangle 600" o:spid="_x0000_s1212"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mpUsQA&#10;AADdAAAADwAAAGRycy9kb3ducmV2LnhtbERPS2vCQBC+C/0Pywi96cYWpI2uIn2E4kV8gHobs2MS&#10;mp1dspuY/vuuUOhtPr7nzJe9qUVHja8sK5iMExDEudUVFwoO+8/RCwgfkDXWlknBD3lYLh4Gc0y1&#10;vfGWul0oRAxhn6KCMgSXSunzkgz6sXXEkbvaxmCIsCmkbvAWw00tn5JkKg1WHBtKdPRWUv69a40C&#10;v8lO6647Zq5dXdrsjOsP9z5V6nHYr2YgAvXhX/zn/tJxfvL8Cvd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qVLEAAAA3QAAAA8AAAAAAAAAAAAAAAAAmAIAAGRycy9k&#10;b3ducmV2LnhtbFBLBQYAAAAABAAEAPUAAACJAwAAAAA=&#10;" fillcolor="#a6d672" stroked="f"/>
                        <v:shape id="Picture 601" o:spid="_x0000_s1213" type="#_x0000_t75" style="position:absolute;left:3843;top:1899;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gLzEAAAA3QAAAA8AAABkcnMvZG93bnJldi54bWxEj01rwkAQhu8F/8MyQm91V2lLia4igthS&#10;PGgEexyyYxLMzsbsqum/7xyE3maY9+OZ2aL3jbpRF+vAFsYjA4q4CK7m0sIhX798gIoJ2WETmCz8&#10;UoTFfPA0w8yFO+/otk+lkhCOGVqoUmozrWNRkcc4Ci2x3E6h85hk7UrtOrxLuG/0xJh37bFmaaiw&#10;pVVFxXl/9VKy+jnmR/7OL4fdW+3wy2yLjbH2edgvp6AS9elf/HB/OsE3r8Iv38gIe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dgLzEAAAA3QAAAA8AAAAAAAAAAAAAAAAA&#10;nwIAAGRycy9kb3ducmV2LnhtbFBLBQYAAAAABAAEAPcAAACQAwAAAAA=&#10;">
                          <v:imagedata r:id="rId222" o:title=""/>
                        </v:shape>
                        <v:rect id="Rectangle 602" o:spid="_x0000_s1214"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WKcQA&#10;AADdAAAADwAAAGRycy9kb3ducmV2LnhtbERPTWvCQBC9C/6HZYTedGMpUqKriG1D8VK0BfU2Zsck&#10;mJ1dspuY/vuuUPA2j/c5i1VvatFR4yvLCqaTBARxbnXFhYKf74/xKwgfkDXWlknBL3lYLYeDBaba&#10;3nhH3T4UIoawT1FBGYJLpfR5SQb9xDriyF1sYzBE2BRSN3iL4aaWz0kykwYrjg0lOtqUlF/3rVHg&#10;v7LjtusOmWvX5zY74fbdvc2Uehr16zmIQH14iP/dnzrOT16mcP8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p1inEAAAA3QAAAA8AAAAAAAAAAAAAAAAAmAIAAGRycy9k&#10;b3ducmV2LnhtbFBLBQYAAAAABAAEAPUAAACJAwAAAAA=&#10;" fillcolor="#a6d672" stroked="f"/>
                        <v:rect id="Rectangle 603" o:spid="_x0000_s1215"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qSMIA&#10;AADdAAAADwAAAGRycy9kb3ducmV2LnhtbERP32vCMBB+F/Y/hBvszSaT6UZtKqMwGAwfpmPPZ3M2&#10;xeZSmlTrf78IA9/u4/t5xWZynTjTEFrPGp4zBYK49qblRsPP/mP+BiJEZIOdZ9JwpQCb8mFWYG78&#10;hb/pvIuNSCEcctRgY+xzKUNtyWHIfE+cuKMfHMYEh0aaAS8p3HVyodRKOmw5NVjsqbJUn3aj02Cm&#10;in6/Xq05XMclj8ptq4BbrZ8ep/c1iEhTvIv/3Z8mzVcvC7h9k0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0SpIwgAAAN0AAAAPAAAAAAAAAAAAAAAAAJgCAABkcnMvZG93&#10;bnJldi54bWxQSwUGAAAAAAQABAD1AAAAhwMAAAAA&#10;" fillcolor="#a6d674" stroked="f"/>
                        <v:shape id="Picture 604" o:spid="_x0000_s1216" type="#_x0000_t75" style="position:absolute;left:3843;top:190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zh7C/AAAA3QAAAA8AAABkcnMvZG93bnJldi54bWxET02LwjAQvS/4H8IIe1tTu8si1Sgiir3q&#10;evE2NmNTbCaliW3992ZB8DaP9zmL1WBr0VHrK8cKppMEBHHhdMWlgtPf7msGwgdkjbVjUvAgD6vl&#10;6GOBmXY9H6g7hlLEEPYZKjAhNJmUvjBk0U9cQxy5q2sthgjbUuoW+xhua5kmya+0WHFsMNjQxlBx&#10;O96tgtys+y3lXB722KXd5awpNVqpz/GwnoMINIS3+OXOdZyf/HzD/zfxBLl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84ewvwAAAN0AAAAPAAAAAAAAAAAAAAAAAJ8CAABk&#10;cnMvZG93bnJldi54bWxQSwUGAAAAAAQABAD3AAAAiwMAAAAA&#10;">
                          <v:imagedata r:id="rId223" o:title=""/>
                        </v:shape>
                        <v:rect id="Rectangle 605" o:spid="_x0000_s1217"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Xp8IA&#10;AADdAAAADwAAAGRycy9kb3ducmV2LnhtbERP32vCMBB+H+x/CDfwbU0muo1qLKMgCMOH6djz2ZxN&#10;sbmUJq31v1+Ewd7u4/t562JyrRipD41nDS+ZAkFcedNwreH7uH1+BxEissHWM2m4UYBi8/iwxtz4&#10;K3/ReIi1SCEcctRgY+xyKUNlyWHIfEecuLPvHcYE+1qaHq8p3LVyrtSrdNhwarDYUWmpuhwGp8FM&#10;Jf18vllzug1LHpTblwH3Ws+epo8ViEhT/Bf/uXcmzVeLBdy/SS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BenwgAAAN0AAAAPAAAAAAAAAAAAAAAAAJgCAABkcnMvZG93&#10;bnJldi54bWxQSwUGAAAAAAQABAD1AAAAhwMAAAAA&#10;" fillcolor="#a6d674" stroked="f"/>
                        <v:rect id="Rectangle 606" o:spid="_x0000_s1218"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f/8EA&#10;AADdAAAADwAAAGRycy9kb3ducmV2LnhtbERP32vCMBB+H/g/hBvsbaYbTqQaRQSZgyFa9f1IzrbY&#10;XEoSa/3vjTDY2318P2+26G0jOvKhdqzgY5iBINbO1FwqOB7W7xMQISIbbByTgjsFWMwHLzPMjbvx&#10;nroiliKFcMhRQRVjm0sZdEUWw9C1xIk7O28xJuhLaTzeUrht5GeWjaXFmlNDhS2tKtKX4moVWD8p&#10;+vbHd2vaGbM9aX3+Hv0q9fbaL6cgIvXxX/zn3pg0Pxt9wfObd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jH//BAAAA3QAAAA8AAAAAAAAAAAAAAAAAmAIAAGRycy9kb3du&#10;cmV2LnhtbFBLBQYAAAAABAAEAPUAAACGAwAAAAA=&#10;" fillcolor="#a8d674" stroked="f"/>
                        <v:shape id="Picture 607" o:spid="_x0000_s1219" type="#_x0000_t75" style="position:absolute;left:3843;top:191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pE5zDAAAA3QAAAA8AAABkcnMvZG93bnJldi54bWxET0tqwzAQ3RdyBzGBbkoitYTQuJGNMSl0&#10;k0XjHmBiTWw31shYSmzfvioUupvH+84+m2wn7jT41rGG57UCQVw503Kt4at8X72C8AHZYOeYNMzk&#10;IUsXD3tMjBv5k+6nUIsYwj5BDU0IfSKlrxqy6NeuJ47cxQ0WQ4RDLc2AYwy3nXxRaistthwbGuyp&#10;aKi6nm5WQ62KvNvR4XB9KtXxPN1a+laz1o/LKX8DEWgK/+I/94eJ89VmC7/fxB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ukTnMMAAADdAAAADwAAAAAAAAAAAAAAAACf&#10;AgAAZHJzL2Rvd25yZXYueG1sUEsFBgAAAAAEAAQA9wAAAI8DAAAAAA==&#10;">
                          <v:imagedata r:id="rId224" o:title=""/>
                        </v:shape>
                        <v:rect id="Rectangle 608" o:spid="_x0000_s1220"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0kE8EA&#10;AADdAAAADwAAAGRycy9kb3ducmV2LnhtbERP32vCMBB+H/g/hBvsbaYbMqUaRQSZgyFa9f1IzrbY&#10;XEoSa/3vjTDY2318P2+26G0jOvKhdqzgY5iBINbO1FwqOB7W7xMQISIbbByTgjsFWMwHLzPMjbvx&#10;nroiliKFcMhRQRVjm0sZdEUWw9C1xIk7O28xJuhLaTzeUrht5GeWfUmLNaeGCltaVaQvxdUqsH5S&#10;9O2P79a0M2Z70vr8PfpV6u21X05BROrjv/jPvTFpfjYaw/Obd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9JBPBAAAA3QAAAA8AAAAAAAAAAAAAAAAAmAIAAGRycy9kb3du&#10;cmV2LnhtbFBLBQYAAAAABAAEAPUAAACGAwAAAAA=&#10;" fillcolor="#a8d674" stroked="f"/>
                      </v:group>
                      <v:group id="Group 810" o:spid="_x0000_s1221" style="position:absolute;left:22701;top:12192;width:17284;height:3308" coordorigin="3843,1920" coordsize="272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rect id="Rectangle 610" o:spid="_x0000_s1222"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r08MA&#10;AADdAAAADwAAAGRycy9kb3ducmV2LnhtbERPS2sCMRC+F/wPYQpeimaVUnVrFFFKPXjxgedhM262&#10;3UzCJutu/31TEHqbj+85y3Vva3GnJlSOFUzGGQjiwumKSwWX88doDiJEZI21Y1LwQwHWq8HTEnPt&#10;Oj7S/RRLkUI45KjAxOhzKUNhyGIYO0+cuJtrLMYEm1LqBrsUbms5zbI3abHi1GDQ09ZQ8X1qrYLd&#10;9Fpza77Id63+9NsZbfaHF6WGz/3mHUSkPv6LH+69TvOz1wX8fZ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qr08MAAADdAAAADwAAAAAAAAAAAAAAAACYAgAAZHJzL2Rv&#10;d25yZXYueG1sUEsFBgAAAAAEAAQA9QAAAIgDAAAAAA==&#10;" fillcolor="#a8d676" stroked="f"/>
                        <v:shape id="Picture 611" o:spid="_x0000_s1223" type="#_x0000_t75" style="position:absolute;left:3843;top:192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r7DGAAAA3QAAAA8AAABkcnMvZG93bnJldi54bWxEj0FrwkAQhe8F/8MyQm91o2BtU1dpBaE9&#10;eNC2tMchO02C2dmQHTX6652D0NsM781738yXfWjMkbpUR3YwHmVgiIvoay4dfH2uH57AJEH22EQm&#10;B2dKsFwM7uaY+3jiLR13UhoN4ZSjg0qkza1NRUUB0yi2xKr9xS6g6NqV1nd40vDQ2EmWPdqANWtD&#10;hS2tKir2u0Nw8BG3l/rwXWxk9vtzJpHNW9k/O3c/7F9fwAj18m++Xb97xc+myq/f6Ah2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KvsMYAAADdAAAADwAAAAAAAAAAAAAA&#10;AACfAgAAZHJzL2Rvd25yZXYueG1sUEsFBgAAAAAEAAQA9wAAAJIDAAAAAA==&#10;">
                          <v:imagedata r:id="rId225" o:title=""/>
                        </v:shape>
                        <v:rect id="Rectangle 612" o:spid="_x0000_s1224"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xCMIA&#10;AADdAAAADwAAAGRycy9kb3ducmV2LnhtbERPTWsCMRC9F/wPYYReimYVWmU1iihFD71UxfOwGTer&#10;m0nYZN313zeFQm/zeJ+zXPe2Fg9qQuVYwWScgSAunK64VHA+fY7mIEJE1lg7JgVPCrBeDV6WmGvX&#10;8Tc9jrEUKYRDjgpMjD6XMhSGLIax88SJu7rGYkywKaVusEvhtpbTLPuQFitODQY9bQ0V92NrFeym&#10;l5pbcyPftXrvtzPaHL7elHod9psFiEh9/Bf/uQ86zc/eJ/D7TTpB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EIwgAAAN0AAAAPAAAAAAAAAAAAAAAAAJgCAABkcnMvZG93&#10;bnJldi54bWxQSwUGAAAAAAQABAD1AAAAhwMAAAAA&#10;" fillcolor="#a8d676" stroked="f"/>
                        <v:rect id="Rectangle 613" o:spid="_x0000_s1225"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hncIA&#10;AADdAAAADwAAAGRycy9kb3ducmV2LnhtbERPTWvCQBC9F/wPywi91Y2BSIyuEiyCp5amvXgbsuMm&#10;mJ0N2W1M/n23UOhtHu9z9sfJdmKkwbeOFaxXCQji2umWjYKvz/NLDsIHZI2dY1Iwk4fjYfG0x0K7&#10;B3/QWAUjYgj7AhU0IfSFlL5uyKJfuZ44cjc3WAwRDkbqAR8x3HYyTZKNtNhybGiwp1ND9b36tgr0&#10;u55fy2xbb9Ksy831TnNq3pR6Xk7lDkSgKfyL/9wXHecnWQq/38QT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6GdwgAAAN0AAAAPAAAAAAAAAAAAAAAAAJgCAABkcnMvZG93&#10;bnJldi54bWxQSwUGAAAAAAQABAD1AAAAhwMAAAAA&#10;" fillcolor="#a8d678" stroked="f"/>
                        <v:shape id="Picture 614" o:spid="_x0000_s1226" type="#_x0000_t75" style="position:absolute;left:3843;top:192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tav/CAAAA3QAAAA8AAABkcnMvZG93bnJldi54bWxET9uKwjAQfRf2H8Is7Ito2l3UUo2iywo+&#10;ibcPGJqxLTaT0kTb/v1GEHybw7nOYtWZSjyocaVlBfE4AkGcWV1yruBy3o4SEM4ja6wsk4KeHKyW&#10;H4MFptq2fKTHyecihLBLUUHhfZ1K6bKCDLqxrYkDd7WNQR9gk0vdYBvCTSW/o2gqDZYcGgqs6beg&#10;7Ha6GwXHPkkOcR/3uvqbbWK/Hd5b3iv19dmt5yA8df4tfrl3OsyPJj/w/CacI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7Wr/wgAAAN0AAAAPAAAAAAAAAAAAAAAAAJ8C&#10;AABkcnMvZG93bnJldi54bWxQSwUGAAAAAAQABAD3AAAAjgMAAAAA&#10;">
                          <v:imagedata r:id="rId226" o:title=""/>
                        </v:shape>
                        <v:rect id="Rectangle 615" o:spid="_x0000_s1227"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ccsMA&#10;AADdAAAADwAAAGRycy9kb3ducmV2LnhtbERPyWrDMBC9F/IPYgK5NXJNHFI3ijEphZ5amuSS22BN&#10;ZRNrZCzFy99XhUJv83jr7IvJtmKg3jeOFTytExDEldMNGwWX89vjDoQPyBpbx6RgJg/FYfGwx1y7&#10;kb9oOAUjYgj7HBXUIXS5lL6qyaJfu444ct+utxgi7I3UPY4x3LYyTZKttNhwbKixo2NN1e10twr0&#10;p55fy+y52qZZuzPXG82p+VBqtZzKFxCBpvAv/nO/6zg/yTbw+00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KccsMAAADdAAAADwAAAAAAAAAAAAAAAACYAgAAZHJzL2Rv&#10;d25yZXYueG1sUEsFBgAAAAAEAAQA9QAAAIgDAAAAAA==&#10;" fillcolor="#a8d678" stroked="f"/>
                        <v:rect id="Rectangle 616" o:spid="_x0000_s1228"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pY8QA&#10;AADdAAAADwAAAGRycy9kb3ducmV2LnhtbERPTWsCMRC9C/6HMII3zarYymoUKVS91FItFG/DZtxd&#10;3UyWJK7rv2+EQm/zeJ+zWLWmEg05X1pWMBomIIgzq0vOFXwf3wczED4ga6wsk4IHeVgtu50Fptre&#10;+YuaQ8hFDGGfooIihDqV0mcFGfRDWxNH7mydwRChy6V2eI/hppLjJHmRBkuODQXW9FZQdj3cjILy&#10;9Tpxn5ePzanZbMN4f5y1P8Yr1e+16zmIQG34F/+5dzrOT6ZTeH4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QqWPEAAAA3QAAAA8AAAAAAAAAAAAAAAAAmAIAAGRycy9k&#10;b3ducmV2LnhtbFBLBQYAAAAABAAEAPUAAACJAwAAAAA=&#10;" fillcolor="#aad87a" stroked="f"/>
                        <v:shape id="Picture 617" o:spid="_x0000_s1229" type="#_x0000_t75" style="position:absolute;left:3843;top:1936;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6+SjDAAAA3QAAAA8AAABkcnMvZG93bnJldi54bWxET0trAjEQvhf6H8IUvGlWRSlboxRF6cFX&#10;bel52Ex3t00mYZO66783gtDbfHzPmS06a8SZmlA7VjAcZCCIC6drLhV8fqz7zyBCRNZoHJOCCwVY&#10;zB8fZphr1/I7nU+xFCmEQ44Kqhh9LmUoKrIYBs4TJ+7bNRZjgk0pdYNtCrdGjrJsKi3WnBoq9LSs&#10;qPg9/VkFx9XGm68fvxm2xu/24y1tw4GU6j11ry8gInXxX3x3v+k0P5tM4fZNOkHO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rr5KMMAAADdAAAADwAAAAAAAAAAAAAAAACf&#10;AgAAZHJzL2Rvd25yZXYueG1sUEsFBgAAAAAEAAQA9wAAAI8DAAAAAA==&#10;">
                          <v:imagedata r:id="rId227" o:title=""/>
                        </v:shape>
                        <v:rect id="Rectangle 618" o:spid="_x0000_s1230"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6Sj8QA&#10;AADdAAAADwAAAGRycy9kb3ducmV2LnhtbERPS2sCMRC+C/0PYQq9aVaLD7ZGKYXaXlR8gHgbNtPd&#10;1c1kSdJ1/fdGELzNx/ec6bw1lWjI+dKygn4vAUGcWV1yrmC/++5OQPiArLGyTAqu5GE+e+lMMdX2&#10;whtqtiEXMYR9igqKEOpUSp8VZND3bE0cuT/rDIYIXS61w0sMN5UcJMlIGiw5NhRY01dB2Xn7bxSU&#10;4/O7W5+Wi2Oz+AmD1W7SHoxX6u21/fwAEagNT/HD/avj/GQ4hvs38QQ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Oko/EAAAA3QAAAA8AAAAAAAAAAAAAAAAAmAIAAGRycy9k&#10;b3ducmV2LnhtbFBLBQYAAAAABAAEAPUAAACJAwAAAAA=&#10;" fillcolor="#aad87a" stroked="f"/>
                        <v:rect id="Rectangle 619" o:spid="_x0000_s1231"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k+sYA&#10;AADdAAAADwAAAGRycy9kb3ducmV2LnhtbESPQWsCMRCF74X+hzCF3mpSqUVWo0ixUEov3Ra9Dptx&#10;s7qZLJuoq7/eORR6m+G9ee+b+XIIrTpRn5rIFp5HBhRxFV3DtYXfn/enKaiUkR22kcnChRIsF/d3&#10;cyxcPPM3ncpcKwnhVKAFn3NXaJ0qTwHTKHbEou1iHzDL2tfa9XiW8NDqsTGvOmDD0uCxozdP1aE8&#10;Bgtrf63N8fP6NV1tGnPZli97omjt48OwmoHKNOR/89/1hxN8MxFc+UZG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0k+sYAAADdAAAADwAAAAAAAAAAAAAAAACYAgAAZHJz&#10;L2Rvd25yZXYueG1sUEsFBgAAAAAEAAQA9QAAAIsDAAAAAA==&#10;" fillcolor="#acd87c" stroked="f"/>
                        <v:shape id="Picture 620" o:spid="_x0000_s1232" type="#_x0000_t75" style="position:absolute;left:3843;top:195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Ms9S/AAAA3QAAAA8AAABkcnMvZG93bnJldi54bWxET02LwjAQvQv+hzDC3jR1QdFqFBEW9rZq&#10;d+9jMzbFZlKSaLv/3giCt3m8z1lve9uIO/lQO1YwnWQgiEuna64U/BZf4wWIEJE1No5JwT8F2G6G&#10;gzXm2nV8pPspViKFcMhRgYmxzaUMpSGLYeJa4sRdnLcYE/SV1B67FG4b+Zllc2mx5tRgsKW9ofJ6&#10;ulkFh5/bYvnX+WlN50PhrZkVXWiV+hj1uxWISH18i1/ub53mZ7MlPL9JJ8jN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1jLPUvwAAAN0AAAAPAAAAAAAAAAAAAAAAAJ8CAABk&#10;cnMvZG93bnJldi54bWxQSwUGAAAAAAQABAD3AAAAiwMAAAAA&#10;">
                          <v:imagedata r:id="rId228" o:title=""/>
                        </v:shape>
                        <v:rect id="Rectangle 621" o:spid="_x0000_s1233"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fiQcUA&#10;AADdAAAADwAAAGRycy9kb3ducmV2LnhtbESPQWsCMRCF70L/Q5iCN01aRGRrFCktiPTitrTXYTNu&#10;1m4myybq6q/vHITeZnhv3vtmuR5Cq87UpyayhaepAUVcRddwbeHr832yAJUyssM2Mlm4UoL16mG0&#10;xMLFC+/pXOZaSQinAi34nLtC61R5CpimsSMW7RD7gFnWvtaux4uEh1Y/GzPXARuWBo8dvXqqfstT&#10;sPDmb7U57W4fi813Y64/5exIFK0dPw6bF1CZhvxvvl9vneCbufDLNzKC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JBxQAAAN0AAAAPAAAAAAAAAAAAAAAAAJgCAABkcnMv&#10;ZG93bnJldi54bWxQSwUGAAAAAAQABAD1AAAAigMAAAAA&#10;" fillcolor="#acd87c" stroked="f"/>
                        <v:rect id="Rectangle 622" o:spid="_x0000_s1234"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zdsMA&#10;AADdAAAADwAAAGRycy9kb3ducmV2LnhtbERPS2sCMRC+F/wPYYTealZBK6tRfGCrIoKvg7dhM/vA&#10;zWTZpLr+e1Mo9DYf33PG08aU4k61Kywr6HYiEMSJ1QVnCs6n1ccQhPPIGkvLpOBJDqaT1tsYY20f&#10;fKD70WcihLCLUUHufRVL6ZKcDLqOrYgDl9raoA+wzqSu8RHCTSl7UTSQBgsODTlWtMgpuR1/jILL&#10;9fOrt0/1jrbZopxX2E+/lxul3tvNbATCU+P/xX/utQ7zo0EXfr8JJ8j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EzdsMAAADdAAAADwAAAAAAAAAAAAAAAACYAgAAZHJzL2Rv&#10;d25yZXYueG1sUEsFBgAAAAAEAAQA9QAAAIgDAAAAAA==&#10;" fillcolor="#acd87e" stroked="f"/>
                        <v:shape id="Picture 623" o:spid="_x0000_s1235" type="#_x0000_t75" style="position:absolute;left:3843;top:196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eK6++AAAA3QAAAA8AAABkcnMvZG93bnJldi54bWxET0sKwjAQ3QveIYzgTlNdVKlGEVEUd34Q&#10;3A3N2BabSWlirbc3guBuHu8782VrStFQ7QrLCkbDCARxanXBmYLLeTuYgnAeWWNpmRS8ycFy0e3M&#10;MdH2xUdqTj4TIYRdggpy76tESpfmZNANbUUcuLutDfoA60zqGl8h3JRyHEWxNFhwaMixonVO6eP0&#10;NAqalZxk5w3v4h3froeHfzeyWivV77WrGQhPrf+Lf+69DvOjeAzfb8IJcvE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WeK6++AAAA3QAAAA8AAAAAAAAAAAAAAAAAnwIAAGRy&#10;cy9kb3ducmV2LnhtbFBLBQYAAAAABAAEAPcAAACKAwAAAAA=&#10;">
                          <v:imagedata r:id="rId229" o:title=""/>
                        </v:shape>
                        <v:rect id="Rectangle 624" o:spid="_x0000_s1236"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ImsUA&#10;AADdAAAADwAAAGRycy9kb3ducmV2LnhtbERPS2vCQBC+F/wPywi96UZFW9JsxAe1VUpBbQ+9DdnJ&#10;A7OzIbtq+u/dgtDbfHzPSeadqcWFWldZVjAaRiCIM6srLhR8HV8HzyCcR9ZYWyYFv+RgnvYeEoy1&#10;vfKeLgdfiBDCLkYFpfdNLKXLSjLohrYhDlxuW4M+wLaQusVrCDe1HEfRTBqsODSU2NCqpOx0OBsF&#10;3z9Pm/Fnrj9oV6zqZYPT/G29Veqx3y1eQHjq/L/47n7XYX40m8DfN+EE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iaxQAAAN0AAAAPAAAAAAAAAAAAAAAAAJgCAABkcnMv&#10;ZG93bnJldi54bWxQSwUGAAAAAAQABAD1AAAAigMAAAAA&#10;" fillcolor="#acd87e" stroked="f"/>
                        <v:rect id="Rectangle 625" o:spid="_x0000_s1237"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NY8QA&#10;AADdAAAADwAAAGRycy9kb3ducmV2LnhtbERPTWsCMRC9F/ofwhR6KZq16FK2RpGWQqUnteJ12Iyb&#10;tJvJdhM1/ntTELzN433OdJ5cK47UB+tZwWhYgCCuvbbcKPjefAxeQISIrLH1TArOFGA+u7+bYqX9&#10;iVd0XMdG5BAOFSowMXaVlKE25DAMfUecub3vHcYM+0bqHk853LXyuShK6dBybjDY0Zuh+nd9cArS&#10;U1ps7ZfcHVam/LHLv9Fk/75V6vEhLV5BRErxJr66P3WeX5Rj+P8mn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7jWPEAAAA3QAAAA8AAAAAAAAAAAAAAAAAmAIAAGRycy9k&#10;b3ducmV2LnhtbFBLBQYAAAAABAAEAPUAAACJAwAAAAA=&#10;" fillcolor="#aed880" stroked="f"/>
                        <v:shape id="Picture 626" o:spid="_x0000_s1238" type="#_x0000_t75" style="position:absolute;left:3843;top:197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KPK/AAAAA3QAAAA8AAABkcnMvZG93bnJldi54bWxET0trAjEQvhf8D2GE3mrioyKrUUQQW29a&#10;vQ+bcXd1M1mTqOu/b4RCb/PxPWe2aG0t7uRD5VhDv6dAEOfOVFxoOPysPyYgQkQ2WDsmDU8KsJh3&#10;3maYGffgHd33sRAphEOGGsoYm0zKkJdkMfRcQ5y4k/MWY4K+kMbjI4XbWg6UGkuLFaeGEhtalZRf&#10;9jeroblu/JFGW/U9Gu6cfJ7zENug9Xu3XU5BRGrjv/jP/WXSfDX+hNc36QQ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Qo8r8AAAADdAAAADwAAAAAAAAAAAAAAAACfAgAA&#10;ZHJzL2Rvd25yZXYueG1sUEsFBgAAAAAEAAQA9wAAAIwDAAAAAA==&#10;">
                          <v:imagedata r:id="rId230" o:title=""/>
                        </v:shape>
                        <v:rect id="Rectangle 627" o:spid="_x0000_s1239"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2j8MA&#10;AADdAAAADwAAAGRycy9kb3ducmV2LnhtbERPTWsCMRC9C/0PYQq9lJq10KWsRpEWQelJrfQ6bMZN&#10;7Gay3USN/94IBW/zeJ8zmSXXihP1wXpWMBoWIIhrry03Cr63i5d3ECEia2w9k4ILBZhNHwYTrLQ/&#10;85pOm9iIHMKhQgUmxq6SMtSGHIah74gzt/e9w5hh30jd4zmHu1a+FkUpHVrODQY7+jBU/26OTkF6&#10;TvOd/ZI/x7UpD3b1N3rbf+6UenpM8zGISCnexf/upc7zi7KE2zf5BD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W2j8MAAADdAAAADwAAAAAAAAAAAAAAAACYAgAAZHJzL2Rv&#10;d25yZXYueG1sUEsFBgAAAAAEAAQA9QAAAIgDAAAAAA==&#10;" fillcolor="#aed880" stroked="f"/>
                        <v:rect id="Rectangle 628" o:spid="_x0000_s1240"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hDsMA&#10;AADdAAAADwAAAGRycy9kb3ducmV2LnhtbERPS2sCMRC+F/wPYYTeaqIFratRRC0U6UUreB02sw/d&#10;TJZN3N3215tCobf5+J6zXPe2Ei01vnSsYTxSIIhTZ0rONZy/3l/eQPiAbLByTBq+ycN6NXhaYmJc&#10;x0dqTyEXMYR9ghqKEOpESp8WZNGPXE0cucw1FkOETS5Ng10Mt5WcKDWVFkuODQXWtC0ovZ3uVkPG&#10;hx/sXtXsc1+nl/k8240v7VXr52G/WYAI1Id/8Z/7w8T5ajqD32/iC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nhDsMAAADdAAAADwAAAAAAAAAAAAAAAACYAgAAZHJzL2Rv&#10;d25yZXYueG1sUEsFBgAAAAAEAAQA9QAAAIgDAAAAAA==&#10;" fillcolor="#aed882" stroked="f"/>
                        <v:shape id="Picture 629" o:spid="_x0000_s1241" type="#_x0000_t75" style="position:absolute;left:3843;top:198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4y1nGAAAA3QAAAA8AAABkcnMvZG93bnJldi54bWxEj0FrwkAQhe8F/8MyQm91UwsiqauUgCAo&#10;BWMh1yE7JmmzszG7xrS/vnMQvM3w3rz3zWozulYN1IfGs4HXWQKKuPS24crA12n7sgQVIrLF1jMZ&#10;+KUAm/XkaYWp9Tc+0pDHSkkIhxQN1DF2qdahrMlhmPmOWLSz7x1GWftK2x5vEu5aPU+ShXbYsDTU&#10;2FFWU/mTX52B0h+z/O1SfH7TYR/+snORHYbCmOfp+PEOKtIYH+b79c4KfrIQXPlGRtD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bjLWcYAAADdAAAADwAAAAAAAAAAAAAA&#10;AACfAgAAZHJzL2Rvd25yZXYueG1sUEsFBgAAAAAEAAQA9wAAAJIDAAAAAA==&#10;">
                          <v:imagedata r:id="rId231" o:title=""/>
                        </v:shape>
                        <v:rect id="Rectangle 630" o:spid="_x0000_s1242"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rQ58QA&#10;AADdAAAADwAAAGRycy9kb3ducmV2LnhtbERPS2sCMRC+F/wPYYTeNLGC7a5GkdaClF6qgtdhM/vQ&#10;zWTZpLtrf31TEHqbj+85q81ga9FR6yvHGmZTBYI4c6biQsPp+D55AeEDssHaMWm4kYfNevSwwtS4&#10;nr+oO4RCxBD2KWooQ2hSKX1WkkU/dQ1x5HLXWgwRtoU0LfYx3NbySamFtFhxbCixodeSsuvh22rI&#10;+eMH+7l6/tw12TlJ8rfZubto/TgetksQgYbwL7679ybOV4sE/r6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60OfEAAAA3QAAAA8AAAAAAAAAAAAAAAAAmAIAAGRycy9k&#10;b3ducmV2LnhtbFBLBQYAAAAABAAEAPUAAACJAwAAAAA=&#10;" fillcolor="#aed882" stroked="f"/>
                        <v:rect id="Rectangle 631" o:spid="_x0000_s1243"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0z8YA&#10;AADdAAAADwAAAGRycy9kb3ducmV2LnhtbESPzU7DMBCE75V4B2uRuLVOOPCT1q0QCIHEAVr6ANt4&#10;G0eN18E2aejTdw9Ive1qZme+XaxG36mBYmoDGyhnBSjiOtiWGwPb79fpA6iUkS12gcnAHyVYLa8m&#10;C6xsOPKahk1ulIRwqtCAy7mvtE61I49pFnpi0fYhesyyxkbbiEcJ952+LYo77bFlaXDY07Oj+rD5&#10;9QZe6o/1487tPL0NP30ZTl/xs2yMubken+agMo35Yv6/freCX9wLv3wjI+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V0z8YAAADdAAAADwAAAAAAAAAAAAAAAACYAgAAZHJz&#10;L2Rvd25yZXYueG1sUEsFBgAAAAAEAAQA9QAAAIsDAAAAAA==&#10;" fillcolor="#b0d884" stroked="f"/>
                        <v:shape id="Picture 632" o:spid="_x0000_s1244" type="#_x0000_t75" style="position:absolute;left:3843;top:198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V65vCAAAA3QAAAA8AAABkcnMvZG93bnJldi54bWxET01rwkAQvRf8D8sUetONtaikriKl0oIg&#10;GIVeh+y4Cc3Optmppv/eFYTe5vE+Z7HqfaPO1MU6sIHxKANFXAZbszNwPGyGc1BRkC02gcnAH0VY&#10;LQcPC8xtuPCezoU4lUI45migEmlzrWNZkcc4Ci1x4k6h8ygJdk7bDi8p3Df6Ocum2mPNqaHClt4q&#10;Kr+LX28AX9x2VwhOftxp8y5UfMnHdmLM02O/fgUl1Mu/+O7+tGl+NhvD7Zt0gl5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VeubwgAAAN0AAAAPAAAAAAAAAAAAAAAAAJ8C&#10;AABkcnMvZG93bnJldi54bWxQSwUGAAAAAAQABAD3AAAAjgMAAAAA&#10;">
                          <v:imagedata r:id="rId232" o:title=""/>
                        </v:shape>
                        <v:rect id="Rectangle 633" o:spid="_x0000_s1245"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tPI8QA&#10;AADdAAAADwAAAGRycy9kb3ducmV2LnhtbERPS27CMBDdV+IO1iB1V5ywoCVgEKJCVOqi5XOAIR7i&#10;iHic2iakPX1dqRK7eXrfmS9724iOfKgdK8hHGQji0umaKwXHw+bpBUSIyBobx6TgmwIsF4OHORba&#10;3XhH3T5WIoVwKFCBibEtpAylIYth5FrixJ2dtxgT9JXUHm8p3DZynGUTabHm1GCwpbWh8rK/WgWv&#10;5ftuejInS9vuq83dz6f/yCulHof9agYiUh/v4n/3m07zs+cx/H2TT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LTyPEAAAA3QAAAA8AAAAAAAAAAAAAAAAAmAIAAGRycy9k&#10;b3ducmV2LnhtbFBLBQYAAAAABAAEAPUAAACJAwAAAAA=&#10;" fillcolor="#b0d884" stroked="f"/>
                        <v:rect id="Rectangle 634" o:spid="_x0000_s1246"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ywsQA&#10;AADdAAAADwAAAGRycy9kb3ducmV2LnhtbESPQWsCMRCF7wX/QxjBW82qVcvWKFYQhB5kVXoeNtPd&#10;ZZPJkqS6/ntTKHib4b1535vVprdGXMmHxrGCyTgDQVw63XCl4HLev76DCBFZo3FMCu4UYLMevKww&#10;1+7GBV1PsRIphEOOCuoYu1zKUNZkMYxdR5y0H+ctxrT6SmqPtxRujZxm2UJabDgRauxoV1PZnn5t&#10;ghx326J/O7Y+fn+W7qs12s+NUqNhv/0AEamPT/P/9UGn+tlyBn/fpBH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8sLEAAAA3QAAAA8AAAAAAAAAAAAAAAAAmAIAAGRycy9k&#10;b3ducmV2LnhtbFBLBQYAAAAABAAEAPUAAACJAwAAAAA=&#10;" fillcolor="#b0da84" stroked="f"/>
                        <v:shape id="Picture 635" o:spid="_x0000_s1247" type="#_x0000_t75" style="position:absolute;left:3843;top:199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lyUDEAAAA3QAAAA8AAABkcnMvZG93bnJldi54bWxET01rAjEQvRf8D2GE3mpiKWq3RhGh4MGD&#10;VaHsbbqZ7m7dTJZNXOO/NwXB2zze58yX0Taip87XjjWMRwoEceFMzaWG4+HzZQbCB2SDjWPScCUP&#10;y8XgaY6ZcRf+on4fSpFC2GeooQqhzaT0RUUW/ci1xIn7dZ3FkGBXStPhJYXbRr4qNZEWa04NFba0&#10;rqg47c9WA63H8bjd9X8/77PNrj+r/DuPudbPw7j6ABEohof47t6YNF9N3+D/m3SCX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lyUDEAAAA3QAAAA8AAAAAAAAAAAAAAAAA&#10;nwIAAGRycy9kb3ducmV2LnhtbFBLBQYAAAAABAAEAPcAAACQAwAAAAA=&#10;">
                          <v:imagedata r:id="rId233" o:title=""/>
                        </v:shape>
                        <v:rect id="Rectangle 636" o:spid="_x0000_s1248"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PLcQA&#10;AADdAAAADwAAAGRycy9kb3ducmV2LnhtbESPS4sCMRCE7wv+h9CCtzWj+GI0igoLwh7EB56bSTsz&#10;TNIZkqyO/36zsOCtm6qur3q16awRD/KhdqxgNMxAEBdO11wquF6+PhcgQkTWaByTghcF2Kx7HyvM&#10;tXvyiR7nWIoUwiFHBVWMbS5lKCqyGIauJU7a3XmLMa2+lNrjM4VbI8dZNpMWa06EClvaV1Q05x+b&#10;IMf99tRNjo2Pt13hvhuj/dQoNeh32yWISF18m/+vDzrVz+ZT+Psmj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zy3EAAAA3QAAAA8AAAAAAAAAAAAAAAAAmAIAAGRycy9k&#10;b3ducmV2LnhtbFBLBQYAAAAABAAEAPUAAACJAwAAAAA=&#10;" fillcolor="#b0da84" stroked="f"/>
                        <v:rect id="Rectangle 637" o:spid="_x0000_s1249"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osMA&#10;AADdAAAADwAAAGRycy9kb3ducmV2LnhtbESPS2/CMBCE75X4D9Yi9QY2EaJVwKBCn9fyOq/iJQ6N&#10;11HskvDvcSWk3nY1883OLla9q8WF2lB51jAZKxDEhTcVlxr2u/fRM4gQkQ3WnknDlQKsloOHBebG&#10;d/xNl20sRQrhkKMGG2OTSxkKSw7D2DfESTv51mFMa1tK02KXwl0tM6Vm0mHF6YLFhjaWip/tr9Ow&#10;O07X0/rtYOkzcWpzzrrXj0zrx2H/MgcRqY//5jv9ZVJ99TSDv2/SCH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JosMAAADdAAAADwAAAAAAAAAAAAAAAACYAgAAZHJzL2Rv&#10;d25yZXYueG1sUEsFBgAAAAAEAAQA9QAAAIgDAAAAAA==&#10;" fillcolor="#b0da86" stroked="f"/>
                        <v:shape id="Picture 638" o:spid="_x0000_s1250" type="#_x0000_t75" style="position:absolute;left:3843;top:200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4oUzBAAAA3QAAAA8AAABkcnMvZG93bnJldi54bWxET8mKwkAQvQv+Q1OCN+3owSWTVkQR9DDg&#10;9gE16coyk64O6TaJfz8tDMytHm+tZNubSrTUuNKygtk0AkGcWl1yruBxP05WIJxH1lhZJgUvcrDd&#10;DAcJxtp2fKX25nMRQtjFqKDwvo6ldGlBBt3U1sSBy2xj0AfY5FI32IVwU8l5FC2kwZJDQ4E17QtK&#10;f25PowCzM1Xtl/xcP7+lqelw6Q+6U2o86ncfIDz1/l/85z7pMD9aLuH9TThBb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4oUzBAAAA3QAAAA8AAAAAAAAAAAAAAAAAnwIA&#10;AGRycy9kb3ducmV2LnhtbFBLBQYAAAAABAAEAPcAAACNAwAAAAA=&#10;">
                          <v:imagedata r:id="rId234" o:title=""/>
                        </v:shape>
                        <v:rect id="Rectangle 639" o:spid="_x0000_s1251"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h4S8MA&#10;AADdAAAADwAAAGRycy9kb3ducmV2LnhtbESPT0/DMAzF70h8h8hIu20J1bRNZdkE4+91G3C2GtMU&#10;GqdqsrX79viAxM1Pfr/n5/V2DK06U5+ayBZuZwYUcRVdw7WF9+PzdAUqZWSHbWSycKEE28311RpL&#10;Fwfe0/mQayUhnEq04HPuSq1T5SlgmsWOWHZfsQ+YRfa1dj0OEh5aXRiz0AEblgseO9p5qn4Op2Dh&#10;+Dl/mLdPH55ehTO772J4fCmsndyM93egMo353/xHvzmpb5ZSV76RE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h4S8MAAADdAAAADwAAAAAAAAAAAAAAAACYAgAAZHJzL2Rv&#10;d25yZXYueG1sUEsFBgAAAAAEAAQA9QAAAIgDAAAAAA==&#10;" fillcolor="#b0da86" stroked="f"/>
                        <v:rect id="Rectangle 640" o:spid="_x0000_s1252"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7J8QA&#10;AADdAAAADwAAAGRycy9kb3ducmV2LnhtbERPTWvCQBC9F/oflin0Zna10NrUVVQQtOjBWOh1yI5J&#10;MDsbsmsS++u7BaG3ebzPmS0GW4uOWl851jBOFAji3JmKCw1fp81oCsIHZIO1Y9JwIw+L+ePDDFPj&#10;ej5Sl4VCxBD2KWooQ2hSKX1ekkWfuIY4cmfXWgwRtoU0LfYx3NZyotSrtFhxbCixoXVJ+SW7Wg1c&#10;j/cvqt8emv0u6/z3evW5+hm0fn4alh8gAg3hX3x3b02cr97e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0eyfEAAAA3QAAAA8AAAAAAAAAAAAAAAAAmAIAAGRycy9k&#10;b3ducmV2LnhtbFBLBQYAAAAABAAEAPUAAACJAwAAAAA=&#10;" fillcolor="#b2da86" stroked="f"/>
                        <v:shape id="Picture 641" o:spid="_x0000_s1253" type="#_x0000_t75" style="position:absolute;left:3843;top:200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EasTGAAAA3QAAAA8AAABkcnMvZG93bnJldi54bWxEj81uwkAMhO+VeIeVkXqpyqYVQjSwIIiE&#10;yoELPw9gZU0SkfWG3YWkb18fKvVma8Yzn5frwbXqSSE2ng18TDJQxKW3DVcGLufd+xxUTMgWW89k&#10;4IcirFejlyXm1vd8pOcpVUpCOOZooE6py7WOZU0O48R3xKJdfXCYZA2VtgF7CXet/syymXbYsDTU&#10;2FFRU3k7PZyBQh+Tv78dHl/n664Ivf3eTjdszOt42CxAJRrSv/nvem8FP5sLv3wjI+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kRqxMYAAADdAAAADwAAAAAAAAAAAAAA&#10;AACfAgAAZHJzL2Rvd25yZXYueG1sUEsFBgAAAAAEAAQA9wAAAJIDAAAAAA==&#10;">
                          <v:imagedata r:id="rId235" o:title=""/>
                        </v:shape>
                        <v:rect id="Rectangle 642" o:spid="_x0000_s1254"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HBsMA&#10;AADdAAAADwAAAGRycy9kb3ducmV2LnhtbERPTWvCQBC9F/wPywje6m4UikRXUUGwYg+NgtchOybB&#10;7GzIbpPYX98tFHqbx/uc1Wawteio9ZVjDclUgSDOnam40HC9HF4XIHxANlg7Jg1P8rBZj15WmBrX&#10;8yd1WShEDGGfooYyhCaV0uclWfRT1xBH7u5aiyHCtpCmxT6G21rOlHqTFiuODSU2tC8pf2RfVgPX&#10;yXmu+uNHc37POn/b706770HryXjYLkEEGsK/+M99NHG+Wi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cHBsMAAADdAAAADwAAAAAAAAAAAAAAAACYAgAAZHJzL2Rv&#10;d25yZXYueG1sUEsFBgAAAAAEAAQA9QAAAIgDAAAAAA==&#10;" fillcolor="#b2da86" stroked="f"/>
                        <v:rect id="Rectangle 643" o:spid="_x0000_s1255"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V8MYA&#10;AADdAAAADwAAAGRycy9kb3ducmV2LnhtbESPT4vCMBDF7wt+hzCCl0XT7WEt1SgiyAqCsv7B69iM&#10;bbGZ1CZq99ubBcHbDO/N+70ZT1tTiTs1rrSs4GsQgSDOrC45V7DfLfoJCOeRNVaWScEfOZhOOh9j&#10;TLV98C/dtz4XIYRdigoK7+tUSpcVZNANbE0ctLNtDPqwNrnUDT5CuKlkHEXf0mDJgVBgTfOCssv2&#10;ZgL3Z3gu98nn1a3izfFwyq43uUalet12NgLhqfVv8+t6qUP9KInh/5swgp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6V8MYAAADdAAAADwAAAAAAAAAAAAAAAACYAgAAZHJz&#10;L2Rvd25yZXYueG1sUEsFBgAAAAAEAAQA9QAAAIsDAAAAAA==&#10;" fillcolor="#b2da88" stroked="f"/>
                        <v:shape id="Picture 644" o:spid="_x0000_s1256" type="#_x0000_t75" style="position:absolute;left:3843;top:201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QIUfEAAAA3QAAAA8AAABkcnMvZG93bnJldi54bWxET01rwkAQvQv9D8sUvOmuCpKmrtKKoiA9&#10;GAttb9PsmIRmZ0N21fjvXaHgbR7vc2aLztbiTK2vHGsYDRUI4tyZigsNn4f1IAHhA7LB2jFpuJKH&#10;xfypN8PUuAvv6ZyFQsQQ9ilqKENoUil9XpJFP3QNceSOrrUYImwLaVq8xHBby7FSU2mx4thQYkPL&#10;kvK/7GQ12I+v4+/m5X2LSfa9Uz+HVRi5ldb95+7tFUSgLjzE/+6tifNVMoH7N/EE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QIUfEAAAA3QAAAA8AAAAAAAAAAAAAAAAA&#10;nwIAAGRycy9kb3ducmV2LnhtbFBLBQYAAAAABAAEAPcAAACQAwAAAAA=&#10;">
                          <v:imagedata r:id="rId236" o:title=""/>
                        </v:shape>
                        <v:rect id="Rectangle 645" o:spid="_x0000_s1257"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oH8cA&#10;AADdAAAADwAAAGRycy9kb3ducmV2LnhtbESPQWvCQBCF74X+h2UKvZS6UaSG1E0oBakgKFWL1zE7&#10;JqHZ2ZjdxPjvXaHQ2wzvzfvezLPB1KKn1lWWFYxHEQji3OqKCwX73eI1BuE8ssbaMim4koMsfXyY&#10;Y6Lthb+p3/pChBB2CSoovW8SKV1ekkE3sg1x0E62NejD2hZSt3gJ4aaWkyh6kwYrDoQSG/osKf/d&#10;diZwv2anah+/nN1qsjn8HPNzJ9eo1PPT8PEOwtPg/81/10sd6kfxFO7fhBFk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7qB/HAAAA3QAAAA8AAAAAAAAAAAAAAAAAmAIAAGRy&#10;cy9kb3ducmV2LnhtbFBLBQYAAAAABAAEAPUAAACMAwAAAAA=&#10;" fillcolor="#b2da88" stroked="f"/>
                        <v:rect id="Rectangle 646" o:spid="_x0000_s1258"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W58EA&#10;AADdAAAADwAAAGRycy9kb3ducmV2LnhtbERP24rCMBB9F/yHMIJvmrrihWoUXdldwScvHzA0Yxts&#10;JrWJWv9+Iwi+zeFcZ75sbCnuVHvjWMGgn4Agzpw2nCs4HX96UxA+IGssHZOCJ3lYLtqtOabaPXhP&#10;90PIRQxhn6KCIoQqldJnBVn0fVcRR+7saoshwjqXusZHDLel/EqSsbRoODYUWNF3QdnlcLMK/MA9&#10;f69/k42ZmKYanvX6Otrtlep2mtUMRKAmfMRv91bH+cl0BK9v4gl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gVufBAAAA3QAAAA8AAAAAAAAAAAAAAAAAmAIAAGRycy9kb3du&#10;cmV2LnhtbFBLBQYAAAAABAAEAPUAAACGAwAAAAA=&#10;" fillcolor="#b4da8a" stroked="f"/>
                        <v:shape id="Picture 647" o:spid="_x0000_s1259" type="#_x0000_t75" style="position:absolute;left:3843;top:202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Qe6nFAAAA3QAAAA8AAABkcnMvZG93bnJldi54bWxET0trwkAQvhf6H5Yp9FY38SCauoZQ2tJD&#10;Cz6q4G3IjpvY7GzIbmP8964geJuP7znzfLCN6KnztWMF6SgBQVw6XbNR8Lv5eJmC8AFZY+OYFJzJ&#10;Q754fJhjpt2JV9SvgxExhH2GCqoQ2kxKX1Zk0Y9cSxy5g+sshgg7I3WHpxhuGzlOkom0WHNsqLCl&#10;t4rKv/W/VVCk9G5MutT9z/fK7sfH7e5ztlXq+WkoXkEEGsJdfHN/6Tg/mU7g+k08QS4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EHupxQAAAN0AAAAPAAAAAAAAAAAAAAAA&#10;AJ8CAABkcnMvZG93bnJldi54bWxQSwUGAAAAAAQABAD3AAAAkQMAAAAA&#10;">
                          <v:imagedata r:id="rId237" o:title=""/>
                        </v:shape>
                        <v:rect id="Rectangle 648" o:spid="_x0000_s1260"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tC8MA&#10;AADdAAAADwAAAGRycy9kb3ducmV2LnhtbERPyWrDMBC9F/IPYgK9NbIbWgcnskkbukBOWT5gsCa2&#10;iDWyLTVx/r4qFHKbx1tnVY62FRcavHGsIJ0lIIgrpw3XCo6Hj6cFCB+QNbaOScGNPJTF5GGFuXZX&#10;3tFlH2oRQ9jnqKAJocul9FVDFv3MdcSRO7nBYohwqKUe8BrDbSufk+RVWjQcGxrs6L2h6rz/sQp8&#10;6m6f/Ve2MZkZu/lJv/Uv251Sj9NxvQQRaAx38b/7W8f5ySKDv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5tC8MAAADdAAAADwAAAAAAAAAAAAAAAACYAgAAZHJzL2Rv&#10;d25yZXYueG1sUEsFBgAAAAAEAAQA9QAAAIgDAAAAAA==&#10;" fillcolor="#b4da8a" stroked="f"/>
                        <v:rect id="Rectangle 649" o:spid="_x0000_s1261"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tgMQA&#10;AADdAAAADwAAAGRycy9kb3ducmV2LnhtbESPQWvCQBCF74L/YRmhN93Ug0rqKtJWLHiqBnodsmMS&#10;zM6G3TVJ/33nIPQ2w3vz3jfb/eha1VOIjWcDr4sMFHHpbcOVgeJ6nG9AxYRssfVMBn4pwn43nWwx&#10;t37gb+ovqVISwjFHA3VKXa51LGtyGBe+Ixbt5oPDJGuotA04SLhr9TLLVtphw9JQY0fvNZX3y8MZ&#10;GPw6VONn0f8cw+3D2nPfns7amJfZeHgDlWhM/+bn9ZcV/GwjuPKNj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j7YDEAAAA3QAAAA8AAAAAAAAAAAAAAAAAmAIAAGRycy9k&#10;b3ducmV2LnhtbFBLBQYAAAAABAAEAPUAAACJAwAAAAA=&#10;" fillcolor="#b4da8c" stroked="f"/>
                        <v:shape id="Picture 650" o:spid="_x0000_s1262" type="#_x0000_t75" style="position:absolute;left:3843;top:203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4biXFAAAA3QAAAA8AAABkcnMvZG93bnJldi54bWxET8lqwzAQvRf6D2ICvTVyCimOE9mEQsGH&#10;0pIFQm6DNbFMrJGxVMfx11eFQm/zeOtsitG2YqDeN44VLOYJCOLK6YZrBcfD+3MKwgdkja1jUnAn&#10;D0X++LDBTLsb72jYh1rEEPYZKjAhdJmUvjJk0c9dRxy5i+sthgj7WuoebzHctvIlSV6lxYZjg8GO&#10;3gxV1/23VTAt7+nXeTIfZioHu1uuTvqzPCn1NBu3axCBxvAv/nOXOs5P0hX8fhNPk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uG4lxQAAAN0AAAAPAAAAAAAAAAAAAAAA&#10;AJ8CAABkcnMvZG93bnJldi54bWxQSwUGAAAAAAQABAD3AAAAkQMAAAAA&#10;">
                          <v:imagedata r:id="rId238" o:title=""/>
                        </v:shape>
                        <v:rect id="Rectangle 651" o:spid="_x0000_s1263"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3W8UA&#10;AADdAAAADwAAAGRycy9kb3ducmV2LnhtbESPQW/CMAyF70j8h8hIu9GUHcbWNSAEQ0PiNEDa1WpM&#10;W61xqiRru38/HybtZus9v/e53E6uUwOF2Ho2sMpyUMSVty3XBm7X4/IZVEzIFjvPZOCHImw381mJ&#10;hfUjf9BwSbWSEI4FGmhS6gutY9WQw5j5nli0uw8Ok6yh1jbgKOGu0495/qQdtiwNDfa0b6j6unw7&#10;A6Nfh3p6uw2fx3A/WHseuvezNuZhMe1eQSWa0r/57/pkBT9/EX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dbxQAAAN0AAAAPAAAAAAAAAAAAAAAAAJgCAABkcnMv&#10;ZG93bnJldi54bWxQSwUGAAAAAAQABAD1AAAAigMAAAAA&#10;" fillcolor="#b4da8c" stroked="f"/>
                        <v:rect id="Rectangle 652" o:spid="_x0000_s1264"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1fNsIA&#10;AADdAAAADwAAAGRycy9kb3ducmV2LnhtbERPzYrCMBC+C/sOYQRvmuqiaNcoi7ggHhStDzA0s21t&#10;MylJ1Pr2RljY23x8v7Ncd6YRd3K+sqxgPEpAEOdWV1wouGQ/wzkIH5A1NpZJwZM8rFcfvSWm2j74&#10;RPdzKEQMYZ+igjKENpXS5yUZ9CPbEkfu1zqDIUJXSO3wEcNNIydJMpMGK44NJba0KSmvzzej4Pis&#10;s/227jK3+Gyv8+pgpsXOKDXod99fIAJ14V/8597pOD9ZjOH9TTxB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V82wgAAAN0AAAAPAAAAAAAAAAAAAAAAAJgCAABkcnMvZG93&#10;bnJldi54bWxQSwUGAAAAAAQABAD1AAAAhwMAAAAA&#10;" fillcolor="#b6da8e" stroked="f"/>
                        <v:shape id="Picture 653" o:spid="_x0000_s1265" type="#_x0000_t75" style="position:absolute;left:3843;top:20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ZLGjAAAAA3QAAAA8AAABkcnMvZG93bnJldi54bWxET01vwjAMvU/iP0SexG2k7QFGIaAJaYIj&#10;Y3C3Gq/taJySeFD+/YI0aTc/vU8v14Pr1JVCbD0byCcZKOLK25ZrA8fP95dXUFGQLXaeycCdIqxX&#10;o6clltbf+IOuB6lVCuFYooFGpC+1jlVDDuPE98SJ+/LBoSQYam0D3lK463SRZVPtsOXU0GBPm4aq&#10;8+HHGfBb+a7353nIN+4yk6E4nTrOjRk/D28LUEKD/Iv/3Dub5mfzAh7fpBP06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BksaMAAAADdAAAADwAAAAAAAAAAAAAAAACfAgAA&#10;ZHJzL2Rvd25yZXYueG1sUEsFBgAAAAAEAAQA9wAAAIwDAAAAAA==&#10;">
                          <v:imagedata r:id="rId239" o:title=""/>
                        </v:shape>
                        <v:rect id="Rectangle 654" o:spid="_x0000_s1266"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2sIA&#10;AADdAAAADwAAAGRycy9kb3ducmV2LnhtbERPzYrCMBC+L/gOYQRva+rKLlqNIrKC7MFF6wMMzdjW&#10;NpOSRK1vbwTB23x8vzNfdqYRV3K+sqxgNExAEOdWV1woOGabzwkIH5A1NpZJwZ08LBe9jzmm2t54&#10;T9dDKEQMYZ+igjKENpXS5yUZ9EPbEkfuZJ3BEKErpHZ4i+GmkV9J8iMNVhwbSmxpXVJeHy5Gwf+9&#10;zv5+6y5z03F7nlQ7811sjVKDfreagQjUhbf45d7qOD+ZjuH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2TawgAAAN0AAAAPAAAAAAAAAAAAAAAAAJgCAABkcnMvZG93&#10;bnJldi54bWxQSwUGAAAAAAQABAD1AAAAhwMAAAAA&#10;" fillcolor="#b6da8e" stroked="f"/>
                        <v:rect id="Rectangle 655" o:spid="_x0000_s1267"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x9cAA&#10;AADdAAAADwAAAGRycy9kb3ducmV2LnhtbERPS4vCMBC+C/sfwizsTdOVRbQaRRYF8eYDz0MzNtVm&#10;UpLU1n9vhIW9zcf3nMWqt7V4kA+VYwXfowwEceF0xaWC82k7nIIIEVlj7ZgUPCnAavkxWGCuXccH&#10;ehxjKVIIhxwVmBibXMpQGLIYRq4hTtzVeYsxQV9K7bFL4baW4yybSIsVpwaDDf0aKu7H1irYY1u4&#10;53Ujb3bWln436cxl3Cn19dmv5yAi9fFf/Ofe6TQ/m/3A+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vx9cAAAADdAAAADwAAAAAAAAAAAAAAAACYAgAAZHJzL2Rvd25y&#10;ZXYueG1sUEsFBgAAAAAEAAQA9QAAAIUDAAAAAA==&#10;" fillcolor="#b6dc90" stroked="f"/>
                        <v:shape id="Picture 656" o:spid="_x0000_s1268" type="#_x0000_t75" style="position:absolute;left:3843;top:205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C3iLGAAAA3QAAAA8AAABkcnMvZG93bnJldi54bWxEj0FrwzAMhe+D/QejwW6rnULaLq1bRmFj&#10;tJc1C/QqYi0JjeUQu0n27+dCYTeJ9/S+p81usq0YqPeNYw3JTIEgLp1puNJQfL+/rED4gGywdUwa&#10;fsnDbvv4sMHMuJFPNOShEjGEfYYa6hC6TEpf1mTRz1xHHLUf11sMce0raXocY7ht5VyphbTYcCTU&#10;2NG+pvKSX22EXNrx8PVRXJNk2RWM+TJdnI9aPz9Nb2sQgabwb75ff5pYX72mcPsmjiC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MLeIsYAAADdAAAADwAAAAAAAAAAAAAA&#10;AACfAgAAZHJzL2Rvd25yZXYueG1sUEsFBgAAAAAEAAQA9wAAAJIDAAAAAA==&#10;">
                          <v:imagedata r:id="rId240" o:title=""/>
                        </v:shape>
                        <v:rect id="Rectangle 657" o:spid="_x0000_s1269"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XKGcAA&#10;AADdAAAADwAAAGRycy9kb3ducmV2LnhtbERPTYvCMBC9C/sfwizsTdP1ULQaRRYF2duqeB6asak2&#10;k5Kktv77jSB4m8f7nOV6sI24kw+1YwXfkwwEcel0zZWC03E3noEIEVlj45gUPCjAevUxWmKhXc9/&#10;dD/ESqQQDgUqMDG2hZShNGQxTFxLnLiL8xZjgr6S2mOfwm0jp1mWS4s1pwaDLf0YKm+Hzir4xa50&#10;j8tWXu28q/w+78152iv19TlsFiAiDfEtfrn3Os3P5jk8v0kn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XKGcAAAADdAAAADwAAAAAAAAAAAAAAAACYAgAAZHJzL2Rvd25y&#10;ZXYueG1sUEsFBgAAAAAEAAQA9QAAAIUDAAAAAA==&#10;" fillcolor="#b6dc90" stroked="f"/>
                        <v:rect id="Rectangle 658" o:spid="_x0000_s1270"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b9sMA&#10;AADdAAAADwAAAGRycy9kb3ducmV2LnhtbERPTWvCQBC9F/wPywi96UYLVqOriMXGU8Wo9yE7ZtNm&#10;Z9PsVuO/7xaE3ubxPmex6mwtrtT6yrGC0TABQVw4XXGp4HTcDqYgfEDWWDsmBXfysFr2nhaYanfj&#10;A13zUIoYwj5FBSaEJpXSF4Ys+qFriCN3ca3FEGFbSt3iLYbbWo6TZCItVhwbDDa0MVR85T9WQbPb&#10;rrP9/fNt/H7OX74vJvvIJqzUc79bz0EE6sK/+OHe6Tg/mb3C3zfx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Fb9sMAAADdAAAADwAAAAAAAAAAAAAAAACYAgAAZHJzL2Rv&#10;d25yZXYueG1sUEsFBgAAAAAEAAQA9QAAAIgDAAAAAA==&#10;" fillcolor="#b8dc90" stroked="f"/>
                        <v:shape id="Picture 659" o:spid="_x0000_s1271" type="#_x0000_t75" style="position:absolute;left:3843;top:206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8pr/HAAAA3QAAAA8AAABkcnMvZG93bnJldi54bWxEj09rwkAQxe9Cv8Myhd50Y1uqRlcptgV7&#10;sOIf8DpkxyR0dzZktyZ++86h0NsM7817v1mseu/UldpYBzYwHmWgiItgay4NnI4fwymomJAtusBk&#10;4EYRVsu7wQJzGzre0/WQSiUhHHM0UKXU5FrHoiKPcRQaYtEuofWYZG1LbVvsJNw7/ZhlL9pjzdJQ&#10;YUPriorvw4838Lw7u6ewfd9/xvXbZBu/Ou3q0piH+/51DipRn/7Nf9cbK/jZTHDlGxlBL3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P8pr/HAAAA3QAAAA8AAAAAAAAAAAAA&#10;AAAAnwIAAGRycy9kb3ducmV2LnhtbFBLBQYAAAAABAAEAPcAAACTAwAAAAA=&#10;">
                          <v:imagedata r:id="rId241" o:title=""/>
                        </v:shape>
                        <v:rect id="Rectangle 660" o:spid="_x0000_s1272"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qH8MA&#10;AADdAAAADwAAAGRycy9kb3ducmV2LnhtbERPTWvCQBC9F/wPyxS81U0VpEZXEYvGk2Ja70N2zKbN&#10;zqbZVeO/d4WCt3m8z5ktOluLC7W+cqzgfZCAIC6crrhU8P21fvsA4QOyxtoxKbiRh8W89zLDVLsr&#10;H+iSh1LEEPYpKjAhNKmUvjBk0Q9cQxy5k2sthgjbUuoWrzHc1nKYJGNpseLYYLChlaHiNz9bBc12&#10;vcz2t5/P4eaYj/5OJttlY1aq/9otpyACdeEp/ndvdZyfTCbw+Ca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JqH8MAAADdAAAADwAAAAAAAAAAAAAAAACYAgAAZHJzL2Rv&#10;d25yZXYueG1sUEsFBgAAAAAEAAQA9QAAAIgDAAAAAA==&#10;" fillcolor="#b8dc90" stroked="f"/>
                        <v:rect id="Rectangle 661" o:spid="_x0000_s1273"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e3cYA&#10;AADdAAAADwAAAGRycy9kb3ducmV2LnhtbESPQUvDQBCF74L/YRnBm91Ui9jYbSkFQUsvRi/eptkx&#10;iWZnQ3aaJv++cxC8zfDevPfNajOG1gzUpyayg/ksA0NcRt9w5eDz4+XuCUwSZI9tZHIwUYLN+vpq&#10;hbmPZ36noZDKaAinHB3UIl1ubSprCphmsSNW7Tv2AUXXvrK+x7OGh9beZ9mjDdiwNtTY0a6m8rc4&#10;BQdvP9MxFrKfHpZf+0HotCgO1cK525tx+wxGaJR/89/1q1f8eab8+o2OY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1e3cYAAADdAAAADwAAAAAAAAAAAAAAAACYAgAAZHJz&#10;L2Rvd25yZXYueG1sUEsFBgAAAAAEAAQA9QAAAIsDAAAAAA==&#10;" fillcolor="#b8dc92" stroked="f"/>
                        <v:shape id="Picture 662" o:spid="_x0000_s1274" type="#_x0000_t75" style="position:absolute;left:3843;top:207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9bHnBAAAA3QAAAA8AAABkcnMvZG93bnJldi54bWxET81qwkAQvhd8h2WE3uomHqSkriKCKPRQ&#10;Y32AaXbMRrOzITtqfPuuUOhtPr7fmS8H36ob9bEJbCCfZKCIq2Abrg0cvzdv76CiIFtsA5OBB0VY&#10;LkYvcyxsuHNJt4PUKoVwLNCAE+kKrWPlyGOchI44cafQe5QE+1rbHu8p3Ld6mmUz7bHh1OCwo7Wj&#10;6nK4egOzTyrLny1dvkRstbe7h9ue18a8jofVByihQf7Ff+6dTfPzLIfnN+kEvf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69bHnBAAAA3QAAAA8AAAAAAAAAAAAAAAAAnwIA&#10;AGRycy9kb3ducmV2LnhtbFBLBQYAAAAABAAEAPcAAACNAwAAAAA=&#10;">
                          <v:imagedata r:id="rId242" o:title=""/>
                        </v:shape>
                        <v:rect id="Rectangle 663" o:spid="_x0000_s1275"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lMcMA&#10;AADdAAAADwAAAGRycy9kb3ducmV2LnhtbERPTWvCQBC9F/wPywje6kYrpU1dRQShSi+NvfQ2zU6T&#10;1OxsyI4x+fddQfA2j/c5y3XvatVRGyrPBmbTBBRx7m3FhYGv4+7xBVQQZIu1ZzIwUID1avSwxNT6&#10;C39Sl0mhYgiHFA2UIk2qdchLchimviGO3K9vHUqEbaFti5cY7mo9T5Jn7bDi2FBiQ9uS8lN2dgb2&#10;f8OPz+QwPL1+Hzqh8yL7KBbGTMb95g2UUC938c39buP8WTKH6zfxB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NlMcMAAADdAAAADwAAAAAAAAAAAAAAAACYAgAAZHJzL2Rv&#10;d25yZXYueG1sUEsFBgAAAAAEAAQA9QAAAIgDAAAAAA==&#10;" fillcolor="#b8dc92" stroked="f"/>
                        <v:rect id="Rectangle 664" o:spid="_x0000_s1276"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dFMMA&#10;AADdAAAADwAAAGRycy9kb3ducmV2LnhtbERPTYvCMBC9C/sfwgjeNO2KslSjuMsuLKiHVUGPQzM2&#10;1WZSmqzWf28Ewds83udM562txIUaXzpWkA4SEMS50yUXCnbbn/4HCB+QNVaOScGNPMxnb50pZtpd&#10;+Y8um1CIGMI+QwUmhDqT0ueGLPqBq4kjd3SNxRBhU0jd4DWG20q+J8lYWiw5Nhis6ctQft78WwXf&#10;u/Xyc7RK2y3tTyawP4wX9UGpXrddTEAEasNL/HT/6jg/TYbw+Ca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YdFMMAAADdAAAADwAAAAAAAAAAAAAAAACYAgAAZHJzL2Rv&#10;d25yZXYueG1sUEsFBgAAAAAEAAQA9QAAAIgDAAAAAA==&#10;" fillcolor="#b8dc94" stroked="f"/>
                        <v:shape id="Picture 665" o:spid="_x0000_s1277" type="#_x0000_t75" style="position:absolute;left:3843;top:20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YQGTGAAAA3QAAAA8AAABkcnMvZG93bnJldi54bWxEj0FrAjEQhe8F/0MYwVvNWkTK1rgsgmBB&#10;pWqhehs2093QzSRsoq7/3hQKvc3w3rzvzbzobSuu1AXjWMFknIEgrpw2XCv4PK6eX0GEiKyxdUwK&#10;7hSgWAye5phrd+M9XQ+xFimEQ44Kmhh9LmWoGrIYxs4TJ+3bdRZjWrta6g5vKdy28iXLZtKi4URo&#10;0NOyoerncLGJO92fd/64/qjk5su/16U5ya1RajTsyzcQkfr4b/67XutUf5JN4febNIJ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FhAZMYAAADdAAAADwAAAAAAAAAAAAAA&#10;AACfAgAAZHJzL2Rvd25yZXYueG1sUEsFBgAAAAAEAAQA9wAAAJIDAAAAAA==&#10;">
                          <v:imagedata r:id="rId243" o:title=""/>
                        </v:shape>
                        <v:rect id="Rectangle 666" o:spid="_x0000_s1278"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g+8QA&#10;AADdAAAADwAAAGRycy9kb3ducmV2LnhtbERPTWvCQBC9F/wPywi91U0KSomuYksLQu2hiaDHITtm&#10;Y7OzIbsm8d93CwVv83ifs9qMthE9db52rCCdJSCIS6drrhQcio+nFxA+IGtsHJOCG3nYrCcPK8y0&#10;G/ib+jxUIoawz1CBCaHNpPSlIYt+5lriyJ1dZzFE2FVSdzjEcNvI5yRZSIs1xwaDLb0ZKn/yq1Xw&#10;fvj6fJ3v07Gg48UE9qfFtj0p9Tgdt0sQgcZwF/+7dzrOT5M5/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jIPvEAAAA3QAAAA8AAAAAAAAAAAAAAAAAmAIAAGRycy9k&#10;b3ducmV2LnhtbFBLBQYAAAAABAAEAPUAAACJAwAAAAA=&#10;" fillcolor="#b8dc94" stroked="f"/>
                        <v:rect id="Rectangle 667" o:spid="_x0000_s1279"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Yy8EA&#10;AADdAAAADwAAAGRycy9kb3ducmV2LnhtbERPTWvCQBC9C/0Pywi9mV09xJK6iggFj1VDwduQnSYh&#10;2dmwuybpv+8WCt7m8T5nd5htL0byoXWsYZ0pEMSVMy3XGsrbx+oNRIjIBnvHpOGHAhz2L4sdFsZN&#10;fKHxGmuRQjgUqKGJcSikDFVDFkPmBuLEfTtvMSboa2k8Tinc9nKjVC4ttpwaGhzo1FDVXR9Ww/Yy&#10;5Y/RzcOp+9rey1GVvvtUWr8u5+M7iEhzfIr/3WeT5q9VD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WMvBAAAA3QAAAA8AAAAAAAAAAAAAAAAAmAIAAGRycy9kb3du&#10;cmV2LnhtbFBLBQYAAAAABAAEAPUAAACGAwAAAAA=&#10;" fillcolor="#badc94" stroked="f"/>
                        <v:shape id="Picture 668" o:spid="_x0000_s1280" type="#_x0000_t75" style="position:absolute;left:3843;top:208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XnHDDAAAA3QAAAA8AAABkcnMvZG93bnJldi54bWxET02LwjAQvS/4H8IIXhZN9eBKNYooguCh&#10;rrsHj0MytsVmUptY6783wsLe5vE+Z7HqbCVaanzpWMF4lIAg1s6UnCv4/dkNZyB8QDZYOSYFT/Kw&#10;WvY+Fpga9+Bvak8hFzGEfYoKihDqVEqvC7LoR64mjtzFNRZDhE0uTYOPGG4rOUmSqbRYcmwosKZN&#10;Qfp6ulsFuuXbgW7nWT7R2yz7PLR2f8yUGvS79RxEoC78i//cexPnj5MveH8TT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eccMMAAADdAAAADwAAAAAAAAAAAAAAAACf&#10;AgAAZHJzL2Rvd25yZXYueG1sUEsFBgAAAAAEAAQA9wAAAI8DAAAAAA==&#10;">
                          <v:imagedata r:id="rId244" o:title=""/>
                        </v:shape>
                        <v:rect id="Rectangle 669" o:spid="_x0000_s1281"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pIsQA&#10;AADdAAAADwAAAGRycy9kb3ducmV2LnhtbESPQWvDMAyF74P+B6NCb6vdHdqR1S2jMNhx7cJgNxFr&#10;SUgsB9tN0n9fHQq7Sbyn9z7tj7Pv1UgxtYEtbNYGFHEVXMu1hfL74/kVVMrIDvvAZOFGCY6HxdMe&#10;CxcmPtN4ybWSEE4FWmhyHgqtU9WQx7QOA7FofyF6zLLGWruIk4T7Xr8Ys9UeW5aGBgc6NVR1l6u3&#10;sDtP2+sY5uHU/ex+y9GUsfsy1q6W8/sbqExz/jc/rj+d4G+M4Mo3MoI+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aSLEAAAA3QAAAA8AAAAAAAAAAAAAAAAAmAIAAGRycy9k&#10;b3ducmV2LnhtbFBLBQYAAAAABAAEAPUAAACJAwAAAAA=&#10;" fillcolor="#badc94" stroked="f"/>
                        <v:rect id="Rectangle 670" o:spid="_x0000_s1282"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Qb8QA&#10;AADdAAAADwAAAGRycy9kb3ducmV2LnhtbERPS2vCQBC+C/0PyxR6000UxKauEoQUW7z4OLS3aXaa&#10;DWZnQ3abpP/eLRS8zcf3nPV2tI3oqfO1YwXpLAFBXDpdc6Xgci6mKxA+IGtsHJOCX/Kw3TxM1php&#10;N/CR+lOoRAxhn6ECE0KbSelLQxb9zLXEkft2ncUQYVdJ3eEQw20j50mylBZrjg0GW9oZKq+nH6vg&#10;fenzoZDDIaDhxeX14/P69dYq9fQ45i8gAo3hLv5373WcnybP8PdNPEF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EG/EAAAA3QAAAA8AAAAAAAAAAAAAAAAAmAIAAGRycy9k&#10;b3ducmV2LnhtbFBLBQYAAAAABAAEAPUAAACJAwAAAAA=&#10;" fillcolor="#badc96" stroked="f"/>
                        <v:shape id="Picture 671" o:spid="_x0000_s1283" type="#_x0000_t75" style="position:absolute;left:3843;top:209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qeDvEAAAA3QAAAA8AAABkcnMvZG93bnJldi54bWxEj0FLw0AQhe9C/8MyBW92Ew9FYrdFpAU9&#10;KNoWvQ7ZMRuSnQ3ZsYn/3jkI3mZ4b977ZrObY28uNOY2sYNyVYAhrpNvuXFwPh1u7sBkQfbYJyYH&#10;P5Rht11cbbDyaeJ3uhylMRrCuUIHQWSorM11oIh5lQZi1b7SGFF0HRvrR5w0PPb2tijWNmLL2hBw&#10;oMdAdXf8jg5On9P0huvuPMwviPLxvH+V0Dl3vZwf7sEIzfJv/rt+8opflsqv3+gId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qeDvEAAAA3QAAAA8AAAAAAAAAAAAAAAAA&#10;nwIAAGRycy9kb3ducmV2LnhtbFBLBQYAAAAABAAEAPcAAACQAwAAAAA=&#10;">
                          <v:imagedata r:id="rId245" o:title=""/>
                        </v:shape>
                        <v:rect id="Rectangle 672" o:spid="_x0000_s1284"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MQA&#10;AADdAAAADwAAAGRycy9kb3ducmV2LnhtbERPQWrDMBC8F/IHsYHearkphOBaCaHg0JZekviQ3jbW&#10;xjKxVsZSbff3VSGQOe0yOzM7+WayrRio941jBc9JCoK4crrhWkF5LJ5WIHxA1tg6JgW/5GGznj3k&#10;mGk38p6GQ6hFNGGfoQITQpdJ6StDFn3iOuLIXVxvMcS1r6XucYzmtpWLNF1Kiw3HBIMdvRmqrocf&#10;q+Bz6bdjIcevgIZfyt3p+3r+6JR6nE/bVxCBpnA/vqnfdXw/Av7bxB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irTEAAAA3QAAAA8AAAAAAAAAAAAAAAAAmAIAAGRycy9k&#10;b3ducmV2LnhtbFBLBQYAAAAABAAEAPUAAACJAwAAAAA=&#10;" fillcolor="#badc96" stroked="f"/>
                        <v:rect id="Rectangle 673" o:spid="_x0000_s1285"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E8QA&#10;AADdAAAADwAAAGRycy9kb3ducmV2LnhtbERPTWsCMRC9F/ofwhR6q9ndg5atUURQxIPQtD30NmzG&#10;3cXNZN1ETf31jSB4m8f7nOk82k6cafCtYwX5KANBXDnTcq3g+2v19g7CB2SDnWNS8Ece5rPnpymW&#10;xl34k8461CKFsC9RQRNCX0rpq4Ys+pHriRO3d4PFkOBQSzPgJYXbThZZNpYWW04NDfa0bKg66JNV&#10;EH/W19XuqE0xia7e6lYffoulUq8vcfEBIlAMD/HdvTFpfp4XcPsmnS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H3RPEAAAA3QAAAA8AAAAAAAAAAAAAAAAAmAIAAGRycy9k&#10;b3ducmV2LnhtbFBLBQYAAAAABAAEAPUAAACJAwAAAAA=&#10;" fillcolor="#bcdc98" stroked="f"/>
                        <v:shape id="Picture 674" o:spid="_x0000_s1286" type="#_x0000_t75" style="position:absolute;left:3843;top:210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r1wLCAAAA3QAAAA8AAABkcnMvZG93bnJldi54bWxET81qwkAQvhf6DssUequbWGgldROqGMkx&#10;1T7AkB2T2OxszK4x+vTdQsHbfHy/s8wm04mRBtdaVhDPIhDEldUt1wq+9/nLAoTzyBo7y6TgSg6y&#10;9PFhiYm2F/6icedrEULYJaig8b5PpHRVQwbdzPbEgTvYwaAPcKilHvASwk0n51H0Jg22HBoa7Gnd&#10;UPWzOxsFlV+vbPmec3nCYnsledvY01Gp56fp8wOEp8nfxf/uQof5cfwKf9+EE2T6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69cCwgAAAN0AAAAPAAAAAAAAAAAAAAAAAJ8C&#10;AABkcnMvZG93bnJldi54bWxQSwUGAAAAAAQABAD3AAAAjgMAAAAA&#10;">
                          <v:imagedata r:id="rId246" o:title=""/>
                        </v:shape>
                        <v:rect id="Rectangle 675" o:spid="_x0000_s1287"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g/MQA&#10;AADdAAAADwAAAGRycy9kb3ducmV2LnhtbERPTWsCMRC9C/0PYQq9aXYXqbI1ShEU6aHQaA+9DZvp&#10;7uJmst1ETfvrG0HwNo/3OYtVtJ040+BbxwrySQaCuHKm5VrBYb8Zz0H4gGywc0wKfsnDavkwWmBp&#10;3IU/6KxDLVII+xIVNCH0pZS+asiin7ieOHHfbrAYEhxqaQa8pHDbySLLnqXFllNDgz2tG6qO+mQV&#10;xM/t3+b9R5tiFl39plt9/CrWSj09xtcXEIFiuItv7p1J8/N8Ctdv0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i4PzEAAAA3QAAAA8AAAAAAAAAAAAAAAAAmAIAAGRycy9k&#10;b3ducmV2LnhtbFBLBQYAAAAABAAEAPUAAACJAwAAAAA=&#10;" fillcolor="#bcdc98" stroked="f"/>
                        <v:rect id="Rectangle 676" o:spid="_x0000_s1288"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dK6MIA&#10;AADdAAAADwAAAGRycy9kb3ducmV2LnhtbERPS2vCQBC+C/0Pywi9SN3E2iLRVYqgeKwPeh6yYxKT&#10;mQ3ZVdN/3y0I3ubje85i1XOjbtT5yomBdJyAIsmdraQwcDpu3magfECx2DghA7/kYbV8GSwws+4u&#10;e7odQqFiiPgMDZQhtJnWPi+J0Y9dSxK5s+sYQ4RdoW2H9xjOjZ4kyadmrCQ2lNjSuqS8PlzZAPMl&#10;PdW70f67ft/wdHv5mbjR1pjXYf81BxWoD0/xw72zcX6afsD/N/EE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0rowgAAAN0AAAAPAAAAAAAAAAAAAAAAAJgCAABkcnMvZG93&#10;bnJldi54bWxQSwUGAAAAAAQABAD1AAAAhwMAAAAA&#10;" fillcolor="#bcdc9a" stroked="f"/>
                        <v:shape id="Picture 677" o:spid="_x0000_s1289" type="#_x0000_t75" style="position:absolute;left:3843;top:211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gUyLFAAAA3QAAAA8AAABkcnMvZG93bnJldi54bWxEj0+LwjAQxe/Cfocwwt40rQvSrcZSlMKC&#10;J/8d9jY0Y1tsJt0mavfbG0HwNsN77zdvltlgWnGj3jWWFcTTCARxaXXDlYLjoZgkIJxH1thaJgX/&#10;5CBbfYyWmGp75x3d9r4SAcIuRQW1910qpStrMuimtiMO2tn2Bn1Y+0rqHu8Bblo5i6K5NNhwuFBj&#10;R+uaysv+agLl+lVi4r5/k+LvtG2GvNiuNyelPsdDvgDhafBv8yv9o0P9OJ7D85swglw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oFMixQAAAN0AAAAPAAAAAAAAAAAAAAAA&#10;AJ8CAABkcnMvZG93bnJldi54bWxQSwUGAAAAAAQABAD3AAAAkQMAAAAA&#10;">
                          <v:imagedata r:id="rId247" o:title=""/>
                        </v:shape>
                        <v:rect id="Rectangle 678" o:spid="_x0000_s1290"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xBMIA&#10;AADdAAAADwAAAGRycy9kb3ducmV2LnhtbERPS2vCQBC+C/0Pywi9SN3ESivRVYqgeKwPeh6yYxKT&#10;mQ3ZVdN/3y0I3ubje85i1XOjbtT5yomBdJyAIsmdraQwcDpu3magfECx2DghA7/kYbV8GSwws+4u&#10;e7odQqFiiPgMDZQhtJnWPi+J0Y9dSxK5s+sYQ4RdoW2H9xjOjZ4kyYdmrCQ2lNjSuqS8PlzZAPMl&#10;PdW70f67ft/wdHv5mbjR1pjXYf81BxWoD0/xw72zcX6afsL/N/EE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XEEwgAAAN0AAAAPAAAAAAAAAAAAAAAAAJgCAABkcnMvZG93&#10;bnJldi54bWxQSwUGAAAAAAQABAD1AAAAhwMAAAAA&#10;" fillcolor="#bcdc9a" stroked="f"/>
                        <v:rect id="Rectangle 679" o:spid="_x0000_s1291"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rpsYA&#10;AADdAAAADwAAAGRycy9kb3ducmV2LnhtbESPQWsCMRCF7wX/QxjBW81uhdKuRlFBEaHQ2nofNtPN&#10;0s0kbFLd+us7h0JvM7w3732zWA2+UxfqUxvYQDktQBHXwbbcGPh4390/gUoZ2WIXmAz8UILVcnS3&#10;wMqGK7/R5ZQbJSGcKjTgco6V1ql25DFNQyQW7TP0HrOsfaNtj1cJ951+KIpH7bFlaXAYaeuo/jp9&#10;ewPpeHYv5X4TX4dnHW+bsJsdb50xk/GwnoPKNOR/89/1wQp+WQqu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WrpsYAAADdAAAADwAAAAAAAAAAAAAAAACYAgAAZHJz&#10;L2Rvd25yZXYueG1sUEsFBgAAAAAEAAQA9QAAAIsDAAAAAA==&#10;" fillcolor="#bcde9a" stroked="f"/>
                        <v:shape id="Picture 680" o:spid="_x0000_s1292" type="#_x0000_t75" style="position:absolute;left:3843;top:211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bWITEAAAA3QAAAA8AAABkcnMvZG93bnJldi54bWxET01LAzEQvQv+hzCCNze7PYjdNi1VEAq9&#10;tFtRvA2b6WbpZhKS2N36640geJvH+5zlerKDuFCIvWMFVVGCIG6d7rlT8HZ8fXgCEROyxsExKbhS&#10;hPXq9maJtXYjH+jSpE7kEI41KjAp+VrK2BqyGAvniTN3csFiyjB0Ugccc7gd5KwsH6XFnnODQU8v&#10;htpz82UV+LE3h90VZx/777B7tlv/3uw/lbq/mzYLEImm9C/+c291nl9Vc/j9Jp8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1bWITEAAAA3QAAAA8AAAAAAAAAAAAAAAAA&#10;nwIAAGRycy9kb3ducmV2LnhtbFBLBQYAAAAABAAEAPcAAACQAwAAAAA=&#10;">
                          <v:imagedata r:id="rId248" o:title=""/>
                        </v:shape>
                        <v:rect id="Rectangle 681" o:spid="_x0000_s1293"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9tHcYA&#10;AADdAAAADwAAAGRycy9kb3ducmV2LnhtbESPQWsCMRCF7wX/QxjBW82uQmm3RtGCIkKh2vY+bKab&#10;xc0kbFLd+us7h0JvM7w3732zWA2+UxfqUxvYQDktQBHXwbbcGPh4394/gkoZ2WIXmAz8UILVcnS3&#10;wMqGKx/pcsqNkhBOFRpwOcdK61Q78pimIRKL9hV6j1nWvtG2x6uE+07PiuJBe2xZGhxGenFUn0/f&#10;3kA6fLrXcreJb8OTjrdN2M4Pt86YyXhYP4PKNOR/89/13gp+ORN++UZG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9tHcYAAADdAAAADwAAAAAAAAAAAAAAAACYAgAAZHJz&#10;L2Rvd25yZXYueG1sUEsFBgAAAAAEAAQA9QAAAIsDAAAAAA==&#10;" fillcolor="#bcde9a" stroked="f"/>
                        <v:rect id="Rectangle 682" o:spid="_x0000_s1294"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EHfMAA&#10;AADdAAAADwAAAGRycy9kb3ducmV2LnhtbERPy6rCMBDdC/5DGMGdplVQqUYRQXCj4Au3QzO21WZS&#10;mqjVrzcXLribw3nObNGYUjypdoVlBXE/AkGcWl1wpuB0XPcmIJxH1lhaJgVvcrCYt1szTLR98Z6e&#10;B5+JEMIuQQW591UipUtzMuj6tiIO3NXWBn2AdSZ1ja8Qbko5iKKRNFhwaMixolVO6f3wMArO22wZ&#10;73i0e1fjcv0Znoe3sb8o1e00yykIT43/if/dGx3mx4MY/r4JJ8j5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EHfMAAAADdAAAADwAAAAAAAAAAAAAAAACYAgAAZHJzL2Rvd25y&#10;ZXYueG1sUEsFBgAAAAAEAAQA9QAAAIUDAAAAAA==&#10;" fillcolor="#bede9c" stroked="f"/>
                        <v:shape id="Picture 683" o:spid="_x0000_s1295" type="#_x0000_t75" style="position:absolute;left:3843;top:212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LzDDCAAAA3QAAAA8AAABkcnMvZG93bnJldi54bWxET01rAjEQvRf8D2EEbzW7exBZjSKCIkVa&#10;qh48Dpsxu7qZLEnqbv99Uyj0No/3Ocv1YFvxJB8axwryaQaCuHK6YaPgct69zkGEiKyxdUwKvinA&#10;ejV6WWKpXc+f9DxFI1IIhxIV1DF2pZShqslimLqOOHE35y3GBL2R2mOfwm0riyybSYsNp4YaO9rW&#10;VD1OX1ZB9XbNeg7GzfO98e/9x/G+tUelJuNhswARaYj/4j/3Qaf5eVHA7zfpBLn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8wwwgAAAN0AAAAPAAAAAAAAAAAAAAAAAJ8C&#10;AABkcnMvZG93bnJldi54bWxQSwUGAAAAAAQABAD3AAAAjgMAAAAA&#10;">
                          <v:imagedata r:id="rId249" o:title=""/>
                        </v:shape>
                        <v:rect id="Rectangle 684" o:spid="_x0000_s1296"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8kMMA&#10;AADdAAAADwAAAGRycy9kb3ducmV2LnhtbERPTWvCQBC9F/wPywi91U0MREmzERGEXhrQKl6H7DSJ&#10;ZmdDdtXYX+8WCr3N431OvhpNJ240uNaygngWgSCurG65VnD42r4tQTiPrLGzTAoe5GBVTF5yzLS9&#10;845ue1+LEMIuQwWN930mpasaMuhmticO3LcdDPoAh1rqAe8h3HRyHkWpNNhyaGiwp01D1WV/NQqO&#10;n/U6LjktH/2i2/4kx+S88CelXqfj+h2Ep9H/i//cHzrMj+cJ/H4TTpD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88kMMAAADdAAAADwAAAAAAAAAAAAAAAACYAgAAZHJzL2Rv&#10;d25yZXYueG1sUEsFBgAAAAAEAAQA9QAAAIgDAAAAAA==&#10;" fillcolor="#bede9c" stroked="f"/>
                        <v:rect id="Rectangle 685" o:spid="_x0000_s1297"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0ZsAA&#10;AADdAAAADwAAAGRycy9kb3ducmV2LnhtbERPy6rCMBDdX/AfwghuLppWRKQaRQRBEC74QLdDMzbF&#10;ZlKaaOvfmwuCuzmc5yxWna3EkxpfOlaQjhIQxLnTJRcKzqftcAbCB2SNlWNS8CIPq2XvZ4GZdi0f&#10;6HkMhYgh7DNUYEKoMyl9bsiiH7maOHI311gMETaF1A22MdxWcpwkU2mx5NhgsKaNofx+fFgFLm15&#10;Z+wlzbvfkq57s966v1apQb9bz0EE6sJX/HHvdJyfjifw/008QS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C0ZsAAAADdAAAADwAAAAAAAAAAAAAAAACYAgAAZHJzL2Rvd25y&#10;ZXYueG1sUEsFBgAAAAAEAAQA9QAAAIUDAAAAAA==&#10;" fillcolor="#bede9e" stroked="f"/>
                        <v:shape id="Picture 686" o:spid="_x0000_s1298" type="#_x0000_t75" style="position:absolute;left:3843;top:213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pSuTHAAAA3QAAAA8AAABkcnMvZG93bnJldi54bWxEj0FrwkAQhe8F/8MyhV5EN0mpaOoqUijE&#10;gwWjF29DdkzSZmfD7jam/94tFHqb4b33zZv1djSdGMj51rKCdJ6AIK6sbrlWcD69z5YgfEDW2Fkm&#10;BT/kYbuZPKwx1/bGRxrKUIsIYZ+jgiaEPpfSVw0Z9HPbE0ftap3BEFdXS+3wFuGmk1mSLKTBluOF&#10;Bnt6a6j6Kr9NpMiw/9Cr4TB+FstnXSSX6fS8V+rpcdy9ggg0hn/zX7rQsX6avcDvN3EEub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vpSuTHAAAA3QAAAA8AAAAAAAAAAAAA&#10;AAAAnwIAAGRycy9kb3ducmV2LnhtbFBLBQYAAAAABAAEAPcAAACTAwAAAAA=&#10;">
                          <v:imagedata r:id="rId250" o:title=""/>
                        </v:shape>
                        <v:rect id="Rectangle 687" o:spid="_x0000_s1299"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PisAA&#10;AADdAAAADwAAAGRycy9kb3ducmV2LnhtbERPTYvCMBC9C/6HMIIX0bQeRKqxFEEQFgTdZfc6NGNT&#10;bCalibb7740geJvH+5xtPthGPKjztWMF6SIBQVw6XXOl4Of7MF+D8AFZY+OYFPyTh3w3Hm0x067n&#10;Mz0uoRIxhH2GCkwIbSalLw1Z9AvXEkfu6jqLIcKukrrDPobbRi6TZCUt1hwbDLa0N1TeLnerwKU9&#10;H439TcthVtPflykO7tQrNZ0MxQZEoCF8xG/3Ucf56XIFr2/iC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6PisAAAADdAAAADwAAAAAAAAAAAAAAAACYAgAAZHJzL2Rvd25y&#10;ZXYueG1sUEsFBgAAAAAEAAQA9QAAAIUDAAAAAA==&#10;" fillcolor="#bede9e" stroked="f"/>
                        <v:rect id="Rectangle 688" o:spid="_x0000_s1300"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RX8QA&#10;AADdAAAADwAAAGRycy9kb3ducmV2LnhtbERPTWvCQBC9F/wPywi91U1CSUp0laIIAUFoLHgds2OS&#10;mp0N2W1M/71bKPQ2j/c5q81kOjHS4FrLCuJFBIK4srrlWsHnaf/yBsJ5ZI2dZVLwQw4269nTCnNt&#10;7/xBY+lrEULY5aig8b7PpXRVQwbdwvbEgbvawaAPcKilHvAewk0nkyhKpcGWQ0ODPW0bqm7lt1Hw&#10;2iaXXWHSqPzK4nO5ux3q4+mg1PN8el+C8DT5f/Gfu9Bhfpxk8PtNOEG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oEV/EAAAA3QAAAA8AAAAAAAAAAAAAAAAAmAIAAGRycy9k&#10;b3ducmV2LnhtbFBLBQYAAAAABAAEAPUAAACJAwAAAAA=&#10;" fillcolor="#c0e09f" stroked="f"/>
                        <v:shape id="Picture 689" o:spid="_x0000_s1301" type="#_x0000_t75" style="position:absolute;left:3843;top:214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UdkTGAAAA3QAAAA8AAABkcnMvZG93bnJldi54bWxEj0FLAzEQhe8F/0MYwVubbQUpa9OiQosU&#10;D3YreB2TcXd1M1mS2N3+e+dQ6G2G9+a9b1ab0XfqRDG1gQ3MZwUoYhtcy7WBj+N2ugSVMrLDLjAZ&#10;OFOCzfpmssLShYEPdKpyrSSEU4kGmpz7UutkG/KYZqEnFu07RI9Z1lhrF3GQcN/pRVE8aI8tS0OD&#10;Pb00ZH+rP2/A6vshjp/Vvva7r+5s3/H57WdvzN3t+PQIKtOYr+bL9asT/PlCcOUbGUG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xR2RMYAAADdAAAADwAAAAAAAAAAAAAA&#10;AACfAgAAZHJzL2Rvd25yZXYueG1sUEsFBgAAAAAEAAQA9wAAAJIDAAAAAA==&#10;">
                          <v:imagedata r:id="rId251" o:title=""/>
                        </v:shape>
                        <v:rect id="Rectangle 690" o:spid="_x0000_s1302"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gtsMA&#10;AADdAAAADwAAAGRycy9kb3ducmV2LnhtbERPTYvCMBC9L/gfwgh7W9MWcbUaRRRBEBa2Cl7HZmyr&#10;zaQ0Ubv/fiMI3ubxPme26Ewt7tS6yrKCeBCBIM6trrhQcNhvvsYgnEfWWFsmBX/kYDHvfcww1fbB&#10;v3TPfCFCCLsUFZTeN6mULi/JoBvYhjhwZ9sa9AG2hdQtPkK4qWUSRSNpsOLQUGJDq5Lya3YzCoZV&#10;clpvzSjKLt/xMVtfd8XPfqfUZ79bTkF46vxb/HJvdZgfJx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sgtsMAAADdAAAADwAAAAAAAAAAAAAAAACYAgAAZHJzL2Rv&#10;d25yZXYueG1sUEsFBgAAAAAEAAQA9QAAAIgDAAAAAA==&#10;" fillcolor="#c0e09f" stroked="f"/>
                        <v:rect id="Rectangle 691" o:spid="_x0000_s1303"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npscA&#10;AADdAAAADwAAAGRycy9kb3ducmV2LnhtbESPzWvCQBDF70L/h2UKvYhurEVs6iohUPFotZ+3ITv5&#10;oNnZkF01/vedQ8HbDO/Ne79ZbQbXqjP1ofFsYDZNQBEX3jZcGXg/vk6WoEJEtth6JgNXCrBZ341W&#10;mFp/4Tc6H2KlJIRDigbqGLtU61DU5DBMfUcsWul7h1HWvtK2x4uEu1Y/JslCO2xYGmrsKK+p+D2c&#10;nIEPfs7Kn+NpXz59f22z3F/H+WduzMP9kL2AijTEm/n/emcFfzYXfv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RZ6bHAAAA3QAAAA8AAAAAAAAAAAAAAAAAmAIAAGRy&#10;cy9kb3ducmV2LnhtbFBLBQYAAAAABAAEAPUAAACMAwAAAAA=&#10;" fillcolor="#c2e09f" stroked="f"/>
                        <v:shape id="Picture 692" o:spid="_x0000_s1304" type="#_x0000_t75" style="position:absolute;left:3843;top:214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8XC3EAAAA3QAAAA8AAABkcnMvZG93bnJldi54bWxET0trAjEQvhf8D2EKvdXsKth2u1FEqJSK&#10;B7fiedzMPnAz2Saprv/eCIXe5uN7Tr4YTCfO5HxrWUE6TkAQl1a3XCvYf388v4LwAVljZ5kUXMnD&#10;Yj56yDHT9sI7OhehFjGEfYYKmhD6TEpfNmTQj21PHLnKOoMhQldL7fASw00nJ0kykwZbjg0N9rRq&#10;qDwVv0bBtvsJm5fkq3Kz3fFtnW5OfJB7pZ4eh+U7iEBD+Bf/uT91nJ9OU7h/E0+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48XC3EAAAA3QAAAA8AAAAAAAAAAAAAAAAA&#10;nwIAAGRycy9kb3ducmV2LnhtbFBLBQYAAAAABAAEAPcAAACQAwAAAAA=&#10;">
                          <v:imagedata r:id="rId252" o:title=""/>
                        </v:shape>
                        <v:rect id="Rectangle 693" o:spid="_x0000_s1305"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cSsQA&#10;AADdAAAADwAAAGRycy9kb3ducmV2LnhtbERPS2vCQBC+F/oflhF6KbrRitjoJoRAS4/1Wb0N2cmD&#10;ZmdDdtX477uFQm/z8T1nnQ6mFVfqXWNZwXQSgSAurG64UrDfvY2XIJxH1thaJgV3cpAmjw9rjLW9&#10;8YauW1+JEMIuRgW1910spStqMugmtiMOXGl7gz7AvpK6x1sIN62cRdFCGmw4NNTYUV5T8b29GAUH&#10;fs3K8+7yWc5PX+9Zbu/P+TFX6mk0ZCsQngb/L/5zf+gwf/oyg99vwgk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XErEAAAA3QAAAA8AAAAAAAAAAAAAAAAAmAIAAGRycy9k&#10;b3ducmV2LnhtbFBLBQYAAAAABAAEAPUAAACJAwAAAAA=&#10;" fillcolor="#c2e09f" stroked="f"/>
                        <v:rect id="Rectangle 694" o:spid="_x0000_s1306"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n3sEA&#10;AADdAAAADwAAAGRycy9kb3ducmV2LnhtbERPTYvCMBC9C/sfwizsTdMqiFajLELZrTer4HVsxrZs&#10;MylN1Lq/3giCt3m8z1mue9OIK3WutqwgHkUgiAuray4VHPbpcAbCeWSNjWVScCcH69XHYImJtjfe&#10;0TX3pQgh7BJUUHnfJlK6oiKDbmRb4sCdbWfQB9iVUnd4C+GmkeMomkqDNYeGClvaVFT85Rej4Fjn&#10;8sffM6Jterrwf5rF2bxV6uuz/16A8NT7t/jl/tVhfjyZwPObc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p97BAAAA3QAAAA8AAAAAAAAAAAAAAAAAmAIAAGRycy9kb3du&#10;cmV2LnhtbFBLBQYAAAAABAAEAPUAAACGAwAAAAA=&#10;" fillcolor="#c2e0a1" stroked="f"/>
                        <v:shape id="Picture 695" o:spid="_x0000_s1307" type="#_x0000_t75" style="position:absolute;left:3843;top:214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p427CAAAA3QAAAA8AAABkcnMvZG93bnJldi54bWxET82KwjAQvi/sO4RZ8CKaqqtI1yiLRfC2&#10;Wn2AoRnbYjMpTbStT2+EBW/z8f3OatOZStypcaVlBZNxBII4s7rkXMH5tBstQTiPrLGyTAp6crBZ&#10;f36sMNa25SPdU5+LEMIuRgWF93UspcsKMujGtiYO3MU2Bn2ATS51g20IN5WcRtFCGiw5NBRY07ag&#10;7JrejIJkMRz2efL484f+9KDrbt6myVypwVf3+wPCU+ff4n/3Xof5k9k3vL4JJ8j1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qeNuwgAAAN0AAAAPAAAAAAAAAAAAAAAAAJ8C&#10;AABkcnMvZG93bnJldi54bWxQSwUGAAAAAAQABAD3AAAAjgMAAAAA&#10;">
                          <v:imagedata r:id="rId253" o:title=""/>
                        </v:shape>
                        <v:rect id="Rectangle 696" o:spid="_x0000_s1308"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6aMcIA&#10;AADdAAAADwAAAGRycy9kb3ducmV2LnhtbERPTWvCQBC9F/oflil4q5tULDW6hlIIGm9NBa9jdkxC&#10;s7Mhu9Hor3cLBW/zeJ+zSkfTijP1rrGsIJ5GIIhLqxuuFOx/stcPEM4ja2wtk4IrOUjXz08rTLS9&#10;8DedC1+JEMIuQQW1910ipStrMuimtiMO3Mn2Bn2AfSV1j5cQblr5FkXv0mDDoaHGjr5qKn+LwSg4&#10;NIXc+GtOtMuOA9+yPM4XnVKTl/FzCcLT6B/if/dWh/nxbA5/34QT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poxwgAAAN0AAAAPAAAAAAAAAAAAAAAAAJgCAABkcnMvZG93&#10;bnJldi54bWxQSwUGAAAAAAQABAD1AAAAhwMAAAAA&#10;" fillcolor="#c2e0a1" stroked="f"/>
                        <v:rect id="Rectangle 697" o:spid="_x0000_s1309"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0cJ8UA&#10;AADdAAAADwAAAGRycy9kb3ducmV2LnhtbERPS2vCQBC+F/wPywi91Y0tPohuQhGNhYql2ktvQ3ZM&#10;gtnZkF1j6q93C4Xe5uN7zjLtTS06al1lWcF4FIEgzq2uuFDwddw8zUE4j6yxtkwKfshBmgwelhhr&#10;e+VP6g6+ECGEXYwKSu+bWEqXl2TQjWxDHLiTbQ36ANtC6havIdzU8jmKptJgxaGhxIZWJeXnw8Uo&#10;wH6yyr71pJq9rz/wdsryLe53Sj0O+9cFCE+9/xf/ud90mD9+mcLvN+EE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RwnxQAAAN0AAAAPAAAAAAAAAAAAAAAAAJgCAABkcnMv&#10;ZG93bnJldi54bWxQSwUGAAAAAAQABAD1AAAAigMAAAAA&#10;" fillcolor="#c2e0a3" stroked="f"/>
                        <v:shape id="Picture 698" o:spid="_x0000_s1310" type="#_x0000_t75" style="position:absolute;left:3843;top:215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Nr3DAAAA3QAAAA8AAABkcnMvZG93bnJldi54bWxET91qwjAUvh/4DuEI3gxNVZhajSKCbDjG&#10;tPoAh+bYFpuTkkStPv0yGOzufHy/Z7FqTS1u5HxlWcFwkIAgzq2uuFBwOm77UxA+IGusLZOCB3lY&#10;LTsvC0y1vfOBblkoRAxhn6KCMoQmldLnJRn0A9sQR+5sncEQoSukdniP4aaWoyR5kwYrjg0lNrQp&#10;Kb9kV6PgOCPznbnXXTL6ZPP88mz3+3elet12PQcRqA3/4j/3h47zh+MJ/H4TT5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x42vcMAAADdAAAADwAAAAAAAAAAAAAAAACf&#10;AgAAZHJzL2Rvd25yZXYueG1sUEsFBgAAAAAEAAQA9wAAAI8DAAAAAA==&#10;">
                          <v:imagedata r:id="rId254" o:title=""/>
                        </v:shape>
                        <v:rect id="Rectangle 699" o:spid="_x0000_s1311"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tzscA&#10;AADdAAAADwAAAGRycy9kb3ducmV2LnhtbESPT2vCQBDF70K/wzIFb3Wjoi2pq4j4D5SW2l56G7Jj&#10;EpqdDdlVo5/eORS8zfDevPebyax1lTpTE0rPBvq9BBRx5m3JuYGf79XLG6gQkS1WnsnAlQLMpk+d&#10;CabWX/iLzoeYKwnhkKKBIsY61TpkBTkMPV8Ti3b0jcMoa5Nr2+BFwl2lB0ky1g5LloYCa1oUlP0d&#10;Ts4AtqPF+teOytfd8hNvx3W2wY+9Md3ndv4OKlIbH+b/660V/P5QcOUbGUF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OLc7HAAAA3QAAAA8AAAAAAAAAAAAAAAAAmAIAAGRy&#10;cy9kb3ducmV2LnhtbFBLBQYAAAAABAAEAPUAAACMAwAAAAA=&#10;" fillcolor="#c2e0a3" stroked="f"/>
                        <v:rect id="Rectangle 700" o:spid="_x0000_s1312"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dg8QA&#10;AADdAAAADwAAAGRycy9kb3ducmV2LnhtbERPS2vCQBC+F/wPywi91U3aUjVmE6RQKPSkBsXbkJ08&#10;MDsbs1uT/nu3UOhtPr7npPlkOnGjwbWWFcSLCARxaXXLtYLi8PG0AuE8ssbOMin4IQd5NntIMdF2&#10;5B3d9r4WIYRdggoa7/tESlc2ZNAtbE8cuMoOBn2AQy31gGMIN518jqI3abDl0NBgT+8NlZf9t1Fw&#10;6q9L2W3b4mvC12NRyfg8rmKlHufTdgPC0+T/xX/uTx3mxy9r+P0mnC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gnYPEAAAA3QAAAA8AAAAAAAAAAAAAAAAAmAIAAGRycy9k&#10;b3ducmV2LnhtbFBLBQYAAAAABAAEAPUAAACJAwAAAAA=&#10;" fillcolor="#c4e0a3" stroked="f"/>
                        <v:shape id="Picture 701" o:spid="_x0000_s1313" type="#_x0000_t75" style="position:absolute;left:3843;top:216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f9EXDAAAA3QAAAA8AAABkcnMvZG93bnJldi54bWxEj0FrwzAMhe+D/QejwW6N02SUkNUto1DY&#10;jmtLzyLWkrSxnNlumv376TDYTeI9vfdpvZ3doCYKsfdsYJnloIgbb3tuDZyO+0UFKiZki4NnMvBD&#10;Ebabx4c11tbf+ZOmQ2qVhHCs0UCX0lhrHZuOHMbMj8SiffngMMkaWm0D3iXcDbrI85V22LM0dDjS&#10;rqPmerg5A1gVH4V33xWV532wl1KXqZyMeX6a315BJZrTv/nv+t0K/vJF+OUbGUFv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t/0RcMAAADdAAAADwAAAAAAAAAAAAAAAACf&#10;AgAAZHJzL2Rvd25yZXYueG1sUEsFBgAAAAAEAAQA9wAAAI8DAAAAAA==&#10;">
                          <v:imagedata r:id="rId255" o:title=""/>
                        </v:shape>
                        <v:rect id="Rectangle 702" o:spid="_x0000_s1314"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i+MEA&#10;AADdAAAADwAAAGRycy9kb3ducmV2LnhtbERPTYvCMBC9C/6HMMLeNI2IK9UosrAgeFotirehGdti&#10;M6lNtN1/vxGEvc3jfc5q09taPKn1lWMNapKAIM6dqbjQkB2/xwsQPiAbrB2Thl/ysFkPBytMjev4&#10;h56HUIgYwj5FDWUITSqlz0uy6CeuIY7c1bUWQ4RtIU2LXQy3tZwmyVxarDg2lNjQV0n57fCwGs7N&#10;/VPW2yrb9zg7ZVepLt1Caf0x6rdLEIH68C9+u3cmzlczBa9v4gl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Q4vjBAAAA3QAAAA8AAAAAAAAAAAAAAAAAmAIAAGRycy9kb3du&#10;cmV2LnhtbFBLBQYAAAAABAAEAPUAAACGAwAAAAA=&#10;" fillcolor="#c4e0a3" stroked="f"/>
                        <v:rect id="Rectangle 703" o:spid="_x0000_s1315"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ebsMA&#10;AADdAAAADwAAAGRycy9kb3ducmV2LnhtbERPTWvCQBC9F/wPyxS81Y3BSkldpYgWb1rbQnsbsmMS&#10;ujsbslON/fVuQfA2j/c5s0XvnTpSF5vABsajDBRxGWzDlYGP9/XDE6goyBZdYDJwpgiL+eBuhoUN&#10;J36j414qlUI4FmigFmkLrWNZk8c4Ci1x4g6h8ygJdpW2HZ5SuHc6z7Kp9thwaqixpWVN5c/+1xvA&#10;XO+2K+ckHh5f/+Sz/yqr740xw/v+5RmUUC838dW9sWn+eJLD/zfpBD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7ebsMAAADdAAAADwAAAAAAAAAAAAAAAACYAgAAZHJzL2Rv&#10;d25yZXYueG1sUEsFBgAAAAAEAAQA9QAAAIgDAAAAAA==&#10;" fillcolor="#c4e0a5" stroked="f"/>
                        <v:shape id="Picture 704" o:spid="_x0000_s1316" type="#_x0000_t75" style="position:absolute;left:3843;top:216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CEW7FAAAA3QAAAA8AAABkcnMvZG93bnJldi54bWxET01rAjEQvQv+hzCFXqRmbavI1iil0FKp&#10;F7ei12ky3V27mSxJ6q7/vhEK3ubxPmex6m0jTuRD7VjBZJyBINbO1Fwq2H2+3s1BhIhssHFMCs4U&#10;YLUcDhaYG9fxlk5FLEUK4ZCjgirGNpcy6IoshrFriRP37bzFmKAvpfHYpXDbyPssm0mLNaeGClt6&#10;qUj/FL9WwcgX+2zq3uxRb7pZ2B4+1hv9pdTtTf/8BCJSH6/if/e7SfMnjw9w+Sad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AhFuxQAAAN0AAAAPAAAAAAAAAAAAAAAA&#10;AJ8CAABkcnMvZG93bnJldi54bWxQSwUGAAAAAAQABAD3AAAAkQMAAAAA&#10;">
                          <v:imagedata r:id="rId256" o:title=""/>
                        </v:shape>
                        <v:rect id="Rectangle 705" o:spid="_x0000_s1317"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jgcMA&#10;AADdAAAADwAAAGRycy9kb3ducmV2LnhtbERPTWsCMRC9C/0PYQreNKvYUlajFFHxVqst1NuwGXeX&#10;JpNlM+q2v94UCt7m8T5ntui8UxdqYx3YwGiYgSIugq25NPBxWA9eQEVBtugCk4EfirCYP/RmmNtw&#10;5Xe67KVUKYRjjgYqkSbXOhYVeYzD0BAn7hRaj5JgW2rb4jWFe6fHWfasPdacGipsaFlR8b0/ewM4&#10;1ru3lXMST0+bX/nsvoryuDWm/9i9TkEJdXIX/7u3Ns0fTSbw9006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vjgcMAAADdAAAADwAAAAAAAAAAAAAAAACYAgAAZHJzL2Rv&#10;d25yZXYueG1sUEsFBgAAAAAEAAQA9QAAAIgDAAAAAA==&#10;" fillcolor="#c4e0a5" stroked="f"/>
                        <v:rect id="Rectangle 706" o:spid="_x0000_s1318"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zEcQA&#10;AADdAAAADwAAAGRycy9kb3ducmV2LnhtbERPTWvCQBC9C/0PyxR6001KKxLdhFBaag8WagXxNmTH&#10;JDY7G3ZXjf/eLQje5vE+Z1EMphMncr61rCCdJCCIK6tbrhVsfj/GMxA+IGvsLJOCC3ko8ofRAjNt&#10;z/xDp3WoRQxhn6GCJoQ+k9JXDRn0E9sTR25vncEQoauldniO4aaTz0kylQZbjg0N9vTWUPW3PhoF&#10;s0P5vkpLTd+7Laef5rDDi/tS6ulxKOcgAg3hLr65lzrOT19e4f+beIL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sxHEAAAA3QAAAA8AAAAAAAAAAAAAAAAAmAIAAGRycy9k&#10;b3ducmV2LnhtbFBLBQYAAAAABAAEAPUAAACJAwAAAAA=&#10;" fillcolor="#c6e2a7" stroked="f"/>
                        <v:shape id="Picture 707" o:spid="_x0000_s1319" type="#_x0000_t75" style="position:absolute;left:3843;top:218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QB9zDAAAA3QAAAA8AAABkcnMvZG93bnJldi54bWxET0trwkAQvhf8D8sIvYhuYqtIdBWRFtuT&#10;+MDzkB2zwexsyG6T+O+7hYK3+fies9r0thItNb50rCCdJCCIc6dLLhRczp/jBQgfkDVWjknBgzxs&#10;1oOXFWbadXyk9hQKEUPYZ6jAhFBnUvrckEU/cTVx5G6usRgibAqpG+xiuK3kNEnm0mLJscFgTTtD&#10;+f30YxXMvg8mb3117S776eFjtNXp20gr9Trst0sQgfrwFP+7v3Scn77P4e+beIJ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AH3MMAAADdAAAADwAAAAAAAAAAAAAAAACf&#10;AgAAZHJzL2Rvd25yZXYueG1sUEsFBgAAAAAEAAQA9wAAAI8DAAAAAA==&#10;">
                          <v:imagedata r:id="rId257" o:title=""/>
                        </v:shape>
                        <v:rect id="Rectangle 708" o:spid="_x0000_s1320"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6I/cQA&#10;AADdAAAADwAAAGRycy9kb3ducmV2LnhtbERPTWvCQBC9C/0PyxR6001KqRLdhFBaag8WagXxNmTH&#10;JDY7G3ZXjf/eLQje5vE+Z1EMphMncr61rCCdJCCIK6tbrhVsfj/GMxA+IGvsLJOCC3ko8ofRAjNt&#10;z/xDp3WoRQxhn6GCJoQ+k9JXDRn0E9sTR25vncEQoauldniO4aaTz0nyKg22HBsa7OmtoepvfTQK&#10;ZofyfZWWmr53W04/zWGHF/el1NPjUM5BBBrCXXxzL3Wcn75M4f+beIL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P3EAAAA3QAAAA8AAAAAAAAAAAAAAAAAmAIAAGRycy9k&#10;b3ducmV2LnhtbFBLBQYAAAAABAAEAPUAAACJAwAAAAA=&#10;" fillcolor="#c6e2a7" stroked="f"/>
                        <v:rect id="Rectangle 709" o:spid="_x0000_s1321"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TQMgA&#10;AADdAAAADwAAAGRycy9kb3ducmV2LnhtbESPS2sCQRCE74H8h6ED3uKsIT7YOIomBCIixAeCt2an&#10;s7u407PMjLr59+mDkFs3VV319XTeuUZdKcTas4FBPwNFXHhbc2ngsP98noCKCdli45kM/FKE+ezx&#10;YYq59Tfe0nWXSiUhHHM0UKXU5lrHoiKHse9bYtF+fHCYZA2ltgFvEu4a/ZJlI+2wZmmosKX3iorz&#10;7uIMDJfrjo/Hj9F34GJ1Hg9XG96cjOk9dYs3UIm69G++X39ZwR+8Cq58IyP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0xNAyAAAAN0AAAAPAAAAAAAAAAAAAAAAAJgCAABk&#10;cnMvZG93bnJldi54bWxQSwUGAAAAAAQABAD1AAAAjQMAAAAA&#10;" fillcolor="#c6e2a9" stroked="f"/>
                        <v:shape id="Picture 710" o:spid="_x0000_s1322" type="#_x0000_t75" style="position:absolute;left:3843;top:218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cnMrHAAAA3QAAAA8AAABkcnMvZG93bnJldi54bWxET0trwkAQvgv9D8sUvIhurPXR1FVaQRE8&#10;FF9Ib0N2mqTNzsbsqrG/3hUKvc3H95zxtDaFOFPlcssKup0IBHFidc6pgt123h6BcB5ZY2GZFFzJ&#10;wXTy0BhjrO2F13Te+FSEEHYxKsi8L2MpXZKRQdexJXHgvmxl0AdYpVJXeAnhppBPUTSQBnMODRmW&#10;NMso+dmcjIL9x+di9T3rH22vNdwufxPcH94HSjUf67dXEJ5q/y/+cy91mN99foH7N+EEObk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scnMrHAAAA3QAAAA8AAAAAAAAAAAAA&#10;AAAAnwIAAGRycy9kb3ducmV2LnhtbFBLBQYAAAAABAAEAPcAAACTAwAAAAA=&#10;">
                          <v:imagedata r:id="rId258" o:title=""/>
                        </v:shape>
                        <v:rect id="Rectangle 711" o:spid="_x0000_s1323"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Jm8YA&#10;AADdAAAADwAAAGRycy9kb3ducmV2LnhtbESPQWvCQBCF7wX/wzKCt7qxEFuiq9gWoVIEqyJ4G7Jj&#10;EszOht2tpv++cyj0NsN7894382XvWnWjEBvPBibjDBRx6W3DlYHjYf34AiomZIutZzLwQxGWi8HD&#10;HAvr7/xFt32qlIRwLNBAnVJXaB3LmhzGse+IRbv44DDJGiptA94l3LX6Kcum2mHD0lBjR281ldf9&#10;tzOQv372fDq9T3eBy831Od9seXs2ZjTsVzNQifr0b/67/rCCP8mFX76RE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yJm8YAAADdAAAADwAAAAAAAAAAAAAAAACYAgAAZHJz&#10;L2Rvd25yZXYueG1sUEsFBgAAAAAEAAQA9QAAAIsDAAAAAA==&#10;" fillcolor="#c6e2a9" stroked="f"/>
                        <v:rect id="Rectangle 712" o:spid="_x0000_s1324"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rS8UA&#10;AADdAAAADwAAAGRycy9kb3ducmV2LnhtbESPQYvCMBCF78L+hzCCN00rKrtdoyzCst7U6mGPQzO2&#10;pc2kNrHWf28EwdsM78373izXvalFR60rLSuIJxEI4szqknMFp+Pv+BOE88gaa8uk4E4O1quPwRIT&#10;bW98oC71uQgh7BJUUHjfJFK6rCCDbmIb4qCdbWvQh7XNpW7xFsJNLadRtJAGSw6EAhvaFJRV6dUE&#10;7rTZff1tL52bZ9V1v/s/zXxXKTUa9j/fIDz1/m1+XW91qB/PY3h+E0a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mtLxQAAAN0AAAAPAAAAAAAAAAAAAAAAAJgCAABkcnMv&#10;ZG93bnJldi54bWxQSwUGAAAAAAQABAD1AAAAigMAAAAA&#10;" fillcolor="#c8e2a9" stroked="f"/>
                        <v:shape id="Picture 713" o:spid="_x0000_s1325" type="#_x0000_t75" style="position:absolute;left:3843;top:220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IuHfCAAAA3QAAAA8AAABkcnMvZG93bnJldi54bWxET0uLwjAQvgv7H8IseNPUorJ0jbLILnrz&#10;sbLnoRnbajLpNlGrv94Igrf5+J4zmbXWiDM1vnKsYNBPQBDnTldcKNj9/vQ+QPiArNE4JgVX8jCb&#10;vnUmmGl34Q2dt6EQMYR9hgrKEOpMSp+XZNH3XU0cub1rLIYIm0LqBi8x3BqZJslYWqw4NpRY07yk&#10;/Lg9WQXSHtLvI81HZvX/tzaL23Cc7pZKdd/br08QgdrwEj/dSx3nD0YpPL6JJ8jp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iLh3wgAAAN0AAAAPAAAAAAAAAAAAAAAAAJ8C&#10;AABkcnMvZG93bnJldi54bWxQSwUGAAAAAAQABAD3AAAAjgMAAAAA&#10;">
                          <v:imagedata r:id="rId259" o:title=""/>
                        </v:shape>
                        <v:rect id="Rectangle 714" o:spid="_x0000_s1326"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Qp8UA&#10;AADdAAAADwAAAGRycy9kb3ducmV2LnhtbESPT4vCMBDF74LfIYzgTVP/LWs1yrKw6E2368Hj0Ixt&#10;aTPpNrHWb28EwdsM7837vVlvO1OJlhpXWFYwGUcgiFOrC84UnP5+Rp8gnEfWWFkmBXdysN30e2uM&#10;tb3xL7WJz0QIYRejgtz7OpbSpTkZdGNbEwftYhuDPqxNJnWDtxBuKjmNog9psOBAyLGm75zSMrma&#10;wJ3Wh+Vu/9+6RVpej4fzae7bUqnhoPtagfDU+bf5db3Xof5kMYPnN2EE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FCnxQAAAN0AAAAPAAAAAAAAAAAAAAAAAJgCAABkcnMv&#10;ZG93bnJldi54bWxQSwUGAAAAAAQABAD1AAAAigMAAAAA&#10;" fillcolor="#c8e2a9" stroked="f"/>
                        <v:rect id="Rectangle 715" o:spid="_x0000_s1327"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yAcQA&#10;AADdAAAADwAAAGRycy9kb3ducmV2LnhtbERPTWvCQBC9C/6HZQQvoW60WkrqKqJEemppLLTHITtN&#10;gtnZJbua+O+7hYK3ebzPWW8H04ordb6xrGA+S0EQl1Y3XCn4POUPzyB8QNbYWiYFN/Kw3YxHa8y0&#10;7fmDrkWoRAxhn6GCOgSXSenLmgz6mXXEkfuxncEQYVdJ3WEfw00rF2n6JA02HBtqdLSvqTwXF6PA&#10;Pfrk+ObynN97kxz013fibkulppNh9wIi0BDu4n/3q47z56sl/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YcgHEAAAA3QAAAA8AAAAAAAAAAAAAAAAAmAIAAGRycy9k&#10;b3ducmV2LnhtbFBLBQYAAAAABAAEAPUAAACJAwAAAAA=&#10;" fillcolor="#c8e2ac" stroked="f"/>
                        <v:shape id="Picture 716" o:spid="_x0000_s1328" type="#_x0000_t75" style="position:absolute;left:3843;top:220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cHDAAAA3QAAAA8AAABkcnMvZG93bnJldi54bWxET01rg0AQvRfyH5YJ5FLqasRQbDYipYGc&#10;CrFNz4M7Vak7a9xNNP++Gyj0No/3OdtiNr240ug6ywqSKAZBXFvdcaPg82P/9AzCeWSNvWVScCMH&#10;xW7xsMVc24mPdK18I0IIuxwVtN4PuZSubsmgi+xAHLhvOxr0AY6N1CNOIdz0ch3HG2mw49DQ4kCv&#10;LdU/1cUowLR7m+h8+jrc3qtzUyY8Pw6pUqvlXL6A8DT7f/Gf+6DD/CTL4P5NOEH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lVwcMAAADdAAAADwAAAAAAAAAAAAAAAACf&#10;AgAAZHJzL2Rvd25yZXYueG1sUEsFBgAAAAAEAAQA9wAAAI8DAAAAAA==&#10;">
                          <v:imagedata r:id="rId260" o:title=""/>
                        </v:shape>
                        <v:rect id="Rectangle 717" o:spid="_x0000_s1329"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J7cQA&#10;AADdAAAADwAAAGRycy9kb3ducmV2LnhtbERPTWvCQBC9F/wPywi9BN1oq0jqKqKk9FQxCvY4ZKdJ&#10;aHZ2yW5N/PfdQqG3ebzPWW8H04obdb6xrGA2TUEQl1Y3XCm4nPPJCoQPyBpby6TgTh62m9HDGjNt&#10;ez7RrQiViCHsM1RQh+AyKX1Zk0E/tY44cp+2Mxgi7CqpO+xjuGnlPE2X0mDDsaFGR/uayq/i2yhw&#10;Tz55fXd5zsfeJAd9/Ujc/Vmpx/GwewERaAj/4j/3m47zZ4sl/H4TT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Se3EAAAA3QAAAA8AAAAAAAAAAAAAAAAAmAIAAGRycy9k&#10;b3ducmV2LnhtbFBLBQYAAAAABAAEAPUAAACJAwAAAAA=&#10;" fillcolor="#c8e2ac" stroked="f"/>
                        <v:rect id="Rectangle 718" o:spid="_x0000_s1330"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RyMYA&#10;AADdAAAADwAAAGRycy9kb3ducmV2LnhtbERP22rCQBB9L/Qflin0rW4s9GJ0lVraaqAKXtDXITtm&#10;U7OzIbuN6d+7QsG3OZzrjCadrURLjS8dK+j3EhDEudMlFwq2m8+HVxA+IGusHJOCP/IwGd/ejDDV&#10;7sQratehEDGEfYoKTAh1KqXPDVn0PVcTR+7gGoshwqaQusFTDLeVfEySZ2mx5NhgsKZ3Q/lx/WsV&#10;/Mh5+/E13e0HxWxhBtky+87KWqn7u+5tCCJQF67if/dcx/n9pxe4fBNPkO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gRyMYAAADdAAAADwAAAAAAAAAAAAAAAACYAgAAZHJz&#10;L2Rvd25yZXYueG1sUEsFBgAAAAAEAAQA9QAAAIsDAAAAAA==&#10;" fillcolor="#c8e2ae" stroked="f"/>
                        <v:shape id="Picture 719" o:spid="_x0000_s1331" type="#_x0000_t75" style="position:absolute;left:3843;top:221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kc7JAAAA3QAAAA8AAABkcnMvZG93bnJldi54bWxEj09rwkAQxe+FfodlCr0U3ViwSHQVsZQW&#10;i+A/bI9DdkyC2dmYXWPaT+8cCr3N8N6895vJrHOVaqkJpWcDg34CijjztuTcwH731huBChHZYuWZ&#10;DPxQgNn0/m6CqfVX3lC7jbmSEA4pGihirFOtQ1aQw9D3NbFoR984jLI2ubYNXiXcVfo5SV60w5Kl&#10;ocCaFgVlp+3FGTgtvs9fr6vl6uzWh6f3cv27/Gx3xjw+dPMxqEhd/Df/XX9YwR8MBVe+kRH09AY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7q+RzskAAADdAAAADwAAAAAAAAAA&#10;AAAAAACfAgAAZHJzL2Rvd25yZXYueG1sUEsFBgAAAAAEAAQA9wAAAJUDAAAAAA==&#10;">
                          <v:imagedata r:id="rId261" o:title=""/>
                        </v:shape>
                        <v:rect id="Rectangle 720" o:spid="_x0000_s1332"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gIcUA&#10;AADdAAAADwAAAGRycy9kb3ducmV2LnhtbERP32vCMBB+H/g/hBN8m6kDh61GcUOnhW0wHdvr0dya&#10;uuZSmljrf78MBnu7j+/nLVa9rUVHra8cK5iMExDEhdMVlwrej9vbGQgfkDXWjknBlTysloObBWba&#10;XfiNukMoRQxhn6ECE0KTSekLQxb92DXEkftyrcUQYVtK3eIlhtta3iXJvbRYcWww2NCjoeL7cLYK&#10;TnLfbZ4ePj7Tcvdi0vw1f86rRqnRsF/PQQTqw7/4z73Xcf5kmsL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yAhxQAAAN0AAAAPAAAAAAAAAAAAAAAAAJgCAABkcnMv&#10;ZG93bnJldi54bWxQSwUGAAAAAAQABAD1AAAAigMAAAAA&#10;" fillcolor="#c8e2ae" stroked="f"/>
                        <v:rect id="Rectangle 721" o:spid="_x0000_s1333"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VPsgA&#10;AADdAAAADwAAAGRycy9kb3ducmV2LnhtbESPQU/CQBCF7yb+h82YcJNtxRApLMQQMFw8WIWE26Q7&#10;tMXubO0utPrrnYOJt5m8N+99s1gNrlFX6kLt2UA6TkARF97WXBr4eN/eP4EKEdli45kMfFOA1fL2&#10;ZoGZ9T2/0TWPpZIQDhkaqGJsM61DUZHDMPYtsWgn3zmMsnalth32Eu4a/ZAkU+2wZmmosKV1RcVn&#10;fnEGXt3+cVZuNsd+PUmP593PS66/DsaM7obnOahIQ/w3/13vrOCnU+GXb2QEv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x5U+yAAAAN0AAAAPAAAAAAAAAAAAAAAAAJgCAABk&#10;cnMvZG93bnJldi54bWxQSwUGAAAAAAQABAD1AAAAjQMAAAAA&#10;" fillcolor="#cae2b0" stroked="f"/>
                        <v:shape id="Picture 722" o:spid="_x0000_s1334" type="#_x0000_t75" style="position:absolute;left:3843;top:2221;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1oVfCAAAA3QAAAA8AAABkcnMvZG93bnJldi54bWxET0tqwzAQ3Rd6BzGB7hrZKZjiRg4hJWC6&#10;cEjaAwzWVDK2RsZSYvf2VSHQ3Tzed7a7xQ3iRlPoPCvI1xkI4tbrjo2Cr8/j8yuIEJE1Dp5JwQ8F&#10;2FWPD1sstZ/5TLdLNCKFcChRgY1xLKUMrSWHYe1H4sR9+8lhTHAyUk84p3A3yE2WFdJhx6nB4kgH&#10;S21/uToFxr5jszl8vDTulPXdGM/G1otST6tl/wYi0hL/xXd3rdP8vMjh75t0gq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9aFXwgAAAN0AAAAPAAAAAAAAAAAAAAAAAJ8C&#10;AABkcnMvZG93bnJldi54bWxQSwUGAAAAAAQABAD3AAAAjgMAAAAA&#10;">
                          <v:imagedata r:id="rId262" o:title=""/>
                        </v:shape>
                        <v:rect id="Rectangle 723" o:spid="_x0000_s1335"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u0sUA&#10;AADdAAAADwAAAGRycy9kb3ducmV2LnhtbERPTWvCQBC9C/6HZQRvdRMtYlNXEdHipYdGW/A2ZMck&#10;mp2N2a1J++u7QsHbPN7nzJedqcSNGldaVhCPIhDEmdUl5woO++3TDITzyBory6TghxwsF/3eHBNt&#10;W/6gW+pzEULYJaig8L5OpHRZQQbdyNbEgTvZxqAPsMmlbrAN4aaS4yiaSoMlh4YCa1oXlF3Sb6Pg&#10;3Xw+v+SbzbFdT+Ljeff7lsrrl1LDQbd6BeGp8w/xv3unw/x4Oob7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7SxQAAAN0AAAAPAAAAAAAAAAAAAAAAAJgCAABkcnMv&#10;ZG93bnJldi54bWxQSwUGAAAAAAQABAD1AAAAigMAAAAA&#10;" fillcolor="#cae2b0" stroked="f"/>
                        <v:rect id="Rectangle 724" o:spid="_x0000_s1336"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wIccA&#10;AADdAAAADwAAAGRycy9kb3ducmV2LnhtbESPQWvCQBCF74L/YRmhF6kbq2hJXUWEQulFtLl4m2bH&#10;JJqdjdltEv31riD0NsN735s3i1VnStFQ7QrLCsajCARxanXBmYLk5/P1HYTzyBpLy6TgSg5Wy35v&#10;gbG2Le+o2ftMhBB2MSrIva9iKV2ak0E3shVx0I62NujDWmdS19iGcFPKtyiaSYMFhws5VrTJKT3v&#10;/0yoYS6/TbQdtvacHG15mN++p9VJqZdBt/4A4anz/+Yn/aUDN55N4PFNGEE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zsCHHAAAA3QAAAA8AAAAAAAAAAAAAAAAAmAIAAGRy&#10;cy9kb3ducmV2LnhtbFBLBQYAAAAABAAEAPUAAACMAwAAAAA=&#10;" fillcolor="#cae2b2" stroked="f"/>
                        <v:shape id="Picture 725" o:spid="_x0000_s1337" type="#_x0000_t75" style="position:absolute;left:3843;top:223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BbhPDAAAA3QAAAA8AAABkcnMvZG93bnJldi54bWxET01rwkAQvRf6H5YpeCm6UdogqauoIHq0&#10;0Yu3ITvNBrOzIbsm0V/fFQq9zeN9zmI12Fp01PrKsYLpJAFBXDhdcangfNqN5yB8QNZYOyYFd/Kw&#10;Wr6+LDDTrudv6vJQihjCPkMFJoQmk9IXhiz6iWuII/fjWoshwraUusU+httazpIklRYrjg0GG9oa&#10;Kq75zSo4XEz62V2u/S0/vz+M3pfdZnNUavQ2rL9ABBrCv/jPfdBx/jT9gOc38QS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AFuE8MAAADdAAAADwAAAAAAAAAAAAAAAACf&#10;AgAAZHJzL2Rvd25yZXYueG1sUEsFBgAAAAAEAAQA9wAAAI8DAAAAAA==&#10;">
                          <v:imagedata r:id="rId263" o:title=""/>
                        </v:shape>
                        <v:rect id="Rectangle 726" o:spid="_x0000_s1338"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NzscA&#10;AADdAAAADwAAAGRycy9kb3ducmV2LnhtbESPT2vCQBDF74LfYRmhF6kbi39K6ioiFEovos3F2zQ7&#10;JtHsbMxuk+indwWhtxne+715s1h1phQN1a6wrGA8ikAQp1YXnClIfj5f30E4j6yxtEwKruRgtez3&#10;Fhhr2/KOmr3PRAhhF6OC3PsqltKlORl0I1sRB+1oa4M+rHUmdY1tCDelfIuimTRYcLiQY0WbnNLz&#10;/s+EGuby20TbYWvPydGWh/nte1KdlHoZdOsPEJ46/29+0l86cOPZFB7fhBH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Wjc7HAAAA3QAAAA8AAAAAAAAAAAAAAAAAmAIAAGRy&#10;cy9kb3ducmV2LnhtbFBLBQYAAAAABAAEAPUAAACMAwAAAAA=&#10;" fillcolor="#cae2b2" stroked="f"/>
                        <v:rect id="Rectangle 727" o:spid="_x0000_s1339"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p8QA&#10;AADdAAAADwAAAGRycy9kb3ducmV2LnhtbERPTYvCMBC9C/6HMIIXWVM9FO02FRFcRfCgK+4eh2Zs&#10;i82kNFmt/94Iwt7m8T4nXXSmFjdqXWVZwWQcgSDOra64UHD6Xn/MQDiPrLG2TAoe5GCR9XspJtre&#10;+UC3oy9ECGGXoILS+yaR0uUlGXRj2xAH7mJbgz7AtpC6xXsIN7WcRlEsDVYcGkpsaFVSfj3+GQV7&#10;V/x+Pdbx/Lw9L692t/858Gij1HDQLT9BeOr8v/jt3uowfxLH8PomnC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4KKfEAAAA3QAAAA8AAAAAAAAAAAAAAAAAmAIAAGRycy9k&#10;b3ducmV2LnhtbFBLBQYAAAAABAAEAPUAAACJAwAAAAA=&#10;" fillcolor="#cce4b2" stroked="f"/>
                        <v:shape id="Picture 728" o:spid="_x0000_s1340" type="#_x0000_t75" style="position:absolute;left:3843;top:2241;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xAoHFAAAA3QAAAA8AAABkcnMvZG93bnJldi54bWxET01rwkAQvRf8D8sIvdVNrFhJXUVsKwpe&#10;mor0OM1Ok2B2Nt1dNfXXu0Kht3m8z5nOO9OIEzlfW1aQDhIQxIXVNZcKdh9vDxMQPiBrbCyTgl/y&#10;MJ/17qaYaXvmdzrloRQxhH2GCqoQ2kxKX1Rk0A9sSxy5b+sMhghdKbXDcww3jRwmyVgarDk2VNjS&#10;sqLikB+NgpfLfvKTbrabR58nq8/R69clSKfUfb9bPIMI1IV/8Z97reP8dPwEt2/iCXJ2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sQKBxQAAAN0AAAAPAAAAAAAAAAAAAAAA&#10;AJ8CAABkcnMvZG93bnJldi54bWxQSwUGAAAAAAQABAD3AAAAkQMAAAAA&#10;">
                          <v:imagedata r:id="rId264" o:title=""/>
                        </v:shape>
                        <v:rect id="Rectangle 729" o:spid="_x0000_s1341"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ZTscA&#10;AADdAAAADwAAAGRycy9kb3ducmV2LnhtbESPT2vCQBDF74LfYRmhF6kbPQRNXUUEqxQ8+Afb45Ad&#10;k2B2NmS3Gr9951DwNsN7895v5svO1epObag8GxiPElDEubcVFwbOp837FFSIyBZrz2TgSQGWi35v&#10;jpn1Dz7Q/RgLJSEcMjRQxthkWoe8JIdh5Bti0a6+dRhlbQttW3xIuKv1JElS7bBiaSixoXVJ+e34&#10;6wzsQ/Hz+dyks8vusrr5r/33gYdbY94G3eoDVKQuvsz/1zsr+ONU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rGU7HAAAA3QAAAA8AAAAAAAAAAAAAAAAAmAIAAGRy&#10;cy9kb3ducmV2LnhtbFBLBQYAAAAABAAEAPUAAACMAwAAAAA=&#10;" fillcolor="#cce4b2" stroked="f"/>
                        <v:rect id="Rectangle 730" o:spid="_x0000_s1342"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YYFcUA&#10;AADdAAAADwAAAGRycy9kb3ducmV2LnhtbERPTWvCQBC9C/6HZYTedJMWxKauQYSC0B6sLRRvQ3a6&#10;SczOhuyaRH99t1DwNo/3Oet8tI3oqfOVYwXpIgFBXDhdsVHw9fk6X4HwAVlj45gUXMlDvplO1php&#10;N/AH9cdgRAxhn6GCMoQ2k9IXJVn0C9cSR+7HdRZDhJ2RusMhhttGPibJUlqsODaU2NKupOJ8vFgF&#10;77dD+02n01v1VN/MdegP9TY1Sj3Mxu0LiEBjuIv/3Xsd56fLZ/j7Jp4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hgVxQAAAN0AAAAPAAAAAAAAAAAAAAAAAJgCAABkcnMv&#10;ZG93bnJldi54bWxQSwUGAAAAAAQABAD1AAAAigMAAAAA&#10;" fillcolor="#cce4b4" stroked="f"/>
                        <v:shape id="Picture 731" o:spid="_x0000_s1343" type="#_x0000_t75" style="position:absolute;left:3843;top:22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bz77HAAAA3QAAAA8AAABkcnMvZG93bnJldi54bWxEj0FrwkAQhe+C/2EZoZeim1TbSnQVEUp7&#10;8GBTCx6H7JhEs7Mhu9X033cOBW8zvDfvfbNc965RV+pC7dlAOklAERfe1lwaOHy9jeegQkS22Hgm&#10;A78UYL0aDpaYWX/jT7rmsVQSwiFDA1WMbaZ1KCpyGCa+JRbt5DuHUdau1LbDm4S7Rj8lyYt2WLM0&#10;VNjStqLikv84A9vc9e9Uf6d4fJ5OH894nO323piHUb9ZgIrUx7v5//rDCn76KvzyjYygV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7bz77HAAAA3QAAAA8AAAAAAAAAAAAA&#10;AAAAnwIAAGRycy9kb3ducmV2LnhtbFBLBQYAAAAABAAEAPcAAACTAwAAAAA=&#10;">
                          <v:imagedata r:id="rId265" o:title=""/>
                        </v:shape>
                        <v:rect id="Rectangle 732" o:spid="_x0000_s1344"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CzsQA&#10;AADdAAAADwAAAGRycy9kb3ducmV2LnhtbERPTWvCQBC9C/6HZYTe6iYttBJdRQShYA9WBfE2ZMdN&#10;NDsbsmsS/fXdQsHbPN7nzBa9rURLjS8dK0jHCQji3OmSjYLDfv06AeEDssbKMSm4k4fFfDiYYaZd&#10;xz/U7oIRMYR9hgqKEOpMSp8XZNGPXU0cubNrLIYIGyN1g10Mt5V8S5IPabHk2FBgTauC8uvuZhV8&#10;P7b1kU6nTfl+eZh7124vy9Qo9TLql1MQgfrwFP+7v3Scn36m8PdNP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Jgs7EAAAA3QAAAA8AAAAAAAAAAAAAAAAAmAIAAGRycy9k&#10;b3ducmV2LnhtbFBLBQYAAAAABAAEAPUAAACJAwAAAAA=&#10;" fillcolor="#cce4b4" stroked="f"/>
                        <v:rect id="Rectangle 733" o:spid="_x0000_s1345"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p6cYA&#10;AADdAAAADwAAAGRycy9kb3ducmV2LnhtbERPTWvCQBC9F/wPywi9iNnowUrqGiRSEHtqFEpvY3aa&#10;RLOzaXYb0/56Vyj0No/3Oat0MI3oqXO1ZQWzKAZBXFhdc6ngeHiZLkE4j6yxsUwKfshBuh49rDDR&#10;9spv1Oe+FCGEXYIKKu/bREpXVGTQRbYlDtyn7Qz6ALtS6g6vIdw0ch7HC2mw5tBQYUtZRcUl/zYK&#10;svcPszv99vvXfBL3i698u5/4s1KP42HzDMLT4P/Ff+6dDvNnT3O4fxNO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yp6cYAAADdAAAADwAAAAAAAAAAAAAAAACYAgAAZHJz&#10;L2Rvd25yZXYueG1sUEsFBgAAAAAEAAQA9QAAAIsDAAAAAA==&#10;" fillcolor="#cee4b6" stroked="f"/>
                        <v:shape id="Picture 734" o:spid="_x0000_s1346" type="#_x0000_t75" style="position:absolute;left:3843;top:225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y8gbCAAAA3QAAAA8AAABkcnMvZG93bnJldi54bWxET01rwkAQvRf8D8sIvdWJDViJriJKQdFL&#10;tZfehuyYDWZnY3ar6b/vCoXe5vE+Z77sXaNu3IXai4bxKAPFUnpTS6Xh8/T+MgUVIomhxgtr+OEA&#10;y8XgaU6F8Xf54NsxViqFSChIg42xLRBDadlRGPmWJXFn3zmKCXYVmo7uKdw1+JplE3RUS2qw1PLa&#10;cnk5fjsNVyz3doX5Gv2GtvnOfF0Pp53Wz8N+NQMVuY//4j/31qT547ccHt+kE3D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MvIGwgAAAN0AAAAPAAAAAAAAAAAAAAAAAJ8C&#10;AABkcnMvZG93bnJldi54bWxQSwUGAAAAAAQABAD3AAAAjgMAAAAA&#10;">
                          <v:imagedata r:id="rId266" o:title=""/>
                        </v:shape>
                        <v:rect id="Rectangle 735" o:spid="_x0000_s1347"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mUBsUA&#10;AADdAAAADwAAAGRycy9kb3ducmV2LnhtbERPTWvCQBC9C/6HZYReRDeWYiW6SlEEsaemgngbs2MS&#10;zc6m2W1M/fWuUPA2j/c5s0VrStFQ7QrLCkbDCARxanXBmYLd93owAeE8ssbSMin4IweLebczw1jb&#10;K39Rk/hMhBB2MSrIva9iKV2ak0E3tBVx4E62NugDrDOpa7yGcFPK1ygaS4MFh4YcK1rmlF6SX6Ng&#10;uT+YzfHWbD+TftSMf5LVtu/PSr302o8pCE+tf4r/3Rsd5o/e3+DxTTh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ZQGxQAAAN0AAAAPAAAAAAAAAAAAAAAAAJgCAABkcnMv&#10;ZG93bnJldi54bWxQSwUGAAAAAAQABAD1AAAAigMAAAAA&#10;" fillcolor="#cee4b6" stroked="f"/>
                        <v:rect id="Rectangle 736" o:spid="_x0000_s1348"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9pcQA&#10;AADdAAAADwAAAGRycy9kb3ducmV2LnhtbERPS2vCQBC+C/6HZYTedKNQH9FV2opWaC8+QI9DdkxS&#10;s7Mxu2r6711B8DYf33Mms9oU4kqVyy0r6HYiEMSJ1TmnCnbbRXsIwnlkjYVlUvBPDmbTZmOCsbY3&#10;XtN141MRQtjFqCDzvoyldElGBl3HlsSBO9rKoA+wSqWu8BbCTSF7UdSXBnMODRmW9JVRctpcjIJ9&#10;PTqUv9/r3ueySP5+5gfExems1Fur/hiD8FT7l/jpXukwvzt4h8c34QQ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0vaXEAAAA3QAAAA8AAAAAAAAAAAAAAAAAmAIAAGRycy9k&#10;b3ducmV2LnhtbFBLBQYAAAAABAAEAPUAAACJAwAAAAA=&#10;" fillcolor="#cee4b8" stroked="f"/>
                        <v:shape id="Picture 737" o:spid="_x0000_s1349" type="#_x0000_t75" style="position:absolute;left:3843;top:226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T46bFAAAA3QAAAA8AAABkcnMvZG93bnJldi54bWxET0trwkAQvhf8D8sUequb9JDW6CoitlRa&#10;EB8gvU2z0ySYnY27WxP/vSsUepuP7zmTWW8acSbna8sK0mECgriwuuZSwX73+vgCwgdkjY1lUnAh&#10;D7Pp4G6CubYdb+i8DaWIIexzVFCF0OZS+qIig35oW+LI/VhnMEToSqkddjHcNPIpSTJpsObYUGFL&#10;i4qK4/bXKFgdPr5XRi9T9/k2wq91dpqvu5NSD/f9fAwiUB/+xX/udx3np88Z3L6JJ8jp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U+OmxQAAAN0AAAAPAAAAAAAAAAAAAAAA&#10;AJ8CAABkcnMvZG93bnJldi54bWxQSwUGAAAAAAQABAD3AAAAkQMAAAAA&#10;">
                          <v:imagedata r:id="rId267" o:title=""/>
                        </v:shape>
                        <v:rect id="Rectangle 738" o:spid="_x0000_s1350"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qGScUA&#10;AADdAAAADwAAAGRycy9kb3ducmV2LnhtbERPTWvCQBC9F/wPywjemo0etEZXUYttob0kCnocsmMS&#10;zc6m2a1J/323UOhtHu9zluve1OJOrassKxhHMQji3OqKCwXHw/7xCYTzyBpry6TgmxysV4OHJSba&#10;dpzSPfOFCCHsElRQet8kUrq8JIMusg1x4C62NegDbAupW+xCuKnlJI6n0mDFoaHEhnYl5bfsyyg4&#10;9fNz8/GaTrYvdX59fz4j7m+fSo2G/WYBwlPv/8V/7jcd5o9nM/j9Jpw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oZJxQAAAN0AAAAPAAAAAAAAAAAAAAAAAJgCAABkcnMv&#10;ZG93bnJldi54bWxQSwUGAAAAAAQABAD1AAAAigMAAAAA&#10;" fillcolor="#cee4b8" stroked="f"/>
                        <v:rect id="Rectangle 739" o:spid="_x0000_s1351"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s/tcUA&#10;AADdAAAADwAAAGRycy9kb3ducmV2LnhtbESPT2vCQBDF7wW/wzJCb3VjQSvRVUQslt6Mf49jdkyC&#10;2dmQ3Wr89p1DobcZ3pv3fjNbdK5Wd2pD5dnAcJCAIs69rbgwsN99vk1AhYhssfZMBp4UYDHvvcww&#10;tf7BW7pnsVASwiFFA2WMTap1yEtyGAa+IRbt6luHUda20LbFh4S7Wr8nyVg7rFgaSmxoVVJ+y36c&#10;gdPZjQ78jdkm5usJX47NZnscGfPa75ZTUJG6+G/+u/6ygj/8EFz5Rk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z+1xQAAAN0AAAAPAAAAAAAAAAAAAAAAAJgCAABkcnMv&#10;ZG93bnJldi54bWxQSwUGAAAAAAQABAD1AAAAigMAAAAA&#10;" fillcolor="#d0e4ba" stroked="f"/>
                        <v:shape id="Picture 740" o:spid="_x0000_s1352" type="#_x0000_t75" style="position:absolute;left:3843;top:227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Q8SrDAAAA3QAAAA8AAABkcnMvZG93bnJldi54bWxET01rwkAQvRf8D8sIvUjdaEFt6ipSsHoL&#10;2lx6G7LTJJqZDdmtpv/eFYTe5vE+Z7nuuVEX6nztxMBknIAiKZytpTSQf21fFqB8QLHYOCEDf+Rh&#10;vRo8LTG17ioHuhxDqWKI+BQNVCG0qda+qIjRj11LErkf1zGGCLtS2w6vMZwbPU2SmWasJTZU2NJH&#10;RcX5+MsGeJFlm9H3+fSa5ejzz9OOPe+MeR72m3dQgfrwL3649zbOn8zf4P5NPEGv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DxKsMAAADdAAAADwAAAAAAAAAAAAAAAACf&#10;AgAAZHJzL2Rvd25yZXYueG1sUEsFBgAAAAAEAAQA9wAAAI8DAAAAAA==&#10;">
                          <v:imagedata r:id="rId268" o:title=""/>
                        </v:shape>
                        <v:rect id="Rectangle 741" o:spid="_x0000_s1353"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DlMQA&#10;AADdAAAADwAAAGRycy9kb3ducmV2LnhtbESPT2vCQBDF74V+h2WE3upGwRKiq4hULL0Z/x7H7JgE&#10;s7Mhu9X023cOBW8zvDfv/Wa26F2j7tSF2rOB0TABRVx4W3NpYL9bv6egQkS22HgmA78UYDF/fZlh&#10;Zv2Dt3TPY6kkhEOGBqoY20zrUFTkMAx9Syza1XcOo6xdqW2HDwl3jR4nyYd2WLM0VNjSqqLilv84&#10;A6ezmxz4G/NNLD5TvhzbzfY4MeZt0C+noCL18Wn+v/6ygj9KhV++kRH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4Q5TEAAAA3QAAAA8AAAAAAAAAAAAAAAAAmAIAAGRycy9k&#10;b3ducmV2LnhtbFBLBQYAAAAABAAEAPUAAACJAwAAAAA=&#10;" fillcolor="#d0e4ba" stroked="f"/>
                        <v:rect id="Rectangle 742" o:spid="_x0000_s1354"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iP8MA&#10;AADdAAAADwAAAGRycy9kb3ducmV2LnhtbERP32vCMBB+F/Y/hBv4pmmFDemMMgaDOShMNwa+Hc2t&#10;KTaXkmSx/vdGEHy7j+/nrTaj7UUiHzrHCsp5AYK4cbrjVsHP9/tsCSJEZI29Y1JwpgCb9cNkhZV2&#10;J95R2sdW5BAOFSowMQ6VlKExZDHM3UCcuT/nLcYMfSu1x1MOt71cFMWztNhxbjA40Juh5rj/twqG&#10;g9nWT1/p8ClT7c8yLY719lep6eP4+gIi0hjv4pv7Q+f55bKE6zf5B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MiP8MAAADdAAAADwAAAAAAAAAAAAAAAACYAgAAZHJzL2Rv&#10;d25yZXYueG1sUEsFBgAAAAAEAAQA9QAAAIgDAAAAAA==&#10;" fillcolor="#d0e4bc" stroked="f"/>
                        <v:shape id="Picture 743" o:spid="_x0000_s1355" type="#_x0000_t75" style="position:absolute;left:3843;top:229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kVbzAAAAA3QAAAA8AAABkcnMvZG93bnJldi54bWxET02LwjAQvQv+hzDC3jRVREo1ighij+qu&#10;iLehGdtiMylJ1K6/3ggLe5vH+5zFqjONeJDztWUF41ECgriwuuZSwc/3dpiC8AFZY2OZFPySh9Wy&#10;31tgpu2TD/Q4hlLEEPYZKqhCaDMpfVGRQT+yLXHkrtYZDBG6UmqHzxhuGjlJkpk0WHNsqLClTUXF&#10;7Xg3Cl4m9bPTzuVM51O3vRg73etcqa9Bt56DCNSFf/GfO9dx/jidwOebeIJcv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RVvMAAAADdAAAADwAAAAAAAAAAAAAAAACfAgAA&#10;ZHJzL2Rvd25yZXYueG1sUEsFBgAAAAAEAAQA9wAAAIwDAAAAAA==&#10;">
                          <v:imagedata r:id="rId269" o:title=""/>
                        </v:shape>
                        <v:rect id="Rectangle 744" o:spid="_x0000_s1356"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0Z08MA&#10;AADdAAAADwAAAGRycy9kb3ducmV2LnhtbERPTWsCMRC9F/ofwgjealaLRVajSKFQhYVWS8HbsBk3&#10;i5vJkqRx/femUOhtHu9zVpvBdiKRD61jBdNJAYK4drrlRsHX8e1pASJEZI2dY1JwowCb9ePDCkvt&#10;rvxJ6RAbkUM4lKjAxNiXUobakMUwcT1x5s7OW4wZ+kZqj9ccbjs5K4oXabHl3GCwp1dD9eXwYxX0&#10;J7Or5h/ptJep8jeZZpdq963UeDRslyAiDfFf/Od+13n+dPEMv9/kE+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0Z08MAAADdAAAADwAAAAAAAAAAAAAAAACYAgAAZHJzL2Rv&#10;d25yZXYueG1sUEsFBgAAAAAEAAQA9QAAAIgDAAAAAA==&#10;" fillcolor="#d0e4bc" stroked="f"/>
                        <v:rect id="Rectangle 745" o:spid="_x0000_s1357"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CSMMA&#10;AADdAAAADwAAAGRycy9kb3ducmV2LnhtbERPTWvCQBC9F/wPywje6sZSSohuQhArPQnV1vOYHZNg&#10;dnbNrhr99d1Cobd5vM9ZFIPpxJV631pWMJsmIIgrq1uuFXzt3p9TED4ga+wsk4I7eSjy0dMCM21v&#10;/EnXbahFDGGfoYImBJdJ6auGDPqpdcSRO9reYIiwr6Xu8RbDTSdfkuRNGmw5NjToaNlQddpejAK3&#10;2p3P68PGDO74+NZlWcl9mio1GQ/lHESgIfyL/9wfOs6fpa/w+008Qe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FCSMMAAADdAAAADwAAAAAAAAAAAAAAAACYAgAAZHJzL2Rv&#10;d25yZXYueG1sUEsFBgAAAAAEAAQA9QAAAIgDAAAAAA==&#10;" fillcolor="#d2e4bc" stroked="f"/>
                        <v:shape id="Picture 746" o:spid="_x0000_s1358" type="#_x0000_t75" style="position:absolute;left:3843;top:229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OXfrEAAAA3QAAAA8AAABkcnMvZG93bnJldi54bWxETz1rwzAQ3Qv9D+IC3Ro5oQnGtRxCIbRL&#10;h6QZPB7WxTK1TsZSZCe/vioUut3jfV65m20vIo2+c6xgtcxAEDdOd9wqOH8dnnMQPiBr7B2Tght5&#10;2FWPDyUW2k18pHgKrUgh7AtUYEIYCil9Y8iiX7qBOHEXN1oMCY6t1CNOKdz2cp1lW2mx49RgcKA3&#10;Q8336WoV3D+3LzGGWm7epzp29fV4ud2NUk+Lef8KItAc/sV/7g+d5q/yDfx+k06Q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OXfrEAAAA3QAAAA8AAAAAAAAAAAAAAAAA&#10;nwIAAGRycy9kb3ducmV2LnhtbFBLBQYAAAAABAAEAPcAAACQAwAAAAA=&#10;">
                          <v:imagedata r:id="rId270" o:title=""/>
                        </v:shape>
                        <v:rect id="Rectangle 747" o:spid="_x0000_s1359"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5pMMA&#10;AADdAAAADwAAAGRycy9kb3ducmV2LnhtbERPTWvCQBC9F/wPywi91Y09SIiuEkSLp0KTtucxOybB&#10;7Owmu8a0v75bKPQ2j/c5m91kOjHS4FvLCpaLBARxZXXLtYL38viUgvABWWNnmRR8kYfddvawwUzb&#10;O7/RWIRaxBD2GSpoQnCZlL5qyKBfWEccuYsdDIYIh1rqAe8x3HTyOUlW0mDLsaFBR/uGqmtxMwrc&#10;oez7l/Ormdzl+0PneSU/01Spx/mUr0EEmsK/+M990nH+Ml3B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5pMMAAADdAAAADwAAAAAAAAAAAAAAAACYAgAAZHJzL2Rv&#10;d25yZXYueG1sUEsFBgAAAAAEAAQA9QAAAIgDAAAAAA==&#10;" fillcolor="#d2e4bc" stroked="f"/>
                        <v:rect id="Rectangle 748" o:spid="_x0000_s1360"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z1sQA&#10;AADdAAAADwAAAGRycy9kb3ducmV2LnhtbERP22oCMRB9F/oPYQq+aVatF1ajVEEofWlr/YBxM93s&#10;JZNlk67bfr0RCn2bw7nOZtfbWnTU+sKxgsk4AUGcOV1wruD8eRytQPiArLF2TAp+yMNu+zDYYKrd&#10;lT+oO4VcxBD2KSowITSplD4zZNGPXUMcuS/XWgwRtrnULV5juK3lNEkW0mLBscFgQwdDWXX6tgoO&#10;s/Jpv5gH89bVsng9Vr/v80up1PCxf16DCNSHf/Gf+0XH+ZPVEu7fxB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zc9bEAAAA3QAAAA8AAAAAAAAAAAAAAAAAmAIAAGRycy9k&#10;b3ducmV2LnhtbFBLBQYAAAAABAAEAPUAAACJAwAAAAA=&#10;" fillcolor="#d2e6be" stroked="f"/>
                        <v:shape id="Picture 749" o:spid="_x0000_s1361" type="#_x0000_t75" style="position:absolute;left:3843;top:2298;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9FqbHAAAA3QAAAA8AAABkcnMvZG93bnJldi54bWxEj0FrwkAQhe+F/odlCt7qrj2IpK4iLYWi&#10;tFBbq97G7JiEZmdDdk3iv+8cCr3N8N689818OfhaddTGKrCFydiAIs6Dq7iw8PX5cj8DFROywzow&#10;WbhShOXi9maOmQs9f1C3TYWSEI4ZWihTajKtY16SxzgODbFo59B6TLK2hXYt9hLua/1gzFR7rFga&#10;SmzoqaT8Z3vxFtbP5np4q7A3e3TH0/dm172vd9aO7obVI6hEQ/o3/12/OsGfzARXvpER9O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89FqbHAAAA3QAAAA8AAAAAAAAAAAAA&#10;AAAAnwIAAGRycy9kb3ducmV2LnhtbFBLBQYAAAAABAAEAPcAAACTAwAAAAA=&#10;">
                          <v:imagedata r:id="rId271" o:title=""/>
                        </v:shape>
                        <v:rect id="Rectangle 750" o:spid="_x0000_s1362"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CP8QA&#10;AADdAAAADwAAAGRycy9kb3ducmV2LnhtbERP22oCMRB9F/oPYQq+aVatoqtRqiCUvrS1fsC4mW72&#10;ksmySddtv94Ihb7N4Vxns+ttLTpqfeFYwWScgCDOnC44V3D+PI6WIHxA1lg7JgU/5GG3fRhsMNXu&#10;yh/UnUIuYgj7FBWYEJpUSp8ZsujHriGO3JdrLYYI21zqFq8x3NZymiQLabHg2GCwoYOhrDp9WwWH&#10;Wfm0X8yDeetqWbweq9/3+aVUavjYP69BBOrDv/jP/aLj/MlyBfdv4gl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gQj/EAAAA3QAAAA8AAAAAAAAAAAAAAAAAmAIAAGRycy9k&#10;b3ducmV2LnhtbFBLBQYAAAAABAAEAPUAAACJAwAAAAA=&#10;" fillcolor="#d2e6be" stroked="f"/>
                        <v:rect id="Rectangle 751" o:spid="_x0000_s1363"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N78gA&#10;AADdAAAADwAAAGRycy9kb3ducmV2LnhtbESPQU/DMAyF75P4D5GRuG1pe2CjWzYhEIgh7UBBjKPX&#10;mLZa45QmdOXfz4dJ3Gy95/c+rzaja9VAfWg8G0hnCSji0tuGKwMf70/TBagQkS22nsnAHwXYrK8m&#10;K8ytP/EbDUWslIRwyNFAHWOXax3KmhyGme+IRfv2vcMoa19p2+NJwl2rsyS51Q4bloYaO3qoqTwW&#10;v87A/nN43rnXLE0es/Hna348bGNxMObmerxfgoo0xn/z5frFCn56J/zyjYyg1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DY3vyAAAAN0AAAAPAAAAAAAAAAAAAAAAAJgCAABk&#10;cnMvZG93bnJldi54bWxQSwUGAAAAAAQABAD1AAAAjQMAAAAA&#10;" fillcolor="#d4e6c0" stroked="f"/>
                        <v:shape id="Picture 752" o:spid="_x0000_s1364" type="#_x0000_t75" style="position:absolute;left:3843;top:231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BJjTDAAAA3QAAAA8AAABkcnMvZG93bnJldi54bWxET9uKwjAQfV/Yfwgj+Lam9UHdrlFkL7Ag&#10;CF4+YGjGpthMSpK13X69EQTf5nCus1z3thFX8qF2rCCfZCCIS6drrhScjj9vCxAhImtsHJOCfwqw&#10;Xr2+LLHQruM9XQ+xEimEQ4EKTIxtIWUoDVkME9cSJ+7svMWYoK+k9tilcNvIaZbNpMWaU4PBlj4N&#10;lZfDn1VQfZfDabebTxfbbuOH85dpBrdXajzqNx8gIvXxKX64f3Wan7/ncP8mnS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4EmNMMAAADdAAAADwAAAAAAAAAAAAAAAACf&#10;AgAAZHJzL2Rvd25yZXYueG1sUEsFBgAAAAAEAAQA9wAAAI8DAAAAAA==&#10;">
                          <v:imagedata r:id="rId272" o:title=""/>
                        </v:shape>
                        <v:rect id="Rectangle 753" o:spid="_x0000_s1365"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2A8UA&#10;AADdAAAADwAAAGRycy9kb3ducmV2LnhtbERPTWvCQBC9C/6HZYTedJMcrI2uUloqteDBtKjHMTtN&#10;gtnZNLvG9N93BaG3ebzPWax6U4uOWldZVhBPIhDEudUVFwq+Pt/GMxDOI2usLZOCX3KwWg4HC0y1&#10;vfKOuswXIoSwS1FB6X2TSunykgy6iW2IA/dtW4M+wLaQusVrCDe1TKJoKg1WHBpKbOilpPycXYyC&#10;w75bb81HEkevSf9zfDyfNj47KfUw6p/nIDz1/l98d7/rMD9+SuD2TThB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7YDxQAAAN0AAAAPAAAAAAAAAAAAAAAAAJgCAABkcnMv&#10;ZG93bnJldi54bWxQSwUGAAAAAAQABAD1AAAAigMAAAAA&#10;" fillcolor="#d4e6c0" stroked="f"/>
                        <v:rect id="Rectangle 754" o:spid="_x0000_s1366"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IG8AA&#10;AADdAAAADwAAAGRycy9kb3ducmV2LnhtbERPS4vCMBC+C/6HMII3TVUQ7RplsYheFvEBex2asSnb&#10;TEoTa/33G0HwNh/fc1abzlaipcaXjhVMxgkI4tzpkgsF18tutADhA7LGyjEpeJKHzbrfW2Gq3YNP&#10;1J5DIWII+xQVmBDqVEqfG7Lox64mjtzNNRZDhE0hdYOPGG4rOU2SubRYcmwwWNPWUP53vlsFv3af&#10;Zzq74bEtqmNWbwNp86PUcNB9f4EI1IWP+O0+6Dh/spzB65t4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WIG8AAAADdAAAADwAAAAAAAAAAAAAAAACYAgAAZHJzL2Rvd25y&#10;ZXYueG1sUEsFBgAAAAAEAAQA9QAAAIUDAAAAAA==&#10;" fillcolor="#d4e6c2" stroked="f"/>
                        <v:shape id="Picture 755" o:spid="_x0000_s1367" type="#_x0000_t75" style="position:absolute;left:3843;top:231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1PwPGAAAA3QAAAA8AAABkcnMvZG93bnJldi54bWxEj0FrwzAMhe+D/gejwm6rkxFGmtYt7WDQ&#10;Q2EsW+lVxGocGsshdtJ0v34eDHaTeO97elpvJ9uKkXrfOFaQLhIQxJXTDdcKvj7fnnIQPiBrbB2T&#10;gjt52G5mD2sstLvxB41lqEUMYV+gAhNCV0jpK0MW/cJ1xFG7uN5iiGtfS93jLYbbVj4nyYu02HC8&#10;YLCjV0PVtRxsrKH3NLzr8yEfsqs+H0373Y0npR7n024FItAU/s1/9EFHLl1m8PtNHEF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HU/A8YAAADdAAAADwAAAAAAAAAAAAAA&#10;AACfAgAAZHJzL2Rvd25yZXYueG1sUEsFBgAAAAAEAAQA9wAAAJIDAAAAAA==&#10;">
                          <v:imagedata r:id="rId273" o:title=""/>
                        </v:shape>
                        <v:rect id="Rectangle 756" o:spid="_x0000_s1368"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19MAA&#10;AADdAAAADwAAAGRycy9kb3ducmV2LnhtbERPS4vCMBC+C/6HMII3TRUU7RplsYheFvEBex2asSnb&#10;TEoTa/33G0HwNh/fc1abzlaipcaXjhVMxgkI4tzpkgsF18tutADhA7LGyjEpeJKHzbrfW2Gq3YNP&#10;1J5DIWII+xQVmBDqVEqfG7Lox64mjtzNNRZDhE0hdYOPGG4rOU2SubRYcmwwWNPWUP53vlsFv3af&#10;Zzq74bEtqmNWbwNp86PUcNB9f4EI1IWP+O0+6Dh/spzB65t4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C19MAAAADdAAAADwAAAAAAAAAAAAAAAACYAgAAZHJzL2Rvd25y&#10;ZXYueG1sUEsFBgAAAAAEAAQA9QAAAIUDAAAAAA==&#10;" fillcolor="#d4e6c2" stroked="f"/>
                        <v:rect id="Rectangle 757" o:spid="_x0000_s1369"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yE8IA&#10;AADdAAAADwAAAGRycy9kb3ducmV2LnhtbERPzWrCQBC+F/oOyxR6qxs9SExdRYSiHjwk+gBjdpoN&#10;ZmfTzKrp23cLhd7m4/ud5Xr0nbrTIG1gA9NJBoq4DrblxsD59PGWg5KIbLELTAa+SWC9en5aYmHD&#10;g0u6V7FRKYSlQAMuxr7QWmpHHmUSeuLEfYbBY0xwaLQd8JHCfadnWTbXHltODQ572jqqr9XNG5BD&#10;nl9sddywfJXtrnRWZv3RmNeXcfMOKtIY/8V/7r1N86eLOfx+k07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7ITwgAAAN0AAAAPAAAAAAAAAAAAAAAAAJgCAABkcnMvZG93&#10;bnJldi54bWxQSwUGAAAAAAQABAD1AAAAhwMAAAAA&#10;" fillcolor="#d6e6c4" stroked="f"/>
                        <v:shape id="Picture 758" o:spid="_x0000_s1370" type="#_x0000_t75" style="position:absolute;left:3843;top:233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NqRPEAAAA3QAAAA8AAABkcnMvZG93bnJldi54bWxET0tLw0AQvgv9D8sUvEi7qVDbxm6LFAri&#10;zfQB3obsmA1mZ0N2TJN/7wqCt/n4nrPdD75RPXWxDmxgMc9AEZfB1lwZOJ+OszWoKMgWm8BkYKQI&#10;+93kbou5DTd+p76QSqUQjjkacCJtrnUsHXmM89ASJ+4zdB4lwa7StsNbCveNfsyyJ+2x5tTgsKWD&#10;o/Kr+PYGirpYLt3H5e14WI3n60OUzdiLMffT4eUZlNAg/+I/96tN8xebFfx+k07Qu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NqRPEAAAA3QAAAA8AAAAAAAAAAAAAAAAA&#10;nwIAAGRycy9kb3ducmV2LnhtbFBLBQYAAAAABAAEAPcAAACQAwAAAAA=&#10;">
                          <v:imagedata r:id="rId274" o:title=""/>
                        </v:shape>
                        <v:rect id="Rectangle 759" o:spid="_x0000_s1371"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D+sQA&#10;AADdAAAADwAAAGRycy9kb3ducmV2LnhtbESPwU7DQAxE70j9h5UrcaOb9oBC6LaqkBBw6CGBDzBZ&#10;k43IekO8tOnf1wckbrZmPPO83c9xMCeapE/sYL0qwBC3yffcOfh4f74rwUhG9jgkJgcXEtjvFjdb&#10;rHw6c02nJndGQ1gqdBByHitrpQ0UUVZpJFbtK00Rs65TZ/2EZw2Pg90Uxb2N2LM2BBzpKVD73fxG&#10;B/JWlp++OR5Yfur+pQ5eNuPRudvlfHgEk2nO/+a/61ev+OsHxdVvdAS7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Qg/rEAAAA3QAAAA8AAAAAAAAAAAAAAAAAmAIAAGRycy9k&#10;b3ducmV2LnhtbFBLBQYAAAAABAAEAPUAAACJAwAAAAA=&#10;" fillcolor="#d6e6c4" stroked="f"/>
                        <v:rect id="Rectangle 760" o:spid="_x0000_s1372"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4RsQA&#10;AADdAAAADwAAAGRycy9kb3ducmV2LnhtbERPS2vCQBC+F/oflil4q5soaE3diPgAT0XTotchO03S&#10;ZmdjdjXx37sFobf5+J4zX/SmFldqXWVZQTyMQBDnVldcKPj63L6+gXAeWWNtmRTcyMEifX6aY6Jt&#10;xwe6Zr4QIYRdggpK75tESpeXZNANbUMcuG/bGvQBtoXULXYh3NRyFEUTabDi0FBiQ6uS8t/sYhSY&#10;9fa0qjcTed4fsm58/PmY7gtSavDSL99BeOr9v/jh3ukwP57N4O+bcIJ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OEbEAAAA3QAAAA8AAAAAAAAAAAAAAAAAmAIAAGRycy9k&#10;b3ducmV2LnhtbFBLBQYAAAAABAAEAPUAAACJAwAAAAA=&#10;" fillcolor="#d6e6c6" stroked="f"/>
                        <v:shape id="Picture 761" o:spid="_x0000_s1373" type="#_x0000_t75" style="position:absolute;left:3843;top:233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mtrbCAAAA3QAAAA8AAABkcnMvZG93bnJldi54bWxEj0GLwjAQhe8L/ocwgrc11YO41bSIqHhU&#10;VwVvYzO2pc2kNFHrvzfCwt5meO9982aedqYWD2pdaVnBaBiBIM6sLjlXcPxdf09BOI+ssbZMCl7k&#10;IE16X3OMtX3ynh4Hn4sAYRejgsL7JpbSZQUZdEPbEAftZluDPqxtLnWLzwA3tRxH0UQaLDlcKLCh&#10;ZUFZdbgbBT+ncqXPcsfyUu9vRFG1um4qpQb9bjED4anz/+a/9FaH+gEJn2/CCD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Zra2wgAAAN0AAAAPAAAAAAAAAAAAAAAAAJ8C&#10;AABkcnMvZG93bnJldi54bWxQSwUGAAAAAAQABAD3AAAAjgMAAAAA&#10;">
                          <v:imagedata r:id="rId275" o:title=""/>
                        </v:shape>
                        <v:rect id="Rectangle 762" o:spid="_x0000_s1374"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u8IA&#10;AADdAAAADwAAAGRycy9kb3ducmV2LnhtbERPS4vCMBC+L/gfwgje1lQFla5RxAfsSbTK7nVoZttq&#10;M6lN1tZ/bwTB23x8z5ktWlOKG9WusKxg0I9AEKdWF5wpOB23n1MQziNrLC2Tgjs5WMw7HzOMtW34&#10;QLfEZyKEsItRQe59FUvp0pwMur6tiAP3Z2uDPsA6k7rGJoSbUg6jaCwNFhwacqxolVN6Sf6NArPe&#10;/q7KzVhe94ekGf2cd5N9Rkr1uu3yC4Sn1r/FL/e3DvOH0QCe34QT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sC7wgAAAN0AAAAPAAAAAAAAAAAAAAAAAJgCAABkcnMvZG93&#10;bnJldi54bWxQSwUGAAAAAAQABAD1AAAAhwMAAAAA&#10;" fillcolor="#d6e6c6" stroked="f"/>
                        <v:rect id="Rectangle 763" o:spid="_x0000_s1375"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w6sQA&#10;AADdAAAADwAAAGRycy9kb3ducmV2LnhtbERP32vCMBB+H+x/CDfwbaZWEa1GmZPBYHtZVXw9mlta&#10;bC5dE0333y+Dwd7u4/t56+1gW3Gj3jeOFUzGGQjiyumGjYLj4eVxAcIHZI2tY1LwTR62m/u7NRba&#10;Rf6gWxmMSCHsC1RQh9AVUvqqJot+7DrixH263mJIsDdS9xhTuG1lnmVzabHh1FBjR881VZfyahW8&#10;7992s9niNCm/dtNozhczj8uo1OhheFqBCDSEf/Gf+1Wn+XmWw+836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XcOrEAAAA3QAAAA8AAAAAAAAAAAAAAAAAmAIAAGRycy9k&#10;b3ducmV2LnhtbFBLBQYAAAAABAAEAPUAAACJAwAAAAA=&#10;" fillcolor="#d6e8c6" stroked="f"/>
                        <v:shape id="Picture 764" o:spid="_x0000_s1376" type="#_x0000_t75" style="position:absolute;left:3843;top:234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Rr4rCAAAA3QAAAA8AAABkcnMvZG93bnJldi54bWxET01rAjEQvRf6H8IIvUjNqiBlaxSxVryq&#10;7aG3YTPuRjeTJcnq6q83gtDbPN7nTOedrcWZfDCOFQwHGQjiwmnDpYKf/ff7B4gQkTXWjknBlQLM&#10;Z68vU8y1u/CWzrtYihTCIUcFVYxNLmUoKrIYBq4hTtzBeYsxQV9K7fGSwm0tR1k2kRYNp4YKG1pW&#10;VJx2rVXAS4Pr6/jrdkR/a1eLv1/TD7VSb71u8QkiUhf/xU/3Rqf5o2wMj2/SCXJ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0a+KwgAAAN0AAAAPAAAAAAAAAAAAAAAAAJ8C&#10;AABkcnMvZG93bnJldi54bWxQSwUGAAAAAAQABAD3AAAAjgMAAAAA&#10;">
                          <v:imagedata r:id="rId276" o:title=""/>
                        </v:shape>
                        <v:rect id="Rectangle 765" o:spid="_x0000_s1377"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NBcQA&#10;AADdAAAADwAAAGRycy9kb3ducmV2LnhtbERP32vCMBB+H+x/CDfwbaZqEa1GmZPBYHtZVXw9mlta&#10;bC5dE0333y+Dwd7u4/t56+1gW3Gj3jeOFUzGGQjiyumGjYLj4eVxAcIHZI2tY1LwTR62m/u7NRba&#10;Rf6gWxmMSCHsC1RQh9AVUvqqJot+7DrixH263mJIsDdS9xhTuG3lNMvm0mLDqaHGjp5rqi7l1Sp4&#10;37/t8nxxmpRfu1k054uZx2VUavQwPK1ABBrCv/jP/arT/GmWw+836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yTQXEAAAA3QAAAA8AAAAAAAAAAAAAAAAAmAIAAGRycy9k&#10;b3ducmV2LnhtbFBLBQYAAAAABAAEAPUAAACJAwAAAAA=&#10;" fillcolor="#d6e8c6" stroked="f"/>
                        <v:rect id="Rectangle 766" o:spid="_x0000_s1378"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wWsMA&#10;AADdAAAADwAAAGRycy9kb3ducmV2LnhtbERP32vCMBB+H/g/hBP2pomCIp1pEUUYyJCpD/p2a25t&#10;WXMpSWa7/fXLYLC3+/h+3roYbCvu5EPjWMNsqkAQl840XGm4nPeTFYgQkQ22jknDFwUo8tHDGjPj&#10;en6l+ylWIoVwyFBDHWOXSRnKmiyGqeuIE/fuvMWYoK+k8dincNvKuVJLabHh1FBjR9uayo/Tp9Xg&#10;upu/fsfj3vR2dwiq8i8c3rR+HA+bJxCRhvgv/nM/mzR/rhbw+006Qe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ZwWsMAAADdAAAADwAAAAAAAAAAAAAAAACYAgAAZHJzL2Rv&#10;d25yZXYueG1sUEsFBgAAAAAEAAQA9QAAAIgDAAAAAA==&#10;" fillcolor="#d8e8c6" stroked="f"/>
                        <v:shape id="Picture 767" o:spid="_x0000_s1379" type="#_x0000_t75" style="position:absolute;left:3843;top:234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z0grCAAAA3QAAAA8AAABkcnMvZG93bnJldi54bWxET0uLwjAQvi/4H8II3tZUkSLVKKIs+Dj5&#10;YPc6NGPb3WbSbWKt/nojCN7m43vOdN6aUjRUu8KygkE/AkGcWl1wpuB0/Pocg3AeWWNpmRTcyMF8&#10;1vmYYqLtlffUHHwmQgi7BBXk3leJlC7NyaDr24o4cGdbG/QB1pnUNV5DuCnlMIpiabDg0JBjRcuc&#10;0r/DxShwsb+Pfopq92+28nd7bO7fG14p1eu2iwkIT61/i1/utQ7zh1EMz2/CCXL2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s9IKwgAAAN0AAAAPAAAAAAAAAAAAAAAAAJ8C&#10;AABkcnMvZG93bnJldi54bWxQSwUGAAAAAAQABAD3AAAAjgMAAAAA&#10;">
                          <v:imagedata r:id="rId277" o:title=""/>
                        </v:shape>
                        <v:rect id="Rectangle 768" o:spid="_x0000_s1380"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LtsMA&#10;AADdAAAADwAAAGRycy9kb3ducmV2LnhtbERPTWsCMRC9F/wPYYTeNNGDytbsIopQkCJVD3qbbqa7&#10;SzeTJUndbX99Uyj0No/3OetisK24kw+NYw2zqQJBXDrTcKXhct5PViBCRDbYOiYNXxSgyEcPa8yM&#10;6/mV7qdYiRTCIUMNdYxdJmUoa7IYpq4jTty78xZjgr6SxmOfwm0r50otpMWGU0ONHW1rKj9On1aD&#10;627++h2Pe9Pb3SGoyr9weNP6cTxsnkBEGuK/+M/9bNL8uVrC7zfpB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hLtsMAAADdAAAADwAAAAAAAAAAAAAAAACYAgAAZHJzL2Rv&#10;d25yZXYueG1sUEsFBgAAAAAEAAQA9QAAAIgDAAAAAA==&#10;" fillcolor="#d8e8c6" stroked="f"/>
                        <v:rect id="Rectangle 769" o:spid="_x0000_s1381"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Ok8cA&#10;AADdAAAADwAAAGRycy9kb3ducmV2LnhtbESPQWvCQBCF7wX/wzKFXkrdKGpL6iqiFLTkoi30OmSn&#10;SWh2NuyuGv31zqHgbYb35r1v5svetepEITaeDYyGGSji0tuGKwPfXx8vb6BiQrbYeiYDF4qwXAwe&#10;5phbf+Y9nQ6pUhLCMUcDdUpdrnUsa3IYh74jFu3XB4dJ1lBpG/As4a7V4yybaYcNS0ONHa1rKv8O&#10;R2dg9lqs2+lnUUyqn+vGhs3O2+epMU+P/eodVKI+3c3/11sr+ONMcOUbGUE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jpPHAAAA3QAAAA8AAAAAAAAAAAAAAAAAmAIAAGRy&#10;cy9kb3ducmV2LnhtbFBLBQYAAAAABAAEAPUAAACMAwAAAAA=&#10;" fillcolor="#d8e8c8" stroked="f"/>
                        <v:shape id="Picture 770" o:spid="_x0000_s1382" type="#_x0000_t75" style="position:absolute;left:3843;top:2351;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va5zGAAAA3QAAAA8AAABkcnMvZG93bnJldi54bWxET01rAjEQvQv+hzAFL0WTeih2NUqpVUTa&#10;UlehHofNdHftZrJsoq7/3ggFb/N4nzOZtbYSJ2p86VjD00CBIM6cKTnXsNsu+iMQPiAbrByThgt5&#10;mE27nQkmxp15Q6c05CKGsE9QQxFCnUjps4Is+oGriSP36xqLIcIml6bBcwy3lRwq9SwtlhwbCqzp&#10;raDsLz1aDfvF/Pg+/3zcr+XPbvnxrS6Hr3Wpde+hfR2DCNSGu/jfvTJx/lC9wO2beIKc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C9rnMYAAADdAAAADwAAAAAAAAAAAAAA&#10;AACfAgAAZHJzL2Rvd25yZXYueG1sUEsFBgAAAAAEAAQA9wAAAJIDAAAAAA==&#10;">
                          <v:imagedata r:id="rId278" o:title=""/>
                        </v:shape>
                        <v:rect id="Rectangle 771" o:spid="_x0000_s1383"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4USMcA&#10;AADdAAAADwAAAGRycy9kb3ducmV2LnhtbESPT2vCQBDF7wW/wzKCl1I3SrUldRVRhLbk4h/wOmSn&#10;SWh2NuyumvbTdw4FbzO8N+/9ZrHqXauuFGLj2cBknIEiLr1tuDJwOu6eXkHFhGyx9UwGfijCajl4&#10;WGBu/Y33dD2kSkkIxxwN1Cl1udaxrMlhHPuOWLQvHxwmWUOlbcCbhLtWT7Nsrh02LA01drSpqfw+&#10;XJyB+UuxaWefRfFcnX+3Nmw/vH2cGTMa9us3UIn6dDf/X79bwZ9O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uFEjHAAAA3QAAAA8AAAAAAAAAAAAAAAAAmAIAAGRy&#10;cy9kb3ducmV2LnhtbFBLBQYAAAAABAAEAPUAAACMAwAAAAA=&#10;" fillcolor="#d8e8c8" stroked="f"/>
                        <v:rect id="Rectangle 772" o:spid="_x0000_s1384"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5cMA&#10;AADdAAAADwAAAGRycy9kb3ducmV2LnhtbERPS2vCQBC+C/0PyxS86SY5tBpdRYpCQaivQq9jdpoE&#10;s7Nhd6Px37uFgrf5+J4zX/amEVdyvrasIB0nIIgLq2suFXyfNqMJCB+QNTaWScGdPCwXL4M55tre&#10;+EDXYyhFDGGfo4IqhDaX0hcVGfRj2xJH7tc6gyFCV0rt8BbDTSOzJHmTBmuODRW29FFRcTl2RsHX&#10;tuvk++pQ3x2vm+n5st/9ZKVSw9d+NQMRqA9P8b/7U8f5WZrC3zfx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S/5cMAAADdAAAADwAAAAAAAAAAAAAAAACYAgAAZHJzL2Rv&#10;d25yZXYueG1sUEsFBgAAAAAEAAQA9QAAAIgDAAAAAA==&#10;" fillcolor="#dae8ca" stroked="f"/>
                        <v:shape id="Picture 773" o:spid="_x0000_s1385" type="#_x0000_t75" style="position:absolute;left:3843;top:2364;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AAAfCAAAA3QAAAA8AAABkcnMvZG93bnJldi54bWxET01rwkAQvRf8D8sI3urGIFKiq4hS6EXb&#10;qgePQ3ZMgtnZmB1N/PfdQqG3ebzPWax6V6sHtaHybGAyTkAR595WXBg4Hd9f30AFQbZYeyYDTwqw&#10;Wg5eFphZ3/E3PQ5SqBjCIUMDpUiTaR3ykhyGsW+II3fxrUOJsC20bbGL4a7WaZLMtMOKY0OJDW1K&#10;yq+HuzOwZfGXr+nnFM+3TrazveTdfWfMaNiv56CEevkX/7k/bJyfTlL4/Saeo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wAAHwgAAAN0AAAAPAAAAAAAAAAAAAAAAAJ8C&#10;AABkcnMvZG93bnJldi54bWxQSwUGAAAAAAQABAD3AAAAjgMAAAAA&#10;">
                          <v:imagedata r:id="rId279" o:title=""/>
                        </v:shape>
                        <v:rect id="Rectangle 774" o:spid="_x0000_s1386"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ECcQA&#10;AADdAAAADwAAAGRycy9kb3ducmV2LnhtbERP22rCQBB9L/gPywh9qxtTqJq6EZEWCgWvhb5Os2MS&#10;kp0NuxuNf98VCn2bw7nOcjWYVlzI+dqygukkAUFcWF1zqeDr9P40B+EDssbWMim4kYdVPnpYYqbt&#10;lQ90OYZSxBD2GSqoQugyKX1RkUE/sR1x5M7WGQwRulJqh9cYblqZJsmLNFhzbKiwo01FRXPsjYLt&#10;Z9/L2fpQ3xy/tYufZr/7TkulHsfD+hVEoCH8i//cHzrOT6fPcP8mn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hAnEAAAA3QAAAA8AAAAAAAAAAAAAAAAAmAIAAGRycy9k&#10;b3ducmV2LnhtbFBLBQYAAAAABAAEAPUAAACJAwAAAAA=&#10;" fillcolor="#dae8ca" stroked="f"/>
                        <v:rect id="Rectangle 775" o:spid="_x0000_s1387"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c/cUA&#10;AADdAAAADwAAAGRycy9kb3ducmV2LnhtbERPS2sCMRC+F/wPYYReimaVWu1qFBELW+nBF9TjsBl3&#10;FzeTJUl1/feNUOhtPr7nzBatqcWVnK8sKxj0ExDEudUVFwqOh4/eBIQPyBpry6TgTh4W887TDFNt&#10;b7yj6z4UIoawT1FBGUKTSunzkgz6vm2II3e2zmCI0BVSO7zFcFPLYZK8SYMVx4YSG1qVlF/2P0bB&#10;+r7+Gmejb3c62ZXZvHza9902U+q52y6nIAK14V/85850nD8cvMLjm3iC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1z9xQAAAN0AAAAPAAAAAAAAAAAAAAAAAJgCAABkcnMv&#10;ZG93bnJldi54bWxQSwUGAAAAAAQABAD1AAAAigMAAAAA&#10;" fillcolor="#dae8cc" stroked="f"/>
                        <v:shape id="Picture 776" o:spid="_x0000_s1388" type="#_x0000_t75" style="position:absolute;left:3843;top:237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gxQDDAAAA3QAAAA8AAABkcnMvZG93bnJldi54bWxET02LwjAQvQv7H8Is7EU0raAs1Sji7oIX&#10;D1EP621oxrbYTEoTbf33RhC8zeN9zmLV21rcqPWVYwXpOAFBnDtTcaHgePgbfYPwAdlg7ZgU3MnD&#10;avkxWGBmXMeabvtQiBjCPkMFZQhNJqXPS7Lox64hjtzZtRZDhG0hTYtdDLe1nCTJTFqsODaU2NCm&#10;pPyyv1oFWg6v5qQ3XSG3P/r++79Lhzoo9fXZr+cgAvXhLX65tybOn6RTeH4TT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eDFAMMAAADdAAAADwAAAAAAAAAAAAAAAACf&#10;AgAAZHJzL2Rvd25yZXYueG1sUEsFBgAAAAAEAAQA9wAAAI8DAAAAAA==&#10;">
                          <v:imagedata r:id="rId280" o:title=""/>
                        </v:shape>
                        <v:rect id="Rectangle 777" o:spid="_x0000_s1389"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nEcUA&#10;AADdAAAADwAAAGRycy9kb3ducmV2LnhtbERPS2sCMRC+C/0PYQq9SM0qVNvVKCIW1uLBF9TjsBl3&#10;FzeTJUl1/femIHibj+85k1lranEh5yvLCvq9BARxbnXFhYLD/vv9E4QPyBpry6TgRh5m05fOBFNt&#10;r7ylyy4UIoawT1FBGUKTSunzkgz6nm2II3eyzmCI0BVSO7zGcFPLQZIMpcGKY0OJDS1Kys+7P6Ng&#10;eVuuR9nHrzse7cL8dFf2a7vJlHp7bedjEIHa8BQ/3JmO8wf9I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WcRxQAAAN0AAAAPAAAAAAAAAAAAAAAAAJgCAABkcnMv&#10;ZG93bnJldi54bWxQSwUGAAAAAAQABAD1AAAAigMAAAAA&#10;" fillcolor="#dae8cc" stroked="f"/>
                        <v:rect id="Rectangle 778" o:spid="_x0000_s1390"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NEMIA&#10;AADdAAAADwAAAGRycy9kb3ducmV2LnhtbERPTWvCQBC9C/6HZYTedJMU2hJdRQqFFuzBaO9Ddkyi&#10;2dmQHWP8992C0Ns83uesNqNr1UB9aDwbSBcJKOLS24YrA8fDx/wNVBBki61nMnCnAJv1dLLC3Pob&#10;72kopFIxhEOOBmqRLtc6lDU5DAvfEUfu5HuHEmFfadvjLYa7VmdJ8qIdNhwbauzovabyUlydgeHL&#10;fZ+v9/RZDkV5yrqfZreTwpin2bhdghIa5V/8cH/aOD9LX+Hvm3iC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k0QwgAAAN0AAAAPAAAAAAAAAAAAAAAAAJgCAABkcnMvZG93&#10;bnJldi54bWxQSwUGAAAAAAQABAD1AAAAhwMAAAAA&#10;" fillcolor="#dce8cc" stroked="f"/>
                        <v:shape id="Picture 779" o:spid="_x0000_s1391" type="#_x0000_t75" style="position:absolute;left:3843;top:238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m8njHAAAA3QAAAA8AAABkcnMvZG93bnJldi54bWxEj0FLw0AQhe8F/8MygpfSbpqDlNhtKYJS&#10;PCimoj1Os9NsNDsbsmsa/71zKPQ2w3vz3jerzehbNVAfm8AGFvMMFHEVbMO1gY/902wJKiZki21g&#10;MvBHETbrm8kKCxvO/E5DmWolIRwLNOBS6gqtY+XIY5yHjli0U+g9Jln7WtsezxLuW51n2b322LA0&#10;OOzo0VH1U/56A+3b1/b1O59i+bz7HI4hhRe3PxhzdztuH0AlGtPVfLneWcHPF4Ir38gIev0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Em8njHAAAA3QAAAA8AAAAAAAAAAAAA&#10;AAAAnwIAAGRycy9kb3ducmV2LnhtbFBLBQYAAAAABAAEAPcAAACTAwAAAAA=&#10;">
                          <v:imagedata r:id="rId281" o:title=""/>
                        </v:shape>
                        <v:rect id="Rectangle 780" o:spid="_x0000_s1392"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8+cIA&#10;AADdAAAADwAAAGRycy9kb3ducmV2LnhtbERPTWvCQBC9C/6HZYTedJMUShtdRQqFFuzBaO9Ddkyi&#10;2dmQHWP8992C0Ns83uesNqNr1UB9aDwbSBcJKOLS24YrA8fDx/wVVBBki61nMnCnAJv1dLLC3Pob&#10;72kopFIxhEOOBmqRLtc6lDU5DAvfEUfu5HuHEmFfadvjLYa7VmdJ8qIdNhwbauzovabyUlydgeHL&#10;fZ+v9/RZDkV5yrqfZreTwpin2bhdghIa5V/8cH/aOD9L3+Dvm3iC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Xz5wgAAAN0AAAAPAAAAAAAAAAAAAAAAAJgCAABkcnMvZG93&#10;bnJldi54bWxQSwUGAAAAAAQABAD1AAAAhwMAAAAA&#10;" fillcolor="#dce8cc" stroked="f"/>
                        <v:rect id="Rectangle 781" o:spid="_x0000_s1393"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IScUA&#10;AADdAAAADwAAAGRycy9kb3ducmV2LnhtbESPQWvCQBCF7wX/wzIFb3WTIEVSVxFBEIpCo6C9Ddlp&#10;EszOhuxW4793DoK3Gd6b976ZLwfXqiv1ofFsIJ0koIhLbxuuDBwPm48ZqBCRLbaeycCdAiwXo7c5&#10;5tbf+IeuRayUhHDI0UAdY5drHcqaHIaJ74hF+/O9wyhrX2nb403CXauzJPnUDhuWhho7WtdUXop/&#10;Z+B3M52mxcp9X/ZpGtfn3SnZV2zM+H1YfYGKNMSX+Xm9tYKfZcIv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4hJxQAAAN0AAAAPAAAAAAAAAAAAAAAAAJgCAABkcnMv&#10;ZG93bnJldi54bWxQSwUGAAAAAAQABAD1AAAAigMAAAAA&#10;" fillcolor="#dce8ce" stroked="f"/>
                        <v:shape id="Picture 782" o:spid="_x0000_s1394" type="#_x0000_t75" style="position:absolute;left:3843;top:238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f8rGAAAA3QAAAA8AAABkcnMvZG93bnJldi54bWxEj0GLwjAQhe/C/ocwC15E0xZWpBpFFMFd&#10;RVCXPQ/N2BabSW2i1n+/EQRvM7w373szmbWmEjdqXGlZQTyIQBBnVpecK/g9rvojEM4ja6wsk4IH&#10;OZhNPzoTTLW9855uB5+LEMIuRQWF93UqpcsKMugGtiYO2sk2Bn1Ym1zqBu8h3FQyiaKhNFhyIBRY&#10;06Kg7Hy4mgBZxtu53Pxt3Kl3XOz81+XR+/5RqvvZzscgPLX+bX5dr3WonyQxPL8JI8jp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9/ysYAAADdAAAADwAAAAAAAAAAAAAA&#10;AACfAgAAZHJzL2Rvd25yZXYueG1sUEsFBgAAAAAEAAQA9wAAAJIDAAAAAA==&#10;">
                          <v:imagedata r:id="rId282" o:title=""/>
                        </v:shape>
                        <v:rect id="Rectangle 783" o:spid="_x0000_s1395"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GzpcMA&#10;AADdAAAADwAAAGRycy9kb3ducmV2LnhtbERPTWvCQBC9C/0PyxS86SZBiqSuEgKBgigYC21vQ3aa&#10;hGRnQ3ar8d+7BcHbPN7nbHaT6cWFRtdaVhAvIxDEldUt1wo+z8ViDcJ5ZI29ZVJwIwe77ctsg6m2&#10;Vz7RpfS1CCHsUlTQeD+kUrqqIYNuaQfiwP3a0aAPcKylHvEawk0vkyh6kwZbDg0NDpQ3VHXln1Hw&#10;U6xWcZmZfXeMY59/H76iY81KzV+n7B2Ep8k/xQ/3hw7zkySB/2/CC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GzpcMAAADdAAAADwAAAAAAAAAAAAAAAACYAgAAZHJzL2Rv&#10;d25yZXYueG1sUEsFBgAAAAAEAAQA9QAAAIgDAAAAAA==&#10;" fillcolor="#dce8ce" stroked="f"/>
                        <v:rect id="Rectangle 784" o:spid="_x0000_s1396"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FMQA&#10;AADdAAAADwAAAGRycy9kb3ducmV2LnhtbERPyWrDMBC9F/IPYgK91XIcKIljOWRpaQ+hdZYPGKyJ&#10;bWKNjKU67t9XhUJv83jrZOvRtGKg3jWWFcyiGARxaXXDlYLL+fVpAcJ5ZI2tZVLwTQ7W+eQhw1Tb&#10;Ox9pOPlKhBB2KSqove9SKV1Zk0EX2Y44cFfbG/QB9pXUPd5DuGllEsfP0mDDoaHGjnY1lbfTl1Hw&#10;ci5uRTm8FYv9YfsxXx5ky/pTqcfpuFmB8DT6f/Gf+12H+Ukyh99vwgk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mWxTEAAAA3QAAAA8AAAAAAAAAAAAAAAAAmAIAAGRycy9k&#10;b3ducmV2LnhtbFBLBQYAAAAABAAEAPUAAACJAwAAAAA=&#10;" fillcolor="#dceace" stroked="f"/>
                        <v:shape id="Picture 785" o:spid="_x0000_s1397" type="#_x0000_t75" style="position:absolute;left:3843;top:238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U+mrBAAAA3QAAAA8AAABkcnMvZG93bnJldi54bWxET82KwjAQvgv7DmEWvGlqEZFqFBGW9SKy&#10;2gcYm9m2azMpSbTVp98Igrf5+H5nue5NI27kfG1ZwWScgCAurK65VJCfvkZzED4ga2wsk4I7eViv&#10;PgZLzLTt+Idux1CKGMI+QwVVCG0mpS8qMujHtiWO3K91BkOErpTaYRfDTSPTJJlJgzXHhgpb2lZU&#10;XI5Xo+BwpcfjYr8P27+z3t873Lt8qpUafvabBYhAfXiLX+6djvPTdArPb+IJc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GU+mrBAAAA3QAAAA8AAAAAAAAAAAAAAAAAnwIA&#10;AGRycy9kb3ducmV2LnhtbFBLBQYAAAAABAAEAPcAAACNAwAAAAA=&#10;">
                          <v:imagedata r:id="rId283" o:title=""/>
                        </v:shape>
                        <v:rect id="Rectangle 786" o:spid="_x0000_s1398"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m+8QA&#10;AADdAAAADwAAAGRycy9kb3ducmV2LnhtbERP22rCQBB9L/Qflin0rW6aotjoKq0X6oO0qfoBQ3aa&#10;hGRnQ3ZN0r93BcG3OZzrzJeDqUVHrSstK3gdRSCIM6tLzhWcjtuXKQjnkTXWlknBPzlYLh4f5pho&#10;2/MvdQefixDCLkEFhfdNIqXLCjLoRrYhDtyfbQ36ANtc6hb7EG5qGUfRRBosOTQU2NCqoKw6nI2C&#10;zTGt0qz7Sqfr/ef32/te1qx/lHp+Gj5mIDwN/i6+uXc6zI/jMVy/CS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ZvvEAAAA3QAAAA8AAAAAAAAAAAAAAAAAmAIAAGRycy9k&#10;b3ducmV2LnhtbFBLBQYAAAAABAAEAPUAAACJAwAAAAA=&#10;" fillcolor="#dceace" stroked="f"/>
                        <v:rect id="Rectangle 787" o:spid="_x0000_s1399"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mUMIA&#10;AADdAAAADwAAAGRycy9kb3ducmV2LnhtbERPTWvCQBC9F/oflin0VjemEEp0FVuR6tFE8Tpkx2ww&#10;Oxuyq6b+elcQepvH+5zpfLCtuFDvG8cKxqMEBHHldMO1gl25+vgC4QOyxtYxKfgjD/PZ68sUc+2u&#10;vKVLEWoRQ9jnqMCE0OVS+sqQRT9yHXHkjq63GCLsa6l7vMZw28o0STJpseHYYLCjH0PVqThbBc0m&#10;GUrKDuNidTOfS/r+3e1vrNT727CYgAg0hH/x073WcX6aZvD4Jp4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ZQwgAAAN0AAAAPAAAAAAAAAAAAAAAAAJgCAABkcnMvZG93&#10;bnJldi54bWxQSwUGAAAAAAQABAD1AAAAhwMAAAAA&#10;" fillcolor="#dcead0" stroked="f"/>
                        <v:shape id="Picture 788" o:spid="_x0000_s1400" type="#_x0000_t75" style="position:absolute;left:3843;top:239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c4vCAAAA3QAAAA8AAABkcnMvZG93bnJldi54bWxET0trwkAQvhf6H5Yp9NZsTKHW6CoSsfRq&#10;tHgdspOHZmdDdo3Jv+8Khd7m43vOajOaVgzUu8ayglkUgyAurG64UnA67t8+QTiPrLG1TAomcrBZ&#10;Pz+tMNX2zgcacl+JEMIuRQW1910qpStqMugi2xEHrrS9QR9gX0nd4z2Em1YmcfwhDTYcGmrsKKup&#10;uOY3o8A0U5l9LW7vx+znfBnmdocF75R6fRm3SxCeRv8v/nN/6zA/Sebw+Cac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vnOLwgAAAN0AAAAPAAAAAAAAAAAAAAAAAJ8C&#10;AABkcnMvZG93bnJldi54bWxQSwUGAAAAAAQABAD3AAAAjgMAAAAA&#10;">
                          <v:imagedata r:id="rId284" o:title=""/>
                        </v:shape>
                        <v:rect id="Rectangle 789" o:spid="_x0000_s1401"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XucQA&#10;AADdAAAADwAAAGRycy9kb3ducmV2LnhtbESPQWvCQBCF7wX/wzJCb3VjCiKpq7SKtB4blV6H7JgN&#10;ZmdDdqupv945FLzN8N68981iNfhWXaiPTWAD00kGirgKtuHawGG/fZmDignZYhuYDPxRhNVy9LTA&#10;woYrf9OlTLWSEI4FGnApdYXWsXLkMU5CRyzaKfQek6x9rW2PVwn3rc6zbKY9NiwNDjtaO6rO5a83&#10;0OyyYU+zn2m5vbnXDX18Ho43NuZ5PLy/gUo0pIf5//rLCn6eC658Iy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417nEAAAA3QAAAA8AAAAAAAAAAAAAAAAAmAIAAGRycy9k&#10;b3ducmV2LnhtbFBLBQYAAAAABAAEAPUAAACJAwAAAAA=&#10;" fillcolor="#dcead0" stroked="f"/>
                        <v:rect id="Rectangle 790" o:spid="_x0000_s1402"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MlcQA&#10;AADdAAAADwAAAGRycy9kb3ducmV2LnhtbERPTWvCQBC9C/0PyxR6q5vmYG10E6TYYsVDawWvY3bc&#10;xGZnQ3bV+O9doeBtHu9zpkVvG3GizteOFbwMExDEpdM1GwWb34/nMQgfkDU2jknBhTwU+cNgipl2&#10;Z/6h0zoYEUPYZ6igCqHNpPRlRRb90LXEkdu7zmKIsDNSd3iO4baRaZKMpMWaY0OFLb1XVP6tj1bB&#10;J5ulfOXDfvttdsuv1WpuaTRX6umxn01ABOrDXfzvXug4P03f4PZNP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EjJXEAAAA3QAAAA8AAAAAAAAAAAAAAAAAmAIAAGRycy9k&#10;b3ducmV2LnhtbFBLBQYAAAAABAAEAPUAAACJAwAAAAA=&#10;" fillcolor="#deead0" stroked="f"/>
                        <v:shape id="Picture 791" o:spid="_x0000_s1403" type="#_x0000_t75" style="position:absolute;left:3843;top:239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ry7GAAAA3QAAAA8AAABkcnMvZG93bnJldi54bWxEj0FrwkAQhe+F/odlCl6KbrRQJHWVIIje&#10;Sq2ixyE7SbZmZ0N21fjvO4dCbzO8N+99s1gNvlU36qMLbGA6yUARl8E6rg0cvjfjOaiYkC22gcnA&#10;gyKsls9PC8xtuPMX3fapVhLCMUcDTUpdrnUsG/IYJ6EjFq0Kvccka19r2+Ndwn2rZ1n2rj06loYG&#10;O1o3VF72V2/gNP38ObvidXfttsXFnY/VYf6ojBm9DMUHqERD+jf/Xe+s4M/ehF++kRH0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4GvLsYAAADdAAAADwAAAAAAAAAAAAAA&#10;AACfAgAAZHJzL2Rvd25yZXYueG1sUEsFBgAAAAAEAAQA9wAAAJIDAAAAAA==&#10;">
                          <v:imagedata r:id="rId285" o:title=""/>
                        </v:shape>
                        <v:rect id="Rectangle 792" o:spid="_x0000_s1404"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WTsIA&#10;AADdAAAADwAAAGRycy9kb3ducmV2LnhtbERPTWsCMRC9C/0PYQRvmlVBy2oUKVZUPFgVvE43Y3bb&#10;zWTZRN3++0YQvM3jfc503thS3Kj2hWMF/V4CgjhzumCj4HT87L6D8AFZY+mYFPyRh/nsrTXFVLs7&#10;f9HtEIyIIexTVJCHUKVS+iwni77nKuLIXVxtMURYG6lrvMdwW8pBkoykxYJjQ44VfeSU/R6uVsGK&#10;zVaO+edy3pvv7Wa3W1oaLZXqtJvFBESgJrzET/dax/mDYR8e38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xZOwgAAAN0AAAAPAAAAAAAAAAAAAAAAAJgCAABkcnMvZG93&#10;bnJldi54bWxQSwUGAAAAAAQABAD1AAAAhwMAAAAA&#10;" fillcolor="#deead0" stroked="f"/>
                        <v:rect id="Rectangle 793" o:spid="_x0000_s1405"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maMEA&#10;AADdAAAADwAAAGRycy9kb3ducmV2LnhtbERPTYvCMBC9C/sfwgjeNG1Fka5RXEHw4MFV9z40Y1Ns&#10;JqWJtfrrzcLC3ubxPme57m0tOmp95VhBOklAEBdOV1wquJx34wUIH5A11o5JwZM8rFcfgyXm2j34&#10;m7pTKEUMYZ+jAhNCk0vpC0MW/cQ1xJG7utZiiLAtpW7xEcNtLbMkmUuLFccGgw1tDRW3090quD9f&#10;TepMF36O7rX4mnPazQ47pUbDfvMJIlAf/sV/7r2O87NpBr/fxB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PZmjBAAAA3QAAAA8AAAAAAAAAAAAAAAAAmAIAAGRycy9kb3du&#10;cmV2LnhtbFBLBQYAAAAABAAEAPUAAACGAwAAAAA=&#10;" fillcolor="#deead2" stroked="f"/>
                        <v:shape id="Picture 794" o:spid="_x0000_s1406" type="#_x0000_t75" style="position:absolute;left:3843;top:240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18LXBAAAA3QAAAA8AAABkcnMvZG93bnJldi54bWxET99rwjAQfhf8H8IN9qbpFEftjLIVRF+r&#10;4vORnE1Zc6lNpvW/N4PB3u7j+3mrzeBacaM+NJ4VvE0zEMTam4ZrBafjdpKDCBHZYOuZFDwowGY9&#10;Hq2wMP7OFd0OsRYphEOBCmyMXSFl0JYchqnviBN38b3DmGBfS9PjPYW7Vs6y7F06bDg1WOyotKS/&#10;Dz9OgS51dsptVT265Ree+drsFttSqdeX4fMDRKQh/ov/3HuT5s/mc/j9Jp0g1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U18LXBAAAA3QAAAA8AAAAAAAAAAAAAAAAAnwIA&#10;AGRycy9kb3ducmV2LnhtbFBLBQYAAAAABAAEAPcAAACNAwAAAAA=&#10;">
                          <v:imagedata r:id="rId286" o:title=""/>
                        </v:shape>
                        <v:rect id="Rectangle 795" o:spid="_x0000_s1407"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bh8IA&#10;AADdAAAADwAAAGRycy9kb3ducmV2LnhtbERPTYvCMBC9C/sfwgh707SuilSjrILgwcOqu/ehGZti&#10;MylNrNVfbxYEb/N4n7NYdbYSLTW+dKwgHSYgiHOnSy4U/J62gxkIH5A1Vo5JwZ08rJYfvQVm2t34&#10;QO0xFCKGsM9QgQmhzqT0uSGLfuhq4sidXWMxRNgUUjd4i+G2kqMkmUqLJccGgzVtDOWX49UquN4f&#10;depMG/5+3GO2nnLaTvZbpT773fccRKAuvMUv907H+aOvMfx/E0+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luHwgAAAN0AAAAPAAAAAAAAAAAAAAAAAJgCAABkcnMvZG93&#10;bnJldi54bWxQSwUGAAAAAAQABAD1AAAAhwMAAAAA&#10;" fillcolor="#deead2" stroked="f"/>
                        <v:rect id="Rectangle 796" o:spid="_x0000_s1408"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P+8QA&#10;AADdAAAADwAAAGRycy9kb3ducmV2LnhtbERPyWrDMBC9F/oPYgK9hFqOS9PiWgklUOgpZOuht8Ea&#10;L8QauZa89O+jQCC3ebx1svVkGjFQ52rLChZRDII4t7rmUsHp+PX8DsJ5ZI2NZVLwTw7Wq8eHDFNt&#10;R97TcPClCCHsUlRQed+mUrq8IoMusi1x4ArbGfQBdqXUHY4h3DQyieOlNFhzaKiwpU1F+fnQGwVN&#10;Me1Izsefv3i/Wcx/t1s9vPVKPc2mzw8QniZ/F9/c3zrMT15e4fpNO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D/vEAAAA3QAAAA8AAAAAAAAAAAAAAAAAmAIAAGRycy9k&#10;b3ducmV2LnhtbFBLBQYAAAAABAAEAPUAAACJAwAAAAA=&#10;" fillcolor="#deead4" stroked="f"/>
                        <v:shape id="Picture 797" o:spid="_x0000_s1409" type="#_x0000_t75" style="position:absolute;left:3843;top:2412;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nVdDAAAAA3QAAAA8AAABkcnMvZG93bnJldi54bWxET01rwkAQvQv9D8sUvOkmCqFEV5HSQttb&#10;rXgestNsMDsbdrYm/fddQehtHu9ztvvJ9+pKUbrABsplAYq4Cbbj1sDp63XxBEoSssU+MBn4JYH9&#10;7mG2xdqGkT/pekytyiEsNRpwKQ211tI48ijLMBBn7jtEjynD2Gobcczhvteroqi0x45zg8OBnh01&#10;l+OPN3AQHN+H81na4lLJx+jK6F5KY+aP02EDKtGU/sV395vN81frCm7f5BP07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ydV0MAAAADdAAAADwAAAAAAAAAAAAAAAACfAgAA&#10;ZHJzL2Rvd25yZXYueG1sUEsFBgAAAAAEAAQA9wAAAIwDAAAAAA==&#10;">
                          <v:imagedata r:id="rId287" o:title=""/>
                        </v:shape>
                        <v:rect id="Rectangle 798" o:spid="_x0000_s1410"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0F8MA&#10;AADdAAAADwAAAGRycy9kb3ducmV2LnhtbERPTYvCMBC9L/gfwgheRNMqrFKNIoWFPcnqrgdvQzO2&#10;xWZSm9jWf78RBG/zeJ+z3vamEi01rrSsIJ5GIIgzq0vOFfz9fk2WIJxH1lhZJgUPcrDdDD7WmGjb&#10;8YHao89FCGGXoILC+zqR0mUFGXRTWxMH7mIbgz7AJpe6wS6Em0rOouhTGiw5NBRYU1pQdj3ejYLq&#10;0v+QHHenW3RI4/F5v9ft4q7UaNjvViA89f4tfrm/dZg/my/g+U04QW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o0F8MAAADdAAAADwAAAAAAAAAAAAAAAACYAgAAZHJzL2Rv&#10;d25yZXYueG1sUEsFBgAAAAAEAAQA9QAAAIgDAAAAAA==&#10;" fillcolor="#deead4" stroked="f"/>
                        <v:rect id="Rectangle 799" o:spid="_x0000_s1411"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scA&#10;AADdAAAADwAAAGRycy9kb3ducmV2LnhtbESPQW/CMAyF70j8h8hIu0wjHQiGOgKamJAAcYGNu9d4&#10;bbfG6ZpQyr/Hh0ncbL3n9z7Pl52rVEtNKD0beB4moIgzb0vODXx+rJ9moEJEtlh5JgNXCrBc9Htz&#10;TK2/8IHaY8yVhHBI0UARY51qHbKCHIahr4lF+/aNwyhrk2vb4EXCXaVHSTLVDkuWhgJrWhWU/R7P&#10;zsD5/e+lPq2+TuUj/vjddjbZ7NuJMQ+D7u0VVKQu3s3/1xsr+KOx4Mo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nmrHAAAA3QAAAA8AAAAAAAAAAAAAAAAAmAIAAGRy&#10;cy9kb3ducmV2LnhtbFBLBQYAAAAABAAEAPUAAACMAwAAAAA=&#10;" fillcolor="#e0ead4" stroked="f"/>
                        <v:shape id="Picture 800" o:spid="_x0000_s1412" type="#_x0000_t75" style="position:absolute;left:3843;top:241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ULTEAAAA3QAAAA8AAABkcnMvZG93bnJldi54bWxET0trAjEQvgv9D2EKvYhma6noapS2UCh4&#10;qO/zsJl94Gay3WQ19dc3QsHbfHzPmS+DqcWZWldZVvA8TEAQZ1ZXXCjY7z4HExDOI2usLZOCX3Kw&#10;XDz05phqe+ENnbe+EDGEXYoKSu+bVEqXlWTQDW1DHLnctgZ9hG0hdYuXGG5qOUqSsTRYcWwosaGP&#10;krLTtjMKjuuDr7vV+89h8n3NX/NuE/rroNTTY3ibgfAU/F387/7Scf7oZQq3b+IJ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hULTEAAAA3QAAAA8AAAAAAAAAAAAAAAAA&#10;nwIAAGRycy9kb3ducmV2LnhtbFBLBQYAAAAABAAEAPcAAACQAwAAAAA=&#10;">
                          <v:imagedata r:id="rId288" o:title=""/>
                        </v:shape>
                        <v:rect id="Rectangle 801" o:spid="_x0000_s1413"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EccA&#10;AADdAAAADwAAAGRycy9kb3ducmV2LnhtbESPQW/CMAyF70j8h8hIu0wjHQKGOgKamJAAcYGNu9d4&#10;bbfG6ZpQyr/Hh0ncbL3n9z7Pl52rVEtNKD0beB4moIgzb0vODXx+rJ9moEJEtlh5JgNXCrBc9Htz&#10;TK2/8IHaY8yVhHBI0UARY51qHbKCHIahr4lF+/aNwyhrk2vb4EXCXaVHSTLVDkuWhgJrWhWU/R7P&#10;zsD5/e+lPq2+TuUj/vjddjbZ7NuJMQ+D7u0VVKQu3s3/1xsr+KOx8Ms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P4RHHAAAA3QAAAA8AAAAAAAAAAAAAAAAAmAIAAGRy&#10;cy9kb3ducmV2LnhtbFBLBQYAAAAABAAEAPUAAACMAwAAAAA=&#10;" fillcolor="#e0ead4" stroked="f"/>
                        <v:rect id="Rectangle 802" o:spid="_x0000_s1414"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xgcIA&#10;AADdAAAADwAAAGRycy9kb3ducmV2LnhtbERPS4vCMBC+C/6HMIIXsWlVRGqjyMLqwuLBB3gdmrEt&#10;NpPSRK3/fiMseJuP7znZujO1eFDrKssKkigGQZxbXXGh4Hz6Hi9AOI+ssbZMCl7kYL3q9zJMtX3y&#10;gR5HX4gQwi5FBaX3TSqly0sy6CLbEAfualuDPsC2kLrFZwg3tZzE8VwarDg0lNjQV0n57Xg3CnZW&#10;7udndylc/ntvLtPt6JDokVLDQbdZgvDU+Y/43/2jw/zJLIH3N+EE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nGBwgAAAN0AAAAPAAAAAAAAAAAAAAAAAJgCAABkcnMvZG93&#10;bnJldi54bWxQSwUGAAAAAAQABAD1AAAAhwMAAAAA&#10;" fillcolor="#e0ead6" stroked="f"/>
                        <v:shape id="Picture 803" o:spid="_x0000_s1415" type="#_x0000_t75" style="position:absolute;left:3843;top:242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fPTXDAAAA3QAAAA8AAABkcnMvZG93bnJldi54bWxET0uLwjAQvi/4H8IIe1tT67or1SjLQsG9&#10;CD7PQzO2xWZSkqh1f70RBG/z8T1ntuhMIy7kfG1ZwXCQgCAurK65VLDb5h8TED4ga2wsk4IbeVjM&#10;e28zzLS98poum1CKGMI+QwVVCG0mpS8qMugHtiWO3NE6gyFCV0rt8BrDTSPTJPmSBmuODRW29FtR&#10;cdqcjYLTepSfR267vH3nu//9cb8a/x1WSr33u58piEBdeImf7qWO89PPFB7fxBPk/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89NcMAAADdAAAADwAAAAAAAAAAAAAAAACf&#10;AgAAZHJzL2Rvd25yZXYueG1sUEsFBgAAAAAEAAQA9wAAAI8DAAAAAA==&#10;">
                          <v:imagedata r:id="rId289" o:title=""/>
                        </v:shape>
                        <v:rect id="Rectangle 804" o:spid="_x0000_s1416"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KbcAA&#10;AADdAAAADwAAAGRycy9kb3ducmV2LnhtbERPyQrCMBC9C/5DGMGLaOqCSDWKCC4gHlzA69CMbbGZ&#10;lCZq/XsjCN7m8daZLWpTiCdVLresoN+LQBAnVuecKric190JCOeRNRaWScGbHCzmzcYMY21ffKTn&#10;yacihLCLUUHmfRlL6ZKMDLqeLYkDd7OVQR9glUpd4SuEm0IOomgsDeYcGjIsaZVRcj89jIKtlYfx&#10;xV1Tl+wf5XW46Rz7uqNUu1UvpyA81f4v/rl3OswfjIbw/Sac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RKbcAAAADdAAAADwAAAAAAAAAAAAAAAACYAgAAZHJzL2Rvd25y&#10;ZXYueG1sUEsFBgAAAAAEAAQA9QAAAIUDAAAAAA==&#10;" fillcolor="#e0ead6" stroked="f"/>
                        <v:rect id="Rectangle 805" o:spid="_x0000_s1417"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4h4sQA&#10;AADdAAAADwAAAGRycy9kb3ducmV2LnhtbERP22rCQBB9F/yHZQRfRDeKiKSu4gWlhULU9gOG7DQJ&#10;Zmdjdk3i33cLBd/mcK6z2nSmFA3VrrCsYDqJQBCnVhecKfj+Oo6XIJxH1lhaJgVPcrBZ93srjLVt&#10;+ULN1WcihLCLUUHufRVL6dKcDLqJrYgD92Nrgz7AOpO6xjaEm1LOomghDRYcGnKsaJ9Ters+jIIo&#10;aT7a5JBNT5fz7jx63pPyc9EoNRx02zcQnjr/Ev+733WYP5vP4e+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IeLEAAAA3QAAAA8AAAAAAAAAAAAAAAAAmAIAAGRycy9k&#10;b3ducmV2LnhtbFBLBQYAAAAABAAEAPUAAACJAwAAAAA=&#10;" fillcolor="#dee8d4" stroked="f"/>
                        <v:shape id="Picture 806" o:spid="_x0000_s1418" type="#_x0000_t75" style="position:absolute;left:3843;top:242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fF4TEAAAA3QAAAA8AAABkcnMvZG93bnJldi54bWxET01rwkAQvRf8D8sIvdWNUm2JriJKwINI&#10;mwq9jtkxiWZnY3Y18d+7BaG3ebzPmS06U4kbNa60rGA4iEAQZ1aXnCvY/yRvnyCcR9ZYWSYFd3Kw&#10;mPdeZhhr2/I33VKfixDCLkYFhfd1LKXLCjLoBrYmDtzRNgZ9gE0udYNtCDeVHEXRRBosOTQUWNOq&#10;oOycXo2Clf44tOYr3W3q34T3l1Oy3lZDpV773XIKwlPn/8VP90aH+aP3Mfx9E06Q8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fF4TEAAAA3QAAAA8AAAAAAAAAAAAAAAAA&#10;nwIAAGRycy9kb3ducmV2LnhtbFBLBQYAAAAABAAEAPcAAACQAwAAAAA=&#10;">
                          <v:imagedata r:id="rId290" o:title=""/>
                        </v:shape>
                        <v:rect id="Rectangle 807" o:spid="_x0000_s1419"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AaDsQA&#10;AADdAAAADwAAAGRycy9kb3ducmV2LnhtbERP22rCQBB9F/oPywh9kbpRJEjqKlZRLAhR2w8YstMk&#10;NDsbs9sk/r1bEHybw7nOYtWbSrTUuNKygsk4AkGcWV1yruD7a/c2B+E8ssbKMim4kYPV8mWwwETb&#10;js/UXnwuQgi7BBUU3teJlC4ryKAb25o4cD+2MegDbHKpG+xCuKnkNIpiabDk0FBgTZuCst/Ln1EQ&#10;pe1nl27zyf58+jiNbte0OsatUq/Dfv0OwlPvn+KH+6DD/Okshv9vw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wGg7EAAAA3QAAAA8AAAAAAAAAAAAAAAAAmAIAAGRycy9k&#10;b3ducmV2LnhtbFBLBQYAAAAABAAEAPUAAACJAwAAAAA=&#10;" fillcolor="#dee8d4" stroked="f"/>
                        <v:rect id="Rectangle 808" o:spid="_x0000_s1420" style="position:absolute;left:3843;top:243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MbsQA&#10;AADdAAAADwAAAGRycy9kb3ducmV2LnhtbERPTWvCQBC9C/0Pywi9SN1ExZbUNZRCW0E8mAa8Dtlp&#10;EszOhuyapP/eFQRv83ifs0lH04ieOldbVhDPIxDEhdU1lwry36+XNxDOI2tsLJOCf3KQbp8mG0y0&#10;HfhIfeZLEULYJaig8r5NpHRFRQbd3LbEgfuznUEfYFdK3eEQwk0jF1G0lgZrDg0VtvRZUXHOLkbB&#10;j5WHde5OpSv2l/a0/J4dYz1T6nk6fryD8DT6h/ju3ukwf7F6hds34QS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TG7EAAAA3QAAAA8AAAAAAAAAAAAAAAAAmAIAAGRycy9k&#10;b3ducmV2LnhtbFBLBQYAAAAABAAEAPUAAACJAwAAAAA=&#10;" fillcolor="#e0ead6" stroked="f"/>
                        <v:shape id="Picture 809" o:spid="_x0000_s1421" type="#_x0000_t75" style="position:absolute;left:3843;top:243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gqZrEAAAA3QAAAA8AAABkcnMvZG93bnJldi54bWxEj0FvwjAMhe+T9h8iT9ptpGMIdYWA2DQ0&#10;rhR2N41pKxqnSrLS/fv5gMTN1nt+7/NyPbpODRRi69nA6yQDRVx523Jt4HjYvuSgYkK22HkmA38U&#10;Yb16fFhiYf2V9zSUqVYSwrFAA01KfaF1rBpyGCe+Jxbt7IPDJGuotQ14lXDX6WmWzbXDlqWhwZ4+&#10;G6ou5a8zEIbvOh1/tqevvOzs2/vmXH2ctDHPT+NmASrRmO7m2/XOCv50JrjyjYy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gqZrEAAAA3QAAAA8AAAAAAAAAAAAAAAAA&#10;nwIAAGRycy9kb3ducmV2LnhtbFBLBQYAAAAABAAEAPcAAACQAwAAAAA=&#10;">
                          <v:imagedata r:id="rId291" o:title=""/>
                        </v:shape>
                      </v:group>
                      <v:rect id="Rectangle 811" o:spid="_x0000_s1422" style="position:absolute;left:22701;top:1544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9h8QA&#10;AADdAAAADwAAAGRycy9kb3ducmV2LnhtbERPTWvCQBC9C/0Pywi9SN1ERdrUNZRCW0E8mAa8Dtlp&#10;EszOhuyapP/eFQRv83ifs0lH04ieOldbVhDPIxDEhdU1lwry36+XVxDOI2tsLJOCf3KQbp8mG0y0&#10;HfhIfeZLEULYJaig8r5NpHRFRQbd3LbEgfuznUEfYFdK3eEQwk0jF1G0lgZrDg0VtvRZUXHOLkbB&#10;j5WHde5OpSv2l/a0/J4dYz1T6nk6fryD8DT6h/ju3ukwf7F6g9s34QS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8fYfEAAAA3QAAAA8AAAAAAAAAAAAAAAAAmAIAAGRycy9k&#10;b3ducmV2LnhtbFBLBQYAAAAABAAEAPUAAACJAwAAAAA=&#10;" fillcolor="#e0ead6" stroked="f"/>
                      <v:rect id="Rectangle 812" o:spid="_x0000_s1423"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lcYA&#10;AADdAAAADwAAAGRycy9kb3ducmV2LnhtbESPQWvCQBCF7wX/wzKCt7pRsJTUVYoiqOChUURvQ3aa&#10;hGZnY3Y18d93DoXeZnhv3vtmvuxdrR7Uhsqzgck4AUWce1txYeB03Ly+gwoR2WLtmQw8KcByMXiZ&#10;Y2p9x1/0yGKhJIRDigbKGJtU65CX5DCMfUMs2rdvHUZZ20LbFjsJd7WeJsmbdlixNJTY0Kqk/Ce7&#10;OwPVbbfOrhdyh319C9fuvA3dzBszGvafH6Ai9fHf/He9tYI/nQm/fCMj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VOlcYAAADdAAAADwAAAAAAAAAAAAAAAACYAgAAZHJz&#10;L2Rvd25yZXYueG1sUEsFBgAAAAAEAAQA9QAAAIsDAAAAAA==&#10;" fillcolor="#e0ead8" stroked="f"/>
                      <v:shape id="Picture 813" o:spid="_x0000_s1424" type="#_x0000_t75" style="position:absolute;left:22701;top:15500;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B5PBAAAA3QAAAA8AAABkcnMvZG93bnJldi54bWxET0uLwjAQvgv+hzCCN01VXLQaRRYWvOxK&#10;fdyHZmyrzSQ2Ubv/fiMseJuP7znLdWtq8aDGV5YVjIYJCOLc6ooLBcfD12AGwgdkjbVlUvBLHtar&#10;bmeJqbZPzuixD4WIIexTVFCG4FIpfV6SQT+0jjhyZ9sYDBE2hdQNPmO4qeU4ST6kwYpjQ4mOPkvK&#10;r/u7UTB1yTWb0PyQ8Y+pb5eTdN+XnVL9XrtZgAjUhrf4373Vcf54OoLXN/EE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xB5PBAAAA3QAAAA8AAAAAAAAAAAAAAAAAnwIA&#10;AGRycy9kb3ducmV2LnhtbFBLBQYAAAAABAAEAPcAAACNAwAAAAA=&#10;">
                        <v:imagedata r:id="rId292" o:title=""/>
                      </v:shape>
                      <v:rect id="Rectangle 814" o:spid="_x0000_s1425"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ecQA&#10;AADdAAAADwAAAGRycy9kb3ducmV2LnhtbERPTWvCQBC9F/oflin01mwaSCnRVcRSSAs9GEXMbciO&#10;STA7G7Nbk/57VxB6m8f7nPlyMp240OBaywpeoxgEcWV1y7WC3fbz5R2E88gaO8uk4I8cLBePD3PM&#10;tB15Q5fC1yKEsMtQQeN9n0npqoYMusj2xIE72sGgD3CopR5wDOGmk0kcv0mDLYeGBntaN1Sdil+j&#10;oD1/fRTlgczPd3d25bjP3ZhapZ6fptUMhKfJ/4vv7lyH+UmawO2bc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7dXnEAAAA3QAAAA8AAAAAAAAAAAAAAAAAmAIAAGRycy9k&#10;b3ducmV2LnhtbFBLBQYAAAAABAAEAPUAAACJAwAAAAA=&#10;" fillcolor="#e0ead8" stroked="f"/>
                      <v:rect id="Rectangle 815" o:spid="_x0000_s1426"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Wq8YA&#10;AADdAAAADwAAAGRycy9kb3ducmV2LnhtbERPTUvDQBC9C/6HZQQv0m5sqWjstljBUujF1iJ4G7Nj&#10;EpudDdlJmvbXdwuCt3m8z5nOe1epjppQejZwP0xAEWfelpwb2H28DR5BBUG2WHkmA0cKMJ9dX00x&#10;tf7AG+q2kqsYwiFFA4VInWodsoIchqGviSP34xuHEmGTa9vgIYa7So+S5EE7LDk2FFjTa0HZfts6&#10;A/X66bRZvn/K3b6V9jcbL76/uoUxtzf9yzMooV7+xX/ulY3zR5MxXL6JJ+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aWq8YAAADdAAAADwAAAAAAAAAAAAAAAACYAgAAZHJz&#10;L2Rvd25yZXYueG1sUEsFBgAAAAAEAAQA9QAAAIsDAAAAAA==&#10;" fillcolor="#e2ead8" stroked="f"/>
                      <v:shape id="Picture 816" o:spid="_x0000_s1427" type="#_x0000_t75" style="position:absolute;left:22701;top:15551;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EofjDAAAA3QAAAA8AAABkcnMvZG93bnJldi54bWxET91KwzAUvhd8h3AEb2RLHepGXTbGRCZ4&#10;tdYHODRnbVhzUpJsjX16IwjenY/v96y3yfbiSj4Yxwoe5wUI4sZpw62Cr/p9tgIRIrLG3jEp+KYA&#10;283tzRpL7UY+0rWKrcghHEpU0MU4lFKGpiOLYe4G4sydnLcYM/St1B7HHG57uSiKF2nRcG7ocKB9&#10;R825ulgFJvnPqU4jmulw3tXLw9tDwEmp+7u0ewURKcV/8Z/7Q+f5i+cn+P0mny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Sh+MMAAADdAAAADwAAAAAAAAAAAAAAAACf&#10;AgAAZHJzL2Rvd25yZXYueG1sUEsFBgAAAAAEAAQA9wAAAI8DAAAAAA==&#10;">
                        <v:imagedata r:id="rId293" o:title=""/>
                      </v:shape>
                      <v:rect id="Rectangle 817" o:spid="_x0000_s1428"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rRMYA&#10;AADdAAAADwAAAGRycy9kb3ducmV2LnhtbERPTUvDQBC9C/6HZQQv0m5aqWjsttiCRejF1iJ4G7Nj&#10;EpudDdlJmvbXdwuCt3m8z5nOe1epjppQejYwGiagiDNvS84N7D5eB4+ggiBbrDyTgSMFmM+ur6aY&#10;Wn/gDXVbyVUM4ZCigUKkTrUOWUEOw9DXxJH78Y1DibDJtW3wEMNdpcdJ8qAdlhwbCqxpWVC237bO&#10;QL1+Om1W759yt2+l/c3uF99f3cKY25v+5RmUUC//4j/3m43zx5MJXL6JJ+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OrRMYAAADdAAAADwAAAAAAAAAAAAAAAACYAgAAZHJz&#10;L2Rvd25yZXYueG1sUEsFBgAAAAAEAAQA9QAAAIsDAAAAAA==&#10;" fillcolor="#e2ead8" stroked="f"/>
                      <v:rect id="Rectangle 818" o:spid="_x0000_s1429"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s/MIA&#10;AADdAAAADwAAAGRycy9kb3ducmV2LnhtbERPzUoDMRC+C75DGKEXsVlru5Rt0yJFxautDzBsptlt&#10;N5NlM25Tn94Igrf5+H5nvU2+UyMNsQ1s4HFagCKug23ZGfg8vD4sQUVBttgFJgNXirDd3N6ssbLh&#10;wh807sWpHMKxQgONSF9pHeuGPMZp6IkzdwyDR8lwcNoOeMnhvtOzoii1x5ZzQ4M97Rqqz/svb8B9&#10;n0p5e4lpd9+HMT3Nxc2P1pjJXXpegRJK8i/+c7/bPH+2KOH3m3yC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6z8wgAAAN0AAAAPAAAAAAAAAAAAAAAAAJgCAABkcnMvZG93&#10;bnJldi54bWxQSwUGAAAAAAQABAD1AAAAhwMAAAAA&#10;" fillcolor="#e2eada" stroked="f"/>
                      <v:shape id="Picture 819" o:spid="_x0000_s1430" type="#_x0000_t75" style="position:absolute;left:22701;top:15576;width:17284;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hJbTCAAAA3QAAAA8AAABkcnMvZG93bnJldi54bWxET91KwzAUvh/4DuEIu9tSV6yjLhuiDLx0&#10;nQ9wbI5pWHNSkth1e3ojCLs7H9/v2ewm14uRQrSeFTwsCxDErdeWjYLP436xBhETssbeMym4UITd&#10;9m62wVr7Mx9obJIROYRjjQq6lIZayth25DAu/UCcuW8fHKYMg5E64DmHu16uiqKSDi3nhg4Heu2o&#10;PTU/TsFHVXytXTCjLa+nxlRv5WRsqdT8fnp5BpFoSjfxv/td5/mrxyf4+yafI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oSW0wgAAAN0AAAAPAAAAAAAAAAAAAAAAAJ8C&#10;AABkcnMvZG93bnJldi54bWxQSwUGAAAAAAQABAD3AAAAjgMAAAAA&#10;">
                        <v:imagedata r:id="rId294" o:title=""/>
                      </v:shape>
                      <v:rect id="Rectangle 820" o:spid="_x0000_s1431"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SdFcQA&#10;AADdAAAADwAAAGRycy9kb3ducmV2LnhtbESPQU/DMAyF70j8h8hIXBBLGWNC3bIJTYC4svEDrMZL&#10;OxqnakwX+PX4gMTN1nt+7/N6W2JvJhpzl9jB3awCQ9wk33Fw8HF4uX0EkwXZY5+YHHxThu3m8mKN&#10;tU9nfqdpL8FoCOcaHbQiQ21tblqKmGdpIFbtmMaIousYrB/xrOGxt/OqWtqIHWtDiwPtWmo+91/R&#10;Qfg5LeX1OZfdzZCmcr+QsDh6566vytMKjFCRf/Pf9ZtX/PmD4uo3Oo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0nRXEAAAA3QAAAA8AAAAAAAAAAAAAAAAAmAIAAGRycy9k&#10;b3ducmV2LnhtbFBLBQYAAAAABAAEAPUAAACJAwAAAAA=&#10;" fillcolor="#e2eada" stroked="f"/>
                      <v:rect id="Rectangle 821" o:spid="_x0000_s1432"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088YA&#10;AADdAAAADwAAAGRycy9kb3ducmV2LnhtbERP32vCMBB+H/g/hBv4NlMLm2s1ytgYDpTh3Bj4dkvO&#10;tq65lCbW+t8bYbC3+/h+3mzR21p01PrKsYLxKAFBrJ2puFDw9fl69wjCB2SDtWNScCYPi/ngZoa5&#10;cSf+oG4bChFD2OeooAyhyaX0uiSLfuQa4sjtXWsxRNgW0rR4iuG2lmmSPEiLFceGEht6Lkn/bo9W&#10;ge6yb5mu3rPl/mVz2I3PP3qznig1vO2fpiAC9eFf/Od+M3F+ep/B9Zt4gp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u088YAAADdAAAADwAAAAAAAAAAAAAAAACYAgAAZHJz&#10;L2Rvd25yZXYueG1sUEsFBgAAAAAEAAQA9QAAAIsDAAAAAA==&#10;" fillcolor="#e4eadc" stroked="f"/>
                      <v:shape id="Picture 822" o:spid="_x0000_s1433" type="#_x0000_t75" style="position:absolute;left:22701;top:15652;width:17284;height: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Qc5DIAAAA3QAAAA8AAABkcnMvZG93bnJldi54bWxEj0FrwkAQhe9C/8MyhV6KbpqCldRVpFDq&#10;xYrWgMchO02C2dk0uybpv+8cCt5meG/e+2a5Hl2jeupC7dnA0ywBRVx4W3Np4PT1Pl2AChHZYuOZ&#10;DPxSgPXqbrLEzPqBD9QfY6kkhEOGBqoY20zrUFTkMMx8Syzat+8cRlm7UtsOBwl3jU6TZK4d1iwN&#10;Fbb0VlFxOV6dgXQbNx+Xx/3L0D9/7pqfc475Pjfm4X7cvIKKNMab+f96awU/nQu/fCMj6N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xkHOQyAAAAN0AAAAPAAAAAAAAAAAA&#10;AAAAAJ8CAABkcnMvZG93bnJldi54bWxQSwUGAAAAAAQABAD3AAAAlAMAAAAA&#10;">
                        <v:imagedata r:id="rId295" o:title=""/>
                      </v:shape>
                      <v:rect id="Rectangle 823" o:spid="_x0000_s1434"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ySMYA&#10;AADdAAAADwAAAGRycy9kb3ducmV2LnhtbERPS2vCQBC+F/wPywje6iY52Jq6irSUCi3ioxR6G3fH&#10;JJqdDdltjP/eLRR6m4/vObNFb2vRUesrxwrScQKCWDtTcaHgc/96/wjCB2SDtWNScCUPi/ngboa5&#10;cRfeUrcLhYgh7HNUUIbQ5FJ6XZJFP3YNceSOrrUYImwLaVq8xHBbyyxJJtJixbGhxIaeS9Ln3Y9V&#10;oLvpl8ze19O348vm9J1eD3rz8aDUaNgvn0AE6sO/+M+9MnF+Nknh95t4gp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FySMYAAADdAAAADwAAAAAAAAAAAAAAAACYAgAAZHJz&#10;L2Rvd25yZXYueG1sUEsFBgAAAAAEAAQA9QAAAIsDAAAAAA==&#10;" fillcolor="#e4eadc" stroked="f"/>
                      <v:rect id="Rectangle 824" o:spid="_x0000_s1435"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kdSMIA&#10;AADdAAAADwAAAGRycy9kb3ducmV2LnhtbERPzYrCMBC+C/sOYRa8abo9qHSN4hYFLyLWPsDQzLbF&#10;ZlKbWKtPbxYWvM3H9zvL9WAa0VPnassKvqYRCOLC6ppLBfl5N1mAcB5ZY2OZFDzIwXr1MVpiou2d&#10;T9RnvhQhhF2CCirv20RKV1Rk0E1tSxy4X9sZ9AF2pdQd3kO4aWQcRTNpsObQUGFLaUXFJbsZBVnu&#10;rs/jPN/28elRZOlP3h7SrVLjz2HzDcLT4N/if/deh/nxLIa/b8IJ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1IwgAAAN0AAAAPAAAAAAAAAAAAAAAAAJgCAABkcnMvZG93&#10;bnJldi54bWxQSwUGAAAAAAQABAD1AAAAhwMAAAAA&#10;" fillcolor="#e4ecde" stroked="f"/>
                      <v:shape id="Picture 825" o:spid="_x0000_s1436" type="#_x0000_t75" style="position:absolute;left:22701;top:15709;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SU27CAAAA3QAAAA8AAABkcnMvZG93bnJldi54bWxET91qwjAUvh/4DuEI3gxN50CkGkWEbYXd&#10;OPUBjs2xLSYnoYltfftlIOzufHy/Z70drBEdtaFxrOBtloEgLp1uuFJwPn1MlyBCRNZoHJOCBwXY&#10;bkYva8y16/mHumOsRArhkKOCOkafSxnKmiyGmfPEibu61mJMsK2kbrFP4dbIeZYtpMWGU0ONnvY1&#10;lbfj3SroS3t3350vXo32n/50uBRf5qLUZDzsViAiDfFf/HQXOs2fL97h75t0gt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0lNuwgAAAN0AAAAPAAAAAAAAAAAAAAAAAJ8C&#10;AABkcnMvZG93bnJldi54bWxQSwUGAAAAAAQABAD3AAAAjgMAAAAA&#10;">
                        <v:imagedata r:id="rId296" o:title=""/>
                      </v:shape>
                      <v:rect id="Rectangle 826" o:spid="_x0000_s1437"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gp8QA&#10;AADdAAAADwAAAGRycy9kb3ducmV2LnhtbERPzWqDQBC+B/oOyxR6i2ulJMVkI6lY6KWEWB9gcCcq&#10;cWetuzWmT98tBHKbj+93ttlsejHR6DrLCp6jGARxbXXHjYLq6335CsJ5ZI29ZVJwJQfZ7mGxxVTb&#10;Cx9pKn0jQgi7FBW03g+plK5uyaCL7EAcuJMdDfoAx0bqES8h3PQyieOVNNhxaGhxoLyl+lz+GAVl&#10;5b5/D+uqmJLjtS7zt2r4zAulnh7n/QaEp9nfxTf3hw7zk9UL/H8TTp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IKfEAAAA3QAAAA8AAAAAAAAAAAAAAAAAmAIAAGRycy9k&#10;b3ducmV2LnhtbFBLBQYAAAAABAAEAPUAAACJAwAAAAA=&#10;" fillcolor="#e4ecde" stroked="f"/>
                      <v:rect id="Rectangle 827" o:spid="_x0000_s1438"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owsQA&#10;AADdAAAADwAAAGRycy9kb3ducmV2LnhtbERPTWvCQBC9C/6HZQq96aaCUqIbSQXBg5ea0l7H7DQJ&#10;yc7G3TVJ++u7hUJv83ifs9tPphMDOd9YVvC0TEAQl1Y3XCl4K46LZxA+IGvsLJOCL/Kwz+azHaba&#10;jvxKwyVUIoawT1FBHUKfSunLmgz6pe2JI/dpncEQoaukdjjGcNPJVZJspMGGY0ONPR1qKtvL3Shw&#10;/fBdJEVeju8f7dXnt/Hl7CqlHh+mfAsi0BT+xX/uk47zV5s1/H4TT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TqMLEAAAA3QAAAA8AAAAAAAAAAAAAAAAAmAIAAGRycy9k&#10;b3ducmV2LnhtbFBLBQYAAAAABAAEAPUAAACJAwAAAAA=&#10;" fillcolor="#e6ecde" stroked="f"/>
                      <v:shape id="Picture 828" o:spid="_x0000_s1439" type="#_x0000_t75" style="position:absolute;left:22701;top:15760;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Rr9rCAAAA3QAAAA8AAABkcnMvZG93bnJldi54bWxET81qwkAQvhd8h2UEb3VjDqlNXUWkgheh&#10;jT7AkB2zwexs3N3G+PZuodDbfHy/s9qMthMD+dA6VrCYZyCIa6dbbhScT/vXJYgQkTV2jknBgwJs&#10;1pOXFZba3fmbhio2IoVwKFGBibEvpQy1IYth7nrixF2ctxgT9I3UHu8p3HYyz7JCWmw5NRjsaWeo&#10;vlY/VsFh++Vllb91w/m4M+F0Wx7fP2ulZtNx+wEi0hj/xX/ug07z86KA32/SC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ka/awgAAAN0AAAAPAAAAAAAAAAAAAAAAAJ8C&#10;AABkcnMvZG93bnJldi54bWxQSwUGAAAAAAQABAD3AAAAjgMAAAAA&#10;">
                        <v:imagedata r:id="rId297" o:title=""/>
                      </v:shape>
                      <v:rect id="Rectangle 829" o:spid="_x0000_s1440"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2TLsQA&#10;AADdAAAADwAAAGRycy9kb3ducmV2LnhtbERPTWvCQBC9C/6HZQredFMPtkQ3khYKHrzUlPY6ZqdJ&#10;SHY27q5J6q93C4Xe5vE+Z7efTCcGcr6xrOBxlYAgLq1uuFLwUbwtn0H4gKyxs0wKfsjDPpvPdphq&#10;O/I7DadQiRjCPkUFdQh9KqUvazLoV7Ynjty3dQZDhK6S2uEYw00n10mykQYbjg019vRaU9merkaB&#10;64dbkRR5OX5+tWefX8aXo6uUWjxM+RZEoCn8i//cBx3nrzdP8PtNPEF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Nky7EAAAA3QAAAA8AAAAAAAAAAAAAAAAAmAIAAGRycy9k&#10;b3ducmV2LnhtbFBLBQYAAAAABAAEAPUAAACJAwAAAAA=&#10;" fillcolor="#e6ecde" stroked="f"/>
                      <v:rect id="Rectangle 830" o:spid="_x0000_s1441"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RIMgA&#10;AADdAAAADwAAAGRycy9kb3ducmV2LnhtbESPQWvCQBCF7wX/wzJCL1I3FaoSXcWWCl5a1JT2OmTH&#10;JJqdDdmtpv31zkHwNsN7894382XnanWmNlSeDTwPE1DEubcVFwa+svXTFFSIyBZrz2TgjwIsF72H&#10;OabWX3hH530slIRwSNFAGWOTah3ykhyGoW+IRTv41mGUtS20bfEi4a7WoyQZa4cVS0OJDb2VlJ/2&#10;v87AOmved5PB5+v2+L36Gbx8ZLzJ/o157HerGahIXbybb9cbK/ijseDKNzKCXl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ABEgyAAAAN0AAAAPAAAAAAAAAAAAAAAAAJgCAABk&#10;cnMvZG93bnJldi54bWxQSwUGAAAAAAQABAD1AAAAjQMAAAAA&#10;" fillcolor="#e6ece0" stroked="f"/>
                      <v:shape id="Picture 831" o:spid="_x0000_s1442" type="#_x0000_t75" style="position:absolute;left:22701;top:15786;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kWCLDAAAA3QAAAA8AAABkcnMvZG93bnJldi54bWxET82KwjAQvi/4DmEEL4umlkXcahQRRFn3&#10;otsHGJqxLTaTksS2vv1mQdjbfHy/s94OphEdOV9bVjCfJSCIC6trLhXkP4fpEoQPyBoby6TgSR62&#10;m9HbGjNte75Qdw2liCHsM1RQhdBmUvqiIoN+ZlviyN2sMxgidKXUDvsYbhqZJslCGqw5NlTY0r6i&#10;4n59GAU3Tj+K/WN5OX7N37vvkJ/7Z+6UmoyH3QpEoCH8i1/uk47z08Un/H0TT5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RYIsMAAADdAAAADwAAAAAAAAAAAAAAAACf&#10;AgAAZHJzL2Rvd25yZXYueG1sUEsFBgAAAAAEAAQA9wAAAI8DAAAAAA==&#10;">
                        <v:imagedata r:id="rId298" o:title=""/>
                      </v:shape>
                      <v:rect id="Rectangle 832" o:spid="_x0000_s1443"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8gA&#10;AADdAAAADwAAAGRycy9kb3ducmV2LnhtbESPQWvCQBCF7wX/wzJCL6IbhVZJXcVKBS+KmtJeh+w0&#10;SZudDdmtxv76zkHwNsN7894382XnanWmNlSeDYxHCSji3NuKCwPv2WY4AxUissXaMxm4UoDlovcw&#10;x9T6Cx/pfIqFkhAOKRooY2xSrUNeksMw8g2xaF++dRhlbQttW7xIuKv1JEmetcOKpaHEhtYl5T+n&#10;X2dgkzVvx+lg/3r4/lh9Dp52GW+zP2Me+93qBVSkLt7Nt+utFfzJVPjlGx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r4v7yAAAAN0AAAAPAAAAAAAAAAAAAAAAAJgCAABk&#10;cnMvZG93bnJldi54bWxQSwUGAAAAAAQABAD1AAAAjQMAAAAA&#10;" fillcolor="#e6ece0" stroked="f"/>
                      <v:rect id="Rectangle 833" o:spid="_x0000_s1444"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PycIA&#10;AADdAAAADwAAAGRycy9kb3ducmV2LnhtbERPTWsCMRC9F/wPYQRv3ezuwZbVKCIKvVjU9uJt2Iy7&#10;wc1kSVJd++tNQehtHu9z5svBduJKPhjHCoosB0FcO224UfD9tX19BxEissbOMSm4U4DlYvQyx0q7&#10;Gx/oeoyNSCEcKlTQxthXUoa6JYshcz1x4s7OW4wJ+kZqj7cUbjtZ5vlUWjScGlrsad1SfTn+WAU7&#10;zBtj6lj8rj7DoPeniy/tRqnJeFjNQEQa4r/46f7QaX75VsDfN+k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Y/JwgAAAN0AAAAPAAAAAAAAAAAAAAAAAJgCAABkcnMvZG93&#10;bnJldi54bWxQSwUGAAAAAAQABAD1AAAAhwMAAAAA&#10;" fillcolor="#e6ece2" stroked="f"/>
                      <v:shape id="Picture 834" o:spid="_x0000_s1445" type="#_x0000_t75" style="position:absolute;left:22701;top:15836;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vowTEAAAA3QAAAA8AAABkcnMvZG93bnJldi54bWxET01rwkAQvRf8D8sIvRTdGKyR1DVIsODF&#10;grbkPGSnSdrsbMiuGv31bqHgbR7vc1bZYFpxpt41lhXMphEI4tLqhisFX5/vkyUI55E1tpZJwZUc&#10;ZOvR0wpTbS98oPPRVyKEsEtRQe19l0rpypoMuqntiAP3bXuDPsC+krrHSwg3rYyjaCENNhwaauwo&#10;r6n8PZ6MgsQ37rag2/VnP//ocv1SvG4Lo9TzeNi8gfA0+If4373TYX6cxPD3TThBr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vowTEAAAA3QAAAA8AAAAAAAAAAAAAAAAA&#10;nwIAAGRycy9kb3ducmV2LnhtbFBLBQYAAAAABAAEAPcAAACQAwAAAAA=&#10;">
                        <v:imagedata r:id="rId299" o:title=""/>
                      </v:shape>
                      <v:rect id="Rectangle 835" o:spid="_x0000_s1446"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0JcMA&#10;AADdAAAADwAAAGRycy9kb3ducmV2LnhtbERPS2sCMRC+C/6HMEJvmnULVVbjskgLvbTUx8XbsBl3&#10;g5vJkqS67a9vCoK3+fiesy4H24kr+WAcK5jPMhDEtdOGGwXHw9t0CSJEZI2dY1LwQwHKzXi0xkK7&#10;G+/ouo+NSCEcClTQxtgXUoa6JYth5nrixJ2dtxgT9I3UHm8p3HYyz7IXadFwamixp21L9WX/bRV8&#10;YNYYU8f5b/UZBv11uvjcvir1NBmqFYhIQ3yI7+53nebni2f4/yad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0JcMAAADdAAAADwAAAAAAAAAAAAAAAACYAgAAZHJzL2Rv&#10;d25yZXYueG1sUEsFBgAAAAAEAAQA9QAAAIgDAAAAAA==&#10;" fillcolor="#e6ece2" stroked="f"/>
                      <v:rect id="Rectangle 836" o:spid="_x0000_s1447"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OrMEA&#10;AADdAAAADwAAAGRycy9kb3ducmV2LnhtbERPTWvCQBC9F/wPywi91Y1SWo2uIorQm9QWwduQHZNo&#10;dnbJTmP8926h0Ns83ucsVr1rVEdtrD0bGI8yUMSFtzWXBr6/di9TUFGQLTaeycCdIqyWg6cF5tbf&#10;+JO6g5QqhXDM0UAlEnKtY1GRwzjygThxZ986lATbUtsWbyncNXqSZW/aYc2pocJAm4qK6+HHGZix&#10;P67DTrY+9Kf9Xnezji5izPOwX89BCfXyL/5zf9g0f/L+Cr/fpBP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PTqzBAAAA3QAAAA8AAAAAAAAAAAAAAAAAmAIAAGRycy9kb3du&#10;cmV2LnhtbFBLBQYAAAAABAAEAPUAAACGAwAAAAA=&#10;" fillcolor="#e8ece2" stroked="f"/>
                      <v:shape id="Picture 837" o:spid="_x0000_s1448" type="#_x0000_t75" style="position:absolute;left:22701;top:15862;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BI8TBAAAA3QAAAA8AAABkcnMvZG93bnJldi54bWxET9uKwjAQfV/wH8IIvq2phV2lGkV0lX2Q&#10;gpcPGJqxKTaT0kStf28Ewbc5nOvMFp2txY1aXzlWMBomIIgLpysuFZyOm+8JCB+QNdaOScGDPCzm&#10;va8ZZtrdeU+3QyhFDGGfoQITQpNJ6QtDFv3QNcSRO7vWYoiwLaVu8R7DbS3TJPmVFiuODQYbWhkq&#10;LoerVXAcr9PcrP+2JW5GbmfyvHP1ValBv1tOQQTqwkf8dv/rOD8d/8Drm3iC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XBI8TBAAAA3QAAAA8AAAAAAAAAAAAAAAAAnwIA&#10;AGRycy9kb3ducmV2LnhtbFBLBQYAAAAABAAEAPcAAACNAwAAAAA=&#10;">
                        <v:imagedata r:id="rId300" o:title=""/>
                      </v:shape>
                      <v:rect id="Rectangle 838" o:spid="_x0000_s1449"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1QMEA&#10;AADdAAAADwAAAGRycy9kb3ducmV2LnhtbERPTWvCQBC9F/wPywje6kYPtkZXEUXoTbSl4G3Ijkk0&#10;O7tkpzH+e7dQ6G0e73OW6941qqM21p4NTMYZKOLC25pLA1+f+9d3UFGQLTaeycCDIqxXg5cl5tbf&#10;+UjdSUqVQjjmaKASCbnWsajIYRz7QJy4i28dSoJtqW2L9xTuGj3Nspl2WHNqqDDQtqLidvpxBubs&#10;vzdhLzsf+vPhoLt5R1cxZjTsNwtQQr38i//cHzbNn77N4PebdIJ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RdUDBAAAA3QAAAA8AAAAAAAAAAAAAAAAAmAIAAGRycy9kb3du&#10;cmV2LnhtbFBLBQYAAAAABAAEAPUAAACGAwAAAAA=&#10;" fillcolor="#e8ece2" stroked="f"/>
                      <v:rect id="Rectangle 839" o:spid="_x0000_s1450"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kqr8A&#10;AADdAAAADwAAAGRycy9kb3ducmV2LnhtbERPSwrCMBDdC94hjOBOUxW1rUYRQXDrZ+FyaMa22ExK&#10;E7V6eiMI7ubxvrNct6YSD2pcaVnBaBiBIM6sLjlXcD7tBjEI55E1VpZJwYscrFfdzhJTbZ98oMfR&#10;5yKEsEtRQeF9nUrpsoIMuqGtiQN3tY1BH2CTS93gM4SbSo6jaCYNlhwaCqxpW1B2O96NgviWxXly&#10;PSenNnpfbHyZJNPXRKl+r90sQHhq/V/8c+91mD+ez+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tmSqvwAAAN0AAAAPAAAAAAAAAAAAAAAAAJgCAABkcnMvZG93bnJl&#10;di54bWxQSwUGAAAAAAQABAD1AAAAhAMAAAAA&#10;" fillcolor="#e8ece4" stroked="f"/>
                      <v:shape id="Picture 840" o:spid="_x0000_s1451" type="#_x0000_t75" style="position:absolute;left:22701;top:15913;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1CTjIAAAA3QAAAA8AAABkcnMvZG93bnJldi54bWxEj0FrwkAQhe9C/8Myhd50U6G2RlcpBUuE&#10;CtV68DhmxyQ2O5tmV43++s6h0NsM781730znnavVmdpQeTbwOEhAEefeVlwY2H4t+i+gQkS2WHsm&#10;A1cKMJ/d9aaYWn/hNZ03sVASwiFFA2WMTap1yEtyGAa+IRbt4FuHUda20LbFi4S7Wg+TZKQdViwN&#10;JTb0VlL+vTk5A0+3j/Xn+Liyo2yxe79ly/EP760xD/fd6wRUpC7+m/+uMyv4w2fBlW9kBD37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ztQk4yAAAAN0AAAAPAAAAAAAAAAAA&#10;AAAAAJ8CAABkcnMvZG93bnJldi54bWxQSwUGAAAAAAQABAD3AAAAlAMAAAAA&#10;">
                        <v:imagedata r:id="rId301" o:title=""/>
                      </v:shape>
                      <v:rect id="Rectangle 841" o:spid="_x0000_s1452"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VQ78A&#10;AADdAAAADwAAAGRycy9kb3ducmV2LnhtbERPSwrCMBDdC94hjOBOUxW1rUYRQXDrZ+FyaMa22ExK&#10;E7V6eiMI7ubxvrNct6YSD2pcaVnBaBiBIM6sLjlXcD7tBjEI55E1VpZJwYscrFfdzhJTbZ98oMfR&#10;5yKEsEtRQeF9nUrpsoIMuqGtiQN3tY1BH2CTS93gM4SbSo6jaCYNlhwaCqxpW1B2O96NgviWxXly&#10;PSenNnpfbHyZJNPXRKl+r90sQHhq/V/8c+91mD+eJ/D9Jpw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VVDvwAAAN0AAAAPAAAAAAAAAAAAAAAAAJgCAABkcnMvZG93bnJl&#10;di54bWxQSwUGAAAAAAQABAD1AAAAhAMAAAAA&#10;" fillcolor="#e8ece4" stroked="f"/>
                      <v:rect id="Rectangle 842" o:spid="_x0000_s1453"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H8UA&#10;AADdAAAADwAAAGRycy9kb3ducmV2LnhtbESPTWvCQBCG7wX/wzIFL1I39aAxdRUpFKSI4MfF25Ad&#10;N6HZ2ZDdxvTfOwehtxnm/XhmtRl8o3rqYh3YwPs0A0VcBluzM3A5f73loGJCttgEJgN/FGGzHr2s&#10;sLDhzkfqT8kpCeFYoIEqpbbQOpYVeYzT0BLL7RY6j0nWzmnb4V3CfaNnWTbXHmuWhgpb+qyo/Dn9&#10;einx+XU/nMPhVs6/FxO/dMt974wZvw7bD1CJhvQvfrp3VvBnufDLNzKCX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LUfxQAAAN0AAAAPAAAAAAAAAAAAAAAAAJgCAABkcnMv&#10;ZG93bnJldi54bWxQSwUGAAAAAAQABAD1AAAAigMAAAAA&#10;" fillcolor="#eaece6" stroked="f"/>
                      <v:shape id="Picture 843" o:spid="_x0000_s1454" type="#_x0000_t75" style="position:absolute;left:22701;top:1596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g+fEAAAA3QAAAA8AAABkcnMvZG93bnJldi54bWxET01rAjEQvRf8D2EEL0WzbkFkNYoWpO1B&#10;2qoXb8Nm3KxuJksSdfvvTaHQ2zze58yXnW3EjXyoHSsYjzIQxKXTNVcKDvvNcAoiRGSNjWNS8EMB&#10;love0xwL7e78TbddrEQK4VCgAhNjW0gZSkMWw8i1xIk7OW8xJugrqT3eU7htZJ5lE2mx5tRgsKVX&#10;Q+Vld7UKPr7ewud+m2/Ok1NmfP78sq6PrNSg361mICJ18V/8537XaX4+HcPvN+kE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tg+fEAAAA3QAAAA8AAAAAAAAAAAAAAAAA&#10;nwIAAGRycy9kb3ducmV2LnhtbFBLBQYAAAAABAAEAPcAAACQAwAAAAA=&#10;">
                        <v:imagedata r:id="rId302" o:title=""/>
                      </v:shape>
                      <v:rect id="Rectangle 844" o:spid="_x0000_s1455"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O88UA&#10;AADdAAAADwAAAGRycy9kb3ducmV2LnhtbESPT4vCMBDF74LfIYzgRdbUHrRWoywLC8sign8uexua&#10;MS02k9LEWr/9RhC8zfDevN+b9ba3teio9ZVjBbNpAoK4cLpio+B8+v7IQPiArLF2TAoe5GG7GQ7W&#10;mGt35wN1x2BEDGGfo4IyhCaX0hclWfRT1xBH7eJaiyGurZG6xXsMt7VMk2QuLVYcCSU29FVScT3e&#10;bITY7G/Xn9z+Usx/FxO7NMtdZ5Qaj/rPFYhAfXibX9c/OtZPsxSe38QR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o7zxQAAAN0AAAAPAAAAAAAAAAAAAAAAAJgCAABkcnMv&#10;ZG93bnJldi54bWxQSwUGAAAAAAQABAD1AAAAigMAAAAA&#10;" fillcolor="#eaece6" stroked="f"/>
                      <v:rect id="Rectangle 845" o:spid="_x0000_s1456"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haMQA&#10;AADdAAAADwAAAGRycy9kb3ducmV2LnhtbERPS2vCQBC+C/6HZYReRDdVlJC6SgmUFsGDL9DbkJ0m&#10;abOzaXYb4793BcHbfHzPWaw6U4mWGldaVvA6jkAQZ1aXnCs47D9GMQjnkTVWlknBlRyslv3eAhNt&#10;L7yldudzEULYJaig8L5OpHRZQQbd2NbEgfu2jUEfYJNL3eAlhJtKTqJoLg2WHBoKrCktKPvd/RsF&#10;x/M6HcrZz8a1p41LfYdR/fmn1Muge38D4anzT/HD/aXD/Ek8hfs34QS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8IWjEAAAA3QAAAA8AAAAAAAAAAAAAAAAAmAIAAGRycy9k&#10;b3ducmV2LnhtbFBLBQYAAAAABAAEAPUAAACJAwAAAAA=&#10;" fillcolor="#eaeee6" stroked="f"/>
                      <v:shape id="Picture 846" o:spid="_x0000_s1457" type="#_x0000_t75" style="position:absolute;left:22701;top:16014;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JYbHCAAAA3QAAAA8AAABkcnMvZG93bnJldi54bWxET0uLwjAQvgv+hzDCXmRNLeJKNcquIOxN&#10;fIHHoRmb1mZSmqjdf78RBG/z8T1nsepsLe7U+tKxgvEoAUGcO11yoeB42HzOQPiArLF2TAr+yMNq&#10;2e8tMNPuwTu670MhYgj7DBWYEJpMSp8bsuhHriGO3MW1FkOEbSF1i48YbmuZJslUWiw5NhhsaG0o&#10;v+5vVsH6XJnz6Werq0pehumuCOOvk1bqY9B9z0EE6sJb/HL/6jg/nU3g+U08QS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iWGxwgAAAN0AAAAPAAAAAAAAAAAAAAAAAJ8C&#10;AABkcnMvZG93bnJldi54bWxQSwUGAAAAAAQABAD3AAAAjgMAAAAA&#10;">
                        <v:imagedata r:id="rId303" o:title=""/>
                      </v:shape>
                      <v:rect id="Rectangle 847" o:spid="_x0000_s1458"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ch8UA&#10;AADdAAAADwAAAGRycy9kb3ducmV2LnhtbERPTWvCQBC9C/6HZYReitkoKCF1FQlISyGHRgv1NmSn&#10;SdrsbMxuY/rvu0LB2zze52x2o2nFQL1rLCtYRDEI4tLqhisFp+NhnoBwHllja5kU/JKD3XY62WCq&#10;7ZXfaCh8JUIIuxQV1N53qZSurMmgi2xHHLhP2xv0AfaV1D1eQ7hp5TKO19Jgw6Ghxo6ymsrv4sco&#10;eD+/Zo9y9ZW74SN3mR8x7p4vSj3Mxv0TCE+jv4v/3S86zF8mK7h9E06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RyHxQAAAN0AAAAPAAAAAAAAAAAAAAAAAJgCAABkcnMv&#10;ZG93bnJldi54bWxQSwUGAAAAAAQABAD1AAAAigMAAAAA&#10;" fillcolor="#eaeee6" stroked="f"/>
                      <v:rect id="Rectangle 848" o:spid="_x0000_s1459"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Wb8EA&#10;AADdAAAADwAAAGRycy9kb3ducmV2LnhtbERPTWsCMRC9C/0PYYTeNKsHkdUoogil0EPVg8dhM252&#10;3UzSJK7bf98UCr3N433OejvYTvQUYuNYwWxagCCunG64VnA5HydLEDEha+wck4JvirDdvIzWWGr3&#10;5E/qT6kWOYRjiQpMSr6UMlaGLMap88SZu7lgMWUYaqkDPnO47eS8KBbSYsO5waCnvaHqfnpYBR+I&#10;V39ow63HLzk8ju+t8bpV6nU87FYgEg3pX/znftN5/ny5gN9v8gl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Ulm/BAAAA3QAAAA8AAAAAAAAAAAAAAAAAmAIAAGRycy9kb3du&#10;cmV2LnhtbFBLBQYAAAAABAAEAPUAAACGAwAAAAA=&#10;" fillcolor="#eaeee8" stroked="f"/>
                      <v:shape id="Picture 849" o:spid="_x0000_s1460" type="#_x0000_t75" style="position:absolute;left:22701;top:16040;width:17284;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DKwzCAAAA3QAAAA8AAABkcnMvZG93bnJldi54bWxET81qAjEQvhd8hzCCl6JZPXRlNYoKglBa&#10;qPoAw2bcDSaTsInu9u2bQqG3+fh+Z70dnBVP6qLxrGA+K0AQ114bbhRcL8fpEkRMyBqtZ1LwTRG2&#10;m9HLGivte/6i5zk1IodwrFBBm1KopIx1Sw7jzAfizN185zBl2DVSd9jncGfloijepEPDuaHFQIeW&#10;6vv54RSEubWf+l66ev9amiK8m/5jZ5SajIfdCkSiIf2L/9wnnecvliX8fpNP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wysMwgAAAN0AAAAPAAAAAAAAAAAAAAAAAJ8C&#10;AABkcnMvZG93bnJldi54bWxQSwUGAAAAAAQABAD3AAAAjgMAAAAA&#10;">
                        <v:imagedata r:id="rId304" o:title=""/>
                      </v:shape>
                      <v:rect id="Rectangle 850" o:spid="_x0000_s1461"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nhsUA&#10;AADdAAAADwAAAGRycy9kb3ducmV2LnhtbESPQWvDMAyF74P9B6PCbqvTHkbJ6pbSUhiDHdbtsKOI&#10;1ThpLHu2m2b/fjoMdpN4T+99Wm8nP6iRUu4CG1jMK1DETbAdtwY+P46PK1C5IFscApOBH8qw3dzf&#10;rbG24cbvNJ5KqySEc40GXCmx1jo3jjzmeYjEop1D8lhkTa22CW8S7ge9rKon7bFjaXAYae+ouZyu&#10;3sAb4lc89Ok84reersfX3kXbG/Mwm3bPoApN5d/8d/1iBX+5Elz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6eGxQAAAN0AAAAPAAAAAAAAAAAAAAAAAJgCAABkcnMv&#10;ZG93bnJldi54bWxQSwUGAAAAAAQABAD1AAAAigMAAAAA&#10;" fillcolor="#eaeee8" stroked="f"/>
                      <v:rect id="Rectangle 851" o:spid="_x0000_s1462"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bXSsMA&#10;AADdAAAADwAAAGRycy9kb3ducmV2LnhtbERPTUvDQBC9C/6HZQQv0m6MVNK02yItRa+tHjwO2WkS&#10;zc7G3TFN/70rFHqbx/uc5Xp0nRooxNazgcdpBoq48rbl2sDH+25SgIqCbLHzTAbOFGG9ur1ZYmn9&#10;ifc0HKRWKYRjiQYakb7UOlYNOYxT3xMn7uiDQ0kw1NoGPKVw1+k8y561w5ZTQ4M9bRqqvg+/zsDw&#10;I+3ulWT7gLN8E54+v85xvzXm/m58WYASGuUqvrjfbJqfF3P4/yad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bXSsMAAADdAAAADwAAAAAAAAAAAAAAAACYAgAAZHJzL2Rv&#10;d25yZXYueG1sUEsFBgAAAAAEAAQA9QAAAIgDAAAAAA==&#10;" fillcolor="#eceee8" stroked="f"/>
                      <v:shape id="Picture 852" o:spid="_x0000_s1463" type="#_x0000_t75" style="position:absolute;left:22701;top:16071;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uvZrFAAAA3QAAAA8AAABkcnMvZG93bnJldi54bWxEj0GLwkAMhe8L/ochgrd1ag/iVkcRUfEg&#10;y676A0IntsVOpnRGW/31m4Owt4T38t6Xxap3tXpQGyrPBibjBBRx7m3FhYHLefc5AxUissXaMxl4&#10;UoDVcvCxwMz6jn/pcYqFkhAOGRooY2wyrUNeksMw9g2xaFffOoyytoW2LXYS7mqdJslUO6xYGkps&#10;aFNSfjvdnYH42h+/r0+/Ln6adLrfcnfY2M6Y0bBfz0FF6uO/+X19sIKffgm/fCMj6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rr2axQAAAN0AAAAPAAAAAAAAAAAAAAAA&#10;AJ8CAABkcnMvZG93bnJldi54bWxQSwUGAAAAAAQABAD3AAAAkQMAAAAA&#10;">
                        <v:imagedata r:id="rId305" o:title=""/>
                      </v:shape>
                      <v:rect id="Rectangle 853" o:spid="_x0000_s1464"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NkcMA&#10;AADdAAAADwAAAGRycy9kb3ducmV2LnhtbERPTUvDQBC9C/6HZQQv0mwaUWrabSktRa+tHjwO2TFJ&#10;zc7G3Wma/ntXEHqbx/ucxWp0nRooxNazgWmWgyKuvG25NvDxvpvMQEVBtth5JgMXirBa3t4ssLT+&#10;zHsaDlKrFMKxRAONSF9qHauGHMbM98SJ+/LBoSQYam0DnlO463SR58/aYcupocGeNg1V34eTMzD8&#10;SLt7Jdk+4FOxCY+fx0vcb425vxvXc1BCo1zF/+43m+YXL1P4+yad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lNkcMAAADdAAAADwAAAAAAAAAAAAAAAACYAgAAZHJzL2Rv&#10;d25yZXYueG1sUEsFBgAAAAAEAAQA9QAAAIgDAAAAAA==&#10;" fillcolor="#eceee8" stroked="f"/>
                      <v:rect id="Rectangle 854" o:spid="_x0000_s1465"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jqMMA&#10;AADdAAAADwAAAGRycy9kb3ducmV2LnhtbERPTWvCQBC9F/wPywi91Y05iI2uIqLV9lBoFLyO2TEJ&#10;ZmdDdrsm/75bKPQ2j/c5y3VvGhGoc7VlBdNJAoK4sLrmUsH5tH+Zg3AeWWNjmRQM5GC9Gj0tMdP2&#10;wV8Ucl+KGMIuQwWV920mpSsqMugmtiWO3M12Bn2EXSl1h48YbhqZJslMGqw5NlTY0rai4p5/GwXu&#10;sOuPl8Cnbbi+fYTPef4+mEGp53G/WYDw1Pt/8Z/7qOP89DWF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JjqMMAAADdAAAADwAAAAAAAAAAAAAAAACYAgAAZHJzL2Rv&#10;d25yZXYueG1sUEsFBgAAAAAEAAQA9QAAAIgDAAAAAA==&#10;" fillcolor="#eceeea" stroked="f"/>
                      <v:shape id="Picture 855" o:spid="_x0000_s1466" type="#_x0000_t75" style="position:absolute;left:22701;top:16097;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DYAXEAAAA3QAAAA8AAABkcnMvZG93bnJldi54bWxET01rwkAQvRf6H5YRvBSzaQq1RlcpohCh&#10;F01BvA3ZMQlmZ0N2m8R/3xUKvc3jfc5qM5pG9NS52rKC1ygGQVxYXXOp4Dvfzz5AOI+ssbFMCu7k&#10;YLN+flphqu3AR+pPvhQhhF2KCirv21RKV1Rk0EW2JQ7c1XYGfYBdKXWHQwg3jUzi+F0arDk0VNjS&#10;tqLidvoxCsbb14vblnixWSEP/Xkx5PPdoNR0Mn4uQXga/b/4z53pMD9ZvMHjm3CC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9DYAXEAAAA3QAAAA8AAAAAAAAAAAAAAAAA&#10;nwIAAGRycy9kb3ducmV2LnhtbFBLBQYAAAAABAAEAPcAAACQAwAAAAA=&#10;">
                        <v:imagedata r:id="rId306" o:title=""/>
                      </v:shape>
                      <v:rect id="Rectangle 856" o:spid="_x0000_s1467"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eR8MA&#10;AADdAAAADwAAAGRycy9kb3ducmV2LnhtbERPS2vCQBC+F/wPywi91Y0iotFVRHy1B8FY6HXMTpPQ&#10;7GzIbtfk33cLhd7m43vOatOZWgRqXWVZwXiUgCDOra64UPB+O7zMQTiPrLG2TAp6crBZD55WmGr7&#10;4CuFzBcihrBLUUHpfZNK6fKSDLqRbYgj92lbgz7CtpC6xUcMN7WcJMlMGqw4NpTY0K6k/Cv7Ngrc&#10;ad+dPwLfduF+fAuXefbam16p52G3XYLw1Pl/8Z/7rOP8yWIK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deR8MAAADdAAAADwAAAAAAAAAAAAAAAACYAgAAZHJzL2Rv&#10;d25yZXYueG1sUEsFBgAAAAAEAAQA9QAAAIgDAAAAAA==&#10;" fillcolor="#eceeea" stroked="f"/>
                      <v:rect id="Rectangle 857" o:spid="_x0000_s1468"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7o4cQA&#10;AADdAAAADwAAAGRycy9kb3ducmV2LnhtbERPzWrCQBC+C77DMoXezEZppUZXkRRpC3po4gOM2WmS&#10;NjsbdldN375bELzNx/c7q81gOnEh51vLCqZJCoK4srrlWsGx3E1eQPiArLGzTAp+ycNmPR6tMNP2&#10;yp90KUItYgj7DBU0IfSZlL5qyKBPbE8cuS/rDIYIXS21w2sMN52cpelcGmw5NjTYU95Q9VOcjYLv&#10;wy7Nu6f29Vzui/7kK/6Y5m9KPT4M2yWIQEO4i2/udx3nzxbP8P9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6OHEAAAA3QAAAA8AAAAAAAAAAAAAAAAAmAIAAGRycy9k&#10;b3ducmV2LnhtbFBLBQYAAAAABAAEAPUAAACJAwAAAAA=&#10;" fillcolor="#eceeec" stroked="f"/>
                      <v:shape id="Picture 858" o:spid="_x0000_s1469" type="#_x0000_t75" style="position:absolute;left:22701;top:16148;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55YPDAAAA3QAAAA8AAABkcnMvZG93bnJldi54bWxET9uKwjAQfV/Yfwgj+LJoqois1SheEASf&#10;tu4HjM3YFJtJbbJa/XojLPg2h3Od2aK1lbhS40vHCgb9BARx7nTJhYLfw7b3DcIHZI2VY1JwJw+L&#10;+efHDFPtbvxD1ywUIoawT1GBCaFOpfS5IYu+72riyJ1cYzFE2BRSN3iL4baSwyQZS4slxwaDNa0N&#10;5efszyrYPCb7vD6s1vvVMRuZ5eBS3L8uSnU77XIKIlAb3uJ/907H+cPJGF7fxBPk/A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Lnlg8MAAADdAAAADwAAAAAAAAAAAAAAAACf&#10;AgAAZHJzL2Rvd25yZXYueG1sUEsFBgAAAAAEAAQA9wAAAI8DAAAAAA==&#10;">
                        <v:imagedata r:id="rId307" o:title=""/>
                      </v:shape>
                      <v:rect id="Rectangle 859" o:spid="_x0000_s1470"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TDcQA&#10;AADdAAAADwAAAGRycy9kb3ducmV2LnhtbERPzWrCQBC+C77DMoXezEYptUZXkRRpC3po4gOM2WmS&#10;NjsbdldN375bELzNx/c7q81gOnEh51vLCqZJCoK4srrlWsGx3E1eQPiArLGzTAp+ycNmPR6tMNP2&#10;yp90KUItYgj7DBU0IfSZlL5qyKBPbE8cuS/rDIYIXS21w2sMN52cpemzNNhybGiwp7yh6qc4GwXf&#10;h12ad0/t67ncF/3JV/wxzd+UenwYtksQgYZwF9/c7zrOny3m8P9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w0w3EAAAA3QAAAA8AAAAAAAAAAAAAAAAAmAIAAGRycy9k&#10;b3ducmV2LnhtbFBLBQYAAAAABAAEAPUAAACJAwAAAAA=&#10;" fillcolor="#eceeec" stroked="f"/>
                      <v:rect id="Rectangle 860" o:spid="_x0000_s1471"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G8cA&#10;AADdAAAADwAAAGRycy9kb3ducmV2LnhtbESPT2vCQBDF70K/wzKFXkQ3TUvR6CpSKNbeknrwOGQn&#10;fzA7G7LbmH77zqHgbYb35r3fbPeT69RIQ2g9G3heJqCIS29brg2cvz8WK1AhIlvsPJOBXwqw3z3M&#10;tphZf+OcxiLWSkI4ZGigibHPtA5lQw7D0vfEolV+cBhlHWptB7xJuOt0miRv2mHL0tBgT+8Nldfi&#10;xxlwSX/JD19pcczXVfV6mk/HlzE35ulxOmxARZri3fx//WkFP10LrnwjI+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R/hvHAAAA3QAAAA8AAAAAAAAAAAAAAAAAmAIAAGRy&#10;cy9kb3ducmV2LnhtbFBLBQYAAAAABAAEAPUAAACMAwAAAAA=&#10;" fillcolor="#eeeeec" stroked="f"/>
                      <v:shape id="Picture 861" o:spid="_x0000_s1472" type="#_x0000_t75" style="position:absolute;left:22701;top:1617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LpwvDAAAA3QAAAA8AAABkcnMvZG93bnJldi54bWxET01rwkAQvQv9D8sUvOlucxCNrlJbSkWq&#10;oLaeh+w0CWZn0+xq0n/vCoK3ebzPmS06W4kLNb50rOFlqEAQZ86UnGv4PnwMxiB8QDZYOSYN/+Rh&#10;MX/qzTA1ruUdXfYhFzGEfYoaihDqVEqfFWTRD11NHLlf11gMETa5NA22MdxWMlFqJC2WHBsKrOmt&#10;oOy0P1sNybI9qONmy6ufr7X5U+/Z5/Hste4/d69TEIG68BDf3SsT5yeTCdy+iSf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unC8MAAADdAAAADwAAAAAAAAAAAAAAAACf&#10;AgAAZHJzL2Rvd25yZXYueG1sUEsFBgAAAAAEAAQA9wAAAI8DAAAAAA==&#10;">
                        <v:imagedata r:id="rId308" o:title=""/>
                      </v:shape>
                      <v:rect id="Rectangle 862" o:spid="_x0000_s1473"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oB8cA&#10;AADdAAAADwAAAGRycy9kb3ducmV2LnhtbESPT2vDMAzF74N9B6PBLqO1146xpnVLKYyuuyXboUcR&#10;K39YLIfYTbNvPx0GvUm8p/d+2uwm36mRhtgGtvA8N6CIy+Bari18f73P3kDFhOywC0wWfinCbnt/&#10;t8HMhSvnNBapVhLCMUMLTUp9pnUsG/IY56EnFq0Kg8ck61BrN+BVwn2nF8a8ao8tS0ODPR0aKn+K&#10;i7fgTX/O95+L4pivqurl9DQdl2Nu7ePDtF+DSjSlm/n/+sMJ/tIIv3wjI+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MaAfHAAAA3QAAAA8AAAAAAAAAAAAAAAAAmAIAAGRy&#10;cy9kb3ducmV2LnhtbFBLBQYAAAAABAAEAPUAAACMAwAAAAA=&#10;" fillcolor="#eeeeec" stroked="f"/>
                      <v:rect id="Rectangle 863" o:spid="_x0000_s1474"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HUMQA&#10;AADdAAAADwAAAGRycy9kb3ducmV2LnhtbERPS2sCMRC+C/0PYQq9aWJLF1mN0hYKpfSiFrS3YTP7&#10;cDeTJYm6/fdGELzNx/ecxWqwnTiRD41jDdOJAkFcONNwpeF3+zmegQgR2WDnmDT8U4DV8mG0wNy4&#10;M6/ptImVSCEcctRQx9jnUoaiJoth4nrixJXOW4wJ+koaj+cUbjv5rFQmLTacGmrs6aOmot0crYad&#10;n7V/5XtoVfn6vT/aXbb/OWRaPz0Ob3MQkYZ4F9/cXybNf1FTuH6TTp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Qh1DEAAAA3QAAAA8AAAAAAAAAAAAAAAAAmAIAAGRycy9k&#10;b3ducmV2LnhtbFBLBQYAAAAABAAEAPUAAACJAwAAAAA=&#10;" fillcolor="#eee" stroked="f"/>
                      <v:shape id="Picture 864" o:spid="_x0000_s1475" type="#_x0000_t75" style="position:absolute;left:22701;top:16224;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GhSjEAAAA3QAAAA8AAABkcnMvZG93bnJldi54bWxET01rAjEQvQv9D2EKvUhNVGrLahQpFHqp&#10;Ul2lx2EzbhY3k+0m6vrvjVDobR7vc2aLztXiTG2oPGsYDhQI4sKbiksN+fbj+Q1EiMgGa8+k4UoB&#10;FvOH3gwz4y/8TedNLEUK4ZChBhtjk0kZCksOw8A3xIk7+NZhTLAtpWnxksJdLUdKTaTDilODxYbe&#10;LRXHzclp+Pqt9nn/9GN5/ZK/mp1SK3lUWj89dsspiEhd/Bf/uT9Nmj9WI7h/k06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AGhSjEAAAA3QAAAA8AAAAAAAAAAAAAAAAA&#10;nwIAAGRycy9kb3ducmV2LnhtbFBLBQYAAAAABAAEAPcAAACQAwAAAAA=&#10;">
                        <v:imagedata r:id="rId309" o:title=""/>
                      </v:shape>
                      <v:rect id="Rectangle 865" o:spid="_x0000_s1476"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68vMQA&#10;AADdAAAADwAAAGRycy9kb3ducmV2LnhtbERPS2sCMRC+F/ofwhR6q4mVLrIaxRYKpfRSFdTbsJl9&#10;uJvJkkTd/vtGELzNx/ec+XKwnTiTD41jDeORAkFcONNwpWG7+XyZgggR2WDnmDT8UYDl4vFhjrlx&#10;F/6l8zpWIoVwyFFDHWOfSxmKmiyGkeuJE1c6bzEm6CtpPF5SuO3kq1KZtNhwaqixp4+ainZ9shp2&#10;ftoeyvfQqvLte3+yu2z/c8y0fn4aVjMQkYZ4F9/cXybNn6gJXL9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OvLzEAAAA3QAAAA8AAAAAAAAAAAAAAAAAmAIAAGRycy9k&#10;b3ducmV2LnhtbFBLBQYAAAAABAAEAPUAAACJAwAAAAA=&#10;" fillcolor="#eee" stroked="f"/>
                      <v:rect id="Rectangle 866" o:spid="_x0000_s1477"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AMsYA&#10;AADdAAAADwAAAGRycy9kb3ducmV2LnhtbERP30vDMBB+H+x/CCf4MrZE50TrsqHCYOAYbBPEt7O5&#10;Np3NpTbZWv97Iwi+3cf38+bL3tXiTG2oPGu4migQxLk3FZcaXg+r8R2IEJEN1p5JwzcFWC6Ggzlm&#10;xne8o/M+liKFcMhQg42xyaQMuSWHYeIb4sQVvnUYE2xLaVrsUrir5bVSt9JhxanBYkPPlvLP/clp&#10;eHp525j71dGeitloq4qPr917h1pfXvSPDyAi9fFf/OdemzR/qm7g95t0gl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EAMsYAAADdAAAADwAAAAAAAAAAAAAAAACYAgAAZHJz&#10;L2Rvd25yZXYueG1sUEsFBgAAAAAEAAQA9QAAAIsDAAAAAA==&#10;" fillcolor="#f0f0f0" stroked="f"/>
                      <v:shape id="Picture 867" o:spid="_x0000_s1478" type="#_x0000_t75" style="position:absolute;left:22701;top:16275;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xhErDAAAA3QAAAA8AAABkcnMvZG93bnJldi54bWxET0trwkAQvhf8D8sI3uqmpg2SuhERlNxK&#10;o+B1yE7zaHY2ZNcY/fXdQqG3+fies9lOphMjDa6xrOBlGYEgLq1uuFJwPh2e1yCcR9bYWSYFd3Kw&#10;zWZPG0y1vfEnjYWvRAhhl6KC2vs+ldKVNRl0S9sTB+7LDgZ9gEMl9YC3EG46uYqiRBpsODTU2NO+&#10;pvK7uBoFRW/jMfnI4/y1tefHJTm2cloptZhPu3cQnib/L/5z5zrMj6M3+P0mnC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zGESsMAAADdAAAADwAAAAAAAAAAAAAAAACf&#10;AgAAZHJzL2Rvd25yZXYueG1sUEsFBgAAAAAEAAQA9wAAAI8DAAAAAA==&#10;">
                        <v:imagedata r:id="rId310" o:title=""/>
                      </v:shape>
                      <v:rect id="Rectangle 868" o:spid="_x0000_s1479"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73sYA&#10;AADdAAAADwAAAGRycy9kb3ducmV2LnhtbERP30vDMBB+F/Y/hBv4IlvixDHrsuEGA0EZbAri29lc&#10;m2pz6Zpsrf+9GQx8u4/v582XvavFidpQedZwO1YgiHNvKi41vL9tRjMQISIbrD2Thl8KsFwMruaY&#10;Gd/xjk77WIoUwiFDDTbGJpMy5JYchrFviBNX+NZhTLAtpWmxS+GulhOlptJhxanBYkNrS/nP/ug0&#10;rF4+Xs3D5tsei/ubrSq+DrvPDrW+HvZPjyAi9fFffHE/mzT/Tk3h/E06Q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73sYAAADdAAAADwAAAAAAAAAAAAAAAACYAgAAZHJz&#10;L2Rvd25yZXYueG1sUEsFBgAAAAAEAAQA9QAAAIsDAAAAAA==&#10;" fillcolor="#f0f0f0" stroked="f"/>
                      <v:rect id="Rectangle 869" o:spid="_x0000_s1480"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6v8QA&#10;AADdAAAADwAAAGRycy9kb3ducmV2LnhtbERPS2sCMRC+F/ofwhR6q4mWrrIapRUKpfRSFdTbsJl9&#10;uJvJkkTd/vumUPA2H99zFqvBduJCPjSONYxHCgRx4UzDlYbd9v1pBiJEZIOdY9LwQwFWy/u7BebG&#10;XfmbLptYiRTCIUcNdYx9LmUoarIYRq4nTlzpvMWYoK+k8XhN4baTE6UyabHh1FBjT+uainZzthr2&#10;ftYey7fQqvLl83C2++zwdcq0fnwYXucgIg3xJv53f5g0/1lN4e+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1ur/EAAAA3QAAAA8AAAAAAAAAAAAAAAAAmAIAAGRycy9k&#10;b3ducmV2LnhtbFBLBQYAAAAABAAEAPUAAACJAwAAAAA=&#10;" fillcolor="#eee" stroked="f"/>
                      <v:shape id="Picture 870" o:spid="_x0000_s1481" type="#_x0000_t75" style="position:absolute;left:22701;top:16300;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GKvDAAAA3QAAAA8AAABkcnMvZG93bnJldi54bWxEj0FLxEAMhe+C/2GI4M2dUUGk7uziikKP&#10;67oseAudbKfYyZRObOu/NwfBW8J7ee/Leruk3kw0li6zh9uVA0Pc5NBx6+H48XbzCKYIcsA+M3n4&#10;oQLbzeXFGquQZ36n6SCt0RAuFXqIIkNlbWkiJSyrPBCrds5jQtF1bG0Ycdbw1Ns75x5swo61IeJA&#10;L5Gar8N38iCfu0b21p5e93G3TO5cz0epvb++Wp6fwAgt8m/+u66D4t87xdVvdAS7+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8Yq8MAAADdAAAADwAAAAAAAAAAAAAAAACf&#10;AgAAZHJzL2Rvd25yZXYueG1sUEsFBgAAAAAEAAQA9wAAAI8DAAAAAA==&#10;">
                        <v:imagedata r:id="rId311" o:title=""/>
                      </v:shape>
                      <v:rect id="Rectangle 871" o:spid="_x0000_s1482"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LVsQA&#10;AADdAAAADwAAAGRycy9kb3ducmV2LnhtbERPS2sCMRC+F/ofwhR6q4mWLroapRUKpfRSFdTbsJl9&#10;uJvJkkTd/vumUPA2H99zFqvBduJCPjSONYxHCgRx4UzDlYbd9v1pCiJEZIOdY9LwQwFWy/u7BebG&#10;XfmbLptYiRTCIUcNdYx9LmUoarIYRq4nTlzpvMWYoK+k8XhN4baTE6UyabHh1FBjT+uainZzthr2&#10;ftoey7fQqvLl83C2++zwdcq0fnwYXucgIg3xJv53f5g0/1nN4O+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mi1bEAAAA3QAAAA8AAAAAAAAAAAAAAAAAmAIAAGRycy9k&#10;b3ducmV2LnhtbFBLBQYAAAAABAAEAPUAAACJAwAAAAA=&#10;" fillcolor="#eee" stroked="f"/>
                      <v:oval id="Oval 872" o:spid="_x0000_s1483" style="position:absolute;left:22720;top:10902;width:17246;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ZbsYA&#10;AADdAAAADwAAAGRycy9kb3ducmV2LnhtbESPQUvDQBCF74L/YRnBm920ASmx21IKpcWDYPTibdgd&#10;k9XsbMiuadJf7xwEbzO8N+99s9lNoVMjDclHNrBcFKCIbXSeGwPvb8eHNaiUkR12kcnATAl229ub&#10;DVYuXviVxjo3SkI4VWigzbmvtE62pYBpEXti0T7jEDDLOjTaDXiR8NDpVVE86oCepaHFng4t2e/6&#10;Jxi4luPKftVn+7yeP7y7ej7NL6Ux93fT/glUpin/m/+uz07wy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FZbsYAAADdAAAADwAAAAAAAAAAAAAAAACYAgAAZHJz&#10;L2Rvd25yZXYueG1sUEsFBgAAAAAEAAQA9QAAAIsDAAAAAA==&#10;" filled="f" strokecolor="#002060" strokeweight=".1pt">
                        <v:stroke endcap="round"/>
                      </v:oval>
                      <v:rect id="Rectangle 873" o:spid="_x0000_s1484" style="position:absolute;left:30441;top:10947;width:1232;height:3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7u+8AA&#10;AADdAAAADwAAAGRycy9kb3ducmV2LnhtbERP24rCMBB9X/Afwgi+rWkV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37u+8AAAADdAAAADwAAAAAAAAAAAAAAAACYAgAAZHJzL2Rvd25y&#10;ZXYueG1sUEsFBgAAAAAEAAQA9QAAAIUDAAAAAA==&#10;" filled="f" stroked="f">
                        <v:textbox style="mso-fit-shape-to-text:t" inset="0,0,0,0">
                          <w:txbxContent>
                            <w:p w14:paraId="71EFED5E" w14:textId="77777777" w:rsidR="004D709A" w:rsidRDefault="004D709A">
                              <w:r>
                                <w:rPr>
                                  <w:rFonts w:ascii="Calibri" w:hAnsi="Calibri" w:cs="Calibri"/>
                                  <w:color w:val="000000"/>
                                </w:rPr>
                                <w:t>F1</w:t>
                              </w:r>
                            </w:p>
                          </w:txbxContent>
                        </v:textbox>
                      </v:rect>
                      <v:rect id="Rectangle 874" o:spid="_x0000_s1485" style="position:absolute;left:20593;top:12674;width:20174;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LQMUA&#10;AADdAAAADwAAAGRycy9kb3ducmV2LnhtbERPTWvCQBC9C/0PyxR6Ed2YgmjMRoog9FAQYw/1NmSn&#10;2bTZ2ZBdTeqv7xYK3ubxPiffjrYVV+p941jBYp6AIK6cbrhW8H7az1YgfEDW2DomBT/kYVs8THLM&#10;tBv4SNcy1CKGsM9QgQmhy6T0lSGLfu464sh9ut5iiLCvpe5xiOG2lWmSLKXFhmODwY52hqrv8mIV&#10;7A8fDfFNHqfr1eC+qvRcmrdOqafH8WUDItAY7uJ/96uO858XKfx9E0+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gtAxQAAAN0AAAAPAAAAAAAAAAAAAAAAAJgCAABkcnMv&#10;ZG93bnJldi54bWxQSwUGAAAAAAQABAD1AAAAigMAAAAA&#10;" filled="f" stroked="f">
                        <v:textbox style="mso-fit-shape-to-text:t" inset="0,0,0,0">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v:textbox>
                      </v:rect>
                      <v:rect id="Rectangle 875" o:spid="_x0000_s1486" style="position:absolute;left:29502;top:14414;width:2826;height:3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VF8AA&#10;AADdAAAADwAAAGRycy9kb3ducmV2LnhtbERP24rCMBB9F/Yfwgi+2VSF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DVF8AAAADdAAAADwAAAAAAAAAAAAAAAACYAgAAZHJzL2Rvd25y&#10;ZXYueG1sUEsFBgAAAAAEAAQA9QAAAIUDAAAAAA==&#10;" filled="f" stroked="f">
                        <v:textbox style="mso-fit-shape-to-text:t" inset="0,0,0,0">
                          <w:txbxContent>
                            <w:p w14:paraId="0DAA6506" w14:textId="77777777" w:rsidR="004D709A" w:rsidRDefault="004D709A">
                              <w:r>
                                <w:rPr>
                                  <w:rFonts w:ascii="Calibri" w:hAnsi="Calibri" w:cs="Calibri"/>
                                  <w:color w:val="000000"/>
                                </w:rPr>
                                <w:t>Cell 6</w:t>
                              </w:r>
                            </w:p>
                          </w:txbxContent>
                        </v:textbox>
                      </v:rect>
                      <v:rect id="Rectangle 876" o:spid="_x0000_s1487" style="position:absolute;left:30226;top:4165;width:1232;height:3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lNY8AA&#10;AADdAAAADwAAAGRycy9kb3ducmV2LnhtbERP24rCMBB9F/yHMIJvmnphkWoUEQR38cXqBwzN9ILJ&#10;pCTRdv9+s7Cwb3M419kdBmvEm3xoHStYzDMQxKXTLdcKHvfzbAMiRGSNxjEp+KYAh/14tMNcu55v&#10;9C5iLVIIhxwVNDF2uZShbMhimLuOOHGV8xZjgr6W2mOfwq2Ryyz7kBZbTg0NdnRqqHwWL6tA3otz&#10;vymMz9zXsrqaz8utIqfUdDIctyAiDfFf/Oe+6DR/tVj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lNY8AAAADdAAAADwAAAAAAAAAAAAAAAACYAgAAZHJzL2Rvd25y&#10;ZXYueG1sUEsFBgAAAAAEAAQA9QAAAIUDAAAAAA==&#10;" filled="f" stroked="f">
                        <v:textbox style="mso-fit-shape-to-text:t" inset="0,0,0,0">
                          <w:txbxContent>
                            <w:p w14:paraId="1ACD9CAC" w14:textId="77777777" w:rsidR="004D709A" w:rsidRDefault="004D709A">
                              <w:r>
                                <w:rPr>
                                  <w:rFonts w:ascii="Calibri" w:hAnsi="Calibri" w:cs="Calibri"/>
                                  <w:color w:val="000000"/>
                                </w:rPr>
                                <w:t>F2</w:t>
                              </w:r>
                            </w:p>
                          </w:txbxContent>
                        </v:textbox>
                      </v:rect>
                      <v:rect id="Rectangle 877" o:spid="_x0000_s1488" style="position:absolute;left:21069;top:5905;width:19685;height:3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NMQA&#10;AADdAAAADwAAAGRycy9kb3ducmV2LnhtbERPTWvCQBC9C/0PyxR6Ed2oWDS6SikIPQhi7EFvQ3bM&#10;RrOzIbs1aX99VxC8zeN9znLd2UrcqPGlYwWjYQKCOHe65ELB92EzmIHwAVlj5ZgU/JKH9eqlt8RU&#10;u5b3dMtCIWII+xQVmBDqVEqfG7Loh64mjtzZNRZDhE0hdYNtDLeVHCfJu7RYcmwwWNOnofya/VgF&#10;m92xJP6T+/581rpLPj5lZlsr9fbafSxABOrCU/xwf+k4fzKawv2beIJ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zTEAAAA3QAAAA8AAAAAAAAAAAAAAAAAmAIAAGRycy9k&#10;b3ducmV2LnhtbFBLBQYAAAAABAAEAPUAAACJAwAAAAA=&#10;" filled="f" stroked="f">
                        <v:textbox style="mso-fit-shape-to-text:t" inset="0,0,0,0">
                          <w:txbxContent>
                            <w:p w14:paraId="0714B572" w14:textId="77777777" w:rsidR="004D709A" w:rsidRDefault="004D709A">
                              <w:pPr>
                                <w:jc w:val="center"/>
                              </w:pPr>
                              <w:r>
                                <w:rPr>
                                  <w:rFonts w:ascii="Calibri" w:hAnsi="Calibri" w:cs="Calibri"/>
                                  <w:color w:val="000000"/>
                                </w:rPr>
                                <w:t>Slice 1 (preferred) + Slice 2</w:t>
                              </w:r>
                            </w:p>
                          </w:txbxContent>
                        </v:textbox>
                      </v:rect>
                      <v:rect id="Rectangle 878" o:spid="_x0000_s1489" style="position:absolute;left:29286;top:7639;width:2826;height:3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2j78A&#10;AADdAAAADwAAAGRycy9kb3ducmV2LnhtbERP24rCMBB9X/Afwgi+rakKItUoIgiu7IvVDxia6QWT&#10;SUmi7f69WRB8m8O5zmY3WCOe5EPrWMFsmoEgLp1uuVZwux6/VyBCRNZoHJOCPwqw246+Nphr1/OF&#10;nkWsRQrhkKOCJsYulzKUDVkMU9cRJ65y3mJM0NdSe+xTuDVynmVLabHl1NBgR4eGynvxsArktTj2&#10;q8L4zJ3n1a/5OV0qckpNxsN+DSLSED/it/uk0/zFbA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l3aPvwAAAN0AAAAPAAAAAAAAAAAAAAAAAJgCAABkcnMvZG93bnJl&#10;di54bWxQSwUGAAAAAAQABAD1AAAAhAMAAAAA&#10;" filled="f" stroked="f">
                        <v:textbox style="mso-fit-shape-to-text:t" inset="0,0,0,0">
                          <w:txbxContent>
                            <w:p w14:paraId="2474C7C5" w14:textId="77777777" w:rsidR="004D709A" w:rsidRDefault="004D709A">
                              <w:r>
                                <w:rPr>
                                  <w:rFonts w:ascii="Calibri" w:hAnsi="Calibri" w:cs="Calibri"/>
                                  <w:color w:val="000000"/>
                                </w:rPr>
                                <w:t>Cell 5</w:t>
                              </w:r>
                            </w:p>
                          </w:txbxContent>
                        </v:textbox>
                      </v:rect>
                      <v:rect id="Rectangle 879" o:spid="_x0000_s1490" style="position:absolute;left:28911;top:121;width:3118;height:3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TFMAA&#10;AADdAAAADwAAAGRycy9kb3ducmV2LnhtbERP24rCMBB9F/yHMIJvmqrgSjWKCIK7+GL1A4ZmesFk&#10;UpJou3+/WVjYtzmc6+wOgzXiTT60jhUs5hkI4tLplmsFj/t5tgERIrJG45gUfFOAw3482mGuXc83&#10;ehexFimEQ44Kmhi7XMpQNmQxzF1HnLjKeYsxQV9L7bFP4dbIZZatpcWWU0ODHZ0aKp/FyyqQ9+Lc&#10;bwrjM/e1rK7m83KryCk1nQzHLYhIQ/wX/7kvOs1fLT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vTFMAAAADdAAAADwAAAAAAAAAAAAAAAACYAgAAZHJzL2Rvd25y&#10;ZXYueG1sUEsFBgAAAAAEAAQA9QAAAIUDAAAAAA==&#10;" filled="f" stroked="f">
                        <v:textbox style="mso-fit-shape-to-text:t" inset="0,0,0,0">
                          <w:txbxContent>
                            <w:p w14:paraId="437369DB" w14:textId="77777777" w:rsidR="004D709A" w:rsidRDefault="004D709A">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SimSun"/>
              </w:rPr>
            </w:pPr>
          </w:p>
        </w:tc>
      </w:tr>
      <w:tr w:rsidR="00B67FB5" w14:paraId="0319FE18" w14:textId="77777777">
        <w:tc>
          <w:tcPr>
            <w:tcW w:w="1318" w:type="dxa"/>
            <w:shd w:val="clear" w:color="auto" w:fill="auto"/>
          </w:tcPr>
          <w:p w14:paraId="43AA948E" w14:textId="77777777" w:rsidR="00B67FB5" w:rsidRDefault="00962621">
            <w:pPr>
              <w:rPr>
                <w:rFonts w:eastAsia="SimSun"/>
              </w:rPr>
            </w:pPr>
            <w:r>
              <w:rPr>
                <w:rFonts w:eastAsia="SimSun" w:hint="eastAsia"/>
              </w:rPr>
              <w:lastRenderedPageBreak/>
              <w:t>OPPO</w:t>
            </w:r>
          </w:p>
        </w:tc>
        <w:tc>
          <w:tcPr>
            <w:tcW w:w="8310" w:type="dxa"/>
            <w:shd w:val="clear" w:color="auto" w:fill="auto"/>
          </w:tcPr>
          <w:p w14:paraId="0211E20F" w14:textId="77777777" w:rsidR="00B67FB5" w:rsidRDefault="00962621">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SimSun"/>
              </w:rPr>
            </w:pPr>
            <w:r>
              <w:rPr>
                <w:rFonts w:eastAsia="SimSun"/>
              </w:rPr>
              <w:t>Nokia</w:t>
            </w:r>
          </w:p>
        </w:tc>
        <w:tc>
          <w:tcPr>
            <w:tcW w:w="8310" w:type="dxa"/>
            <w:shd w:val="clear" w:color="auto" w:fill="auto"/>
          </w:tcPr>
          <w:p w14:paraId="7C30DC99" w14:textId="77777777" w:rsidR="00B67FB5" w:rsidRDefault="00962621">
            <w:pPr>
              <w:rPr>
                <w:rFonts w:eastAsia="SimSun"/>
              </w:rPr>
            </w:pPr>
            <w:r>
              <w:rPr>
                <w:rFonts w:eastAsia="SimSun"/>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SimSun"/>
              </w:rPr>
            </w:pPr>
            <w:r>
              <w:rPr>
                <w:rFonts w:eastAsia="SimSun" w:hint="eastAsia"/>
              </w:rPr>
              <w:t>Google</w:t>
            </w:r>
          </w:p>
        </w:tc>
        <w:tc>
          <w:tcPr>
            <w:tcW w:w="8310" w:type="dxa"/>
            <w:shd w:val="clear" w:color="auto" w:fill="auto"/>
          </w:tcPr>
          <w:p w14:paraId="682F10A4" w14:textId="77777777" w:rsidR="00B67FB5" w:rsidRDefault="00962621">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SimSun"/>
              </w:rPr>
            </w:pPr>
            <w:r>
              <w:rPr>
                <w:rFonts w:eastAsia="SimSun"/>
              </w:rPr>
              <w:t>Intel</w:t>
            </w:r>
          </w:p>
        </w:tc>
        <w:tc>
          <w:tcPr>
            <w:tcW w:w="8310" w:type="dxa"/>
            <w:shd w:val="clear" w:color="auto" w:fill="auto"/>
          </w:tcPr>
          <w:p w14:paraId="4B7D7245" w14:textId="77777777" w:rsidR="00B67FB5" w:rsidRDefault="00962621">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SimSun"/>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SimSun"/>
                <w:b/>
                <w:bCs/>
              </w:rPr>
            </w:pPr>
            <w:r>
              <w:rPr>
                <w:rFonts w:eastAsia="SimSun"/>
                <w:b/>
                <w:bCs/>
              </w:rPr>
              <w:t>General description for the scenario:</w:t>
            </w:r>
          </w:p>
          <w:p w14:paraId="38147719" w14:textId="77777777" w:rsidR="00B67FB5" w:rsidRDefault="00962621">
            <w:pPr>
              <w:rPr>
                <w:rFonts w:eastAsia="SimSun"/>
                <w:b/>
                <w:bCs/>
              </w:rPr>
            </w:pPr>
            <w:r>
              <w:rPr>
                <w:rFonts w:eastAsia="SimSun"/>
                <w:b/>
                <w:bCs/>
              </w:rPr>
              <w:t>•</w:t>
            </w:r>
            <w:r>
              <w:rPr>
                <w:rFonts w:eastAsia="SimSun"/>
                <w:b/>
                <w:bCs/>
              </w:rPr>
              <w:tab/>
              <w:t>Multiple and different slices can be supported on different frequencies</w:t>
            </w:r>
          </w:p>
          <w:p w14:paraId="0429D26D" w14:textId="77777777" w:rsidR="00B67FB5" w:rsidRDefault="00962621">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lastRenderedPageBreak/>
                <w:t>Scenario 2: Multiple and difference slices are on the same frequencies in different area</w:t>
              </w:r>
            </w:ins>
          </w:p>
          <w:p w14:paraId="3E213C5C" w14:textId="77777777" w:rsidR="00B67FB5" w:rsidRDefault="00962621">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SimSun"/>
              </w:rPr>
            </w:pPr>
            <w:r>
              <w:rPr>
                <w:rFonts w:eastAsia="SimSun"/>
              </w:rPr>
              <w:t>Editor Note: Both cell selection and cell re-selection will be studied.</w:t>
            </w:r>
          </w:p>
          <w:p w14:paraId="30F237E4" w14:textId="77777777" w:rsidR="00B67FB5" w:rsidRDefault="00A148C3">
            <w:pPr>
              <w:jc w:val="center"/>
              <w:rPr>
                <w:ins w:id="18" w:author="Intel" w:date="2020-09-21T14:40:00Z"/>
              </w:rPr>
            </w:pPr>
            <w:ins w:id="19" w:author="Intel" w:date="2020-09-21T14:40:00Z">
              <w:r>
                <w:rPr>
                  <w:noProof/>
                </w:rPr>
                <w:object w:dxaOrig="4012" w:dyaOrig="3488" w14:anchorId="578EAF0A">
                  <v:shape id="_x0000_i1025" type="#_x0000_t75" alt="" style="width:199.9pt;height:174.65pt;mso-width-percent:0;mso-height-percent:0;mso-width-percent:0;mso-height-percent:0" o:ole="">
                    <v:imagedata r:id="rId312" o:title=""/>
                  </v:shape>
                  <o:OLEObject Type="Embed" ProgID="Visio.Drawing.15" ShapeID="_x0000_i1025" DrawAspect="Content" ObjectID="_1664256162"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SimSun"/>
              </w:rPr>
            </w:pPr>
          </w:p>
          <w:bookmarkEnd w:id="9"/>
          <w:bookmarkEnd w:id="16"/>
          <w:p w14:paraId="20610808" w14:textId="77777777" w:rsidR="00B67FB5" w:rsidRDefault="00A148C3">
            <w:pPr>
              <w:rPr>
                <w:rFonts w:eastAsia="SimSun"/>
              </w:rPr>
            </w:pPr>
            <w:r>
              <w:rPr>
                <w:noProof/>
              </w:rPr>
              <w:object w:dxaOrig="8132" w:dyaOrig="3288" w14:anchorId="636B986D">
                <v:shape id="_x0000_i1026" type="#_x0000_t75" alt="" style="width:407.3pt;height:165.5pt;mso-width-percent:0;mso-height-percent:0;mso-width-percent:0;mso-height-percent:0" o:ole="">
                  <v:imagedata r:id="rId314" o:title=""/>
                </v:shape>
                <o:OLEObject Type="Embed" ProgID="Visio.Drawing.15" ShapeID="_x0000_i1026" DrawAspect="Content" ObjectID="_1664256163" r:id="rId315"/>
              </w:object>
            </w:r>
          </w:p>
          <w:p w14:paraId="34241A2A" w14:textId="77777777" w:rsidR="00B67FB5" w:rsidRDefault="00962621">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SimSun"/>
                <w:b/>
                <w:bCs/>
              </w:rPr>
            </w:pPr>
          </w:p>
          <w:p w14:paraId="46AE6483" w14:textId="77777777" w:rsidR="00B67FB5" w:rsidRDefault="00962621">
            <w:r>
              <w:lastRenderedPageBreak/>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eMBB), while F2  supports both slice 1 and slice 2 (e.g. eMBB and URLLC). </w:t>
            </w:r>
          </w:p>
          <w:p w14:paraId="22C44272" w14:textId="77777777" w:rsidR="00B67FB5" w:rsidRDefault="00962621">
            <w:r>
              <w:t>Area 2 is the public area. F1 and F2 all supporting slice1 (e.g. eMBB) for smart phone users, no slice2 (e.g. URLLC) is supported in area 2. And F2 is deployed as hotspot to provide wideband access.</w:t>
            </w:r>
          </w:p>
          <w:p w14:paraId="5E35D5C5" w14:textId="77777777" w:rsidR="00B67FB5" w:rsidRDefault="00962621">
            <w:pPr>
              <w:rPr>
                <w:rFonts w:eastAsia="SimSun"/>
              </w:rPr>
            </w:pPr>
            <w:r>
              <w:t>eMBB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SimSun"/>
              </w:rPr>
            </w:pPr>
            <w:r>
              <w:rPr>
                <w:rFonts w:eastAsia="SimSun"/>
              </w:rPr>
              <w:lastRenderedPageBreak/>
              <w:t>Lenovo / Motorola Mobility</w:t>
            </w:r>
          </w:p>
        </w:tc>
        <w:tc>
          <w:tcPr>
            <w:tcW w:w="8310" w:type="dxa"/>
            <w:shd w:val="clear" w:color="auto" w:fill="auto"/>
          </w:tcPr>
          <w:p w14:paraId="3E871D27" w14:textId="77777777" w:rsidR="00B67FB5" w:rsidRDefault="00962621">
            <w:pPr>
              <w:rPr>
                <w:rFonts w:eastAsia="SimSun"/>
              </w:rPr>
            </w:pPr>
            <w:r>
              <w:rPr>
                <w:rFonts w:eastAsia="SimSun"/>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SimSun"/>
              </w:rPr>
            </w:pPr>
            <w:r>
              <w:t>Convida Wireless</w:t>
            </w:r>
          </w:p>
        </w:tc>
        <w:tc>
          <w:tcPr>
            <w:tcW w:w="8310" w:type="dxa"/>
            <w:shd w:val="clear" w:color="auto" w:fill="auto"/>
          </w:tcPr>
          <w:p w14:paraId="264D7770" w14:textId="77777777" w:rsidR="00B67FB5" w:rsidRDefault="00962621">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SimSun"/>
              </w:rPr>
              <w:t>vivo</w:t>
            </w:r>
          </w:p>
        </w:tc>
        <w:tc>
          <w:tcPr>
            <w:tcW w:w="8310" w:type="dxa"/>
            <w:shd w:val="clear" w:color="auto" w:fill="auto"/>
          </w:tcPr>
          <w:p w14:paraId="353F25CF" w14:textId="77777777" w:rsidR="00B67FB5" w:rsidRDefault="00962621">
            <w:r>
              <w:rPr>
                <w:rFonts w:eastAsia="SimSun"/>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SimSun"/>
              </w:rPr>
            </w:pPr>
            <w:r>
              <w:rPr>
                <w:rFonts w:eastAsia="맑은 고딕" w:hint="eastAsia"/>
              </w:rPr>
              <w:t>LG</w:t>
            </w:r>
            <w:r>
              <w:rPr>
                <w:rFonts w:eastAsia="맑은 고딕"/>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SimSun"/>
              </w:rPr>
            </w:pPr>
            <w:r>
              <w:t>The deployment scenario from RAN2 point of view should be realistic and should not be conflict with SA2.</w:t>
            </w:r>
            <w:r>
              <w:rPr>
                <w:rFonts w:ascii="바탕체" w:eastAsia="바탕체" w:hAnsi="바탕체" w:cs="바탕체"/>
              </w:rPr>
              <w:t xml:space="preserve"> </w:t>
            </w:r>
          </w:p>
        </w:tc>
      </w:tr>
      <w:tr w:rsidR="00B67FB5" w14:paraId="52E774CD" w14:textId="77777777">
        <w:tc>
          <w:tcPr>
            <w:tcW w:w="1318" w:type="dxa"/>
            <w:shd w:val="clear" w:color="auto" w:fill="auto"/>
          </w:tcPr>
          <w:p w14:paraId="4C8787B7" w14:textId="77777777" w:rsidR="00B67FB5" w:rsidRDefault="00962621">
            <w:pPr>
              <w:rPr>
                <w:rFonts w:eastAsia="SimSun"/>
              </w:rPr>
            </w:pPr>
            <w:r>
              <w:rPr>
                <w:rFonts w:eastAsia="SimSun" w:hint="eastAsia"/>
              </w:rPr>
              <w:t>ZTE</w:t>
            </w:r>
          </w:p>
        </w:tc>
        <w:tc>
          <w:tcPr>
            <w:tcW w:w="8310" w:type="dxa"/>
            <w:shd w:val="clear" w:color="auto" w:fill="auto"/>
          </w:tcPr>
          <w:p w14:paraId="066E5CB6" w14:textId="77777777" w:rsidR="00B67FB5" w:rsidRDefault="00962621">
            <w:r>
              <w:rPr>
                <w:rFonts w:eastAsia="SimSun"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SimSun"/>
              </w:rPr>
            </w:pPr>
            <w:r>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SimSun"/>
              </w:rPr>
            </w:pPr>
            <w:r>
              <w:rPr>
                <w:rFonts w:eastAsia="SimSun"/>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SimSun"/>
              </w:rPr>
            </w:pPr>
            <w:r>
              <w:rPr>
                <w:rFonts w:eastAsia="SimSun" w:hint="eastAsia"/>
              </w:rPr>
              <w:t>T</w:t>
            </w:r>
            <w:r>
              <w:rPr>
                <w:rFonts w:eastAsia="SimSun"/>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SimSun"/>
              </w:rPr>
            </w:pPr>
            <w:r>
              <w:rPr>
                <w:rFonts w:eastAsia="SimSun"/>
              </w:rPr>
              <w:lastRenderedPageBreak/>
              <w:t>If more scenarios are identified, Fujitsu is fine to take discussions.</w:t>
            </w:r>
          </w:p>
          <w:p w14:paraId="3BFFDA78" w14:textId="77777777" w:rsidR="00B67FB5" w:rsidRDefault="00962621">
            <w:pPr>
              <w:rPr>
                <w:rFonts w:eastAsia="SimSun"/>
              </w:rPr>
            </w:pPr>
            <w:r>
              <w:rPr>
                <w:rFonts w:eastAsia="SimSun"/>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SimSun"/>
              </w:rPr>
            </w:pPr>
            <w:r>
              <w:rPr>
                <w:rFonts w:eastAsia="SimSun"/>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SimSun"/>
              </w:rPr>
            </w:pPr>
            <w:r>
              <w:rPr>
                <w:rFonts w:eastAsia="SimSun"/>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바탕체" w:eastAsia="바탕체" w:hAnsi="바탕체" w:cs="바탕체" w:hint="eastAsia"/>
              </w:rPr>
              <w:t>S</w:t>
            </w:r>
            <w:r>
              <w:rPr>
                <w:rFonts w:ascii="바탕체" w:eastAsia="바탕체" w:hAnsi="바탕체" w:cs="바탕체"/>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SimSun"/>
              </w:rPr>
            </w:pPr>
            <w:r>
              <w:rPr>
                <w:rFonts w:eastAsia="맑은 고딕"/>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바탕체" w:eastAsia="바탕체" w:hAnsi="바탕체" w:cs="바탕체"/>
              </w:rPr>
            </w:pPr>
            <w:r>
              <w:rPr>
                <w:rFonts w:ascii="바탕체" w:eastAsia="바탕체" w:hAnsi="바탕체" w:cs="바탕체"/>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SimSun"/>
              </w:rPr>
            </w:pPr>
            <w:r>
              <w:rPr>
                <w:rFonts w:eastAsia="SimSun"/>
              </w:rPr>
              <w:t xml:space="preserve">We would like to have following scenarios. In same location have same slice to support multiple band (F2 and F3), may be with NR CA and NR DC </w:t>
            </w:r>
          </w:p>
          <w:p w14:paraId="5C3871EE" w14:textId="77777777" w:rsidR="00B67FB5" w:rsidRDefault="00962621">
            <w:pPr>
              <w:rPr>
                <w:rFonts w:eastAsia="맑은 고딕"/>
              </w:rPr>
            </w:pPr>
            <w:r>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바탕체" w:eastAsia="바탕체" w:hAnsi="바탕체" w:cs="바탕체"/>
              </w:rPr>
            </w:pPr>
            <w:r>
              <w:rPr>
                <w:rFonts w:ascii="바탕체" w:eastAsia="바탕체" w:hAnsi="바탕체" w:cs="바탕체"/>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SimSun"/>
              </w:rPr>
            </w:pPr>
            <w:r>
              <w:rPr>
                <w:rFonts w:eastAsia="SimSun"/>
              </w:rPr>
              <w:t>The scenarios captured in TR is fine to us.</w:t>
            </w:r>
          </w:p>
        </w:tc>
      </w:tr>
    </w:tbl>
    <w:p w14:paraId="3B471792" w14:textId="77777777" w:rsidR="00B67FB5" w:rsidRDefault="00B67FB5">
      <w:pPr>
        <w:rPr>
          <w:rFonts w:eastAsia="SimSun"/>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af7"/>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SimSun"/>
          <w:noProof/>
        </w:rPr>
        <w:lastRenderedPageBreak/>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SimSun"/>
        </w:rPr>
      </w:pPr>
      <w:r>
        <w:rPr>
          <w:rFonts w:eastAsia="SimSun"/>
          <w:noProof/>
        </w:rPr>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3190" cy="347980"/>
                          </a:xfrm>
                          <a:prstGeom prst="rect">
                            <a:avLst/>
                          </a:prstGeom>
                          <a:noFill/>
                          <a:ln>
                            <a:noFill/>
                          </a:ln>
                        </wps:spPr>
                        <wps:txbx>
                          <w:txbxContent>
                            <w:p w14:paraId="43F2A377"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wps:spPr>
                        <wps:txbx>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82575" cy="347980"/>
                          </a:xfrm>
                          <a:prstGeom prst="rect">
                            <a:avLst/>
                          </a:prstGeom>
                          <a:noFill/>
                          <a:ln>
                            <a:noFill/>
                          </a:ln>
                        </wps:spPr>
                        <wps:txbx>
                          <w:txbxContent>
                            <w:p w14:paraId="4E379985"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3190" cy="347980"/>
                          </a:xfrm>
                          <a:prstGeom prst="rect">
                            <a:avLst/>
                          </a:prstGeom>
                          <a:noFill/>
                          <a:ln>
                            <a:noFill/>
                          </a:ln>
                        </wps:spPr>
                        <wps:txbx>
                          <w:txbxContent>
                            <w:p w14:paraId="4CF1CBEE"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wps:spPr>
                        <wps:txbx>
                          <w:txbxContent>
                            <w:p w14:paraId="165FF79E"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82575" cy="347980"/>
                          </a:xfrm>
                          <a:prstGeom prst="rect">
                            <a:avLst/>
                          </a:prstGeom>
                          <a:noFill/>
                          <a:ln>
                            <a:noFill/>
                          </a:ln>
                        </wps:spPr>
                        <wps:txbx>
                          <w:txbxContent>
                            <w:p w14:paraId="29CEB50F"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46075" cy="347980"/>
                          </a:xfrm>
                          <a:prstGeom prst="rect">
                            <a:avLst/>
                          </a:prstGeom>
                          <a:noFill/>
                          <a:ln>
                            <a:noFill/>
                          </a:ln>
                        </wps:spPr>
                        <wps:txbx>
                          <w:txbxContent>
                            <w:p w14:paraId="66956800" w14:textId="77777777" w:rsidR="004D709A" w:rsidRDefault="004D709A">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09" o:spid="_x0000_s1494" style="position:absolute;left:268;top:2531;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lTMEA&#10;AADaAAAADwAAAGRycy9kb3ducmV2LnhtbESPQWsCMRSE7wX/Q3iCt5q1iJTVKGIRSqGHWg8eH5vn&#10;ZtfNS0ziuv33jVDocZiZb5jVZrCd6CnExrGC2bQAQVw53XCt4Pi9f34FEROyxs4xKfihCJv16GmF&#10;pXZ3/qL+kGqRIRxLVGBS8qWUsTJkMU6dJ87e2QWLKctQSx3wnuG2ky9FsZAWG84LBj3tDFWXw80q&#10;+EQ8+bc2nHu8yuG2/2iN161Sk/GwXYJINKT/8F/7XSuYw+NKv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i5UzBAAAA2gAAAA8AAAAAAAAAAAAAAAAAmAIAAGRycy9kb3du&#10;cmV2LnhtbFBLBQYAAAAABAAEAPUAAACGAwAAAAA=&#10;" fillcolor="#eaeee8" stroked="f"/>
                  <v:rect id="Rectangle 410" o:spid="_x0000_s1495"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sesIA&#10;AADaAAAADwAAAGRycy9kb3ducmV2LnhtbESPQWvCQBSE74L/YXlCL6KbKopEVymKtFdtDx4f2WeS&#10;Nvs23X2N8d93hUKPw8x8w2x2vWtURyHWng08TzNQxIW3NZcGPt6PkxWoKMgWG89k4E4RdtvhYIO5&#10;9Tc+UXeWUiUIxxwNVCJtrnUsKnIYp74lTt7VB4eSZCi1DXhLcNfoWZYttcOa00KFLe0rKr7OP85A&#10;9y318ZXkMMbFbB/ml897PB2MeRr1L2tQQr38h//ab9bAAh5X0g3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ex6wgAAANoAAAAPAAAAAAAAAAAAAAAAAJgCAABkcnMvZG93&#10;bnJldi54bWxQSwUGAAAAAAQABAD1AAAAhwMAAAAA&#10;" fillcolor="#eceee8" stroked="f"/>
                  <v:shape id="Picture 411" o:spid="_x0000_s1496" type="#_x0000_t75" style="position:absolute;left:268;top:2539;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pRevDAAAA2gAAAA8AAABkcnMvZG93bnJldi54bWxEj0GLwjAUhO/C/ofwFrzImrqCaDXKIgiL&#10;qGhdEW+P5tmWbV5KE7X+eyMIHoeZ+YaZzBpTiivVrrCsoNeNQBCnVhecKfjbL76GIJxH1lhaJgV3&#10;cjCbfrQmGGt74x1dE5+JAGEXo4Lc+yqW0qU5GXRdWxEH72xrgz7IOpO6xluAm1J+R9FAGiw4LORY&#10;0Tyn9D+5GAU+YV6dzGjd3/c6h+1mc4yWnaNS7c/mZwzCU+Pf4Vf7VysYwPNKu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2lF68MAAADaAAAADwAAAAAAAAAAAAAAAACf&#10;AgAAZHJzL2Rvd25yZXYueG1sUEsFBgAAAAAEAAQA9wAAAI8DAAAAAA==&#10;">
                    <v:imagedata r:id="rId163" o:title=""/>
                  </v:shape>
                  <v:rect id="Rectangle 412" o:spid="_x0000_s1497"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XlsMA&#10;AADaAAAADwAAAGRycy9kb3ducmV2LnhtbESPT2vCQBTE74LfYXlCL6KbWvxD6ipFkfaq9eDxkX1N&#10;0mbfpruvMX77bkHocZiZ3zDrbe8a1VGItWcDj9MMFHHhbc2lgfP7YbICFQXZYuOZDNwownYzHKwx&#10;t/7KR+pOUqoE4ZijgUqkzbWORUUO49S3xMn78MGhJBlKbQNeE9w1epZlC+2w5rRQYUu7ioqv048z&#10;0H1LfXgl2Y9xPtuFp8vnLR73xjyM+pdnUEK9/Ifv7TdrYAl/V9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fXlsMAAADaAAAADwAAAAAAAAAAAAAAAACYAgAAZHJzL2Rv&#10;d25yZXYueG1sUEsFBgAAAAAEAAQA9QAAAIgDAAAAAA==&#10;" fillcolor="#eceee8" stroked="f"/>
                  <v:rect id="Rectangle 413" o:spid="_x0000_s1498"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i6cEA&#10;AADaAAAADwAAAGRycy9kb3ducmV2LnhtbERPPWvDMBDdC/kP4gLZarkdQnCihBKa1OlQqF3oerEu&#10;tql1MpYi2/++GgodH+97d5hMJwINrrWs4ClJQRBXVrdcK/gqT48bEM4ja+wsk4KZHBz2i4cdZtqO&#10;/Emh8LWIIewyVNB432dSuqohgy6xPXHkbnYw6CMcaqkHHGO46eRzmq6lwZZjQ4M9HRuqfoq7UeDe&#10;Xqf8O3B5DNfze/jYFJfZzEqtltPLFoSnyf+L/9y5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unBAAAA2gAAAA8AAAAAAAAAAAAAAAAAmAIAAGRycy9kb3du&#10;cmV2LnhtbFBLBQYAAAAABAAEAPUAAACGAwAAAAA=&#10;" fillcolor="#eceeea" stroked="f"/>
                  <v:shape id="Picture 414" o:spid="_x0000_s1499" type="#_x0000_t75" style="position:absolute;left:268;top:254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KbHEAAAA2wAAAA8AAABkcnMvZG93bnJldi54bWxEj0FrwkAQhe+C/2GZQm9m01BKSV2lFNS0&#10;N41Qj0N2TKLZ2ZBdY/rvO4dCbzO8N+99s1xPrlMjDaH1bOApSUERV962XBs4lpvFK6gQkS12nsnA&#10;DwVYr+azJebW33lP4yHWSkI45GigibHPtQ5VQw5D4nti0c5+cBhlHWptB7xLuOt0lqYv2mHL0tBg&#10;Tx8NVdfDzRm4BM4+Q3a5Paf7HX2dvgsstydjHh+m9zdQkab4b/67LqzgC738IgPo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NKbHEAAAA2wAAAA8AAAAAAAAAAAAAAAAA&#10;nwIAAGRycy9kb3ducmV2LnhtbFBLBQYAAAAABAAEAPcAAACQAwAAAAA=&#10;">
                    <v:imagedata r:id="rId164" o:title=""/>
                  </v:shape>
                  <v:rect id="Rectangle 416" o:spid="_x0000_s1500"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IY8EA&#10;AADbAAAADwAAAGRycy9kb3ducmV2LnhtbERP22rCQBB9L/gPyxR8q5uUIiW6SomEVtCHRj9gmp0m&#10;0exsyG4u/r0rFPo2h3Od9XYyjRioc7VlBfEiAkFcWF1zqeB8yl7eQTiPrLGxTApu5GC7mT2tMdF2&#10;5G8acl+KEMIuQQWV920ipSsqMugWtiUO3K/tDPoAu1LqDscQbhr5GkVLabDm0FBhS2lFxTXvjYLL&#10;MYvS5q3e9adD3v64gvdx+qnU/Hn6WIHwNPl/8Z/7S4f5MTx+C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sCGPBAAAA2wAAAA8AAAAAAAAAAAAAAAAAmAIAAGRycy9kb3du&#10;cmV2LnhtbFBLBQYAAAAABAAEAPUAAACGAwAAAAA=&#10;" fillcolor="#eceeec" stroked="f"/>
                  <v:shape id="Picture 417" o:spid="_x0000_s1501" type="#_x0000_t75" style="position:absolute;left:268;top:255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2f/rDAAAA2wAAAA8AAABkcnMvZG93bnJldi54bWxET01rwkAQvQv+h2UKXopuVCg2ugkiFCr2&#10;UGMPOQ7ZaTZtdjZkV4399d1Cwds83uds8sG24kK9bxwrmM8SEMSV0w3XCj5OL9MVCB+QNbaOScGN&#10;POTZeLTBVLsrH+lShFrEEPYpKjAhdKmUvjJk0c9cRxy5T9dbDBH2tdQ9XmO4beUiSZ6kxYZjg8GO&#10;doaq7+JsFTzud8/oDsW+OS9/wntp3NfbvFRq8jBs1yACDeEu/ne/6jh/AX+/xANk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Z/+sMAAADbAAAADwAAAAAAAAAAAAAAAACf&#10;AgAAZHJzL2Rvd25yZXYueG1sUEsFBgAAAAAEAAQA9wAAAI8DAAAAAA==&#10;">
                    <v:imagedata r:id="rId165" o:title=""/>
                  </v:shape>
                  <v:rect id="Rectangle 418" o:spid="_x0000_s1502"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zj8EA&#10;AADbAAAADwAAAGRycy9kb3ducmV2LnhtbERPzYrCMBC+L/gOYQRva6ori1SjSEXWBT3Y+gBjM7bV&#10;ZlKaqN23N4Kwt/n4fme+7Ewt7tS6yrKC0TACQZxbXXGh4JhtPqcgnEfWWFsmBX/kYLnofcwx1vbB&#10;B7qnvhAhhF2MCkrvm1hKl5dk0A1tQxy4s20N+gDbQuoWHyHc1HIcRd/SYMWhocSGkpLya3ozCi77&#10;TZTUk2p9y3Zpc3I5/46SH6UG/W41A+Gp8//it3urw/wveP0SD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yM4/BAAAA2wAAAA8AAAAAAAAAAAAAAAAAmAIAAGRycy9kb3du&#10;cmV2LnhtbFBLBQYAAAAABAAEAPUAAACGAwAAAAA=&#10;" fillcolor="#eceeec" stroked="f"/>
                  <v:rect id="Rectangle 419" o:spid="_x0000_s1503"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I4MEA&#10;AADbAAAADwAAAGRycy9kb3ducmV2LnhtbERPS4vCMBC+L/gfwgheFk11RbQaRQTR3VurB49DM31g&#10;MylNrPXfm4WFvc3H95zNrje16Kh1lWUF00kEgjizuuJCwfVyHC9BOI+ssbZMCl7kYLcdfGww1vbJ&#10;CXWpL0QIYRejgtL7JpbSZSUZdBPbEAcut61BH2BbSN3iM4SbWs6iaCENVhwaSmzoUFJ2Tx9GgYma&#10;W7L/maWnZJXn8+/P/vTVJUqNhv1+DcJT7//Ff+6zDvPn8PtLOE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ODBAAAA2wAAAA8AAAAAAAAAAAAAAAAAmAIAAGRycy9kb3du&#10;cmV2LnhtbFBLBQYAAAAABAAEAPUAAACGAwAAAAA=&#10;" fillcolor="#eeeeec" stroked="f"/>
                  <v:shape id="Picture 420" o:spid="_x0000_s1504" type="#_x0000_t75" style="position:absolute;left:268;top:2555;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flnfCAAAA2wAAAA8AAABkcnMvZG93bnJldi54bWxET0trAjEQvgv+hzCCt5pV0MrWKH34uhSq&#10;FvE4bKabxc1km0Td/vumUPA2H99zZovW1uJKPlSOFQwHGQjiwumKSwWfh9XDFESIyBprx6TghwIs&#10;5t3ODHPtbryj6z6WIoVwyFGBibHJpQyFIYth4BrixH05bzEm6EupPd5SuK3lKMsm0mLFqcFgQ6+G&#10;ivP+YhWcXsLmcHxv4/fo0fjt0oW3j3WhVL/XPj+BiNTGu/jfvdVp/hj+fkkHyP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5Z3wgAAANsAAAAPAAAAAAAAAAAAAAAAAJ8C&#10;AABkcnMvZG93bnJldi54bWxQSwUGAAAAAAQABAD3AAAAjgMAAAAA&#10;">
                    <v:imagedata r:id="rId166" o:title=""/>
                  </v:shape>
                  <v:rect id="Rectangle 421" o:spid="_x0000_s1505"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zDMIA&#10;AADbAAAADwAAAGRycy9kb3ducmV2LnhtbERPS2vCQBC+C/0PyxR6Ed3UirRpNiEIxeotsQePQ3by&#10;oNnZkF1j+u+7QqG3+fiek2Sz6cVEo+ssK3heRyCIK6s7bhR8nT9WryCcR9bYWyYFP+QgSx8WCcba&#10;3rigqfSNCCHsYlTQej/EUrqqJYNubQfiwNV2NOgDHBupR7yFcNPLTRTtpMGOQ0OLA+1bqr7Lq1Fg&#10;ouFS5KdNeSje6np7XM6Hl6lQ6ulxzt9BeJr9v/jP/anD/B3cfwkH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TMMwgAAANsAAAAPAAAAAAAAAAAAAAAAAJgCAABkcnMvZG93&#10;bnJldi54bWxQSwUGAAAAAAQABAD1AAAAhwMAAAAA&#10;" fillcolor="#eeeeec" stroked="f"/>
                  <v:rect id="Rectangle 422" o:spid="_x0000_s1506"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OmcIA&#10;AADbAAAADwAAAGRycy9kb3ducmV2LnhtbERPS2sCMRC+F/wPYQRvNWvBraxG0YIgpZeqoN6GzezD&#10;3UyWJOr23zeFgrf5+J6zWPWmFXdyvrasYDJOQBDnVtdcKjgetq8zED4ga2wtk4If8rBaDl4WmGn7&#10;4G+670MpYgj7DBVUIXSZlD6vyKAf2444coV1BkOErpTa4SOGm1a+JUkqDdYcGyrs6KOivNnfjIKT&#10;mzWXYuObpJh+nm/mlJ6/rqlSo2G/noMI1Ien+N+903H+O/z9E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M6ZwgAAANsAAAAPAAAAAAAAAAAAAAAAAJgCAABkcnMvZG93&#10;bnJldi54bWxQSwUGAAAAAAQABAD1AAAAhwMAAAAA&#10;" fillcolor="#eee" stroked="f"/>
                  <v:shape id="Picture 423" o:spid="_x0000_s1507" type="#_x0000_t75" style="position:absolute;left:268;top:256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Ko7EAAAA2wAAAA8AAABkcnMvZG93bnJldi54bWxEj0FrwkAQhe8F/8MyQi+iG3uQGt2ICAVP&#10;2tqC1yE7ZhOzs2l21fTfdw6F3mZ4b977Zr0ZfKvu1Mc6sIH5LANFXAZbc2Xg6/Nt+goqJmSLbWAy&#10;8EMRNsXoaY25DQ/+oPspVUpCOOZowKXU5VrH0pHHOAsdsWiX0HtMsvaVtj0+JNy3+iXLFtpjzdLg&#10;sKOdo/J6unkD+tstwsEul9kRj81wnryHSbM15nk8bFegEg3p3/x3vbeCL7Dyiwy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Ko7EAAAA2wAAAA8AAAAAAAAAAAAAAAAA&#10;nwIAAGRycy9kb3ducmV2LnhtbFBLBQYAAAAABAAEAPcAAACQAwAAAAA=&#10;">
                    <v:imagedata r:id="rId167" o:title=""/>
                  </v:shape>
                  <v:rect id="Rectangle 424" o:spid="_x0000_s1508"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cMIA&#10;AADbAAAADwAAAGRycy9kb3ducmV2LnhtbERPS2sCMRC+F/wPYQRvNWvBRVejaEGQ0ktVUG/DZvbh&#10;biZLEnX775tCobf5+J6zXPemFQ9yvrasYDJOQBDnVtdcKjgdd68zED4ga2wtk4Jv8rBeDV6WmGn7&#10;5C96HEIpYgj7DBVUIXSZlD6vyKAf2444coV1BkOErpTa4TOGm1a+JUkqDdYcGyrs6L2ivDncjYKz&#10;mzXXYuubpJh+XO7mnF4+b6lSo2G/WYAI1Id/8Z97r+P8Ofz+E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9wwgAAANsAAAAPAAAAAAAAAAAAAAAAAJgCAABkcnMvZG93&#10;bnJldi54bWxQSwUGAAAAAAQABAD1AAAAhwMAAAAA&#10;" fillcolor="#eee" stroked="f"/>
                  <v:rect id="Rectangle 425" o:spid="_x0000_s1509"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qz8MA&#10;AADbAAAADwAAAGRycy9kb3ducmV2LnhtbERPXWvCMBR9H/gfwhV8GTadsKHVKDoQBhsD3WDs7drc&#10;NtXmpjbRdv9+eRB8PJzvxaq3tbhS6yvHCp6SFARx7nTFpYLvr+14CsIHZI21Y1LwRx5Wy8HDAjPt&#10;Ot7RdR9KEUPYZ6jAhNBkUvrckEWfuIY4coVrLYYI21LqFrsYbms5SdMXabHi2GCwoVdD+Wl/sQo2&#10;7z8ferY9mkvx/PiZFofz7rdDpUbDfj0HEagPd/HN/aYVTOL6+C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mqz8MAAADbAAAADwAAAAAAAAAAAAAAAACYAgAAZHJzL2Rv&#10;d25yZXYueG1sUEsFBgAAAAAEAAQA9QAAAIgDAAAAAA==&#10;" fillcolor="#f0f0f0" stroked="f"/>
                  <v:shape id="Picture 426" o:spid="_x0000_s1510" type="#_x0000_t75" style="position:absolute;left:268;top:257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iejLDAAAA2wAAAA8AAABkcnMvZG93bnJldi54bWxEj0FLw0AUhO+C/2F5gjezSdAqabdFLAVv&#10;xbQHj8/saxKafRuyr0n017uC0OMwM98wq83sOjXSEFrPBrIkBUVcedtybeB42D28gAqCbLHzTAa+&#10;KcBmfXuzwsL6iT9oLKVWEcKhQAONSF9oHaqGHIbE98TRO/nBoUQ51NoOOEW463SepgvtsOW40GBP&#10;bw1V5/LiDGyfx+knp/OX3pVPn/vHvWTzJMbc382vS1BCs1zD/+13ayDP4O9L/AF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iJ6MsMAAADbAAAADwAAAAAAAAAAAAAAAACf&#10;AgAAZHJzL2Rvd25yZXYueG1sUEsFBgAAAAAEAAQA9wAAAI8DAAAAAA==&#10;">
                    <v:imagedata r:id="rId168" o:title=""/>
                  </v:shape>
                  <v:rect id="Rectangle 427" o:spid="_x0000_s1511"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RI8cA&#10;AADbAAAADwAAAGRycy9kb3ducmV2LnhtbESP3WrCQBSE7wt9h+UUelN0Y6BFU1epBaFQKfgD4t0x&#10;e5JNmz2bZlcT374rFLwcZuYbZjrvbS3O1PrKsYLRMAFBnDtdcalgt10OxiB8QNZYOyYFF/Iwn93f&#10;TTHTruM1nTehFBHCPkMFJoQmk9Lnhiz6oWuIo1e41mKIsi2lbrGLcFvLNElepMWK44LBht4N5T+b&#10;k1Ww+Nyv9GT5bU7F89NXUhx/14cOlXp86N9eQQTqwy383/7QCtIUr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3kSPHAAAA2wAAAA8AAAAAAAAAAAAAAAAAmAIAAGRy&#10;cy9kb3ducmV2LnhtbFBLBQYAAAAABAAEAPUAAACMAwAAAAA=&#10;" fillcolor="#f0f0f0" stroked="f"/>
                  <v:rect id="Rectangle 428" o:spid="_x0000_s1512"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CJ8QA&#10;AADbAAAADwAAAGRycy9kb3ducmV2LnhtbESPT2sCMRTE7wW/Q3iCt5pV6SKrUVQoFOmlVlBvj83b&#10;P+7mZUmirt++KRR6HGbmN8xy3ZtW3Mn52rKCyTgBQZxbXXOp4Pj9/joH4QOyxtYyKXiSh/Vq8LLE&#10;TNsHf9H9EEoRIewzVFCF0GVS+rwig35sO+LoFdYZDFG6UmqHjwg3rZwmSSoN1hwXKuxoV1HeHG5G&#10;wcnNm0ux9U1SvO3PN3NKz5/XVKnRsN8sQATqw3/4r/2hFUx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3AifEAAAA2wAAAA8AAAAAAAAAAAAAAAAAmAIAAGRycy9k&#10;b3ducmV2LnhtbFBLBQYAAAAABAAEAPUAAACJAwAAAAA=&#10;" fillcolor="#eee" stroked="f"/>
                  <v:shape id="Picture 429" o:spid="_x0000_s1513" type="#_x0000_t75" style="position:absolute;left:268;top:2575;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FPE7CAAAA2wAAAA8AAABkcnMvZG93bnJldi54bWxEj0GLwjAUhO+C/yG8hb3Imiq6LNUoKquI&#10;eKkrnh/Nsy3bvJQmavz3RhA8DjPzDTOdB1OLK7Wusqxg0E9AEOdWV1woOP6tv35AOI+ssbZMCu7k&#10;YD7rdqaYanvjjK4HX4gIYZeigtL7JpXS5SUZdH3bEEfvbFuDPsq2kLrFW4SbWg6T5FsarDgulNjQ&#10;qqT8/3AxCsa93m5x2mw9J9lv4MHYLYuwV+rzIywmIDwF/w6/2lutYDiC55f4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TxOwgAAANsAAAAPAAAAAAAAAAAAAAAAAJ8C&#10;AABkcnMvZG93bnJldi54bWxQSwUGAAAAAAQABAD3AAAAjgMAAAAA&#10;">
                    <v:imagedata r:id="rId169" o:title=""/>
                  </v:shape>
                  <v:rect id="Rectangle 430" o:spid="_x0000_s1514"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yMQA&#10;AADbAAAADwAAAGRycy9kb3ducmV2LnhtbESPT2sCMRTE7wW/Q3iCt5pVcJHVKCoUinipFrS3x+bt&#10;H3fzsiRR12/fFAoeh5n5DbNc96YVd3K+tqxgMk5AEOdW11wq+D59vM9B+ICssbVMCp7kYb0avC0x&#10;0/bBX3Q/hlJECPsMFVQhdJmUPq/IoB/bjjh6hXUGQ5SulNrhI8JNK6dJkkqDNceFCjvaVZQ3x5tR&#10;cHbz5qfY+iYpZvvLzZzTy+GaKjUa9psFiEB9eIX/259awXQ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SP8jEAAAA2wAAAA8AAAAAAAAAAAAAAAAAmAIAAGRycy9k&#10;b3ducmV2LnhtbFBLBQYAAAAABAAEAPUAAACJAwAAAAA=&#10;" fillcolor="#eee" stroked="f"/>
                  <v:rect id="Rectangle 439" o:spid="_x0000_s1515"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UNMUA&#10;AADbAAAADwAAAGRycy9kb3ducmV2LnhtbESPQWvCQBSE74L/YXmCF9FNLYpGV5Gg0EMpNXrw+Mg+&#10;k2j2bZpdTfrvu4VCj8PMfMOst52pxJMaV1pW8DKJQBBnVpecKzifDuMFCOeRNVaWScE3Odhu+r01&#10;xtq2fKRn6nMRIOxiVFB4X8dSuqwgg25ia+LgXW1j0AfZ5FI32Aa4qeQ0iubSYMlhocCakoKye/ow&#10;CpK65ffPD/mV7ke38+jyurzMEq3UcNDtViA8df4//Nd+0wqm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FQ0xQAAANsAAAAPAAAAAAAAAAAAAAAAAJgCAABkcnMv&#10;ZG93bnJldi54bWxQSwUGAAAAAAQABAD1AAAAigMAAAAA&#10;" fillcolor="#cdcdcd" stroked="f"/>
                  <v:shape id="Freeform 440" o:spid="_x0000_s1516" style="position:absolute;left:3599;top:421;width:3102;height:2302;visibility:visible;mso-wrap-style:square;v-text-anchor:top" coordsize="12146,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J08IA&#10;AADbAAAADwAAAGRycy9kb3ducmV2LnhtbESPzarCMBSE94LvEI7gTlMFf+g1igiiCApWN3d3bM5t&#10;y21OSpNqfXsjCC6HmfmGWaxaU4o71a6wrGA0jEAQp1YXnCm4XraDOQjnkTWWlknBkxyslt3OAmNt&#10;H3yme+IzESDsYlSQe1/FUro0J4NuaCvi4P3Z2qAPss6krvER4KaU4yiaSoMFh4UcK9rklP4njVFw&#10;ksdqndzmze52mpjfA/lpszsq1e+16x8Qnlr/DX/ae61gPIP3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4InTwgAAANsAAAAPAAAAAAAAAAAAAAAAAJgCAABkcnMvZG93&#10;bnJldi54bWxQSwUGAAAAAAQABAD1AAAAhwM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tl3cIA&#10;AADbAAAADwAAAGRycy9kb3ducmV2LnhtbERPTWvCQBC9C/6HZQQvohstFY2uIkGhh1La6MHjkB2T&#10;aHY2ZleT/vvuoeDx8b7X285U4kmNKy0rmE4iEMSZ1SXnCk7Hw3gBwnlkjZVlUvBLDrabfm+NsbYt&#10;/9Az9bkIIexiVFB4X8dSuqwgg25ia+LAXWxj0AfY5FI32IZwU8lZFM2lwZJDQ4E1JQVlt/RhFCR1&#10;y5/fX/Ke7kfX0+j8tjy/J1qp4aDbrUB46vxL/O/+0ApmYWz4E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2XdwgAAANsAAAAPAAAAAAAAAAAAAAAAAJgCAABkcnMvZG93&#10;bnJldi54bWxQSwUGAAAAAAQABAD1AAAAhwMAAAAA&#10;" fillcolor="#cdcdcd" stroked="f"/>
                  <v:rect id="Rectangle 442" o:spid="_x0000_s1518" style="position:absolute;left:3586;top:405;width:3102;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443" o:spid="_x0000_s1519" style="position:absolute;left:3586;top:890;width:31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sSL8A&#10;AADbAAAADwAAAGRycy9kb3ducmV2LnhtbERPTYvCMBC9L/gfwgh7W1MVZKlGKYoi7EWreB6asa02&#10;k9pEbf315iDs8fG+Z4vWVOJBjSstKxgOIhDEmdUl5wqOh/XPLwjnkTVWlklBRw4W897XDGNtn7yn&#10;R+pzEULYxaig8L6OpXRZQQbdwNbEgTvbxqAPsMmlbvAZwk0lR1E0kQZLDg0F1rQsKLumd6Og7DaJ&#10;T272krywq/Tub5XuTy+lvvttMgXhqfX/4o97qxWM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AWxIvwAAANsAAAAPAAAAAAAAAAAAAAAAAJgCAABkcnMvZG93bnJl&#10;di54bWxQSwUGAAAAAAQABAD1AAAAhAMAAAAA&#10;" fillcolor="#fdfdfd" stroked="f"/>
                  <v:rect id="Rectangle 444" o:spid="_x0000_s1520" style="position:absolute;left:3586;top:1167;width:310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pzcAA&#10;AADbAAAADwAAAGRycy9kb3ducmV2LnhtbESPQYvCMBSE7wv+h/AEb2uqorhdo4ggeFXb+6N5ttXm&#10;pTSxrf56Iwgeh5n5hlltelOJlhpXWlYwGUcgiDOrS84VJOf97xKE88gaK8uk4EEONuvBzwpjbTs+&#10;UnvyuQgQdjEqKLyvYyldVpBBN7Y1cfAutjHog2xyqRvsAtxUchpFC2mw5LBQYE27grLb6W4UpPPl&#10;cdrd5DN5Xk36d7nvkxYrpUbDfvsPwlPvv+FP+6AVzCbw/h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6pzcAAAADbAAAADwAAAAAAAAAAAAAAAACYAgAAZHJzL2Rvd25y&#10;ZXYueG1sUEsFBgAAAAAEAAQA9QAAAIUDAAAAAA==&#10;" fillcolor="#fbfbfb" stroked="f"/>
                  <v:rect id="Rectangle 445" o:spid="_x0000_s1521" style="position:absolute;left:3586;top:1382;width:3102;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RtMUA&#10;AADbAAAADwAAAGRycy9kb3ducmV2LnhtbESPQWvCQBSE7wX/w/KE3urGlEpJXUMRxVJRrA2eH9ln&#10;kpp9G7LbGP31rlDocZiZb5hp2ptadNS6yrKC8SgCQZxbXXGhIPtePr2CcB5ZY22ZFFzIQTobPEwx&#10;0fbMX9TtfSEChF2CCkrvm0RKl5dk0I1sQxy8o20N+iDbQuoWzwFuahlH0UQarDgslNjQvKT8tP81&#10;CnT2so0/48OP3m0mTl+zaO1XC6Ueh/37GwhPvf8P/7U/tILnG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lG0xQAAANsAAAAPAAAAAAAAAAAAAAAAAJgCAABkcnMv&#10;ZG93bnJldi54bWxQSwUGAAAAAAQABAD1AAAAigMAAAAA&#10;" fillcolor="#f9f9f9" stroked="f"/>
                  <v:rect id="Rectangle 446" o:spid="_x0000_s1522" style="position:absolute;left:3586;top:1570;width:3102;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mkMQA&#10;AADbAAAADwAAAGRycy9kb3ducmV2LnhtbESPQWvCQBSE7wX/w/IEL0U3VagaXUULamlPRi/eHtln&#10;Esy+Ddk1Jv/eFQo9DjPzDbNct6YUDdWusKzgYxSBIE6tLjhTcD7thjMQziNrLC2Tgo4crFe9tyXG&#10;2j74SE3iMxEg7GJUkHtfxVK6NCeDbmQr4uBdbW3QB1lnUtf4CHBTynEUfUqDBYeFHCv6yim9JXej&#10;4Hdutt3cdtOkuWzd+6H4Oe5TVGrQbzcLEJ5a/x/+a39rBZMJ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pDEAAAA2wAAAA8AAAAAAAAAAAAAAAAAmAIAAGRycy9k&#10;b3ducmV2LnhtbFBLBQYAAAAABAAEAPUAAACJAwAAAAA=&#10;" fillcolor="#f7f7f7" stroked="f"/>
                  <v:rect id="Rectangle 447" o:spid="_x0000_s1523" style="position:absolute;left:3586;top:1753;width:310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YiMYA&#10;AADbAAAADwAAAGRycy9kb3ducmV2LnhtbESPQWvCQBSE70L/w/IKXopuWq3a6CpFUDwpjTl4fM0+&#10;k9Ds25Bdk7S/vlsoeBxm5htmtelNJVpqXGlZwfM4AkGcWV1yriA970YLEM4ja6wsk4JvcrBZPwxW&#10;GGvb8Qe1ic9FgLCLUUHhfR1L6bKCDLqxrYmDd7WNQR9kk0vdYBfgppIvUTSTBksOCwXWtC0o+0pu&#10;RsFr/bmfT0+T40/ytLdplR3at+6i1PCxf1+C8NT7e/i/fdAKJl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JYiMYAAADbAAAADwAAAAAAAAAAAAAAAACYAgAAZHJz&#10;L2Rvd25yZXYueG1sUEsFBgAAAAAEAAQA9QAAAIsDAAAAAA==&#10;" fillcolor="#f5f5f5" stroked="f"/>
                  <v:rect id="Rectangle 448" o:spid="_x0000_s1524" style="position:absolute;left:3586;top:1956;width:310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JacMA&#10;AADbAAAADwAAAGRycy9kb3ducmV2LnhtbESPQWvCQBSE7wX/w/IEb3XXikVTN0EKoqdC1dLrM/ua&#10;BLNvQ3YTo7++Wyh4HGbmG2adDbYWPbW+cqxhNlUgiHNnKi40nI7b5yUIH5AN1o5Jw408ZOnoaY2J&#10;cVf+pP4QChEh7BPUUIbQJFL6vCSLfuoa4uj9uNZiiLItpGnxGuG2li9KvUqLFceFEht6Lym/HDqr&#10;4fved2Hnzl3/RfZjvqDL6qiU1pPxsHkDEWgIj/B/e280zBfw9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QJacMAAADbAAAADwAAAAAAAAAAAAAAAACYAgAAZHJzL2Rv&#10;d25yZXYueG1sUEsFBgAAAAAEAAQA9QAAAIgDAAAAAA==&#10;" fillcolor="#f3f3f3" stroked="f"/>
                  <v:rect id="Rectangle 449" o:spid="_x0000_s1525" style="position:absolute;left:3586;top:2254;width:3102;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B/cYA&#10;AADbAAAADwAAAGRycy9kb3ducmV2LnhtbESPQWvCQBSE7wX/w/KEXopu2qJo6iptQShUBK0g3l6z&#10;L9lo9m2aXU3677uC0OMwM98ws0VnK3GhxpeOFTwOExDEmdMlFwp2X8vBBIQPyBorx6Tglzws5r27&#10;GabatbyhyzYUIkLYp6jAhFCnUvrMkEU/dDVx9HLXWAxRNoXUDbYRbiv5lCRjabHkuGCwpndD2Wl7&#10;tgrePvcrPV0ezTkfPayT/Ptnc2hRqft+9/oCIlAX/sO39odW8DyG6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UB/cYAAADbAAAADwAAAAAAAAAAAAAAAACYAgAAZHJz&#10;L2Rvd25yZXYueG1sUEsFBgAAAAAEAAQA9QAAAIsDAAAAAA==&#10;" fillcolor="#f0f0f0" stroked="f"/>
                  <v:rect id="Rectangle 450" o:spid="_x0000_s1526" style="position:absolute;left:3587;top:408;width:3099;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NaMQA&#10;AADbAAAADwAAAGRycy9kb3ducmV2LnhtbESPW2sCMRCF3wv+hzBC32rWFrWuRimKKG0t1NvzsJm9&#10;6Gay3UTd/nsjFPp4OJePM542phQXql1hWUG3E4EgTqwuOFOw2y6eXkE4j6yxtEwKfsnBdNJ6GGOs&#10;7ZW/6bLxmQgj7GJUkHtfxVK6JCeDrmMr4uCltjbog6wzqWu8hnFTyuco6kuDBQdCjhXNckpOm7MJ&#10;3OUPH7qLXoofn+lwXqz7X/vju1KP7eZtBMJT4//Df+2VVvAygPuX8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gjWjEAAAA2wAAAA8AAAAAAAAAAAAAAAAAmAIAAGRycy9k&#10;b3ducmV2LnhtbFBLBQYAAAAABAAEAPUAAACJAwAAAAA=&#10;" filled="f" strokecolor="#404040" strokeweight=".1pt">
                    <v:stroke joinstyle="round" endcap="round"/>
                  </v:rect>
                  <v:shape id="Picture 451" o:spid="_x0000_s1527"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7sjAAAAA2wAAAA8AAABkcnMvZG93bnJldi54bWxET02LwjAQvQv+hzALXsSmKixLNcoiiC54&#10;UVfwODRjWm0moYla//3mIOzx8b7ny8424kFtqB0rGGc5COLS6ZqNgt/jevQFIkRkjY1jUvCiAMtF&#10;vzfHQrsn7+lxiEakEA4FKqhi9IWUoazIYsicJ07cxbUWY4KtkbrFZwq3jZzk+ae0WHNqqNDTqqLy&#10;drhbBZvd9dWYsTntVmt/ng7JE15+lBp8dN8zEJG6+C9+u7dawTSNTV/SD5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anuyMAAAADbAAAADwAAAAAAAAAAAAAAAACfAgAA&#10;ZHJzL2Rvd25yZXYueG1sUEsFBgAAAAAEAAQA9wAAAIwDAAAAAA==&#10;">
                    <v:imagedata r:id="rId170" o:title=""/>
                  </v:shape>
                  <v:shape id="Picture 452" o:spid="_x0000_s1528"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k0wjEAAAA2wAAAA8AAABkcnMvZG93bnJldi54bWxEj91qwkAUhO8LfYflCL2rGytYja5SWqxS&#10;EPx7gEP2mASzZ0P2VBOf3hUKvRxm5htmtmhdpS7UhNKzgUE/AUWceVtybuB4WL6OQQVBtlh5JgMd&#10;BVjMn59mmFp/5R1d9pKrCOGQooFCpE61DllBDkPf18TRO/nGoUTZ5No2eI1wV+m3JBlphyXHhQJr&#10;+iwoO+9/nYHq/Wd1Wx1vrXzX3fZr20285BtjXnrtxxSUUCv/4b/22hoYTuDxJf4APb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k0wjEAAAA2wAAAA8AAAAAAAAAAAAAAAAA&#10;nwIAAGRycy9kb3ducmV2LnhtbFBLBQYAAAAABAAEAPcAAACQAwAAAAA=&#10;">
                    <v:imagedata r:id="rId171" o:title=""/>
                  </v:shape>
                  <v:rect id="Rectangle 453" o:spid="_x0000_s1529"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y8L8A&#10;AADbAAAADwAAAGRycy9kb3ducmV2LnhtbERPTYvCMBC9C/sfwgjeNNUVV2pTWWQXxIta1/vQjG2x&#10;mZQma6u/3hwEj4/3nax7U4sbta6yrGA6iUAQ51ZXXCj4O/2OlyCcR9ZYWyYFd3KwTj8GCcbadnyk&#10;W+YLEULYxaig9L6JpXR5SQbdxDbEgbvY1qAPsC2kbrEL4aaWsyhaSIMVh4YSG9qUlF+zf6PgkZnz&#10;rs4+T/lX1DWHfaV/pqyVGg377xUIT71/i1/urVYwD+vDl/A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WnLwvwAAANsAAAAPAAAAAAAAAAAAAAAAAJgCAABkcnMvZG93bnJl&#10;di54bWxQSwUGAAAAAAQABAD1AAAAhAMAAAAA&#10;" fillcolor="#a6c2dc" stroked="f"/>
                  <v:shape id="Picture 454" o:spid="_x0000_s1530" type="#_x0000_t75" style="position:absolute;left:3995;top:674;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wpoTDAAAA2wAAAA8AAABkcnMvZG93bnJldi54bWxEj91qwkAUhO8LvsNyBO90YxEp0VXqb71o&#10;C9o+wCF7mgSzZ9PsaYxv7wpCL4eZ+YaZLztXqZaaUHo2MB4loIgzb0vODXx/7YYvoIIgW6w8k4Er&#10;BVguek9zTK2/8JHak+QqQjikaKAQqVOtQ1aQwzDyNXH0fnzjUKJscm0bvES4q/Rzkky1w5LjQoE1&#10;rQvKzqc/Z2C1cdt2j/vwUX5u33+nJGHyJsYM+t3rDJRQJ//hR/tgDUzGcP8Sf4Be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CmhMMAAADbAAAADwAAAAAAAAAAAAAAAACf&#10;AgAAZHJzL2Rvd25yZXYueG1sUEsFBgAAAAAEAAQA9wAAAI8DAAAAAA==&#10;">
                    <v:imagedata r:id="rId172" o:title=""/>
                  </v:shape>
                  <v:rect id="Rectangle 455" o:spid="_x0000_s1531"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JHMIA&#10;AADbAAAADwAAAGRycy9kb3ducmV2LnhtbESPT4vCMBTE74LfITzB25r6h3XpGkVEQbystu790bxt&#10;i81LaaKtfnqzIHgcZuY3zGLVmUrcqHGlZQXjUQSCOLO65FzBOd19fIFwHlljZZkU3MnBatnvLTDW&#10;tuUT3RKfiwBhF6OCwvs6ltJlBRl0I1sTB+/PNgZ9kE0udYNtgJtKTqLoUxosOSwUWNOmoOySXI2C&#10;R2J+D1UyTbN51NbHn1Jvx6yVGg669TcIT51/h1/tvVYwm8D/l/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EkcwgAAANsAAAAPAAAAAAAAAAAAAAAAAJgCAABkcnMvZG93&#10;bnJldi54bWxQSwUGAAAAAAQABAD1AAAAhwMAAAAA&#10;" fillcolor="#a6c2dc" stroked="f"/>
                  <v:rect id="Rectangle 456" o:spid="_x0000_s1532"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sJsUA&#10;AADbAAAADwAAAGRycy9kb3ducmV2LnhtbESPQWvCQBSE70L/w/IKvYhu2hSR6CpFao2UHoyC10f2&#10;mQSzb0N2Y9J/3xUKHoeZ+YZZrgdTixu1rrKs4HUagSDOra64UHA6bidzEM4ja6wtk4JfcrBePY2W&#10;mGjb84FumS9EgLBLUEHpfZNI6fKSDLqpbYiDd7GtQR9kW0jdYh/gppZvUTSTBisOCyU2tCkpv2ad&#10;UZCO2TZptPvan3+2h+/NOP7szjulXp6HjwUIT4N/hP/bqVbwHsP9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GwmxQAAANsAAAAPAAAAAAAAAAAAAAAAAJgCAABkcnMv&#10;ZG93bnJldi54bWxQSwUGAAAAAAQABAD1AAAAigMAAAAA&#10;" fillcolor="#a4c2dc" stroked="f"/>
                  <v:shape id="Picture 457" o:spid="_x0000_s1533" type="#_x0000_t75" style="position:absolute;left:3995;top:690;width:228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ciHDAAAA2wAAAA8AAABkcnMvZG93bnJldi54bWxEj91qwkAUhO8LfYflCN7VTUoIkrqKCC3+&#10;UKFpH+CQPSbR7NmQXZP49q5Q8HKYmW+YxWo0jeipc7VlBfEsAkFcWF1zqeDv9/NtDsJ5ZI2NZVJw&#10;Iwer5evLAjNtB/6hPvelCBB2GSqovG8zKV1RkUE3sy1x8E62M+iD7EqpOxwC3DTyPYpSabDmsFBh&#10;S5uKikt+NQow/UrTC36f8HCMd9Fx3J99vldqOhnXHyA8jf4Z/m9vtYIkgceX8APk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5yIcMAAADbAAAADwAAAAAAAAAAAAAAAACf&#10;AgAAZHJzL2Rvd25yZXYueG1sUEsFBgAAAAAEAAQA9wAAAI8DAAAAAA==&#10;">
                    <v:imagedata r:id="rId173" o:title=""/>
                  </v:shape>
                  <v:rect id="Rectangle 458" o:spid="_x0000_s1534"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RycUA&#10;AADbAAAADwAAAGRycy9kb3ducmV2LnhtbESPS4vCQBCE7wv+h6EFL6KTdVUkOsoiPrIsHnyA1ybT&#10;JsFMT8iMmv33jiDssaiqr6jZojGluFPtCssKPvsRCOLU6oIzBafjujcB4TyyxtIyKfgjB4t562OG&#10;sbYP3tP94DMRIOxiVJB7X8VSujQng65vK+LgXWxt0AdZZ1LX+AhwU8pBFI2lwYLDQo4VLXNKr4eb&#10;UZB02VZJtN38nHfr/e+y+7W6nbdKddrN9xSEp8b/h9/tRCsYjuD1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VHJxQAAANsAAAAPAAAAAAAAAAAAAAAAAJgCAABkcnMv&#10;ZG93bnJldi54bWxQSwUGAAAAAAQABAD1AAAAigMAAAAA&#10;" fillcolor="#a4c2dc" stroked="f"/>
                  <v:rect id="Rectangle 459" o:spid="_x0000_s1535"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mU8MMA&#10;AADbAAAADwAAAGRycy9kb3ducmV2LnhtbESPUWvCQBCE3wv+h2OFvpR6sVQpqaeIWij6VNMfsM1t&#10;k7S5vXC3xvTfe4LQx2FmvmEWq8G1qqcQG88GppMMFHHpbcOVgc/i7fEFVBRki61nMvBHEVbL0d0C&#10;c+vP/EH9USqVIBxzNFCLdLnWsazJYZz4jjh53z44lCRDpW3Ac4K7Vj9l2Vw7bDgt1NjRpqby93hy&#10;BrY72WspdF+cvmbePfwcBrcOxtyPh/UrKKFB/sO39rs18DyH65f0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mU8MMAAADbAAAADwAAAAAAAAAAAAAAAACYAgAAZHJzL2Rv&#10;d25yZXYueG1sUEsFBgAAAAAEAAQA9QAAAIgDAAAAAA==&#10;" fillcolor="#a4c0dc" stroked="f"/>
                  <v:shape id="Picture 460" o:spid="_x0000_s1536" type="#_x0000_t75" style="position:absolute;left:3995;top:743;width:2288;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QbU/FAAAA2wAAAA8AAABkcnMvZG93bnJldi54bWxEj81qwzAQhO+FvoPYQm613CQkxYkSgiE/&#10;p5S6puS4WFvb1Fq5lmK7b18VAjkOM/MNs96OphE9da62rOAlikEQF1bXXCrIP/bPryCcR9bYWCYF&#10;v+Rgu3l8WGOi7cDv1Ge+FAHCLkEFlfdtIqUrKjLoItsSB+/LdgZ9kF0pdYdDgJtGTuN4IQ3WHBYq&#10;bCmtqPjOrkbB6agvTf6zlG+zfDc9H8znOU0PSk2ext0KhKfR38O39kkrmC/h/0v4AXL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EG1PxQAAANsAAAAPAAAAAAAAAAAAAAAA&#10;AJ8CAABkcnMvZG93bnJldi54bWxQSwUGAAAAAAQABAD3AAAAkQMAAAAA&#10;">
                    <v:imagedata r:id="rId174" o:title=""/>
                  </v:shape>
                  <v:rect id="Rectangle 461" o:spid="_x0000_s1537"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lGcAA&#10;AADbAAAADwAAAGRycy9kb3ducmV2LnhtbERPzWrCQBC+F3yHZYReim5abJHUVaRaEHuq8QHG7DRJ&#10;m50Nu2NM3949CB4/vv/FanCt6inExrOB52kGirj0tuHKwLH4nMxBRUG22HomA/8UYbUcPSwwt/7C&#10;39QfpFIphGOOBmqRLtc6ljU5jFPfESfuxweHkmCotA14SeGu1S9Z9qYdNpwaauzoo6by73B2BjZb&#10;2WspdF+cT6/ePf1+DW4djHkcD+t3UEKD3MU3984amKWx6Uv6AXp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qlGcAAAADbAAAADwAAAAAAAAAAAAAAAACYAgAAZHJzL2Rvd25y&#10;ZXYueG1sUEsFBgAAAAAEAAQA9QAAAIUDAAAAAA==&#10;" fillcolor="#a4c0dc" stroked="f"/>
                  <v:rect id="Rectangle 462" o:spid="_x0000_s1538"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y08IA&#10;AADbAAAADwAAAGRycy9kb3ducmV2LnhtbESPQWvCQBSE7wX/w/KE3urGREobXaUUhAoidNX7I/tM&#10;gtm3Ibsm6b/vCoLHYWa+YVab0Taip87XjhXMZwkI4sKZmksFp+P27QOED8gGG8ek4I88bNaTlxXm&#10;xg38S70OpYgQ9jkqqEJocyl9UZFFP3MtcfQurrMYouxKaTocItw2Mk2Sd2mx5rhQYUvfFRVXfbMK&#10;uM922WEnizHVrd2fXaKz80mp1+n4tQQRaAzP8KP9YxQsPuH+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bLTwgAAANsAAAAPAAAAAAAAAAAAAAAAAJgCAABkcnMvZG93&#10;bnJldi54bWxQSwUGAAAAAAQABAD1AAAAhwMAAAAA&#10;" fillcolor="#a2c0dc" stroked="f"/>
                  <v:shape id="Picture 463" o:spid="_x0000_s1539" type="#_x0000_t75" style="position:absolute;left:3995;top:768;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0pcq/AAAA2wAAAA8AAABkcnMvZG93bnJldi54bWxET02LwjAQvQv+hzDC3jRV2EWqUVQQxNuq&#10;B72NydhWm0lNslr315vDwh4f73s6b20tHuRD5VjBcJCBINbOVFwoOOzX/TGIEJEN1o5JwYsCzGfd&#10;zhRz4578TY9dLEQK4ZCjgjLGJpcy6JIshoFriBN3cd5iTNAX0nh8pnBby1GWfUmLFaeGEhtalaRv&#10;ux+rwJ1O+n5zr6XVhn/9cb29Xs5bpT567WICIlIb/8V/7o1R8JnWpy/pB8jZ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NKXKvwAAANsAAAAPAAAAAAAAAAAAAAAAAJ8CAABk&#10;cnMvZG93bnJldi54bWxQSwUGAAAAAAQABAD3AAAAiwMAAAAA&#10;">
                    <v:imagedata r:id="rId175" o:title=""/>
                  </v:shape>
                  <v:rect id="Rectangle 464" o:spid="_x0000_s1540"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oCMEA&#10;AADbAAAADwAAAGRycy9kb3ducmV2LnhtbESPQYvCMBSE74L/ITzBm6a1KFKNRYQFhUWw6v3RPNti&#10;81KabO3++82C4HGYmW+YbTaYRvTUudqygngegSAurK65VHC7fs3WIJxH1thYJgW/5CDbjUdbTLV9&#10;8YX63JciQNilqKDyvk2ldEVFBt3ctsTBe9jOoA+yK6Xu8BXgppGLKFpJgzWHhQpbOlRUPPMfo4D7&#10;5JScT7IYFnlrvu82ypP7TanpZNhvQHga/Cf8bh+1gmUM/1/C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KAjBAAAA2wAAAA8AAAAAAAAAAAAAAAAAmAIAAGRycy9kb3du&#10;cmV2LnhtbFBLBQYAAAAABAAEAPUAAACGAwAAAAA=&#10;" fillcolor="#a2c0dc" stroked="f"/>
                  <v:rect id="Rectangle 465" o:spid="_x0000_s1541"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9eNMQA&#10;AADbAAAADwAAAGRycy9kb3ducmV2LnhtbESPQWsCMRSE7wX/Q3hCbzVbRZGtUWSlYMFLNQjeHpvX&#10;zdLNy7pJ1/Xfm0Khx2FmvmFWm8E1oqcu1J4VvE4yEMSlNzVXCvTp/WUJIkRkg41nUnCnAJv16GmF&#10;ufE3/qT+GCuRIBxyVGBjbHMpQ2nJYZj4ljh5X75zGJPsKmk6vCW4a+Q0yxbSYc1pwWJLhaXy+/jj&#10;FFz1om+WWn/0h/NW74pyZi8FK/U8HrZvICIN8T/8194bBfMp/H5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XjTEAAAA2wAAAA8AAAAAAAAAAAAAAAAAmAIAAGRycy9k&#10;b3ducmV2LnhtbFBLBQYAAAAABAAEAPUAAACJAwAAAAA=&#10;" fillcolor="#a2c0da" stroked="f"/>
                  <v:shape id="Picture 466" o:spid="_x0000_s1542" type="#_x0000_t75" style="position:absolute;left:3995;top:780;width:2288;height: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OSdjDAAAA2wAAAA8AAABkcnMvZG93bnJldi54bWxEj0FrwkAUhO9C/8PyCl6kblpRSuoqpWDQ&#10;UzDG+yP7mg3Nvg3ZrUZ/vSsIHoeZ+YZZrgfbihP1vnGs4H2agCCunG64VlAeNm+fIHxA1tg6JgUX&#10;8rBevYyWmGp35j2dilCLCGGfogITQpdK6StDFv3UdcTR+3W9xRBlX0vd4znCbSs/kmQhLTYcFwx2&#10;9GOo+iv+rYK8zGgzXPJse53sdlldtia/HpUavw7fXyACDeEZfrS3WsF8Bvcv8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5J2MMAAADbAAAADwAAAAAAAAAAAAAAAACf&#10;AgAAZHJzL2Rvd25yZXYueG1sUEsFBgAAAAAEAAQA9wAAAI8DAAAAAA==&#10;">
                    <v:imagedata r:id="rId176" o:title=""/>
                  </v:shape>
                  <v:rect id="Rectangle 467" o:spid="_x0000_s1543"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j28QA&#10;AADbAAAADwAAAGRycy9kb3ducmV2LnhtbESPT2sCMRTE7wW/Q3hCbzVr/4isRpEtQgu9VIPg7bF5&#10;bhY3L+smrttv3xQKHoeZ+Q2zXA+uET11ofasYDrJQBCX3tRcKdD77dMcRIjIBhvPpOCHAqxXo4cl&#10;5sbf+Jv6XaxEgnDIUYGNsc2lDKUlh2HiW+LknXznMCbZVdJ0eEtw18jnLJtJhzWnBYstFZbK8+7q&#10;FFz0rG/mWn/2X4eNfi/KF3ssWKnH8bBZgIg0xHv4v/1hFLy9wt+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qY9vEAAAA2wAAAA8AAAAAAAAAAAAAAAAAmAIAAGRycy9k&#10;b3ducmV2LnhtbFBLBQYAAAAABAAEAPUAAACJAwAAAAA=&#10;" fillcolor="#a2c0da" stroked="f"/>
                  <v:rect id="Rectangle 468" o:spid="_x0000_s1544"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y0MUA&#10;AADbAAAADwAAAGRycy9kb3ducmV2LnhtbESPT2vCQBTE7wW/w/IKvYhumqK2aTYiAaUnQdtLb4/s&#10;yx+afRuzmxi/fbcg9DjMzG+YdDuZVozUu8aygudlBIK4sLrhSsHX537xCsJ5ZI2tZVJwIwfbbPaQ&#10;YqLtlU80nn0lAoRdggpq77tESlfUZNAtbUccvNL2Bn2QfSV1j9cAN62Mo2gtDTYcFmrsKK+p+DkP&#10;RkHxvYu7w0YeBzdML/vj3F/y8k2pp8dp9w7C0+T/w/f2h1aw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LQxQAAANsAAAAPAAAAAAAAAAAAAAAAAJgCAABkcnMv&#10;ZG93bnJldi54bWxQSwUGAAAAAAQABAD1AAAAigMAAAAA&#10;" fillcolor="#a0c0da" stroked="f"/>
                  <v:shape id="Picture 469" o:spid="_x0000_s1545" type="#_x0000_t75" style="position:absolute;left:3995;top:845;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26OHFAAAA2wAAAA8AAABkcnMvZG93bnJldi54bWxEj09rAjEUxO8Fv0N4Qi/FzSpU7WoUEVp6&#10;KBT/QY/PzXOzuHlZklS3fvqmUPA4zMxvmPmys424kA+1YwXDLAdBXDpdc6Vgv3sdTEGEiKyxcUwK&#10;fijActF7mGOh3ZU3dNnGSiQIhwIVmBjbQspQGrIYMtcSJ+/kvMWYpK+k9nhNcNvIUZ6PpcWa04LB&#10;ltaGyvP22yr4yI/GvdwONz98w6dSn45fn6OJUo/9bjUDEamL9/B/+10reB7D35f0A+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NujhxQAAANsAAAAPAAAAAAAAAAAAAAAA&#10;AJ8CAABkcnMvZG93bnJldi54bWxQSwUGAAAAAAQABAD3AAAAkQMAAAAA&#10;">
                    <v:imagedata r:id="rId177" o:title=""/>
                  </v:shape>
                  <v:rect id="Rectangle 470" o:spid="_x0000_s1546"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JPMUA&#10;AADbAAAADwAAAGRycy9kb3ducmV2LnhtbESPT2vCQBTE70K/w/IKvYhuarFp02xEBIsnodGLt0f2&#10;mYRm36bZzZ9+e7dQ8DjMzG+YdDOZRgzUudqygudlBIK4sLrmUsH5tF+8gXAeWWNjmRT8koNN9jBL&#10;MdF25C8acl+KAGGXoILK+zaR0hUVGXRL2xIH72o7gz7IrpS6wzHATSNXUfQqDdYcFipsaVdR8Z33&#10;RkFx2a7az1gee9dPL/vj3P/sru9KPT1O2w8QniZ/D/+3D1rBOoa/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Ik8xQAAANsAAAAPAAAAAAAAAAAAAAAAAJgCAABkcnMv&#10;ZG93bnJldi54bWxQSwUGAAAAAAQABAD1AAAAigMAAAAA&#10;" fillcolor="#a0c0da" stroked="f"/>
                  <v:rect id="Rectangle 471" o:spid="_x0000_s1547"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EGMAA&#10;AADbAAAADwAAAGRycy9kb3ducmV2LnhtbERPzYrCMBC+C/sOYRa8yJqqWKRrlF1BUATB6gMMzWxb&#10;tpmUJra1T28OgseP73+97U0lWmpcaVnBbBqBIM6sLjlXcLvuv1YgnEfWWFkmBQ9ysN18jNaYaNvx&#10;hdrU5yKEsEtQQeF9nUjpsoIMuqmtiQP3ZxuDPsAml7rBLoSbSs6jKJYGSw4NBda0Kyj7T+9GAc2H&#10;32N+Wiy4iif1uR2uaVcOSo0/+59vEJ56/xa/3AetYBnGhi/h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0EGMAAAADbAAAADwAAAAAAAAAAAAAAAACYAgAAZHJzL2Rvd25y&#10;ZXYueG1sUEsFBgAAAAAEAAQA9QAAAIUDAAAAAA==&#10;" fillcolor="#a0beda" stroked="f"/>
                  <v:shape id="Picture 472" o:spid="_x0000_s1548" type="#_x0000_t75" style="position:absolute;left:3995;top:849;width:2288;height: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R7+zEAAAA2wAAAA8AAABkcnMvZG93bnJldi54bWxEj0FrAjEUhO8F/0N4Qm81q9K6rkaxQkuh&#10;J10Penskz83i5mW7SXX775tCweMwM98wy3XvGnGlLtSeFYxHGQhi7U3NlYJD+faUgwgR2WDjmRT8&#10;UID1avCwxML4G+/ouo+VSBAOBSqwMbaFlEFbchhGviVO3tl3DmOSXSVNh7cEd42cZNmLdFhzWrDY&#10;0taSvuy/nQIqv3JbeS6n+n181Ob0+TrLZ0o9DvvNAkSkPt7D/+0Po+B5Dn9f0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R7+zEAAAA2wAAAA8AAAAAAAAAAAAAAAAA&#10;nwIAAGRycy9kb3ducmV2LnhtbFBLBQYAAAAABAAEAPcAAACQAwAAAAA=&#10;">
                    <v:imagedata r:id="rId178" o:title=""/>
                  </v:shape>
                  <v:rect id="Rectangle 473" o:spid="_x0000_s1549"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Co8AA&#10;AADbAAAADwAAAGRycy9kb3ducmV2LnhtbERPzYrCMBC+C75DmAUvoqkKZalGWQXBRRBs9wGGZrYt&#10;20xKE9tun94cBI8f3//uMJhadNS6yrKC1TICQZxbXXGh4Cc7Lz5BOI+ssbZMCv7JwWE/neww0bbn&#10;O3WpL0QIYZeggtL7JpHS5SUZdEvbEAfu17YGfYBtIXWLfQg3tVxHUSwNVhwaSmzoVFL+lz6MAlqP&#10;x+/iutlwHc+bWzdmaV+NSs0+hq8tCE+Df4tf7otWEIf14Uv4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fCo8AAAADbAAAADwAAAAAAAAAAAAAAAACYAgAAZHJzL2Rvd25y&#10;ZXYueG1sUEsFBgAAAAAEAAQA9QAAAIUDAAAAAA==&#10;" fillcolor="#a0beda" stroked="f"/>
                  <v:rect id="Rectangle 474" o:spid="_x0000_s1550"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mwsYA&#10;AADbAAAADwAAAGRycy9kb3ducmV2LnhtbESPQWvCQBSE7wX/w/IK3urGglpTN0GKgkILrQ2it0f2&#10;mQSzb2N2o/HfdwuFHoeZ+YZZpL2pxZVaV1lWMB5FIIhzqysuFGTf66cXEM4ja6wtk4I7OUiTwcMC&#10;Y21v/EXXnS9EgLCLUUHpfRNL6fKSDLqRbYiDd7KtQR9kW0jd4i3ATS2fo2gqDVYcFkps6K2k/Lzr&#10;jILL8XMyX8suWu5P2Wx1uOvt++xDqeFjv3wF4an3/+G/9kYrmI7h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9mwsYAAADbAAAADwAAAAAAAAAAAAAAAACYAgAAZHJz&#10;L2Rvd25yZXYueG1sUEsFBgAAAAAEAAQA9QAAAIsDAAAAAA==&#10;" fillcolor="#9ebeda" stroked="f"/>
                  <v:shape id="Picture 475" o:spid="_x0000_s1551" type="#_x0000_t75" style="position:absolute;left:3995;top:918;width:2288;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xkrHCAAAA2wAAAA8AAABkcnMvZG93bnJldi54bWxEj0GLwjAUhO/C/ofwFrzZ1Aoi1VSWXQQP&#10;e7EKXh/Ns+m2eSlN1O6/N4LgcZiZb5jNdrSduNHgG8cK5kkKgrhyuuFawem4m61A+ICssXNMCv7J&#10;w7b4mGww1+7OB7qVoRYRwj5HBSaEPpfSV4Ys+sT1xNG7uMFiiHKopR7wHuG2k1maLqXFhuOCwZ6+&#10;DVVtebUKsvL38lf/HBpzXLRmMZ538kRzpaaf49caRKAxvMOv9l4rWGbw/BJ/gCw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MZKxwgAAANsAAAAPAAAAAAAAAAAAAAAAAJ8C&#10;AABkcnMvZG93bnJldi54bWxQSwUGAAAAAAQABAD3AAAAjgMAAAAA&#10;">
                    <v:imagedata r:id="rId179" o:title=""/>
                  </v:shape>
                  <v:rect id="Rectangle 476" o:spid="_x0000_s1552"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dLsUA&#10;AADbAAAADwAAAGRycy9kb3ducmV2LnhtbESPQWvCQBSE74L/YXlCb7qxUm2jq0hRqKBgrYjeHtln&#10;Esy+jdlV4793C4LHYWa+YUaT2hTiSpXLLSvodiIQxInVOacKtn/z9icI55E1FpZJwZ0cTMbNxghj&#10;bW/8S9eNT0WAsItRQeZ9GUvpkowMuo4tiYN3tJVBH2SVSl3hLcBNId+jqC8N5hwWMizpO6PktLkY&#10;BefD+uNrLi/RdHfcDmb7u14sByul3lr1dAjCU+1f4Wf7Ryvo9+D/S/gBc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V0uxQAAANsAAAAPAAAAAAAAAAAAAAAAAJgCAABkcnMv&#10;ZG93bnJldi54bWxQSwUGAAAAAAQABAD1AAAAigMAAAAA&#10;" fillcolor="#9ebeda" stroked="f"/>
                  <v:rect id="Rectangle 477" o:spid="_x0000_s1553"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0p0MIA&#10;AADcAAAADwAAAGRycy9kb3ducmV2LnhtbERPS2vCQBC+F/oflin0UnTTYrWkriKCIOilPhBvQ3aa&#10;hGRnQ3Y18d87B8Hjx/eezntXqyu1ofRs4HOYgCLOvC05N3DYrwY/oEJEtlh7JgM3CjCfvb5MMbW+&#10;4z+67mKuJIRDigaKGJtU65AV5DAMfUMs3L9vHUaBba5ti52Eu1p/JclYOyxZGgpsaFlQVu0uzsDI&#10;rXCrvyfr+uM4OW9OXbUI+8qY97d+8QsqUh+f4od7bcU3krVyRo6An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SnQwgAAANwAAAAPAAAAAAAAAAAAAAAAAJgCAABkcnMvZG93&#10;bnJldi54bWxQSwUGAAAAAAQABAD1AAAAhwMAAAAA&#10;" fillcolor="#9ebcd8" stroked="f"/>
                  <v:shape id="Picture 478" o:spid="_x0000_s1554" type="#_x0000_t75" style="position:absolute;left:3995;top:951;width:2288;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U6CLFAAAA3AAAAA8AAABkcnMvZG93bnJldi54bWxEj0uLwkAQhO+C/2FowZtO1LCPrKOIIqx6&#10;Wt3L3ppMm2TN9ITM5LH/3hEWPBZV9RW1XPemFC3VrrCsYDaNQBCnVhecKfi+7CdvIJxH1lhaJgV/&#10;5GC9Gg6WmGjb8Re1Z5+JAGGXoILc+yqR0qU5GXRTWxEH72prgz7IOpO6xi7ATSnnUfQiDRYcFnKs&#10;aJtTejs3RsFi1/yk89fT0ev4QKfuemnK9lep8ajffIDw1Ptn+L/9qRXE8Ts8zoQjI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FOgixQAAANwAAAAPAAAAAAAAAAAAAAAA&#10;AJ8CAABkcnMvZG93bnJldi54bWxQSwUGAAAAAAQABAD3AAAAkQMAAAAA&#10;">
                    <v:imagedata r:id="rId180" o:title=""/>
                  </v:shape>
                  <v:rect id="Rectangle 479" o:spid="_x0000_s1555"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C8IA&#10;AADcAAAADwAAAGRycy9kb3ducmV2LnhtbERPTWvCQBC9F/wPyxR6KbqxaC2pq4ggCPWiVsTbkJ0m&#10;IdnZkF1N+u+dg+Dx8b7ny97V6kZtKD0bGI8SUMSZtyXnBn6Pm+EXqBCRLdaeycA/BVguBi9zTK3v&#10;eE+3Q8yVhHBI0UARY5NqHbKCHIaRb4iF+/OtwyiwzbVtsZNwV+uPJPnUDkuWhgIbWheUVYerMzBx&#10;G9zp6Wxbv59ml59zV63CsTLm7bVffYOK1Men+OHeWvFNZb6ckSO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rMLwgAAANwAAAAPAAAAAAAAAAAAAAAAAJgCAABkcnMvZG93&#10;bnJldi54bWxQSwUGAAAAAAQABAD1AAAAhwMAAAAA&#10;" fillcolor="#9ebcd8" stroked="f"/>
                  <v:rect id="Rectangle 480" o:spid="_x0000_s1556"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D7cMA&#10;AADcAAAADwAAAGRycy9kb3ducmV2LnhtbESPQWsCMRSE74X+h/AKvdXsLlXKapRVW+q1Wnp+bJ6b&#10;1c3LkkRd/fWNUOhxmJlvmNlisJ04kw+tYwX5KANBXDvdcqPge/fx8gYiRGSNnWNScKUAi/njwwxL&#10;7S78RedtbESCcChRgYmxL6UMtSGLYeR64uTtnbcYk/SN1B4vCW47WWTZRFpsOS0Y7GllqD5uT1bB&#10;57KYVGF8ez9U6wxz39kfsyuUen4aqimISEP8D/+1N1rB6ziH+5l0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D7cMAAADcAAAADwAAAAAAAAAAAAAAAACYAgAAZHJzL2Rv&#10;d25yZXYueG1sUEsFBgAAAAAEAAQA9QAAAIgDAAAAAA==&#10;" fillcolor="#9cbcd8" stroked="f"/>
                  <v:shape id="Picture 481" o:spid="_x0000_s1557" type="#_x0000_t75" style="position:absolute;left:3995;top:987;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GTejFAAAA3AAAAA8AAABkcnMvZG93bnJldi54bWxEj1trAjEUhN8L/Q/hFPpWs95K3RqllBZF&#10;H8QLPh82p5vFzcmSpO7qrzdCoY/DzHzDTOedrcWZfKgcK+j3MhDEhdMVlwoO+++XNxAhImusHZOC&#10;CwWYzx4fpphr1/KWzrtYigThkKMCE2OTSxkKQxZDzzXEyftx3mJM0pdSe2wT3NZykGWv0mLFacFg&#10;Q5+GitPu1ypwYauHxg8Xk+Po2qzsV7uOm1Kp56fu4x1EpC7+h//aS61gNB7A/Uw6An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xk3oxQAAANwAAAAPAAAAAAAAAAAAAAAA&#10;AJ8CAABkcnMvZG93bnJldi54bWxQSwUGAAAAAAQABAD3AAAAkQMAAAAA&#10;">
                    <v:imagedata r:id="rId181" o:title=""/>
                  </v:shape>
                  <v:rect id="Rectangle 482" o:spid="_x0000_s1558"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4AcQA&#10;AADcAAAADwAAAGRycy9kb3ducmV2LnhtbESPzW7CMBCE75X6DtZW4lYcQkEoYFCgVO2VH3FexUuc&#10;Nl5HtguhT19XqsRxNDPfaBar3rbiQj40jhWMhhkI4srphmsFx8Pb8wxEiMgaW8ek4EYBVsvHhwUW&#10;2l15R5d9rEWCcChQgYmxK6QMlSGLYeg64uSdnbcYk/S11B6vCW5bmWfZVFpsOC0Y7GhjqPraf1sF&#10;7+t8WobJz/azfM1w5Ft7ModcqcFTX85BROrjPfzf/tAKXiZ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eAHEAAAA3AAAAA8AAAAAAAAAAAAAAAAAmAIAAGRycy9k&#10;b3ducmV2LnhtbFBLBQYAAAAABAAEAPUAAACJAwAAAAA=&#10;" fillcolor="#9cbcd8" stroked="f"/>
                  <v:rect id="Rectangle 483" o:spid="_x0000_s1559"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4J0sYA&#10;AADcAAAADwAAAGRycy9kb3ducmV2LnhtbESPQWsCMRSE70L/Q3iFXpaatWgpq1HEUmihItrS4u2x&#10;ee4ubl6WJKvpvzeC0OMwM98ws0U0rTiR841lBaNhDoK4tLrhSsH319vjCwgfkDW2lknBH3lYzO8G&#10;Myy0PfOWTrtQiQRhX6CCOoSukNKXNRn0Q9sRJ+9gncGQpKukdnhOcNPKpzx/lgYbTgs1drSqqTzu&#10;eqPgp/vsNxn2mfw4bN1r9htpvY9KPdzH5RREoBj+w7f2u1YwnozheiYd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4J0sYAAADcAAAADwAAAAAAAAAAAAAAAACYAgAAZHJz&#10;L2Rvd25yZXYueG1sUEsFBgAAAAAEAAQA9QAAAIsDAAAAAA==&#10;" fillcolor="#9cbad8" stroked="f"/>
                  <v:shape id="Picture 484" o:spid="_x0000_s1560" type="#_x0000_t75" style="position:absolute;left:3995;top:1036;width:228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twjnFAAAA3AAAAA8AAABkcnMvZG93bnJldi54bWxEj81OwzAQhO+VeAdrkbi1TqGpUIhbQQHR&#10;A5eWHnpcxZsfEa+DbZzw9hipEsfRzHyjKbeT6UUk5zvLCpaLDARxZXXHjYLTx+v8HoQPyBp7y6Tg&#10;hzxsN1ezEgttRz5QPIZGJAj7AhW0IQyFlL5qyaBf2IE4ebV1BkOSrpHa4Zjgppe3WbaWBjtOCy0O&#10;tGup+jx+GwX89jS69fsunu9WL18U83hYPtdK3VxPjw8gAk3hP3xp77WCVZ7D35l0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bcI5xQAAANwAAAAPAAAAAAAAAAAAAAAA&#10;AJ8CAABkcnMvZG93bnJldi54bWxQSwUGAAAAAAQABAD3AAAAkQMAAAAA&#10;">
                    <v:imagedata r:id="rId182" o:title=""/>
                  </v:shape>
                  <v:rect id="Rectangle 485" o:spid="_x0000_s1561"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yPsYA&#10;AADcAAAADwAAAGRycy9kb3ducmV2LnhtbESPQWsCMRSE74L/ITzBy1KzLVXKahSxFCxYRFtaents&#10;nruLm5clyWr8902h0OMwM98wi1U0rbiQ841lBfeTHARxaXXDlYKP95e7JxA+IGtsLZOCG3lYLYeD&#10;BRbaXvlAl2OoRIKwL1BBHUJXSOnLmgz6ie2Ik3eyzmBI0lVSO7wmuGnlQ57PpMGG00KNHW1qKs/H&#10;3ij47Hb9PsM+k6+ng3vOviK9fUelxqO4noMIFMN/+K+91Qoep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AyPsYAAADcAAAADwAAAAAAAAAAAAAAAACYAgAAZHJz&#10;L2Rvd25yZXYueG1sUEsFBgAAAAAEAAQA9QAAAIsDAAAAAA==&#10;" fillcolor="#9cbad8" stroked="f"/>
                  <v:rect id="Rectangle 486" o:spid="_x0000_s1562"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pS8YA&#10;AADcAAAADwAAAGRycy9kb3ducmV2LnhtbESPQWsCMRSE74X+h/AK3mq2xapdjVKU0rLioVrR42Pz&#10;3CzdvKxJqtt/3xSEHoeZ+YaZzjvbiDP5UDtW8NDPQBCXTtdcKfjcvt6PQYSIrLFxTAp+KMB8dnsz&#10;xVy7C3/QeRMrkSAcclRgYmxzKUNpyGLou5Y4eUfnLcYkfSW1x0uC20Y+ZtlQWqw5LRhsaWGo/Np8&#10;WwXFuj3tC1u43cG/VcvMHFfPC6lU7657mYCI1MX/8LX9rhUMnkbwdy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pS8YAAADcAAAADwAAAAAAAAAAAAAAAACYAgAAZHJz&#10;L2Rvd25yZXYueG1sUEsFBgAAAAAEAAQA9QAAAIsDAAAAAA==&#10;" fillcolor="#9abad8" stroked="f"/>
                  <v:shape id="Picture 487" o:spid="_x0000_s1563" type="#_x0000_t75" style="position:absolute;left:3995;top:1053;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rvSTCAAAA3AAAAA8AAABkcnMvZG93bnJldi54bWxET89rwjAUvg/8H8IbeBmaOlRcZywiDMZ2&#10;0Srobo/krS1rXkITa/3vl8Ngx4/v97oYbCt66kLjWMFsmoEg1s40XCk4Hd8mKxAhIhtsHZOCOwUo&#10;NqOHNebG3fhAfRkrkUI45KigjtHnUgZdk8UwdZ44cd+usxgT7CppOrylcNvK5yxbSosNp4YaPe1q&#10;0j/l1SrgJ/1y2evoz5+Lj8t+8B65/VJq/DhsX0FEGuK/+M/9bhTMF2ltOpOO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K70kwgAAANwAAAAPAAAAAAAAAAAAAAAAAJ8C&#10;AABkcnMvZG93bnJldi54bWxQSwUGAAAAAAQABAD3AAAAjgMAAAAA&#10;">
                    <v:imagedata r:id="rId183" o:title=""/>
                  </v:shape>
                  <v:rect id="Rectangle 488" o:spid="_x0000_s1564"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YosYA&#10;AADcAAAADwAAAGRycy9kb3ducmV2LnhtbESPQUsDMRSE70L/Q3gFbzZbUWm3mxapiLLSQ6ulPT42&#10;bzdLNy9rEtv13xtB8DjMzDdMsRpsJ87kQ+tYwXSSgSCunG65UfDx/nwzAxEissbOMSn4pgCr5eiq&#10;wFy7C2/pvIuNSBAOOSowMfa5lKEyZDFMXE+cvNp5izFJ30jt8ZLgtpO3WfYgLbacFgz2tDZUnXZf&#10;VkG56T8PpS3d/uhfmqfM1G/ztVTqejw8LkBEGuJ/+K/9qhXc3c/h90w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AYosYAAADcAAAADwAAAAAAAAAAAAAAAACYAgAAZHJz&#10;L2Rvd25yZXYueG1sUEsFBgAAAAAEAAQA9QAAAIsDAAAAAA==&#10;" fillcolor="#9abad8" stroked="f"/>
                  <v:rect id="Rectangle 489" o:spid="_x0000_s1565"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c8EA&#10;AADcAAAADwAAAGRycy9kb3ducmV2LnhtbERPzWoCMRC+F3yHMEIvRbOVorIaRaRFsZdWfYBhM2YX&#10;N5N1E3V9+85B6PHj+58vO1+rG7WxCmzgfZiBIi6CrdgZOB6+BlNQMSFbrAOTgQdFWC56L3PMbbjz&#10;L932ySkJ4ZijgTKlJtc6FiV5jMPQEAt3Cq3HJLB12rZ4l3Bf61GWjbXHiqWhxIbWJRXn/dVL7/eK&#10;3HH0mGRd7T71Zvf2M71cjXntd6sZqERd+hc/3Vtr4GMs8+WMHAG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mnPBAAAA3AAAAA8AAAAAAAAAAAAAAAAAmAIAAGRycy9kb3du&#10;cmV2LnhtbFBLBQYAAAAABAAEAPUAAACGAwAAAAA=&#10;" fillcolor="#9abad6" stroked="f"/>
                  <v:shape id="Picture 490" o:spid="_x0000_s1566" type="#_x0000_t75" style="position:absolute;left:3995;top:1065;width:2288;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ghYnFAAAA3AAAAA8AAABkcnMvZG93bnJldi54bWxEj09LAzEUxO+C3yE8wZvNbrVF1qalCEIP&#10;gv0LHh/Jc7O6eQmb2N1++6ZQ6HGYmd8ws8XgWnGkLjaeFZSjAgSx9qbhWsF+9/H0CiImZIOtZ1Jw&#10;ogiL+f3dDCvje97QcZtqkSEcK1RgUwqVlFFbchhHPhBn78d3DlOWXS1Nh32Gu1aOi2IqHTacFywG&#10;erek/7b/TsGvPI0n2u2/rX7+Onyul6EvV0Gpx4dh+QYi0ZBu4Wt7ZRS8TEu4nMlHQM7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YIWJxQAAANwAAAAPAAAAAAAAAAAAAAAA&#10;AJ8CAABkcnMvZG93bnJldi54bWxQSwUGAAAAAAQABAD3AAAAkQMAAAAA&#10;">
                    <v:imagedata r:id="rId184" o:title=""/>
                  </v:shape>
                  <v:rect id="Rectangle 491" o:spid="_x0000_s1567"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hn8MA&#10;AADcAAAADwAAAGRycy9kb3ducmV2LnhtbESP3YrCMBCF74V9hzDC3oimWxaVahRZlF30xr8HGJox&#10;LTaTbhO1vr0RBC8P5+fjTOetrcSVGl86VvA1SEAQ506XbBQcD6v+GIQPyBorx6TgTh7ms4/OFDPt&#10;bryj6z4YEUfYZ6igCKHOpPR5QRb9wNXE0Tu5xmKIsjFSN3iL47aSaZIMpcWSI6HAmn4Kys/7i43c&#10;zYLMMb2PkrYyS/m77m3H/xelPrvtYgIiUBve4Vf7Tyv4Hqb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Ghn8MAAADcAAAADwAAAAAAAAAAAAAAAACYAgAAZHJzL2Rv&#10;d25yZXYueG1sUEsFBgAAAAAEAAQA9QAAAIgDAAAAAA==&#10;" fillcolor="#9abad6" stroked="f"/>
                  <v:rect id="Rectangle 492" o:spid="_x0000_s1568"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wRccA&#10;AADcAAAADwAAAGRycy9kb3ducmV2LnhtbESPS2/CMBCE70j8B2srcQOnpTyaYlAVQcWBCw+J9raN&#10;t0kgXkexCem/x5WQOI5m5hvNbNGaUjRUu8KygudBBII4tbrgTMFhv+pPQTiPrLG0TAr+yMFi3u3M&#10;MNb2yltqdj4TAcIuRgW591UspUtzMugGtiIO3q+tDfog60zqGq8Bbkr5EkVjabDgsJBjRUlO6Xl3&#10;MQqSt59NNvmSzWnJzWj4nSyPp89Iqd5T+/EOwlPrH+F7e60VvI6H8H8mH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qsEXHAAAA3AAAAA8AAAAAAAAAAAAAAAAAmAIAAGRy&#10;cy9kb3ducmV2LnhtbFBLBQYAAAAABAAEAPUAAACMAwAAAAA=&#10;" fillcolor="#9bbcd8" stroked="f"/>
                  <v:shape id="Picture 493" o:spid="_x0000_s1569" type="#_x0000_t75" style="position:absolute;left:3995;top:1073;width:2288;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ZqCXFAAAA3AAAAA8AAABkcnMvZG93bnJldi54bWxEj0FrAjEUhO8F/0N4Qm+a1YrI1ihSXGiL&#10;RWt78fbcPHcXNy8hSXX9901B6HGYmW+Y+bIzrbiQD41lBaNhBoK4tLrhSsH3VzGYgQgRWWNrmRTc&#10;KMBy0XuYY67tlT/pso+VSBAOOSqoY3S5lKGsyWAYWkecvJP1BmOSvpLa4zXBTSvHWTaVBhtOCzU6&#10;eqmpPO9/jAK3/tjo8dP79vZ2cHYT1n5XFEelHvvd6hlEpC7+h+/tV61gMp3A35l0BO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GaglxQAAANwAAAAPAAAAAAAAAAAAAAAA&#10;AJ8CAABkcnMvZG93bnJldi54bWxQSwUGAAAAAAQABAD3AAAAkQMAAAAA&#10;">
                    <v:imagedata r:id="rId185" o:title=""/>
                  </v:shape>
                  <v:rect id="Rectangle 494" o:spid="_x0000_s1570"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qscA&#10;AADcAAAADwAAAGRycy9kb3ducmV2LnhtbESPS2/CMBCE75X4D9ZW4lacQnk0xSAUUcSBCw+J9raN&#10;t0kgXkexG8K/r5GQOI5m5hvNdN6aUjRUu8KygtdeBII4tbrgTMFh//kyAeE8ssbSMim4koP5rPM0&#10;xVjbC2+p2flMBAi7GBXk3lexlC7NyaDr2Yo4eL+2NuiDrDOpa7wEuCllP4pG0mDBYSHHipKc0vPu&#10;zyhI3n822fhLNqclN8PBd7I8nlaRUt3ndvEBwlPrH+F7e60VvI2GcDsTjo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jarHAAAA3AAAAA8AAAAAAAAAAAAAAAAAmAIAAGRy&#10;cy9kb3ducmV2LnhtbFBLBQYAAAAABAAEAPUAAACMAwAAAAA=&#10;" fillcolor="#9bbcd8" stroked="f"/>
                  <v:rect id="Rectangle 495" o:spid="_x0000_s1571"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gEsMA&#10;AADcAAAADwAAAGRycy9kb3ducmV2LnhtbESPQWvCQBSE74X+h+UJ3uomItZGVymtQq9qoNdH9pmE&#10;ZN+G3TXG/Hq3IPQ4zMw3zGY3mFb05HxtWUE6S0AQF1bXXCrIz4e3FQgfkDW2lknBnTzstq8vG8y0&#10;vfGR+lMoRYSwz1BBFUKXSemLigz6me2Io3exzmCI0pVSO7xFuGnlPEmW0mDNcaHCjr4qKprT1SiY&#10;1316+RhyuR+/Q/M7Nlc3pqTUdDJ8rkEEGsJ/+Nn+0QoWy3f4O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JgEsMAAADcAAAADwAAAAAAAAAAAAAAAACYAgAAZHJzL2Rv&#10;d25yZXYueG1sUEsFBgAAAAAEAAQA9QAAAIgDAAAAAA==&#10;" fillcolor="#99bad8" stroked="f"/>
                  <v:shape id="Picture 496" o:spid="_x0000_s1572" type="#_x0000_t75" style="position:absolute;left:3995;top:1118;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3/QfDAAAA3AAAAA8AAABkcnMvZG93bnJldi54bWxET01rwkAQvQv9D8sUvNVNg4QSXUVKC4KI&#10;GIv0OGbHJDY7m2bXJP579yB4fLzv+XIwteiodZVlBe+TCARxbnXFhYKfw/fbBwjnkTXWlknBjRws&#10;Fy+jOaba9rynLvOFCCHsUlRQet+kUrq8JINuYhviwJ1ta9AH2BZSt9iHcFPLOIoSabDi0FBiQ58l&#10;5X/Z1Sjo4irp/83quPuNL/3XdpNtj6dMqfHrsJqB8DT4p/jhXmsF0ySsDWfCEZC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rf9B8MAAADcAAAADwAAAAAAAAAAAAAAAACf&#10;AgAAZHJzL2Rvd25yZXYueG1sUEsFBgAAAAAEAAQA9wAAAI8DAAAAAA==&#10;">
                    <v:imagedata r:id="rId186" o:title=""/>
                  </v:shape>
                  <v:rect id="Rectangle 497" o:spid="_x0000_s1573"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8IA&#10;AADcAAAADwAAAGRycy9kb3ducmV2LnhtbESPQYvCMBSE7wv+h/AEb2taEdGuUcRdweuqsNdH82xL&#10;m5eSxFr7682C4HGYmW+Y9bY3jejI+cqygnSagCDOra64UHA5Hz6XIHxA1thYJgUP8rDdjD7WmGl7&#10;51/qTqEQEcI+QwVlCG0mpc9LMuintiWO3tU6gyFKV0jt8B7hppGzJFlIgxXHhRJb2peU16ebUTCr&#10;uvS66i/yZ/gO9d9Q39yQklKTcb/7AhGoD+/wq33UCuaLFfyf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H7wgAAANwAAAAPAAAAAAAAAAAAAAAAAJgCAABkcnMvZG93&#10;bnJldi54bWxQSwUGAAAAAAQABAD1AAAAhwMAAAAA&#10;" fillcolor="#99bad8" stroked="f"/>
                  <v:rect id="Rectangle 498" o:spid="_x0000_s1574"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2d8EA&#10;AADcAAAADwAAAGRycy9kb3ducmV2LnhtbERPPW/CMBDdK/U/WFepW3FKS0EpBqECEksHUha2U3wk&#10;EfE5tY8Q/n09IHV8et/z5eBa1VOIjWcDr6MMFHHpbcOVgcPP9mUGKgqyxdYzGbhRhOXi8WGOufVX&#10;3lNfSKVSCMccDdQiXa51LGtyGEe+I07cyQeHkmCotA14TeGu1eMs+9AOG04NNXb0VVN5Li7OwJiK&#10;yfdb2x/lJgc94fXmN6zOxjw/DatPUEKD/Ivv7p018D5N89OZdAT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3dnfBAAAA3AAAAA8AAAAAAAAAAAAAAAAAmAIAAGRycy9kb3du&#10;cmV2LnhtbFBLBQYAAAAABAAEAPUAAACGAwAAAAA=&#10;" fillcolor="#99bad6" stroked="f"/>
                  <v:shape id="Picture 499" o:spid="_x0000_s1575" type="#_x0000_t75" style="position:absolute;left:3995;top:1179;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ZpxnFAAAA3AAAAA8AAABkcnMvZG93bnJldi54bWxEj19rwkAQxN+FfodjC75IvViKlugppbQg&#10;PtU/tHlccmuSJrcXcqum374nCD4OM/MbZrHqXaPO1IXKs4HJOAFFnHtbcWHgsP98egUVBNli45kM&#10;/FGA1fJhsMDU+gtv6byTQkUIhxQNlCJtqnXIS3IYxr4ljt7Rdw4lyq7QtsNLhLtGPyfJVDusOC6U&#10;2NJ7SXm9OzkD09FPldf6u66zbfiym18rH5kYM3zs3+aghHq5h2/ttTXwMpvA9Uw8An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acZxQAAANwAAAAPAAAAAAAAAAAAAAAA&#10;AJ8CAABkcnMvZG93bnJldi54bWxQSwUGAAAAAAQABAD3AAAAkQMAAAAA&#10;">
                    <v:imagedata r:id="rId187" o:title=""/>
                  </v:shape>
                  <v:rect id="Rectangle 500" o:spid="_x0000_s1576"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Nm8UA&#10;AADcAAAADwAAAGRycy9kb3ducmV2LnhtbESPQUvDQBSE74L/YXmCN7sx2iqx21KqQi8eGnvx9sg+&#10;k9Ds27j7mqb/vlsoeBxm5htmvhxdpwYKsfVs4HGSgSKuvG25NrD7/nx4BRUF2WLnmQycKMJycXsz&#10;x8L6I29pKKVWCcKxQAONSF9oHauGHMaJ74mT9+uDQ0ky1NoGPCa463SeZTPtsOW00GBP64aqfXlw&#10;BnIqp19P3fAjJ9npKb9//IXV3pj7u3H1BkpolP/wtb2xBp5fcricSUdAL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U2bxQAAANwAAAAPAAAAAAAAAAAAAAAAAJgCAABkcnMv&#10;ZG93bnJldi54bWxQSwUGAAAAAAQABAD1AAAAigMAAAAA&#10;" fillcolor="#99bad6" stroked="f"/>
                  <v:rect id="Rectangle 501" o:spid="_x0000_s1577"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kgMUA&#10;AADcAAAADwAAAGRycy9kb3ducmV2LnhtbESPzW7CMBCE75V4B2uRuBWHgtoScBA/ou2tasoDrOIl&#10;iRKv09gJydvjSpV6HM3MN5rtbjC16Kl1pWUFi3kEgjizuuRcweX7/PgKwnlkjbVlUjCSg10yedhi&#10;rO2Nv6hPfS4ChF2MCgrvm1hKlxVk0M1tQxy8q20N+iDbXOoWbwFuavkURc/SYMlhocCGjgVlVdoZ&#10;BWUlu5NdH35cl76Ph9P42bylvVKz6bDfgPA0+P/wX/tDK1i9LOH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eSAxQAAANwAAAAPAAAAAAAAAAAAAAAAAJgCAABkcnMv&#10;ZG93bnJldi54bWxQSwUGAAAAAAQABAD1AAAAigMAAAAA&#10;" fillcolor="#97bad6" stroked="f"/>
                  <v:shape id="Picture 502" o:spid="_x0000_s1578" type="#_x0000_t75" style="position:absolute;left:3995;top:1183;width:2288;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WaDzEAAAA3AAAAA8AAABkcnMvZG93bnJldi54bWxEj81uwjAQhO+VeAdrkbgVB2S1KGAQPwJ6&#10;BSrOq3hJAvE6xIaEt68rVepxNDPfaGaLzlbiSY0vHWsYDRMQxJkzJecavk/b9wkIH5ANVo5Jw4s8&#10;LOa9txmmxrV8oOcx5CJC2KeooQihTqX0WUEW/dDVxNG7uMZiiLLJpWmwjXBbyXGSfEiLJceFAmta&#10;F5Tdjg+rYbxSp92jvWw2cn+ebMu1ut4PSutBv1tOQQTqwn/4r/1lNKhPBb9n4hGQ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WaDzEAAAA3AAAAA8AAAAAAAAAAAAAAAAA&#10;nwIAAGRycy9kb3ducmV2LnhtbFBLBQYAAAAABAAEAPcAAACQAwAAAAA=&#10;">
                    <v:imagedata r:id="rId188" o:title=""/>
                  </v:shape>
                  <v:rect id="Rectangle 503" o:spid="_x0000_s1579"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Zb8UA&#10;AADcAAAADwAAAGRycy9kb3ducmV2LnhtbESPzW7CMBCE75V4B2uRuBWHCtoScBA/ou2tasoDrOIl&#10;iRKv09gJydvjSpV6HM3MN5rtbjC16Kl1pWUFi3kEgjizuuRcweX7/PgKwnlkjbVlUjCSg10yedhi&#10;rO2Nv6hPfS4ChF2MCgrvm1hKlxVk0M1tQxy8q20N+iDbXOoWbwFuavkURc/SYMlhocCGjgVlVdoZ&#10;BWUlu5NdH35cl76Ph9P42bylvVKz6bDfgPA0+P/wX/tDK1i+rOD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NlvxQAAANwAAAAPAAAAAAAAAAAAAAAAAJgCAABkcnMv&#10;ZG93bnJldi54bWxQSwUGAAAAAAQABAD1AAAAigMAAAAA&#10;" fillcolor="#97bad6" stroked="f"/>
                  <v:rect id="Rectangle 504" o:spid="_x0000_s1580"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Kk8YA&#10;AADcAAAADwAAAGRycy9kb3ducmV2LnhtbESPQWsCMRSE70L/Q3gFbzVbES2rUUQqtoKFbgXx9ty8&#10;bpZuXpZN1NVfb4SCx2FmvmEms9ZW4kSNLx0reO0lIIhzp0suFGx/li9vIHxA1lg5JgUX8jCbPnUm&#10;mGp35m86ZaEQEcI+RQUmhDqV0ueGLPqeq4mj9+saiyHKppC6wXOE20r2k2QoLZYcFwzWtDCU/2VH&#10;q6C9vm82e6T516q+fmaL9WFnRgelus/tfAwiUBse4f/2h1YwGA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KKk8YAAADcAAAADwAAAAAAAAAAAAAAAACYAgAAZHJz&#10;L2Rvd25yZXYueG1sUEsFBgAAAAAEAAQA9QAAAIsDAAAAAA==&#10;" fillcolor="#97b8d6" stroked="f"/>
                  <v:shape id="Picture 505" o:spid="_x0000_s1581" type="#_x0000_t75" style="position:absolute;left:3995;top:1203;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QPuPGAAAA3AAAAA8AAABkcnMvZG93bnJldi54bWxEj0FrwkAUhO8F/8PyhF6K7lZalZhVSqEo&#10;RQU1hxyf2WcSmn0bsltN/71bKPQ4zMw3TLrqbSOu1PnasYbnsQJBXDhTc6khO32M5iB8QDbYOCYN&#10;P+RhtRw8pJgYd+MDXY+hFBHCPkENVQhtIqUvKrLox64ljt7FdRZDlF0pTYe3CLeNnCg1lRZrjgsV&#10;tvReUfF1/LYadvO1ejqbfhM+szVOtvs8U6+51o/D/m0BIlAf/sN/7Y3R8DKbwe+ZeATk8g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FA+48YAAADcAAAADwAAAAAAAAAAAAAA&#10;AACfAgAAZHJzL2Rvd25yZXYueG1sUEsFBgAAAAAEAAQA9wAAAJIDAAAAAA==&#10;">
                    <v:imagedata r:id="rId189" o:title=""/>
                  </v:shape>
                  <v:rect id="Rectangle 506" o:spid="_x0000_s1582"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7esQA&#10;AADcAAAADwAAAGRycy9kb3ducmV2LnhtbERPXWvCMBR9H/gfwhX2NtONoVJNRcSxTVCwDoZvt81d&#10;U2xuSpNp9debh8EeD+d7vuhtI87U+dqxgudRAoK4dLrmSsHX4e1pCsIHZI2NY1JwJQ+LbPAwx1S7&#10;C+/pnIdKxBD2KSowIbSplL40ZNGPXEscuR/XWQwRdpXUHV5iuG3kS5KMpcWaY4PBllaGylP+axX0&#10;t/V2e0Ra7t7b22e+2hTfZlIo9TjslzMQgfrwL/5zf2gFr5O4Np6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u3rEAAAA3AAAAA8AAAAAAAAAAAAAAAAAmAIAAGRycy9k&#10;b3ducmV2LnhtbFBLBQYAAAAABAAEAPUAAACJAwAAAAA=&#10;" fillcolor="#97b8d6" stroked="f"/>
                  <v:rect id="Rectangle 507" o:spid="_x0000_s1583"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T28MA&#10;AADcAAAADwAAAGRycy9kb3ducmV2LnhtbESPW4vCMBSE3wX/QzjCvmlaES/VKCIsuD4s3sDXQ3Ns&#10;i81JaLK2/nuzsLCPw8x8w6w2nanFkxpfWVaQjhIQxLnVFRcKrpfP4RyED8gaa8uk4EUeNut+b4WZ&#10;ti2f6HkOhYgQ9hkqKENwmZQ+L8mgH1lHHL27bQyGKJtC6gbbCDe1HCfJVBqsOC6U6GhXUv44/xgF&#10;82/vFm3aurujr9vxkJ7SnDulPgbddgkiUBf+w3/tvVYwmS3g9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HT28MAAADcAAAADwAAAAAAAAAAAAAAAACYAgAAZHJzL2Rv&#10;d25yZXYueG1sUEsFBgAAAAAEAAQA9QAAAIgDAAAAAA==&#10;" fillcolor="#95b8d6" stroked="f"/>
                  <v:shape id="Picture 508" o:spid="_x0000_s1584" type="#_x0000_t75" style="position:absolute;left:3995;top:1264;width:2288;height: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UztnDAAAA3AAAAA8AAABkcnMvZG93bnJldi54bWxET01rwkAQvRf8D8sIvRSzqRTR6Cq1ILaI&#10;gtGDxyE7JtHsbJrdmvjvuwfB4+N9zxadqcSNGldaVvAexSCIM6tLzhUcD6vBGITzyBory6TgTg4W&#10;897LDBNtW97TLfW5CCHsElRQeF8nUrqsIIMusjVx4M62MegDbHKpG2xDuKnkMI5H0mDJoaHAmr4K&#10;yq7pn1GwweXu/rv2lwm+bddtehr9LC+o1Gu/+5yC8NT5p/jh/tYKPsZhfjgTjo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TO2cMAAADcAAAADwAAAAAAAAAAAAAAAACf&#10;AgAAZHJzL2Rvd25yZXYueG1sUEsFBgAAAAAEAAQA9wAAAI8DAAAAAA==&#10;">
                    <v:imagedata r:id="rId190" o:title=""/>
                  </v:shape>
                  <v:rect id="Rectangle 509" o:spid="_x0000_s1585"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Kv+sMA&#10;AADcAAAADwAAAGRycy9kb3ducmV2LnhtbESPQWsCMRSE7wX/Q3iCt5pNkbJdjSJCQT2UagWvj81z&#10;d3HzEjbRXf+9KRR6HGbmG2axGmwr7tSFxrEGNc1AEJfONFxpOP18vuYgQkQ22DomDQ8KsFqOXhZY&#10;GNfzge7HWIkE4VCghjpGX0gZyposhqnzxMm7uM5iTLKrpOmwT3Dbyrcse5cWG04LNXra1FRejzer&#10;If8K/qNXvb942p2/9+qgSh60noyH9RxEpCH+h//aW6Nhliv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Kv+sMAAADcAAAADwAAAAAAAAAAAAAAAACYAgAAZHJzL2Rv&#10;d25yZXYueG1sUEsFBgAAAAAEAAQA9QAAAIgDAAAAAA==&#10;" fillcolor="#95b8d6" stroked="f"/>
                  <v:rect id="Rectangle 510" o:spid="_x0000_s1586"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38YA&#10;AADcAAAADwAAAGRycy9kb3ducmV2LnhtbESPzW7CMBCE75V4B2uRuBWHH1WQYhBq1Qh6KtAH2Mbb&#10;JBCv09gkgafHSJU4jmbmG81i1ZlSNFS7wrKC0TACQZxaXXCm4Pvw8TwD4TyyxtIyKbiQg9Wy97TA&#10;WNuWd9TsfSYChF2MCnLvq1hKl+Zk0A1tRRy8X1sb9EHWmdQ1tgFuSjmOohdpsOCwkGNFbzmlp/3Z&#10;KMDLz982mcwPPmnP75/N/PiV2KtSg363fgXhqfOP8H97oxVMZ2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38YAAADcAAAADwAAAAAAAAAAAAAAAACYAgAAZHJz&#10;L2Rvd25yZXYueG1sUEsFBgAAAAAEAAQA9QAAAIsDAAAAAA==&#10;" fillcolor="#94b6d4" stroked="f"/>
                  <v:shape id="Picture 511" o:spid="_x0000_s1587" type="#_x0000_t75" style="position:absolute;left:3995;top:1342;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qLj3EAAAA3AAAAA8AAABkcnMvZG93bnJldi54bWxEj9FqAjEURN8L/Ydwhb7VrK1tZWsUEQo+&#10;iFDtB1w3100wuVk2cd369UYQfBxm5gwznffeiY7aaAMrGA0LEMRV0JZrBX+7n9cJiJiQNbrApOCf&#10;Isxnz09TLHU48y9121SLDOFYogKTUlNKGStDHuMwNMTZO4TWY8qyraVu8Zzh3sm3oviUHi3nBYMN&#10;LQ1Vx+3JK3D7teV956wpNh+L5VdzOlxGG6VeBv3iG0SiPj3C9/ZKKxhP3uF2Jh8BOb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qLj3EAAAA3AAAAA8AAAAAAAAAAAAAAAAA&#10;nwIAAGRycy9kb3ducmV2LnhtbFBLBQYAAAAABAAEAPcAAACQAwAAAAA=&#10;">
                    <v:imagedata r:id="rId191" o:title=""/>
                  </v:shape>
                  <v:rect id="Rectangle 512" o:spid="_x0000_s1588"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MMUA&#10;AADcAAAADwAAAGRycy9kb3ducmV2LnhtbESPwW7CMBBE70j8g7VIvYFDQRWkGISKiNqeCvQDtvE2&#10;CcTrEJsk9OsxUiWOo5l5o1msOlOKhmpXWFYwHkUgiFOrC84UfB+2wxkI55E1lpZJwZUcrJb93gJj&#10;bVveUbP3mQgQdjEqyL2vYildmpNBN7IVcfB+bW3QB1lnUtfYBrgp5XMUvUiDBYeFHCt6yyk97S9G&#10;AV5/zh/JZH7wSXvZfDbz41di/5R6GnTrVxCeOv8I/7fftYLpb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sMwxQAAANwAAAAPAAAAAAAAAAAAAAAAAJgCAABkcnMv&#10;ZG93bnJldi54bWxQSwUGAAAAAAQABAD1AAAAigMAAAAA&#10;" fillcolor="#94b6d4" stroked="f"/>
                  <v:rect id="Rectangle 513" o:spid="_x0000_s1589"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j8cIA&#10;AADcAAAADwAAAGRycy9kb3ducmV2LnhtbESP0YrCMBRE34X9h3AXfLOpq+5KNYoIiq/qfsDd5rYp&#10;Njelydrq1xtB8HGYmTPMct3bWlyp9ZVjBeMkBUGcO11xqeD3vBvNQfiArLF2TApu5GG9+hgsMdOu&#10;4yNdT6EUEcI+QwUmhCaT0ueGLPrENcTRK1xrMUTZllK32EW4reVXmn5LixXHBYMNbQ3ll9O/VSBv&#10;5T3nut90E3MY76n4a4rZj1LDz36zABGoD+/wq33QCqbzG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KPxwgAAANwAAAAPAAAAAAAAAAAAAAAAAJgCAABkcnMvZG93&#10;bnJldi54bWxQSwUGAAAAAAQABAD1AAAAhwMAAAAA&#10;" fillcolor="#92b6d4" stroked="f"/>
                  <v:shape id="Picture 514" o:spid="_x0000_s1590" type="#_x0000_t75" style="position:absolute;left:3995;top:1358;width:2288;height: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TE7bDAAAA3AAAAA8AAABkcnMvZG93bnJldi54bWxEj99qwjAUxu8HvkM4wu5m6hhSqlFElAnT&#10;jakPcEiOTbE5KU209e0XQdjlx/fnxzdb9K4WN2pD5VnBeJSBINbeVFwqOB03bzmIEJEN1p5JwZ0C&#10;LOaDlxkWxnf8S7dDLEUa4VCgAhtjU0gZtCWHYeQb4uSdfeswJtmW0rTYpXFXy/csm0iHFSeCxYZW&#10;lvTlcHWJa79Pm6/usvy5h53+DHqfl2uj1OuwX05BROrjf/jZ3hoFH/kEHmfSEZ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BMTtsMAAADcAAAADwAAAAAAAAAAAAAAAACf&#10;AgAAZHJzL2Rvd25yZXYueG1sUEsFBgAAAAAEAAQA9wAAAI8DAAAAAA==&#10;">
                    <v:imagedata r:id="rId192" o:title=""/>
                  </v:shape>
                  <v:rect id="Rectangle 515" o:spid="_x0000_s1591"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YHcEA&#10;AADcAAAADwAAAGRycy9kb3ducmV2LnhtbESP3YrCMBSE7xd8h3AE79ZU3VWpRhFB8dafBzg2p02x&#10;OSlNtNWnNwvCXg4z8w2zXHe2Eg9qfOlYwWiYgCDOnC65UHA5777nIHxA1lg5JgVP8rBe9b6WmGrX&#10;8pEep1CICGGfogITQp1K6TNDFv3Q1cTRy11jMUTZFFI32Ea4reQ4SabSYslxwWBNW0PZ7XS3CuSz&#10;eGVcdZt2Yg6jPeXXOv+dKTXod5sFiEBd+A9/2get4Gc+g78z8Qj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amB3BAAAA3AAAAA8AAAAAAAAAAAAAAAAAmAIAAGRycy9kb3du&#10;cmV2LnhtbFBLBQYAAAAABAAEAPUAAACGAwAAAAA=&#10;" fillcolor="#92b6d4" stroked="f"/>
                  <v:rect id="Rectangle 516" o:spid="_x0000_s1592"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tpsAA&#10;AADcAAAADwAAAGRycy9kb3ducmV2LnhtbERPTYvCMBC9C/6HMMLeNNUtItUoIrgs6162iuehGZti&#10;MylJ1PrvNwfB4+N9rza9bcWdfGgcK5hOMhDEldMN1wpOx/14ASJEZI2tY1LwpACb9XCwwkK7B//R&#10;vYy1SCEcClRgYuwKKUNlyGKYuI44cRfnLcYEfS21x0cKt62cZdlcWmw4NRjsaGeoupY3q2Bf/R5+&#10;cn+Yn2yefdbN7eu5NWelPkb9dgkiUh/f4pf7WyvIF2ltOpOO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ptpsAAAADcAAAADwAAAAAAAAAAAAAAAACYAgAAZHJzL2Rvd25y&#10;ZXYueG1sUEsFBgAAAAAEAAQA9QAAAIUDAAAAAA==&#10;" fillcolor="#92b4d4" stroked="f"/>
                  <v:shape id="Picture 517" o:spid="_x0000_s1593" type="#_x0000_t75" style="position:absolute;left:3995;top:1399;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ZaPbEAAAA3AAAAA8AAABkcnMvZG93bnJldi54bWxEj0Frg0AUhO+F/oflFXKra1IRa7IJSUHS&#10;W6gthdwe7otK3LfibtT++24h0OMwM98wm91sOjHS4FrLCpZRDIK4srrlWsHXZ/GcgXAeWWNnmRT8&#10;kIPd9vFhg7m2E3/QWPpaBAi7HBU03ve5lK5qyKCLbE8cvIsdDPogh1rqAacAN51cxXEqDbYcFhrs&#10;6a2h6lrejIL0ejqssDBlkmXHF6OL2zn+JqUWT/N+DcLT7P/D9/a7VpBkr/B3JhwBu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ZaPbEAAAA3AAAAA8AAAAAAAAAAAAAAAAA&#10;nwIAAGRycy9kb3ducmV2LnhtbFBLBQYAAAAABAAEAPcAAACQAwAAAAA=&#10;">
                    <v:imagedata r:id="rId193" o:title=""/>
                  </v:shape>
                  <v:rect id="Rectangle 518" o:spid="_x0000_s1594"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3fcIA&#10;AADcAAAADwAAAGRycy9kb3ducmV2LnhtbERPz2vCMBS+D/wfwhN2W1O3IrMzigiOMb2sys6P5K0p&#10;a15KErX+98th4PHj+71cj64XFwqx86xgVpQgiLU3HbcKTsfd0yuImJAN9p5JwY0irFeThyXWxl/5&#10;iy5NakUO4VijApvSUEsZtSWHsfADceZ+fHCYMgytNAGvOdz18rks59Jhx7nB4kBbS/q3OTsFO33Y&#10;f1ZhPz+5qnxpu/P7bWO/lXqcjps3EInGdBf/uz+MgmqR5+cz+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fd9wgAAANwAAAAPAAAAAAAAAAAAAAAAAJgCAABkcnMvZG93&#10;bnJldi54bWxQSwUGAAAAAAQABAD1AAAAhwMAAAAA&#10;" fillcolor="#92b4d4" stroked="f"/>
                  <v:rect id="Rectangle 519" o:spid="_x0000_s1595"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he8cA&#10;AADcAAAADwAAAGRycy9kb3ducmV2LnhtbESPT2vCQBTE74LfYXmF3nTjv1pTVymFgq3tIbEI3p7Z&#10;ZxLNvg3ZrcZv7xaEHoeZ+Q0zX7amEmdqXGlZwaAfgSDOrC45V/Czee89g3AeWWNlmRRcycFy0e3M&#10;Mdb2wgmdU5+LAGEXo4LC+zqW0mUFGXR9WxMH72Abgz7IJpe6wUuAm0oOo+hJGiw5LBRY01tB2Sn9&#10;NQq+R3tcb78OnExGyVH66Uf62e6UenxoX19AeGr9f/jeXmkF49kA/s6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oXvHAAAA3AAAAA8AAAAAAAAAAAAAAAAAmAIAAGRy&#10;cy9kb3ducmV2LnhtbFBLBQYAAAAABAAEAPUAAACMAwAAAAA=&#10;" fillcolor="#90b4d4" stroked="f"/>
                  <v:shape id="Picture 520" o:spid="_x0000_s1596" type="#_x0000_t75" style="position:absolute;left:3995;top:1448;width:2288;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Io/vFAAAA3AAAAA8AAABkcnMvZG93bnJldi54bWxEj0FrwkAUhO9C/8PyCr3pptKYNnWVIggF&#10;T5pIe3zsvibB7NuQXWPy77tCocdhZr5h1tvRtmKg3jeOFTwvEhDE2pmGKwVlsZ+/gvAB2WDrmBRM&#10;5GG7eZitMTfuxkcaTqESEcI+RwV1CF0updc1WfQL1xFH78f1FkOUfSVNj7cIt61cJslKWmw4LtTY&#10;0a4mfTldrYL913CcLt/nIluVOtXpwes200o9PY4f7yACjeE//Nf+NApe3pZwPxOP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CKP7xQAAANwAAAAPAAAAAAAAAAAAAAAA&#10;AJ8CAABkcnMvZG93bnJldi54bWxQSwUGAAAAAAQABAD3AAAAkQMAAAAA&#10;">
                    <v:imagedata r:id="rId194" o:title=""/>
                  </v:shape>
                  <v:rect id="Rectangle 521" o:spid="_x0000_s1597"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al8cA&#10;AADcAAAADwAAAGRycy9kb3ducmV2LnhtbESPQWvCQBSE7wX/w/KE3urGxlqNrlIKhWrbQ2IpeHtm&#10;n0ls9m3Irpr+e1coeBxm5htmvuxMLU7UusqyguEgAkGcW11xoeB78/YwAeE8ssbaMin4IwfLRe9u&#10;jom2Z07plPlCBAi7BBWU3jeJlC4vyaAb2IY4eHvbGvRBtoXULZ4D3NTyMYrG0mDFYaHEhl5Lyn+z&#10;o1HwFe/w4+dzz+lTnB6kf15l626r1H2/e5mB8NT5W/i//a4VjKYx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TmpfHAAAA3AAAAA8AAAAAAAAAAAAAAAAAmAIAAGRy&#10;cy9kb3ducmV2LnhtbFBLBQYAAAAABAAEAPUAAACMAwAAAAA=&#10;" fillcolor="#90b4d4" stroked="f"/>
                  <v:oval id="Oval 522" o:spid="_x0000_s1598" style="position:absolute;left:3995;top:678;width:2283;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kJ8YA&#10;AADcAAAADwAAAGRycy9kb3ducmV2LnhtbESPzWrDMBCE74W8g9hAb42cH0rqRAkhEBp6KNTJpbdF&#10;2thqrZWxVMfO01eFQo7DzHzDrLe9q0VHbbCeFUwnGQhi7Y3lUsH5dHhagggR2WDtmRQMFGC7GT2s&#10;MTf+yh/UFbEUCcIhRwVVjE0uZdAVOQwT3xAn7+JbhzHJtpSmxWuCu1rOsuxZOrScFipsaF+R/i5+&#10;nILbvJvpr+Ko35bDpzU3y6/D+1ypx3G/W4GI1Md7+L99NAoWLwv4O5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GkJ8YAAADcAAAADwAAAAAAAAAAAAAAAACYAgAAZHJz&#10;L2Rvd25yZXYueG1sUEsFBgAAAAAEAAQA9QAAAIsDAAAAAA==&#10;" filled="f" strokecolor="#002060" strokeweight=".1pt">
                    <v:stroke endcap="round"/>
                  </v:oval>
                  <v:shape id="Picture 523" o:spid="_x0000_s1599"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WrvbGAAAA3AAAAA8AAABkcnMvZG93bnJldi54bWxEj0FLw0AUhO9C/8PyBC9iN7UqNXZbQsFS&#10;PLUxF2+P7DMJZt+m2WeT/vuuIPQ4zMw3zHI9uladqA+NZwOzaQKKuPS24cpA8fn+sAAVBNli65kM&#10;nCnAejW5WWJq/cAHOuVSqQjhkKKBWqRLtQ5lTQ7D1HfE0fv2vUOJsq+07XGIcNfqxyR50Q4bjgs1&#10;drSpqfzJf50BSoph8ZXt5/JR5fv7Y7YVl2+NubsdszdQQqNcw//tnTXw9PoMf2fiEd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dau9sYAAADcAAAADwAAAAAAAAAAAAAA&#10;AACfAgAAZHJzL2Rvd25yZXYueG1sUEsFBgAAAAAEAAQA9wAAAJIDAAAAAA==&#10;">
                    <v:imagedata r:id="rId195" o:title=""/>
                  </v:shape>
                  <v:shape id="Picture 524" o:spid="_x0000_s1600"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QqTbGAAAA3AAAAA8AAABkcnMvZG93bnJldi54bWxEj0FrwkAUhO9C/8PyhN7MRiuhjW5CEUS9&#10;FEx7qLdH9jWJzb6N2TWm/75bEHocZuYbZp2PphUD9a6xrGAexSCIS6sbrhR8vG9nzyCcR9bYWiYF&#10;P+Qgzx4ma0y1vfGRhsJXIkDYpaig9r5LpXRlTQZdZDvi4H3Z3qAPsq+k7vEW4KaVizhOpMGGw0KN&#10;HW1qKr+Lq1Fw3g2fT+dm2JjF2+FQ7k8XlP6i1ON0fF2B8DT6//C9vdcKli8J/J0JR0B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CpNsYAAADcAAAADwAAAAAAAAAAAAAA&#10;AACfAgAAZHJzL2Rvd25yZXYueG1sUEsFBgAAAAAEAAQA9wAAAJIDAAAAAA==&#10;">
                    <v:imagedata r:id="rId196" o:title=""/>
                  </v:shape>
                  <v:rect id="Rectangle 525" o:spid="_x0000_s1601"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H9cMA&#10;AADcAAAADwAAAGRycy9kb3ducmV2LnhtbESPQYvCMBSE78L+h/AWvNl0F9G1GkUUF69aV6+P5tkW&#10;m5fSxLb7740geBxm5htmsepNJVpqXGlZwVcUgyDOrC45V3BKd6MfEM4ja6wsk4J/crBafgwWmGjb&#10;8YHao89FgLBLUEHhfZ1I6bKCDLrI1sTBu9rGoA+yyaVusAtwU8nvOJ5IgyWHhQJr2hSU3Y53o+C8&#10;03V62FT383r6213/su24vaRKDT/79RyEp96/w6/2XisYz6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vH9cMAAADcAAAADwAAAAAAAAAAAAAAAACYAgAAZHJzL2Rv&#10;d25yZXYueG1sUEsFBgAAAAAEAAQA9QAAAIgDAAAAAA==&#10;" fillcolor="#92d050" stroked="f"/>
                  <v:shape id="Picture 526" o:spid="_x0000_s1602" type="#_x0000_t75" style="position:absolute;left:3843;top:171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qAQjBAAAA3AAAAA8AAABkcnMvZG93bnJldi54bWxET0trwkAQvhf6H5YRvNWNUqWNrlIKgUJP&#10;8XHwNmTHJJidTbNjjP317kHw+PG9V5vBNaqnLtSeDUwnCSjiwtuaSwP7Xfb2ASoIssXGMxm4UYDN&#10;+vVlhan1V86p30qpYgiHFA1UIm2qdSgqchgmviWO3Ml3DiXCrtS2w2sMd42eJclCO6w5NlTY0ndF&#10;xXl7cQYOmJ96+T1amh//2lyK7L9vMmPGo+FrCUpokKf44f6xBt4/49p4Jh4Bv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oqAQjBAAAA3AAAAA8AAAAAAAAAAAAAAAAAnwIA&#10;AGRycy9kb3ducmV2LnhtbFBLBQYAAAAABAAEAPcAAACNAwAAAAA=&#10;">
                    <v:imagedata r:id="rId197" o:title=""/>
                  </v:shape>
                  <v:rect id="Rectangle 527" o:spid="_x0000_s1603"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2HMQA&#10;AADcAAAADwAAAGRycy9kb3ducmV2LnhtbESPQWuDQBSE74X+h+UVeqtrS0iqzSaEFEuuxtReH+6L&#10;St234m7U/vtuIJDjMDPfMOvtbDox0uBaywpeoxgEcWV1y7WCU5G9vINwHlljZ5kU/JGD7ebxYY2p&#10;thPnNB59LQKEXYoKGu/7VEpXNWTQRbYnDt7ZDgZ9kEMt9YBTgJtOvsXxUhpsOSw02NO+oer3eDEK&#10;ykz3Rb7vLuVu9TWdv6vPxfhTKPX8NO8+QHia/T18ax+0gkWSwPVMO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9hzEAAAA3AAAAA8AAAAAAAAAAAAAAAAAmAIAAGRycy9k&#10;b3ducmV2LnhtbFBLBQYAAAAABAAEAPUAAACJAwAAAAA=&#10;" fillcolor="#92d050" stroked="f"/>
                  <v:rect id="Rectangle 528" o:spid="_x0000_s1604"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jcEA&#10;AADcAAAADwAAAGRycy9kb3ducmV2LnhtbERPy4rCMBTdC/5DuMJsZEwVdEo1iigzuPJR/YBLc22r&#10;zU1pUtv5+8liwOXhvFeb3lTiRY0rLSuYTiIQxJnVJecKbtfvzxiE88gaK8uk4JccbNbDwQoTbTu+&#10;0Cv1uQgh7BJUUHhfJ1K6rCCDbmJr4sDdbWPQB9jkUjfYhXBTyVkULaTBkkNDgTXtCsqeaWsUPE7t&#10;WXfjn2Ms48V2Rte2/toflfoY9dslCE+9f4v/3QetYB6F+eFMO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f143BAAAA3AAAAA8AAAAAAAAAAAAAAAAAmAIAAGRycy9kb3du&#10;cmV2LnhtbFBLBQYAAAAABAAEAPUAAACGAwAAAAA=&#10;" fillcolor="#92d052" stroked="f"/>
                  <v:shape id="Picture 529" o:spid="_x0000_s1605" type="#_x0000_t75" style="position:absolute;left:3843;top:1724;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dCSnDAAAA3AAAAA8AAABkcnMvZG93bnJldi54bWxEj09rAjEUxO8Fv0N4Qm81UdqyrEbxD4LQ&#10;U1e9PzbP3cXNy5JEd/XTN4VCj8PM/IZZrAbbijv50DjWMJ0oEMSlMw1XGk7H/VsGIkRkg61j0vCg&#10;AKvl6GWBuXE9f9O9iJVIEA45aqhj7HIpQ1mTxTBxHXHyLs5bjEn6ShqPfYLbVs6U+pQWG04LNXa0&#10;ram8FjeroT8PrdtlRS/x66Rm/vn+wI3T+nU8rOcgIg3xP/zXPhgNH2oKv2fSEZ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B0JKcMAAADcAAAADwAAAAAAAAAAAAAAAACf&#10;AgAAZHJzL2Rvd25yZXYueG1sUEsFBgAAAAAEAAQA9wAAAI8DAAAAAA==&#10;">
                    <v:imagedata r:id="rId198" o:title=""/>
                  </v:shape>
                  <v:rect id="Rectangle 530" o:spid="_x0000_s1606"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sYcUA&#10;AADcAAAADwAAAGRycy9kb3ducmV2LnhtbESP0WrCQBRE3wv9h+UWfBHdNFAbYjYiFaVPaqMfcMle&#10;k7TZuyG7MenfdwuFPg4zc4bJNpNpxZ1611hW8LyMQBCXVjdcKbhe9osEhPPIGlvLpOCbHGzyx4cM&#10;U21H/qB74SsRIOxSVFB736VSurImg25pO+Lg3Wxv0AfZV1L3OAa4aWUcRStpsOGwUGNHbzWVX8Vg&#10;FHyehrMe54djIpPVNqbL0L3ujkrNnqbtGoSnyf+H/9rvWsFLFMPvmXA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exhxQAAANwAAAAPAAAAAAAAAAAAAAAAAJgCAABkcnMv&#10;ZG93bnJldi54bWxQSwUGAAAAAAQABAD1AAAAigMAAAAA&#10;" fillcolor="#92d052" stroked="f"/>
                  <v:rect id="Rectangle 531" o:spid="_x0000_s1607"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0u8UA&#10;AADcAAAADwAAAGRycy9kb3ducmV2LnhtbESP3WrCQBSE7wXfYTmCN1I3jSg1uoZiKPZCBH8e4JA9&#10;JsHs2ZDdxPj23UKhl8PMfMNs08HUoqfWVZYVvM8jEMS51RUXCm7Xr7cPEM4ja6wtk4IXOUh349EW&#10;E22ffKb+4gsRIOwSVFB63yRSurwkg25uG+Lg3W1r0AfZFlK3+AxwU8s4ilbSYMVhocSG9iXlj0tn&#10;FBz6Y3Zbrc+ZfeWzwZ2suZ66WKnpZPjcgPA0+P/wX/tbK1hGC/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S7xQAAANwAAAAPAAAAAAAAAAAAAAAAAJgCAABkcnMv&#10;ZG93bnJldi54bWxQSwUGAAAAAAQABAD1AAAAigMAAAAA&#10;" fillcolor="#94d052" stroked="f"/>
                  <v:shape id="Picture 532" o:spid="_x0000_s1608" type="#_x0000_t75" style="position:absolute;left:3843;top:173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uZmjEAAAA3AAAAA8AAABkcnMvZG93bnJldi54bWxEj0FrwkAUhO9C/8PyCr2ZTUorEl3FlhYE&#10;UTAGvD6yz2ww+zZkV03/vVsQPA4z8w0zXw62FVfqfeNYQZakIIgrpxuuFZSH3/EUhA/IGlvHpOCP&#10;PCwXL6M55trdeE/XItQiQtjnqMCE0OVS+sqQRZ+4jjh6J9dbDFH2tdQ93iLctvI9TSfSYsNxwWBH&#10;34aqc3GxCo4H3LqNW5eT7OfLlNmxuOzKQqm312E1AxFoCM/wo73WCj7TD/g/E4+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uZmjEAAAA3AAAAA8AAAAAAAAAAAAAAAAA&#10;nwIAAGRycy9kb3ducmV2LnhtbFBLBQYAAAAABAAEAPcAAACQAwAAAAA=&#10;">
                    <v:imagedata r:id="rId199" o:title=""/>
                  </v:shape>
                  <v:rect id="Rectangle 533" o:spid="_x0000_s1609"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JVMEA&#10;AADcAAAADwAAAGRycy9kb3ducmV2LnhtbESPzQrCMBCE74LvEFbwIpoqKFqNIoroQQR/HmBp1rbY&#10;bEoTa317Iwgeh5n5hlmsGlOImiqXW1YwHEQgiBOrc04V3K67/hSE88gaC8uk4E0OVst2a4Gxti8+&#10;U33xqQgQdjEqyLwvYyldkpFBN7AlcfDutjLog6xSqSt8Bbgp5CiKJtJgzmEhw5I2GSWPy9Mo2NfH&#10;7W0yO2/tO+k17mTN9fQcKdXtNOs5CE+N/4d/7YNWMI7G8D0Tj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yVTBAAAA3AAAAA8AAAAAAAAAAAAAAAAAmAIAAGRycy9kb3du&#10;cmV2LnhtbFBLBQYAAAAABAAEAPUAAACGAwAAAAA=&#10;" fillcolor="#94d052" stroked="f"/>
                  <v:rect id="Rectangle 534" o:spid="_x0000_s1610"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YSsYA&#10;AADcAAAADwAAAGRycy9kb3ducmV2LnhtbESP3WrCQBSE7wXfYTlC73SjWJU0q0iLtIWCfym9PWRP&#10;s8Hs2ZDdxvj23ULBy2FmvmGyTW9r0VHrK8cKppMEBHHhdMWlgvy8G69A+ICssXZMCm7kYbMeDjJM&#10;tbvykbpTKEWEsE9RgQmhSaX0hSGLfuIa4uh9u9ZiiLItpW7xGuG2lrMkWUiLFccFgw09Gyoupx+r&#10;4GU5+0Azz/lzdZuG/eH81b0vX5V6GPXbJxCB+nAP/7fftILHZAF/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SYSsYAAADcAAAADwAAAAAAAAAAAAAAAACYAgAAZHJz&#10;L2Rvd25yZXYueG1sUEsFBgAAAAAEAAQA9QAAAIsDAAAAAA==&#10;" fillcolor="#94d054" stroked="f"/>
                  <v:shape id="Picture 535" o:spid="_x0000_s1611" type="#_x0000_t75" style="position:absolute;left:3843;top:173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wy3zEAAAA3AAAAA8AAABkcnMvZG93bnJldi54bWxEj92KwjAUhO8XfIdwFvZm0VTBH7pGEVFW&#10;8crqAxyaY1NtTkoTtfr0ZmHBy2FmvmGm89ZW4kaNLx0r6PcSEMS50yUXCo6HdXcCwgdkjZVjUvAg&#10;D/NZ52OKqXZ33tMtC4WIEPYpKjAh1KmUPjdk0fdcTRy9k2sshiibQuoG7xFuKzlIkpG0WHJcMFjT&#10;0lB+ya5WgQx4fO5X5rK82p2f/NJ5e/o+K/X12S5+QARqwzv8395oBcNkDH9n4hGQs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wy3zEAAAA3AAAAA8AAAAAAAAAAAAAAAAA&#10;nwIAAGRycy9kb3ducmV2LnhtbFBLBQYAAAAABAAEAPcAAACQAwAAAAA=&#10;">
                    <v:imagedata r:id="rId200" o:title=""/>
                  </v:shape>
                  <v:rect id="Rectangle 536" o:spid="_x0000_s1612"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po8MA&#10;AADcAAAADwAAAGRycy9kb3ducmV2LnhtbERPXWvCMBR9F/Yfwh3szabKXKUaRRxjDgY66/D10tw1&#10;Zc1NabJa//3yIPh4ON/L9WAb0VPna8cKJkkKgrh0uuZKwal4G89B+ICssXFMCq7kYb16GC0x1+7C&#10;X9QfQyViCPscFZgQ2lxKXxqy6BPXEkfux3UWQ4RdJXWHlxhuGzlN0xdpsebYYLClraHy9/hnFbxm&#10;0080zyf+nl8nYX8ozv1H9q7U0+OwWYAINIS7+ObeaQWz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epo8MAAADcAAAADwAAAAAAAAAAAAAAAACYAgAAZHJzL2Rv&#10;d25yZXYueG1sUEsFBgAAAAAEAAQA9QAAAIgDAAAAAA==&#10;" fillcolor="#94d054" stroked="f"/>
                  <v:rect id="Rectangle 537" o:spid="_x0000_s1613"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g4MQA&#10;AADcAAAADwAAAGRycy9kb3ducmV2LnhtbESPQWvCQBSE70L/w/IK3nRTqaFNXaUoFQ96MPYHPLKv&#10;2dDs25BdTeKvdwXB4zAz3zCLVW9rcaHWV44VvE0TEMSF0xWXCn5PP5MPED4ga6wdk4KBPKyWL6MF&#10;Ztp1fKRLHkoRIewzVGBCaDIpfWHIop+6hjh6f661GKJsS6lb7CLc1nKWJKm0WHFcMNjQ2lDxn5+t&#10;Ar2thkOfXnMznDbve+12oUudUuPX/vsLRKA+PMOP9k4rmCefcD8Tj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3YODEAAAA3AAAAA8AAAAAAAAAAAAAAAAAmAIAAGRycy9k&#10;b3ducmV2LnhtbFBLBQYAAAAABAAEAPUAAACJAwAAAAA=&#10;" fillcolor="#94d056" stroked="f"/>
                  <v:shape id="Picture 538" o:spid="_x0000_s1614" type="#_x0000_t75" style="position:absolute;left:3843;top:174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H6e3CAAAA3AAAAA8AAABkcnMvZG93bnJldi54bWxET1trwjAUfh/sP4Qj+DJmWtlEOtMyBoIv&#10;G3gDHw/NsSltTrokav33y4Owx4/vvqpG24sr+dA6VpDPMhDEtdMtNwoO+/XrEkSIyBp7x6TgTgGq&#10;8vlphYV2N97SdRcbkUI4FKjAxDgUUobakMUwcwNx4s7OW4wJ+kZqj7cUbns5z7KFtNhyajA40Jeh&#10;uttdrILj/Vsufjan35fDsdV599YZ32dKTSfj5weISGP8Fz/cG63gPU/z05l0BGT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h+ntwgAAANwAAAAPAAAAAAAAAAAAAAAAAJ8C&#10;AABkcnMvZG93bnJldi54bWxQSwUGAAAAAAQABAD3AAAAjgMAAAAA&#10;">
                    <v:imagedata r:id="rId201" o:title=""/>
                  </v:shape>
                  <v:rect id="Rectangle 539" o:spid="_x0000_s1615"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6O8QA&#10;AADcAAAADwAAAGRycy9kb3ducmV2LnhtbESPzWrDMBCE74W+g9hCbo3skprgRDGlJSGH9lAnD7BY&#10;G8vEWhlL8U+evioUehxm5htmW0y2FQP1vnGsIF0mIIgrpxuuFZxP++c1CB+QNbaOScFMHord48MW&#10;c+1G/qahDLWIEPY5KjAhdLmUvjJk0S9dRxy9i+sthij7Wuoexwi3rXxJkkxabDguGOzo3VB1LW9W&#10;gT4089eU3Usznz5Wn9odw5g5pRZP09sGRKAp/If/2ket4DVN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Y+jvEAAAA3AAAAA8AAAAAAAAAAAAAAAAAmAIAAGRycy9k&#10;b3ducmV2LnhtbFBLBQYAAAAABAAEAPUAAACJAwAAAAA=&#10;" fillcolor="#94d056" stroked="f"/>
                  <v:rect id="Rectangle 540" o:spid="_x0000_s1616"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cD8MA&#10;AADcAAAADwAAAGRycy9kb3ducmV2LnhtbESP3YrCMBSE74V9h3CEvdO0yspajbL4A3vjhXUf4NAc&#10;22pzUpKo7dtvBMHLYWa+YZbrzjTiTs7XlhWk4wQEcWF1zaWCv9N+9A3CB2SNjWVS0JOH9epjsMRM&#10;2wcf6Z6HUkQI+wwVVCG0mZS+qMigH9uWOHpn6wyGKF0ptcNHhJtGTpJkJg3WHBcqbGlTUXHNb0bB&#10;dt7fLnJq0sPG97v9tsXaJajU57D7WYAI1IV3+NX+1Qq+0gk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bcD8MAAADcAAAADwAAAAAAAAAAAAAAAACYAgAAZHJzL2Rv&#10;d25yZXYueG1sUEsFBgAAAAAEAAQA9QAAAIgDAAAAAA==&#10;" fillcolor="#96d056" stroked="f"/>
                  <v:shape id="Picture 541" o:spid="_x0000_s1617" type="#_x0000_t75" style="position:absolute;left:3843;top:174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p0YbIAAAA3AAAAA8AAABkcnMvZG93bnJldi54bWxEj09rwkAUxO+FfoflFXqrm/SPSOoqpSJt&#10;LwWNot4e2ddsmuzbkN2a2E/fLQgeh5n5DTOdD7YRR+p85VhBOkpAEBdOV1wq2OTLuwkIH5A1No5J&#10;wYk8zGfXV1PMtOt5Rcd1KEWEsM9QgQmhzaT0hSGLfuRa4uh9uc5iiLIrpe6wj3DbyPskGUuLFccF&#10;gy29Girq9Y9V8PjpdZ1vPyaHt77enfbmN/3OF0rd3gwvzyACDeESPrfftYKn9AH+z8Qj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N6dGGyAAAANwAAAAPAAAAAAAAAAAA&#10;AAAAAJ8CAABkcnMvZG93bnJldi54bWxQSwUGAAAAAAQABAD3AAAAlAMAAAAA&#10;">
                    <v:imagedata r:id="rId202" o:title=""/>
                  </v:shape>
                  <v:rect id="Rectangle 542" o:spid="_x0000_s1618"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h4MMA&#10;AADcAAAADwAAAGRycy9kb3ducmV2LnhtbESP3YrCMBSE7xd8h3AE79a0u65oNYr4A3uzF/48wKE5&#10;ttXmpCRR27c3C4KXw8x8w8yXranFnZyvLCtIhwkI4tzqigsFp+PucwLCB2SNtWVS0JGH5aL3McdM&#10;2wfv6X4IhYgQ9hkqKENoMil9XpJBP7QNcfTO1hkMUbpCaoePCDe1/EqSsTRYcVwosaF1Sfn1cDMK&#10;NtPudpHfJv1b+2672zRYuQSVGvTb1QxEoDa8w6/2r1bwk47g/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Ph4MMAAADcAAAADwAAAAAAAAAAAAAAAACYAgAAZHJzL2Rv&#10;d25yZXYueG1sUEsFBgAAAAAEAAQA9QAAAIgDAAAAAA==&#10;" fillcolor="#96d056" stroked="f"/>
                  <v:rect id="Rectangle 543" o:spid="_x0000_s1619"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WjsMA&#10;AADcAAAADwAAAGRycy9kb3ducmV2LnhtbESPQWsCMRSE74L/ITyhN80qrCxbo4giFHpSq+fn5nV3&#10;cfOyJKmm/fVGEHocZuYbZrGKphM3cr61rGA6yUAQV1a3XCv4Ou7GBQgfkDV2lknBL3lYLYeDBZba&#10;3nlPt0OoRYKwL1FBE0JfSumrhgz6ie2Jk/dtncGQpKuldnhPcNPJWZbNpcGW00KDPW0aqq6HH6Ng&#10;G0+huFxdzOf7vI1/p+Jzd/ZKvY3i+h1EoBj+w6/2h1aQT3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6WjsMAAADcAAAADwAAAAAAAAAAAAAAAACYAgAAZHJzL2Rv&#10;d25yZXYueG1sUEsFBgAAAAAEAAQA9QAAAIgDAAAAAA==&#10;" fillcolor="#96d058" stroked="f"/>
                  <v:shape id="Picture 544" o:spid="_x0000_s1620" type="#_x0000_t75" style="position:absolute;left:3843;top:1757;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1NLFAAAA3AAAAA8AAABkcnMvZG93bnJldi54bWxEj0+LwjAUxO+C3yE8YS+ypgoWqUYR2cUu&#10;4kHdg8dH8/oHm5fSRNv99htB8DjMzG+Y1aY3tXhQ6yrLCqaTCARxZnXFhYLfy/fnAoTzyBpry6Tg&#10;jxxs1sPBChNtOz7R4+wLESDsElRQet8kUrqsJINuYhvi4OW2NeiDbAupW+wC3NRyFkWxNFhxWCix&#10;oV1J2e18Nwp2h/nJV5Tm13R8/4q7XB/2P0elPkb9dgnCU+/f4Vc71Qrm0xieZ8IRkO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vtTSxQAAANwAAAAPAAAAAAAAAAAAAAAA&#10;AJ8CAABkcnMvZG93bnJldi54bWxQSwUGAAAAAAQABAD3AAAAkQMAAAAA&#10;">
                    <v:imagedata r:id="rId203" o:title=""/>
                  </v:shape>
                  <v:rect id="Rectangle 545" o:spid="_x0000_s1621"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tYsMA&#10;AADcAAAADwAAAGRycy9kb3ducmV2LnhtbESPQWsCMRSE7wX/Q3iCt5pVWLtsjSKKUOhJq56fm9fd&#10;xc3LkqQa++ubguBxmJlvmPkymk5cyfnWsoLJOANBXFndcq3g8LV9LUD4gKyxs0wK7uRhuRi8zLHU&#10;9sY7uu5DLRKEfYkKmhD6UkpfNWTQj21PnLxv6wyGJF0ttcNbgptOTrNsJg22nBYa7GndUHXZ/xgF&#10;m3gMxfniYj7b5W38PRaf25NXajSMq3cQgWJ4hh/tD60gn7zB/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tYsMAAADcAAAADwAAAAAAAAAAAAAAAACYAgAAZHJzL2Rv&#10;d25yZXYueG1sUEsFBgAAAAAEAAQA9QAAAIgDAAAAAA==&#10;" fillcolor="#96d058" stroked="f"/>
                  <v:rect id="Rectangle 546" o:spid="_x0000_s1622"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7sMA&#10;AADcAAAADwAAAGRycy9kb3ducmV2LnhtbERPy2rCQBTdC/2H4Ra604mWhpg6igYEwW58gHR3ydwm&#10;qZk7YWai8e87i4LLw3kvVoNpxY2cbywrmE4SEMSl1Q1XCs6n7TgD4QOyxtYyKXiQh9XyZbTAXNs7&#10;H+h2DJWIIexzVFCH0OVS+rImg35iO+LI/VhnMEToKqkd3mO4aeUsSVJpsOHYUGNHRU3l9dgbBenp&#10;N8u4b+ab4j18X/a7Mr0mX0q9vQ7rTxCBhvAU/7t3WsHHN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r7sMAAADcAAAADwAAAAAAAAAAAAAAAACYAgAAZHJzL2Rv&#10;d25yZXYueG1sUEsFBgAAAAAEAAQA9QAAAIgDAAAAAA==&#10;" fillcolor="#98d25a" stroked="f"/>
                  <v:shape id="Picture 547" o:spid="_x0000_s1623" type="#_x0000_t75" style="position:absolute;left:3843;top:176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uQRTGAAAA3AAAAA8AAABkcnMvZG93bnJldi54bWxEj0trwzAQhO+F/Aexgd4a2UkbEidKCIHQ&#10;0h5M8wAfF2v9INbKWKrt/vuqUOhxmJlvmO1+NI3oqXO1ZQXxLAJBnFtdc6ngejk9rUA4j6yxsUwK&#10;vsnBfjd52GKi7cCf1J99KQKEXYIKKu/bREqXV2TQzWxLHLzCdgZ9kF0pdYdDgJtGzqNoKQ3WHBYq&#10;bOlYUX4/fxkF/eLjNe2LLLul86selvF7Gj+jUo/T8bAB4Wn0/+G/9ptW8BKv4fdMOAJy9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S5BFMYAAADcAAAADwAAAAAAAAAAAAAA&#10;AACfAgAAZHJzL2Rvd25yZXYueG1sUEsFBgAAAAAEAAQA9wAAAJIDAAAAAA==&#10;">
                    <v:imagedata r:id="rId204" o:title=""/>
                  </v:shape>
                  <v:rect id="Rectangle 548" o:spid="_x0000_s1624"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tVcIA&#10;AADcAAAADwAAAGRycy9kb3ducmV2LnhtbERPTYvCMBC9L/gfwgje1lTFUqupuMKC4F5WBfE2NGNb&#10;20xKE7X+e3NY2OPjfa/WvWnEgzpXWVYwGUcgiHOrKy4UnI7fnwkI55E1NpZJwYscrLPBxwpTbZ/8&#10;S4+DL0QIYZeigtL7NpXS5SUZdGPbEgfuajuDPsCukLrDZwg3jZxGUSwNVhwaSmxpW1JeH+5GQXy8&#10;JQnfq8XXduYv5/0uj+voR6nRsN8sQXjq/b/4z73TCubTMD+cC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e1VwgAAANwAAAAPAAAAAAAAAAAAAAAAAJgCAABkcnMvZG93&#10;bnJldi54bWxQSwUGAAAAAAQABAD1AAAAhwMAAAAA&#10;" fillcolor="#98d25a" stroked="f"/>
                  <v:rect id="Rectangle 549" o:spid="_x0000_s1625"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XQsYA&#10;AADcAAAADwAAAGRycy9kb3ducmV2LnhtbESPW2vCQBSE3wX/w3IEX0rdaKlI6ipeKLR98Vb6fMye&#10;XEj2bMhuTeqvd4WCj8PMN8PMl52pxIUaV1hWMB5FIIgTqwvOFHyf3p9nIJxH1lhZJgV/5GC56Pfm&#10;GGvb8oEuR5+JUMIuRgW593UspUtyMuhGtiYOXmobgz7IJpO6wTaUm0pOomgqDRYcFnKsaZNTUh5/&#10;jYLXc/LUvqTlbv11uuryZ5d+7repUsNBt3oD4anzj/A//aEDNxnD/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AXQsYAAADcAAAADwAAAAAAAAAAAAAAAACYAgAAZHJz&#10;L2Rvd25yZXYueG1sUEsFBgAAAAAEAAQA9QAAAIsDAAAAAA==&#10;" fillcolor="#98d25c" stroked="f"/>
                  <v:shape id="Picture 550" o:spid="_x0000_s1626" type="#_x0000_t75" style="position:absolute;left:3843;top:177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ixuXFAAAA3AAAAA8AAABkcnMvZG93bnJldi54bWxEj0+LwjAUxO+C3yE8YW+aWtZ1rUYRUfAg&#10;C/4B9/ho3rbdNi+liVq/vREEj8PM/IaZLVpTiSs1rrCsYDiIQBCnVhecKTgdN/1vEM4ja6wsk4I7&#10;OVjMu50ZJtreeE/Xg89EgLBLUEHufZ1I6dKcDLqBrYmD92cbgz7IJpO6wVuAm0rGUfQlDRYcFnKs&#10;aZVTWh4uRsFkef8/70q2q9N23P6cP0tX/a6V+ui1yykIT61/h1/trVYwimN4nglHQM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osblxQAAANwAAAAPAAAAAAAAAAAAAAAA&#10;AJ8CAABkcnMvZG93bnJldi54bWxQSwUGAAAAAAQABAD3AAAAkQMAAAAA&#10;">
                    <v:imagedata r:id="rId205" o:title=""/>
                  </v:shape>
                  <v:rect id="Rectangle 551" o:spid="_x0000_s1627"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srsYA&#10;AADcAAAADwAAAGRycy9kb3ducmV2LnhtbESPT2vCQBTE70K/w/IKvYhuqlhKdJVWEawX2yieX7Mv&#10;f0j2bchuTdpP3xUEj8PMb4ZZrHpTiwu1rrSs4HkcgSBOrS45V3A6bkevIJxH1lhbJgW/5GC1fBgs&#10;MNa24y+6JD4XoYRdjAoK75tYSpcWZNCNbUMcvMy2Bn2QbS51i10oN7WcRNGLNFhyWCiwoXVBaZX8&#10;GAWz73TYTbPq8L4//unqfMg+PjeZUk+P/dschKfe38M3eqcDN5nC9Uw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4srsYAAADcAAAADwAAAAAAAAAAAAAAAACYAgAAZHJz&#10;L2Rvd25yZXYueG1sUEsFBgAAAAAEAAQA9QAAAIsDAAAAAA==&#10;" fillcolor="#98d25c" stroked="f"/>
                  <v:rect id="Rectangle 552" o:spid="_x0000_s1628"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qgg8QA&#10;AADcAAAADwAAAGRycy9kb3ducmV2LnhtbESPQUsDMRSE70L/Q3gFbzbrYqWsTYsUFurR1la9PTav&#10;m6XJy7J5tuu/N4LgcZiZb5jlegxeXWhIXWQD97MCFHETbcetgbd9fbcAlQTZoo9MBr4pwXo1uVli&#10;ZeOVX+myk1ZlCKcKDTiRvtI6NY4CplnsibN3ikNAyXJotR3wmuHB67IoHnXAjvOCw542jprz7isY&#10;qD/r/aJwh/dDqedN9F4+Xo5izO10fH4CJTTKf/ivvbUG5uUD/J7JR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qoIPEAAAA3AAAAA8AAAAAAAAAAAAAAAAAmAIAAGRycy9k&#10;b3ducmV2LnhtbFBLBQYAAAAABAAEAPUAAACJAwAAAAA=&#10;" fillcolor="#9ad25c" stroked="f"/>
                  <v:shape id="Picture 553" o:spid="_x0000_s1629" type="#_x0000_t75" style="position:absolute;left:3843;top:1785;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ILLTFAAAA3AAAAA8AAABkcnMvZG93bnJldi54bWxEj0FrwkAUhO+C/2F5gjfdKBhC6ipFUEr1&#10;Yuylt0f2mU2bfRuyq4n99V2h0OMwM98w6+1gG3GnzteOFSzmCQji0umaKwUfl/0sA+EDssbGMSl4&#10;kIftZjxaY65dz2e6F6ESEcI+RwUmhDaX0peGLPq5a4mjd3WdxRBlV0ndYR/htpHLJEmlxZrjgsGW&#10;dobK7+JmFdiCdunx8ZmZ91Pbf51+rocslUpNJ8PrC4hAQ/gP/7XftILVcgXPM/EI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iCy0xQAAANwAAAAPAAAAAAAAAAAAAAAA&#10;AJ8CAABkcnMvZG93bnJldi54bWxQSwUGAAAAAAQABAD3AAAAkQMAAAAA&#10;">
                    <v:imagedata r:id="rId206" o:title=""/>
                  </v:shape>
                  <v:rect id="Rectangle 554" o:spid="_x0000_s1630"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bb8MA&#10;AADcAAAADwAAAGRycy9kb3ducmV2LnhtbESPzWrDMBCE74W+g9hCb41cQ0Jwo4RSMLTH5r+3xdpY&#10;JtLKWNvEffuqUMhxmJlvmMVqDF5daEhdZAPPkwIUcRNtx62B7aZ+moNKgmzRRyYDP5Rgtby/W2Bl&#10;45U/6bKWVmUIpwoNOJG+0jo1jgKmSeyJs3eKQ0DJcmi1HfCa4cHrsihmOmDHecFhT2+OmvP6Oxio&#10;v+rNvHC7w67U0yZ6L8ePvRjz+DC+voASGuUW/m+/WwPTcgZ/Z/IR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Sbb8MAAADcAAAADwAAAAAAAAAAAAAAAACYAgAAZHJzL2Rv&#10;d25yZXYueG1sUEsFBgAAAAAEAAQA9QAAAIgDAAAAAA==&#10;" fillcolor="#9ad25c" stroked="f"/>
                  <v:rect id="Rectangle 555" o:spid="_x0000_s1631"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RxsQA&#10;AADcAAAADwAAAGRycy9kb3ducmV2LnhtbESP0WqDQBRE3wP5h+UW+pasDUkq1lXSQqj0LTYfcHFv&#10;1da9a9xN1L/vFgp5HGbmDJPmk+nEjQbXWlbwtI5AEFdWt1wrOH8eVzEI55E1dpZJwUwO8my5SDHR&#10;duQT3UpfiwBhl6CCxvs+kdJVDRl0a9sTB+/LDgZ9kEMt9YBjgJtObqJoLw22HBYa7OmtoeqnvBoF&#10;+nj52O3LGV2xPfv5EE/f7furUo8P0+EFhKfJ38P/7UIr2G2e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0cbEAAAA3AAAAA8AAAAAAAAAAAAAAAAAmAIAAGRycy9k&#10;b3ducmV2LnhtbFBLBQYAAAAABAAEAPUAAACJAwAAAAA=&#10;" fillcolor="#9ad25e" stroked="f"/>
                  <v:shape id="Picture 556" o:spid="_x0000_s1632" type="#_x0000_t75" style="position:absolute;left:3843;top:179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309/CAAAA3AAAAA8AAABkcnMvZG93bnJldi54bWxEj8FqwzAMhu+DvYNRYZex2gu0jLRuKdsK&#10;u6bd7iJWk5BYzmyvyd5+Ogx6FL/+T/q2+9kP6koxdYEtPC8NKOI6uI4bC5/n49MLqJSRHQ6BycIv&#10;Jdjv7u+2WLowcUXXU26UQDiVaKHNeSy1TnVLHtMyjMSSXUL0mGWMjXYRJ4H7QRfGrLXHjuVCiyO9&#10;tlT3px8vlDEfsZ+qx/e3IsW+MV/VtxmsfVjMhw2oTHO+Lf+3P5yFVSHfioyIgN7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t9PfwgAAANwAAAAPAAAAAAAAAAAAAAAAAJ8C&#10;AABkcnMvZG93bnJldi54bWxQSwUGAAAAAAQABAD3AAAAjgMAAAAA&#10;">
                    <v:imagedata r:id="rId207" o:title=""/>
                  </v:shape>
                  <v:rect id="Rectangle 557" o:spid="_x0000_s1633"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zgL8QA&#10;AADcAAAADwAAAGRycy9kb3ducmV2LnhtbESP0WqDQBRE3wP5h+UW+hbXhiSk1lXSQqj0LTYfcHFv&#10;1da9a9xN1L/vFgp5HGbmDJPmk+nEjQbXWlbwFMUgiCurW64VnD+Pqz0I55E1dpZJwUwO8my5SDHR&#10;duQT3UpfiwBhl6CCxvs+kdJVDRl0ke2Jg/dlB4M+yKGWesAxwE0n13G8kwZbDgsN9vTWUPVTXo0C&#10;fbx8bHfljK7YnP182E/f7furUo8P0+EFhKfJ38P/7UIr2K6f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c4C/EAAAA3AAAAA8AAAAAAAAAAAAAAAAAmAIAAGRycy9k&#10;b3ducmV2LnhtbFBLBQYAAAAABAAEAPUAAACJAwAAAAA=&#10;" fillcolor="#9ad25e" stroked="f"/>
                  <v:rect id="Rectangle 558" o:spid="_x0000_s1634"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HlMIA&#10;AADcAAAADwAAAGRycy9kb3ducmV2LnhtbERPy4rCMBTdC/5DuII7TdVRpBpFxNcsHPC1cHdprm2x&#10;uSlNtJ2/N4uBWR7Oe75sTCHeVLncsoJBPwJBnFidc6rgetn2piCcR9ZYWCYFv+RguWi35hhrW/OJ&#10;3mefihDCLkYFmfdlLKVLMjLo+rYkDtzDVgZ9gFUqdYV1CDeFHEbRRBrMOTRkWNI6o+R5fhkF3jW3&#10;Me5+jvWzHg2+vo/7++a0V6rbaVYzEJ4a/y/+cx+0gvEozA9nwhG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seUwgAAANwAAAAPAAAAAAAAAAAAAAAAAJgCAABkcnMvZG93&#10;bnJldi54bWxQSwUGAAAAAAQABAD1AAAAhwMAAAAA&#10;" fillcolor="#9ad260" stroked="f"/>
                  <v:shape id="Picture 559" o:spid="_x0000_s1635" type="#_x0000_t75" style="position:absolute;left:3843;top:179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lkx7HAAAA3AAAAA8AAABkcnMvZG93bnJldi54bWxEj81rwkAUxO+C/8PyhN50o+JX6iqiFKXS&#10;gx8Xb8/saxLNvg3Z1aT/fbcg9DjMzG+Y+bIxhXhS5XLLCvq9CARxYnXOqYLz6aM7BeE8ssbCMin4&#10;IQfLRbs1x1jbmg/0PPpUBAi7GBVk3pexlC7JyKDr2ZI4eN+2MuiDrFKpK6wD3BRyEEVjaTDnsJBh&#10;SeuMkvvxYRRs15f95nM0uQ3qryid1NfyNntclHrrNKt3EJ4a/x9+tXdawWjYh78z4Qj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lkx7HAAAA3AAAAA8AAAAAAAAAAAAA&#10;AAAAnwIAAGRycy9kb3ducmV2LnhtbFBLBQYAAAAABAAEAPcAAACTAwAAAAA=&#10;">
                    <v:imagedata r:id="rId208" o:title=""/>
                  </v:shape>
                  <v:rect id="Rectangle 560" o:spid="_x0000_s1636"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8eMUA&#10;AADcAAAADwAAAGRycy9kb3ducmV2LnhtbESPQYvCMBSE74L/ITzBm6bqKlKNIrK76kFBd/ewt0fz&#10;bIvNS2mirf/eCILHYWa+YebLxhTiRpXLLSsY9CMQxInVOacKfn++elMQziNrLCyTgjs5WC7arTnG&#10;2tZ8pNvJpyJA2MWoIPO+jKV0SUYGXd+WxME728qgD7JKpa6wDnBTyGEUTaTBnMNChiWtM0oup6tR&#10;4F3zN8bvw76+1KPBx26/+f88bpTqdprVDISnxr/Dr/ZWKxiPhv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Px4xQAAANwAAAAPAAAAAAAAAAAAAAAAAJgCAABkcnMv&#10;ZG93bnJldi54bWxQSwUGAAAAAAQABAD1AAAAigMAAAAA&#10;" fillcolor="#9ad260" stroked="f"/>
                  <v:rect id="Rectangle 561" o:spid="_x0000_s1637"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asIA&#10;AADcAAAADwAAAGRycy9kb3ducmV2LnhtbESPQYvCMBSE78L+h/AW9qapFV2pRllkBS8iul68PZpn&#10;G2xeQpPV+u+NIHgcZuYbZr7sbCOu1AbjWMFwkIEgLp02XCk4/q37UxAhImtsHJOCOwVYLj56cyy0&#10;u/GerodYiQThUKCCOkZfSBnKmiyGgfPEyTu71mJMsq2kbvGW4LaReZZNpEXDaaFGT6uaysvh3yrY&#10;xt985U/fp93a+F1gE+iST5X6+ux+ZiAidfEdfrU3WsF4NILn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8cNqwgAAANwAAAAPAAAAAAAAAAAAAAAAAJgCAABkcnMvZG93&#10;bnJldi54bWxQSwUGAAAAAAQABAD1AAAAhwMAAAAA&#10;" fillcolor="#9cd260" stroked="f"/>
                  <v:shape id="Picture 562" o:spid="_x0000_s1638" type="#_x0000_t75" style="position:absolute;left:3843;top:180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hlY/EAAAA3AAAAA8AAABkcnMvZG93bnJldi54bWxEj0GLwjAUhO/C/ofwFvZmU7XKUo0iFmEP&#10;e9C6B4+P5tkWm5faRK3/fiMIHoeZ+YZZrHrTiBt1rrasYBTFIIgLq2suFfwdtsNvEM4ja2wsk4IH&#10;OVgtPwYLTLW9855uuS9FgLBLUUHlfZtK6YqKDLrItsTBO9nOoA+yK6Xu8B7gppHjOJ5JgzWHhQpb&#10;2lRUnPOrUZBkk+xxNJnjVl4uu9wn29/kqNTXZ7+eg/DU+3f41f7RCqaTBJ5nwhG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3hlY/EAAAA3AAAAA8AAAAAAAAAAAAAAAAA&#10;nwIAAGRycy9kb3ducmV2LnhtbFBLBQYAAAAABAAEAPcAAACQAwAAAAA=&#10;">
                    <v:imagedata r:id="rId209" o:title=""/>
                  </v:shape>
                  <v:rect id="Rectangle 563" o:spid="_x0000_s1639"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hcMA&#10;AADcAAAADwAAAGRycy9kb3ducmV2LnhtbESPS4sCMRCE78L+h9AL3jTjLD4YjbLICnsR8XHx1kza&#10;meCkEyZZHf/9RhA8FlX1FbVYdbYRN2qDcaxgNMxAEJdOG64UnI6bwQxEiMgaG8ek4EEBVsuP3gIL&#10;7e68p9shViJBOBSooI7RF1KGsiaLYeg8cfIurrUYk2wrqVu8J7htZJ5lE2nRcFqo0dO6pvJ6+LMK&#10;tvEnX/vz9LzbGL8LbAJd85lS/c/uew4iUhff4Vf7VysYf43heS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T+hcMAAADcAAAADwAAAAAAAAAAAAAAAACYAgAAZHJzL2Rv&#10;d25yZXYueG1sUEsFBgAAAAAEAAQA9QAAAIgDAAAAAA==&#10;" fillcolor="#9cd260" stroked="f"/>
                  <v:rect id="Rectangle 564" o:spid="_x0000_s1640"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ua3sUA&#10;AADcAAAADwAAAGRycy9kb3ducmV2LnhtbESPX2sCMRDE3wv9DmELfSmaa60ip1FEKBShUP88+Lhc&#10;1kvoZXNctnr105tCoY/DzPyGmS/70KgzdclHNvA8LEARV9F6rg0c9m+DKagkyBabyGTghxIsF/d3&#10;cyxtvPCWzjupVYZwKtGAE2lLrVPlKGAaxpY4e6fYBZQsu1rbDi8ZHhr9UhQTHdBzXnDY0tpR9bX7&#10;DgZGn14+jvLUOsLX69pvpiu3qYx5fOhXM1BCvfyH/9rv1sB4NIHfM/k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5rexQAAANwAAAAPAAAAAAAAAAAAAAAAAJgCAABkcnMv&#10;ZG93bnJldi54bWxQSwUGAAAAAAQABAD1AAAAigMAAAAA&#10;" fillcolor="#9cd262" stroked="f"/>
                  <v:shape id="Picture 565" o:spid="_x0000_s1641" type="#_x0000_t75" style="position:absolute;left:3843;top:181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Dq2PFAAAA3AAAAA8AAABkcnMvZG93bnJldi54bWxEj91qwkAUhO8LvsNyBO/qRoNVo6tIQdAG&#10;wT/w9pA9JsHs2TS7anz7bqHQy2FmvmHmy9ZU4kGNKy0rGPQjEMSZ1SXnCs6n9fsEhPPIGivLpOBF&#10;DpaLztscE22ffKDH0eciQNglqKDwvk6kdFlBBl3f1sTBu9rGoA+yyaVu8BngppLDKPqQBksOCwXW&#10;9FlQdjvejYK1WW1vaZxO629Tfp32u/MljSOlet12NQPhqfX/4b/2RisYxWP4PROOgF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Q6tjxQAAANwAAAAPAAAAAAAAAAAAAAAA&#10;AJ8CAABkcnMvZG93bnJldi54bWxQSwUGAAAAAAQABAD3AAAAkQMAAAAA&#10;">
                    <v:imagedata r:id="rId210" o:title=""/>
                  </v:shape>
                  <v:rect id="Rectangle 566" o:spid="_x0000_s1642"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rN8IA&#10;AADcAAAADwAAAGRycy9kb3ducmV2LnhtbERPTWsCMRC9F/wPYYReSs1aa5GtUUQoFEGotoceh810&#10;E7qZLJtRV3+9OQgeH+97vuxDo47UJR/ZwHhUgCKuovVcG/j5/niegUqCbLGJTAbOlGC5GDzMsbTx&#10;xDs67qVWOYRTiQacSFtqnSpHAdMotsSZ+4tdQMmwq7Xt8JTDQ6NfiuJNB/ScGxy2tHZU/e8PwcDk&#10;y8v2V55aR/h6WfvNbOU2lTGPw371Dkqol7v45v60BqaTvDafyUdAL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Ks3wgAAANwAAAAPAAAAAAAAAAAAAAAAAJgCAABkcnMvZG93&#10;bnJldi54bWxQSwUGAAAAAAQABAD1AAAAhwMAAAAA&#10;" fillcolor="#9cd262" stroked="f"/>
                  <v:rect id="Rectangle 567" o:spid="_x0000_s1643"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bmMUA&#10;AADcAAAADwAAAGRycy9kb3ducmV2LnhtbESP0WrCQBRE3wX/YblC33SjraKpq4iQ0gcRTPsBl+w1&#10;Sc3ejdnVpH69Kwg+DjNzhlmuO1OJKzWutKxgPIpAEGdWl5wr+P1JhnMQziNrrCyTgn9ysF71e0uM&#10;tW35QNfU5yJA2MWooPC+jqV0WUEG3cjWxME72sagD7LJpW6wDXBTyUkUzaTBksNCgTVtC8pO6cUo&#10;mH3UyZfJE5zuL8dNm6R/u+35ptTboNt8gvDU+Vf42f7WCqbvC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FuYxQAAANwAAAAPAAAAAAAAAAAAAAAAAJgCAABkcnMv&#10;ZG93bnJldi54bWxQSwUGAAAAAAQABAD1AAAAigMAAAAA&#10;" fillcolor="#9ed264" stroked="f"/>
                  <v:shape id="Picture 568" o:spid="_x0000_s1644" type="#_x0000_t75" style="position:absolute;left:3843;top:182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52grDAAAA3AAAAA8AAABkcnMvZG93bnJldi54bWxET7tuwjAU3SvxD9ZFYisOLbQoxYlQpQo6&#10;IR5Du13Ft3FKfB3ZBkK/Hg9IHY/Oe1H2thVn8qFxrGAyzkAQV043XCs47D8e5yBCRNbYOiYFVwpQ&#10;FoOHBebaXXhL512sRQrhkKMCE2OXSxkqQxbD2HXEiftx3mJM0NdSe7ykcNvKpyx7kRYbTg0GO3o3&#10;VB13J6tg832Vqxm+hu36a77xz+a3+lz+KTUa9ss3EJH6+C++u9dawWya5qcz6QjI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naCsMAAADcAAAADwAAAAAAAAAAAAAAAACf&#10;AgAAZHJzL2Rvd25yZXYueG1sUEsFBgAAAAAEAAQA9wAAAI8DAAAAAA==&#10;">
                    <v:imagedata r:id="rId211" o:title=""/>
                  </v:shape>
                  <v:rect id="Rectangle 569" o:spid="_x0000_s1645"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k48UA&#10;AADcAAAADwAAAGRycy9kb3ducmV2LnhtbESP3WrCQBSE7wu+w3IE7+pGUZGYVSSQ0otSaNoHOGRP&#10;ftrs2ZjdmNin7xYEL4eZ+YZJTpNpxZV611hWsFpGIIgLqxuuFHx9Zs97EM4ja2wtk4IbOTgdZ08J&#10;xtqO/EHX3FciQNjFqKD2vouldEVNBt3SdsTBK21v0AfZV1L3OAa4aeU6inbSYMNhocaO0pqKn3ww&#10;CnabLnsxVYbb96E8j1n+/ZZefpVazKfzAYSnyT/C9/arVrDdrOD/TDgC8v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CTjxQAAANwAAAAPAAAAAAAAAAAAAAAAAJgCAABkcnMv&#10;ZG93bnJldi54bWxQSwUGAAAAAAQABAD1AAAAigMAAAAA&#10;" fillcolor="#9ed264" stroked="f"/>
                  <v:rect id="Rectangle 570" o:spid="_x0000_s1646"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8+OMYA&#10;AADcAAAADwAAAGRycy9kb3ducmV2LnhtbESPT2vCQBTE7wW/w/IEb3Vj0KrRVcRSWuml/kO8PbLP&#10;JJh9m2a3Mf32XaHgcZiZ3zDzZWtK0VDtCssKBv0IBHFqdcGZgsP+7XkCwnlkjaVlUvBLDpaLztMc&#10;E21vvKVm5zMRIOwSVJB7XyVSujQng65vK+LgXWxt0AdZZ1LXeAtwU8o4il6kwYLDQo4VrXNKr7sf&#10;o+AzPhyLTfP1vjaj0/R1e/5uJmNUqtdtVzMQnlr/CP+3P7SC0TCG+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8+OMYAAADcAAAADwAAAAAAAAAAAAAAAACYAgAAZHJz&#10;L2Rvd25yZXYueG1sUEsFBgAAAAAEAAQA9QAAAIsDAAAAAA==&#10;" fillcolor="#9ed464" stroked="f"/>
                  <v:shape id="Picture 571" o:spid="_x0000_s1647" type="#_x0000_t75" style="position:absolute;left:3843;top:182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13vrGAAAA3AAAAA8AAABkcnMvZG93bnJldi54bWxEj0FrwkAUhO+F/oflFbw1m2oUiVlFBMGD&#10;0FbF0tsj+0xCs29jdk3Sf98tCB6HmfmGyVaDqUVHrassK3iLYhDEudUVFwpOx+3rHITzyBpry6Tg&#10;lxysls9PGaba9vxJ3cEXIkDYpaig9L5JpXR5SQZdZBvi4F1sa9AH2RZSt9gHuKnlOI5n0mDFYaHE&#10;hjYl5T+Hm1Fwvu275Ou7fzfX84c+Vsm+wWSu1OhlWC9AeBr8I3xv77SCaTKB/zPhCM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Xe+sYAAADcAAAADwAAAAAAAAAAAAAA&#10;AACfAgAAZHJzL2Rvd25yZXYueG1sUEsFBgAAAAAEAAQA9wAAAJIDAAAAAA==&#10;">
                    <v:imagedata r:id="rId212" o:title=""/>
                  </v:shape>
                  <v:rect id="Rectangle 572" o:spid="_x0000_s1648"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D18YA&#10;AADcAAAADwAAAGRycy9kb3ducmV2LnhtbESPT2vCQBTE7wW/w/IEb3WjaNXoKkUpWrz4l9LbI/tM&#10;gtm3aXYb47d3CwWPw8z8hpktGlOImiqXW1bQ60YgiBOrc04VnI4fr2MQziNrLCyTgjs5WMxbLzOM&#10;tb3xnuqDT0WAsItRQeZ9GUvpkowMuq4tiYN3sZVBH2SVSl3hLcBNIftR9CYN5hwWMixpmVFyPfwa&#10;Bdv+6Zx/1rv10gy/Jqv99089HqFSnXbzPgXhqfHP8H97oxUMBwP4Ox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oD18YAAADcAAAADwAAAAAAAAAAAAAAAACYAgAAZHJz&#10;L2Rvd25yZXYueG1sUEsFBgAAAAAEAAQA9QAAAIsDAAAAAA==&#10;" fillcolor="#9ed464" stroked="f"/>
                  <v:rect id="Rectangle 573" o:spid="_x0000_s1649"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FH8EA&#10;AADcAAAADwAAAGRycy9kb3ducmV2LnhtbESP0WoCMRRE34X+Q7gF3zRpUZHVKFKs7aurH3DZXJPF&#10;zc2yibr69aZQ8HGYmTPMct37Rlypi3VgDR9jBYK4CqZmq+F4+B7NQcSEbLAJTBruFGG9ehsssTDh&#10;xnu6lsmKDOFYoAaXUltIGStHHuM4tMTZO4XOY8qys9J0eMtw38hPpWbSY815wWFLX46qc3nxGn5m&#10;uz7UW6vK+f3sJlYdjtg8tB6+95sFiER9eoX/279Gw3Qyhb8z+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9xR/BAAAA3AAAAA8AAAAAAAAAAAAAAAAAmAIAAGRycy9kb3du&#10;cmV2LnhtbFBLBQYAAAAABAAEAPUAAACGAwAAAAA=&#10;" fillcolor="#9ed466" stroked="f"/>
                  <v:shape id="Picture 574" o:spid="_x0000_s1650" type="#_x0000_t75" style="position:absolute;left:3843;top:183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HT3nFAAAA3AAAAA8AAABkcnMvZG93bnJldi54bWxEj0FrwkAUhO8F/8PyBC9FN4qGmrqKKIKn&#10;Qm1prq/Z12ya7NuYXTX++26h0OMwM98wq01vG3GlzleOFUwnCQjiwumKSwXvb4fxEwgfkDU2jknB&#10;nTxs1oOHFWba3fiVrqdQighhn6ECE0KbSekLQxb9xLXE0ftyncUQZVdK3eEtwm0jZ0mSSosVxwWD&#10;Le0MFfXpYhV8T5eP9fkz/zD7RZ2/WEadz1KlRsN++wwiUB/+w3/to1awmKfweyYeAb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x095xQAAANwAAAAPAAAAAAAAAAAAAAAA&#10;AJ8CAABkcnMvZG93bnJldi54bWxQSwUGAAAAAAQABAD3AAAAkQMAAAAA&#10;">
                    <v:imagedata r:id="rId213" o:title=""/>
                  </v:shape>
                  <v:rect id="Rectangle 575" o:spid="_x0000_s1651"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88IA&#10;AADcAAAADwAAAGRycy9kb3ducmV2LnhtbESP3WoCMRSE7wt9h3AK3tWkxT9Wo5Si1tuuPsBhc0wW&#10;NyfLJurq0zeC0MthZr5hFqveN+JCXawDa/gYKhDEVTA1Ww2H/eZ9BiImZINNYNJwowir5evLAgsT&#10;rvxLlzJZkSEcC9TgUmoLKWPlyGMchpY4e8fQeUxZdlaaDq8Z7hv5qdREeqw5Lzhs6dtRdSrPXsPP&#10;ZNuHem1VObud3Miq/QGbu9aDt/5rDiJRn/7Dz/bOaBiPpvA4k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7zwgAAANwAAAAPAAAAAAAAAAAAAAAAAJgCAABkcnMvZG93&#10;bnJldi54bWxQSwUGAAAAAAQABAD1AAAAhwMAAAAA&#10;" fillcolor="#9ed466" stroked="f"/>
                  <v:rect id="Rectangle 576" o:spid="_x0000_s1652"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P3cMA&#10;AADcAAAADwAAAGRycy9kb3ducmV2LnhtbERPTWvCQBC9F/wPywi96cZWpURXaQKhlqLQ6KG9Ddkx&#10;CWZnQ3abpP++exB6fLzv7X40jeipc7VlBYt5BIK4sLrmUsHlnM1eQDiPrLGxTAp+ycF+N3nYYqzt&#10;wJ/U574UIYRdjAoq79tYSldUZNDNbUscuKvtDPoAu1LqDocQbhr5FEVrabDm0FBhS2lFxS3/MQqy&#10;IbMfp2fOVzL6fhvT9+T4lSRKPU7H1w0IT6P/F9/dB61gtQxrw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P3cMAAADcAAAADwAAAAAAAAAAAAAAAACYAgAAZHJzL2Rv&#10;d25yZXYueG1sUEsFBgAAAAAEAAQA9QAAAIgDAAAAAA==&#10;" fillcolor="#a0d468" stroked="f"/>
                  <v:shape id="Picture 577" o:spid="_x0000_s1653" type="#_x0000_t75" style="position:absolute;left:3843;top:184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Vl9XEAAAA3AAAAA8AAABkcnMvZG93bnJldi54bWxEj0FrAjEUhO9C/0N4hV5EsytV6nazUtoK&#10;Qk9avT83z93QzcuSpLr990YoeBxm5humXA22E2fywThWkE8zEMS104YbBfvv9eQFRIjIGjvHpOCP&#10;Aqyqh1GJhXYX3tJ5FxuRIBwKVNDG2BdShroli2HqeuLknZy3GJP0jdQeLwluOznLsoW0aDgttNjT&#10;e0v1z+7XKvBmfNp/fRzyfF2H7PhpN83MOKWeHoe3VxCRhngP/7c3WsH8eQm3M+kIyO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YVl9XEAAAA3AAAAA8AAAAAAAAAAAAAAAAA&#10;nwIAAGRycy9kb3ducmV2LnhtbFBLBQYAAAAABAAEAPcAAACQAwAAAAA=&#10;">
                    <v:imagedata r:id="rId214" o:title=""/>
                  </v:shape>
                  <v:rect id="Rectangle 578" o:spid="_x0000_s1654"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VBsMA&#10;AADcAAAADwAAAGRycy9kb3ducmV2LnhtbERPTWvCQBC9C/0PyxR6001bIiW6CY0QWhEF0x7qbchO&#10;k9DsbMhuTfz37kHw+Hjf62wynTjT4FrLCp4XEQjiyuqWawXfX8X8DYTzyBo7y6TgQg6y9GG2xkTb&#10;kY90Ln0tQgi7BBU03veJlK5qyKBb2J44cL92MOgDHGqpBxxDuOnkSxQtpcGWQ0ODPW0aqv7Kf6Og&#10;GAu7O7xyGcvo9DFttvn+J8+Venqc3lcgPE3+Lr65P7WCOA7zw5lwBG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zVBsMAAADcAAAADwAAAAAAAAAAAAAAAACYAgAAZHJzL2Rv&#10;d25yZXYueG1sUEsFBgAAAAAEAAQA9QAAAIgDAAAAAA==&#10;" fillcolor="#a0d468" stroked="f"/>
                  <v:rect id="Rectangle 579" o:spid="_x0000_s1655"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Y2cUA&#10;AADcAAAADwAAAGRycy9kb3ducmV2LnhtbESPQWsCMRSE7wX/Q3hCbzW7LdayGqUUClIEWe3F22Pz&#10;TBY3L9sk6vbfN4LQ4zAz3zCL1eA6caEQW88KykkBgrjxumWj4Hv/+fQGIiZkjZ1nUvBLEVbL0cMC&#10;K+2vXNNll4zIEI4VKrAp9ZWUsbHkME58T5y9ow8OU5bBSB3wmuGuk89F8SodtpwXLPb0Yak57c5O&#10;wfnwsl1zO6vLPvzUXxtrDqeZUepxPLzPQSQa0n/43l5rBdNpCb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jZxQAAANwAAAAPAAAAAAAAAAAAAAAAAJgCAABkcnMv&#10;ZG93bnJldi54bWxQSwUGAAAAAAQABAD1AAAAigMAAAAA&#10;" fillcolor="#a0d46a" stroked="f"/>
                  <v:shape id="Picture 580" o:spid="_x0000_s1656" type="#_x0000_t75" style="position:absolute;left:3843;top:185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lP/DAAAA3AAAAA8AAABkcnMvZG93bnJldi54bWxEj8FqwzAQRO+F/IPYQC4lkWNwKU6UEAKh&#10;PbZuel9bW8u1tTKWYjt/XxUKPQ4z84bZH2fbiZEG3zhWsN0kIIgrpxuuFVw/LutnED4ga+wck4I7&#10;eTgeFg97zLWb+J3GItQiQtjnqMCE0OdS+sqQRb9xPXH0vtxgMUQ51FIPOEW47WSaJE/SYsNxwWBP&#10;Z0NVW9ysAocv31t6fJtvnzSVdVm27dlclVot59MORKA5/If/2q9aQZal8HsmHgF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GGU/8MAAADcAAAADwAAAAAAAAAAAAAAAACf&#10;AgAAZHJzL2Rvd25yZXYueG1sUEsFBgAAAAAEAAQA9wAAAI8DAAAAAA==&#10;">
                    <v:imagedata r:id="rId215" o:title=""/>
                  </v:shape>
                  <v:rect id="Rectangle 581" o:spid="_x0000_s1657"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jNcUA&#10;AADcAAAADwAAAGRycy9kb3ducmV2LnhtbESPQWsCMRSE74X+h/CE3mrWirVsjVKEghSh7OrF22Pz&#10;TBY3L2sSdfvvG6HQ4zAz3zCL1eA6caUQW88KJuMCBHHjdctGwX73+fwGIiZkjZ1nUvBDEVbLx4cF&#10;ltrfuKJrnYzIEI4lKrAp9aWUsbHkMI59T5y9ow8OU5bBSB3wluGuky9F8SodtpwXLPa0ttSc6otT&#10;cDlMvzfczqtJH87V19aaw2lulHoaDR/vIBIN6T/8195oBbPZFO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2M1xQAAANwAAAAPAAAAAAAAAAAAAAAAAJgCAABkcnMv&#10;ZG93bnJldi54bWxQSwUGAAAAAAQABAD1AAAAigMAAAAA&#10;" fillcolor="#a0d46a" stroked="f"/>
                  <v:rect id="Rectangle 582" o:spid="_x0000_s1658"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06tscA&#10;AADcAAAADwAAAGRycy9kb3ducmV2LnhtbESPT2vCQBTE74LfYXmCF9FNpVZJXaWIghQv2uKf2yP7&#10;mkSzb0N2Y9Jv3xWEHoeZ+Q0zX7amEHeqXG5ZwcsoAkGcWJ1zquD7azOcgXAeWWNhmRT8koPlotuZ&#10;Y6xtw3u6H3wqAoRdjAoy78tYSpdkZNCNbEkcvB9bGfRBVqnUFTYBbgo5jqI3aTDnsJBhSauMktuh&#10;NgpOn4Ntsz8W5+u0xnp9Oa7SXZsr1e+1H+8gPLX+P/xsb7WCyeQVHmfC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dOrbHAAAA3AAAAA8AAAAAAAAAAAAAAAAAmAIAAGRy&#10;cy9kb3ducmV2LnhtbFBLBQYAAAAABAAEAPUAAACMAwAAAAA=&#10;" fillcolor="#a2d46a" stroked="f"/>
                  <v:shape id="Picture 583" o:spid="_x0000_s1659" type="#_x0000_t75" style="position:absolute;left:3843;top:186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JcTPFAAAA3AAAAA8AAABkcnMvZG93bnJldi54bWxEj81qwzAQhO+BvoPYQm+xXFOnxYkSSnFo&#10;egnE7QMs1sY2sVbGUv3Tp48KgRyHmfmG2ewm04qBetdYVvAcxSCIS6sbrhT8fO+XbyCcR9bYWiYF&#10;MznYbR8WG8y0HflEQ+ErESDsMlRQe99lUrqyJoMush1x8M62N+iD7CupexwD3LQyieOVNNhwWKix&#10;o4+aykvxaxR8lS95PvhL/Jns5+Toqvlvfm2Uenqc3tcgPE3+Hr61D1pBmqbwfyYcAbm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CXEzxQAAANwAAAAPAAAAAAAAAAAAAAAA&#10;AJ8CAABkcnMvZG93bnJldi54bWxQSwUGAAAAAAQABAD3AAAAkQMAAAAA&#10;">
                    <v:imagedata r:id="rId216" o:title=""/>
                  </v:shape>
                  <v:rect id="Rectangle 584" o:spid="_x0000_s1660"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BWsYA&#10;AADcAAAADwAAAGRycy9kb3ducmV2LnhtbESPQWvCQBSE7wX/w/KEXkQ3LWhLdBOKKIj0oi3a3h7Z&#10;ZxLNvg3ZjYn/3i0IPQ4z8w2zSHtTiSs1rrSs4GUSgSDOrC45V/D9tR6/g3AeWWNlmRTcyEGaDJ4W&#10;GGvb8Y6ue5+LAGEXo4LC+zqW0mUFGXQTWxMH72Qbgz7IJpe6wS7ATSVfo2gmDZYcFgqsaVlQdtm3&#10;RsFxO9p0u0P1c35rsV39Hpb5Z18q9TzsP+YgPPX+P/xob7SC6XQGf2fCEZ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MBWsYAAADcAAAADwAAAAAAAAAAAAAAAACYAgAAZHJz&#10;L2Rvd25yZXYueG1sUEsFBgAAAAAEAAQA9QAAAIsDAAAAAA==&#10;" fillcolor="#a2d46a" stroked="f"/>
                  <v:rect id="Rectangle 585" o:spid="_x0000_s1661"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jsUA&#10;AADcAAAADwAAAGRycy9kb3ducmV2LnhtbESP0WrCQBRE34X+w3ILvummQmpJXUWFgvYpjf2A2+w1&#10;G83eDdk1Sfv13ULBx2FmzjCrzWgb0VPna8cKnuYJCOLS6ZorBZ+nt9kLCB+QNTaOScE3edisHyYr&#10;zLQb+IP6IlQiQthnqMCE0GZS+tKQRT93LXH0zq6zGKLsKqk7HCLcNnKRJM/SYs1xwWBLe0PltbhZ&#10;BeHnsvsyi+WxyIl2+eV9fzqXtVLTx3H7CiLQGO7h//ZBK0jTJ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2F6OxQAAANwAAAAPAAAAAAAAAAAAAAAAAJgCAABkcnMv&#10;ZG93bnJldi54bWxQSwUGAAAAAAQABAD1AAAAigMAAAAA&#10;" fillcolor="#a2d46c" stroked="f"/>
                  <v:shape id="Picture 586" o:spid="_x0000_s1662" type="#_x0000_t75" style="position:absolute;left:3843;top:186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RlxzCAAAA3AAAAA8AAABkcnMvZG93bnJldi54bWxET02LwjAQvQv+hzCCl2VNFRXpGkUFQVxU&#10;1GXPQzO21WZSkqjdf28OCx4f73s6b0wlHuR8aVlBv5eAIM6sLjlX8HNef05A+ICssbJMCv7Iw3zW&#10;bk0x1fbJR3qcQi5iCPsUFRQh1KmUPivIoO/ZmjhyF+sMhghdLrXDZww3lRwkyVgaLDk2FFjTqqDs&#10;drobBZv9Nl9fl8Pv8/BWX38/dofjwV2U6naaxReIQE14i//dG61gNIpr45l4BOTs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kZccwgAAANwAAAAPAAAAAAAAAAAAAAAAAJ8C&#10;AABkcnMvZG93bnJldi54bWxQSwUGAAAAAAQABAD3AAAAjgMAAAAA&#10;">
                    <v:imagedata r:id="rId217" o:title=""/>
                  </v:shape>
                  <v:rect id="Rectangle 587" o:spid="_x0000_s1663"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vZ8QA&#10;AADcAAAADwAAAGRycy9kb3ducmV2LnhtbESP0WrCQBRE3wv+w3KFvulGQavRVVQotH3SxA+4Zq/Z&#10;aPZuyG419eu7BaGPw8ycYZbrztbiRq2vHCsYDRMQxIXTFZcKjvn7YAbCB2SNtWNS8EMe1qveyxJT&#10;7e58oFsWShEh7FNUYEJoUil9YciiH7qGOHpn11oMUbal1C3eI9zWcpwkU2mx4rhgsKGdoeKafVsF&#10;4XHZnsz47TPbE233l69dfi4qpV773WYBIlAX/sPP9odWMJnM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b2fEAAAA3AAAAA8AAAAAAAAAAAAAAAAAmAIAAGRycy9k&#10;b3ducmV2LnhtbFBLBQYAAAAABAAEAPUAAACJAwAAAAA=&#10;" fillcolor="#a2d46c" stroked="f"/>
                  <v:rect id="Rectangle 588" o:spid="_x0000_s1664"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U88IA&#10;AADcAAAADwAAAGRycy9kb3ducmV2LnhtbERPy2rCQBTdF/yH4QrdmYnFZ3QUKQhtKIVGBd1dMjcP&#10;zNwJmanGv+8shC4P573e9qYRN+pcbVnBOIpBEOdW11wqOB72owUI55E1NpZJwYMcbDeDlzUm2t75&#10;h26ZL0UIYZeggsr7NpHS5RUZdJFtiQNX2M6gD7Arpe7wHsJNI9/ieCYN1hwaKmzpvaL8mv0aBTiW&#10;p6+0Ps+/0z6bmPSzuF6WhVKvw363AuGp9//ip/tDK5jOwvx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NTzwgAAANwAAAAPAAAAAAAAAAAAAAAAAJgCAABkcnMvZG93&#10;bnJldi54bWxQSwUGAAAAAAQABAD1AAAAhwMAAAAA&#10;" fillcolor="#a2d46e" stroked="f"/>
                  <v:shape id="Picture 589" o:spid="_x0000_s1665" type="#_x0000_t75" style="position:absolute;left:3843;top:187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qAk3HAAAA3AAAAA8AAABkcnMvZG93bnJldi54bWxEj09rwkAUxO8Fv8PyBC+lbiw0hNRVpFAr&#10;OVQaPfT4yL4m0ezbkF3z59t3C0KPw8z8hllvR9OInjpXW1awWkYgiAuray4VnE/vTwkI55E1NpZJ&#10;wUQOtpvZwxpTbQf+oj73pQgQdikqqLxvUyldUZFBt7QtcfB+bGfQB9mVUnc4BLhp5HMUxdJgzWGh&#10;wpbeKiqu+c0oOH1+XFv9uE/O9jvL4jpxl+mYKLWYj7tXEJ5G/x++tw9awUu8gr8z4QjIz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qAk3HAAAA3AAAAA8AAAAAAAAAAAAA&#10;AAAAnwIAAGRycy9kb3ducmV2LnhtbFBLBQYAAAAABAAEAPcAAACTAwAAAAA=&#10;">
                    <v:imagedata r:id="rId218" o:title=""/>
                  </v:shape>
                  <v:rect id="Rectangle 590" o:spid="_x0000_s1666"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vH8YA&#10;AADcAAAADwAAAGRycy9kb3ducmV2LnhtbESP3WrCQBSE74W+w3IK3ulGUVtT11AKBQ1FMK3Q3h2y&#10;Jz8kezZkV03fvlsQvBxm5htmkwymFRfqXW1ZwWwagSDOra65VPD1+T55BuE8ssbWMin4JQfJ9mG0&#10;wVjbKx/pkvlSBAi7GBVU3nexlC6vyKCb2o44eIXtDfog+1LqHq8Bblo5j6KVNFhzWKiwo7eK8iY7&#10;GwU4k6ePtP5+OqRDtjDpvmh+1oVS48fh9QWEp8Hfw7f2TitYrubwfy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LvH8YAAADcAAAADwAAAAAAAAAAAAAAAACYAgAAZHJz&#10;L2Rvd25yZXYueG1sUEsFBgAAAAAEAAQA9QAAAIsDAAAAAA==&#10;" fillcolor="#a2d46e" stroked="f"/>
                  <v:rect id="Rectangle 591" o:spid="_x0000_s1667"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YPcYA&#10;AADcAAAADwAAAGRycy9kb3ducmV2LnhtbESPT2vCQBTE74LfYXlCb7rRUKNpVpGWUk8FbUG8PbMv&#10;f2j2bcxuY/rtu4WCx2FmfsNk28E0oqfO1ZYVzGcRCOLc6ppLBZ8fr9MVCOeRNTaWScEPOdhuxqMM&#10;U21vfKD+6EsRIOxSVFB536ZSurwig25mW+LgFbYz6IPsSqk7vAW4aeQiipbSYM1hocKWnivKv47f&#10;RsG7PJ2v675IGrOP4yh585eXfq3Uw2TYPYHwNPh7+L+91woelz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dYPcYAAADcAAAADwAAAAAAAAAAAAAAAACYAgAAZHJz&#10;L2Rvd25yZXYueG1sUEsFBgAAAAAEAAQA9QAAAIsDAAAAAA==&#10;" fillcolor="#a4d46e" stroked="f"/>
                  <v:shape id="Picture 592" o:spid="_x0000_s1668" type="#_x0000_t75" style="position:absolute;left:3843;top:18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XsPHEAAAA3AAAAA8AAABkcnMvZG93bnJldi54bWxEj99qwjAUxu8F3yEcwbuZKFPWzijDTfBm&#10;jHV9gENzbKrNSddkWt9+GQy8/Pj+/PjW28G14kJ9aDxrmM8UCOLKm4ZrDeXX/uEJRIjIBlvPpOFG&#10;Abab8WiNufFX/qRLEWuRRjjkqMHG2OVShsqSwzDzHXHyjr53GJPsa2l6vKZx18qFUivpsOFEsNjR&#10;zlJ1Ln5cghQ7l8Xy9e1bZR/vp4UsD4NVWk8nw8sziEhDvIf/2wejYbl6hL8z6Qj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XsPHEAAAA3AAAAA8AAAAAAAAAAAAAAAAA&#10;nwIAAGRycy9kb3ducmV2LnhtbFBLBQYAAAAABAAEAPcAAACQAwAAAAA=&#10;">
                    <v:imagedata r:id="rId219" o:title=""/>
                  </v:shape>
                  <v:rect id="Rectangle 593" o:spid="_x0000_s1669"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l0sUA&#10;AADcAAAADwAAAGRycy9kb3ducmV2LnhtbESPS4vCQBCE7wv+h6EFb+tExVfWUUQRPQk+YNlbb6ZN&#10;gpmemBlj/Pc7C4LHoqq+omaLxhSipsrllhX0uhEI4sTqnFMF59PmcwLCeWSNhWVS8CQHi3nrY4ax&#10;tg8+UH30qQgQdjEqyLwvYyldkpFB17UlcfAutjLog6xSqSt8BLgpZD+KRtJgzmEhw5JWGSXX490o&#10;2Mvvn9u0vowLsxsMovHW/67rqVKddrP8AuGp8e/wq73TCoajIfyf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mXSxQAAANwAAAAPAAAAAAAAAAAAAAAAAJgCAABkcnMv&#10;ZG93bnJldi54bWxQSwUGAAAAAAQABAD1AAAAigMAAAAA&#10;" fillcolor="#a4d46e" stroked="f"/>
                  <v:rect id="Rectangle 594" o:spid="_x0000_s1670"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58IA&#10;AADcAAAADwAAAGRycy9kb3ducmV2LnhtbESPUWvCMBSF3wf+h3CFvc3UjRWpjSLCYIOBWPsDLs21&#10;KTY3Ncls9+8XYeDj4ZzzHU65nWwvbuRD51jBcpGBIG6c7rhVUJ8+XlYgQkTW2DsmBb8UYLuZPZVY&#10;aDfykW5VbEWCcChQgYlxKKQMjSGLYeEG4uSdnbcYk/St1B7HBLe9fM2yXFrsOC0YHGhvqLlUP1YB&#10;+7frl/ze1y63V5RjpQ84aaWe59NuDSLSFB/h//anVvCe53A/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87nwgAAANwAAAAPAAAAAAAAAAAAAAAAAJgCAABkcnMvZG93&#10;bnJldi54bWxQSwUGAAAAAAQABAD1AAAAhwMAAAAA&#10;" fillcolor="#a4d670" stroked="f"/>
                  <v:shape id="Picture 595" o:spid="_x0000_s1671" type="#_x0000_t75" style="position:absolute;left:3843;top:188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afKTEAAAA3AAAAA8AAABkcnMvZG93bnJldi54bWxEj82KwkAQhO8LvsPQgpdFJwaiEh1FAqKH&#10;vfjzAG2mTYKZnpiZaHx7Z2Fhj0VVfUWtNr2pxZNaV1lWMJ1EIIhzqysuFFzOu/EChPPIGmvLpOBN&#10;DjbrwdcKU21ffKTnyRciQNilqKD0vkmldHlJBt3ENsTBu9nWoA+yLaRu8RXgppZxFM2kwYrDQokN&#10;ZSXl91NnFMRZd30kzcH8bBfTY5zdvpP5vlNqNOy3SxCeev8f/msftIJkNoffM+EIyP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2afKTEAAAA3AAAAA8AAAAAAAAAAAAAAAAA&#10;nwIAAGRycy9kb3ducmV2LnhtbFBLBQYAAAAABAAEAPcAAACQAwAAAAA=&#10;">
                    <v:imagedata r:id="rId220" o:title=""/>
                  </v:shape>
                  <v:rect id="Rectangle 596" o:spid="_x0000_s1672"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Dr0A&#10;AADcAAAADwAAAGRycy9kb3ducmV2LnhtbERPzYrCMBC+C75DGMGbpioWqUYRQVBYkK0+wNCMbbGZ&#10;1CTa+vbmsLDHj+9/s+tNI97kfG1ZwWyagCAurK65VHC7HicrED4ga2wsk4IPedhth4MNZtp2/Evv&#10;PJQihrDPUEEVQptJ6YuKDPqpbYkjd7fOYIjQlVI77GK4aeQ8SVJpsObYUGFLh4qKR/4yCtgtnmf5&#10;c7jZ1DxRdrm+YK+VGo/6/RpEoD78i//cJ61gmca18Uw8AnL7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z/Dr0AAADcAAAADwAAAAAAAAAAAAAAAACYAgAAZHJzL2Rvd25yZXYu&#10;eG1sUEsFBgAAAAAEAAQA9QAAAIIDAAAAAA==&#10;" fillcolor="#a4d670" stroked="f"/>
                  <v:rect id="Rectangle 597" o:spid="_x0000_s1673"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p/L4A&#10;AADcAAAADwAAAGRycy9kb3ducmV2LnhtbESPzQrCMBCE74LvEFbwpqmCRatRpCAIevHvvjRrW2w2&#10;pYm1vr0RBI/DzHzDrDadqURLjSstK5iMIxDEmdUl5wqul91oDsJ5ZI2VZVLwJgebdb+3wkTbF5+o&#10;PftcBAi7BBUU3teJlC4ryKAb25o4eHfbGPRBNrnUDb4C3FRyGkWxNFhyWCiwprSg7HF+GgVOmrS+&#10;Przu8HlM28Mivs32sVLDQbddgvDU+X/4195rBbN4Ad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16fy+AAAA3AAAAA8AAAAAAAAAAAAAAAAAmAIAAGRycy9kb3ducmV2&#10;LnhtbFBLBQYAAAAABAAEAPUAAACDAwAAAAA=&#10;" fillcolor="#a4d672" stroked="f"/>
                  <v:shape id="Picture 598" o:spid="_x0000_s1674" type="#_x0000_t75" style="position:absolute;left:3843;top:189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TGf/CAAAA3AAAAA8AAABkcnMvZG93bnJldi54bWxET89rwjAUvgv7H8IbeNNUYbN0xtLNFnYa&#10;WMdgt0fzbIvNS0kyW//75TDY8eP7vc9nM4gbOd9bVrBZJyCIG6t7bhV8nqtVCsIHZI2DZVJwJw/5&#10;4WGxx0zbiU90q0MrYgj7DBV0IYyZlL7pyKBf25E4chfrDIYIXSu1wymGm0Fuk+RZGuw5NnQ40ltH&#10;zbX+MQrKtJRV0X99zN9cJaM7Xl/LqVRq+TgXLyACzeFf/Od+1wqednF+PBOPgD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Uxn/wgAAANwAAAAPAAAAAAAAAAAAAAAAAJ8C&#10;AABkcnMvZG93bnJldi54bWxQSwUGAAAAAAQABAD3AAAAjgMAAAAA&#10;">
                    <v:imagedata r:id="rId221" o:title=""/>
                  </v:shape>
                  <v:rect id="Rectangle 599" o:spid="_x0000_s1675"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zJ8IA&#10;AADcAAAADwAAAGRycy9kb3ducmV2LnhtbESPT4vCMBTE74LfIbwFb5q6YHW7jSKFBUEv/rs/mrdt&#10;afNSmljrtzeC4HGYmd8w6WYwjeipc5VlBfNZBII4t7riQsHl/DddgXAeWWNjmRQ8yMFmPR6lmGh7&#10;5yP1J1+IAGGXoILS+zaR0uUlGXQz2xIH7992Bn2QXSF1h/cAN438jqJYGqw4LJTYUlZSXp9uRoGT&#10;JmsvtdcD3g5Zv/+Jr4tdrNTka9j+gvA0+E/43d5pBYvlHF5nw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nMnwgAAANwAAAAPAAAAAAAAAAAAAAAAAJgCAABkcnMvZG93&#10;bnJldi54bWxQSwUGAAAAAAQABAD1AAAAhwMAAAAA&#10;" fillcolor="#a4d672" stroked="f"/>
                  <v:rect id="Rectangle 600" o:spid="_x0000_s1676"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gdsYA&#10;AADcAAAADwAAAGRycy9kb3ducmV2LnhtbESPT2vCQBTE7wW/w/KE3uqmglaiq4h/QvFSqoXq7Zl9&#10;TYLZt0t2E9Nv3y0Uehxm5jfMYtWbWnTU+MqygudRAoI4t7riQsHHaf80A+EDssbaMin4Jg+r5eBh&#10;gam2d36n7hgKESHsU1RQhuBSKX1ekkE/so44el+2MRiibAqpG7xHuKnlOEmm0mDFcaFER5uS8tux&#10;NQr8W3Y+dN1n5tr1tc0ueNi57VSpx2G/noMI1If/8F/7VSuYvIz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7gdsYAAADcAAAADwAAAAAAAAAAAAAAAACYAgAAZHJz&#10;L2Rvd25yZXYueG1sUEsFBgAAAAAEAAQA9QAAAIsDAAAAAA==&#10;" fillcolor="#a6d672" stroked="f"/>
                  <v:shape id="Picture 601" o:spid="_x0000_s1677" type="#_x0000_t75" style="position:absolute;left:3843;top:1899;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NcXFAAAA3AAAAA8AAABkcnMvZG93bnJldi54bWxEj0trwkAUhfcF/8NwC93Vmbb4IHUSRChV&#10;Shcmgl1eMtckmLmTZkaN/75TEFwezuPjLLLBtuJMvW8ca3gZKxDEpTMNVxp2xcfzHIQPyAZbx6Th&#10;Sh6ydPSwwMS4C2/pnIdKxBH2CWqoQ+gSKX1Zk0U/dh1x9A6utxii7CtperzEcdvKV6Wm0mLDkVBj&#10;R6uaymN+shGy+tkXe/4qfnfbSWNwo77LT6X10+OwfAcRaAj38K29Nhomszf4PxOPgE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VzXFxQAAANwAAAAPAAAAAAAAAAAAAAAA&#10;AJ8CAABkcnMvZG93bnJldi54bWxQSwUGAAAAAAQABAD3AAAAkQMAAAAA&#10;">
                    <v:imagedata r:id="rId222" o:title=""/>
                  </v:shape>
                  <v:rect id="Rectangle 602" o:spid="_x0000_s1678"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dmcYA&#10;AADcAAAADwAAAGRycy9kb3ducmV2LnhtbESPQWvCQBSE7wX/w/IEb3VjsbZEV5FqQ/FSagvq7Zl9&#10;JsHs2yW7iem/7xYKPQ4z8w2zWPWmFh01vrKsYDJOQBDnVldcKPj6fL1/BuEDssbaMin4Jg+r5eBu&#10;gam2N/6gbh8KESHsU1RQhuBSKX1ekkE/to44ehfbGAxRNoXUDd4i3NTyIUlm0mDFcaFERy8l5dd9&#10;axT49+y467pD5tr1uc1OuNu6zUyp0bBfz0EE6sN/+K/9phU8Pk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vdmcYAAADcAAAADwAAAAAAAAAAAAAAAACYAgAAZHJz&#10;L2Rvd25yZXYueG1sUEsFBgAAAAAEAAQA9QAAAIsDAAAAAA==&#10;" fillcolor="#a6d672" stroked="f"/>
                  <v:rect id="Rectangle 603" o:spid="_x0000_s1679"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DMMA&#10;AADcAAAADwAAAGRycy9kb3ducmV2LnhtbESPwWrDMBBE74H+g9hCb7HcgpviRgnFUAgEH+qEnrfW&#10;xjKxVsaSY/vvq0Ihx2Fm3jDb/Ww7caPBt44VPCcpCOLa6ZYbBefT5/oNhA/IGjvHpGAhD/vdw2qL&#10;uXYTf9GtCo2IEPY5KjAh9LmUvjZk0SeuJ47exQ0WQ5RDI/WAU4TbTr6k6au02HJcMNhTYai+VqNV&#10;oOeCvo8bo3+WMeMxtWXhsVTq6XH+eAcRaA738H/7oBVkmwz+zs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dDMMAAADcAAAADwAAAAAAAAAAAAAAAACYAgAAZHJzL2Rv&#10;d25yZXYueG1sUEsFBgAAAAAEAAQA9QAAAIgDAAAAAA==&#10;" fillcolor="#a6d674" stroked="f"/>
                  <v:shape id="Picture 604" o:spid="_x0000_s1680" type="#_x0000_t75" style="position:absolute;left:3843;top:190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mAXXBAAAA3AAAAA8AAABkcnMvZG93bnJldi54bWxEj0+LwjAUxO8LfofwBG9rasE/VKOIuNir&#10;upe9PZtnU2xeSpNt67c3wsIeh5n5DbPZDbYWHbW+cqxgNk1AEBdOV1wq+L5+fa5A+ICssXZMCp7k&#10;YbcdfWww067nM3WXUIoIYZ+hAhNCk0npC0MW/dQ1xNG7u9ZiiLItpW6xj3BbyzRJFtJixXHBYEMH&#10;Q8Xj8msV5GbfHynn8nzCLu1uP5pSo5WajIf9GkSgIfyH/9q5VjBfLuB9Jh4Bu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mAXXBAAAA3AAAAA8AAAAAAAAAAAAAAAAAnwIA&#10;AGRycy9kb3ducmV2LnhtbFBLBQYAAAAABAAEAPcAAACNAwAAAAA=&#10;">
                    <v:imagedata r:id="rId223" o:title=""/>
                  </v:shape>
                  <v:rect id="Rectangle 605" o:spid="_x0000_s1681"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m4MEA&#10;AADcAAAADwAAAGRycy9kb3ducmV2LnhtbESPQYvCMBSE7wv+h/AEb2uqoJVqFCkIC4sHXfH8bJ5N&#10;sXkpTar13xtB2OMwM98wq01va3Gn1leOFUzGCQjiwumKSwWnv933AoQPyBprx6TgSR4268HXCjPt&#10;Hnyg+zGUIkLYZ6jAhNBkUvrCkEU/dg1x9K6utRiibEupW3xEuK3lNEnm0mLFccFgQ7mh4nbsrALd&#10;53T+TY2+PLsZd4nd5x73So2G/XYJIlAf/sOf9o9WMEtTeJ+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puDBAAAA3AAAAA8AAAAAAAAAAAAAAAAAmAIAAGRycy9kb3du&#10;cmV2LnhtbFBLBQYAAAAABAAEAPUAAACGAwAAAAA=&#10;" fillcolor="#a6d674" stroked="f"/>
                  <v:rect id="Rectangle 606" o:spid="_x0000_s1682"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nM8EA&#10;AADcAAAADwAAAGRycy9kb3ducmV2LnhtbERPy2oCMRTdF/oP4Ra6q5mW+mCcKKUgrSDSjrq/JHce&#10;OLkZknSc/r1ZCC4P512sR9uJgXxoHSt4nWQgiLUzLdcKjofNywJEiMgGO8ek4J8CrFePDwXmxl34&#10;l4Yy1iKFcMhRQRNjn0sZdEMWw8T1xImrnLcYE/S1NB4vKdx28i3LZtJiy6mhwZ4+G9Ln8s8qsH5R&#10;jv3WDxv6MWZ/0rr6et8p9fw0fixBRBrjXXxzfxsF03lam86kI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iZzPBAAAA3AAAAA8AAAAAAAAAAAAAAAAAmAIAAGRycy9kb3du&#10;cmV2LnhtbFBLBQYAAAAABAAEAPUAAACGAwAAAAA=&#10;" fillcolor="#a8d674" stroked="f"/>
                  <v:shape id="Picture 607" o:spid="_x0000_s1683" type="#_x0000_t75" style="position:absolute;left:3843;top:191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RjvFAAAA3AAAAA8AAABkcnMvZG93bnJldi54bWxEj91qAjEUhO8LvkM4gjdFE4XWuhpFZAu9&#10;6UW1D3DcHHdXNyfLJvvj2zcFwcthZr5hNrvBVqKjxpeONcxnCgRx5kzJuYbf0+f0A4QPyAYrx6Th&#10;Th5229HLBhPjev6h7hhyESHsE9RQhFAnUvqsIIt+5mri6F1cYzFE2eTSNNhHuK3kQql3abHkuFBg&#10;TYeCstuxtRpyddhXK0rT2+tJfZ+HtqSrums9GQ/7NYhAQ3iGH+0vo+FtuYL/M/EI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H0Y7xQAAANwAAAAPAAAAAAAAAAAAAAAA&#10;AJ8CAABkcnMvZG93bnJldi54bWxQSwUGAAAAAAQABAD3AAAAkQMAAAAA&#10;">
                    <v:imagedata r:id="rId224" o:title=""/>
                  </v:shape>
                  <v:rect id="Rectangle 608" o:spid="_x0000_s1684"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bEsAA&#10;AADcAAAADwAAAGRycy9kb3ducmV2LnhtbERPXWvCMBR9H+w/hDvwbaYTlVKNIgNxwhDt5vslubbF&#10;5qYkWa3/fnkQfDyc7+V6sK3oyYfGsYKPcQaCWDvTcKXg92f7noMIEdlg65gU3CnAevX6ssTCuBuf&#10;qC9jJVIIhwIV1DF2hZRB12QxjF1HnLiL8xZjgr6SxuMthdtWTrJsLi02nBpq7OizJn0t/6wC6/Ny&#10;6Pa+39LRmMNZ68tu+q3U6G3YLEBEGuJT/HB/GQWzPM1PZ9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EbEsAAAADcAAAADwAAAAAAAAAAAAAAAACYAgAAZHJzL2Rvd25y&#10;ZXYueG1sUEsFBgAAAAAEAAQA9QAAAIUDAAAAAA==&#10;" fillcolor="#a8d674" stroked="f"/>
                </v:group>
                <v:group id="Group 810" o:spid="_x0000_s1685" style="position:absolute;left:22701;top:12192;width:17284;height:3308" coordorigin="3843,1920" coordsize="272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rect id="Rectangle 610" o:spid="_x0000_s1686"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9mcQA&#10;AADcAAAADwAAAGRycy9kb3ducmV2LnhtbESPQWsCMRSE7wX/Q3iCl6JZF1plaxRRRA+9VMXzY/O6&#10;2XbzEjZZd/33TaHQ4zAz3zCrzWAbcac21I4VzGcZCOLS6ZorBdfLYboEESKyxsYxKXhQgM169LTC&#10;QrueP+h+jpVIEA4FKjAx+kLKUBqyGGbOEyfv07UWY5JtJXWLfYLbRuZZ9iot1pwWDHraGSq/z51V&#10;sM9vDXfmi3zf6aPfLWh7en9WajIetm8gIg3xP/zXPmkFL8s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fZnEAAAA3AAAAA8AAAAAAAAAAAAAAAAAmAIAAGRycy9k&#10;b3ducmV2LnhtbFBLBQYAAAAABAAEAPUAAACJAwAAAAA=&#10;" fillcolor="#a8d676" stroked="f"/>
                  <v:shape id="Picture 611" o:spid="_x0000_s1687" type="#_x0000_t75" style="position:absolute;left:3843;top:192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mhODFAAAA3AAAAA8AAABkcnMvZG93bnJldi54bWxEj09rwkAUxO+C32F5Qm+6aUutRldpC4V6&#10;8OA/9PjIPpPQ7NuQfWrsp3cFocdhZn7DTOetq9SZmlB6NvA8SEARZ96WnBvYbr77I1BBkC1WnsnA&#10;lQLMZ93OFFPrL7yi81pyFSEcUjRQiNSp1iEryGEY+Jo4ekffOJQom1zbBi8R7ir9kiRD7bDkuFBg&#10;TV8FZb/rkzOw8Ku/8rTLlvJ+2F9JZPmZt2NjnnrtxwSUUCv/4Uf7xxp4G73C/Uw8Anp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JoTgxQAAANwAAAAPAAAAAAAAAAAAAAAA&#10;AJ8CAABkcnMvZG93bnJldi54bWxQSwUGAAAAAAQABAD3AAAAkQMAAAAA&#10;">
                    <v:imagedata r:id="rId225" o:title=""/>
                  </v:shape>
                  <v:rect id="Rectangle 612" o:spid="_x0000_s1688"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AdsQA&#10;AADcAAAADwAAAGRycy9kb3ducmV2LnhtbESPQWsCMRSE70L/Q3iCF9FsRatsjSJK0UMvVen5sXnd&#10;bN28hE3W3f77plDwOMzMN8x629ta3KkJlWMFz9MMBHHhdMWlguvlbbICESKyxtoxKfihANvN02CN&#10;uXYdf9D9HEuRIBxyVGBi9LmUoTBkMUydJ07el2ssxiSbUuoGuwS3tZxl2Yu0WHFaMOhpb6i4nVur&#10;4DD7rLk13+S7Vh/9fkm70/tYqdGw372CiNTHR/i/fdIKFqs5/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QHbEAAAA3AAAAA8AAAAAAAAAAAAAAAAAmAIAAGRycy9k&#10;b3ducmV2LnhtbFBLBQYAAAAABAAEAPUAAACJAwAAAAA=&#10;" fillcolor="#a8d676" stroked="f"/>
                  <v:rect id="Rectangle 613" o:spid="_x0000_s1689"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PW8QA&#10;AADcAAAADwAAAGRycy9kb3ducmV2LnhtbESPwWrDMBBE74H+g9hAb4kcg43rRDGmpdBTS51celus&#10;jWxirYylJvbfV4VCj8PMvGEO1WwHcaPJ944V7LYJCOLW6Z6NgvPpdVOA8AFZ4+CYFCzkoTo+rA5Y&#10;anfnT7o1wYgIYV+igi6EsZTStx1Z9Fs3Ekfv4iaLIcrJSD3hPcLtINMkyaXFnuNChyM9d9Rem2+r&#10;QH/o5aXOnto8zYbCfF1pSc27Uo/rud6DCDSH//Bf+00ryIoMfs/EI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D1vEAAAA3AAAAA8AAAAAAAAAAAAAAAAAmAIAAGRycy9k&#10;b3ducmV2LnhtbFBLBQYAAAAABAAEAPUAAACJAwAAAAA=&#10;" fillcolor="#a8d678" stroked="f"/>
                  <v:shape id="Picture 614" o:spid="_x0000_s1690" type="#_x0000_t75" style="position:absolute;left:3843;top:192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4OPvEAAAA3AAAAA8AAABkcnMvZG93bnJldi54bWxEj81qwzAQhO+FvoPYQi8lll1IYpwooQ0x&#10;9BRqtw+wWFvb1FoZS/HP21eBQI/DzHzD7I+z6cRIg2stK0iiGARxZXXLtYLvr3yVgnAeWWNnmRQs&#10;5OB4eHzYY6btxAWNpa9FgLDLUEHjfZ9J6aqGDLrI9sTB+7GDQR/kUEs94BTgppOvcbyRBlsOCw32&#10;dGqo+i2vRkGxpOlnsiSL7s7b98TnL9eJL0o9P81vOxCeZv8fvrc/tIJ1uoHbmXAE5O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4OPvEAAAA3AAAAA8AAAAAAAAAAAAAAAAA&#10;nwIAAGRycy9kb3ducmV2LnhtbFBLBQYAAAAABAAEAPcAAACQAwAAAAA=&#10;">
                    <v:imagedata r:id="rId226" o:title=""/>
                  </v:shape>
                  <v:rect id="Rectangle 615" o:spid="_x0000_s1691"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t8MA&#10;AADcAAAADwAAAGRycy9kb3ducmV2LnhtbESPQWvCQBSE7wX/w/IEb3VjIDZGVxFLwZOl6sXbI/vc&#10;BLNvQ3bV5N+7hUKPw8x8w6w2vW3EgzpfO1YwmyYgiEunazYKzqev9xyED8gaG8ekYCAPm/XobYWF&#10;dk/+occxGBEh7AtUUIXQFlL6siKLfupa4uhdXWcxRNkZqTt8RrhtZJokc2mx5rhQYUu7isrb8W4V&#10;6G89fG6zRTlPsyY3lxsNqTkoNRn32yWIQH34D/+191pBln/A7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0t8MAAADcAAAADwAAAAAAAAAAAAAAAACYAgAAZHJzL2Rv&#10;d25yZXYueG1sUEsFBgAAAAAEAAQA9QAAAIgDAAAAAA==&#10;" fillcolor="#a8d678" stroked="f"/>
                  <v:rect id="Rectangle 616" o:spid="_x0000_s1692"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HMMMA&#10;AADcAAAADwAAAGRycy9kb3ducmV2LnhtbERPyWrDMBC9F/oPYgq9NXIc2hg3SiiFLJc0ZIGQ22BN&#10;bcfWyEiq4/59dCj0+Hj7bDGYVvTkfG1ZwXiUgCAurK65VHA6Ll8yED4ga2wtk4Jf8rCYPz7MMNf2&#10;xnvqD6EUMYR9jgqqELpcSl9UZNCPbEccuW/rDIYIXSm1w1sMN61Mk+RNGqw5NlTY0WdFRXP4MQrq&#10;aTNxu+t2delX65B+HbPhbLxSz0/DxzuIQEP4F/+5N1rBaxbXxj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HMMMAAADcAAAADwAAAAAAAAAAAAAAAACYAgAAZHJzL2Rv&#10;d25yZXYueG1sUEsFBgAAAAAEAAQA9QAAAIgDAAAAAA==&#10;" fillcolor="#aad87a" stroked="f"/>
                  <v:shape id="Picture 617" o:spid="_x0000_s1693" type="#_x0000_t75" style="position:absolute;left:3843;top:1936;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pfmbFAAAA3AAAAA8AAABkcnMvZG93bnJldi54bWxEj09rAjEUxO8Fv0N4greataVFV6OIpdKD&#10;tf7D82Pz3N02eQmb6G6/fVMo9DjMzG+Y2aKzRtyoCbVjBaNhBoK4cLrmUsHp+Ho/BhEiskbjmBR8&#10;U4DFvHc3w1y7lvd0O8RSJAiHHBVUMfpcylBUZDEMnSdO3sU1FmOSTSl1g22CWyMfsuxZWqw5LVTo&#10;aVVR8XW4WgW7l7U350+/HrXGv28fN7QJH6TUoN8tpyAidfE//Nd+0wqexhP4PZOO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aX5mxQAAANwAAAAPAAAAAAAAAAAAAAAA&#10;AJ8CAABkcnMvZG93bnJldi54bWxQSwUGAAAAAAQABAD3AAAAkQMAAAAA&#10;">
                    <v:imagedata r:id="rId227" o:title=""/>
                  </v:shape>
                  <v:rect id="Rectangle 618" o:spid="_x0000_s1694"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5d68MA&#10;AADcAAAADwAAAGRycy9kb3ducmV2LnhtbERPz2vCMBS+D/wfwhN203QOp9amIoM5L1OmA/H2aN7a&#10;avNSkqx2//1yEHb8+H5nq940oiPna8sKnsYJCOLC6ppLBV/Ht9EchA/IGhvLpOCXPKzywUOGqbY3&#10;/qTuEEoRQ9inqKAKoU2l9EVFBv3YtsSR+7bOYIjQlVI7vMVw08hJkrxIgzXHhgpbeq2ouB5+jIJ6&#10;dn12+8vH5txt3sNkd5z3J+OVehz26yWIQH34F9/dW61guoj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5d68MAAADcAAAADwAAAAAAAAAAAAAAAACYAgAAZHJzL2Rv&#10;d25yZXYueG1sUEsFBgAAAAAEAAQA9QAAAIgDAAAAAA==&#10;" fillcolor="#aad87a" stroked="f"/>
                  <v:rect id="Rectangle 619" o:spid="_x0000_s1695"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wP8QA&#10;AADcAAAADwAAAGRycy9kb3ducmV2LnhtbESPQWsCMRSE7wX/Q3hCbzVRbLGrUUQUSunFVer1sXnd&#10;bN28LJuoq7++EQoeh5n5hpktOleLM7Wh8qxhOFAgiAtvKi417HeblwmIEJEN1p5Jw5UCLOa9pxlm&#10;xl94S+c8liJBOGSowcbYZFKGwpLDMPANcfJ+fOswJtmW0rR4SXBXy5FSb9JhxWnBYkMrS8UxPzkN&#10;a3sr1enz9jVZflfqesjHv0Re6+d+t5yCiNTFR/i//WE0vL4P4X4mH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8D/EAAAA3AAAAA8AAAAAAAAAAAAAAAAAmAIAAGRycy9k&#10;b3ducmV2LnhtbFBLBQYAAAAABAAEAPUAAACJAwAAAAA=&#10;" fillcolor="#acd87c" stroked="f"/>
                  <v:shape id="Picture 620" o:spid="_x0000_s1696" type="#_x0000_t75" style="position:absolute;left:3843;top:195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3PKrBAAAA3AAAAA8AAABkcnMvZG93bnJldi54bWxEj0GLwjAUhO/C/ofwFrxpqqBo1ygiCHtb&#10;tXp/Nm+bYvNSkmjrv98sCB6HmfmGWW1624gH+VA7VjAZZyCIS6drrhSci/1oASJEZI2NY1LwpACb&#10;9cdghbl2HR/pcYqVSBAOOSowMba5lKE0ZDGMXUucvF/nLcYkfSW1xy7BbSOnWTaXFmtOCwZb2hkq&#10;b6e7VXD4uS+Wl85ParoeCm/NrOhCq9Tws99+gYjUx3f41f7WCmbLKfyfSUdA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3PKrBAAAA3AAAAA8AAAAAAAAAAAAAAAAAnwIA&#10;AGRycy9kb3ducmV2LnhtbFBLBQYAAAAABAAEAPcAAACNAwAAAAA=&#10;">
                    <v:imagedata r:id="rId228" o:title=""/>
                  </v:shape>
                  <v:rect id="Rectangle 621" o:spid="_x0000_s1697"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L08UA&#10;AADcAAAADwAAAGRycy9kb3ducmV2LnhtbESPQWsCMRSE74X+h/AKvdXEWouuRpFioZReXEWvj81z&#10;s7p5WTZRV399UxB6HGbmG2Y671wtztSGyrOGfk+BIC68qbjUsFl/voxAhIhssPZMGq4UYD57fJhi&#10;ZvyFV3TOYykShEOGGmyMTSZlKCw5DD3fECdv71uHMcm2lKbFS4K7Wr4q9S4dVpwWLDb0Yak45ien&#10;YWlvpTp9335Gi22lrrv87UDktX5+6hYTEJG6+B++t7+MhuF4A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cvTxQAAANwAAAAPAAAAAAAAAAAAAAAAAJgCAABkcnMv&#10;ZG93bnJldi54bWxQSwUGAAAAAAQABAD1AAAAigMAAAAA&#10;" fillcolor="#acd87c" stroked="f"/>
                  <v:rect id="Rectangle 622" o:spid="_x0000_s1698"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Qb8cA&#10;AADcAAAADwAAAGRycy9kb3ducmV2LnhtbESPT2sCMRTE7wW/Q3iCNzdbqdpujWIVWy2lULWH3h6b&#10;t39w87Jsoq7f3ghCj8PM/IaZzFpTiRM1rrSs4DGKQRCnVpecK9jvVv1nEM4ja6wsk4ILOZhNOw8T&#10;TLQ98w+dtj4XAcIuQQWF93UipUsLMugiWxMHL7ONQR9kk0vd4DnATSUHcTySBksOCwXWtCgoPWyP&#10;RsHv3/h98J3pL/rMF9VbjcPsY7lRqtdt568gPLX+P3xvr7WC4csT3M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H0G/HAAAA3AAAAA8AAAAAAAAAAAAAAAAAmAIAAGRy&#10;cy9kb3ducmV2LnhtbFBLBQYAAAAABAAEAPUAAACMAwAAAAA=&#10;" fillcolor="#acd87e" stroked="f"/>
                  <v:shape id="Picture 623" o:spid="_x0000_s1699" type="#_x0000_t75" style="position:absolute;left:3843;top:196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VIqPEAAAA3AAAAA8AAABkcnMvZG93bnJldi54bWxEj1trwkAUhN8L/oflFPpWNxWiNrqKSEvE&#10;Ny8IfTtkj0kwezZkt7n8e1cQfBxm5htmue5NJVpqXGlZwdc4AkGcWV1yruB8+v2cg3AeWWNlmRQM&#10;5GC9Gr0tMdG24wO1R5+LAGGXoILC+zqR0mUFGXRjWxMH72obgz7IJpe6wS7ATSUnUTSVBksOCwXW&#10;tC0oux3/jYJ2I2f56YfTacp/l/3ND62st0p9vPebBQhPvX+Fn+2dVhB/x/A4E46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VIqPEAAAA3AAAAA8AAAAAAAAAAAAAAAAA&#10;nwIAAGRycy9kb3ducmV2LnhtbFBLBQYAAAAABAAEAPcAAACQAwAAAAA=&#10;">
                    <v:imagedata r:id="rId229" o:title=""/>
                  </v:shape>
                  <v:rect id="Rectangle 624" o:spid="_x0000_s1700"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rg8cA&#10;AADcAAAADwAAAGRycy9kb3ducmV2LnhtbESPT2vCQBTE74LfYXlCb3WjYLSpq1hLrUop1LYHb4/s&#10;yx/Mvg3ZNcZv3xUKHoeZ+Q0zX3amEi01rrSsYDSMQBCnVpecK/j5fnucgXAeWWNlmRRcycFy0e/N&#10;MdH2wl/UHnwuAoRdggoK7+tESpcWZNANbU0cvMw2Bn2QTS51g5cAN5UcR1EsDZYcFgqsaV1Qejqc&#10;jYLf43Qz/sz0B+3zdfVS4yR7f90p9TDoVs8gPHX+Hv5vb7WCyVMMt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Z64PHAAAA3AAAAA8AAAAAAAAAAAAAAAAAmAIAAGRy&#10;cy9kb3ducmV2LnhtbFBLBQYAAAAABAAEAPUAAACMAwAAAAA=&#10;" fillcolor="#acd87e" stroked="f"/>
                  <v:rect id="Rectangle 625" o:spid="_x0000_s1701"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DcUA&#10;AADcAAAADwAAAGRycy9kb3ducmV2LnhtbESPQWsCMRSE70L/Q3iFXkSzFrS6GkVaCpaetIrXx+a5&#10;Sbt52W6ixn/fFAo9DjPzDbNYJdeIC3XBelYwGhYgiCuvLdcK9h+vgymIEJE1Np5JwY0CrJZ3vQWW&#10;2l95S5ddrEWGcChRgYmxLaUMlSGHYehb4uydfOcwZtnVUnd4zXDXyMeimEiHlvOCwZaeDVVfu7NT&#10;kPppfbDv8njemsmnffsejU8vB6Ue7tN6DiJSiv/hv/ZGKxjPnuD3TD4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v4NxQAAANwAAAAPAAAAAAAAAAAAAAAAAJgCAABkcnMv&#10;ZG93bnJldi54bWxQSwUGAAAAAAQABAD1AAAAigMAAAAA&#10;" fillcolor="#aed880" stroked="f"/>
                  <v:shape id="Picture 626" o:spid="_x0000_s1702" type="#_x0000_t75" style="position:absolute;left:3843;top:197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VIgPAAAAA3AAAAA8AAABkcnMvZG93bnJldi54bWxET8luwjAQvSPxD9Yg9QYONEU0xSBUqWrp&#10;jUDvo3iapI3HwXaz/H19QOL49PbtfjCN6Mj52rKC5SIBQVxYXXOp4HJ+m29A+ICssbFMCkbysN9N&#10;J1vMtO35RF0eShFD2GeooAqhzaT0RUUG/cK2xJH7ts5giNCVUjvsY7hp5CpJ1tJgzbGhwpZeKyp+&#10;8z+joL2+uy9KP5Nj+niycvwpfBi8Ug+z4fACItAQ7uKb+0MreHqOa+OZeATk7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BUiA8AAAADcAAAADwAAAAAAAAAAAAAAAACfAgAA&#10;ZHJzL2Rvd25yZXYueG1sUEsFBgAAAAAEAAQA9wAAAIwDAAAAAA==&#10;">
                    <v:imagedata r:id="rId230" o:title=""/>
                  </v:shape>
                  <v:rect id="Rectangle 627" o:spid="_x0000_s1703"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HP5MUA&#10;AADcAAAADwAAAGRycy9kb3ducmV2LnhtbESPQWsCMRSE74X+h/AKXkrNKih1NYpUBEtPaqXXx+a5&#10;id28rJuo6b9vCgWPw8x8w8wWyTXiSl2wnhUM+gUI4spry7WCz/365RVEiMgaG8+k4IcCLOaPDzMs&#10;tb/xlq67WIsM4VCiAhNjW0oZKkMOQ9+3xNk7+s5hzLKrpe7wluGukcOiGEuHlvOCwZbeDFXfu4tT&#10;kJ7T8mA/5Ndla8Yn+34ejI6rg1K9p7ScgoiU4j38395oBaPJBP7O5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c/kxQAAANwAAAAPAAAAAAAAAAAAAAAAAJgCAABkcnMv&#10;ZG93bnJldi54bWxQSwUGAAAAAAQABAD1AAAAigMAAAAA&#10;" fillcolor="#aed880" stroked="f"/>
                  <v:rect id="Rectangle 628" o:spid="_x0000_s1704"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qsIA&#10;AADcAAAADwAAAGRycy9kb3ducmV2LnhtbERPy2oCMRTdF/yHcIXuaqIFq6NRRC0U6cYHuL1M7jx0&#10;cjNM4sy0X28WhS4P571c97YSLTW+dKxhPFIgiFNnSs41XM6fbzMQPiAbrByThh/ysF4NXpaYGNfx&#10;kdpTyEUMYZ+ghiKEOpHSpwVZ9CNXE0cuc43FEGGTS9NgF8NtJSdKTaXFkmNDgTVtC0rvp4fVkPHh&#10;F7t39fG9r9PrfJ7txtf2pvXrsN8sQATqw7/4z/1lNExVnB/P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KQaqwgAAANwAAAAPAAAAAAAAAAAAAAAAAJgCAABkcnMvZG93&#10;bnJldi54bWxQSwUGAAAAAAQABAD1AAAAhwMAAAAA&#10;" fillcolor="#aed882" stroked="f"/>
                  <v:shape id="Picture 629" o:spid="_x0000_s1705" type="#_x0000_t75" style="position:absolute;left:3843;top:198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yf+DEAAAA3AAAAA8AAABkcnMvZG93bnJldi54bWxEj0GLwjAUhO/C/ofwFrxp6i6IVKMsBUFY&#10;EaxCr4/m2Vabl26TrdVfbwTB4zAz3zCLVW9q0VHrKssKJuMIBHFudcWFguNhPZqBcB5ZY22ZFNzI&#10;wWr5MVhgrO2V99SlvhABwi5GBaX3TSyly0sy6Ma2IQ7eybYGfZBtIXWL1wA3tfyKoqk0WHFYKLGh&#10;pKT8kv4bBbndJ+n3X7Y70/bX3ZNTlmy7TKnhZ/8zB+Gp9+/wq73RCqbRBJ5nwhG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yf+DEAAAA3AAAAA8AAAAAAAAAAAAAAAAA&#10;nwIAAGRycy9kb3ducmV2LnhtbFBLBQYAAAAABAAEAPcAAACQAwAAAAA=&#10;">
                    <v:imagedata r:id="rId231" o:title=""/>
                  </v:shape>
                  <v:rect id="Rectangle 630" o:spid="_x0000_s1706"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9RsUA&#10;AADcAAAADwAAAGRycy9kb3ducmV2LnhtbESPW2sCMRSE3wv+h3CEvtVEBaurUUQtlNIXL+DrYXP2&#10;opuTZRN3t/31TaHQx2FmvmFWm95WoqXGl441jEcKBHHqTMm5hsv57WUOwgdkg5Vj0vBFHjbrwdMK&#10;E+M6PlJ7CrmIEPYJaihCqBMpfVqQRT9yNXH0MtdYDFE2uTQNdhFuKzlRaiYtlhwXCqxpV1B6Pz2s&#10;how/vrGbqtfPQ51eF4tsP762N62fh/12CSJQH/7Df+13o2GmJ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z1GxQAAANwAAAAPAAAAAAAAAAAAAAAAAJgCAABkcnMv&#10;ZG93bnJldi54bWxQSwUGAAAAAAQABAD1AAAAigMAAAAA&#10;" fillcolor="#aed882" stroked="f"/>
                  <v:rect id="Rectangle 631" o:spid="_x0000_s1707"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m8UA&#10;AADcAAAADwAAAGRycy9kb3ducmV2LnhtbESP0WoCMRRE3wv+Q7hC32p2LYj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iebxQAAANwAAAAPAAAAAAAAAAAAAAAAAJgCAABkcnMv&#10;ZG93bnJldi54bWxQSwUGAAAAAAQABAD1AAAAigMAAAAA&#10;" fillcolor="#b0d884" stroked="f"/>
                  <v:shape id="Picture 632" o:spid="_x0000_s1708" type="#_x0000_t75" style="position:absolute;left:3843;top:198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yJm/DAAAA3AAAAA8AAABkcnMvZG93bnJldi54bWxEj1FrwkAQhN8L/odjC31rLq0iEj1FpNKC&#10;UGgUfF1y6yWY20tzW03/vScU+jjMzDfMYjX4Vl2oj01gAy9ZDoq4CrZhZ+Cw3z7PQEVBttgGJgO/&#10;FGG1HD0ssLDhyl90KcWpBOFYoIFapCu0jlVNHmMWOuLknULvUZLsnbY9XhPct/o1z6faY8NpocaO&#10;NjVV5/LHG8CJ232WguNvd9q+CZVHed+NjXl6HNZzUEKD/If/2h/WwDSfwP1MOgJ6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vImb8MAAADcAAAADwAAAAAAAAAAAAAAAACf&#10;AgAAZHJzL2Rvd25yZXYueG1sUEsFBgAAAAAEAAQA9wAAAI8DAAAAAA==&#10;">
                    <v:imagedata r:id="rId232" o:title=""/>
                  </v:shape>
                  <v:rect id="Rectangle 633" o:spid="_x0000_s1709"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adMUA&#10;AADcAAAADwAAAGRycy9kb3ducmV2LnhtbESP0WoCMRRE3wv+Q7hC32p2hYr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p0xQAAANwAAAAPAAAAAAAAAAAAAAAAAJgCAABkcnMv&#10;ZG93bnJldi54bWxQSwUGAAAAAAQABAD1AAAAigMAAAAA&#10;" fillcolor="#b0d884" stroked="f"/>
                  <v:rect id="Rectangle 634" o:spid="_x0000_s1710"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pccMA&#10;AADcAAAADwAAAGRycy9kb3ducmV2LnhtbESPzWrDMBCE74W8g9hAbo3c0JrgRglJoFDowTgJPS/W&#10;1jaWVkZSbeftq0Khx2F+PmZ3mK0RI/nQOVbwtM5AENdOd9wouF3fHrcgQkTWaByTgjsFOOwXDzss&#10;tJu4ovESG5FGOBSooI1xKKQMdUsWw9oNxMn7ct5iTNI3Unuc0rg1cpNlubTYcSK0ONC5pbq/fNsE&#10;Kc/Han4uex8/T7X76I32L0ap1XI+voKINMf/8F/7XSvIs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ZpccMAAADcAAAADwAAAAAAAAAAAAAAAACYAgAAZHJzL2Rv&#10;d25yZXYueG1sUEsFBgAAAAAEAAQA9QAAAIgDAAAAAA==&#10;" fillcolor="#b0da84" stroked="f"/>
                  <v:shape id="Picture 635" o:spid="_x0000_s1711" type="#_x0000_t75" style="position:absolute;left:3843;top:199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rVvDFAAAA3AAAAA8AAABkcnMvZG93bnJldi54bWxEj09rAjEUxO8Fv0N4grea2IN/tkYRoeDB&#10;g1pB9va6ed3dunlZNnFNv30jCD0OM/MbZrmOthE9db52rGEyViCIC2dqLjWcPz9e5yB8QDbYOCYN&#10;v+RhvRq8LDEz7s5H6k+hFAnCPkMNVQhtJqUvKrLox64lTt636yyGJLtSmg7vCW4b+abUVFqsOS1U&#10;2NK2ouJ6ulkNtJ3E8/7Q/3wt5rtDf1P5JY+51qNh3LyDCBTDf/jZ3hkNUzWDx5l0BO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1bwxQAAANwAAAAPAAAAAAAAAAAAAAAA&#10;AJ8CAABkcnMvZG93bnJldi54bWxQSwUGAAAAAAQABAD3AAAAkQMAAAAA&#10;">
                    <v:imagedata r:id="rId233" o:title=""/>
                  </v:shape>
                  <v:rect id="Rectangle 636" o:spid="_x0000_s1712"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YmMAA&#10;AADcAAAADwAAAGRycy9kb3ducmV2LnhtbERPS2sCMRC+F/wPYQrearaiUrZGUaFQ8CA+6HnYTHeX&#10;TSZLEnX77zsHwePH916uB+/UjWJqAxt4nxSgiKtgW64NXM5fbx+gUka26AKTgT9KsF6NXpZY2nDn&#10;I91OuVYSwqlEA03Ofal1qhrymCahJxbuN0SPWWCstY14l3Dv9LQoFtpjy9LQYE+7hqrudPVSctht&#10;jsPs0MX8s63CvnM2zp0x49dh8wkq05Cf4of72xpYFLJWzsgR0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VYmMAAAADcAAAADwAAAAAAAAAAAAAAAACYAgAAZHJzL2Rvd25y&#10;ZXYueG1sUEsFBgAAAAAEAAQA9QAAAIUDAAAAAA==&#10;" fillcolor="#b0da84" stroked="f"/>
                  <v:rect id="Rectangle 637" o:spid="_x0000_s1713"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gfecIA&#10;AADcAAAADwAAAGRycy9kb3ducmV2LnhtbESPS2/CMBCE75X4D9Yi9QY2EUJtwKBCn9fyOq/iJQ6N&#10;11HskvDvcSWkHkcz34xmsepdLS7UhsqzhslYgSAuvKm41LDfvY+eQISIbLD2TBquFGC1HDwsMDe+&#10;42+6bGMpUgmHHDXYGJtcylBYchjGviFO3sm3DmOSbSlNi10qd7XMlJpJhxWnBYsNbSwVP9tfp2F3&#10;nK6n9dvB0mfi1Oacda8fmdaPw/5lDiJSH//Dd/rLaJipZ/g7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B95wgAAANwAAAAPAAAAAAAAAAAAAAAAAJgCAABkcnMvZG93&#10;bnJldi54bWxQSwUGAAAAAAQABAD1AAAAhwMAAAAA&#10;" fillcolor="#b0da86" stroked="f"/>
                  <v:shape id="Picture 638" o:spid="_x0000_s1714" type="#_x0000_t75" style="position:absolute;left:3843;top:200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5PB68AAAA3AAAAA8AAABkcnMvZG93bnJldi54bWxET0sKwjAQ3QveIYzgTlNdiFajiCLoQvB3&#10;gLEZ22ozKU1s6+3NQnD5eP/FqjWFqKlyuWUFo2EEgjixOudUwe26G0xBOI+ssbBMCj7kYLXsdhYY&#10;a9vwmeqLT0UIYRejgsz7MpbSJRkZdENbEgfuYSuDPsAqlbrCJoSbQo6jaCIN5hwaMixpk1HyuryN&#10;AnwcqKjv8jh7P6UpaXtqt7pRqt9r13MQnlr/F//ce61gMgrzw5lwBOTy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OTwevAAAANwAAAAPAAAAAAAAAAAAAAAAAJ8CAABkcnMv&#10;ZG93bnJldi54bWxQSwUGAAAAAAQABAD3AAAAiAMAAAAA&#10;">
                    <v:imagedata r:id="rId234" o:title=""/>
                  </v:shape>
                  <v:rect id="Rectangle 639" o:spid="_x0000_s1715"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osMA&#10;AADcAAAADwAAAGRycy9kb3ducmV2LnhtbESPzW7CMBCE75X6DtZW6q04iRBCKU5E6Q9cgZbzKl7i&#10;0HgdxS4Jb4+RkHoczXwzmkU52lacqfeNYwXpJAFBXDndcK3ge//5MgfhA7LG1jEpuJCHsnh8WGCu&#10;3cBbOu9CLWIJ+xwVmBC6XEpfGbLoJ64jjt7R9RZDlH0tdY9DLLetzJJkJi02HBcMdrQyVP3u/qyC&#10;/WH6Nm0/fgytI5esTtnw/pUp9fw0Ll9BBBrDf/hOb7SCWZrC7Uw8Ar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FosMAAADcAAAADwAAAAAAAAAAAAAAAACYAgAAZHJzL2Rv&#10;d25yZXYueG1sUEsFBgAAAAAEAAQA9QAAAIgDAAAAAA==&#10;" fillcolor="#b0da86" stroked="f"/>
                  <v:rect id="Rectangle 640" o:spid="_x0000_s1716"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BsEcUA&#10;AADcAAAADwAAAGRycy9kb3ducmV2LnhtbESPQWvCQBSE7wX/w/IEb81uFKTErKKCYIs9NC14fWSf&#10;STD7NmS3Sdpf3y0Uehxm5hsm3022FQP1vnGsIU0UCOLSmYYrDR/vp8cnED4gG2wdk4Yv8rDbzh5y&#10;zIwb+Y2GIlQiQthnqKEOocuk9GVNFn3iOuLo3VxvMUTZV9L0OEa4beVSqbW02HBcqLGjY03lvfi0&#10;GrhNLys1nl+7y3Mx+Ovx8HL4nrRezKf9BkSgKfyH/9pno2GdL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UGwRxQAAANwAAAAPAAAAAAAAAAAAAAAAAJgCAABkcnMv&#10;ZG93bnJldi54bWxQSwUGAAAAAAQABAD1AAAAigMAAAAA&#10;" fillcolor="#b2da86" stroked="f"/>
                  <v:shape id="Picture 641" o:spid="_x0000_s1717" type="#_x0000_t75" style="position:absolute;left:3843;top:200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rq/HFAAAA3AAAAA8AAABkcnMvZG93bnJldi54bWxEj0FrwkAUhO8F/8PyBC9FN9oiNXUNMSDt&#10;oRe1P+CRfWZDs2/j7mrSf98tFHocZuYbZluMthN38qF1rGC5yEAQ10633Cj4PB/mLyBCRNbYOSYF&#10;3xSg2E0etphrN/CR7qfYiAThkKMCE2OfSxlqQxbDwvXEybs4bzEm6RupPQ4Jbju5yrK1tNhyWjDY&#10;U2Wo/jrdrIJKHqO7Pn7cNufLofKDfts/l6zUbDqWryAijfE//Nd+1wrWyyf4PZOO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a6vxxQAAANwAAAAPAAAAAAAAAAAAAAAA&#10;AJ8CAABkcnMvZG93bnJldi54bWxQSwUGAAAAAAQABAD3AAAAkQMAAAAA&#10;">
                    <v:imagedata r:id="rId235" o:title=""/>
                  </v:shape>
                  <v:rect id="Rectangle 642" o:spid="_x0000_s1718"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sYA&#10;AADcAAAADwAAAGRycy9kb3ducmV2LnhtbESPQWvCQBSE74X+h+UVems2aUUkuoZGKNhiD0bB6yP7&#10;TILZtyG7TdL+elcQehxm5htmlU2mFQP1rrGsIIliEMSl1Q1XCo6Hj5cFCOeRNbaWScEvOcjWjw8r&#10;TLUdeU9D4SsRIOxSVFB736VSurImgy6yHXHwzrY36IPsK6l7HAPctPI1jufSYMNhocaONjWVl+LH&#10;KOA22b3F4/a7230Wgztt8q/8b1Lq+Wl6X4LwNPn/8L291QrmyQxuZ8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sYAAADcAAAADwAAAAAAAAAAAAAAAACYAgAAZHJz&#10;L2Rvd25yZXYueG1sUEsFBgAAAAAEAAQA9QAAAIsDAAAAAA==&#10;" fillcolor="#b2da86" stroked="f"/>
                  <v:rect id="Rectangle 643" o:spid="_x0000_s1719"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18UA&#10;AADcAAAADwAAAGRycy9kb3ducmV2LnhtbESPX2vCMBTF3wf7DuEO9jLWVGFaqlHGQBwMNtQOX6/N&#10;tQ02N7WJ2n17Iwx8PJw/P8503ttGnKnzxrGCQZKCIC6dNlwpKDaL1wyED8gaG8ek4I88zGePD1PM&#10;tbvwis7rUIk4wj5HBXUIbS6lL2uy6BPXEkdv7zqLIcqukrrDSxy3jRym6UhaNBwJNbb0UVN5WJ9s&#10;5C7He1NkL0f/NfzZ/u7K40l+o1LPT/37BESgPtzD/+1PrWA0eIPbmX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DnXxQAAANwAAAAPAAAAAAAAAAAAAAAAAJgCAABkcnMv&#10;ZG93bnJldi54bWxQSwUGAAAAAAQABAD1AAAAigMAAAAA&#10;" fillcolor="#b2da88" stroked="f"/>
                  <v:shape id="Picture 644" o:spid="_x0000_s1720" type="#_x0000_t75" style="position:absolute;left:3843;top:201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Ku2jFAAAA3AAAAA8AAABkcnMvZG93bnJldi54bWxEj0FrwkAUhO8F/8PyBG91Ew/BRldRURSK&#10;h0ZBvT2zzySYfRuyW03/fVco9DjMzDfMdN6ZWjyodZVlBfEwAkGcW11xoeB42LyPQTiPrLG2TAp+&#10;yMF81nubYqrtk7/okflCBAi7FBWU3jeplC4vyaAb2oY4eDfbGvRBtoXULT4D3NRyFEWJNFhxWCix&#10;oVVJ+T37NgrM/nS7bj+WOxxn58/oclj72K6VGvS7xQSEp87/h//aO60giRN4nQlH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rtoxQAAANwAAAAPAAAAAAAAAAAAAAAA&#10;AJ8CAABkcnMvZG93bnJldi54bWxQSwUGAAAAAAQABAD3AAAAkQMAAAAA&#10;">
                    <v:imagedata r:id="rId236" o:title=""/>
                  </v:shape>
                  <v:rect id="Rectangle 645" o:spid="_x0000_s1721"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ICO8UA&#10;AADcAAAADwAAAGRycy9kb3ducmV2LnhtbESPzWrCQBSF9wXfYbgFN0UnyUIlOkoRRKHQolXc3mau&#10;SWjmTpIZY3x7pyB0eTg/H2ex6k0lOmpdaVlBPI5AEGdWl5wrOH5vRjMQziNrrCyTgjs5WC0HLwtM&#10;tb3xnrqDz0UYYZeigsL7OpXSZQUZdGNbEwfvYluDPsg2l7rFWxg3lUyiaCINlhwIBda0Lij7PVxN&#10;4G6nl/I4e2vcR/J1Pv1kzVV+olLD1/59DsJT7//Dz/ZOK5jEU/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gI7xQAAANwAAAAPAAAAAAAAAAAAAAAAAJgCAABkcnMv&#10;ZG93bnJldi54bWxQSwUGAAAAAAQABAD1AAAAigMAAAAA&#10;" fillcolor="#b2da88" stroked="f"/>
                  <v:rect id="Rectangle 646" o:spid="_x0000_s1722"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FMIA&#10;AADcAAAADwAAAGRycy9kb3ducmV2LnhtbERP3WrCMBS+H/gO4Qi7m2k3VqUaRSebg1218wEOzbEN&#10;Nie1idq+/XIh7PLj+19tBtuKG/XeOFaQzhIQxJXThmsFx9/PlwUIH5A1to5JwUgeNuvJ0wpz7e5c&#10;0K0MtYgh7HNU0ITQ5VL6qiGLfuY64sidXG8xRNjXUvd4j+G2la9JkkmLhmNDgx19NFSdy6tV4FM3&#10;fl0O872Zm6F7O+nd5f2nUOp5OmyXIAIN4V/8cH9rBVka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60UwgAAANwAAAAPAAAAAAAAAAAAAAAAAJgCAABkcnMvZG93&#10;bnJldi54bWxQSwUGAAAAAAQABAD1AAAAhwMAAAAA&#10;" fillcolor="#b4da8a" stroked="f"/>
                  <v:shape id="Picture 647" o:spid="_x0000_s1723" type="#_x0000_t75" style="position:absolute;left:3843;top:202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nmT/GAAAA3AAAAA8AAABkcnMvZG93bnJldi54bWxEj09rwkAUxO+FfoflFXqrm3gQTV1DKG3p&#10;oQX/VMHbI/vcxGbfhuw2xm/vCoLHYWZ+w8zzwTaip87XjhWkowQEcel0zUbB7+bjZQrCB2SNjWNS&#10;cCYP+eLxYY6ZdideUb8ORkQI+wwVVCG0mZS+rMiiH7mWOHoH11kMUXZG6g5PEW4bOU6SibRYc1yo&#10;sKW3isq/9b9VUKT0bky61P3P98rux8ft7nO2Ver5aSheQQQawj18a39pBZN0Btcz8QjIx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6eZP8YAAADcAAAADwAAAAAAAAAAAAAA&#10;AACfAgAAZHJzL2Rvd25yZXYueG1sUEsFBgAAAAAEAAQA9wAAAJIDAAAAAA==&#10;">
                    <v:imagedata r:id="rId237" o:title=""/>
                  </v:shape>
                  <v:rect id="Rectangle 648" o:spid="_x0000_s1724"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r8AA&#10;AADcAAAADwAAAGRycy9kb3ducmV2LnhtbERPy4rCMBTdC/5DuII7TVVGpRrFB+qAKx8fcGmubbC5&#10;qU3U+veThTDLw3nPl40txYtqbxwrGPQTEMSZ04ZzBdfLrjcF4QOyxtIxKfiQh+Wi3Zpjqt2bT/Q6&#10;h1zEEPYpKihCqFIpfVaQRd93FXHkbq62GCKsc6lrfMdwW8phkoylRcOxocCKNgVl9/PTKvAD99k/&#10;DpOtmZimGt30+vFzPCnV7TSrGYhATfgXf92/WsF4GOfHM/EI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r8AAAADcAAAADwAAAAAAAAAAAAAAAACYAgAAZHJzL2Rvd25y&#10;ZXYueG1sUEsFBgAAAAAEAAQA9QAAAIUDAAAAAA==&#10;" fillcolor="#b4da8a" stroked="f"/>
                  <v:rect id="Rectangle 649" o:spid="_x0000_s1725"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TmcMA&#10;AADcAAAADwAAAGRycy9kb3ducmV2LnhtbESPwWrDMBBE74X8g9hAb7WcHNLiRjalSUjBp7qGXhdr&#10;Y5taKyMptvv3VSGQ4zAzb5h9sZhBTOR8b1nBJklBEDdW99wqqL9OTy8gfEDWOFgmBb/kochXD3vM&#10;tJ35k6YqtCJC2GeooAthzKT0TUcGfWJH4uhdrDMYonSt1A7nCDeD3KbpThrsOS50ONJ7R81PdTUK&#10;Zvvs2uVYT98ndzloXU7DuZRKPa6Xt1cQgZZwD9/aH1rBbruB/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TmcMAAADcAAAADwAAAAAAAAAAAAAAAACYAgAAZHJzL2Rv&#10;d25yZXYueG1sUEsFBgAAAAAEAAQA9QAAAIgDAAAAAA==&#10;" fillcolor="#b4da8c" stroked="f"/>
                  <v:shape id="Picture 650" o:spid="_x0000_s1726" type="#_x0000_t75" style="position:absolute;left:3843;top:203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7abFAAAA3AAAAA8AAABkcnMvZG93bnJldi54bWxEj0FrwkAUhO+C/2F5hd5004Bio6uIIORQ&#10;WrQF6e2RfWaD2bchu8aYX98tCB6HmfmGWW16W4uOWl85VvA2TUAQF05XXCr4+d5PFiB8QNZYOyYF&#10;d/KwWY9HK8y0u/GBumMoRYSwz1CBCaHJpPSFIYt+6hri6J1dazFE2ZZSt3iLcFvLNEnm0mLFccFg&#10;QztDxeV4tQqG2X3x9TuYDzPknT3M3k/6Mz8p9frSb5cgAvXhGX60c61gnqbwfyYeAb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q+2mxQAAANwAAAAPAAAAAAAAAAAAAAAA&#10;AJ8CAABkcnMvZG93bnJldi54bWxQSwUGAAAAAAQABAD3AAAAkQMAAAAA&#10;">
                    <v:imagedata r:id="rId238" o:title=""/>
                  </v:shape>
                  <v:rect id="Rectangle 651" o:spid="_x0000_s1727"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odcMA&#10;AADcAAAADwAAAGRycy9kb3ducmV2LnhtbESPQWvCQBSE7wX/w/IEb81GC2lJXaVopUJOtYFeH9ln&#10;Epp9G3bXJP77riB4HGbmG2a9nUwnBnK+taxgmaQgiCurW64VlD+H5zcQPiBr7CyTgit52G5mT2vM&#10;tR35m4ZTqEWEsM9RQRNCn0vpq4YM+sT2xNE7W2cwROlqqR2OEW46uUrTTBpsOS402NOuoervdDEK&#10;Rvvq6umzHH4P7rzXuhi6r0IqtZhPH+8gAk3hEb63j1pBtnqB25l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aodcMAAADcAAAADwAAAAAAAAAAAAAAAACYAgAAZHJzL2Rv&#10;d25yZXYueG1sUEsFBgAAAAAEAAQA9QAAAIgDAAAAAA==&#10;" fillcolor="#b4da8c" stroked="f"/>
                  <v:rect id="Rectangle 652" o:spid="_x0000_s1728"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bNcQA&#10;AADcAAAADwAAAGRycy9kb3ducmV2LnhtbESP3WrCQBSE74W+w3IK3umm/qHRVUpRkF5YanyAQ/aY&#10;pMmeDburxrfvCoKXw8x8w6w2nWnElZyvLCv4GCYgiHOrKy4UnLLdYA7CB2SNjWVScCcPm/Vbb4Wp&#10;tjf+pesxFCJC2KeooAyhTaX0eUkG/dC2xNE7W2cwROkKqR3eItw0cpQkM2mw4rhQYktfJeX18WIU&#10;/Nzr7Htbd5lbjNu/eXUw02JvlOq/d59LEIG68Ao/23utYDaa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mWzXEAAAA3AAAAA8AAAAAAAAAAAAAAAAAmAIAAGRycy9k&#10;b3ducmV2LnhtbFBLBQYAAAAABAAEAPUAAACJAwAAAAA=&#10;" fillcolor="#b6da8e" stroked="f"/>
                  <v:shape id="Picture 653" o:spid="_x0000_s1729" type="#_x0000_t75" style="position:absolute;left:3843;top:20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lMZrCAAAA3AAAAA8AAABkcnMvZG93bnJldi54bWxEj0FrwkAUhO+F/oflFbzVTQLaNrpKEUSP&#10;rdb7I/uaRLNv092nxn/vFgo9DjPzDTNfDq5TFwqx9WwgH2egiCtvW64NfO3Xz6+goiBb7DyTgRtF&#10;WC4eH+ZYWn/lT7rspFYJwrFEA41IX2odq4YcxrHviZP37YNDSTLU2ga8JrjrdJFlU+2w5bTQYE+r&#10;hqrT7uwM+I0c64/TW8hX7udFhuJw6Dg3ZvQ0vM9ACQ3yH/5rb62BaTGB3zPpCOj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JTGawgAAANwAAAAPAAAAAAAAAAAAAAAAAJ8C&#10;AABkcnMvZG93bnJldi54bWxQSwUGAAAAAAQABAD3AAAAjgMAAAAA&#10;">
                    <v:imagedata r:id="rId239" o:title=""/>
                  </v:shape>
                  <v:rect id="Rectangle 654" o:spid="_x0000_s1730"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g2cQA&#10;AADcAAAADwAAAGRycy9kb3ducmV2LnhtbESP0WrCQBRE34X+w3ILvummiiFNXaWIBemDovEDLtnb&#10;JE32btjdavz7riD4OMzMGWa5HkwnLuR8Y1nB2zQBQVxa3XCl4Fx8TTIQPiBr7CyTght5WK9eRkvM&#10;tb3ykS6nUIkIYZ+jgjqEPpfSlzUZ9FPbE0fvxzqDIUpXSe3wGuGmk7MkSaXBhuNCjT1tairb059R&#10;cLi1xfe2HQr3Pu9/s2ZvFtXOKDV+HT4/QAQawjP8aO+0gnSWwv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YNnEAAAA3AAAAA8AAAAAAAAAAAAAAAAAmAIAAGRycy9k&#10;b3ducmV2LnhtbFBLBQYAAAAABAAEAPUAAACJAwAAAAA=&#10;" fillcolor="#b6da8e" stroked="f"/>
                  <v:rect id="Rectangle 655" o:spid="_x0000_s1731"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akcIA&#10;AADcAAAADwAAAGRycy9kb3ducmV2LnhtbESPQWvCQBSE7wX/w/IEb3VjDmmNriLSgvRWK54f2Wc2&#10;mn0bdjcm/nu3UOhxmJlvmPV2tK24kw+NYwWLeQaCuHK64VrB6efz9R1EiMgaW8ek4EEBtpvJyxpL&#10;7Qb+pvsx1iJBOJSowMTYlVKGypDFMHcdcfIuzluMSfpaao9DgttW5llWSIsNpwWDHe0NVbdjbxV8&#10;YV+5x+VDXu2yr/2hGMw5H5SaTcfdCkSkMf6H/9oHraDI3+D3TD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FqRwgAAANwAAAAPAAAAAAAAAAAAAAAAAJgCAABkcnMvZG93&#10;bnJldi54bWxQSwUGAAAAAAQABAD1AAAAhwMAAAAA&#10;" fillcolor="#b6dc90" stroked="f"/>
                  <v:shape id="Picture 656" o:spid="_x0000_s1732" type="#_x0000_t75" style="position:absolute;left:3843;top:205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02wDBAAAA3AAAAA8AAABkcnMvZG93bnJldi54bWxET01rwkAQvRf6H5Yp9FY3ERoluooUWoq9&#10;tDHgdciOSTA7G7Krif++cxA8Pt73eju5Tl1pCK1nA+ksAUVcedtybaA8fL4tQYWIbLHzTAZuFGC7&#10;eX5aY279yH90LWKtJIRDjgaaGPtc61A15DDMfE8s3MkPDqPAodZ2wFHCXafnSZJphy1LQ4M9fTRU&#10;nYuLk5JzN+5/v8pLmi76krFYvGfHH2NeX6bdClSkKT7Ed/e3NZDNZa2ckSOg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b02wDBAAAA3AAAAA8AAAAAAAAAAAAAAAAAnwIA&#10;AGRycy9kb3ducmV2LnhtbFBLBQYAAAAABAAEAPcAAACNAwAAAAA=&#10;">
                    <v:imagedata r:id="rId240" o:title=""/>
                  </v:shape>
                  <v:rect id="Rectangle 657" o:spid="_x0000_s1733"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reMIA&#10;AADcAAAADwAAAGRycy9kb3ducmV2LnhtbESPT4vCMBTE74LfITxhb5puD0W7RlkWBdmbf/D8aJ5N&#10;d5uXkqS2fnuzsOBxmJnfMOvtaFtxJx8axwreFxkI4srphmsFl/N+vgQRIrLG1jEpeFCA7WY6WWOp&#10;3cBHup9iLRKEQ4kKTIxdKWWoDFkMC9cRJ+/mvMWYpK+l9jgkuG1lnmWFtNhwWjDY0Zeh6vfUWwXf&#10;2FfucdvJH7vqa38oBnPNB6XeZuPnB4hIY3yF/9sHraDIV/B3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2t4wgAAANwAAAAPAAAAAAAAAAAAAAAAAJgCAABkcnMvZG93&#10;bnJldi54bWxQSwUGAAAAAAQABAD1AAAAhwMAAAAA&#10;" fillcolor="#b6dc90" stroked="f"/>
                  <v:rect id="Rectangle 658" o:spid="_x0000_s1734"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OvcEA&#10;AADcAAAADwAAAGRycy9kb3ducmV2LnhtbERPz2vCMBS+D/wfwhO8zVSFMqpRRHH1pKyb90fzbKrN&#10;S20yrf+9OQx2/Ph+L1a9bcSdOl87VjAZJyCIS6drrhT8fO/eP0D4gKyxcUwKnuRhtRy8LTDT7sFf&#10;dC9CJWII+wwVmBDaTEpfGrLox64ljtzZdRZDhF0ldYePGG4bOU2SVFqsOTYYbGljqLwWv1ZBu9+t&#10;8+Pzsp1+norZ7WzyQ56yUqNhv56DCNSHf/Gfe68VpLM4P5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6zr3BAAAA3AAAAA8AAAAAAAAAAAAAAAAAmAIAAGRycy9kb3du&#10;cmV2LnhtbFBLBQYAAAAABAAEAPUAAACGAwAAAAA=&#10;" fillcolor="#b8dc90" stroked="f"/>
                  <v:shape id="Picture 659" o:spid="_x0000_s1735" type="#_x0000_t75" style="position:absolute;left:3843;top:206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GOSHEAAAA3AAAAA8AAABkcnMvZG93bnJldi54bWxEj0FrwkAUhO9C/8PyhN7qRi1WUlcpWqEe&#10;tEQFr4/saxLcfRuyq4n/3hUKHoeZ+YaZLTprxJUaXzlWMBwkIIhzpysuFBwP67cpCB+QNRrHpOBG&#10;Hhbzl94MU+1azui6D4WIEPYpKihDqFMpfV6SRT9wNXH0/lxjMUTZFFI32Ea4NXKUJBNpseK4UGJN&#10;y5Ly8/5iFbz/nszYbb+zjV+uPrZ+10pTFUq99ruvTxCBuvAM/7d/tILJeAiP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GOSHEAAAA3AAAAA8AAAAAAAAAAAAAAAAA&#10;nwIAAGRycy9kb3ducmV2LnhtbFBLBQYAAAAABAAEAPcAAACQAwAAAAA=&#10;">
                    <v:imagedata r:id="rId241" o:title=""/>
                  </v:shape>
                  <v:rect id="Rectangle 660" o:spid="_x0000_s1736"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1UcQA&#10;AADcAAAADwAAAGRycy9kb3ducmV2LnhtbESPQWvCQBSE7wX/w/IEb3VjhFBSVxHFxpOlaXt/ZJ/Z&#10;aPZtzG41/vtuoeBxmJlvmMVqsK24Uu8bxwpm0wQEceV0w7WCr8/d8wsIH5A1to5JwZ08rJajpwXm&#10;2t34g65lqEWEsM9RgQmhy6X0lSGLfuo64ugdXW8xRNnXUvd4i3DbyjRJMmmx4bhgsKONoepc/lgF&#10;3X63Lt7vp2369l3OL0dTHIqMlZqMh/UriEBDeIT/23utIJun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k9VHEAAAA3AAAAA8AAAAAAAAAAAAAAAAAmAIAAGRycy9k&#10;b3ducmV2LnhtbFBLBQYAAAAABAAEAPUAAACJAwAAAAA=&#10;" fillcolor="#b8dc90" stroked="f"/>
                  <v:rect id="Rectangle 661" o:spid="_x0000_s1737"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CEsQA&#10;AADcAAAADwAAAGRycy9kb3ducmV2LnhtbESPQUvDQBSE74L/YXmCN7PRlKJpt0EEQUsvRi/eXrPP&#10;JJp9G7IvafLv3YLgcZiZb5htMbtOTTSE1rOB2yQFRVx523Jt4OP9+eYeVBBki51nMrBQgGJ3ebHF&#10;3PoTv9FUSq0ihEOOBhqRPtc6VA05DInviaP35QeHEuVQazvgKcJdp+/SdK0dthwXGuzpqaHqpxyd&#10;gdfv5ehL2S/Zw+d+EhpX5aFeGXN9NT9uQAnN8h/+a79YA+ssg/O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fQhLEAAAA3AAAAA8AAAAAAAAAAAAAAAAAmAIAAGRycy9k&#10;b3ducmV2LnhtbFBLBQYAAAAABAAEAPUAAACJAwAAAAA=&#10;" fillcolor="#b8dc92" stroked="f"/>
                  <v:shape id="Picture 662" o:spid="_x0000_s1738" type="#_x0000_t75" style="position:absolute;left:3843;top:207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jcETDAAAA3AAAAA8AAABkcnMvZG93bnJldi54bWxEj1FrwkAQhN8L/Q/HCn2rF61IST2lCEWh&#10;DzapP2DNbXOpub2QWzX++15B8HGY+WaYxWrwrTpTH5vABibjDBRxFWzDtYH998fzK6goyBbbwGTg&#10;ShFWy8eHBeY2XLigcym1SiUcczTgRLpc61g58hjHoSNO3k/oPUqSfa1tj5dU7ls9zbK59thwWnDY&#10;0dpRdSxP3sD8k4risKHjTsRWX3Z7dZvftTFPo+H9DZTQIPfwjd7axL3M4P9MOgJ6+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NwRMMAAADcAAAADwAAAAAAAAAAAAAAAACf&#10;AgAAZHJzL2Rvd25yZXYueG1sUEsFBgAAAAAEAAQA9wAAAI8DAAAAAA==&#10;">
                    <v:imagedata r:id="rId242" o:title=""/>
                  </v:shape>
                  <v:rect id="Rectangle 663" o:spid="_x0000_s1739"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cUA&#10;AADcAAAADwAAAGRycy9kb3ducmV2LnhtbESPQWvCQBSE7wX/w/IEb3XTaqWmrlIKBRUvTXvx9pp9&#10;TdJm34bsMyb/3hUKHoeZ+YZZbXpXq47aUHk28DBNQBHn3lZcGPj6fL9/BhUE2WLtmQwMFGCzHt2t&#10;MLX+zB/UZVKoCOGQooFSpEm1DnlJDsPUN8TR+/GtQ4myLbRt8RzhrtaPSbLQDiuOCyU29FZS/ped&#10;nIHd7/DtM9kPs+Vx3wmd5tmhmBszGfevL6CEermF/9tba2Axe4LrmXgE9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n/9xQAAANwAAAAPAAAAAAAAAAAAAAAAAJgCAABkcnMv&#10;ZG93bnJldi54bWxQSwUGAAAAAAQABAD1AAAAigMAAAAA&#10;" fillcolor="#b8dc92" stroked="f"/>
                  <v:rect id="Rectangle 664" o:spid="_x0000_s1740"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4XMQA&#10;AADcAAAADwAAAGRycy9kb3ducmV2LnhtbESPQWvCQBSE74X+h+UVvNWNFYNEV7FFoaAejIIeH9ln&#10;Njb7NmS3mv77riB4HGbmG2Y672wtrtT6yrGCQT8BQVw4XXGp4LBfvY9B+ICssXZMCv7Iw3z2+jLF&#10;TLsb7+iah1JECPsMFZgQmkxKXxiy6PuuIY7e2bUWQ5RtKXWLtwi3tfxIklRarDguGGzoy1Dxk/9a&#10;BcvDdv052gy6PR0vJrA/pYvmpFTvrVtMQATqwjP8aH9rBekwhfuZe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uFzEAAAA3AAAAA8AAAAAAAAAAAAAAAAAmAIAAGRycy9k&#10;b3ducmV2LnhtbFBLBQYAAAAABAAEAPUAAACJAwAAAAA=&#10;" fillcolor="#b8dc94" stroked="f"/>
                  <v:shape id="Picture 665" o:spid="_x0000_s1741" type="#_x0000_t75" style="position:absolute;left:3843;top:20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rTNnFAAAA3AAAAA8AAABkcnMvZG93bnJldi54bWxEj1trAjEQhd8F/0MYoW+atRVbVqOIULCg&#10;xUuh9W3YjLvBzSRsUl3/vREKfTycy8eZzltbiws1wThWMBxkIIgLpw2XCr4O7/03ECEia6wdk4Ib&#10;BZjPup0p5tpdeUeXfSxFGuGQo4IqRp9LGYqKLIaB88TJO7nGYkyyKaVu8JrGbS2fs2wsLRpOhAo9&#10;LSsqzvtfm7ij3fHTH1bbQq6//Ue5MD9yY5R66rWLCYhIbfwP/7VXWsH45RUeZ9IR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a0zZxQAAANwAAAAPAAAAAAAAAAAAAAAA&#10;AJ8CAABkcnMvZG93bnJldi54bWxQSwUGAAAAAAQABAD3AAAAkQMAAAAA&#10;">
                    <v:imagedata r:id="rId243" o:title=""/>
                  </v:shape>
                  <v:rect id="Rectangle 666" o:spid="_x0000_s1742"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2JtcEA&#10;AADcAAAADwAAAGRycy9kb3ducmV2LnhtbERPTYvCMBC9C/6HMII3TVW2LF2jqCgI6mFVWI9DM9tU&#10;m0lponb/vTkIe3y87+m8tZV4UONLxwpGwwQEce50yYWC82kz+AThA7LGyjEp+CMP81m3M8VMuyd/&#10;0+MYChFD2GeowIRQZ1L63JBFP3Q1ceR+XWMxRNgUUjf4jOG2kuMkSaXFkmODwZpWhvLb8W4VrM+H&#10;3fJjP2pP9HM1gf0lXdQXpfq9dvEFIlAb/sVv91YrSCdxbTwTj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dibXBAAAA3AAAAA8AAAAAAAAAAAAAAAAAmAIAAGRycy9kb3du&#10;cmV2LnhtbFBLBQYAAAAABAAEAPUAAACGAwAAAAA=&#10;" fillcolor="#b8dc94" stroked="f"/>
                  <v:rect id="Rectangle 667" o:spid="_x0000_s1743"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esQA&#10;AADcAAAADwAAAGRycy9kb3ducmV2LnhtbESPQWvCQBSE7wX/w/KE3uquFWKNriJCwWO1oeDtkX0m&#10;Idm3YXdN0n/fLRR6HGbmG2Z3mGwnBvKhcaxhuVAgiEtnGq40FJ/vL28gQkQ22DkmDd8U4LCfPe0w&#10;N27kCw3XWIkE4ZCjhjrGPpcylDVZDAvXEyfv7rzFmKSvpPE4Jrjt5KtSmbTYcFqosadTTWV7fVgN&#10;68uYPQY39af2a30rBlX49kNp/TyfjlsQkab4H/5rn42GbLWB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RHrEAAAA3AAAAA8AAAAAAAAAAAAAAAAAmAIAAGRycy9k&#10;b3ducmV2LnhtbFBLBQYAAAAABAAEAPUAAACJAwAAAAA=&#10;" fillcolor="#badc94" stroked="f"/>
                  <v:shape id="Picture 668" o:spid="_x0000_s1744" type="#_x0000_t75" style="position:absolute;left:3843;top:208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QlpTBAAAA3AAAAA8AAABkcnMvZG93bnJldi54bWxET02LwjAQvQv7H8IseBFNlUWkGmVZWRA8&#10;VKsHj0MytsVmUptsrf9+cxA8Pt73atPbWnTU+sqxgukkAUGsnam4UHA+/Y4XIHxANlg7JgVP8rBZ&#10;fwxWmBr34CN1eShEDGGfooIyhCaV0uuSLPqJa4gjd3WtxRBhW0jT4iOG21rOkmQuLVYcG0ps6Kck&#10;fcv/rALd8X1P98uimOltlo32nd0dMqWGn/33EkSgPrzFL/fOKJh/xfnxTDwC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QlpTBAAAA3AAAAA8AAAAAAAAAAAAAAAAAnwIA&#10;AGRycy9kb3ducmV2LnhtbFBLBQYAAAAABAAEAPcAAACNAwAAAAA=&#10;">
                    <v:imagedata r:id="rId244" o:title=""/>
                  </v:shape>
                  <v:rect id="Rectangle 669" o:spid="_x0000_s1745"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7AcMA&#10;AADcAAAADwAAAGRycy9kb3ducmV2LnhtbESPQWvCQBSE70L/w/IKvemupcSSuooIhR6rBsHbI/tM&#10;QrJvw+6apP++Kwgeh5n5hllvJ9uJgXxoHGtYLhQI4tKZhisNxel7/gkiRGSDnWPS8EcBtpuX2Rpz&#10;40Y+0HCMlUgQDjlqqGPscylDWZPFsHA9cfKuzluMSfpKGo9jgttOviuVSYsNp4Uae9rXVLbHm9Ww&#10;OozZbXBTv2/Pq0sxqMK3v0rrt9dp9wUi0hSf4Uf7x2jIPpZwP5O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k7AcMAAADcAAAADwAAAAAAAAAAAAAAAACYAgAAZHJzL2Rv&#10;d25yZXYueG1sUEsFBgAAAAAEAAQA9QAAAIgDAAAAAA==&#10;" fillcolor="#badc94" stroked="f"/>
                  <v:rect id="Rectangle 670" o:spid="_x0000_s1746"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afMUA&#10;AADcAAAADwAAAGRycy9kb3ducmV2LnhtbESPQWvCQBSE70L/w/KE3nSjlVCimyAFSyu9aD3U2zP7&#10;zAazb0N2a+K/dwtCj8PMfMOsisE24kqdrx0rmE0TEMSl0zVXCg7fm8krCB+QNTaOScGNPBT502iF&#10;mXY97+i6D5WIEPYZKjAhtJmUvjRk0U9dSxy9s+sshii7SuoO+wi3jZwnSSot1hwXDLb0Zqi87H+t&#10;gm3q1/1G9l8BDb8c3n+Ol9Nnq9TzeFgvQQQawn/40f7QCtLFHP7Ox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tp8xQAAANwAAAAPAAAAAAAAAAAAAAAAAJgCAABkcnMv&#10;ZG93bnJldi54bWxQSwUGAAAAAAQABAD1AAAAigMAAAAA&#10;" fillcolor="#badc96" stroked="f"/>
                  <v:shape id="Picture 671" o:spid="_x0000_s1747" type="#_x0000_t75" style="position:absolute;left:3843;top:209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4v7HEAAAA3AAAAA8AAABkcnMvZG93bnJldi54bWxEj0FLw0AUhO+C/2F5gje70ZYgabdFxEI9&#10;WLQt9vrIPrMh2bch+9rEf98tCB6HmfmGWaxG36oz9bEObOBxkoEiLoOtuTJw2K8fnkFFQbbYBiYD&#10;vxRhtby9WWBhw8BfdN5JpRKEY4EGnEhXaB1LRx7jJHTEyfsJvUdJsq+07XFIcN/qpyzLtcea04LD&#10;jl4dlc3u5A3sj8PwiXlz6MYPRPl+f9uKa4y5vxtf5qCERvkP/7U31kA+m8L1TDoCen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4v7HEAAAA3AAAAA8AAAAAAAAAAAAAAAAA&#10;nwIAAGRycy9kb3ducmV2LnhtbFBLBQYAAAAABAAEAPcAAACQAwAAAAA=&#10;">
                    <v:imagedata r:id="rId245" o:title=""/>
                  </v:shape>
                  <v:rect id="Rectangle 672" o:spid="_x0000_s1748"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k8UA&#10;AADcAAAADwAAAGRycy9kb3ducmV2LnhtbESPT2vCQBTE74V+h+UJ3urGP4QS3QQpKLX0UvVQb8/s&#10;MxvMvg3ZrYnfvlsoeBxm5jfMqhhsI27U+dqxgukkAUFcOl1zpeB42Ly8gvABWWPjmBTcyUORPz+t&#10;MNOu5y+67UMlIoR9hgpMCG0mpS8NWfQT1xJH7+I6iyHKrpK6wz7CbSNnSZJKizXHBYMtvRkqr/sf&#10;q+Aj9et+I/vPgIbnx+336XretUqNR8N6CSLQEB7h//a7VpAuFv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eTxQAAANwAAAAPAAAAAAAAAAAAAAAAAJgCAABkcnMv&#10;ZG93bnJldi54bWxQSwUGAAAAAAQABAD1AAAAigMAAAAA&#10;" fillcolor="#badc96" stroked="f"/>
                  <v:rect id="Rectangle 673" o:spid="_x0000_s1749"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G7ocYA&#10;AADcAAAADwAAAGRycy9kb3ducmV2LnhtbESPQWsCMRSE7wX/Q3iCt5rtYm1ZjSKCIj0UmrYHb4/N&#10;6+7i5mXdRI3+elMo9DjMzDfMfBltK87U+8axgqdxBoK4dKbhSsHX5+bxFYQPyAZbx6TgSh6Wi8HD&#10;HAvjLvxBZx0qkSDsC1RQh9AVUvqyJot+7Dri5P243mJIsq+k6fGS4LaVeZZNpcWG00KNHa1rKg/6&#10;ZBXE7+1t837UJn+JrnrTjT7s87VSo2FczUAEiuE//NfeGQXTyTP8nk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G7ocYAAADcAAAADwAAAAAAAAAAAAAAAACYAgAAZHJz&#10;L2Rvd25yZXYueG1sUEsFBgAAAAAEAAQA9QAAAIsDAAAAAA==&#10;" fillcolor="#bcdc98" stroked="f"/>
                  <v:shape id="Picture 674" o:spid="_x0000_s1750" type="#_x0000_t75" style="position:absolute;left:3843;top:210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jBzEAAAA3AAAAA8AAABkcnMvZG93bnJldi54bWxEj81qwzAQhO+FvIPYQm+13FCc4Fo2jUlK&#10;jvnpAyzWxnZqrWxLTZw+fVUo5DjMzDdMVkymExcaXWtZwUsUgyCurG65VvB53DwvQTiPrLGzTApu&#10;5KDIZw8ZptpeeU+Xg69FgLBLUUHjfZ9K6aqGDLrI9sTBO9nRoA9yrKUe8RrgppPzOE6kwZbDQoM9&#10;lQ1VX4dvo6Dy5cruFhveDbj9uJH8WdvhrNTT4/T+BsLT5O/h//ZWK0heE/g7E46Az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jBzEAAAA3AAAAA8AAAAAAAAAAAAAAAAA&#10;nwIAAGRycy9kb3ducmV2LnhtbFBLBQYAAAAABAAEAPcAAACQAwAAAAA=&#10;">
                    <v:imagedata r:id="rId246" o:title=""/>
                  </v:shape>
                  <v:rect id="Rectangle 675" o:spid="_x0000_s1751"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TcUA&#10;AADcAAAADwAAAGRycy9kb3ducmV2LnhtbESPQWsCMRSE7wX/Q3iCt5p1EZXVKCJYxEOhaT14e2ye&#10;u4ubl3WTatpf3xQKPQ4z8w2z2kTbijv1vnGsYDLOQBCXzjRcKfh43z8vQPiAbLB1TAq+yMNmPXha&#10;YWHcg9/orkMlEoR9gQrqELpCSl/WZNGPXUecvIvrLYYk+0qaHh8JbluZZ9lMWmw4LdTY0a6m8qo/&#10;rYJ4evnev960yefRVUfd6Os53yk1GsbtEkSgGP7Df+2DUTCbzuH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34BNxQAAANwAAAAPAAAAAAAAAAAAAAAAAJgCAABkcnMv&#10;ZG93bnJldi54bWxQSwUGAAAAAAQABAD1AAAAigMAAAAA&#10;" fillcolor="#bcdc98" stroked="f"/>
                  <v:rect id="Rectangle 676" o:spid="_x0000_s1752"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zVcAA&#10;AADcAAAADwAAAGRycy9kb3ducmV2LnhtbERPS4vCMBC+C/6HMMJeZE11pUg1igiKx/WB56GZbWs7&#10;k9JE7f77zWHB48f3Xm16btSTOl85MTCdJKBIcmcrKQxcL/vPBSgfUCw2TsjAL3nYrIeDFWbWveRE&#10;z3MoVAwRn6GBMoQ209rnJTH6iWtJIvfjOsYQYVdo2+ErhnOjZ0mSasZKYkOJLe1Kyuvzgw0w36fX&#10;+jg+fddfe54f7reZGx+M+Rj12yWoQH14i//dR2sgnce18Uw8An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3zVcAAAADcAAAADwAAAAAAAAAAAAAAAACYAgAAZHJzL2Rvd25y&#10;ZXYueG1sUEsFBgAAAAAEAAQA9QAAAIUDAAAAAA==&#10;" fillcolor="#bcdc9a" stroked="f"/>
                  <v:shape id="Picture 677" o:spid="_x0000_s1753" type="#_x0000_t75" style="position:absolute;left:3843;top:211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ygfTEAAAA3AAAAA8AAABkcnMvZG93bnJldi54bWxEj0GLwjAUhO+C/yE8wZtNXReptVHEpbDg&#10;SXc9eHs0z7bYvNQmavffbwTB4zAz3zDZujeNuFPnassKplEMgriwuuZSwe9PPklAOI+ssbFMCv7I&#10;wXo1HGSYavvgPd0PvhQBwi5FBZX3bSqlKyoy6CLbEgfvbDuDPsiulLrDR4CbRn7E8VwarDksVNjS&#10;tqLicriZQLnNCkzc4pTk1+Ou7jf5bvt1VGo86jdLEJ56/w6/2t9awfxzAc8z4Qj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4ygfTEAAAA3AAAAA8AAAAAAAAAAAAAAAAA&#10;nwIAAGRycy9kb3ducmV2LnhtbFBLBQYAAAAABAAEAPcAAACQAwAAAAA=&#10;">
                    <v:imagedata r:id="rId247" o:title=""/>
                  </v:shape>
                  <v:rect id="Rectangle 678" o:spid="_x0000_s1754"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pjsAA&#10;AADcAAAADwAAAGRycy9kb3ducmV2LnhtbERPS4vCMBC+L/gfwgh7EU11V5GuUURQPPrC89DMtrWd&#10;SWmyWv+9OSx4/Pjei1XHtbpT60snBsajBBRJ5mwpuYHLeTucg/IBxWLthAw8ycNq2ftYYGrdQ450&#10;P4VcxRDxKRooQmhSrX1WEKMfuYYkcr+uZQwRtrm2LT5iONd6kiQzzVhKbCiwoU1BWXX6YwPMt/Gl&#10;2g+Oh+pry9+723XiBjtjPvvd+gdUoC68xf/uvTUwm8b58Uw8Anr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JpjsAAAADcAAAADwAAAAAAAAAAAAAAAACYAgAAZHJzL2Rvd25y&#10;ZXYueG1sUEsFBgAAAAAEAAQA9QAAAIUDAAAAAA==&#10;" fillcolor="#bcdc9a" stroked="f"/>
                  <v:rect id="Rectangle 679" o:spid="_x0000_s1755"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8JO8QA&#10;AADcAAAADwAAAGRycy9kb3ducmV2LnhtbESP3WoCMRSE7wt9h3AK3tXstii6GqUWFBEK/t4fNsfN&#10;0s1J2KS6+vSmUOjlMDPfMNN5ZxtxoTbUjhXk/QwEcel0zZWC42H5OgIRIrLGxjEpuFGA+ez5aYqF&#10;dlfe0WUfK5EgHApUYGL0hZShNGQx9J0nTt7ZtRZjkm0ldYvXBLeNfMuyobRYc1ow6OnTUPm9/7EK&#10;wuZkvvLVwm+7sfT3hVu+b+6NUr2X7mMCIlIX/8N/7bVWMBzk8HsmHQ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TvEAAAA3AAAAA8AAAAAAAAAAAAAAAAAmAIAAGRycy9k&#10;b3ducmV2LnhtbFBLBQYAAAAABAAEAPUAAACJAwAAAAA=&#10;" fillcolor="#bcde9a" stroked="f"/>
                  <v:shape id="Picture 680" o:spid="_x0000_s1756" type="#_x0000_t75" style="position:absolute;left:3843;top:211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d0XzFAAAA3AAAAA8AAABkcnMvZG93bnJldi54bWxEj1FLwzAUhd8F/0O4gm8utbAhdVlRQSjs&#10;Zatj4tuluTbF5iYk2dr5640g+Hg453yHs65nO4ozhTg4VnC/KEAQd04P3Cs4vL3ePYCICVnj6JgU&#10;XChCvbm+WmOl3cR7OrepFxnCsUIFJiVfSRk7Qxbjwnni7H26YDFlGXqpA04ZbkdZFsVKWhw4Lxj0&#10;9GKo+2pPVoGfBrPfXrB8332H7bNt/LHdfSh1ezM/PYJINKf/8F+70QpWyxJ+z+QjID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ndF8xQAAANwAAAAPAAAAAAAAAAAAAAAA&#10;AJ8CAABkcnMvZG93bnJldi54bWxQSwUGAAAAAAQABAD3AAAAkQMAAAAA&#10;">
                    <v:imagedata r:id="rId248" o:title=""/>
                  </v:shape>
                  <v:rect id="Rectangle 681" o:spid="_x0000_s1757"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y18QA&#10;AADcAAAADwAAAGRycy9kb3ducmV2LnhtbESPQWsCMRSE74L/ITyht5pVUezWKCpYiiC02t4fm+dm&#10;cfMSNlG3/nojFDwOM/MNM1u0thYXakLlWMGgn4EgLpyuuFTwc9i8TkGEiKyxdkwK/ijAYt7tzDDX&#10;7srfdNnHUiQIhxwVmBh9LmUoDFkMfeeJk3d0jcWYZFNK3eA1wW0th1k2kRYrTgsGPa0NFaf92SoI&#10;21+zG3ys/Ff7Jv1t5Taj7a1W6qXXLt9BRGrjM/zf/tQKJuMRPM6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MtfEAAAA3AAAAA8AAAAAAAAAAAAAAAAAmAIAAGRycy9k&#10;b3ducmV2LnhtbFBLBQYAAAAABAAEAPUAAACJAwAAAAA=&#10;" fillcolor="#bcde9a" stroked="f"/>
                  <v:rect id="Rectangle 682" o:spid="_x0000_s1758"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FY8QA&#10;AADcAAAADwAAAGRycy9kb3ducmV2LnhtbESPS4vCQBCE74L/YWjBm058bJToKLIgeFHwhdcm0ybR&#10;TE/IzGrcX78jLHgsquorar5sTCkeVLvCsoJBPwJBnFpdcKbgdFz3piCcR9ZYWiYFL3KwXLRbc0y0&#10;ffKeHgefiQBhl6CC3PsqkdKlORl0fVsRB+9qa4M+yDqTusZngJtSDqMolgYLDgs5VvSdU3o//BgF&#10;5222Guw43r2qSbn+HZ1Ht4m/KNXtNKsZCE+N/4T/2xutIP4aw/t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wBWPEAAAA3AAAAA8AAAAAAAAAAAAAAAAAmAIAAGRycy9k&#10;b3ducmV2LnhtbFBLBQYAAAAABAAEAPUAAACJAwAAAAA=&#10;" fillcolor="#bede9c" stroked="f"/>
                  <v:shape id="Picture 683" o:spid="_x0000_s1759" type="#_x0000_t75" style="position:absolute;left:3843;top:212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r2MPEAAAA3AAAAA8AAABkcnMvZG93bnJldi54bWxEj0FrAjEUhO9C/0N4hd40q6DIapQiVEoR&#10;xbWHHh+bZ3Z187Ikqbv9940geBxm5htmue5tI27kQ+1YwXiUgSAuna7ZKPg+fQznIEJE1tg4JgV/&#10;FGC9ehksMdeu4yPdimhEgnDIUUEVY5tLGcqKLIaRa4mTd3beYkzSG6k9dgluGznJspm0WHNaqLCl&#10;TUXltfi1Csqvn6zjYNx8vDV+3x12l43dKfX22r8vQETq4zP8aH9qBbPpFO5n0hG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r2MPEAAAA3AAAAA8AAAAAAAAAAAAAAAAA&#10;nwIAAGRycy9kb3ducmV2LnhtbFBLBQYAAAAABAAEAPcAAACQAwAAAAA=&#10;">
                    <v:imagedata r:id="rId249" o:title=""/>
                  </v:shape>
                  <v:rect id="Rectangle 684" o:spid="_x0000_s1760"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4+j8MA&#10;AADcAAAADwAAAGRycy9kb3ducmV2LnhtbESPzarCMBSE94LvEI7g7pqq3CrVKCIIbhT8w+2hObbV&#10;5qQ0UatPfyNccDnMzDfMdN6YUjyodoVlBf1eBII4tbrgTMHxsPoZg3AeWWNpmRS8yMF81m5NMdH2&#10;yTt67H0mAoRdggpy76tESpfmZND1bEUcvIutDfog60zqGp8Bbko5iKJYGiw4LORY0TKn9La/GwWn&#10;TbbobznevqpRuXoPT8PryJ+V6naaxQSEp8Z/w//ttVYQ/8bwOROO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4+j8MAAADcAAAADwAAAAAAAAAAAAAAAACYAgAAZHJzL2Rv&#10;d25yZXYueG1sUEsFBgAAAAAEAAQA9QAAAIgDAAAAAA==&#10;" fillcolor="#bede9c" stroked="f"/>
                  <v:rect id="Rectangle 685" o:spid="_x0000_s1761"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pDMMA&#10;AADcAAAADwAAAGRycy9kb3ducmV2LnhtbESPW4vCMBSE3wX/QzgLvoimXfBC1ygiCIIgeEFfD83Z&#10;pmxzUpqsrf/eCIKPw8x8wyxWna3EnRpfOlaQjhMQxLnTJRcKLuftaA7CB2SNlWNS8CAPq2W/t8BM&#10;u5aPdD+FQkQI+wwVmBDqTEqfG7Lox64mjt6vayyGKJtC6gbbCLeV/E6SqbRYclwwWNPGUP53+rcK&#10;XNryzthrmnfDkm57s966Q6vU4Ktb/4AI1IVP+N3eaQXTyQxe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2pDMMAAADcAAAADwAAAAAAAAAAAAAAAACYAgAAZHJzL2Rv&#10;d25yZXYueG1sUEsFBgAAAAAEAAQA9QAAAIgDAAAAAA==&#10;" fillcolor="#bede9e" stroked="f"/>
                  <v:shape id="Picture 686" o:spid="_x0000_s1762" type="#_x0000_t75" style="position:absolute;left:3843;top:213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2XknGAAAA3AAAAA8AAABkcnMvZG93bnJldi54bWxEj8FqwkAQhu+FvsMyBS/SbGqpaJpViiDE&#10;QwtaL96G7DSJZmdDdo3x7TuHQo/DP/838+Xr0bVqoD40ng28JCko4tLbhisDx+/t8wJUiMgWW89k&#10;4E4B1qvHhxwz62+8p+EQKyUQDhkaqGPsMq1DWZPDkPiOWLIf3zuMMvaVtj3eBO5aPUvTuXbYsFyo&#10;saNNTeXlcHVC0XH3ZZfD53guFq+2SE/T6XFnzORp/HgHFWmM/8t/7cIamL/JtyIjIq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3ZeScYAAADcAAAADwAAAAAAAAAAAAAA&#10;AACfAgAAZHJzL2Rvd25yZXYueG1sUEsFBgAAAAAEAAQA9wAAAJIDAAAAAA==&#10;">
                    <v:imagedata r:id="rId250" o:title=""/>
                  </v:shape>
                  <v:rect id="Rectangle 687" o:spid="_x0000_s1763"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6Y5cIA&#10;AADcAAAADwAAAGRycy9kb3ducmV2LnhtbESP3YrCMBSE7wXfIZwFb0TTLijaNYoIgiAI/qC3h+Zs&#10;U7Y5KU3W1rc3guDlMDPfMItVZytxp8aXjhWk4wQEce50yYWCy3k7moHwAVlj5ZgUPMjDatnvLTDT&#10;ruUj3U+hEBHCPkMFJoQ6k9Lnhiz6sauJo/frGoshyqaQusE2wm0lv5NkKi2WHBcM1rQxlP+d/q0C&#10;l7a8M/aa5t2wpNverLfu0Co1+OrWPyACdeETfrd3WsF0Mof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pjlwgAAANwAAAAPAAAAAAAAAAAAAAAAAJgCAABkcnMvZG93&#10;bnJldi54bWxQSwUGAAAAAAQABAD1AAAAhwMAAAAA&#10;" fillcolor="#bede9e" stroked="f"/>
                  <v:rect id="Rectangle 688" o:spid="_x0000_s1764"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Jy+r8A&#10;AADcAAAADwAAAGRycy9kb3ducmV2LnhtbERPy6rCMBDdC/5DGMGdporUSzWKKIIgCNYLbsdmbKvN&#10;pDRR69+bheDycN7zZWsq8aTGlZYVjIYRCOLM6pJzBf+n7eAPhPPIGivLpOBNDpaLbmeOibYvPtIz&#10;9bkIIewSVFB4XydSuqwgg25oa+LAXW1j0AfY5FI3+ArhppLjKIqlwZJDQ4E1rQvK7unDKJiU48tm&#10;Z+IovU1H53Rz3+eH016pfq9dzUB4av1P/HXvtII4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knL6vwAAANwAAAAPAAAAAAAAAAAAAAAAAJgCAABkcnMvZG93bnJl&#10;di54bWxQSwUGAAAAAAQABAD1AAAAhAMAAAAA&#10;" fillcolor="#c0e09f" stroked="f"/>
                  <v:shape id="Picture 689" o:spid="_x0000_s1765" type="#_x0000_t75" style="position:absolute;left:3843;top:214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dtpTEAAAA3AAAAA8AAABkcnMvZG93bnJldi54bWxEj0FrAjEUhO8F/0N4Qm81a4WlrEZRoUWk&#10;h3YreH0mz93VzcuSpO7675tCocdhZr5hFqvBtuJGPjSOFUwnGQhi7UzDlYLD1+vTC4gQkQ22jknB&#10;nQKslqOHBRbG9fxJtzJWIkE4FKigjrErpAy6Joth4jri5J2dtxiT9JU0HvsEt618zrJcWmw4LdTY&#10;0bYmfS2/rQItZ70fjuW+sm+n9q4/cPN+2Sv1OB7WcxCRhvgf/mvvjII8n8LvmXQE5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dtpTEAAAA3AAAAA8AAAAAAAAAAAAAAAAA&#10;nwIAAGRycy9kb3ducmV2LnhtbFBLBQYAAAAABAAEAPcAAACQAwAAAAA=&#10;">
                    <v:imagedata r:id="rId251" o:title=""/>
                  </v:shape>
                  <v:rect id="Rectangle 690" o:spid="_x0000_s1766"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JFsUA&#10;AADcAAAADwAAAGRycy9kb3ducmV2LnhtbESPQWuDQBSE74H+h+UVeotrpJhi3YTSEAgECtVAr6/u&#10;i5q4b8XdqP333UIhx2FmvmHy7Ww6MdLgWssKVlEMgriyuuVawancL19AOI+ssbNMCn7IwXbzsMgx&#10;03biTxoLX4sAYZehgsb7PpPSVQ0ZdJHtiYN3toNBH+RQSz3gFOCmk0kcp9Jgy2GhwZ7eG6quxc0o&#10;eG6T793BpHFxWa++it31WH+UR6WeHue3VxCeZn8P/7cPWkGaJv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kWxQAAANwAAAAPAAAAAAAAAAAAAAAAAJgCAABkcnMv&#10;ZG93bnJldi54bWxQSwUGAAAAAAQABAD1AAAAigMAAAAA&#10;" fillcolor="#c0e09f" stroked="f"/>
                  <v:rect id="Rectangle 691" o:spid="_x0000_s1767"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U8MYA&#10;AADcAAAADwAAAGRycy9kb3ducmV2LnhtbESPW2vCQBSE34X+h+UUfBHd1ErQ1FVCoKWPVevt7ZA9&#10;udDs2ZBdNf77bkHo4zAz3zDLdW8acaXO1ZYVvEwiEMS51TWXCr537+M5COeRNTaWScGdHKxXT4Ml&#10;JtreeEPXrS9FgLBLUEHlfZtI6fKKDLqJbYmDV9jOoA+yK6Xu8BbgppHTKIqlwZrDQoUtZRXlP9uL&#10;UbDnRVqcd5evYnY6fqSZvY+yQ6bU8LlP30B46v1/+NH+1Ari+BX+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eU8MYAAADcAAAADwAAAAAAAAAAAAAAAACYAgAAZHJz&#10;L2Rvd25yZXYueG1sUEsFBgAAAAAEAAQA9QAAAIsDAAAAAA==&#10;" fillcolor="#c2e09f" stroked="f"/>
                  <v:shape id="Picture 692" o:spid="_x0000_s1768" type="#_x0000_t75" style="position:absolute;left:3843;top:214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bF8DEAAAA3AAAAA8AAABkcnMvZG93bnJldi54bWxEj0+LwjAUxO8LfofwhL2tqYt0tRpFFhRR&#10;PPgHz8/m2Rabl5pktfvtN8KCx2FmfsNMZq2pxZ2crywr6PcSEMS51RUXCo6HxccQhA/IGmvLpOCX&#10;PMymnbcJZto+eEf3fShEhLDPUEEZQpNJ6fOSDPqebYijd7HOYIjSFVI7fES4qeVnkqTSYMVxocSG&#10;vkvKr/sfo2Bb38LmK1lfXLo7j5b9zZVP8qjUe7edj0EEasMr/N9eaQVpOoDnmXgE5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bF8DEAAAA3AAAAA8AAAAAAAAAAAAAAAAA&#10;nwIAAGRycy9kb3ducmV2LnhtbFBLBQYAAAAABAAEAPcAAACQAwAAAAA=&#10;">
                    <v:imagedata r:id="rId252" o:title=""/>
                  </v:shape>
                  <v:rect id="Rectangle 693" o:spid="_x0000_s1769"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KpH8YA&#10;AADcAAAADwAAAGRycy9kb3ducmV2LnhtbESPW2vCQBSE34X+h+UUfBHdVGrQ1FVCoKWPVevt7ZA9&#10;udDs2ZBdNf77bkHo4zAz3zDLdW8acaXO1ZYVvEwiEMS51TWXCr537+M5COeRNTaWScGdHKxXT4Ml&#10;JtreeEPXrS9FgLBLUEHlfZtI6fKKDLqJbYmDV9jOoA+yK6Xu8BbgppHTKIqlwZrDQoUtZRXlP9uL&#10;UbDnRVqcd5ev4vV0/Egzex9lh0yp4XOfvoHw1Pv/8KP9qRXE8Qz+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KpH8YAAADcAAAADwAAAAAAAAAAAAAAAACYAgAAZHJz&#10;L2Rvd25yZXYueG1sUEsFBgAAAAAEAAQA9QAAAIsDAAAAAA==&#10;" fillcolor="#c2e09f" stroked="f"/>
                  <v:rect id="Rectangle 694" o:spid="_x0000_s1770"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2NsMA&#10;AADcAAAADwAAAGRycy9kb3ducmV2LnhtbESPzWrDMBCE74G8g9hAb7GcHEzjRgmlYFL3FqfQ69ba&#10;2qbWyljyX58+KhR6HGbmG+Z4nk0rRupdY1nBLopBEJdWN1wpeL9l20cQziNrbC2TgoUcnE/r1RFT&#10;bSe+0lj4SgQIuxQV1N53qZSurMmgi2xHHLwv2xv0QfaV1D1OAW5auY/jRBpsOCzU2NFLTeV3MRgF&#10;H00hL37Jid6yz4F/snyXHzqlHjbz8xMIT7P/D/+1X7WCJEng90w4Av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2NsMAAADcAAAADwAAAAAAAAAAAAAAAACYAgAAZHJzL2Rv&#10;d25yZXYueG1sUEsFBgAAAAAEAAQA9QAAAIgDAAAAAA==&#10;" fillcolor="#c2e0a1" stroked="f"/>
                  <v:shape id="Picture 695" o:spid="_x0000_s1771" type="#_x0000_t75" style="position:absolute;left:3843;top:214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GohDEAAAA3AAAAA8AAABkcnMvZG93bnJldi54bWxEj9GKwjAURN8X/IdwBV9EUxesUo0iFsG3&#10;dasfcGmubbG5KU3Wtn79ZmHBx2FmzjDbfW9q8aTWVZYVLOYRCOLc6ooLBbfrabYG4TyyxtoyKRjI&#10;wX43+thiom3H3/TMfCEChF2CCkrvm0RKl5dk0M1tQxy8u20N+iDbQuoWuwA3tfyMolgarDgslNjQ&#10;saT8kf0YBWk8nQ5F+vryl+H6osdp2WXpUqnJuD9sQHjq/Tv83z5rBXG8gr8z4QjI3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GohDEAAAA3AAAAA8AAAAAAAAAAAAAAAAA&#10;nwIAAGRycy9kb3ducmV2LnhtbFBLBQYAAAAABAAEAPcAAACQAwAAAAA=&#10;">
                    <v:imagedata r:id="rId253" o:title=""/>
                  </v:shape>
                  <v:rect id="Rectangle 696" o:spid="_x0000_s1772"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H374A&#10;AADcAAAADwAAAGRycy9kb3ducmV2LnhtbERPTYvCMBC9C/6HMII3TfVQtGuURShab1bB69jMtmWb&#10;SWmiVn+9OQgeH+97telNI+7Uudqygtk0AkFcWF1zqeB8SicLEM4ja2wsk4InOdish4MVJto++Ej3&#10;3JcihLBLUEHlfZtI6YqKDLqpbYkD92c7gz7ArpS6w0cIN42cR1EsDdYcGipsaVtR8Z/fjIJLncud&#10;f2ZEh/R641eazbJlq9R41P/+gPDU+6/4495rBXEc1oYz4Qj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Fx9++AAAA3AAAAA8AAAAAAAAAAAAAAAAAmAIAAGRycy9kb3ducmV2&#10;LnhtbFBLBQYAAAAABAAEAPUAAACDAwAAAAA=&#10;" fillcolor="#c2e0a1" stroked="f"/>
                  <v:rect id="Rectangle 697" o:spid="_x0000_s1773"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MN8YA&#10;AADcAAAADwAAAGRycy9kb3ducmV2LnhtbESPT2vCQBTE7wW/w/IKvZlNBWObuhGRVgVLS9VLb4/s&#10;yx/Mvg3ZrUY/vSsIPQ4z8xtmOutNI47UudqygucoBkGcW11zqWC/+xi+gHAeWWNjmRScycEsGzxM&#10;MdX2xD903PpSBAi7FBVU3replC6vyKCLbEscvMJ2Bn2QXSl1h6cAN40cxXEiDdYcFipsaVFRftj+&#10;GQXYjxfLXz2uJ5v3b7wUy3yFX59KPT328zcQnnr/H76311pBkrzC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OMN8YAAADcAAAADwAAAAAAAAAAAAAAAACYAgAAZHJz&#10;L2Rvd25yZXYueG1sUEsFBgAAAAAEAAQA9QAAAIsDAAAAAA==&#10;" fillcolor="#c2e0a3" stroked="f"/>
                  <v:shape id="Picture 698" o:spid="_x0000_s1774" type="#_x0000_t75" style="position:absolute;left:3843;top:215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7DSPCAAAA3AAAAA8AAABkcnMvZG93bnJldi54bWxET91qwjAUvhf2DuEMvBmarhfd1hllDESZ&#10;yFz1AQ7NWVvWnJQktnVPby4ELz++/8VqNK3oyfnGsoLneQKCuLS64UrB6bievYLwAVlja5kUXMjD&#10;avkwWWCu7cA/1BehEjGEfY4K6hC6XEpf1mTQz21HHLlf6wyGCF0ltcMhhptWpkmSSYMNx4YaO/qs&#10;qfwrzkbB8Y3Md+GevpJ0x+Z/79keDhulpo/jxzuIQGO4i2/urVaQvcT58Uw8An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w0jwgAAANwAAAAPAAAAAAAAAAAAAAAAAJ8C&#10;AABkcnMvZG93bnJldi54bWxQSwUGAAAAAAQABAD3AAAAjgMAAAAA&#10;">
                    <v:imagedata r:id="rId254" o:title=""/>
                  </v:shape>
                  <v:rect id="Rectangle 699" o:spid="_x0000_s1775"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W7MQA&#10;AADcAAAADwAAAGRycy9kb3ducmV2LnhtbESPS4vCQBCE7wv+h6EFbzpR8EF0FBFfsKL4uOytybRJ&#10;2ExPyIwa/fU7grDHoqq+oiaz2hTiTpXLLSvodiIQxInVOacKLudVewTCeWSNhWVS8CQHs2nja4Kx&#10;tg8+0v3kUxEg7GJUkHlfxlK6JCODrmNL4uBdbWXQB1mlUlf4CHBTyF4UDaTBnMNChiUtMkp+Tzej&#10;AOv+Yv2j+/nwe3nA13WdbHC/U6rVrOdjEJ5q/x/+tLdawWDYhfeZcAT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8FuzEAAAA3AAAAA8AAAAAAAAAAAAAAAAAmAIAAGRycy9k&#10;b3ducmV2LnhtbFBLBQYAAAAABAAEAPUAAACJAwAAAAA=&#10;" fillcolor="#c2e0a3" stroked="f"/>
                  <v:rect id="Rectangle 700" o:spid="_x0000_s1776"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JWMMA&#10;AADcAAAADwAAAGRycy9kb3ducmV2LnhtbESPQYvCMBSE74L/IbyFvWlaEZVqWkQQBE+rRfH2aJ5t&#10;2ealNtF2//1mYcHjMDPfMJtsMI14UedqywriaQSCuLC65lJBft5PViCcR9bYWCYFP+QgS8ejDSba&#10;9vxFr5MvRYCwS1BB5X2bSOmKigy6qW2Jg3e3nUEfZFdK3WEf4KaRsyhaSIM1h4UKW9pVVHyfnkbB&#10;tX0sZbOt8+OA80t+l/GtX8VKfX4M2zUIT4N/h//bB61gsZzB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YJWMMAAADcAAAADwAAAAAAAAAAAAAAAACYAgAAZHJzL2Rv&#10;d25yZXYueG1sUEsFBgAAAAAEAAQA9QAAAIgDAAAAAA==&#10;" fillcolor="#c4e0a3" stroked="f"/>
                  <v:shape id="Picture 701" o:spid="_x0000_s1777" type="#_x0000_t75" style="position:absolute;left:3843;top:216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ZX6nBAAAA3AAAAA8AAABkcnMvZG93bnJldi54bWxEj0FrwkAUhO8F/8PyhN7qxizYEF1FCoIe&#10;q9LzI/uaRLNv4+42pv++Kwg9DjPzDbPajLYTA/nQOtYwn2UgiCtnWq41nE+7twJEiMgGO8ek4ZcC&#10;bNaTlxWWxt35k4ZjrEWCcChRQxNjX0oZqoYshpnriZP37bzFmKSvpfF4T3DbyTzLFtJiy2mhwZ4+&#10;Gqquxx+rAYv8kDt7K0h97by5KKmiGrR+nY7bJYhIY/wPP9t7o2HxruBxJh0B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ZX6nBAAAA3AAAAA8AAAAAAAAAAAAAAAAAnwIA&#10;AGRycy9kb3ducmV2LnhtbFBLBQYAAAAABAAEAPcAAACNAwAAAAA=&#10;">
                    <v:imagedata r:id="rId255" o:title=""/>
                  </v:shape>
                  <v:rect id="Rectangle 702" o:spid="_x0000_s1778"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0t8MA&#10;AADcAAAADwAAAGRycy9kb3ducmV2LnhtbESPQYvCMBSE74L/IbyFvWlaEZVqWkQQBE+rRfH2aJ5t&#10;2ealNtF2//1mYcHjMDPfMJtsMI14UedqywriaQSCuLC65lJBft5PViCcR9bYWCYFP+QgS8ejDSba&#10;9vxFr5MvRYCwS1BB5X2bSOmKigy6qW2Jg3e3nUEfZFdK3WEf4KaRsyhaSIM1h4UKW9pVVHyfnkbB&#10;tX0sZbOt8+OA80t+l/GtX8VKfX4M2zUIT4N/h//bB61gsZzD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M0t8MAAADcAAAADwAAAAAAAAAAAAAAAACYAgAAZHJzL2Rv&#10;d25yZXYueG1sUEsFBgAAAAAEAAQA9QAAAIgDAAAAAA==&#10;" fillcolor="#c4e0a3" stroked="f"/>
                  <v:rect id="Rectangle 703" o:spid="_x0000_s1779"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VgMQA&#10;AADcAAAADwAAAGRycy9kb3ducmV2LnhtbESPQWsCMRSE7wX/Q3iF3mq2grasRhHR4q1WK+jtsXnu&#10;LiYvy+ZVt/31plDwOMzMN8xk1nmnLtTGOrCBl34GirgItubSwNdu9fwGKgqyRReYDPxQhNm09zDB&#10;3IYrf9JlK6VKEI45GqhEmlzrWFTkMfZDQ5y8U2g9SpJtqW2L1wT3Tg+ybKQ91pwWKmxoUVFx3n57&#10;AzjQm4+lcxJPw/df2XeHojyujXl67OZjUEKd3MP/7bU1MHodwt+ZdAT0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lYDEAAAA3AAAAA8AAAAAAAAAAAAAAAAAmAIAAGRycy9k&#10;b3ducmV2LnhtbFBLBQYAAAAABAAEAPUAAACJAwAAAAA=&#10;" fillcolor="#c4e0a5" stroked="f"/>
                  <v:shape id="Picture 704" o:spid="_x0000_s1780" type="#_x0000_t75" style="position:absolute;left:3843;top:216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XmfnGAAAA3AAAAA8AAABkcnMvZG93bnJldi54bWxEj0FLAzEUhO8F/0N4Qi/FZi10lbVpEUFp&#10;aS9dRa/P5HV36+ZlSdLu+u8boeBxmJlvmMVqsK04kw+NYwX30wwEsXam4UrBx/vr3SOIEJENto5J&#10;wS8FWC1vRgssjOt5T+cyViJBOBSooI6xK6QMuiaLYeo64uQdnLcYk/SVNB77BLetnGVZLi02nBZq&#10;7OilJv1TnqyCiS8/s7l7s0e96/Ow/9pudvpbqfHt8PwEItIQ/8PX9tooyB9y+DuTjoBcX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peZ+cYAAADcAAAADwAAAAAAAAAAAAAA&#10;AACfAgAAZHJzL2Rvd25yZXYueG1sUEsFBgAAAAAEAAQA9wAAAJIDAAAAAA==&#10;">
                    <v:imagedata r:id="rId256" o:title=""/>
                  </v:shape>
                  <v:rect id="Rectangle 705" o:spid="_x0000_s1781"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KubMQA&#10;AADcAAAADwAAAGRycy9kb3ducmV2LnhtbESPQWsCMRSE74L/ITzBm2YV1LIapUgr3mxtC/X22Dx3&#10;lyYvy+apa399Uyj0OMzMN8xq03mnrtTGOrCByTgDRVwEW3Np4P3tefQAKgqyRReYDNwpwmbd760w&#10;t+HGr3Q9SqkShGOOBiqRJtc6FhV5jOPQECfvHFqPkmRbatviLcG909Msm2uPNaeFChvaVlR8HS/e&#10;AE71y+HJOYnn2e5bPrrPojztjRkOusclKKFO/sN/7b01MF8s4P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SrmzEAAAA3AAAAA8AAAAAAAAAAAAAAAAAmAIAAGRycy9k&#10;b3ducmV2LnhtbFBLBQYAAAAABAAEAPUAAACJAwAAAAA=&#10;" fillcolor="#c4e0a5" stroked="f"/>
                  <v:rect id="Rectangle 706" o:spid="_x0000_s1782"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IyMMEA&#10;AADcAAAADwAAAGRycy9kb3ducmV2LnhtbERPTYvCMBC9C/6HMMLeNK0HV6pRiii7HhRWBfE2NGNb&#10;bSYlyWr995uDsMfH+54vO9OIBzlfW1aQjhIQxIXVNZcKTsfNcArCB2SNjWVS8CIPy0W/N8dM2yf/&#10;0OMQShFD2GeooAqhzaT0RUUG/ci2xJG7WmcwROhKqR0+Y7hp5DhJJtJgzbGhwpZWFRX3w69RML3l&#10;612aa9pfzpx+mdsFX26r1Megy2cgAnXhX/x2f2sFk8+4Np6JR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iMjDBAAAA3AAAAA8AAAAAAAAAAAAAAAAAmAIAAGRycy9kb3du&#10;cmV2LnhtbFBLBQYAAAAABAAEAPUAAACGAwAAAAA=&#10;" fillcolor="#c6e2a7" stroked="f"/>
                  <v:shape id="Picture 707" o:spid="_x0000_s1783" type="#_x0000_t75" style="position:absolute;left:3843;top:218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QQ1HGAAAA3AAAAA8AAABkcnMvZG93bnJldi54bWxEj0trwzAQhO+F/AexgV5CIieleTiWQygt&#10;bU8hD3JerI1lYq2Mpdruv68KhR6HmfmGyXaDrUVHra8cK5jPEhDEhdMVlwou57fpGoQPyBprx6Tg&#10;mzzs8tFDhql2PR+pO4VSRAj7FBWYEJpUSl8YsuhnriGO3s21FkOUbSl1i32E21oukmQpLVYcFww2&#10;9GKouJ++rILnz4MpOl9f+8v74vA62ev500Qr9Tge9lsQgYbwH/5rf2gFy9UGfs/EIy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BDUcYAAADcAAAADwAAAAAAAAAAAAAA&#10;AACfAgAAZHJzL2Rvd25yZXYueG1sUEsFBgAAAAAEAAQA9wAAAJIDAAAAAA==&#10;">
                    <v:imagedata r:id="rId257" o:title=""/>
                  </v:shape>
                  <v:rect id="Rectangle 708" o:spid="_x0000_s1784"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OEcEA&#10;AADcAAAADwAAAGRycy9kb3ducmV2LnhtbERPy4rCMBTdC/5DuII7TetCSjVKGRTHxQg+YHB3ae60&#10;dZqbkmS0/v1kIbg8nPdy3ZtW3Mn5xrKCdJqAIC6tbrhScDlvJxkIH5A1tpZJwZM8rFfDwRJzbR98&#10;pPspVCKGsM9RQR1Cl0vpy5oM+qntiCP3Y53BEKGrpHb4iOGmlbMkmUuDDceGGjv6qKn8Pf0ZBdmt&#10;2HylhabD9ZvTnbld8en2So1HfbEAEagPb/HL/akVzLM4P5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BThHBAAAA3AAAAA8AAAAAAAAAAAAAAAAAmAIAAGRycy9kb3du&#10;cmV2LnhtbFBLBQYAAAAABAAEAPUAAACGAwAAAAA=&#10;" fillcolor="#c6e2a7" stroked="f"/>
                  <v:rect id="Rectangle 709" o:spid="_x0000_s1785"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MP8YA&#10;AADcAAAADwAAAGRycy9kb3ducmV2LnhtbESP3WrCQBSE7wt9h+UUeqcbC8YQ3YT+UKiIYK0I3h2y&#10;xySYPRt2t5q+vSsIvRxm5htmUQ6mE2dyvrWsYDJOQBBXVrdcK9j9fI4yED4ga+wsk4I/8lAWjw8L&#10;zLW98Dedt6EWEcI+RwVNCH0upa8aMujHtieO3tE6gyFKV0vt8BLhppMvSZJKgy3HhQZ7em+oOm1/&#10;jYLp22rg/f4j3TiulqfZdLnm9UGp56fhdQ4i0BD+w/f2l1aQZhO4nYlHQB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SMP8YAAADcAAAADwAAAAAAAAAAAAAAAACYAgAAZHJz&#10;L2Rvd25yZXYueG1sUEsFBgAAAAAEAAQA9QAAAIsDAAAAAA==&#10;" fillcolor="#c6e2a9" stroked="f"/>
                  <v:shape id="Picture 710" o:spid="_x0000_s1786" type="#_x0000_t75" style="position:absolute;left:3843;top:218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ImmPIAAAA3AAAAA8AAABkcnMvZG93bnJldi54bWxEj0FrwkAUhO9C/8PyCl6kbmoxldRVrGAR&#10;ehCNIr09sq9JavZtzG419dd3BcHjMDPfMONpaypxosaVlhU89yMQxJnVJecKtuniaQTCeWSNlWVS&#10;8EcOppOHzhgTbc+8ptPG5yJA2CWooPC+TqR0WUEGXd/WxMH7to1BH2STS93gOcBNJQdRFEuDJYeF&#10;AmuaF5QdNr9GwW719fH5Mx8e7UvvNV1eMtzt32Oluo/t7A2Ep9bfw7f2UiuIRwO4nglHQE7+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iJpjyAAAANwAAAAPAAAAAAAAAAAA&#10;AAAAAJ8CAABkcnMvZG93bnJldi54bWxQSwUGAAAAAAQABAD3AAAAlAMAAAAA&#10;">
                    <v:imagedata r:id="rId258" o:title=""/>
                  </v:shape>
                  <v:rect id="Rectangle 711" o:spid="_x0000_s1787"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308UA&#10;AADcAAAADwAAAGRycy9kb3ducmV2LnhtbESPQWsCMRSE74L/ITyhN83a4iqrUaxSqIhgbRF6e2ye&#10;u4ublyVJdfvvjSB4HGbmG2a2aE0tLuR8ZVnBcJCAIM6trrhQ8PP90Z+A8AFZY22ZFPyTh8W825lh&#10;pu2Vv+hyCIWIEPYZKihDaDIpfV6SQT+wDXH0TtYZDFG6QmqH1wg3tXxNklQarDgulNjQqqT8fPgz&#10;Ckbv25aPx3W6d5xvzuPRZse7X6Veeu1yCiJQG57hR/tTK0gnb3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rfTxQAAANwAAAAPAAAAAAAAAAAAAAAAAJgCAABkcnMv&#10;ZG93bnJldi54bWxQSwUGAAAAAAQABAD1AAAAigMAAAAA&#10;" fillcolor="#c6e2a9" stroked="f"/>
                  <v:rect id="Rectangle 712" o:spid="_x0000_s1788"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Z5MMA&#10;AADcAAAADwAAAGRycy9kb3ducmV2LnhtbESPzYrCMBSF94LvEK7gTlPFEa1NRQYG3ek4LmZ5aa5t&#10;aXNTm1jr25sBYZaH8/Nxkm1vatFR60rLCmbTCARxZnXJuYLLz9dkBcJ5ZI21ZVLwJAfbdDhIMNb2&#10;wd/UnX0uwgi7GBUU3jexlC4ryKCb2oY4eFfbGvRBtrnULT7CuKnlPIqW0mDJgVBgQ58FZdX5bgJ3&#10;3hzX+8Otcx9ZdT8dfy8L31VKjUf9bgPCU+//w+/2QStYrhbwdyYcAZ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OZ5MMAAADcAAAADwAAAAAAAAAAAAAAAACYAgAAZHJzL2Rv&#10;d25yZXYueG1sUEsFBgAAAAAEAAQA9QAAAIgDAAAAAA==&#10;" fillcolor="#c8e2a9" stroked="f"/>
                  <v:shape id="Picture 713" o:spid="_x0000_s1789" type="#_x0000_t75" style="position:absolute;left:3843;top:220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14DbEAAAA3AAAAA8AAABkcnMvZG93bnJldi54bWxEj0FrwkAUhO8F/8PyhN7qxlCDRFcRUfTW&#10;VsXzI/tMortvY3bVtL++Wyh4HGbmG2Y676wRd2p97VjBcJCAIC6crrlUcNiv38YgfEDWaByTgm/y&#10;MJ/1XqaYa/fgL7rvQikihH2OCqoQmlxKX1Rk0Q9cQxy9k2sthijbUuoWHxFujUyTJJMWa44LFTa0&#10;rKi47G5WgbTndHWh5ch8XI+fZvPznqWHrVKv/W4xARGoC8/wf3urFWTjEfydiUdAz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614DbEAAAA3AAAAA8AAAAAAAAAAAAAAAAA&#10;nwIAAGRycy9kb3ducmV2LnhtbFBLBQYAAAAABAAEAPcAAACQAwAAAAA=&#10;">
                    <v:imagedata r:id="rId259" o:title=""/>
                  </v:shape>
                  <v:rect id="Rectangle 714" o:spid="_x0000_s1790"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2iCMQA&#10;AADcAAAADwAAAGRycy9kb3ducmV2LnhtbESPzWqDQBSF94W+w3AL2TVjJRVrMgmlUJpdGuOiy4tz&#10;o6JzxzqjMW+fKRSyPJyfj7PZzaYTEw2usazgZRmBIC6tbrhSUJw+n1MQziNr7CyTgis52G0fHzaY&#10;aXvhI025r0QYYZehgtr7PpPSlTUZdEvbEwfvbAeDPsihknrASxg3nYyjKJEGGw6EGnv6qKls89EE&#10;btwf3r72v5N7Ldvx+/BTrPzUKrV4mt/XIDzN/h7+b++1giRN4O9MO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ogjEAAAA3AAAAA8AAAAAAAAAAAAAAAAAmAIAAGRycy9k&#10;b3ducmV2LnhtbFBLBQYAAAAABAAEAPUAAACJAwAAAAA=&#10;" fillcolor="#c8e2a9" stroked="f"/>
                  <v:rect id="Rectangle 715" o:spid="_x0000_s1791"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JMUA&#10;AADcAAAADwAAAGRycy9kb3ducmV2LnhtbESPQWvCQBSE70L/w/IKvQTd2EoqqasUS0pPilbQ4yP7&#10;moRm3y7ZrYn/visIHoeZ+YZZrAbTijN1vrGsYDpJQRCXVjdcKTh8F+M5CB+QNbaWScGFPKyWD6MF&#10;5tr2vKPzPlQiQtjnqKAOweVS+rImg35iHXH0fmxnMETZVVJ32Ee4aeVzmmbSYMNxoUZH65rK3/2f&#10;UeBefPK5cUXB294kH/p4StxlptTT4/D+BiLQEO7hW/tLK8jmr3A9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T8kxQAAANwAAAAPAAAAAAAAAAAAAAAAAJgCAABkcnMv&#10;ZG93bnJldi54bWxQSwUGAAAAAAQABAD1AAAAigMAAAAA&#10;" fillcolor="#c8e2ac" stroked="f"/>
                  <v:shape id="Picture 716" o:spid="_x0000_s1792" type="#_x0000_t75" style="position:absolute;left:3843;top:220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rSAq9AAAA3AAAAA8AAABkcnMvZG93bnJldi54bWxET0sKwjAQ3QveIYzgRjRVQaQaRUTBlWD9&#10;rIdmbIvNpDbR1tubheDy8f7LdWtK8abaFZYVjEcRCOLU6oIzBZfzfjgH4TyyxtIyKfiQg/Wq21li&#10;rG3DJ3onPhMhhF2MCnLvq1hKl+Zk0I1sRRy4u60N+gDrTOoamxBuSjmJopk0WHBoyLGibU7pI3kZ&#10;BTgtdg09r7fD55g8s82Y20E1VarfazcLEJ5a/xf/3AetYDYPa8OZcATk6g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CtICr0AAADcAAAADwAAAAAAAAAAAAAAAACfAgAAZHJz&#10;L2Rvd25yZXYueG1sUEsFBgAAAAAEAAQA9wAAAIkDAAAAAA==&#10;">
                    <v:imagedata r:id="rId260" o:title=""/>
                  </v:shape>
                  <v:rect id="Rectangle 717" o:spid="_x0000_s1793"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OzcUA&#10;AADcAAAADwAAAGRycy9kb3ducmV2LnhtbESPQWvCQBSE7wX/w/KEXoJubItodBWxpPRkqQp6fGSf&#10;STD7dsluTfz3XaHQ4zAz3zDLdW8acaPW15YVTMYpCOLC6ppLBcdDPpqB8AFZY2OZFNzJw3o1eFpi&#10;pm3H33Tbh1JECPsMFVQhuExKX1Rk0I+tI47exbYGQ5RtKXWLXYSbRr6k6VQarDkuVOhoW1Fx3f8Y&#10;Be7VJx87l+f81ZnkXZ/Oibu/KfU87DcLEIH68B/+a39qBdPZHB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Xg7NxQAAANwAAAAPAAAAAAAAAAAAAAAAAJgCAABkcnMv&#10;ZG93bnJldi54bWxQSwUGAAAAAAQABAD1AAAAigMAAAAA&#10;" fillcolor="#c8e2ac" stroked="f"/>
                  <v:rect id="Rectangle 718" o:spid="_x0000_s1794"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6je8MA&#10;AADcAAAADwAAAGRycy9kb3ducmV2LnhtbERPy2rCQBTdC/7DcAvd6aRdSBMdRUsfBqrgA91eMtdM&#10;bOZOyExj+vedRcHl4bxni97WoqPWV44VPI0TEMSF0xWXCo6H99ELCB+QNdaOScEveVjMh4MZZtrd&#10;eEfdPpQihrDPUIEJocmk9IUhi37sGuLIXVxrMUTYllK3eIvhtpbPSTKRFiuODQYbejVUfO9/rIKr&#10;XHdvH6vTOS0/NybNt/lXXjVKPT70yymIQH24i//da61gksb58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6je8MAAADcAAAADwAAAAAAAAAAAAAAAACYAgAAZHJzL2Rv&#10;d25yZXYueG1sUEsFBgAAAAAEAAQA9QAAAIgDAAAAAA==&#10;" fillcolor="#c8e2ae" stroked="f"/>
                  <v:shape id="Picture 719" o:spid="_x0000_s1795" type="#_x0000_t75" style="position:absolute;left:3843;top:221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gLEXIAAAA3AAAAA8AAABkcnMvZG93bnJldi54bWxEj09rwkAUxO+FfoflCb2UurEH0egmiEUs&#10;FsE/pXp8ZJ9JMPs2Zrcx7ad3C0KPw8z8hpmmnalES40rLSsY9CMQxJnVJecKPveLlxEI55E1VpZJ&#10;wQ85SJPHhynG2l55S+3O5yJA2MWooPC+jqV0WUEGXd/WxME72cagD7LJpW7wGuCmkq9RNJQGSw4L&#10;BdY0Lyg7776NgvP8eDm8rVfri9l8PS/Lze/qo90r9dTrZhMQnjr/H76337WC4XgAf2fCEZDJD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2oCxFyAAAANwAAAAPAAAAAAAAAAAA&#10;AAAAAJ8CAABkcnMvZG93bnJldi54bWxQSwUGAAAAAAQABAD3AAAAlAMAAAAA&#10;">
                    <v:imagedata r:id="rId261" o:title=""/>
                  </v:shape>
                  <v:rect id="Rectangle 720" o:spid="_x0000_s1796"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Yl8YA&#10;AADcAAAADwAAAGRycy9kb3ducmV2LnhtbESPQWvCQBSE74X+h+UVvNVNPUiTukorag1YQSt6fWSf&#10;2dTs25DdxvTfdwtCj8PMfMNMZr2tRUetrxwreBomIIgLpysuFRw+l4/PIHxA1lg7JgU/5GE2vb+b&#10;YKbdlXfU7UMpIoR9hgpMCE0mpS8MWfRD1xBH7+xaiyHKtpS6xWuE21qOkmQsLVYcFww2NDdUXPbf&#10;VsGXXHeL1dvxlJbvHybNt/kmrxqlBg/96wuIQH34D9/aa61gnI7g70w8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CYl8YAAADcAAAADwAAAAAAAAAAAAAAAACYAgAAZHJz&#10;L2Rvd25yZXYueG1sUEsFBgAAAAAEAAQA9QAAAIsDAAAAAA==&#10;" fillcolor="#c8e2ae" stroked="f"/>
                  <v:rect id="Rectangle 721" o:spid="_x0000_s1797"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xb8gA&#10;AADcAAAADwAAAGRycy9kb3ducmV2LnhtbESPzWvCQBTE74X+D8sTvOnGD6SmWaWIFi89mH5Abo/s&#10;a5KafRuzWxP717uC0OMwM79hknVvanGm1lWWFUzGEQji3OqKCwUf77vREwjnkTXWlknBhRysV48P&#10;Ccbadnygc+oLESDsYlRQet/EUrq8JINubBvi4H3b1qAPsi2kbrELcFPLaRQtpMGKw0KJDW1Kyo/p&#10;r1HwZj7ny2K7zbrNbJL97P9eU3n6Umo46F+eQXjq/X/43t5rBYvlDG5nwhG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hrFvyAAAANwAAAAPAAAAAAAAAAAAAAAAAJgCAABk&#10;cnMvZG93bnJldi54bWxQSwUGAAAAAAQABAD1AAAAjQMAAAAA&#10;" fillcolor="#cae2b0" stroked="f"/>
                  <v:shape id="Picture 722" o:spid="_x0000_s1798" type="#_x0000_t75" style="position:absolute;left:3843;top:2221;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WV+jEAAAA3AAAAA8AAABkcnMvZG93bnJldi54bWxEj1FrwjAUhd8H+w/hDva2pnYirjOKdAzE&#10;B8VuP+DSXJNic1OaqPXfm8HAx8M55zucxWp0nbjQEFrPCiZZDoK48bplo+D35/ttDiJEZI2dZ1Jw&#10;owCr5fPTAkvtr3ygSx2NSBAOJSqwMfallKGx5DBkvidO3tEPDmOSg5F6wGuCu04WeT6TDltOCxZ7&#10;qiw1p/rsFBj7hbui2r7v3D4/tX08GLsZlXp9GdefICKN8RH+b2+0gtnHFP7OpCMgl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WV+jEAAAA3AAAAA8AAAAAAAAAAAAAAAAA&#10;nwIAAGRycy9kb3ducmV2LnhtbFBLBQYAAAAABAAEAPcAAACQAwAAAAA=&#10;">
                    <v:imagedata r:id="rId262" o:title=""/>
                  </v:shape>
                  <v:rect id="Rectangle 723" o:spid="_x0000_s1799"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OMgMcA&#10;AADcAAAADwAAAGRycy9kb3ducmV2LnhtbESPT2vCQBTE7wW/w/IEb3Xjn0pNXUXEFi89GG3B2yP7&#10;TKLZtzG7NbGfvisIPQ4z8xtmtmhNKa5Uu8KygkE/AkGcWl1wpmC/e39+BeE8ssbSMim4kYPFvPM0&#10;w1jbhrd0TXwmAoRdjApy76tYSpfmZND1bUUcvKOtDfog60zqGpsAN6UcRtFEGiw4LORY0Sqn9Jz8&#10;GAWf5ms8zdbrQ7MaDQ6nze9HIi/fSvW67fINhKfW/4cf7Y1WMJm+wP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jjIDHAAAA3AAAAA8AAAAAAAAAAAAAAAAAmAIAAGRy&#10;cy9kb3ducmV2LnhtbFBLBQYAAAAABAAEAPUAAACMAwAAAAA=&#10;" fillcolor="#cae2b0" stroked="f"/>
                  <v:rect id="Rectangle 724" o:spid="_x0000_s1800"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HkccA&#10;AADcAAAADwAAAGRycy9kb3ducmV2LnhtbESPT2vCQBDF7wW/wzKCl1I3SoltmlVEEMRLqXrxNs1O&#10;/tTsbMyuSdpP3y0IPT7evN+bl64GU4uOWldZVjCbRiCIM6srLhScjtunFxDOI2usLZOCb3KwWo4e&#10;Uky07fmDuoMvRICwS1BB6X2TSOmykgy6qW2Ig5fb1qAPsi2kbrEPcFPLeRTF0mDFoaHEhjYlZZfD&#10;zYQ3zPWzi94fe3s55bY+L372z82XUpPxsH4D4Wnw/8f39E4riF9j+BsTC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Cx5HHAAAA3AAAAA8AAAAAAAAAAAAAAAAAmAIAAGRy&#10;cy9kb3ducmV2LnhtbFBLBQYAAAAABAAEAPUAAACMAwAAAAA=&#10;" fillcolor="#cae2b2" stroked="f"/>
                  <v:shape id="Picture 725" o:spid="_x0000_s1801" type="#_x0000_t75" style="position:absolute;left:3843;top:223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KRyXFAAAA3AAAAA8AAABkcnMvZG93bnJldi54bWxEj0FrwkAUhO8F/8PyBC9FNxUaNbqKFko9&#10;1ujF2yP7zAazb0N2TdL++m6h0OMwM98wm91ga9FR6yvHCl5mCQjiwumKSwWX8/t0CcIHZI21Y1Lw&#10;RR5229HTBjPtej5Rl4dSRAj7DBWYEJpMSl8YsuhnriGO3s21FkOUbSl1i32E21rOkySVFiuOCwYb&#10;ejNU3POHVXC8mvS1u977R355/jb6o+wOh0+lJuNhvwYRaAj/4b/2UStIVwv4PROP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SkclxQAAANwAAAAPAAAAAAAAAAAAAAAA&#10;AJ8CAABkcnMvZG93bnJldi54bWxQSwUGAAAAAAQABAD3AAAAkQMAAAAA&#10;">
                    <v:imagedata r:id="rId263" o:title=""/>
                  </v:shape>
                  <v:rect id="Rectangle 726" o:spid="_x0000_s1802"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2eMYA&#10;AADcAAAADwAAAGRycy9kb3ducmV2LnhtbESPwWrCQBCG74LvsIzgRXRTKbZNXUUKBeml1HrpbcyO&#10;STQ7m2bXJPr0nUPB4/DP/803y3XvKtVSE0rPBh5mCSjizNuScwP77/fpM6gQkS1WnsnAlQKsV8PB&#10;ElPrO/6idhdzJRAOKRooYqxTrUNWkMMw8zWxZEffOIwyNrm2DXYCd5WeJ8lCOyxZLhRY01tB2Xl3&#10;caLhfg9t8jnp/Hl/9NXP0+3jsT4ZMx71m1dQkfp4X/5vb62BxYvYyjNCA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H2eMYAAADcAAAADwAAAAAAAAAAAAAAAACYAgAAZHJz&#10;L2Rvd25yZXYueG1sUEsFBgAAAAAEAAQA9QAAAIsDAAAAAA==&#10;" fillcolor="#cae2b2" stroked="f"/>
                  <v:rect id="Rectangle 727" o:spid="_x0000_s1803"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d2ccA&#10;AADcAAAADwAAAGRycy9kb3ducmV2LnhtbESPQWvCQBSE74X+h+UVvJRm0x5Ck2aVULAVwYNaosdH&#10;9jUJZt+G7NbEf+8KBY/DzHzD5IvJdOJMg2stK3iNYhDEldUt1wp+9suXdxDOI2vsLJOCCzlYzB8f&#10;csy0HXlL552vRYCwy1BB432fSemqhgy6yPbEwfu1g0Ef5FBLPeAY4KaTb3GcSIMth4UGe/psqDrt&#10;/oyCjauPX5dlkparsjjZ9eaw5edvpWZPU/EBwtPk7+H/9korSNIUbm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FHdnHAAAA3AAAAA8AAAAAAAAAAAAAAAAAmAIAAGRy&#10;cy9kb3ducmV2LnhtbFBLBQYAAAAABAAEAPUAAACMAwAAAAA=&#10;" fillcolor="#cce4b2" stroked="f"/>
                  <v:shape id="Picture 728" o:spid="_x0000_s1804" type="#_x0000_t75" style="position:absolute;left:3843;top:2241;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MmWzDAAAA3AAAAA8AAABkcnMvZG93bnJldi54bWxET01PAjEQvZvwH5ox4QYtYpQsFGJUDCRc&#10;XA3hOGzH3Q3b6doWWPn19EDi8eV9zxadbcSJfKgdaxgNFQjiwpmaSw3fX8vBBESIyAYbx6ThjwIs&#10;5r27GWbGnfmTTnksRQrhkKGGKsY2kzIUFVkMQ9cSJ+7HeYsxQV9K4/Gcwm0jH5R6khZrTg0VtvRa&#10;UXHIj1bD22U7+R2tN+txyNXH7vF9f4nSa92/716mICJ18V98c6+MhmeV5qcz6Qj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gyZbMMAAADcAAAADwAAAAAAAAAAAAAAAACf&#10;AgAAZHJzL2Rvd25yZXYueG1sUEsFBgAAAAAEAAQA9wAAAI8DAAAAAA==&#10;">
                    <v:imagedata r:id="rId264" o:title=""/>
                  </v:shape>
                  <v:rect id="Rectangle 729" o:spid="_x0000_s1805"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LxcYA&#10;AADcAAAADwAAAGRycy9kb3ducmV2LnhtbESPT4vCMBTE78J+h/CEvYim7sHV2lRkwVUED/5BPT6a&#10;Z1tsXkqT1frtjbDgcZiZ3zDJrDWVuFHjSssKhoMIBHFmdcm5gsN+0R+DcB5ZY2WZFDzIwSz96CQY&#10;a3vnLd12PhcBwi5GBYX3dSylywoy6Aa2Jg7exTYGfZBNLnWD9wA3lfyKopE0WHJYKLCmn4Ky6+7P&#10;KNi4/Pz7WIwmx9VxfrXrzWnLvaVSn912PgXhqfXv8H97pRV8R0N4nQlHQKZ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iLxcYAAADcAAAADwAAAAAAAAAAAAAAAACYAgAAZHJz&#10;L2Rvd25yZXYueG1sUEsFBgAAAAAEAAQA9QAAAIsDAAAAAA==&#10;" fillcolor="#cce4b2" stroked="f"/>
                  <v:rect id="Rectangle 730" o:spid="_x0000_s1806"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rMYA&#10;AADcAAAADwAAAGRycy9kb3ducmV2LnhtbESPT2vCQBTE74V+h+UVvOlGBS2pq0hBEOrBf1Bye2Rf&#10;N7HZtyG7TaKf3hWEHoeZ+Q2zWPW2Ei01vnSsYDxKQBDnTpdsFJxPm+E7CB+QNVaOScGVPKyWry8L&#10;TLXr+EDtMRgRIexTVFCEUKdS+rwgi37kauLo/bjGYoiyMVI32EW4reQkSWbSYslxocCaPgvKf49/&#10;VsHutq+/Kcu+yunlZq5du7+sx0apwVu//gARqA//4Wd7qxXMkwk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v4rMYAAADcAAAADwAAAAAAAAAAAAAAAACYAgAAZHJz&#10;L2Rvd25yZXYueG1sUEsFBgAAAAAEAAQA9QAAAIsDAAAAAA==&#10;" fillcolor="#cce4b4" stroked="f"/>
                  <v:shape id="Picture 731" o:spid="_x0000_s1807" type="#_x0000_t75" style="position:absolute;left:3843;top:22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l9dHGAAAA3AAAAA8AAABkcnMvZG93bnJldi54bWxEj09rwkAUxO+C32F5hV5K3aSxf0jdSBFE&#10;Dx40VcjxkX1NUrNvQ3ar8du7QsHjMDO/YWbzwbTiRL1rLCuIJxEI4tLqhisF++/l8wcI55E1tpZJ&#10;wYUczLPxaIaptmfe0Sn3lQgQdikqqL3vUildWZNBN7EdcfB+bG/QB9lXUvd4DnDTypcoepMGGw4L&#10;NXa0qKk85n9GwSI3w4qaQ4zFa5I8/WIx3WytUo8Pw9cnCE+Dv4f/22ut4D1K4HYmHAGZ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GX10cYAAADcAAAADwAAAAAAAAAAAAAA&#10;AACfAgAAZHJzL2Rvd25yZXYueG1sUEsFBgAAAAAEAAQA9wAAAJIDAAAAAA==&#10;">
                    <v:imagedata r:id="rId265" o:title=""/>
                  </v:shape>
                  <v:rect id="Rectangle 732" o:spid="_x0000_s1808"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FQ8YA&#10;AADcAAAADwAAAGRycy9kb3ducmV2LnhtbESPQWvCQBSE7wX/w/IKvdVNWtGSukoQCkJ7sCoUb4/s&#10;6yY2+zZk1yT6692C4HGYmW+Y+XKwteio9ZVjBek4AUFcOF2xUbDffTy/gfABWWPtmBScycNyMXqY&#10;Y6Zdz9/UbYMREcI+QwVlCE0mpS9KsujHriGO3q9rLYYoWyN1i32E21q+JMlUWqw4LpTY0Kqk4m97&#10;sgq+Lpvmhw6Hz+r1eDHnvtsc89Qo9fQ45O8gAg3hHr6111rBLJnA/5l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7FQ8YAAADcAAAADwAAAAAAAAAAAAAAAACYAgAAZHJz&#10;L2Rvd25yZXYueG1sUEsFBgAAAAAEAAQA9QAAAIsDAAAAAA==&#10;" fillcolor="#cce4b4" stroked="f"/>
                  <v:rect id="Rectangle 733" o:spid="_x0000_s1809"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aMcA&#10;AADcAAAADwAAAGRycy9kb3ducmV2LnhtbESPQWvCQBSE74X+h+UVvIjuKmgldZViKYiejAXx9pp9&#10;TdJm38bsGmN/fVcQehxm5htmvuxsJVpqfOlYw2ioQBBnzpSca/jYvw9mIHxANlg5Jg1X8rBcPD7M&#10;MTHuwjtq05CLCGGfoIYihDqR0mcFWfRDVxNH78s1FkOUTS5Ng5cIt5UcKzWVFkuOCwXWtCoo+0nP&#10;VsPqcLTrz992s037qp2e0rdNP3xr3XvqXl9ABOrCf/jeXhsNz2oC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5xmjHAAAA3AAAAA8AAAAAAAAAAAAAAAAAmAIAAGRy&#10;cy9kb3ducmV2LnhtbFBLBQYAAAAABAAEAPUAAACMAwAAAAA=&#10;" fillcolor="#cee4b6" stroked="f"/>
                  <v:shape id="Picture 734" o:spid="_x0000_s1810" type="#_x0000_t75" style="position:absolute;left:3843;top:225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P+FDEAAAA3AAAAA8AAABkcnMvZG93bnJldi54bWxEj0FrwkAUhO8F/8PyhN7qixWsRDdBLILS&#10;Xqq99PbIPrPB7NuYXTX9991CocdhZr5hVuXgWnXjPjReNEwnGSiWyptGag2fx+3TAlSIJIZaL6zh&#10;mwOUxehhRbnxd/ng2yHWKkEk5KTBxtjliKGy7ChMfMeSvJPvHcUk+xpNT/cEdy0+Z9kcHTWSFix1&#10;vLFcnQ9Xp+GC1Ztd42yD/pV2s735urwf91o/jof1ElTkIf6H/9o7o+Elm8PvmXQEsP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7P+FDEAAAA3AAAAA8AAAAAAAAAAAAAAAAA&#10;nwIAAGRycy9kb3ducmV2LnhtbFBLBQYAAAAABAAEAPcAAACQAwAAAAA=&#10;">
                    <v:imagedata r:id="rId266" o:title=""/>
                  </v:shape>
                  <v:rect id="Rectangle 735" o:spid="_x0000_s1811"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9hMcA&#10;AADcAAAADwAAAGRycy9kb3ducmV2LnhtbESPQWvCQBSE70L/w/IKXqTZ1YOW1FVEEURPTQult9fs&#10;a5KafRuza0z7692C4HGYmW+Y+bK3teio9ZVjDeNEgSDOnam40PD+tn16BuEDssHaMWn4JQ/LxcNg&#10;jqlxF36lLguFiBD2KWooQ2hSKX1ekkWfuIY4et+utRiibAtpWrxEuK3lRKmptFhxXCixoXVJ+TE7&#10;Ww3rj0+7+/rr9odspLrpKdvsR+FH6+Fjv3oBEagP9/CtvTMaZmoG/2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n/YTHAAAA3AAAAA8AAAAAAAAAAAAAAAAAmAIAAGRy&#10;cy9kb3ducmV2LnhtbFBLBQYAAAAABAAEAPUAAACMAwAAAAA=&#10;" fillcolor="#cee4b6" stroked="f"/>
                  <v:rect id="Rectangle 736" o:spid="_x0000_s1812"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6osIA&#10;AADcAAAADwAAAGRycy9kb3ducmV2LnhtbERPu27CMBTdkfoP1q3EBg4MQAMG0SIeEiwEJBiv4tsk&#10;Jb4OsYHw93hA6nh03pNZY0pxp9oVlhX0uhEI4tTqgjMFx8OyMwLhPLLG0jIpeJKD2fSjNcFY2wfv&#10;6Z74TIQQdjEqyL2vYildmpNB17UVceB+bW3QB1hnUtf4COGmlP0oGkiDBYeGHCv6ySm9JDej4NR8&#10;navdet//XpXp33ZxRlxerkq1P5v5GISnxv+L3+6NVjCMwtpwJhwB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fqiwgAAANwAAAAPAAAAAAAAAAAAAAAAAJgCAABkcnMvZG93&#10;bnJldi54bWxQSwUGAAAAAAQABAD1AAAAhwMAAAAA&#10;" fillcolor="#cee4b8" stroked="f"/>
                  <v:shape id="Picture 737" o:spid="_x0000_s1813" type="#_x0000_t75" style="position:absolute;left:3843;top:226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GuEjGAAAA3AAAAA8AAABkcnMvZG93bnJldi54bWxEj0FrwkAUhO+F/oflFXqrGz3YGl1FRKVS&#10;QZoK4u01+5oEs2/j7tak/94VCh6HmfmGmcw6U4sLOV9ZVtDvJSCIc6srLhTsv1YvbyB8QNZYWyYF&#10;f+RhNn18mGCqbcufdMlCISKEfYoKyhCaVEqfl2TQ92xDHL0f6wyGKF0htcM2wk0tB0kylAYrjgsl&#10;NrQoKT9lv0bB5vDxvTF62Xfb9QiPu+F5vmvPSj0/dfMxiEBduIf/2+9awWsygtuZeATk9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Ya4SMYAAADcAAAADwAAAAAAAAAAAAAA&#10;AACfAgAAZHJzL2Rvd25yZXYueG1sUEsFBgAAAAAEAAQA9wAAAJIDAAAAAA==&#10;">
                    <v:imagedata r:id="rId267" o:title=""/>
                  </v:shape>
                  <v:rect id="Rectangle 738" o:spid="_x0000_s1814"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5gecIA&#10;AADcAAAADwAAAGRycy9kb3ducmV2LnhtbERPy4rCMBTdD/gP4QruxlQXjlaj+EBHcDY+QJeX5tpW&#10;m5vaRK1/bxbCLA/nPZrUphAPqlxuWUGnHYEgTqzOOVVw2C+/+yCcR9ZYWCYFL3IwGTe+Rhhr++Qt&#10;PXY+FSGEXYwKMu/LWEqXZGTQtW1JHLizrQz6AKtU6gqfIdwUshtFPWkw59CQYUnzjJLr7m4UHOvB&#10;qfz73XZnqyK5bBYnxOX1plSrWU+HIDzV/l/8ca+1gp9OmB/OhCMgx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mB5wgAAANwAAAAPAAAAAAAAAAAAAAAAAJgCAABkcnMvZG93&#10;bnJldi54bWxQSwUGAAAAAAQABAD1AAAAhwMAAAAA&#10;" fillcolor="#cee4b8" stroked="f"/>
                  <v:rect id="Rectangle 739" o:spid="_x0000_s1815"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cMA&#10;AADcAAAADwAAAGRycy9kb3ducmV2LnhtbESPT4vCMBTE7wt+h/CEva1pBVepRhFxUfZm/Xt8Ns+2&#10;2LyUJmr99kZY2OMwM79hJrPWVOJOjSstK4h7EQjizOqScwW77c/XCITzyBory6TgSQ5m087HBBNt&#10;H7yhe+pzESDsElRQeF8nUrqsIIOuZ2vi4F1sY9AH2eRSN/gIcFPJfhR9S4Mlh4UCa1oUlF3Tm1Fw&#10;PJnBnn8xXflsOeLzoV5tDgOlPrvtfAzCU+v/w3/ttVYwjGN4nwlH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ccMAAADcAAAADwAAAAAAAAAAAAAAAACYAgAAZHJzL2Rv&#10;d25yZXYueG1sUEsFBgAAAAAEAAQA9QAAAIgDAAAAAA==&#10;" fillcolor="#d0e4ba" stroked="f"/>
                  <v:shape id="Picture 740" o:spid="_x0000_s1816" type="#_x0000_t75" style="position:absolute;left:3843;top:227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MO7bEAAAA3AAAAA8AAABkcnMvZG93bnJldi54bWxEj09rwkAUxO8Fv8PyhF6KblRoJXUVEfxz&#10;C7W5eHtkX5No3tuQXTX99q5Q6HGYmd8wi1XPjbpR52snBibjBBRJ4WwtpYH8ezuag/IBxWLjhAz8&#10;kofVcvCywNS6u3zR7RhKFSHiUzRQhdCmWvuiIkY/di1J9H5cxxii7EptO7xHODd6miTvmrGWuFBh&#10;S5uKisvxygZ4nmXrt9PlPMty9PnuvGfPe2Neh/36E1SgPvyH/9oHa+BjMoXnmXgE9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MO7bEAAAA3AAAAA8AAAAAAAAAAAAAAAAA&#10;nwIAAGRycy9kb3ducmV2LnhtbFBLBQYAAAAABAAEAPcAAACQAwAAAAA=&#10;">
                    <v:imagedata r:id="rId268" o:title=""/>
                  </v:shape>
                  <v:rect id="Rectangle 741" o:spid="_x0000_s1817"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ncUA&#10;AADcAAAADwAAAGRycy9kb3ducmV2LnhtbESPT2vCQBTE74V+h+UVetONFv8Qs0qRFsVbUpt6fM2+&#10;JqHZtyG7xvjtXaHQ4zAzv2GSzWAa0VPnassKJuMIBHFhdc2lguPH+2gJwnlkjY1lUnAlB5v140OC&#10;sbYXTqnPfCkChF2MCirv21hKV1Rk0I1tSxy8H9sZ9EF2pdQdXgLcNHIaRXNpsOawUGFL24qK3+xs&#10;FHydzOyTD5jtfPG25O+83aX5TKnnp+F1BcLT4P/Df+29VrCYvMD9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dxQAAANwAAAAPAAAAAAAAAAAAAAAAAJgCAABkcnMv&#10;ZG93bnJldi54bWxQSwUGAAAAAAQABAD1AAAAigMAAAAA&#10;" fillcolor="#d0e4ba" stroked="f"/>
                  <v:rect id="Rectangle 742" o:spid="_x0000_s1818"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fmMUA&#10;AADcAAAADwAAAGRycy9kb3ducmV2LnhtbESPQWsCMRSE74X+h/AK3jSrWFu2RimCUAsLakvB22Pz&#10;ulncvCxJGtd/3xSEHoeZ+YZZrgfbiUQ+tI4VTCcFCOLa6ZYbBZ8f2/EziBCRNXaOScGVAqxX93dL&#10;LLW78IHSMTYiQziUqMDE2JdShtqQxTBxPXH2vp23GLP0jdQeLxluOzkrioW02HJeMNjTxlB9Pv5Y&#10;Bf3J7KrHfTq9y1T5q0yzc7X7Umr0MLy+gIg0xP/wrf2mFTxN5/B3Jh8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N+YxQAAANwAAAAPAAAAAAAAAAAAAAAAAJgCAABkcnMv&#10;ZG93bnJldi54bWxQSwUGAAAAAAQABAD1AAAAigMAAAAA&#10;" fillcolor="#d0e4bc" stroked="f"/>
                  <v:shape id="Picture 743" o:spid="_x0000_s1819" type="#_x0000_t75" style="position:absolute;left:3843;top:229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QCj7DAAAA3AAAAA8AAABkcnMvZG93bnJldi54bWxEj0+LwjAUxO8LfofwBG+aKv6jaxQRxB7V&#10;XZG9PZq3bdnmpSRRq5/eCMIeh5n5DbNYtaYWV3K+sqxgOEhAEOdWV1wo+P7a9ucgfEDWWFsmBXfy&#10;sFp2PhaYanvjA12PoRARwj5FBWUITSqlz0sy6Ae2IY7er3UGQ5SukNrhLcJNLUdJMpUGK44LJTa0&#10;KSn/O16MgoeZ++lp5zKm86nd/hg73utMqV63XX+CCNSG//C7nWkFs+EEXmfiEZ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pAKPsMAAADcAAAADwAAAAAAAAAAAAAAAACf&#10;AgAAZHJzL2Rvd25yZXYueG1sUEsFBgAAAAAEAAQA9wAAAI8DAAAAAA==&#10;">
                    <v:imagedata r:id="rId269" o:title=""/>
                  </v:shape>
                  <v:rect id="Rectangle 744" o:spid="_x0000_s1820"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kdMUA&#10;AADcAAAADwAAAGRycy9kb3ducmV2LnhtbESPQWsCMRSE74X+h/AKvdWsQm3ZGqUUCiosWC0Fb4/N&#10;62Zx87IkMa7/3giCx2FmvmFmi8F2IpEPrWMF41EBgrh2uuVGwe/u++UdRIjIGjvHpOBMARbzx4cZ&#10;ltqd+IfSNjYiQziUqMDE2JdShtqQxTByPXH2/p23GLP0jdQeTxluOzkpiqm02HJeMNjTl6H6sD1a&#10;Bf3erKrXTdqvZar8WabJoVr9KfX8NHx+gIg0xHv41l5qBW/jKVzP5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uR0xQAAANwAAAAPAAAAAAAAAAAAAAAAAJgCAABkcnMv&#10;ZG93bnJldi54bWxQSwUGAAAAAAQABAD1AAAAigMAAAAA&#10;" fillcolor="#d0e4bc" stroked="f"/>
                  <v:rect id="Rectangle 745" o:spid="_x0000_s1821"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U+cQA&#10;AADcAAAADwAAAGRycy9kb3ducmV2LnhtbESPT4vCMBTE78J+h/AWvK2pHrRUoxRR2ZOw/js/m2db&#10;bF5ik9W6n36zsOBxmJnfMLNFZxpxp9bXlhUMBwkI4sLqmksFh/36IwXhA7LGxjIpeJKHxfytN8NM&#10;2wd/0X0XShEh7DNUUIXgMil9UZFBP7COOHoX2xoMUbal1C0+Itw0cpQkY2mw5rhQoaNlRcV1920U&#10;uNX+dtuct6Zzl5+jzvNCntJUqf57l09BBOrCK/zf/tQKJsMJ/J2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FPnEAAAA3AAAAA8AAAAAAAAAAAAAAAAAmAIAAGRycy9k&#10;b3ducmV2LnhtbFBLBQYAAAAABAAEAPUAAACJAwAAAAA=&#10;" fillcolor="#d2e4bc" stroked="f"/>
                  <v:shape id="Picture 746" o:spid="_x0000_s1822" type="#_x0000_t75" style="position:absolute;left:3843;top:229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iCujCAAAA3AAAAA8AAABkcnMvZG93bnJldi54bWxET7tuwjAU3SvxD9ZF6lYcqhZQwCBUqSpL&#10;Bx5Dxqv4EkfE11FsnMDX4wGJ8ei8V5vBNiJS52vHCqaTDARx6XTNlYLT8fdjAcIHZI2NY1JwIw+b&#10;9ehthbl2Pe8pHkIlUgj7HBWYENpcSl8asugnriVO3Nl1FkOCXSV1h30Kt438zLKZtFhzajDY0o+h&#10;8nK4WgX3/9lXjKGQ3399Eeviuj/f7kap9/GwXYIINISX+OneaQXzaVqbzqQjIN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IgrowgAAANwAAAAPAAAAAAAAAAAAAAAAAJ8C&#10;AABkcnMvZG93bnJldi54bWxQSwUGAAAAAAQABAD3AAAAjgMAAAAA&#10;">
                    <v:imagedata r:id="rId270" o:title=""/>
                  </v:shape>
                  <v:rect id="Rectangle 747" o:spid="_x0000_s1823"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lEMUA&#10;AADcAAAADwAAAGRycy9kb3ducmV2LnhtbESPzW7CMBCE75X6DtYi9VYcONA04KCoAtRTpULb8xJv&#10;fkS8NrGBtE9fIyFxHM3MN5rFcjCdOFPvW8sKJuMEBHFpdcu1gq/d+jkF4QOyxs4yKfglD8v88WGB&#10;mbYX/qTzNtQiQthnqKAJwWVS+rIhg35sHXH0KtsbDFH2tdQ9XiLcdHKaJDNpsOW40KCjt4bKw/Zk&#10;FLjV7njc7D/M4Kq/b10UpfxJU6WeRkMxBxFoCPfwrf2uFbxMXuF6Jh4B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yUQxQAAANwAAAAPAAAAAAAAAAAAAAAAAJgCAABkcnMv&#10;ZG93bnJldi54bWxQSwUGAAAAAAQABAD1AAAAigMAAAAA&#10;" fillcolor="#d2e4bc" stroked="f"/>
                  <v:rect id="Rectangle 748" o:spid="_x0000_s1824"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BD/MIA&#10;AADcAAAADwAAAGRycy9kb3ducmV2LnhtbERP3WrCMBS+F3yHcITdaarTTjqjqCCM3bg5H+CsOTbV&#10;5qQ0Wa17enMhePnx/S9Wna1ES40vHSsYjxIQxLnTJRcKjj+74RyED8gaK8ek4EYeVst+b4GZdlf+&#10;pvYQChFD2GeowIRQZ1L63JBFP3I1ceROrrEYImwKqRu8xnBbyUmSpNJiybHBYE1bQ/nl8GcVbF/P&#10;0006C2bfVrL83F3+v2a/Z6VeBt36HUSgLjzFD/eHVvA2if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UEP8wgAAANwAAAAPAAAAAAAAAAAAAAAAAJgCAABkcnMvZG93&#10;bnJldi54bWxQSwUGAAAAAAQABAD1AAAAhwMAAAAA&#10;" fillcolor="#d2e6be" stroked="f"/>
                  <v:shape id="Picture 749" o:spid="_x0000_s1825" type="#_x0000_t75" style="position:absolute;left:3843;top:2298;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ZPvGAAAA3AAAAA8AAABkcnMvZG93bnJldi54bWxEj0FrwkAUhO+C/2F5BW+6qwdbUleRiiBK&#10;C9ra1tsz+0yC2bchu03iv3cLhR6HmfmGmS06W4qGal841jAeKRDEqTMFZxo+3tfDJxA+IBssHZOG&#10;G3lYzPu9GSbGtbyn5hAyESHsE9SQh1AlUvo0J4t+5Cri6F1cbTFEWWfS1NhGuC3lRKmptFhwXMix&#10;opec0uvhx2rYrtTt+7XAVn2hOZ0/d8fmbXvUevDQLZ9BBOrCf/ivvTEaHidj+D0Tj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5Zk+8YAAADcAAAADwAAAAAAAAAAAAAA&#10;AACfAgAAZHJzL2Rvd25yZXYueG1sUEsFBgAAAAAEAAQA9wAAAJIDAAAAAA==&#10;">
                    <v:imagedata r:id="rId271" o:title=""/>
                  </v:shape>
                  <v:rect id="Rectangle 750" o:spid="_x0000_s1826"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4EMYA&#10;AADcAAAADwAAAGRycy9kb3ducmV2LnhtbESP3WrCQBSE7wXfYTmCd7pp/KmkrqKCUHpTtT7AafY0&#10;G82eDdltjH36bqHg5TAz3zDLdWcr0VLjS8cKnsYJCOLc6ZILBeeP/WgBwgdkjZVjUnAnD+tVv7fE&#10;TLsbH6k9hUJECPsMFZgQ6kxKnxuy6MeuJo7el2sshiibQuoGbxFuK5kmyVxaLDkuGKxpZyi/nr6t&#10;gt3kMt3OZ8G8t5Us3/bXn8Ps86LUcNBtXkAE6sIj/N9+1Qqe0x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54EMYAAADcAAAADwAAAAAAAAAAAAAAAACYAgAAZHJz&#10;L2Rvd25yZXYueG1sUEsFBgAAAAAEAAQA9QAAAIsDAAAAAA==&#10;" fillcolor="#d2e6be" stroked="f"/>
                  <v:rect id="Rectangle 751" o:spid="_x0000_s1827"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OxMYA&#10;AADcAAAADwAAAGRycy9kb3ducmV2LnhtbESPQWvCQBSE74X+h+UVems2pqA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lOxMYAAADcAAAADwAAAAAAAAAAAAAAAACYAgAAZHJz&#10;L2Rvd25yZXYueG1sUEsFBgAAAAAEAAQA9QAAAIsDAAAAAA==&#10;" fillcolor="#d4e6c0" stroked="f"/>
                  <v:shape id="Picture 752" o:spid="_x0000_s1828" type="#_x0000_t75" style="position:absolute;left:3843;top:231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MHWHFAAAA3AAAAA8AAABkcnMvZG93bnJldi54bWxEj81qwzAQhO+BvoPYQG+JHFOa4EY2oWmh&#10;UAjk5wEWa2OZWisjKbHrp68KhR6HmfmG2Vaj7cSdfGgdK1gtMxDEtdMtNwou5/fFBkSIyBo7x6Tg&#10;mwJU5cNsi4V2Ax/pfoqNSBAOBSowMfaFlKE2ZDEsXU+cvKvzFmOSvpHa45DgtpN5lj1Liy2nBYM9&#10;vRqqv043q6B5q6fL4bDON5/Dzk/Xvekmd1TqcT7uXkBEGuN/+K/9oRWs8yf4PZOOg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DB1hxQAAANwAAAAPAAAAAAAAAAAAAAAA&#10;AJ8CAABkcnMvZG93bnJldi54bWxQSwUGAAAAAAQABAD3AAAAkQMAAAAA&#10;">
                    <v:imagedata r:id="rId272" o:title=""/>
                  </v:shape>
                  <v:rect id="Rectangle 753" o:spid="_x0000_s1829"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zK8YA&#10;AADcAAAADwAAAGRycy9kb3ducmV2LnhtbESPQWvCQBSE74X+h+UVems2Bqo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xzK8YAAADcAAAADwAAAAAAAAAAAAAAAACYAgAAZHJz&#10;L2Rvd25yZXYueG1sUEsFBgAAAAAEAAQA9QAAAIsDAAAAAA==&#10;" fillcolor="#d4e6c0" stroked="f"/>
                  <v:rect id="Rectangle 754" o:spid="_x0000_s1830"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iFMMA&#10;AADcAAAADwAAAGRycy9kb3ducmV2LnhtbESPwWrDMBBE74H8g9hAbrFcH9LiWg4lprSXEpoEcl2s&#10;tWVqrYyl2s7fV4VCj8PMvGGKw2J7MdHoO8cKHpIUBHHtdMetguvldfcEwgdkjb1jUnAnD4dyvSow&#10;127mT5rOoRURwj5HBSaEIZfS14Ys+sQNxNFr3GgxRDm2Uo84R7jtZZame2mx47hgcKCjofrr/G0V&#10;3OxbXemqwdPU9qdqOAbS5kOp7WZ5eQYRaAn/4b/2u1bwmO3h90w8Ar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eiFMMAAADcAAAADwAAAAAAAAAAAAAAAACYAgAAZHJzL2Rv&#10;d25yZXYueG1sUEsFBgAAAAAEAAQA9QAAAIgDAAAAAA==&#10;" fillcolor="#d4e6c2" stroked="f"/>
                  <v:shape id="Picture 755" o:spid="_x0000_s1831" type="#_x0000_t75" style="position:absolute;left:3843;top:231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9G6bFAAAA3AAAAA8AAABkcnMvZG93bnJldi54bWxEj8FqwzAQRO+B/oPYQm+JXFPq4EYxaSCQ&#10;Q6HUScl1sTaWibUyluy4+fqoUOhxmJ03O6tisq0YqfeNYwXPiwQEceV0w7WC42E3X4LwAVlj65gU&#10;/JCHYv0wW2Gu3ZW/aCxDLSKEfY4KTAhdLqWvDFn0C9cRR+/seoshyr6WusdrhNtWpknyKi02HBsM&#10;drQ1VF3KwcY39DsNn/q0Xw4vF336MO2tG7+VenqcNm8gAk3h//gvvdcKsjSD3zGRAHJ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RumxQAAANwAAAAPAAAAAAAAAAAAAAAA&#10;AJ8CAABkcnMvZG93bnJldi54bWxQSwUGAAAAAAQABAD3AAAAkQMAAAAA&#10;">
                    <v:imagedata r:id="rId273" o:title=""/>
                  </v:shape>
                  <v:rect id="Rectangle 756" o:spid="_x0000_s1832"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T/b8A&#10;AADcAAAADwAAAGRycy9kb3ducmV2LnhtbERPz2vCMBS+C/4P4Qm7aaqHKZ1RxCJ6GUUd7PpInk1Z&#10;81Ka2Hb//XIYePz4fm/3o2tET12oPStYLjIQxNqbmisFX/fTfAMiRGSDjWdS8EsB9rvpZIu58QNf&#10;qb/FSqQQDjkqsDG2uZRBW3IYFr4lTtzDdw5jgl0lTYdDCneNXGXZu3RYc2qw2NLRkv65PZ2Cb3fW&#10;hSkeWPZVUxbtMZKxn0q9zcbDB4hIY3yJ/90Xo2C9SmvTmXQE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5JP9vwAAANwAAAAPAAAAAAAAAAAAAAAAAJgCAABkcnMvZG93bnJl&#10;di54bWxQSwUGAAAAAAQABAD1AAAAhAMAAAAA&#10;" fillcolor="#d4e6c2" stroked="f"/>
                  <v:rect id="Rectangle 757" o:spid="_x0000_s1833"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KQMQA&#10;AADcAAAADwAAAGRycy9kb3ducmV2LnhtbESPwU7DMBBE75X4B2uRuLUOOdAQ6lYVEoIeekjKByzx&#10;EkfE65A1bfj7ulKlHkcz80az2ky+V0capQts4HGRgSJugu24NfB5eJsXoCQiW+wDk4F/Etis72Yr&#10;LG04cUXHOrYqQVhKNOBiHEqtpXHkURZhIE7edxg9xiTHVtsRTwnue51n2ZP22HFacDjQq6Pmp/7z&#10;BmRXFF+23m9ZfqvuvXJW8mFvzMP9tH0BFWmKt/C1/WENLPNnuJxJR0Cv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MikDEAAAA3AAAAA8AAAAAAAAAAAAAAAAAmAIAAGRycy9k&#10;b3ducmV2LnhtbFBLBQYAAAAABAAEAPUAAACJAwAAAAA=&#10;" fillcolor="#d6e6c4" stroked="f"/>
                  <v:shape id="Picture 758" o:spid="_x0000_s1834" type="#_x0000_t75" style="position:absolute;left:3843;top:233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ddrDAAAA3AAAAA8AAABkcnMvZG93bnJldi54bWxET01rwkAQvRf6H5YpeCl1U0VtU1cpgiC9&#10;NWqhtyE7zYZmZ0N2jMm/dw+FHh/ve70dfKN66mId2MDzNANFXAZbc2XgdNw/vYCKgmyxCUwGRoqw&#10;3dzfrTG34cqf1BdSqRTCMUcDTqTNtY6lI49xGlrixP2EzqMk2FXadnhN4b7Rsyxbao81pwaHLe0c&#10;lb/FxRso6mKxcN/nj/1uNZ6+HqO8jr0YM3kY3t9ACQ3yL/5zH6yB1TzNT2fSEdC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J12sMAAADcAAAADwAAAAAAAAAAAAAAAACf&#10;AgAAZHJzL2Rvd25yZXYueG1sUEsFBgAAAAAEAAQA9wAAAI8DAAAAAA==&#10;">
                    <v:imagedata r:id="rId274" o:title=""/>
                  </v:shape>
                  <v:rect id="Rectangle 759" o:spid="_x0000_s1835"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Qm8QA&#10;AADcAAAADwAAAGRycy9kb3ducmV2LnhtbESPQWvCQBSE70L/w/IK3nSjQhtSV5GCtB48JO0PeM0+&#10;s8Hs2zRv1fjvu4VCj8PMfMOst6Pv1JUGaQMbWMwzUMR1sC03Bj4/9rMclERki11gMnAnge3mYbLG&#10;woYbl3StYqMShKVAAy7GvtBaakceZR564uSdwuAxJjk02g54S3Df6WWWPWmPLacFhz29OqrP1cUb&#10;kEOef9nquGP5Ltu30llZ9kdjpo/j7gVUpDH+h//a79bA82oBv2fS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jEJvEAAAA3AAAAA8AAAAAAAAAAAAAAAAAmAIAAGRycy9k&#10;b3ducmV2LnhtbFBLBQYAAAAABAAEAPUAAACJAwAAAAA=&#10;" fillcolor="#d6e6c4" stroked="f"/>
                  <v:rect id="Rectangle 760" o:spid="_x0000_s1836"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kA8MUA&#10;AADcAAAADwAAAGRycy9kb3ducmV2LnhtbESPQWvCQBSE70L/w/KE3nSjQpToJhRboaeisdTrI/ua&#10;pM2+TbPbJP33XUHwOMzMN8wuG00jeupcbVnBYh6BIC6srrlU8H4+zDYgnEfW2FgmBX/kIEsfJjtM&#10;tB34RH3uSxEg7BJUUHnfJlK6oiKDbm5b4uB92s6gD7Irpe5wCHDTyGUUxdJgzWGhwpb2FRXf+a9R&#10;YJ4Pl33zEsuf4ykfVh9fb+tjSUo9TsenLQhPo7+Hb+1XrWC9WsL1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QDwxQAAANwAAAAPAAAAAAAAAAAAAAAAAJgCAABkcnMv&#10;ZG93bnJldi54bWxQSwUGAAAAAAQABAD1AAAAigMAAAAA&#10;" fillcolor="#d6e6c6" stroked="f"/>
                  <v:shape id="Picture 761" o:spid="_x0000_s1837" type="#_x0000_t75" style="position:absolute;left:3843;top:233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37bHEAAAA3AAAAA8AAABkcnMvZG93bnJldi54bWxEj0FrwkAUhO+C/2F5Qm+6sUJro6tIsdJj&#10;E22ht2f2mYRk34bsmsR/7xYKHoeZ+YZZbwdTi45aV1pWMJ9FIIgzq0vOFZyOH9MlCOeRNdaWScGN&#10;HGw349EaY217TqhLfS4ChF2MCgrvm1hKlxVk0M1sQxy8i20N+iDbXOoW+wA3tXyOohdpsOSwUGBD&#10;7wVlVXo1Ct6+y73+kV8sf+vkQhRV+/OhUuppMuxWIDwN/hH+b39qBa+LBfydCUdAb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37bHEAAAA3AAAAA8AAAAAAAAAAAAAAAAA&#10;nwIAAGRycy9kb3ducmV2LnhtbFBLBQYAAAAABAAEAPcAAACQAwAAAAA=&#10;">
                    <v:imagedata r:id="rId275" o:title=""/>
                  </v:shape>
                  <v:rect id="Rectangle 762" o:spid="_x0000_s1838"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9H8YA&#10;AADcAAAADwAAAGRycy9kb3ducmV2LnhtbESPT2vCQBTE70K/w/IK3nRTFVNSN6H4BzwVTYteH9nX&#10;JG32bcyuJv323YLQ4zAzv2FW2WAacaPO1ZYVPE0jEMSF1TWXCj7ed5NnEM4ja2wsk4IfcpClD6MV&#10;Jtr2fKRb7ksRIOwSVFB53yZSuqIig25qW+LgfdrOoA+yK6XusA9w08hZFC2lwZrDQoUtrSsqvvOr&#10;UWA2u/O62S7l5XDM+/np6y0+lKTU+HF4fQHhafD/4Xt7rxXE8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9H8YAAADcAAAADwAAAAAAAAAAAAAAAACYAgAAZHJz&#10;L2Rvd25yZXYueG1sUEsFBgAAAAAEAAQA9QAAAIsDAAAAAA==&#10;" fillcolor="#d6e6c6" stroked="f"/>
                  <v:rect id="Rectangle 763" o:spid="_x0000_s1839"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nc8cA&#10;AADcAAAADwAAAGRycy9kb3ducmV2LnhtbESPT0sDMRTE74LfITyhN5ut/WNdmxarCEK9uLZ4fWye&#10;2aWbl+0mNttv3wiFHoeZ+Q2zWPW2EUfqfO1YwWiYgSAuna7ZKNh+v9/PQfiArLFxTApO5GG1vL1Z&#10;YK5d5C86FsGIBGGfo4IqhDaX0pcVWfRD1xIn79d1FkOSnZG6w5jgtpEPWTaTFmtOCxW29FpRuS/+&#10;rILPt816MpnvRsVhPY7mZ29m8SkqNbjrX55BBOrDNXxpf2gFj+Mp/J9JR0Au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D53PHAAAA3AAAAA8AAAAAAAAAAAAAAAAAmAIAAGRy&#10;cy9kb3ducmV2LnhtbFBLBQYAAAAABAAEAPUAAACMAwAAAAA=&#10;" fillcolor="#d6e8c6" stroked="f"/>
                  <v:shape id="Picture 764" o:spid="_x0000_s1840" type="#_x0000_t75" style="position:absolute;left:3843;top:234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6rEAAAA3AAAAA8AAABkcnMvZG93bnJldi54bWxEj0FrAjEUhO9C/0N4BS9Ss1WwZTWKWBWv&#10;anvo7bF57qbdvCxJ1NVfbwTB4zAz3zCTWWtrcSIfjGMF7/0MBHHhtOFSwfd+9fYJIkRkjbVjUnCh&#10;ALPpS2eCuXZn3tJpF0uRIBxyVFDF2ORShqIii6HvGuLkHZy3GJP0pdQezwluaznIspG0aDgtVNjQ&#10;oqLif3e0CnhhcH0Zfl3/0F+Py/nvj+mFWqnuazsfg4jUxmf40d5oBR/DEdzPpCMgp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6rEAAAA3AAAAA8AAAAAAAAAAAAAAAAA&#10;nwIAAGRycy9kb3ducmV2LnhtbFBLBQYAAAAABAAEAPcAAACQAwAAAAA=&#10;">
                    <v:imagedata r:id="rId276" o:title=""/>
                  </v:shape>
                  <v:rect id="Rectangle 765" o:spid="_x0000_s1841"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cn8YA&#10;AADcAAAADwAAAGRycy9kb3ducmV2LnhtbESPT2sCMRTE74V+h/AK3mrWKv7ZGqVWhEJ7cVW8Pjav&#10;2cXNy3YTzfbbN4VCj8PM/IZZrnvbiBt1vnasYDTMQBCXTtdsFBwPu8c5CB+QNTaOScE3eViv7u+W&#10;mGsXeU+3IhiRIOxzVFCF0OZS+rIii37oWuLkfbrOYkiyM1J3GBPcNvIpy6bSYs1pocKWXisqL8XV&#10;KvjYvm8mk/lpVHxtxtGcL2YaF1GpwUP/8gwiUB/+w3/tN61gNp7B75l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3cn8YAAADcAAAADwAAAAAAAAAAAAAAAACYAgAAZHJz&#10;L2Rvd25yZXYueG1sUEsFBgAAAAAEAAQA9QAAAIsDAAAAAA==&#10;" fillcolor="#d6e8c6" stroked="f"/>
                  <v:rect id="Rectangle 766" o:spid="_x0000_s1842"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YqFMAA&#10;AADcAAAADwAAAGRycy9kb3ducmV2LnhtbERPTYvCMBC9C/6HMII3TVXYla5RRBEEWWTVg3ubbWbb&#10;YjMpSbTVX28OgsfH+54tWlOJGzlfWlYwGiYgiDOrS84VnI6bwRSED8gaK8uk4E4eFvNuZ4aptg3/&#10;0O0QchFD2KeooAihTqX0WUEG/dDWxJH7t85giNDlUjtsYrip5DhJPqTBkmNDgTWtCsouh6tRYOtf&#10;d36E/UY3Zr3zSe6+2f8p1e+1yy8QgdrwFr/cW63gcxLXxj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YqFMAAAADcAAAADwAAAAAAAAAAAAAAAACYAgAAZHJzL2Rvd25y&#10;ZXYueG1sUEsFBgAAAAAEAAQA9QAAAIUDAAAAAA==&#10;" fillcolor="#d8e8c6" stroked="f"/>
                  <v:shape id="Picture 767" o:spid="_x0000_s1843" type="#_x0000_t75" style="position:absolute;left:3843;top:234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ObHFAAAA3AAAAA8AAABkcnMvZG93bnJldi54bWxEj0FrwkAUhO+C/2F5gjfdaIutaTYiLUKr&#10;J7XY6yP7mqRm36bZNUZ/vVsQehxm5hsmWXSmEi01rrSsYDKOQBBnVpecK/jcr0bPIJxH1lhZJgUX&#10;crBI+70EY23PvKV253MRIOxiVFB4X8dSuqwgg25sa+LgfdvGoA+yyaVu8BzgppLTKJpJgyWHhQJr&#10;ei0oO+5ORoGb+evjV1lvfs1a/qz37fXwwW9KDQfd8gWEp87/h+/td63g6WEOf2fCEZD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UDmxxQAAANwAAAAPAAAAAAAAAAAAAAAA&#10;AJ8CAABkcnMvZG93bnJldi54bWxQSwUGAAAAAAQABAD3AAAAkQMAAAAA&#10;">
                    <v:imagedata r:id="rId277" o:title=""/>
                  </v:shape>
                  <v:rect id="Rectangle 768" o:spid="_x0000_s1844"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Vb8AA&#10;AADcAAAADwAAAGRycy9kb3ducmV2LnhtbERPTYvCMBC9C/6HMII3TRXZla5RRBEEWWTVg3ubbWbb&#10;YjMpSbTVX28OgsfH+54tWlOJGzlfWlYwGiYgiDOrS84VnI6bwRSED8gaK8uk4E4eFvNuZ4aptg3/&#10;0O0QchFD2KeooAihTqX0WUEG/dDWxJH7t85giNDlUjtsYrip5DhJPqTBkmNDgTWtCsouh6tRYOtf&#10;d36E/UY3Zr3zSe6+2f8p1e+1yy8QgdrwFr/cW63gcxLnxz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ZVb8AAAADcAAAADwAAAAAAAAAAAAAAAACYAgAAZHJzL2Rvd25y&#10;ZXYueG1sUEsFBgAAAAAEAAQA9QAAAIUDAAAAAA==&#10;" fillcolor="#d8e8c6" stroked="f"/>
                  <v:rect id="Rectangle 769" o:spid="_x0000_s1845"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TzcYA&#10;AADcAAAADwAAAGRycy9kb3ducmV2LnhtbESPS2vDMBCE74X8B7GFXkoiJ+SFE9mEhEJbfMkDcl2s&#10;jW1qrYykJG5/fVUo5DjMzDfMOu9NK27kfGNZwXiUgCAurW64UnA6vg2XIHxA1thaJgXf5CHPBk9r&#10;TLW9855uh1CJCGGfooI6hC6V0pc1GfQj2xFH72KdwRClq6R2eI9w08pJksylwYbjQo0dbWsqvw5X&#10;o2C+KLbt7LMoptX5Z6fd7sPq15lSL8/9ZgUiUB8e4f/2u1awmI7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YTzcYAAADcAAAADwAAAAAAAAAAAAAAAACYAgAAZHJz&#10;L2Rvd25yZXYueG1sUEsFBgAAAAAEAAQA9QAAAIsDAAAAAA==&#10;" fillcolor="#d8e8c8" stroked="f"/>
                  <v:shape id="Picture 770" o:spid="_x0000_s1846" type="#_x0000_t75" style="position:absolute;left:3843;top:2351;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zFJ7IAAAA3AAAAA8AAABkcnMvZG93bnJldi54bWxEj91qwkAUhO8LvsNyBG+KbpTSSppVxD+K&#10;WLE2UC8P2WOSNns2ZFeNb+8WCr0cZuYbJpm2phIXalxpWcFwEIEgzqwuOVeQfq76YxDOI2usLJOC&#10;GzmYTjoPCcbaXvmDLgefiwBhF6OCwvs6ltJlBRl0A1sTB+9kG4M+yCaXusFrgJtKjqLoWRosOSwU&#10;WNO8oOzncDYKjqvFebl4fzxu5Fe63u6j2/duUyrV67azVxCeWv8f/mu/aQUvTyP4PROOgJzc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j8xSeyAAAANwAAAAPAAAAAAAAAAAA&#10;AAAAAJ8CAABkcnMvZG93bnJldi54bWxQSwUGAAAAAAQABAD3AAAAlAMAAAAA&#10;">
                    <v:imagedata r:id="rId278" o:title=""/>
                  </v:shape>
                  <v:rect id="Rectangle 771" o:spid="_x0000_s1847"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oIcUA&#10;AADcAAAADwAAAGRycy9kb3ducmV2LnhtbESPT2sCMRTE7wW/Q3iCl1Kz/pfVKKIUquylttDrY/Pc&#10;Xdy8LEmqaz+9EYQeh5n5DbNct6YWF3K+sqxg0E9AEOdWV1wo+P56f5uD8AFZY22ZFNzIw3rVeVli&#10;qu2VP+lyDIWIEPYpKihDaFIpfV6SQd+3DXH0TtYZDFG6QmqH1wg3tRwmyVQarDgulNjQtqT8fPw1&#10;CqazbFtPDlk2Ln7+dtrt9la/TpTqddvNAkSgNvyHn+0PrWA2HsH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ghxQAAANwAAAAPAAAAAAAAAAAAAAAAAJgCAABkcnMv&#10;ZG93bnJldi54bWxQSwUGAAAAAAQABAD1AAAAigMAAAAA&#10;" fillcolor="#d8e8c8" stroked="f"/>
                  <v:rect id="Rectangle 772" o:spid="_x0000_s1848"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cWMUA&#10;AADcAAAADwAAAGRycy9kb3ducmV2LnhtbESPQWvCQBSE70L/w/KE3upGkdrGbESKQqFgjS30+pp9&#10;JsHs27C70fjv3ULB4zAz3zDZajCtOJPzjWUF00kCgri0uuFKwffX9ukFhA/IGlvLpOBKHlb5wyjD&#10;VNsLF3Q+hEpECPsUFdQhdKmUvqzJoJ/Yjjh6R+sMhihdJbXDS4SbVs6S5FkabDgu1NjRW03l6dAb&#10;BbuPvpeLddFcHW/a19/T/vNnVin1OB7WSxCBhnAP/7fftYLFfA5/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xxYxQAAANwAAAAPAAAAAAAAAAAAAAAAAJgCAABkcnMv&#10;ZG93bnJldi54bWxQSwUGAAAAAAQABAD1AAAAigMAAAAA&#10;" fillcolor="#dae8ca" stroked="f"/>
                  <v:shape id="Picture 773" o:spid="_x0000_s1849" type="#_x0000_t75" style="position:absolute;left:3843;top:2364;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LJV3EAAAA3AAAAA8AAABkcnMvZG93bnJldi54bWxEj0FrwkAUhO8F/8PyhN50U0mtRFcRpdBL&#10;bWs9eHxkn0lo9m3MPk36792C0OMwM98wi1XvanWlNlSeDTyNE1DEubcVFwYO36+jGaggyBZrz2Tg&#10;lwKsloOHBWbWd/xF170UKkI4ZGigFGkyrUNeksMw9g1x9E6+dShRtoW2LXYR7mo9SZKpdlhxXCix&#10;oU1J+c/+4gxsWfzpM/1I8XjuZDvdSd5d3o15HPbrOSihXv7D9/abNfCSPsPfmXgE9P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fLJV3EAAAA3AAAAA8AAAAAAAAAAAAAAAAA&#10;nwIAAGRycy9kb3ducmV2LnhtbFBLBQYAAAAABAAEAPcAAACQAwAAAAA=&#10;">
                    <v:imagedata r:id="rId279" o:title=""/>
                  </v:shape>
                  <v:rect id="Rectangle 774" o:spid="_x0000_s1850"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ntMUA&#10;AADcAAAADwAAAGRycy9kb3ducmV2LnhtbESP3WrCQBSE7wu+w3IK3tVNRfxJXUVEoVCoRgVvj9nT&#10;JJg9G3Y3Gt++KxR6OczMN8x82Zla3Mj5yrKC90ECgji3uuJCwem4fZuC8AFZY22ZFDzIw3LRe5lj&#10;qu2dM7odQiEihH2KCsoQmlRKn5dk0A9sQxy9H+sMhihdIbXDe4SbWg6TZCwNVhwXSmxoXVJ+PbRG&#10;wfdX28rJKqsejjf17HLd787DQqn+a7f6ABGoC//hv/anVjAZje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e0xQAAANwAAAAPAAAAAAAAAAAAAAAAAJgCAABkcnMv&#10;ZG93bnJldi54bWxQSwUGAAAAAAQABAD1AAAAigMAAAAA&#10;" fillcolor="#dae8ca" stroked="f"/>
                  <v:rect id="Rectangle 775" o:spid="_x0000_s1851"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VCscA&#10;AADcAAAADwAAAGRycy9kb3ducmV2LnhtbESPQWvCQBSE74X+h+UVepG6qVRjU1cRsRDFg1qhHh/Z&#10;1yQ0+zbsbjX+e1cQehxm5htmMutMI07kfG1ZwWs/AUFcWF1zqeDw9fkyBuEDssbGMim4kIfZ9PFh&#10;gpm2Z97RaR9KESHsM1RQhdBmUvqiIoO+b1vi6P1YZzBE6UqpHZ4j3DRykCQjabDmuFBhS4uKit/9&#10;n1GwvCw3aT78dsejXZh1b2Xfd9tcqeenbv4BIlAX/sP3dq4VpG8p3M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MlQrHAAAA3AAAAA8AAAAAAAAAAAAAAAAAmAIAAGRy&#10;cy9kb3ducmV2LnhtbFBLBQYAAAAABAAEAPUAAACMAwAAAAA=&#10;" fillcolor="#dae8cc" stroked="f"/>
                  <v:shape id="Picture 776" o:spid="_x0000_s1852" type="#_x0000_t75" style="position:absolute;left:3843;top:237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BVULCAAAA3AAAAA8AAABkcnMvZG93bnJldi54bWxET8uKwjAU3QvzD+EOzEY0dRBHqlEGH+DG&#10;ReosdHdprm2Z5qY00da/NwvB5eG8l+ve1uJOra8cK5iMExDEuTMVFwr+TvvRHIQPyAZrx6TgQR7W&#10;q4/BElPjOtZ0z0IhYgj7FBWUITSplD4vyaIfu4Y4clfXWgwRtoU0LXYx3NbyO0lm0mLFsaHEhjYl&#10;5f/ZzSrQcngzF73pCnnY6sfufJwMdVDq67P/XYAI1Ie3+OU+GAU/07g2nolHQK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VVCwgAAANwAAAAPAAAAAAAAAAAAAAAAAJ8C&#10;AABkcnMvZG93bnJldi54bWxQSwUGAAAAAAQABAD3AAAAjgMAAAAA&#10;">
                    <v:imagedata r:id="rId280" o:title=""/>
                  </v:shape>
                  <v:rect id="Rectangle 777" o:spid="_x0000_s1853"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48cA&#10;AADcAAAADwAAAGRycy9kb3ducmV2LnhtbESPQWvCQBSE70L/w/IKvUjdtGij0VWKKKTSQ9VCPT6y&#10;zyQ0+zbsbjX++64geBxm5htmtuhMI07kfG1ZwcsgAUFcWF1zqeB7v34eg/ABWWNjmRRcyMNi/tCb&#10;Yabtmbd02oVSRAj7DBVUIbSZlL6oyKAf2JY4ekfrDIYoXSm1w3OEm0a+JsmbNFhzXKiwpWVFxe/u&#10;zyhYXVafaT76cYeDXZpN/8NOtl+5Uk+P3fsURKAu3MO3dq4VpMMJXM/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fpOPHAAAA3AAAAA8AAAAAAAAAAAAAAAAAmAIAAGRy&#10;cy9kb3ducmV2LnhtbFBLBQYAAAAABAAEAPUAAACMAwAAAAA=&#10;" fillcolor="#dae8cc" stroked="f"/>
                  <v:rect id="Rectangle 778" o:spid="_x0000_s1854"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Tk8AA&#10;AADcAAAADwAAAGRycy9kb3ducmV2LnhtbERPTWvCQBC9F/wPywje6kalVaKriFBoQQ+Neh+yYxLN&#10;zobsGOO/7x4KHh/ve7XpXa06akPl2cBknIAizr2tuDBwOn69L0AFQbZYeyYDTwqwWQ/eVpha/+Bf&#10;6jIpVAzhkKKBUqRJtQ55SQ7D2DfEkbv41qFE2BbatviI4a7W0yT51A4rjg0lNrQrKb9ld2eg+3GH&#10;6/05mckxyy/T5lzt95IZMxr22yUooV5e4n/3tzUw/4jz45l4BP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7Tk8AAAADcAAAADwAAAAAAAAAAAAAAAACYAgAAZHJzL2Rvd25y&#10;ZXYueG1sUEsFBgAAAAAEAAQA9QAAAIUDAAAAAA==&#10;" fillcolor="#dce8cc" stroked="f"/>
                  <v:shape id="Picture 779" o:spid="_x0000_s1855" type="#_x0000_t75" style="position:absolute;left:3843;top:238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d8fnGAAAA3AAAAA8AAABkcnMvZG93bnJldi54bWxEj0FrwkAUhO+F/oflFbyUulHQltRVRFDE&#10;g8VY2h5fs6/ZaPZtyK4x/nu3IHgcZuYbZjLrbCVaanzpWMGgn4Agzp0uuVDwuV++vIHwAVlj5ZgU&#10;XMjDbPr4MMFUuzPvqM1CISKEfYoKTAh1KqXPDVn0fVcTR+/PNRZDlE0hdYPnCLeVHCbJWFosOS4Y&#10;rGlhKD9mJ6ug+viebw/DZ8xW66/21wW3MfsfpXpP3fwdRKAu3MO39loreB0N4P9MPAJye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d3x+cYAAADcAAAADwAAAAAAAAAAAAAA&#10;AACfAgAAZHJzL2Rvd25yZXYueG1sUEsFBgAAAAAEAAQA9wAAAJIDAAAAAA==&#10;">
                    <v:imagedata r:id="rId281" o:title=""/>
                  </v:shape>
                  <v:rect id="Rectangle 780" o:spid="_x0000_s1856"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of8QA&#10;AADcAAAADwAAAGRycy9kb3ducmV2LnhtbESPQWvCQBSE7wX/w/IEb3VjxLakriKFgoIeGtv7I/tM&#10;UrNvQ/YZ4793hUKPw8x8wyzXg2tUT12oPRuYTRNQxIW3NZcGvo+fz2+ggiBbbDyTgRsFWK9GT0vM&#10;rL/yF/W5lCpCOGRooBJpM61DUZHDMPUtcfROvnMoUXalth1eI9w1Ok2SF+2w5rhQYUsfFRXn/OIM&#10;9Dt3+L3cZnM55sUpbX/q/V5yYybjYfMOSmiQ//Bfe2sNvC5SeJyJR0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A6H/EAAAA3AAAAA8AAAAAAAAAAAAAAAAAmAIAAGRycy9k&#10;b3ducmV2LnhtbFBLBQYAAAAABAAEAPUAAACJAwAAAAA=&#10;" fillcolor="#dce8cc" stroked="f"/>
                  <v:rect id="Rectangle 781" o:spid="_x0000_s1857"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gzMQA&#10;AADcAAAADwAAAGRycy9kb3ducmV2LnhtbESPQYvCMBSE74L/ITzBm6ZV112qUUQQhEXBKux6ezTP&#10;tti8lCZq99+bBcHjMDPfMPNlaypxp8aVlhXEwwgEcWZ1ybmC03Ez+ALhPLLGyjIp+CMHy0W3M8dE&#10;2wcf6J76XAQIuwQVFN7XiZQuK8igG9qaOHgX2xj0QTa51A0+AtxUchRFU2mw5LBQYE3rgrJrejMK&#10;zpvJJE5X5vu6j2O//t39RPucler32tUMhKfWv8Ov9lYr+PwYw/+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oMzEAAAA3AAAAA8AAAAAAAAAAAAAAAAAmAIAAGRycy9k&#10;b3ducmV2LnhtbFBLBQYAAAAABAAEAPUAAACJAwAAAAA=&#10;" fillcolor="#dce8ce" stroked="f"/>
                  <v:shape id="Picture 782" o:spid="_x0000_s1858" type="#_x0000_t75" style="position:absolute;left:3843;top:238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5013GAAAA3AAAAA8AAABkcnMvZG93bnJldi54bWxEj1trwkAQhd+F/odlhL6IblK8EV1DSCnY&#10;WgS19HnIjklodjbNbjX++26h4OPhXD7OOu1NIy7UudqygngSgSAurK65VPBxehkvQTiPrLGxTApu&#10;5CDdPAzWmGh75QNdjr4UYYRdggoq79tESldUZNBNbEscvLPtDPogu1LqDq9h3DTyKYrm0mDNgVBh&#10;S3lFxdfxxwTIc/yeyd3nzp1Hp3zvZ9+30eubUo/DPluB8NT7e/i/vdUKFrMp/J0JR0B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bnTXcYAAADcAAAADwAAAAAAAAAAAAAA&#10;AACfAgAAZHJzL2Rvd25yZXYueG1sUEsFBgAAAAAEAAQA9wAAAJIDAAAAAA==&#10;">
                    <v:imagedata r:id="rId282" o:title=""/>
                  </v:shape>
                  <v:rect id="Rectangle 783" o:spid="_x0000_s1859"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dI8YA&#10;AADcAAAADwAAAGRycy9kb3ducmV2LnhtbESPQWvCQBSE7wX/w/KE3ppNRNuSZiMiCAVRaCy0vT2y&#10;r0kw+zZk1yT+e7dQ8DjMzDdMtp5MKwbqXWNZQRLFIIhLqxuuFHyedk+vIJxH1thaJgVXcrDOZw8Z&#10;ptqO/EFD4SsRIOxSVFB736VSurImgy6yHXHwfm1v0AfZV1L3OAa4aeUijp+lwYbDQo0dbWsqz8XF&#10;KPjZLZdJsTH78zFJ/Pb78BUfK1bqcT5t3kB4mvw9/N9+1wpeViv4OxOO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CdI8YAAADcAAAADwAAAAAAAAAAAAAAAACYAgAAZHJz&#10;L2Rvd25yZXYueG1sUEsFBgAAAAAEAAQA9QAAAIsDAAAAAA==&#10;" fillcolor="#dce8ce" stroked="f"/>
                  <v:rect id="Rectangle 784" o:spid="_x0000_s1860"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DdscA&#10;AADcAAAADwAAAGRycy9kb3ducmV2LnhtbESP3WrCQBSE7wt9h+UUvKubKvUnZiO2ttQL0fjzAIfs&#10;aRLMng3ZNaZv3y0UvBxm5hsmWfamFh21rrKs4GUYgSDOra64UHA+fT7PQDiPrLG2TAp+yMEyfXxI&#10;MNb2xgfqjr4QAcIuRgWl900spctLMuiGtiEO3rdtDfog20LqFm8Bbmo5iqKJNFhxWCixofeS8svx&#10;ahR8nLJLlndf2Wy9fduN51tZs94rNXjqVwsQnnp/D/+3N1rB9HUC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Og3bHAAAA3AAAAA8AAAAAAAAAAAAAAAAAmAIAAGRy&#10;cy9kb3ducmV2LnhtbFBLBQYAAAAABAAEAPUAAACMAwAAAAA=&#10;" fillcolor="#dceace" stroked="f"/>
                  <v:shape id="Picture 785" o:spid="_x0000_s1861" type="#_x0000_t75" style="position:absolute;left:3843;top:238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IE9TEAAAA3AAAAA8AAABkcnMvZG93bnJldi54bWxEj92KwjAUhO8XfIdwhL1bU2X9oRpFBNm9&#10;EfHnAY7N2bZrc1KSaKtPbwTBy2FmvmFmi9ZU4krOl5YV9HsJCOLM6pJzBcfD+msCwgdkjZVlUnAj&#10;D4t552OGqbYN7+i6D7mIEPYpKihCqFMpfVaQQd+zNXH0/qwzGKJ0udQOmwg3lRwkyUgaLDkuFFjT&#10;qqDsvL8YBdsL3e9n+7Nd/Z/05tbgxh2/tVKf3XY5BRGoDe/wq/2rFYyHY3ieiU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IE9TEAAAA3AAAAA8AAAAAAAAAAAAAAAAA&#10;nwIAAGRycy9kb3ducmV2LnhtbFBLBQYAAAAABAAEAPcAAACQAwAAAAA=&#10;">
                    <v:imagedata r:id="rId283" o:title=""/>
                  </v:shape>
                  <v:rect id="Rectangle 786" o:spid="_x0000_s1862"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2yn8MA&#10;AADcAAAADwAAAGRycy9kb3ducmV2LnhtbERPS27CMBDdV+IO1iCxKw6gFhpiEJ9WZYHalHCAUTwk&#10;EfE4ik1Ib18vKrF8ev9k3ZtadNS6yrKCyTgCQZxbXXGh4Jx9PC9AOI+ssbZMCn7JwXo1eEow1vbO&#10;P9SdfCFCCLsYFZTeN7GULi/JoBvbhjhwF9sa9AG2hdQt3kO4qeU0il6lwYpDQ4kN7UrKr6ebUfCe&#10;pdc07z7Txf64/Zq9HWXN+lup0bDfLEF46v1D/O8+aAXzl7A2nA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2yn8MAAADcAAAADwAAAAAAAAAAAAAAAACYAgAAZHJzL2Rv&#10;d25yZXYueG1sUEsFBgAAAAAEAAQA9QAAAIgDAAAAAA==&#10;" fillcolor="#dceace" stroked="f"/>
                  <v:rect id="Rectangle 787" o:spid="_x0000_s1863"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zMQA&#10;AADcAAAADwAAAGRycy9kb3ducmV2LnhtbESPQWsCMRSE74L/ITyhN81qqa2rUWxFWo+uitfH5rlZ&#10;3Lwsm6hbf31TEDwOM/MNM1u0thJXanzpWMFwkIAgzp0uuVCw3637HyB8QNZYOSYFv+RhMe92Zphq&#10;d+MtXbNQiAhhn6ICE0KdSulzQxb9wNXE0Tu5xmKIsimkbvAW4baSoyQZS4slxwWDNX0Zys/ZxSoo&#10;N0m7o/FxmK3v5nVFn9/7w52Veum1yymIQG14hh/tH63g/W0C/2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MzEAAAA3AAAAA8AAAAAAAAAAAAAAAAAmAIAAGRycy9k&#10;b3ducmV2LnhtbFBLBQYAAAAABAAEAPUAAACJAwAAAAA=&#10;" fillcolor="#dcead0" stroked="f"/>
                  <v:shape id="Picture 788" o:spid="_x0000_s1864" type="#_x0000_t75" style="position:absolute;left:3843;top:239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HEQPAAAAA3AAAAA8AAABkcnMvZG93bnJldi54bWxET8lqwzAQvRfyD2IKvdVyW8jiRDHBpqHX&#10;LKXXwRovrTUykuI4fx8dCjk+3r7JJ9OLkZzvLCt4S1IQxJXVHTcKzqfP1yUIH5A19pZJwY085NvZ&#10;0wYzba98oPEYGhFD2GeooA1hyKT0VUsGfWIH4sjV1hkMEbpGaofXGG56+Z6mc2mw49jQ4kBFS9Xf&#10;8WIUmO5WF/vV5eNUfP/8jgtbYsWlUi/P024NItAUHuJ/95dWsJjH+fFMPAJye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IcRA8AAAADcAAAADwAAAAAAAAAAAAAAAACfAgAA&#10;ZHJzL2Rvd25yZXYueG1sUEsFBgAAAAAEAAQA9wAAAIwDAAAAAA==&#10;">
                    <v:imagedata r:id="rId284" o:title=""/>
                  </v:shape>
                  <v:rect id="Rectangle 789" o:spid="_x0000_s1865"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md8MA&#10;AADcAAAADwAAAGRycy9kb3ducmV2LnhtbESPQWvCQBSE7wX/w/IEb3WTCrFEV7EtYj0aFa+P7DMb&#10;zL4N2VVTf71bKPQ4zMw3zHzZ20bcqPO1YwXpOAFBXDpdc6XgsF+/voPwAVlj45gU/JCH5WLwMsdc&#10;uzvv6FaESkQI+xwVmBDaXEpfGrLox64ljt7ZdRZDlF0ldYf3CLeNfEuSTFqsOS4YbOnTUHkprlZB&#10;vU36PWWntFg/zOSLPjaH44OVGg371QxEoD78h//a31rBNEvh9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md8MAAADcAAAADwAAAAAAAAAAAAAAAACYAgAAZHJzL2Rv&#10;d25yZXYueG1sUEsFBgAAAAAEAAQA9QAAAIgDAAAAAA==&#10;" fillcolor="#dcead0" stroked="f"/>
                  <v:rect id="Rectangle 790" o:spid="_x0000_s1866"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AUQ8UA&#10;AADcAAAADwAAAGRycy9kb3ducmV2LnhtbESPQWvCQBSE7wX/w/KE3uqmHpISXUMpKq14sFHw+pp9&#10;btJm34bsVuO/d4VCj8PMfMPMi8G24ky9bxwreJ4kIIgrpxs2Cg771dMLCB+QNbaOScGVPBSL0cMc&#10;c+0u/EnnMhgRIexzVFCH0OVS+qomi37iOuLonVxvMUTZG6l7vES4beU0SVJpseG4UGNHbzVVP+Wv&#10;VbBms5EZf5+OO/O1+dhul5bSpVKP4+F1BiLQEP7Df+13rSBLp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0BRDxQAAANwAAAAPAAAAAAAAAAAAAAAAAJgCAABkcnMv&#10;ZG93bnJldi54bWxQSwUGAAAAAAQABAD1AAAAigMAAAAA&#10;" fillcolor="#deead0" stroked="f"/>
                  <v:shape id="Picture 791" o:spid="_x0000_s1867" type="#_x0000_t75" style="position:absolute;left:3843;top:239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NmxDFAAAA3AAAAA8AAABkcnMvZG93bnJldi54bWxEj0+LwjAUxO8LfofwBC+iqS640jVKWVj0&#10;Jv5Z9PhoXtuszUtpotZvvxGEPQ4z8xtmsepsLW7UeuNYwWScgCDOnTZcKjgevkdzED4ga6wdk4IH&#10;eVgte28LTLW7845u+1CKCGGfooIqhCaV0ucVWfRj1xBHr3CtxRBlW0rd4j3CbS2nSTKTFg3HhQob&#10;+qoov+yvVsFpsv09m2y4uTbr7GLOP8Vx/iiUGvS77BNEoC78h1/tjVbwMXuH55l4BO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DZsQxQAAANwAAAAPAAAAAAAAAAAAAAAA&#10;AJ8CAABkcnMvZG93bnJldi54bWxQSwUGAAAAAAQABAD3AAAAkQMAAAAA&#10;">
                    <v:imagedata r:id="rId285" o:title=""/>
                  </v:shape>
                  <v:rect id="Rectangle 792" o:spid="_x0000_s1868"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UprMQA&#10;AADcAAAADwAAAGRycy9kb3ducmV2LnhtbESPQWsCMRSE74L/ITyhN80qZZXVKEVsseKh1UKvz80z&#10;u3Xzsmyibv+9EQSPw8x8w8wWra3EhRpfOlYwHCQgiHOnSzYKfvbv/QkIH5A1Vo5JwT95WMy7nRlm&#10;2l35my67YESEsM9QQRFCnUnp84Is+oGriaN3dI3FEGVjpG7wGuG2kqMkSaXFkuNCgTUtC8pPu7NV&#10;8MFmI8f8d/z9MofN53a7spSulHrptW9TEIHa8Aw/2mutYJy+wv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1KazEAAAA3AAAAA8AAAAAAAAAAAAAAAAAmAIAAGRycy9k&#10;b3ducmV2LnhtbFBLBQYAAAAABAAEAPUAAACJAwAAAAA=&#10;" fillcolor="#deead0" stroked="f"/>
                  <v:rect id="Rectangle 793" o:spid="_x0000_s1869"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6B8QA&#10;AADcAAAADwAAAGRycy9kb3ducmV2LnhtbESPzWrDMBCE74W8g9hCb43sgt3gRAlNwdBDDk3a3Bdr&#10;a5laK2Mp/snTR4VAj8PMfMNsdpNtxUC9bxwrSJcJCOLK6YZrBd9f5fMKhA/IGlvHpGAmD7vt4mGD&#10;hXYjH2k4hVpECPsCFZgQukJKXxmy6JeuI47ej+sthij7Wuoexwi3rXxJklxabDguGOzo3VD1e7pY&#10;BZf52qXODOH86a6rfc7pkB1KpZ4ep7c1iEBT+A/f2x9awWuewd+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gfEAAAA3AAAAA8AAAAAAAAAAAAAAAAAmAIAAGRycy9k&#10;b3ducmV2LnhtbFBLBQYAAAAABAAEAPUAAACJAwAAAAA=&#10;" fillcolor="#deead2" stroked="f"/>
                  <v:shape id="Picture 794" o:spid="_x0000_s1870" type="#_x0000_t75" style="position:absolute;left:3843;top:240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GrCrCAAAA3AAAAA8AAABkcnMvZG93bnJldi54bWxEj0FrAjEUhO+C/yE8oTfNVuhqt0apC1Kv&#10;q9LzI3ndLN28bDeprv/eCILHYWa+YVabwbXiTH1oPCt4nWUgiLU3DdcKTsfddAkiRGSDrWdScKUA&#10;m/V4tMLC+AtXdD7EWiQIhwIV2Bi7QsqgLTkMM98RJ+/H9w5jkn0tTY+XBHetnGdZLh02nBYsdlRa&#10;0r+Hf6dAlzo7LW1VXbv3LX7zX/P1tiuVepkMnx8gIg3xGX6090bBIs/hfiYdAb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BqwqwgAAANwAAAAPAAAAAAAAAAAAAAAAAJ8C&#10;AABkcnMvZG93bnJldi54bWxQSwUGAAAAAAQABAD3AAAAjgMAAAAA&#10;">
                    <v:imagedata r:id="rId286" o:title=""/>
                  </v:shape>
                  <v:rect id="Rectangle 795" o:spid="_x0000_s1871"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B68QA&#10;AADcAAAADwAAAGRycy9kb3ducmV2LnhtbESPzWrDMBCE74G8g9hAb4nsQp3gRAlJwdBDD23a3Bdr&#10;a5laK2Mp/nv6qlDocZiZb5jDabSN6KnztWMF6SYBQVw6XXOl4POjWO9A+ICssXFMCibycDouFwfM&#10;tRv4nfprqESEsM9RgQmhzaX0pSGLfuNa4uh9uc5iiLKrpO5wiHDbyMckyaTFmuOCwZaeDZXf17tV&#10;cJ/mNnWmD7c3N+8uGaf902uh1MNqPO9BBBrDf/iv/aIVbLMt/J6JR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wevEAAAA3AAAAA8AAAAAAAAAAAAAAAAAmAIAAGRycy9k&#10;b3ducmV2LnhtbFBLBQYAAAAABAAEAPUAAACJAwAAAAA=&#10;" fillcolor="#deead2" stroked="f"/>
                  <v:rect id="Rectangle 796" o:spid="_x0000_s1872"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K0L4A&#10;AADcAAAADwAAAGRycy9kb3ducmV2LnhtbERPuwrCMBTdBf8hXMFFNNVBpRpFBMFJfA5ul+baFpub&#10;2sS2/r0ZBMfDeS/XrSlETZXLLSsYjyIQxInVOacKrpfdcA7CeWSNhWVS8CEH61W3s8RY24ZPVJ99&#10;KkIIuxgVZN6XsZQuycigG9mSOHAPWxn0AVap1BU2IdwUchJFU2kw59CQYUnbjJLn+W0UFI/2SHLQ&#10;3F7RaTse3A8HXc/eSvV77WYBwlPr/+Kfe68VzKZhbTgTjoB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jytC+AAAA3AAAAA8AAAAAAAAAAAAAAAAAmAIAAGRycy9kb3ducmV2&#10;LnhtbFBLBQYAAAAABAAEAPUAAACDAwAAAAA=&#10;" fillcolor="#deead4" stroked="f"/>
                  <v:shape id="Picture 797" o:spid="_x0000_s1873" type="#_x0000_t75" style="position:absolute;left:3843;top:2412;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9pDzCAAAA3AAAAA8AAABkcnMvZG93bnJldi54bWxEj0FLw0AUhO8F/8PyBG/tJh6ixm5KEQXr&#10;zSo9P7LPbEj2bdi3NvHfuwXB4zAz3zDb3eJHdaYofWAD5aYARdwG23Nn4PPjZX0PShKyxTEwGfgh&#10;gV1ztdpibcPM73Q+pk5lCEuNBlxKU621tI48yiZMxNn7CtFjyjJ22kacM9yP+rYoKu2x57zgcKIn&#10;R+1w/PYG9oLzYTqdpCuGSt5mV0b3XBpzc73sH0ElWtJ/+K/9ag3cVQ9wOZOPg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vaQ8wgAAANwAAAAPAAAAAAAAAAAAAAAAAJ8C&#10;AABkcnMvZG93bnJldi54bWxQSwUGAAAAAAQABAD3AAAAjgMAAAAA&#10;">
                    <v:imagedata r:id="rId287" o:title=""/>
                  </v:shape>
                  <v:rect id="Rectangle 798" o:spid="_x0000_s1874"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QC8IA&#10;AADcAAAADwAAAGRycy9kb3ducmV2LnhtbERPTYvCMBC9L+x/CCN4kW2qh61U0yKC4EnU1cPehmZs&#10;i82k28S2/vvNQfD4eN/rfDSN6KlztWUF8ygGQVxYXXOp4PKz+1qCcB5ZY2OZFDzJQZ59fqwx1Xbg&#10;E/VnX4oQwi5FBZX3bSqlKyoy6CLbEgfuZjuDPsCulLrDIYSbRi7i+FsarDk0VNjStqLifn4YBc1t&#10;PJKcDde/+LSdz34PB90nD6Wmk3GzAuFp9G/xy73XCpIkzA9nwh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FALwgAAANwAAAAPAAAAAAAAAAAAAAAAAJgCAABkcnMvZG93&#10;bnJldi54bWxQSwUGAAAAAAQABAD1AAAAhwMAAAAA&#10;" fillcolor="#deead4" stroked="f"/>
                  <v:rect id="Rectangle 799" o:spid="_x0000_s1875"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mrsYA&#10;AADcAAAADwAAAGRycy9kb3ducmV2LnhtbESPQWvCQBSE74L/YXlCL2I2FmwkzSpFEWzx0rTen9nX&#10;JJp9m2bXmP77rlDocZiZb5hsPZhG9NS52rKCeRSDIC6srrlU8Pmxmy1BOI+ssbFMCn7IwXo1HmWY&#10;anvjd+pzX4oAYZeigsr7NpXSFRUZdJFtiYP3ZTuDPsiulLrDW4CbRj7G8ZM0WHNYqLClTUXFJb8a&#10;Bdftd9IeN6djPcWzfXtdLvaHfqHUw2R4eQbhafD/4b/2XitIkjncz4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ymrsYAAADcAAAADwAAAAAAAAAAAAAAAACYAgAAZHJz&#10;L2Rvd25yZXYueG1sUEsFBgAAAAAEAAQA9QAAAIsDAAAAAA==&#10;" fillcolor="#e0ead4" stroked="f"/>
                  <v:shape id="Picture 800" o:spid="_x0000_s1876" type="#_x0000_t75" style="position:absolute;left:3843;top:241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atm3HAAAA3AAAAA8AAABkcnMvZG93bnJldi54bWxEj09rAjEUxO+C3yE8oRfRbIV2ZWsUFYRC&#10;D1VbPT82b//Qzct2k9W0n74pCB6HmfkNs1gF04gLda62rOBxmoAgzq2uuVTw+bGbzEE4j6yxsUwK&#10;fsjBajkcLDDT9soHuhx9KSKEXYYKKu/bTEqXV2TQTW1LHL3CdgZ9lF0pdYfXCDeNnCXJszRYc1yo&#10;sKVtRfnXsTcKzvuTb/q3zfdp/v5bPBX9IYz3QamHUVi/gPAU/D18a79qBWk6g/8z8QjI5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Uatm3HAAAA3AAAAA8AAAAAAAAAAAAA&#10;AAAAnwIAAGRycy9kb3ducmV2LnhtbFBLBQYAAAAABAAEAPcAAACTAwAAAAA=&#10;">
                    <v:imagedata r:id="rId288" o:title=""/>
                  </v:shape>
                  <v:rect id="Rectangle 801" o:spid="_x0000_s1877"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dQsYA&#10;AADcAAAADwAAAGRycy9kb3ducmV2LnhtbESPQWvCQBSE7wX/w/KEXqTZ1GIj0VVEKdjSS21zf2af&#10;STT7Ns2uMf57tyD0OMzMN8x82ZtadNS6yrKC5ygGQZxbXXGh4Of77WkKwnlkjbVlUnAlB8vF4GGO&#10;qbYX/qJu5wsRIOxSVFB636RSurwkgy6yDXHwDrY16INsC6lbvAS4qeU4jl+lwYrDQokNrUvKT7uz&#10;UXDe/CZNtt5n1QiP9uN9Otl+dhOlHof9agbCU+//w/f2VitIkhf4O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KdQsYAAADcAAAADwAAAAAAAAAAAAAAAACYAgAAZHJz&#10;L2Rvd25yZXYueG1sUEsFBgAAAAAEAAQA9QAAAIsDAAAAAA==&#10;" fillcolor="#e0ead4" stroked="f"/>
                  <v:rect id="Rectangle 802" o:spid="_x0000_s1878"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5T2MQA&#10;AADcAAAADwAAAGRycy9kb3ducmV2LnhtbESPT4vCMBTE74LfITzBi9jUVVRqo4iwKix78A94fTTP&#10;tti8lCZq/fZGWNjjMDO/YdJVayrxoMaVlhWMohgEcWZ1ybmC8+l7OAfhPLLGyjIpeJGD1bLbSTHR&#10;9skHehx9LgKEXYIKCu/rREqXFWTQRbYmDt7VNgZ9kE0udYPPADeV/IrjqTRYclgosKZNQdnteDcK&#10;dlb+Ts/ukrvs515fxtvBYaQHSvV77XoBwlPr/8N/7b1WMJtN4HMmHAG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eU9jEAAAA3AAAAA8AAAAAAAAAAAAAAAAAmAIAAGRycy9k&#10;b3ducmV2LnhtbFBLBQYAAAAABAAEAPUAAACJAwAAAAA=&#10;" fillcolor="#e0ead6" stroked="f"/>
                  <v:shape id="Picture 803" o:spid="_x0000_s1879" type="#_x0000_t75" style="position:absolute;left:3843;top:242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Yf53EAAAA3AAAAA8AAABkcnMvZG93bnJldi54bWxEj0+LwjAUxO8LfofwBG9rquJ26RpFhIJe&#10;BP+eH82zLTYvJYla99NvBGGPw8z8hpktOtOIOzlfW1YwGiYgiAuray4VHA/55zcIH5A1NpZJwZM8&#10;LOa9jxlm2j54R/d9KEWEsM9QQRVCm0npi4oM+qFtiaN3sc5giNKVUjt8RLhp5DhJvqTBmuNChS2t&#10;Kiqu+5tRcN1N8tvEHdbPND/+ni6n7XRz3io16HfLHxCBuvAffrfXWkGaTuF1Jh4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Yf53EAAAA3AAAAA8AAAAAAAAAAAAAAAAA&#10;nwIAAGRycy9kb3ducmV2LnhtbFBLBQYAAAAABAAEAPcAAACQAwAAAAA=&#10;">
                    <v:imagedata r:id="rId289" o:title=""/>
                  </v:shape>
                  <v:rect id="Rectangle 804" o:spid="_x0000_s1880"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oNMMA&#10;AADcAAAADwAAAGRycy9kb3ducmV2LnhtbESPQYvCMBSE7wv+h/AEL6KpClWqUWRhVZA9VAWvj+bZ&#10;FpuX0kSt/94IgsdhZr5hFqvWVOJOjSstKxgNIxDEmdUl5wpOx7/BDITzyBory6TgSQ5Wy87PAhNt&#10;H5zS/eBzESDsElRQeF8nUrqsIINuaGvi4F1sY9AH2eRSN/gIcFPJcRTF0mDJYaHAmn4Lyq6Hm1Gw&#10;tfI/Prlz7rL9rT5PNv10pPtK9brteg7CU+u/4U97pxVMpzG8z4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BoNMMAAADcAAAADwAAAAAAAAAAAAAAAACYAgAAZHJzL2Rv&#10;d25yZXYueG1sUEsFBgAAAAAEAAQA9QAAAIgDAAAAAA==&#10;" fillcolor="#e0ead6" stroked="f"/>
                  <v:rect id="Rectangle 805" o:spid="_x0000_s1881"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SiMYA&#10;AADcAAAADwAAAGRycy9kb3ducmV2LnhtbESP0WrCQBRE3wv+w3IFX0rd6IOR1FXU0qIgRG0/4JK9&#10;TUKzd2N2m8S/dwXBx2FmzjCLVW8q0VLjSssKJuMIBHFmdcm5gp/vz7c5COeRNVaWScGVHKyWg5cF&#10;Jtp2fKL27HMRIOwSVFB4XydSuqwgg25sa+Lg/drGoA+yyaVusAtwU8lpFM2kwZLDQoE1bQvK/s7/&#10;RkGUtvsu/cgnX6fj5vh6vaTVYdYqNRr263cQnnr/DD/aO60gjm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OSiMYAAADcAAAADwAAAAAAAAAAAAAAAACYAgAAZHJz&#10;L2Rvd25yZXYueG1sUEsFBgAAAAAEAAQA9QAAAIsDAAAAAA==&#10;" fillcolor="#dee8d4" stroked="f"/>
                  <v:shape id="Picture 806" o:spid="_x0000_s1882" type="#_x0000_t75" style="position:absolute;left:3843;top:242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cggvBAAAA3AAAAA8AAABkcnMvZG93bnJldi54bWxET02LwjAQvQv7H8II3jR1D3bpGkVcCh5E&#10;tAp7HZuxrTaTbhNt/ffmIOzx8b7ny97U4kGtqywrmE4iEMS51RUXCk7HdPwFwnlkjbVlUvAkB8vF&#10;x2COibYdH+iR+UKEEHYJKii9bxIpXV6SQTexDXHgLrY16ANsC6lb7EK4qeVnFM2kwYpDQ4kNrUvK&#10;b9ndKFjr+NyZfbbbNL8pn/6u6c+2nio1GvarbxCeev8vfrs3WkEch7XhTDgCcvE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cggvBAAAA3AAAAA8AAAAAAAAAAAAAAAAAnwIA&#10;AGRycy9kb3ducmV2LnhtbFBLBQYAAAAABAAEAPcAAACNAwAAAAA=&#10;">
                    <v:imagedata r:id="rId290" o:title=""/>
                  </v:shape>
                  <v:rect id="Rectangle 807" o:spid="_x0000_s1883"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jYcYA&#10;AADcAAAADwAAAGRycy9kb3ducmV2LnhtbESP0WrCQBRE3wv+w3KFvpS6sQ9qo6tYpaIgRG0/4JK9&#10;JsHs3TS7TeLfu4Lg4zAzZ5jZojOlaKh2hWUFw0EEgji1uuBMwe/P9/sEhPPIGkvLpOBKDhbz3ssM&#10;Y21bPlJz8pkIEHYxKsi9r2IpXZqTQTewFXHwzrY26IOsM6lrbAPclPIjikbSYMFhIceKVjmll9O/&#10;URAlza5N1tlwczx8Hd6uf0m5HzVKvfa75RSEp84/w4/2VisYjz/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CjYcYAAADcAAAADwAAAAAAAAAAAAAAAACYAgAAZHJz&#10;L2Rvd25yZXYueG1sUEsFBgAAAAAEAAQA9QAAAIsDAAAAAA==&#10;" fillcolor="#dee8d4" stroked="f"/>
                  <v:rect id="Rectangle 808" o:spid="_x0000_s1884" style="position:absolute;left:3843;top:243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l/L4A&#10;AADcAAAADwAAAGRycy9kb3ducmV2LnhtbERPSwrCMBDdC94hjOBGNFVBpRpFBD8gLqqC26EZ22Iz&#10;KU3UenuzEFw+3n+xakwpXlS7wrKC4SACQZxaXXCm4HrZ9mcgnEfWWFomBR9ysFq2WwuMtX1zQq+z&#10;z0QIYRejgtz7KpbSpTkZdANbEQfubmuDPsA6k7rGdwg3pRxF0UQaLDg05FjRJqf0cX4aBXsrT5Or&#10;u2UuPT6r23jXS4a6p1S306znIDw1/i/+uQ9awXQW5ocz4QjI5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0wJfy+AAAA3AAAAA8AAAAAAAAAAAAAAAAAmAIAAGRycy9kb3ducmV2&#10;LnhtbFBLBQYAAAAABAAEAPUAAACDAwAAAAA=&#10;" fillcolor="#e0ead6" stroked="f"/>
                  <v:shape id="Picture 809" o:spid="_x0000_s1885" type="#_x0000_t75" style="position:absolute;left:3843;top:243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wsXCAAAA3AAAAA8AAABkcnMvZG93bnJldi54bWxEj0FrwkAUhO8F/8PyBG91o4KN0VVUFL02&#10;tfdn9pkEs2/D7hrTf98VCj0OM/MNs9r0phEdOV9bVjAZJyCIC6trLhVcvo7vKQgfkDU2lknBD3nY&#10;rAdvK8y0ffIndXkoRYSwz1BBFUKbSemLigz6sW2Jo3ezzmCI0pVSO3xGuGnkNEnm0mDNcaHClvYV&#10;Fff8YRS47lSGy/fxekjzRs8W21uxu0qlRsN+uwQRqA//4b/2WSv4SCfwOhOP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icLFwgAAANwAAAAPAAAAAAAAAAAAAAAAAJ8C&#10;AABkcnMvZG93bnJldi54bWxQSwUGAAAAAAQABAD3AAAAjgMAAAAA&#10;">
                    <v:imagedata r:id="rId291" o:title=""/>
                  </v:shape>
                </v:group>
                <v:rect id="Rectangle 811" o:spid="_x0000_s1886" style="position:absolute;left:22701;top:1544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eEMEA&#10;AADcAAAADwAAAGRycy9kb3ducmV2LnhtbESPSwvCMBCE74L/IazgRTRVQaUaRQQfIB58gNelWdti&#10;sylN1PrvjSB4HGbmG2a2qE0hnlS53LKCfi8CQZxYnXOq4HJedycgnEfWWFgmBW9ysJg3GzOMtX3x&#10;kZ4nn4oAYRejgsz7MpbSJRkZdD1bEgfvZiuDPsgqlbrCV4CbQg6iaCQN5hwWMixplVFyPz2Mgq2V&#10;h9HFXVOX7B/ldbjpHPu6o1S7VS+nIDzV/h/+tXdawXgygO+ZcAT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uHhDBAAAA3AAAAA8AAAAAAAAAAAAAAAAAmAIAAGRycy9kb3du&#10;cmV2LnhtbFBLBQYAAAAABAAEAPUAAACGAwAAAAA=&#10;" fillcolor="#e0ead6" stroked="f"/>
                <v:rect id="Rectangle 812" o:spid="_x0000_s1887"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j78YA&#10;AADcAAAADwAAAGRycy9kb3ducmV2LnhtbESPT2vCQBTE74V+h+UJ3upGxT/EbKQogi14aCxFb4/s&#10;axKafRuzWxO/fVcQehxm5jdMsu5NLa7UusqygvEoAkGcW11xoeDzuHtZgnAeWWNtmRTcyME6fX5K&#10;MNa24w+6Zr4QAcIuRgWl900spctLMuhGtiEO3rdtDfog20LqFrsAN7WcRNFcGqw4LJTY0Kak/Cf7&#10;NQqqy9s2O5/IHN7rizt3X3vXzaxSw0H/ugLhqff/4Ud7rxUsllO4nwlH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Aj78YAAADcAAAADwAAAAAAAAAAAAAAAACYAgAAZHJz&#10;L2Rvd25yZXYueG1sUEsFBgAAAAAEAAQA9QAAAIsDAAAAAA==&#10;" fillcolor="#e0ead8" stroked="f"/>
                <v:shape id="Picture 813" o:spid="_x0000_s1888" type="#_x0000_t75" style="position:absolute;left:22701;top:15500;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GFKXEAAAA3AAAAA8AAABkcnMvZG93bnJldi54bWxEj09rAjEUxO9Cv0N4BW+aba2tbjeKCIVe&#10;qqzW+2Pzun/cvMRN1O23bwShx2FmfsNky9604kKdry0reBonIIgLq2suFXzvP0YzED4ga2wtk4Jf&#10;8rBcPAwyTLW9ck6XXShFhLBPUUEVgkul9EVFBv3YOuLo/djOYIiyK6Xu8BrhppXPSfIqDdYcFyp0&#10;tK6oOO7ORsHUJcd8QvN9zhvTnpqDdF/NVqnhY796BxGoD//he/tTK3ibvcDtTDwC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GFKXEAAAA3AAAAA8AAAAAAAAAAAAAAAAA&#10;nwIAAGRycy9kb3ducmV2LnhtbFBLBQYAAAAABAAEAPcAAACQAwAAAAA=&#10;">
                  <v:imagedata r:id="rId292" o:title=""/>
                </v:shape>
                <v:rect id="Rectangle 814" o:spid="_x0000_s1889"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eAMYA&#10;AADcAAAADwAAAGRycy9kb3ducmV2LnhtbESPQWvCQBSE7wX/w/KE3uqmhahEVylKIS14aCqit0f2&#10;NQnNvk2y2yT+e7cg9DjMzDfMejuaWvTUucqygudZBII4t7riQsHx6+1pCcJ5ZI21ZVJwJQfbzeRh&#10;jYm2A39Sn/lCBAi7BBWU3jeJlC4vyaCb2YY4eN+2M+iD7AqpOxwC3NTyJYrm0mDFYaHEhnYl5T/Z&#10;r1FQte/77HImc/ioW3cZTqkbYqvU43R8XYHwNPr/8L2dagWLZQx/Z8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UeAMYAAADcAAAADwAAAAAAAAAAAAAAAACYAgAAZHJz&#10;L2Rvd25yZXYueG1sUEsFBgAAAAAEAAQA9QAAAIsDAAAAAA==&#10;" fillcolor="#e0ead8" stroked="f"/>
                <v:rect id="Rectangle 815" o:spid="_x0000_s1890"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2WMgA&#10;AADcAAAADwAAAGRycy9kb3ducmV2LnhtbESPX0vDQBDE3wW/w7EFX6S9WKG2sddiC4rgi/1DoW9r&#10;bpvE5vZCbpNGP70nCD4OM/MbZr7sXaU6akLp2cDdKAFFnHlbcm5gv3seTkEFQbZYeSYDXxRgubi+&#10;mmNq/YU31G0lVxHCIUUDhUidah2yghyGka+Jo3fyjUOJssm1bfAS4a7S4ySZaIclx4UCa1oXlJ23&#10;rTNQv82+Ny/vB7k9t9J+Zverj2O3MuZm0D89ghLq5T/81361Bh6mE/g9E4+AX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yjZYyAAAANwAAAAPAAAAAAAAAAAAAAAAAJgCAABk&#10;cnMvZG93bnJldi54bWxQSwUGAAAAAAQABAD1AAAAjQMAAAAA&#10;" fillcolor="#e2ead8" stroked="f"/>
                <v:shape id="Picture 816" o:spid="_x0000_s1891" type="#_x0000_t75" style="position:absolute;left:22701;top:15551;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sOW7EAAAA3AAAAA8AAABkcnMvZG93bnJldi54bWxEj8FqwzAQRO+F/oPYQi8lkdNDHZwoISSU&#10;FHpqnA9YrI0tYq2MpMSqv74qFHocZuYNs94m24s7+WAcK1jMCxDEjdOGWwXn+n22BBEissbeMSn4&#10;pgDbzePDGivtRv6i+ym2IkM4VKigi3GopAxNRxbD3A3E2bs4bzFm6VupPY4Zbnv5WhRv0qLhvNDh&#10;QPuOmuvpZhWY5D+nOo1opuN1V5fHw0vASannp7RbgYiU4n/4r/2hFZTLEn7P5CM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sOW7EAAAA3AAAAA8AAAAAAAAAAAAAAAAA&#10;nwIAAGRycy9kb3ducmV2LnhtbFBLBQYAAAAABAAEAPcAAACQAwAAAAA=&#10;">
                  <v:imagedata r:id="rId293" o:title=""/>
                </v:shape>
                <v:rect id="Rectangle 817" o:spid="_x0000_s1892"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HscUA&#10;AADcAAAADwAAAGRycy9kb3ducmV2LnhtbERPTWvCQBC9F/wPywi9lLqxQrWpq1ShRfBStRR6m2an&#10;SWp2NmQnMfrr3UOhx8f7ni97V6mOmlB6NjAeJaCIM29Lzg18HF7vZ6CCIFusPJOBMwVYLgY3c0yt&#10;P/GOur3kKoZwSNFAIVKnWoesIIdh5GviyP34xqFE2OTaNniK4a7SD0nyqB2WHBsKrGldUHbct85A&#10;vX267N7eP+Xu2Er7m01W31/dypjbYf/yDEqol3/xn3tjDUxncW08E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QexxQAAANwAAAAPAAAAAAAAAAAAAAAAAJgCAABkcnMv&#10;ZG93bnJldi54bWxQSwUGAAAAAAQABAD1AAAAigMAAAAA&#10;" fillcolor="#e2ead8" stroked="f"/>
                <v:rect id="Rectangle 818" o:spid="_x0000_s1893"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hCcQA&#10;AADcAAAADwAAAGRycy9kb3ducmV2LnhtbESPUU8CMRCE3038D82S8GKkJxLEk0IMEeKr6A/YXJfe&#10;yXV7ua5H5ddbEhMeJzPzTWa5Tr5VA/WxCWzgYVKAIq6CbdgZ+Prc3i9ARUG22AYmA78UYb26vVli&#10;acOJP2jYi1MZwrFEA7VIV2odq5o8xknoiLN3CL1HybJ32vZ4ynDf6mlRzLXHhvNCjR1taqqO+x9v&#10;wJ2/57J7i2lz14UhPc7EzQ7WmPEovb6AEkpyDf+3362Bp8UzXM7k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roQnEAAAA3AAAAA8AAAAAAAAAAAAAAAAAmAIAAGRycy9k&#10;b3ducmV2LnhtbFBLBQYAAAAABAAEAPUAAACJAwAAAAA=&#10;" fillcolor="#e2eada" stroked="f"/>
                <v:shape id="Picture 819" o:spid="_x0000_s1894" type="#_x0000_t75" style="position:absolute;left:22701;top:15576;width:17284;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F4LPAAAAA3AAAAA8AAABkcnMvZG93bnJldi54bWxET91qwjAUvh/4DuEIu5upK1StRhkbg13O&#10;ugc4a45psDkpSVa7Pf1yIXj58f3vDpPrxUghWs8KlosCBHHrtWWj4Ov0/rQGEROyxt4zKfilCIf9&#10;7GGHtfZXPtLYJCNyCMcaFXQpDbWUse3IYVz4gThzZx8cpgyDkTrgNYe7Xj4XRSUdWs4NHQ702lF7&#10;aX6cgs+q+F67YEZb/l0aU72Vk7GlUo/z6WULItGU7uKb+0MrWG3y/HwmHwG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EXgs8AAAADcAAAADwAAAAAAAAAAAAAAAACfAgAA&#10;ZHJzL2Rvd25yZXYueG1sUEsFBgAAAAAEAAQA9wAAAIwDAAAAAA==&#10;">
                  <v:imagedata r:id="rId294" o:title=""/>
                </v:shape>
                <v:rect id="Rectangle 820" o:spid="_x0000_s1895"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70sQA&#10;AADcAAAADwAAAGRycy9kb3ducmV2LnhtbESPUU8CMRCE30n8D82a+EKghxLAk0IMUeKryA/YXJfe&#10;6XV7ua5H9ddbEhMeJzPzTWa9Tb5VA/WxCWxgNi1AEVfBNuwMHD9eJytQUZAttoHJwA9F2G5uRmss&#10;bTjzOw0HcSpDOJZooBbpSq1jVZPHOA0dcfZOofcoWfZO2x7PGe5bfV8UC+2x4bxQY0e7mqqvw7c3&#10;4H4/F7J/iWk37sKQHubi5idrzN1ten4CJZTkGv5vv1kDy8cZXM7k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EO9LEAAAA3AAAAA8AAAAAAAAAAAAAAAAAmAIAAGRycy9k&#10;b3ducmV2LnhtbFBLBQYAAAAABAAEAPUAAACJAwAAAAA=&#10;" fillcolor="#e2eada" stroked="f"/>
                <v:rect id="Rectangle 821" o:spid="_x0000_s1896"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YLscA&#10;AADcAAAADwAAAGRycy9kb3ducmV2LnhtbESPQUvDQBSE70L/w/IK3uymOdgm7baIIgqKtGkp9Pbc&#10;fU2i2bchu6bpv3eFgsdhZr5hluvBNqKnzteOFUwnCQhi7UzNpYL97vluDsIHZIONY1JwIQ/r1ehm&#10;iblxZ95SX4RSRAj7HBVUIbS5lF5XZNFPXEscvZPrLIYou1KaDs8RbhuZJsm9tFhzXKiwpceK9Hfx&#10;YxXoPjvI9O0jezk9bb6O08un3rzPlLodDw8LEIGG8B++tl+NglmWwt+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nWC7HAAAA3AAAAA8AAAAAAAAAAAAAAAAAmAIAAGRy&#10;cy9kb3ducmV2LnhtbFBLBQYAAAAABAAEAPUAAACMAwAAAAA=&#10;" fillcolor="#e4eadc" stroked="f"/>
                <v:shape id="Picture 822" o:spid="_x0000_s1897" type="#_x0000_t75" style="position:absolute;left:22701;top:15652;width:17284;height: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RSXjGAAAA3AAAAA8AAABkcnMvZG93bnJldi54bWxEj0FrwkAUhO8F/8PyBC+lblSobXQVKUi9&#10;WFEb8PjIPpNg9m2a3Sbx37uC4HGYmW+Y+bIzpWiodoVlBaNhBII4tbrgTMHvcf32AcJ5ZI2lZVJw&#10;JQfLRe9ljrG2Le+pOfhMBAi7GBXk3lexlC7NyaAb2oo4eGdbG/RB1pnUNbYBbko5jqJ3abDgsJBj&#10;RV85pZfDv1Ew3vjV9+V1N22byc+2/DslmOwSpQb9bjUD4anzz/CjvdEKpp8TuJ8JR0Au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JFJeMYAAADcAAAADwAAAAAAAAAAAAAA&#10;AACfAgAAZHJzL2Rvd25yZXYueG1sUEsFBgAAAAAEAAQA9wAAAJIDAAAAAA==&#10;">
                  <v:imagedata r:id="rId295" o:title=""/>
                </v:shape>
                <v:rect id="Rectangle 823" o:spid="_x0000_s1898"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lwccA&#10;AADcAAAADwAAAGRycy9kb3ducmV2LnhtbESPQWvCQBSE74L/YXlCb7pRSjWpq0hLqaCItaXQ2+vu&#10;M4nNvg3ZNcZ/3y0IPQ4z8w0zX3a2Ei01vnSsYDxKQBBrZ0rOFXy8vwxnIHxANlg5JgVX8rBc9Htz&#10;zIy78Bu1h5CLCGGfoYIihDqT0uuCLPqRq4mjd3SNxRBlk0vT4CXCbSUnSfIgLZYcFwqs6akg/XM4&#10;WwW6TT/lZLNLX4/P+9PX+Pqt99upUneDbvUIIlAX/sO39toomKb3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CZcHHAAAA3AAAAA8AAAAAAAAAAAAAAAAAmAIAAGRy&#10;cy9kb3ducmV2LnhtbFBLBQYAAAAABAAEAPUAAACMAwAAAAA=&#10;" fillcolor="#e4eadc" stroked="f"/>
                <v:rect id="Rectangle 824" o:spid="_x0000_s1899"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KrMUA&#10;AADcAAAADwAAAGRycy9kb3ducmV2LnhtbESP3WrCQBSE7wXfYTlC73Sj4E9TV7HBgjdSjHmAQ/Y0&#10;Cc2eTbNrjD69KxS8HGbmG2a97U0tOmpdZVnBdBKBIM6trrhQkJ2/xisQziNrrC2Tghs52G6GgzXG&#10;2l75RF3qCxEg7GJUUHrfxFK6vCSDbmIb4uD92NagD7ItpG7xGuCmlrMoWkiDFYeFEhtKSsp/04tR&#10;kGbu7/69zPbd7HTL0+Qza47JXqm3Ub/7AOGp96/wf/ugFSzf5/A8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QqsxQAAANwAAAAPAAAAAAAAAAAAAAAAAJgCAABkcnMv&#10;ZG93bnJldi54bWxQSwUGAAAAAAQABAD1AAAAigMAAAAA&#10;" fillcolor="#e4ecde" stroked="f"/>
                <v:shape id="Picture 825" o:spid="_x0000_s1900" type="#_x0000_t75" style="position:absolute;left:22701;top:15709;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8UY3FAAAA3AAAAA8AAABkcnMvZG93bnJldi54bWxEj0FrwkAUhO+C/2F5ghfRjT3YNrpKKVgD&#10;vbSxP+CZfU1Cd98u2TWJ/94tFHocZuYbZncYrRE9daF1rGC9ykAQV063XCv4Oh+XTyBCRNZoHJOC&#10;GwU47KeTHebaDfxJfRlrkSAcclTQxOhzKUPVkMWwcp44ed+usxiT7GqpOxwS3Br5kGUbabHltNCg&#10;p9eGqp/yahUMlb26994XC6P9mz9/XIqTuSg1n40vWxCRxvgf/msXWsHj8wZ+z6QjIP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fFGNxQAAANwAAAAPAAAAAAAAAAAAAAAA&#10;AJ8CAABkcnMvZG93bnJldi54bWxQSwUGAAAAAAQABAD3AAAAkQMAAAAA&#10;">
                  <v:imagedata r:id="rId296" o:title=""/>
                </v:shape>
                <v:rect id="Rectangle 826" o:spid="_x0000_s1901"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xQMUA&#10;AADcAAAADwAAAGRycy9kb3ducmV2LnhtbESPQWvCQBSE74X+h+UVvNVNc2ja6Bo0WPAiYpof8Mg+&#10;k2D2bZpdY+yv7wpCj8PMfMMss8l0YqTBtZYVvM0jEMSV1S3XCsrvr9cPEM4ja+wsk4IbOchWz09L&#10;TLW98pHGwtciQNilqKDxvk+ldFVDBt3c9sTBO9nBoA9yqKUe8BrgppNxFL1Lgy2HhQZ7yhuqzsXF&#10;KChK9/N7SMrtGB9vVZFvyn6fb5WavUzrBQhPk/8PP9o7rSD5TO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zFAxQAAANwAAAAPAAAAAAAAAAAAAAAAAJgCAABkcnMv&#10;ZG93bnJldi54bWxQSwUGAAAAAAQABAD1AAAAigMAAAAA&#10;" fillcolor="#e4ecde" stroked="f"/>
                <v:rect id="Rectangle 827" o:spid="_x0000_s1902"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ty8EA&#10;AADcAAAADwAAAGRycy9kb3ducmV2LnhtbERPPW/CMBDdK/EfrEPqVhwYaAkYFJCQGLqUVGU94iOJ&#10;iM/BNknaX48HpI5P73u1GUwjOnK+tqxgOklAEBdW11wq+M73bx8gfEDW2FgmBb/kYbMevaww1bbn&#10;L+qOoRQxhH2KCqoQ2lRKX1Rk0E9sSxy5i3UGQ4SulNphH8NNI2dJMpcGa44NFba0q6i4Hu9GgWu7&#10;vzzJs6L/OV3PPrv1209XKvU6HrIliEBD+Bc/3Qet4H0R18Yz8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rLcvBAAAA3AAAAA8AAAAAAAAAAAAAAAAAmAIAAGRycy9kb3du&#10;cmV2LnhtbFBLBQYAAAAABAAEAPUAAACGAwAAAAA=&#10;" fillcolor="#e6ecde" stroked="f"/>
                <v:shape id="Picture 828" o:spid="_x0000_s1903" type="#_x0000_t75" style="position:absolute;left:22701;top:15760;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b3nDAAAA3AAAAA8AAABkcnMvZG93bnJldi54bWxEj0GLwjAUhO8L+x/CE7ytqR5WW40i4oIX&#10;wa3+gEfztinbvHSTWOu/N4Kwx2FmvmFWm8G2oicfGscKppMMBHHldMO1gsv562MBIkRkja1jUnCn&#10;AJv1+9sKC+1u/E19GWuRIBwKVGBi7AopQ2XIYpi4jjh5P85bjEn6WmqPtwS3rZxl2ae02HBaMNjR&#10;zlD1W16tgsP25GU5m7f95bgz4fy3OOb7SqnxaNguQUQa4n/41T5oBfM8h+eZdAT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9vecMAAADcAAAADwAAAAAAAAAAAAAAAACf&#10;AgAAZHJzL2Rvd25yZXYueG1sUEsFBgAAAAAEAAQA9wAAAI8DAAAAAA==&#10;">
                  <v:imagedata r:id="rId297" o:title=""/>
                </v:shape>
                <v:rect id="Rectangle 829" o:spid="_x0000_s1904"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HMEA&#10;AADcAAAADwAAAGRycy9kb3ducmV2LnhtbERPPW/CMBDdK/U/WFepW7FhQChgUECqxMACQbAe8ZFE&#10;xOfUNknaX18PlTo+ve/VZrSt6MmHxrGG6USBIC6dabjScC4+PxYgQkQ22DomDd8UYLN+fVlhZtzA&#10;R+pPsRIphEOGGuoYu0zKUNZkMUxcR5y4u/MWY4K+ksbjkMJtK2dKzaXFhlNDjR3taiofp6fV4Lv+&#10;p1BFXg6X6+MW8q9he/CV1u9vY74EEWmM/+I/995oWKg0P51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jIBzBAAAA3AAAAA8AAAAAAAAAAAAAAAAAmAIAAGRycy9kb3du&#10;cmV2LnhtbFBLBQYAAAAABAAEAPUAAACGAwAAAAA=&#10;" fillcolor="#e6ecde" stroked="f"/>
                <v:rect id="Rectangle 830" o:spid="_x0000_s1905"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O4TccA&#10;AADcAAAADwAAAGRycy9kb3ducmV2LnhtbESPQWvCQBSE7wX/w/KEXkQ3FtpKzEZsqeClokb0+sg+&#10;k2j2bchuNe2vdwWhx2FmvmGSWWdqcaHWVZYVjEcRCOLc6ooLBbtsMZyAcB5ZY22ZFPySg1nae0ow&#10;1vbKG7psfSEChF2MCkrvm1hKl5dk0I1sQxy8o20N+iDbQuoWrwFuavkSRW/SYMVhocSGPkvKz9sf&#10;o2CRNV+b98HqY33azw+D1++Ml9mfUs/9bj4F4anz/+FHe6kVTKIx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zuE3HAAAA3AAAAA8AAAAAAAAAAAAAAAAAmAIAAGRy&#10;cy9kb3ducmV2LnhtbFBLBQYAAAAABAAEAPUAAACMAwAAAAA=&#10;" fillcolor="#e6ece0" stroked="f"/>
                <v:shape id="Picture 831" o:spid="_x0000_s1906" type="#_x0000_t75" style="position:absolute;left:22701;top:15786;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rH9/EAAAA3AAAAA8AAABkcnMvZG93bnJldi54bWxEj8FqwzAQRO+F/IPYQi4lkWNKMa7lUAKh&#10;pe0ljj9gsTa2qbUykmI7fx8VCj0OM/OGKfaLGcREzveWFey2CQjixuqeWwX1+bjJQPiArHGwTApu&#10;5GFfrh4KzLWd+URTFVoRIexzVNCFMOZS+qYjg35rR+LoXawzGKJ0rdQO5wg3g0yT5EUa7DkudDjS&#10;oaPmp7oaBRdOn5vDNTu9f+6epu9Qf8232im1flzeXkEEWsJ/+K/9oRVkSQq/Z+IRk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HrH9/EAAAA3AAAAA8AAAAAAAAAAAAAAAAA&#10;nwIAAGRycy9kb3ducmV2LnhtbFBLBQYAAAAABAAEAPcAAACQAwAAAAA=&#10;">
                  <v:imagedata r:id="rId298" o:title=""/>
                </v:shape>
                <v:rect id="Rectangle 832" o:spid="_x0000_s1907"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2DocYA&#10;AADcAAAADwAAAGRycy9kb3ducmV2LnhtbESPQWvCQBSE7wX/w/KEXkQ3tVQluoqVCl4UNaLXR/aZ&#10;RLNvQ3araX99tyB4HGbmG2Yya0wpblS7wrKCt14Egji1uuBMwSFZdkcgnEfWWFomBT/kYDZtvUww&#10;1vbOO7rtfSYChF2MCnLvq1hKl+Zk0PVsRRy8s60N+iDrTOoa7wFuStmPooE0WHBYyLGiRU7pdf9t&#10;FCyT6ms37Gw+t5fj/NT5WCe8Sn6Vem038zEIT41/hh/tlVYwit7h/0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2DocYAAADcAAAADwAAAAAAAAAAAAAAAACYAgAAZHJz&#10;L2Rvd25yZXYueG1sUEsFBgAAAAAEAAQA9QAAAIsDAAAAAA==&#10;" fillcolor="#e6ece0" stroked="f"/>
                <v:rect id="Rectangle 833" o:spid="_x0000_s1908"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ryMMA&#10;AADcAAAADwAAAGRycy9kb3ducmV2LnhtbESPQWsCMRSE7wX/Q3gFb91EkSKrUaQoeLG06sXbY/Pc&#10;DW5eliTqtr++EYQeh5n5hpkve9eKG4VoPWsYFQoEceWN5VrD8bB5m4KICdlg65k0/FCE5WLwMsfS&#10;+Dt/022fapEhHEvU0KTUlVLGqiGHsfAdcfbOPjhMWYZamoD3DHetHCv1Lh1azgsNdvTRUHXZX52G&#10;Hara2iqNflefsTdfp0sYu7XWw9d+NQORqE//4Wd7azRM1QQe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3ryMMAAADcAAAADwAAAAAAAAAAAAAAAACYAgAAZHJzL2Rv&#10;d25yZXYueG1sUEsFBgAAAAAEAAQA9QAAAIgDAAAAAA==&#10;" fillcolor="#e6ece2" stroked="f"/>
                <v:shape id="Picture 834" o:spid="_x0000_s1909" type="#_x0000_t75" style="position:absolute;left:22701;top:15836;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KuDHEAAAA3AAAAA8AAABkcnMvZG93bnJldi54bWxEj0+LwjAUxO/CfofwFryIpiv+o2taFlHw&#10;oqC7eH40b9tq81KaqNVPbwTB4zAzv2HmaWsqcaHGlZYVfA0iEMSZ1SXnCv5+V/0ZCOeRNVaWScGN&#10;HKTJR2eOsbZX3tFl73MRIOxiVFB4X8dSuqwgg25ga+Lg/dvGoA+yyaVu8BrgppLDKJpIgyWHhQJr&#10;WhSUnfZno2DqS3ef0P123Iy29UL3DuPlwSjV/Wx/vkF4av07/GqvtYJZNIbnmXAEZP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KuDHEAAAA3AAAAA8AAAAAAAAAAAAAAAAA&#10;nwIAAGRycy9kb3ducmV2LnhtbFBLBQYAAAAABAAEAPcAAACQAwAAAAA=&#10;">
                  <v:imagedata r:id="rId299" o:title=""/>
                </v:shape>
                <v:rect id="Rectangle 835" o:spid="_x0000_s1910"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JMIA&#10;AADcAAAADwAAAGRycy9kb3ducmV2LnhtbESPzYoCMRCE7wu+Q+iFva2JHkRGo4is4MVl/bl4aybt&#10;THDSGZKoo09vFgSPRVV9RU3nnWvElUK0njUM+goEcemN5UrDYb/6HoOICdlg45k03CnCfNb7mGJh&#10;/I23dN2lSmQIxwI11Cm1hZSxrMlh7PuWOHsnHxymLEMlTcBbhrtGDpUaSYeW80KNLS1rKs+7i9Ow&#10;QVVZW6bBY/EbO/N3PIeh+9H667NbTEAk6tI7/GqvjYaxGsH/mXw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9AkwgAAANwAAAAPAAAAAAAAAAAAAAAAAJgCAABkcnMvZG93&#10;bnJldi54bWxQSwUGAAAAAAQABAD1AAAAhwMAAAAA&#10;" fillcolor="#e6ece2" stroked="f"/>
                <v:rect id="Rectangle 836" o:spid="_x0000_s1911"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Jv8IA&#10;AADcAAAADwAAAGRycy9kb3ducmV2LnhtbESPQWvCQBSE7wX/w/IEb3VjD1ajq4hF8Ca1Inh7ZJ9J&#10;NPt2yT5j+u+7hUKPw8x8wyzXvWtUR22sPRuYjDNQxIW3NZcGTl+71xmoKMgWG89k4JsirFeDlyXm&#10;1j/5k7qjlCpBOOZooBIJudaxqMhhHPtAnLyrbx1Kkm2pbYvPBHeNfsuyqXZYc1qoMNC2ouJ+fDgD&#10;c/bnTdjJhw/95XDQ3byjmxgzGvabBSihXv7Df+29NTDL3uH3TDoC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gm/wgAAANwAAAAPAAAAAAAAAAAAAAAAAJgCAABkcnMvZG93&#10;bnJldi54bWxQSwUGAAAAAAQABAD1AAAAhwMAAAAA&#10;" fillcolor="#e8ece2" stroked="f"/>
                <v:shape id="Picture 837" o:spid="_x0000_s1912" type="#_x0000_t75" style="position:absolute;left:22701;top:15862;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WLry9AAAA3AAAAA8AAABkcnMvZG93bnJldi54bWxET0sKwjAQ3QveIYzgTlNdqFSjiD9cSMHP&#10;AYZmbIrNpDRR6+3NQnD5eP/FqrWVeFHjS8cKRsMEBHHudMmFgtt1P5iB8AFZY+WYFHzIw2rZ7Sww&#10;1e7NZ3pdQiFiCPsUFZgQ6lRKnxuy6IeuJo7c3TUWQ4RNIXWD7xhuKzlOkom0WHJsMFjTxlD+uDyt&#10;gut0O87MdncocD9yJ5NlraueSvV77XoOIlAb/uKf+6gVzJK4Np6JR0Auv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1YuvL0AAADcAAAADwAAAAAAAAAAAAAAAACfAgAAZHJz&#10;L2Rvd25yZXYueG1sUEsFBgAAAAAEAAQA9wAAAIkDAAAAAA==&#10;">
                  <v:imagedata r:id="rId300" o:title=""/>
                </v:shape>
                <v:rect id="Rectangle 838" o:spid="_x0000_s1913"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4VsIA&#10;AADcAAAADwAAAGRycy9kb3ducmV2LnhtbESPQWvCQBSE7wX/w/IEb3WjBzHRVUQRepOqFHp7ZJ9J&#10;NPt2yb7G9N93C4Ueh5n5hllvB9eqnrrYeDYwm2agiEtvG64MXC/H1yWoKMgWW89k4JsibDejlzUW&#10;1j/5nfqzVCpBOBZooBYJhdaxrMlhnPpAnLyb7xxKkl2lbYfPBHetnmfZQjtsOC3UGGhfU/k4fzkD&#10;OfuPXTjKwYfh83TSfd7TXYyZjIfdCpTQIP/hv/abNbDMcvg9k4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ThWwgAAANwAAAAPAAAAAAAAAAAAAAAAAJgCAABkcnMvZG93&#10;bnJldi54bWxQSwUGAAAAAAQABAD1AAAAhwMAAAAA&#10;" fillcolor="#e8ece2" stroked="f"/>
                <v:rect id="Rectangle 839" o:spid="_x0000_s1914"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pE74A&#10;AADcAAAADwAAAGRycy9kb3ducmV2LnhtbERPy6rCMBDdX/AfwgjurqlXlLYaRS4Ibn0sXA7N2Bab&#10;SWmiVr/eWQguD+e9XPeuUXfqQu3ZwGScgCIuvK25NHA6bn9TUCEiW2w8k4EnBVivBj9LzK1/8J7u&#10;h1gqCeGQo4EqxjbXOhQVOQxj3xILd/GdwyiwK7Xt8CHhrtF/STLXDmuWhgpb+q+ouB5uzkB6LdIy&#10;u5yyY5+8zj49T7PZc2rMaNhvFqAi9fEr/rh3VnwTmS9n5Ajo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qRO+AAAA3AAAAA8AAAAAAAAAAAAAAAAAmAIAAGRycy9kb3ducmV2&#10;LnhtbFBLBQYAAAAABAAEAPUAAACDAwAAAAA=&#10;" fillcolor="#e8ece4" stroked="f"/>
                <v:shape id="Picture 840" o:spid="_x0000_s1915" type="#_x0000_t75" style="position:absolute;left:22701;top:15913;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eaTHAAAA3AAAAA8AAABkcnMvZG93bnJldi54bWxEj09rwkAUxO9Cv8PyCr3pJoWKRjehFCwR&#10;LNQ/B4/P7DOJZt+m2a2mfvquUOhxmJnfMPOsN424UOdqywriUQSCuLC65lLBbrsYTkA4j6yxsUwK&#10;fshBlj4M5phoe+U1XTa+FAHCLkEFlfdtIqUrKjLoRrYlDt7RdgZ9kF0pdYfXADeNfI6isTRYc1io&#10;sKW3iorz5tsoeLmt1p/T04ce54v9+y1fTr/4oJV6euxfZyA89f4//NfOtYJJHMP9TDgCMv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SeaTHAAAA3AAAAA8AAAAAAAAAAAAA&#10;AAAAnwIAAGRycy9kb3ducmV2LnhtbFBLBQYAAAAABAAEAPcAAACTAwAAAAA=&#10;">
                  <v:imagedata r:id="rId301" o:title=""/>
                </v:shape>
                <v:rect id="Rectangle 841" o:spid="_x0000_s1916"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CS/8AA&#10;AADcAAAADwAAAGRycy9kb3ducmV2LnhtbESPzQrCMBCE74LvEFbwpqmK0lajiCB49efQ49KsbbHZ&#10;lCZq9emNIHgcZr4ZZrXpTC0e1LrKsoLJOAJBnFtdcaHgct6PYhDOI2usLZOCFznYrPu9FabaPvlI&#10;j5MvRChhl6KC0vsmldLlJRl0Y9sQB+9qW4M+yLaQusVnKDe1nEbRQhqsOCyU2NCupPx2uhsF8S2P&#10;i+R6Sc5d9M5snM2S+Wum1HDQbZcgPHX+H/7RBx24yRS+Z8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CS/8AAAADcAAAADwAAAAAAAAAAAAAAAACYAgAAZHJzL2Rvd25y&#10;ZXYueG1sUEsFBgAAAAAEAAQA9QAAAIUDAAAAAA==&#10;" fillcolor="#e8ece4" stroked="f"/>
                <v:rect id="Rectangle 842" o:spid="_x0000_s1917"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NPsUA&#10;AADcAAAADwAAAGRycy9kb3ducmV2LnhtbESPX2vCMBTF3wd+h3CFvQxNddD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A0+xQAAANwAAAAPAAAAAAAAAAAAAAAAAJgCAABkcnMv&#10;ZG93bnJldi54bWxQSwUGAAAAAAQABAD1AAAAigMAAAAA&#10;" fillcolor="#eaece6" stroked="f"/>
                <v:shape id="Picture 843" o:spid="_x0000_s1918" type="#_x0000_t75" style="position:absolute;left:22701;top:1596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dNN/GAAAA3AAAAA8AAABkcnMvZG93bnJldi54bWxEj0FrAjEUhO+F/ofwCr2UmnUVka1RVJDW&#10;Q9FqL709Ns/N1s3LkqS6/ntTEDwOM/MNM5l1thEn8qF2rKDfy0AQl07XXCn43q9exyBCRNbYOCYF&#10;Fwowmz4+TLDQ7sxfdNrFSiQIhwIVmBjbQspQGrIYeq4lTt7BeYsxSV9J7fGc4LaReZaNpMWa04LB&#10;lpaGyuPuzypYb9/DZv+Zr35Hh8z4/GWwqH9Yqeenbv4GIlIX7+Fb+0MrGPeH8H8mHQE5v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0038YAAADcAAAADwAAAAAAAAAAAAAA&#10;AACfAgAAZHJzL2Rvd25yZXYueG1sUEsFBgAAAAAEAAQA9wAAAJIDAAAAAA==&#10;">
                  <v:imagedata r:id="rId302" o:title=""/>
                </v:shape>
                <v:rect id="Rectangle 844" o:spid="_x0000_s1919"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w0cUA&#10;AADcAAAADwAAAGRycy9kb3ducmV2LnhtbESPX2vCMBTF3wd+h3CFvQxNFdb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TDRxQAAANwAAAAPAAAAAAAAAAAAAAAAAJgCAABkcnMv&#10;ZG93bnJldi54bWxQSwUGAAAAAAQABAD1AAAAigMAAAAA&#10;" fillcolor="#eaece6" stroked="f"/>
                <v:rect id="Rectangle 845" o:spid="_x0000_s1920"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srMYA&#10;AADcAAAADwAAAGRycy9kb3ducmV2LnhtbESPQWvCQBSE7wX/w/KEXsRsLDSE1FUkIJaCB6OFentk&#10;X5O02bcxu43pv+8KQo/DzHzDLNejacVAvWssK1hEMQji0uqGKwWn43aegnAeWWNrmRT8koP1avKw&#10;xEzbKx9oKHwlAoRdhgpq77tMSlfWZNBFtiMO3qftDfog+0rqHq8Bblr5FMeJNNhwWKixo7ym8rv4&#10;MQrez2/5TD5/7d3wsXe5HzHudhelHqfj5gWEp9H/h+/tV60gXSR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srMYAAADcAAAADwAAAAAAAAAAAAAAAACYAgAAZHJz&#10;L2Rvd25yZXYueG1sUEsFBgAAAAAEAAQA9QAAAIsDAAAAAA==&#10;" fillcolor="#eaeee6" stroked="f"/>
                <v:shape id="Picture 846" o:spid="_x0000_s1921" type="#_x0000_t75" style="position:absolute;left:22701;top:16014;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I3YjEAAAA3AAAAA8AAABkcnMvZG93bnJldi54bWxEj0+LwjAUxO+C3yG8BS+iaT1o6RplFQRv&#10;i//A46N5Nu02L6WJ2v32ZmHB4zAzv2GW69424kGdrxwrSKcJCOLC6YpLBefTbpKB8AFZY+OYFPyS&#10;h/VqOFhirt2TD/Q4hlJECPscFZgQ2lxKXxiy6KeuJY7ezXUWQ5RdKXWHzwi3jZwlyVxarDguGGxp&#10;a6j4Od6tgu21NtfL5lvXtbyNZ4cypIuLVmr00X99ggjUh3f4v73XCrJ0AX9n4hGQq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I3YjEAAAA3AAAAA8AAAAAAAAAAAAAAAAA&#10;nwIAAGRycy9kb3ducmV2LnhtbFBLBQYAAAAABAAEAPcAAACQAwAAAAA=&#10;">
                  <v:imagedata r:id="rId303" o:title=""/>
                </v:shape>
                <v:rect id="Rectangle 847" o:spid="_x0000_s1922"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dRcMA&#10;AADcAAAADwAAAGRycy9kb3ducmV2LnhtbERPTWvCQBC9C/6HZYReSt1EaJHUVSQglUIOphXsbchO&#10;k2h2Ns1uk/jv3YPg8fG+V5vRNKKnztWWFcTzCARxYXXNpYLvr93LEoTzyBoby6TgSg426+lkhYm2&#10;Ax+oz30pQgi7BBVU3reJlK6oyKCb25Y4cL+2M+gD7EqpOxxCuGnkIorepMGaQ0OFLaUVFZf83yg4&#10;/nymz/L1nLn+lLnUjxi1H39KPc3G7TsIT6N/iO/uvVawjMP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qdRcMAAADcAAAADwAAAAAAAAAAAAAAAACYAgAAZHJzL2Rv&#10;d25yZXYueG1sUEsFBgAAAAAEAAQA9QAAAIgDAAAAAA==&#10;" fillcolor="#eaeee6" stroked="f"/>
                <v:rect id="Rectangle 848" o:spid="_x0000_s1923"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DdcMA&#10;AADcAAAADwAAAGRycy9kb3ducmV2LnhtbESPQWsCMRSE7wX/Q3iCt5rVQ7GrUUQRpNBDbQ89PjbP&#10;za6bl5jEdf33TaHQ4zAz3zCrzWA70VOIjWMFs2kBgrhyuuFawdfn4XkBIiZkjZ1jUvCgCJv16GmF&#10;pXZ3/qD+lGqRIRxLVGBS8qWUsTJkMU6dJ87e2QWLKctQSx3wnuG2k/OieJEWG84LBj3tDFWX080q&#10;eEf89vs2nHu8yuF2eGuN161Sk/GwXYJINKT/8F/7qBUsZq/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JDdcMAAADcAAAADwAAAAAAAAAAAAAAAACYAgAAZHJzL2Rv&#10;d25yZXYueG1sUEsFBgAAAAAEAAQA9QAAAIgDAAAAAA==&#10;" fillcolor="#eaeee8" stroked="f"/>
                <v:shape id="Picture 849" o:spid="_x0000_s1924" type="#_x0000_t75" style="position:absolute;left:22701;top:16040;width:17284;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a1S/BAAAA3AAAAA8AAABkcnMvZG93bnJldi54bWxET91qwjAUvh/sHcIZeDNmWi9UOmPpBoOB&#10;ONDtAQ7NWRtMTkKTtfXtzYWwy4/vf1fPzoqRhmg8KyiXBQji1mvDnYKf74+XLYiYkDVaz6TgShHq&#10;/ePDDivtJz7ReE6dyCEcK1TQpxQqKWPbk8O49IE4c79+cJgyHDqpB5xyuLNyVRRr6dBwbugx0HtP&#10;7eX85xSE0tovfdm49u15Y4pwMNOxMUotnubmFUSiOf2L7+5PrWC7yvPzmXwE5P4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Aa1S/BAAAA3AAAAA8AAAAAAAAAAAAAAAAAnwIA&#10;AGRycy9kb3ducmV2LnhtbFBLBQYAAAAABAAEAPcAAACNAwAAAAA=&#10;">
                  <v:imagedata r:id="rId304" o:title=""/>
                </v:shape>
                <v:rect id="Rectangle 850" o:spid="_x0000_s1925"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FzsMA&#10;AADcAAAADwAAAGRycy9kb3ducmV2LnhtbESPT2sCMRTE7wW/Q3iCt5rVg8jWKEURpNCDfw49PjbP&#10;zW43LzGJ6/bbN0Khx2FmfsOsNoPtRE8hNo4VzKYFCOLK6YZrBZfz/nUJIiZkjZ1jUvBDETbr0csK&#10;S+0efKT+lGqRIRxLVGBS8qWUsTJkMU6dJ87e1QWLKctQSx3wkeG2k/OiWEiLDecFg562hqrv090q&#10;+ET88rs2XHu8yeG+/2iN161Sk/Hw/gYi0ZD+w3/tg1awnM/geS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iFzsMAAADcAAAADwAAAAAAAAAAAAAAAACYAgAAZHJzL2Rv&#10;d25yZXYueG1sUEsFBgAAAAAEAAQA9QAAAIgDAAAAAA==&#10;" fillcolor="#eaeee8" stroked="f"/>
                <v:rect id="Rectangle 851" o:spid="_x0000_s1926"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TBMQA&#10;AADcAAAADwAAAGRycy9kb3ducmV2LnhtbESPQWvCQBSE74X+h+UJvRTdNMUi0VWKIvaq7aHHR/aZ&#10;RLNv093XGP+9Wyh4HGbmG2axGlyregqx8WzgZZKBIi69bbgy8PW5Hc9ARUG22HomA1eKsFo+Piyw&#10;sP7Ce+oPUqkE4ViggVqkK7SOZU0O48R3xMk7+uBQkgyVtgEvCe5anWfZm3bYcFqosaN1TeX58OsM&#10;9D/SbHckm2ec5uvw+n26xv3GmKfR8D4HJTTIPfzf/rAGZnkOf2fSEd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UwTEAAAA3AAAAA8AAAAAAAAAAAAAAAAAmAIAAGRycy9k&#10;b3ducmV2LnhtbFBLBQYAAAAABAAEAPUAAACJAwAAAAA=&#10;" fillcolor="#eceee8" stroked="f"/>
                <v:shape id="Picture 852" o:spid="_x0000_s1927" type="#_x0000_t75" style="position:absolute;left:22701;top:16071;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EHXFAAAA3AAAAA8AAABkcnMvZG93bnJldi54bWxEj81qwzAQhO+FvoPYQm+NXBdMcCIbE5KQ&#10;QymNkwdYrPUPtVbGUmO7T18VCjkOM/MNs81n04sbja6zrOB1FYEgrqzuuFFwvRxe1iCcR9bYWyYF&#10;CznIs8eHLabaTnymW+kbESDsUlTQej+kUrqqJYNuZQfi4NV2NOiDHBupR5wC3PQyjqJEGuw4LLQ4&#10;0K6l6qv8Ngr8z/H9o15s0XwOcXLc83Ta6Ump56e52IDwNPt7+L990grW8Rv8nQlH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xB1xQAAANwAAAAPAAAAAAAAAAAAAAAA&#10;AJ8CAABkcnMvZG93bnJldi54bWxQSwUGAAAAAAQABAD3AAAAkQMAAAAA&#10;">
                  <v:imagedata r:id="rId305" o:title=""/>
                </v:shape>
                <v:rect id="Rectangle 853" o:spid="_x0000_s1928"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u68QA&#10;AADcAAAADwAAAGRycy9kb3ducmV2LnhtbESPQWvCQBSE70L/w/IKXqRumtYiqasURfSq9tDjI/ua&#10;pM2+TXdfY/z3XaHgcZiZb5jFanCt6inExrOBx2kGirj0tuHKwPtp+zAHFQXZYuuZDFwowmp5N1pg&#10;Yf2ZD9QfpVIJwrFAA7VIV2gdy5ocxqnviJP36YNDSTJU2gY8J7hrdZ5lL9phw2mhxo7WNZXfx19n&#10;oP+RZrsj2Uxwlq/D08fXJR42xozvh7dXUEKD3ML/7b01MM+f4XomHQ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buvEAAAA3AAAAA8AAAAAAAAAAAAAAAAAmAIAAGRycy9k&#10;b3ducmV2LnhtbFBLBQYAAAAABAAEAPUAAACJAwAAAAA=&#10;" fillcolor="#eceee8" stroked="f"/>
                <v:rect id="Rectangle 854" o:spid="_x0000_s1929"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xMUA&#10;AADcAAAADwAAAGRycy9kb3ducmV2LnhtbESPQWvCQBSE7wX/w/KE3upGwRKiq4hotT0UGgWvz+wz&#10;CWbfhux2Tf59t1DocZiZb5jlujeNCNS52rKC6SQBQVxYXXOp4Hzav6QgnEfW2FgmBQM5WK9GT0vM&#10;tH3wF4XclyJC2GWooPK+zaR0RUUG3cS2xNG72c6gj7Irpe7wEeGmkbMkeZUGa44LFba0rai4599G&#10;gTvs+uMl8Gkbrm8f4TPN3wczKPU87jcLEJ56/x/+ax+1gnQ2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OHExQAAANwAAAAPAAAAAAAAAAAAAAAAAJgCAABkcnMv&#10;ZG93bnJldi54bWxQSwUGAAAAAAQABAD1AAAAigMAAAAA&#10;" fillcolor="#eceeea" stroked="f"/>
                <v:shape id="Picture 855" o:spid="_x0000_s1930" type="#_x0000_t75" style="position:absolute;left:22701;top:16097;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WBbEAAAA3AAAAA8AAABkcnMvZG93bnJldi54bWxEj0GLwjAUhO+C/yE8wYtouh5crY0isoIL&#10;XlYF8fZonm1p81Ka2NZ/vxEW9jjMzDdMsu1NJVpqXGFZwccsAkGcWl1wpuB6OUyXIJxH1lhZJgUv&#10;crDdDAcJxtp2/EPt2WciQNjFqCD3vo6ldGlOBt3M1sTBe9jGoA+yyaRusAtwU8l5FC2kwYLDQo41&#10;7XNKy/PTKOjL08TtM7zbYyq/29uqu3x+dUqNR/1uDcJT7//Df+2jVrCcL+B9JhwB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IWBbEAAAA3AAAAA8AAAAAAAAAAAAAAAAA&#10;nwIAAGRycy9kb3ducmV2LnhtbFBLBQYAAAAABAAEAPcAAACQAwAAAAA=&#10;">
                  <v:imagedata r:id="rId306" o:title=""/>
                </v:shape>
                <v:rect id="Rectangle 856" o:spid="_x0000_s1931"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aKMUA&#10;AADcAAAADwAAAGRycy9kb3ducmV2LnhtbESPQWvCQBSE7wX/w/KE3upGDzZEVxHRansoNApen9ln&#10;Esy+Ddntmvz7bqHQ4zAz3zDLdW8aEahztWUF00kCgriwuuZSwfm0f0lBOI+ssbFMCgZysF6NnpaY&#10;afvgLwq5L0WEsMtQQeV9m0npiooMuoltiaN3s51BH2VXSt3hI8JNI2dJMpcGa44LFba0rai4599G&#10;gTvs+uMl8Gkbrm8f4TPN3wczKPU87jcLEJ56/x/+ax+1gnT2C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tooxQAAANwAAAAPAAAAAAAAAAAAAAAAAJgCAABkcnMv&#10;ZG93bnJldi54bWxQSwUGAAAAAAQABAD1AAAAigMAAAAA&#10;" fillcolor="#eceeea" stroked="f"/>
                <v:rect id="Rectangle 857" o:spid="_x0000_s1932"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kcEA&#10;AADcAAAADwAAAGRycy9kb3ducmV2LnhtbERPzWrCQBC+F/oOyxR6azaKiMSsUiJBC3po9AHG7JjE&#10;ZmdDdqPx7d2D0OPH95+uR9OKG/WusaxgEsUgiEurG64UnI751wKE88gaW8uk4EEO1qv3txQTbe/8&#10;S7fCVyKEsEtQQe19l0jpypoMush2xIG72N6gD7CvpO7xHsJNK6dxPJcGGw4NNXaU1VT+FYNRcD3k&#10;cdbOms1w3Bfd2ZX8M8m2Sn1+jN9LEJ5G/y9+uXdawWIa1oYz4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fpHBAAAA3AAAAA8AAAAAAAAAAAAAAAAAmAIAAGRycy9kb3du&#10;cmV2LnhtbFBLBQYAAAAABAAEAPUAAACGAwAAAAA=&#10;" fillcolor="#eceeec" stroked="f"/>
                <v:shape id="Picture 858" o:spid="_x0000_s1933" type="#_x0000_t75" style="position:absolute;left:22701;top:16148;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gs0PFAAAA3AAAAA8AAABkcnMvZG93bnJldi54bWxEj92KwjAUhO8F3yEcYW9kTRUR7RrFHxYE&#10;r6z7AGebs03Z5qQ2UatPbwTBy2FmvmHmy9ZW4kKNLx0rGA4SEMS50yUXCn6O359TED4ga6wck4Ib&#10;eVguup05ptpd+UCXLBQiQtinqMCEUKdS+tyQRT9wNXH0/lxjMUTZFFI3eI1wW8lRkkykxZLjgsGa&#10;Noby/+xsFWzvs31eH9eb/fo3G5vV8FTc+ielPnrt6gtEoDa8w6/2TiuYjmbwPBOPgFw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4LNDxQAAANwAAAAPAAAAAAAAAAAAAAAA&#10;AJ8CAABkcnMvZG93bnJldi54bWxQSwUGAAAAAAQABAD3AAAAkQMAAAAA&#10;">
                  <v:imagedata r:id="rId307" o:title=""/>
                </v:shape>
                <v:rect id="Rectangle 859" o:spid="_x0000_s1934"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SsAA&#10;AADcAAAADwAAAGRycy9kb3ducmV2LnhtbERPy4rCMBTdD/gP4QruxtQHg1SjSEVUcBZWP+DaXNtq&#10;c1OaqPXvzUJweTjv2aI1lXhQ40rLCgb9CARxZnXJuYLTcf07AeE8ssbKMil4kYPFvPMzw1jbJx/o&#10;kfpchBB2MSoovK9jKV1WkEHXtzVx4C62MegDbHKpG3yGcFPJYRT9SYMlh4YCa0oKym7p3Si4/q+j&#10;pBqXq/txn9Znl/FukGyU6nXb5RSEp9Z/xR/3ViuYjML8cCYc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kSsAAAADcAAAADwAAAAAAAAAAAAAAAACYAgAAZHJzL2Rvd25y&#10;ZXYueG1sUEsFBgAAAAAEAAQA9QAAAIUDAAAAAA==&#10;" fillcolor="#eceeec" stroked="f"/>
                <v:rect id="Rectangle 860" o:spid="_x0000_s1935"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XA8UA&#10;AADcAAAADwAAAGRycy9kb3ducmV2LnhtbESPS4vCQBCE78L+h6EXvIhOfCAaHUUWxMct2T14bDKd&#10;B5vpCZkxxn/vCAt7LKrqK2q7700tOmpdZVnBdBKBIM6srrhQ8PN9HK9AOI+ssbZMCp7kYL/7GGwx&#10;1vbBCXWpL0SAsItRQel9E0vpspIMuoltiIOX29agD7ItpG7xEeCmlrMoWkqDFYeFEhv6Kin7Te9G&#10;gYmaW3K4ztJTss7zxWXUn+ZdotTwsz9sQHjq/X/4r33WClbzKbzPhCMgd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VcDxQAAANwAAAAPAAAAAAAAAAAAAAAAAJgCAABkcnMv&#10;ZG93bnJldi54bWxQSwUGAAAAAAQABAD1AAAAigMAAAAA&#10;" fillcolor="#eeeeec" stroked="f"/>
                <v:shape id="Picture 861" o:spid="_x0000_s1936" type="#_x0000_t75" style="position:absolute;left:22701;top:1617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JzbGAAAA3AAAAA8AAABkcnMvZG93bnJldi54bWxEj91qwkAUhO8LvsNyhN7VXVMokrqKVUQp&#10;ttD4c33IHpPQ7NmYXU18+26h0MthZr5hpvPe1uJGra8caxiPFAji3JmKCw2H/fppAsIHZIO1Y9Jw&#10;Jw/z2eBhiqlxHX/RLQuFiBD2KWooQ2hSKX1ekkU/cg1x9M6utRiibAtpWuwi3NYyUepFWqw4LpTY&#10;0LKk/Du7Wg3JW7dXp49P3h537+aiVvnmdPVaPw77xSuIQH34D/+1t0bD5DmB3zPxCM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cnNsYAAADcAAAADwAAAAAAAAAAAAAA&#10;AACfAgAAZHJzL2Rvd25yZXYueG1sUEsFBgAAAAAEAAQA9wAAAJIDAAAAAA==&#10;">
                  <v:imagedata r:id="rId308" o:title=""/>
                </v:shape>
                <v:rect id="Rectangle 862" o:spid="_x0000_s1937"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s78UA&#10;AADcAAAADwAAAGRycy9kb3ducmV2LnhtbESPT2vCQBTE70K/w/IKXqRuakTS1FWkIFZviT30+Mi+&#10;/KHZtyG7xvjtu4LgcZiZ3zDr7WhaMVDvGssK3ucRCOLC6oYrBT/n/VsCwnlkja1lUnAjB9vNy2SN&#10;qbZXzmjIfSUChF2KCmrvu1RKV9Rk0M1tRxy80vYGfZB9JXWP1wA3rVxE0UoabDgs1NjRV03FX34x&#10;CkzU/Wa70yI/ZB9luTzOxkM8ZEpNX8fdJwhPo3+GH+1vrSCJY7ifC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2zvxQAAANwAAAAPAAAAAAAAAAAAAAAAAJgCAABkcnMv&#10;ZG93bnJldi54bWxQSwUGAAAAAAQABAD1AAAAigMAAAAA&#10;" fillcolor="#eeeeec" stroked="f"/>
                <v:rect id="Rectangle 863" o:spid="_x0000_s1938"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T3cYA&#10;AADcAAAADwAAAGRycy9kb3ducmV2LnhtbESPT2sCMRTE74LfITzBm2at7bKsRrGFQim9VAva22Pz&#10;9o+7eVmSqNtv3xQKHoeZ+Q2z3g6mE1dyvrGsYDFPQBAXVjdcKfg6vM4yED4ga+wsk4If8rDdjEdr&#10;zLW98Sdd96ESEcI+RwV1CH0upS9qMujntieOXmmdwRClq6R2eItw08mHJEmlwYbjQo09vdRUtPuL&#10;UXB0WftdPvs2KZ/eTxdzTE8f51Sp6WTYrUAEGsI9/N9+0wqy5SP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ST3cYAAADcAAAADwAAAAAAAAAAAAAAAACYAgAAZHJz&#10;L2Rvd25yZXYueG1sUEsFBgAAAAAEAAQA9QAAAIsDAAAAAA==&#10;" fillcolor="#eee" stroked="f"/>
                <v:shape id="Picture 864" o:spid="_x0000_s1939" type="#_x0000_t75" style="position:absolute;left:22701;top:16224;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S9rFAAAA3AAAAA8AAABkcnMvZG93bnJldi54bWxEj0FrAjEUhO9C/0N4hV5EkypW2RqlFIRe&#10;bFFX8fjYvG4WNy/bTdTtvzdCocdhZr5h5svO1eJCbag8a3geKhDEhTcVlxry3WowAxEissHaM2n4&#10;pQDLxUNvjpnxV97QZRtLkSAcMtRgY2wyKUNhyWEY+oY4ed++dRiTbEtpWrwmuKvlSKkX6bDitGCx&#10;oXdLxWl7dhrWP9Uh75+Plr8m+dTslfqUJ6X102P39goiUhf/w3/tD6NhNp7A/Uw6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UvaxQAAANwAAAAPAAAAAAAAAAAAAAAA&#10;AJ8CAABkcnMvZG93bnJldi54bWxQSwUGAAAAAAQABAD3AAAAkQMAAAAA&#10;">
                  <v:imagedata r:id="rId309" o:title=""/>
                </v:shape>
                <v:rect id="Rectangle 865" o:spid="_x0000_s1940"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oMcYA&#10;AADcAAAADwAAAGRycy9kb3ducmV2LnhtbESPT2vCQBTE7wW/w/IKvdVNLQ0hdZUqCCK9VIXY2yP7&#10;8qfJvg27q8Zv3y0UPA4z8xtmvhxNLy7kfGtZwcs0AUFcWt1yreB42DxnIHxA1thbJgU38rBcTB7m&#10;mGt75S+67EMtIoR9jgqaEIZcSl82ZNBP7UAcvco6gyFKV0vt8BrhppezJEmlwZbjQoMDrRsqu/3Z&#10;KChc1n1XK98l1dvudDZFevr8SZV6ehw/3kEEGsM9/N/eagXZaw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qoMcYAAADcAAAADwAAAAAAAAAAAAAAAACYAgAAZHJz&#10;L2Rvd25yZXYueG1sUEsFBgAAAAAEAAQA9QAAAIsDAAAAAA==&#10;" fillcolor="#eee" stroked="f"/>
                <v:rect id="Rectangle 866" o:spid="_x0000_s1941"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mgcgA&#10;AADcAAAADwAAAGRycy9kb3ducmV2LnhtbESP3WrCQBSE7wt9h+UIvSm6aUvVRldpBaFgKfgD4t1p&#10;9iSbNns2za4mfXtXKHg5zMw3zHTe2UqcqPGlYwUPgwQEceZ0yYWC3XbZH4PwAVlj5ZgU/JGH+ez2&#10;Zoqpdi2v6bQJhYgQ9ikqMCHUqZQ+M2TRD1xNHL3cNRZDlE0hdYNthNtKPibJUFosOS4YrGlhKPvZ&#10;HK2Ct9X+Q78sv80xf77/TPKv3/WhRaXuet3rBESgLlzD/+13rWD8NILLmXgE5O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KiaByAAAANwAAAAPAAAAAAAAAAAAAAAAAJgCAABk&#10;cnMvZG93bnJldi54bWxQSwUGAAAAAAQABAD1AAAAjQMAAAAA&#10;" fillcolor="#f0f0f0" stroked="f"/>
                <v:shape id="Picture 867" o:spid="_x0000_s1942" type="#_x0000_t75" style="position:absolute;left:22701;top:16275;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Z9bHAAAAA3AAAAA8AAABkcnMvZG93bnJldi54bWxET02LwjAQvQv7H8Is7E1TrRSpRpGFld7E&#10;WvA6NLNt3WZSmli7/npzEDw+3vdmN5pWDNS7xrKC+SwCQVxa3XCloDj/TFcgnEfW2FomBf/kYLf9&#10;mGww1fbOJxpyX4kQwi5FBbX3XSqlK2sy6Ga2Iw7cr+0N+gD7Suoe7yHctHIRRYk02HBoqLGj75rK&#10;v/xmFOSdjYfkmMXZ8mqLxyU5XOW4UOrrc9yvQXga/Vv8cmdawSoOa8OZcATk9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pn1scAAAADcAAAADwAAAAAAAAAAAAAAAACfAgAA&#10;ZHJzL2Rvd25yZXYueG1sUEsFBgAAAAAEAAQA9wAAAIwDAAAAAA==&#10;">
                  <v:imagedata r:id="rId310" o:title=""/>
                </v:shape>
                <v:rect id="Rectangle 868" o:spid="_x0000_s1943"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XaMgA&#10;AADcAAAADwAAAGRycy9kb3ducmV2LnhtbESP3WrCQBSE74W+w3IKvRHdWKlo6ipVEAqWgj8gvTvN&#10;nmTTZs/G7GrSt+8WCl4OM/MNM192thJXanzpWMFomIAgzpwuuVBwPGwGUxA+IGusHJOCH/KwXNz1&#10;5phq1/KOrvtQiAhhn6ICE0KdSukzQxb90NXE0ctdYzFE2RRSN9hGuK3kY5JMpMWS44LBmtaGsu/9&#10;xSpYbU9verb5Mpf8qf+e5J/n3UeLSj3cdy/PIAJ14Rb+b79qBdPxDP7O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RdoyAAAANwAAAAPAAAAAAAAAAAAAAAAAJgCAABk&#10;cnMvZG93bnJldi54bWxQSwUGAAAAAAQABAD1AAAAjQMAAAAA&#10;" fillcolor="#f0f0f0" stroked="f"/>
                <v:rect id="Rectangle 869" o:spid="_x0000_s1944"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o8IA&#10;AADcAAAADwAAAGRycy9kb3ducmV2LnhtbERPy2oCMRTdF/yHcIXuakZph2E0igqFIt1oC+ruMrnz&#10;cCY3QxJ1/HuzKHR5OO/FajCduJHzjWUF00kCgriwuuFKwe/P51sGwgdkjZ1lUvAgD6vl6GWBubZ3&#10;3tPtECoRQ9jnqKAOoc+l9EVNBv3E9sSRK60zGCJ0ldQO7zHcdHKWJKk02HBsqLGnbU1Fe7gaBUeX&#10;tedy49uk/NidruaYnr4vqVKv42E9BxFoCP/iP/eXVpC9x/nx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ajwgAAANwAAAAPAAAAAAAAAAAAAAAAAJgCAABkcnMvZG93&#10;bnJldi54bWxQSwUGAAAAAAQABAD1AAAAhwMAAAAA&#10;" fillcolor="#eee" stroked="f"/>
                <v:shape id="Picture 870" o:spid="_x0000_s1945" type="#_x0000_t75" style="position:absolute;left:22701;top:16300;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LQjDAAAA3AAAAA8AAABkcnMvZG93bnJldi54bWxEj0FrwkAUhO+F/oflCb3VjaWIpK6ipYUc&#10;rYrg7ZF9ZkOzb0P2NYn/3i0IHoeZ+YZZrkffqJ66WAc2MJtmoIjLYGuuDBwP368LUFGQLTaBycCV&#10;IqxXz09LzG0Y+If6vVQqQTjmaMCJtLnWsXTkMU5DS5y8S+g8SpJdpW2HQ4L7Rr9l2Vx7rDktOGzp&#10;01H5u//zBuS8LWWn9elr57Zjn12K4SiFMS+TcfMBSmiUR/jeLqyBxfsM/s+kI6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YtCMMAAADcAAAADwAAAAAAAAAAAAAAAACf&#10;AgAAZHJzL2Rvd25yZXYueG1sUEsFBgAAAAAEAAQA9wAAAI8DAAAAAA==&#10;">
                  <v:imagedata r:id="rId311" o:title=""/>
                </v:shape>
                <v:rect id="Rectangle 871" o:spid="_x0000_s1946"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dT8UA&#10;AADcAAAADwAAAGRycy9kb3ducmV2LnhtbESPT2sCMRTE7wW/Q3iCt5qt2GXZGqUKgpReqoJ6e2ze&#10;/uluXpYk6vbbN4WCx2FmfsMsVoPpxI2cbywreJkmIIgLqxuuFBwP2+cMhA/IGjvLpOCHPKyWo6cF&#10;5tre+Ytu+1CJCGGfo4I6hD6X0hc1GfRT2xNHr7TOYIjSVVI7vEe46eQsSVJpsOG4UGNPm5qKdn81&#10;Ck4uay/l2rdJ+fpxvppTev78TpWajIf3NxCBhvAI/7d3WkE2n8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91PxQAAANwAAAAPAAAAAAAAAAAAAAAAAJgCAABkcnMv&#10;ZG93bnJldi54bWxQSwUGAAAAAAQABAD1AAAAigMAAAAA&#10;" fillcolor="#eee" stroked="f"/>
                <v:oval id="Oval 872" o:spid="_x0000_s1947" style="position:absolute;left:22720;top:10902;width:17246;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lPsUA&#10;AADcAAAADwAAAGRycy9kb3ducmV2LnhtbESPQUvEMBSE74L/ITzBm5vaipTuZosI4uJBsOvF2yN5&#10;22a3eSlN7Lb7640geBxm5htmU8+uFxONwXpWcL/KQBBrbyy3Cj73L3cliBCRDfaeScFCAert9dUG&#10;K+PP/EFTE1uRIBwqVNDFOFRSBt2Rw7DyA3HyDn50GJMcW2lGPCe462WeZY/SoeW00OFAzx3pU/Pt&#10;FFyKKdfHZqffyuXLmovl1+W9UOr2Zn5ag4g0x//wX3tnFJQPBf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eU+xQAAANwAAAAPAAAAAAAAAAAAAAAAAJgCAABkcnMv&#10;ZG93bnJldi54bWxQSwUGAAAAAAQABAD1AAAAigMAAAAA&#10;" filled="f" strokecolor="#002060" strokeweight=".1pt">
                  <v:stroke endcap="round"/>
                </v:oval>
                <v:rect id="Rectangle 873" o:spid="_x0000_s1948" style="position:absolute;left:30441;top:10947;width:1232;height:3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43F2A377" w14:textId="77777777" w:rsidR="004D709A" w:rsidRDefault="004D709A">
                        <w:r>
                          <w:rPr>
                            <w:rFonts w:ascii="Calibri" w:hAnsi="Calibri" w:cs="Calibri"/>
                            <w:color w:val="000000"/>
                          </w:rPr>
                          <w:t>F1</w:t>
                        </w:r>
                      </w:p>
                    </w:txbxContent>
                  </v:textbox>
                </v:rect>
                <v:rect id="Rectangle 874" o:spid="_x0000_s1949" style="position:absolute;left:20593;top:12674;width:20174;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b8YA&#10;AADcAAAADwAAAGRycy9kb3ducmV2LnhtbESPQWvCQBSE7wX/w/IEL8VsKlZi6ipSEHoQirGHentk&#10;n9nU7NuQXU3aX98tFDwOM/MNs9oMthE36nztWMFTkoIgLp2uuVLwcdxNMxA+IGtsHJOCb/KwWY8e&#10;Vphr1/OBbkWoRISwz1GBCaHNpfSlIYs+cS1x9M6usxii7CqpO+wj3DZylqYLabHmuGCwpVdD5aW4&#10;WgW798+a+EceHpdZ777K2akw+1apyXjYvoAINIR7+L/9phVk82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m+b8YAAADcAAAADwAAAAAAAAAAAAAAAACYAgAAZHJz&#10;L2Rvd25yZXYueG1sUEsFBgAAAAAEAAQA9QAAAIsDAAAAAA==&#10;" filled="f" stroked="f">
                  <v:textbox style="mso-fit-shape-to-text:t" inset="0,0,0,0">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v:textbox>
                </v:rect>
                <v:rect id="Rectangle 875" o:spid="_x0000_s1950" style="position:absolute;left:29502;top:14414;width:2826;height:3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4E379985" w14:textId="77777777" w:rsidR="004D709A" w:rsidRDefault="004D709A">
                        <w:r>
                          <w:rPr>
                            <w:rFonts w:ascii="Calibri" w:hAnsi="Calibri" w:cs="Calibri"/>
                            <w:color w:val="000000"/>
                          </w:rPr>
                          <w:t>Cell 6</w:t>
                        </w:r>
                      </w:p>
                    </w:txbxContent>
                  </v:textbox>
                </v:rect>
                <v:rect id="Rectangle 876" o:spid="_x0000_s1951" style="position:absolute;left:30226;top:4165;width:1232;height:3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4CF1CBEE" w14:textId="77777777" w:rsidR="004D709A" w:rsidRDefault="004D709A">
                        <w:r>
                          <w:rPr>
                            <w:rFonts w:ascii="Calibri" w:hAnsi="Calibri" w:cs="Calibri"/>
                            <w:color w:val="000000"/>
                          </w:rPr>
                          <w:t>F2</w:t>
                        </w:r>
                      </w:p>
                    </w:txbxContent>
                  </v:textbox>
                </v:rect>
                <v:rect id="Rectangle 877" o:spid="_x0000_s1952" style="position:absolute;left:21069;top:5905;width:19685;height:3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R8cIA&#10;AADcAAAADwAAAGRycy9kb3ducmV2LnhtbERPz2vCMBS+D/wfwhO8DE0nMmo1igyEHQSxetDbo3k2&#10;1ealNJnt9tebg7Djx/d7ue5tLR7U+sqxgo9JAoK4cLriUsHpuB2nIHxA1lg7JgW/5GG9GrwtMdOu&#10;4wM98lCKGMI+QwUmhCaT0heGLPqJa4gjd3WtxRBhW0rdYhfDbS2nSfIpLVYcGww29GWouOc/VsF2&#10;f66I/+ThfZ527lZML7nZNUqNhv1mASJQH/7FL/e3VpDO4t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BHxwgAAANwAAAAPAAAAAAAAAAAAAAAAAJgCAABkcnMvZG93&#10;bnJldi54bWxQSwUGAAAAAAQABAD1AAAAhwMAAAAA&#10;" filled="f" stroked="f">
                  <v:textbox style="mso-fit-shape-to-text:t" inset="0,0,0,0">
                    <w:txbxContent>
                      <w:p w14:paraId="165FF79E" w14:textId="77777777" w:rsidR="004D709A" w:rsidRDefault="004D709A">
                        <w:pPr>
                          <w:jc w:val="center"/>
                        </w:pPr>
                        <w:r>
                          <w:rPr>
                            <w:rFonts w:ascii="Calibri" w:hAnsi="Calibri" w:cs="Calibri"/>
                            <w:color w:val="000000"/>
                          </w:rPr>
                          <w:t>Slice 1 (preferred) + Slice 2</w:t>
                        </w:r>
                      </w:p>
                    </w:txbxContent>
                  </v:textbox>
                </v:rect>
                <v:rect id="Rectangle 878" o:spid="_x0000_s1953" style="position:absolute;left:29286;top:7639;width:2826;height:3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29CEB50F" w14:textId="77777777" w:rsidR="004D709A" w:rsidRDefault="004D709A">
                        <w:r>
                          <w:rPr>
                            <w:rFonts w:ascii="Calibri" w:hAnsi="Calibri" w:cs="Calibri"/>
                            <w:color w:val="000000"/>
                          </w:rPr>
                          <w:t>Cell 5</w:t>
                        </w:r>
                      </w:p>
                    </w:txbxContent>
                  </v:textbox>
                </v:rect>
                <v:rect id="Rectangle 879" o:spid="_x0000_s1954" style="position:absolute;left:28911;top:121;width:3461;height:3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66956800" w14:textId="77777777" w:rsidR="004D709A" w:rsidRDefault="004D709A">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SimSun"/>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Spreadtrum</w:t>
      </w:r>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w:t>
      </w:r>
      <w:r>
        <w:lastRenderedPageBreak/>
        <w:t xml:space="preserve">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r>
        <w:rPr>
          <w:rFonts w:hint="eastAsia"/>
        </w:rPr>
        <w:t>C</w:t>
      </w:r>
      <w:r>
        <w:t>onvida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SimSun"/>
        </w:rPr>
      </w:pPr>
      <w:r>
        <w:rPr>
          <w:rFonts w:hint="eastAsia"/>
        </w:rPr>
        <w:t>F</w:t>
      </w:r>
      <w:r>
        <w:t xml:space="preserve">ujitsu proposed one more scenario that </w:t>
      </w:r>
      <w:r>
        <w:rPr>
          <w:rFonts w:eastAsia="SimSun"/>
        </w:rPr>
        <w:t>RAN slice and BWP (Bandwidth Part) can have some mapping.</w:t>
      </w:r>
    </w:p>
    <w:p w14:paraId="34B4B6B0" w14:textId="77777777" w:rsidR="00B67FB5" w:rsidRDefault="00962621">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13D14905" w14:textId="77777777" w:rsidR="00B67FB5" w:rsidRDefault="00962621">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14:paraId="5EEAF871" w14:textId="77777777" w:rsidR="00B67FB5" w:rsidRDefault="00A148C3">
      <w:pPr>
        <w:jc w:val="center"/>
        <w:rPr>
          <w:rFonts w:eastAsia="SimSun"/>
        </w:rPr>
      </w:pPr>
      <w:r>
        <w:rPr>
          <w:noProof/>
        </w:rPr>
        <w:object w:dxaOrig="3679" w:dyaOrig="3305" w14:anchorId="1847D64B">
          <v:shape id="_x0000_i1027" type="#_x0000_t75" alt="" style="width:183.75pt;height:164.4pt;mso-width-percent:0;mso-height-percent:0;mso-width-percent:0;mso-height-percent:0" o:ole="">
            <v:imagedata r:id="rId319" o:title=""/>
          </v:shape>
          <o:OLEObject Type="Embed" ProgID="Visio.Drawing.15" ShapeID="_x0000_i1027" DrawAspect="Content" ObjectID="_1664256164" r:id="rId320"/>
        </w:object>
      </w:r>
      <w:r w:rsidR="00962621">
        <w:t xml:space="preserve">  </w:t>
      </w:r>
      <w:r>
        <w:rPr>
          <w:noProof/>
        </w:rPr>
        <w:object w:dxaOrig="3787" w:dyaOrig="3305" w14:anchorId="0F2762EB">
          <v:shape id="_x0000_i1028" type="#_x0000_t75" alt="" style="width:188.6pt;height:164.4pt;mso-width-percent:0;mso-height-percent:0;mso-width-percent:0;mso-height-percent:0" o:ole="">
            <v:imagedata r:id="rId321" o:title=""/>
          </v:shape>
          <o:OLEObject Type="Embed" ProgID="Visio.Drawing.15" ShapeID="_x0000_i1028" DrawAspect="Content" ObjectID="_1664256165" r:id="rId322"/>
        </w:object>
      </w:r>
    </w:p>
    <w:p w14:paraId="2E46F9A3" w14:textId="77777777" w:rsidR="00B67FB5" w:rsidRDefault="00B67FB5">
      <w:pPr>
        <w:rPr>
          <w:rFonts w:eastAsia="SimSun"/>
        </w:rPr>
      </w:pPr>
    </w:p>
    <w:p w14:paraId="73E3AB1E" w14:textId="77777777" w:rsidR="00B67FB5" w:rsidRDefault="00B67FB5">
      <w:pPr>
        <w:rPr>
          <w:rFonts w:eastAsia="SimSun"/>
        </w:rPr>
      </w:pPr>
    </w:p>
    <w:p w14:paraId="002893FD" w14:textId="77777777" w:rsidR="00B67FB5" w:rsidRDefault="00962621">
      <w:pPr>
        <w:pStyle w:val="3"/>
      </w:pPr>
      <w:r>
        <w:t>2.2</w:t>
      </w:r>
      <w:r>
        <w:tab/>
        <w:t>Slicing handling in UE side</w:t>
      </w:r>
    </w:p>
    <w:p w14:paraId="2FC20E94" w14:textId="77777777" w:rsidR="00B67FB5" w:rsidRDefault="00962621">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SimSun"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SimSun" w:hint="eastAsia"/>
              </w:rPr>
              <w:t xml:space="preserve"> or access barring</w:t>
            </w:r>
          </w:p>
          <w:p w14:paraId="1D0C6ADE" w14:textId="77777777" w:rsidR="00B67FB5" w:rsidRDefault="00962621">
            <w:pPr>
              <w:ind w:leftChars="284" w:left="568" w:firstLineChars="50" w:firstLine="100"/>
              <w:rPr>
                <w:rFonts w:eastAsia="SimSun"/>
              </w:rPr>
            </w:pPr>
            <w:r>
              <w:rPr>
                <w:rFonts w:eastAsia="SimSun" w:hint="eastAsia"/>
              </w:rPr>
              <w:lastRenderedPageBreak/>
              <w:t xml:space="preserve"> Note: whether the existing mechanism can meet this scenario or requirement can be studied.</w:t>
            </w:r>
          </w:p>
        </w:tc>
      </w:tr>
    </w:tbl>
    <w:p w14:paraId="5DC0E1D8" w14:textId="77777777" w:rsidR="00B67FB5" w:rsidRDefault="00B67FB5">
      <w:pPr>
        <w:rPr>
          <w:rFonts w:eastAsia="SimSun"/>
        </w:rPr>
      </w:pPr>
    </w:p>
    <w:p w14:paraId="4BA514A1" w14:textId="77777777" w:rsidR="00B67FB5" w:rsidRDefault="00962621">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SimSun"/>
                <w:b/>
              </w:rPr>
            </w:pPr>
            <w:r>
              <w:rPr>
                <w:rFonts w:eastAsia="SimSun"/>
                <w:b/>
              </w:rPr>
              <w:t>Company</w:t>
            </w:r>
          </w:p>
        </w:tc>
        <w:tc>
          <w:tcPr>
            <w:tcW w:w="7565" w:type="dxa"/>
            <w:shd w:val="clear" w:color="auto" w:fill="auto"/>
          </w:tcPr>
          <w:p w14:paraId="25162D6A" w14:textId="77777777" w:rsidR="00B67FB5" w:rsidRDefault="00962621">
            <w:pPr>
              <w:rPr>
                <w:rFonts w:eastAsia="SimSun"/>
                <w:b/>
              </w:rPr>
            </w:pPr>
            <w:r>
              <w:rPr>
                <w:rFonts w:eastAsia="SimSun" w:hint="eastAsia"/>
                <w:b/>
              </w:rPr>
              <w:t>C</w:t>
            </w:r>
            <w:r>
              <w:rPr>
                <w:rFonts w:eastAsia="SimSun"/>
                <w:b/>
              </w:rPr>
              <w:t>omments</w:t>
            </w:r>
          </w:p>
        </w:tc>
      </w:tr>
      <w:tr w:rsidR="00B67FB5" w14:paraId="70339C59" w14:textId="77777777">
        <w:tc>
          <w:tcPr>
            <w:tcW w:w="2063" w:type="dxa"/>
            <w:shd w:val="clear" w:color="auto" w:fill="auto"/>
          </w:tcPr>
          <w:p w14:paraId="454EF475" w14:textId="77777777" w:rsidR="00B67FB5" w:rsidRDefault="00962621">
            <w:pPr>
              <w:rPr>
                <w:rFonts w:eastAsia="SimSun"/>
              </w:rPr>
            </w:pPr>
            <w:r>
              <w:rPr>
                <w:rFonts w:eastAsia="SimSun"/>
              </w:rPr>
              <w:t xml:space="preserve">Qualcomm </w:t>
            </w:r>
          </w:p>
        </w:tc>
        <w:tc>
          <w:tcPr>
            <w:tcW w:w="7565" w:type="dxa"/>
            <w:shd w:val="clear" w:color="auto" w:fill="auto"/>
          </w:tcPr>
          <w:p w14:paraId="0105097E" w14:textId="77777777" w:rsidR="00B67FB5" w:rsidRDefault="00962621">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SimSun"/>
              </w:rPr>
            </w:pPr>
          </w:p>
          <w:p w14:paraId="63AADF60" w14:textId="77777777" w:rsidR="00B67FB5" w:rsidRDefault="00962621">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SimSun"/>
              </w:rPr>
            </w:pPr>
          </w:p>
          <w:p w14:paraId="4A170641" w14:textId="77777777" w:rsidR="00B67FB5" w:rsidRDefault="00962621">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SimSun"/>
              </w:rPr>
            </w:pPr>
          </w:p>
        </w:tc>
      </w:tr>
      <w:tr w:rsidR="00B67FB5" w14:paraId="5C2D3933" w14:textId="77777777">
        <w:tc>
          <w:tcPr>
            <w:tcW w:w="2063" w:type="dxa"/>
            <w:shd w:val="clear" w:color="auto" w:fill="auto"/>
          </w:tcPr>
          <w:p w14:paraId="0701F0DB"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7081B209" w14:textId="77777777" w:rsidR="00B67FB5" w:rsidRDefault="00962621">
            <w:pPr>
              <w:rPr>
                <w:rFonts w:eastAsia="SimSun"/>
              </w:rPr>
            </w:pPr>
            <w:r>
              <w:rPr>
                <w:rFonts w:eastAsia="SimSun" w:hint="eastAsia"/>
              </w:rPr>
              <w:t>T</w:t>
            </w:r>
            <w:r>
              <w:rPr>
                <w:rFonts w:eastAsia="SimSun"/>
              </w:rPr>
              <w:t>here maybe two different understandings of the intended slice:</w:t>
            </w:r>
          </w:p>
          <w:p w14:paraId="3A97F11D" w14:textId="77777777" w:rsidR="00B67FB5" w:rsidRDefault="00962621">
            <w:pPr>
              <w:pStyle w:val="af9"/>
              <w:numPr>
                <w:ilvl w:val="0"/>
                <w:numId w:val="10"/>
              </w:numPr>
              <w:contextualSpacing w:val="0"/>
              <w:rPr>
                <w:rFonts w:eastAsia="SimSun"/>
              </w:rPr>
            </w:pPr>
            <w:r>
              <w:rPr>
                <w:rFonts w:eastAsia="SimSun"/>
              </w:rPr>
              <w:t xml:space="preserve">Option 1: Intended slices = all the slices supported by UE  </w:t>
            </w:r>
          </w:p>
          <w:p w14:paraId="7209CA76" w14:textId="77777777" w:rsidR="00B67FB5" w:rsidRDefault="00962621">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CA90467" w14:textId="77777777" w:rsidR="00B67FB5" w:rsidRDefault="00962621">
            <w:pPr>
              <w:pStyle w:val="af9"/>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7B1AE737" w14:textId="77777777" w:rsidR="00B67FB5" w:rsidRDefault="00962621">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225164D" w14:textId="77777777" w:rsidR="00B67FB5" w:rsidRDefault="00962621">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SimSun"/>
              </w:rPr>
            </w:pPr>
            <w:r>
              <w:rPr>
                <w:rFonts w:eastAsia="SimSun" w:hint="eastAsia"/>
              </w:rPr>
              <w:lastRenderedPageBreak/>
              <w:t>W</w:t>
            </w:r>
            <w:r>
              <w:rPr>
                <w:rFonts w:eastAsia="SimSun"/>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SimSun"/>
              </w:rPr>
            </w:pPr>
            <w:r>
              <w:rPr>
                <w:rFonts w:eastAsia="SimSun" w:hint="eastAsia"/>
              </w:rPr>
              <w:lastRenderedPageBreak/>
              <w:t>CATT</w:t>
            </w:r>
          </w:p>
        </w:tc>
        <w:tc>
          <w:tcPr>
            <w:tcW w:w="7565" w:type="dxa"/>
            <w:shd w:val="clear" w:color="auto" w:fill="auto"/>
          </w:tcPr>
          <w:p w14:paraId="469AE607" w14:textId="77777777" w:rsidR="00B67FB5" w:rsidRDefault="00962621">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F77683E" w14:textId="77777777" w:rsidR="00B67FB5" w:rsidRDefault="00962621">
            <w:pPr>
              <w:rPr>
                <w:rFonts w:eastAsia="SimSun"/>
              </w:rPr>
            </w:pPr>
            <w:r>
              <w:rPr>
                <w:rFonts w:eastAsia="SimSun" w:hint="eastAsia"/>
              </w:rPr>
              <w:t>Case1: During cell selection/reselection</w:t>
            </w:r>
          </w:p>
          <w:p w14:paraId="62E6FA39" w14:textId="77777777" w:rsidR="00B67FB5" w:rsidRDefault="00962621">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3C2576EE"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045054E4" w14:textId="77777777" w:rsidR="00B67FB5" w:rsidRDefault="00962621">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8D56CCC" w14:textId="77777777" w:rsidR="00B67FB5" w:rsidRDefault="00962621">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EBB89E7" w14:textId="77777777" w:rsidR="00B67FB5" w:rsidRDefault="00962621">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SimSun"/>
              </w:rPr>
            </w:pPr>
            <w:r>
              <w:rPr>
                <w:rFonts w:eastAsia="SimSun" w:hint="eastAsia"/>
              </w:rPr>
              <w:t>H</w:t>
            </w:r>
            <w:r>
              <w:rPr>
                <w:rFonts w:eastAsia="SimSun"/>
              </w:rPr>
              <w:t>uawei, HiSilicon</w:t>
            </w:r>
          </w:p>
        </w:tc>
        <w:tc>
          <w:tcPr>
            <w:tcW w:w="7565" w:type="dxa"/>
            <w:shd w:val="clear" w:color="auto" w:fill="auto"/>
          </w:tcPr>
          <w:p w14:paraId="21CCBA0A" w14:textId="77777777" w:rsidR="00B67FB5" w:rsidRDefault="00962621">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4609D61F" w14:textId="77777777" w:rsidR="00B67FB5" w:rsidRDefault="00962621">
            <w:pPr>
              <w:rPr>
                <w:rFonts w:eastAsia="SimSun"/>
              </w:rPr>
            </w:pPr>
            <w:r>
              <w:rPr>
                <w:rFonts w:eastAsia="SimSun"/>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SimSun"/>
              </w:rPr>
            </w:pPr>
            <w:r>
              <w:rPr>
                <w:rFonts w:eastAsia="SimSun"/>
              </w:rPr>
              <w:t xml:space="preserve">Vodafone </w:t>
            </w:r>
          </w:p>
        </w:tc>
        <w:tc>
          <w:tcPr>
            <w:tcW w:w="7565" w:type="dxa"/>
            <w:shd w:val="clear" w:color="auto" w:fill="auto"/>
          </w:tcPr>
          <w:p w14:paraId="478C0F9C" w14:textId="77777777" w:rsidR="00B67FB5" w:rsidRDefault="00962621">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w:t>
            </w:r>
            <w:r>
              <w:rPr>
                <w:rFonts w:eastAsia="SimSun"/>
              </w:rPr>
              <w:lastRenderedPageBreak/>
              <w:t xml:space="preserve">slice. </w:t>
            </w:r>
          </w:p>
          <w:p w14:paraId="633FBCA5" w14:textId="77777777" w:rsidR="00B67FB5" w:rsidRDefault="00962621">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SimSun"/>
              </w:rPr>
            </w:pPr>
            <w:r>
              <w:rPr>
                <w:rFonts w:eastAsia="SimSun" w:hint="eastAsia"/>
              </w:rPr>
              <w:lastRenderedPageBreak/>
              <w:t>Xiaomi</w:t>
            </w:r>
          </w:p>
        </w:tc>
        <w:tc>
          <w:tcPr>
            <w:tcW w:w="7565" w:type="dxa"/>
            <w:shd w:val="clear" w:color="auto" w:fill="auto"/>
          </w:tcPr>
          <w:p w14:paraId="3AEA9C2F" w14:textId="77777777" w:rsidR="00B67FB5" w:rsidRDefault="00962621">
            <w:pPr>
              <w:rPr>
                <w:rFonts w:eastAsia="SimSun"/>
              </w:rPr>
            </w:pPr>
            <w:r>
              <w:rPr>
                <w:rFonts w:eastAsia="SimSun" w:hint="eastAsia"/>
              </w:rPr>
              <w:t xml:space="preserve">We agree with CATT that the meaning of intended slice is different for different use cases. </w:t>
            </w:r>
          </w:p>
          <w:p w14:paraId="55769662" w14:textId="77777777" w:rsidR="00B67FB5" w:rsidRDefault="00962621">
            <w:pPr>
              <w:rPr>
                <w:rFonts w:eastAsia="SimSun"/>
              </w:rPr>
            </w:pPr>
            <w:r>
              <w:rPr>
                <w:rFonts w:eastAsia="SimSun" w:hint="eastAsia"/>
              </w:rPr>
              <w:t xml:space="preserve">For cell selection/reselection, we think deployment scenarios need to be clarified first. </w:t>
            </w:r>
          </w:p>
          <w:p w14:paraId="4174093D" w14:textId="77777777" w:rsidR="00B67FB5" w:rsidRDefault="00962621">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B93489F" w14:textId="77777777" w:rsidR="00B67FB5" w:rsidRDefault="00962621">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C55BEF8" w14:textId="77777777" w:rsidR="00B67FB5" w:rsidRDefault="00962621">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008C2DAE" w14:textId="77777777" w:rsidR="00B67FB5" w:rsidRDefault="00B67FB5">
            <w:pPr>
              <w:rPr>
                <w:rFonts w:eastAsia="SimSun"/>
              </w:rPr>
            </w:pPr>
          </w:p>
          <w:p w14:paraId="1CC109CF" w14:textId="77777777" w:rsidR="00B67FB5" w:rsidRDefault="00962621">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34A21A60" w14:textId="77777777" w:rsidR="00B67FB5" w:rsidRDefault="00962621">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SimSun"/>
              </w:rPr>
            </w:pPr>
            <w:r>
              <w:rPr>
                <w:rFonts w:eastAsia="SimSun"/>
              </w:rPr>
              <w:t>Ericsson</w:t>
            </w:r>
          </w:p>
        </w:tc>
        <w:tc>
          <w:tcPr>
            <w:tcW w:w="7565" w:type="dxa"/>
            <w:shd w:val="clear" w:color="auto" w:fill="auto"/>
          </w:tcPr>
          <w:p w14:paraId="2B81D3D2" w14:textId="77777777" w:rsidR="00B67FB5" w:rsidRDefault="00962621">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SimSun"/>
              </w:rPr>
            </w:pPr>
          </w:p>
        </w:tc>
      </w:tr>
      <w:tr w:rsidR="00B67FB5" w14:paraId="53E30091" w14:textId="77777777">
        <w:tc>
          <w:tcPr>
            <w:tcW w:w="2063" w:type="dxa"/>
            <w:shd w:val="clear" w:color="auto" w:fill="auto"/>
          </w:tcPr>
          <w:p w14:paraId="6058CF55" w14:textId="77777777" w:rsidR="00B67FB5" w:rsidRDefault="00962621">
            <w:pPr>
              <w:rPr>
                <w:rFonts w:eastAsia="SimSun"/>
              </w:rPr>
            </w:pPr>
            <w:r>
              <w:rPr>
                <w:rFonts w:eastAsia="SimSun" w:hint="eastAsia"/>
              </w:rPr>
              <w:lastRenderedPageBreak/>
              <w:t>O</w:t>
            </w:r>
            <w:r>
              <w:rPr>
                <w:rFonts w:eastAsia="SimSun"/>
              </w:rPr>
              <w:t>PPO</w:t>
            </w:r>
          </w:p>
        </w:tc>
        <w:tc>
          <w:tcPr>
            <w:tcW w:w="7565" w:type="dxa"/>
            <w:shd w:val="clear" w:color="auto" w:fill="auto"/>
          </w:tcPr>
          <w:p w14:paraId="4A16E13F" w14:textId="77777777" w:rsidR="00B67FB5" w:rsidRDefault="00962621">
            <w:pPr>
              <w:rPr>
                <w:rFonts w:eastAsia="SimSun"/>
              </w:rPr>
            </w:pPr>
            <w:r>
              <w:rPr>
                <w:rFonts w:eastAsia="SimSun"/>
              </w:rPr>
              <w:t>We think we need to discuss the meaning of the intended slice case by case.</w:t>
            </w:r>
          </w:p>
          <w:p w14:paraId="6ACC00E8" w14:textId="77777777" w:rsidR="00B67FB5" w:rsidRDefault="00962621">
            <w:pPr>
              <w:pStyle w:val="af9"/>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9"/>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04794BF1" w14:textId="77777777" w:rsidR="00B67FB5" w:rsidRDefault="00962621">
            <w:pPr>
              <w:pStyle w:val="af9"/>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3C630FA7" w14:textId="77777777" w:rsidR="00B67FB5" w:rsidRDefault="00962621">
            <w:pPr>
              <w:pStyle w:val="af9"/>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3F5C4EDD" w14:textId="77777777" w:rsidR="00B67FB5" w:rsidRDefault="00962621">
            <w:pPr>
              <w:pStyle w:val="af9"/>
              <w:numPr>
                <w:ilvl w:val="1"/>
                <w:numId w:val="10"/>
              </w:numPr>
              <w:rPr>
                <w:rFonts w:eastAsia="SimSun"/>
              </w:rPr>
            </w:pPr>
            <w:r>
              <w:rPr>
                <w:rFonts w:eastAsia="SimSun"/>
              </w:rPr>
              <w:t>For MO service, UE AS can get the intended slice from UE NAS in implicit way (i.e. access category, although it is not accurate).</w:t>
            </w:r>
          </w:p>
          <w:p w14:paraId="534A3BEA" w14:textId="77777777" w:rsidR="00B67FB5" w:rsidRDefault="00962621">
            <w:pPr>
              <w:pStyle w:val="af9"/>
              <w:numPr>
                <w:ilvl w:val="1"/>
                <w:numId w:val="10"/>
              </w:numPr>
              <w:rPr>
                <w:rFonts w:eastAsia="SimSun"/>
              </w:rPr>
            </w:pPr>
            <w:r>
              <w:rPr>
                <w:rFonts w:eastAsia="SimSun"/>
              </w:rPr>
              <w:t>For MT service, the intended slice can not be obtained by the UE side unless something is included in paging message.</w:t>
            </w:r>
          </w:p>
          <w:p w14:paraId="61E972B9" w14:textId="77777777" w:rsidR="00B67FB5" w:rsidRDefault="00B67FB5">
            <w:pPr>
              <w:pStyle w:val="af9"/>
              <w:ind w:left="360"/>
              <w:rPr>
                <w:rFonts w:eastAsia="SimSun"/>
              </w:rPr>
            </w:pPr>
          </w:p>
        </w:tc>
      </w:tr>
      <w:tr w:rsidR="00B67FB5" w14:paraId="0B34465E" w14:textId="77777777">
        <w:tc>
          <w:tcPr>
            <w:tcW w:w="2063" w:type="dxa"/>
            <w:shd w:val="clear" w:color="auto" w:fill="auto"/>
          </w:tcPr>
          <w:p w14:paraId="4699A0F4" w14:textId="77777777" w:rsidR="00B67FB5" w:rsidRDefault="00962621">
            <w:pPr>
              <w:rPr>
                <w:rFonts w:eastAsia="SimSun"/>
              </w:rPr>
            </w:pPr>
            <w:r>
              <w:rPr>
                <w:rFonts w:eastAsia="SimSun"/>
              </w:rPr>
              <w:t>Nokia</w:t>
            </w:r>
          </w:p>
        </w:tc>
        <w:tc>
          <w:tcPr>
            <w:tcW w:w="7565" w:type="dxa"/>
            <w:shd w:val="clear" w:color="auto" w:fill="auto"/>
          </w:tcPr>
          <w:p w14:paraId="0EC08829" w14:textId="77777777" w:rsidR="00B67FB5" w:rsidRDefault="00962621">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SimSun"/>
              </w:rPr>
            </w:pPr>
            <w:r>
              <w:rPr>
                <w:rFonts w:eastAsia="SimSun"/>
              </w:rPr>
              <w:t>Google</w:t>
            </w:r>
          </w:p>
        </w:tc>
        <w:tc>
          <w:tcPr>
            <w:tcW w:w="7565" w:type="dxa"/>
            <w:shd w:val="clear" w:color="auto" w:fill="auto"/>
          </w:tcPr>
          <w:p w14:paraId="0D4351B8" w14:textId="77777777" w:rsidR="00B67FB5" w:rsidRDefault="00962621">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6AA2C5C0" w14:textId="77777777" w:rsidR="00B67FB5" w:rsidRDefault="00962621">
            <w:pPr>
              <w:rPr>
                <w:rFonts w:eastAsia="SimSun"/>
              </w:rPr>
            </w:pPr>
            <w:r>
              <w:rPr>
                <w:rFonts w:eastAsia="SimSun"/>
              </w:rPr>
              <w:t xml:space="preserve">We also believe that it is needlessly complicated to talk of an intended slice for MT services. If the UE is paged, then the UE has to transition to connected mode and there is not much gain in attempting to connect to a cell that the UE is not camped </w:t>
            </w:r>
            <w:r>
              <w:rPr>
                <w:rFonts w:eastAsia="SimSun"/>
              </w:rPr>
              <w:lastRenderedPageBreak/>
              <w:t>on. So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SimSun"/>
              </w:rPr>
            </w:pPr>
            <w:r>
              <w:rPr>
                <w:rFonts w:eastAsia="SimSun"/>
              </w:rPr>
              <w:lastRenderedPageBreak/>
              <w:t>Intel</w:t>
            </w:r>
          </w:p>
        </w:tc>
        <w:tc>
          <w:tcPr>
            <w:tcW w:w="7565" w:type="dxa"/>
            <w:shd w:val="clear" w:color="auto" w:fill="auto"/>
          </w:tcPr>
          <w:p w14:paraId="575DDE15" w14:textId="77777777" w:rsidR="00B67FB5" w:rsidRDefault="00962621">
            <w:pPr>
              <w:rPr>
                <w:rFonts w:eastAsia="SimSun"/>
              </w:rPr>
            </w:pPr>
            <w:r>
              <w:rPr>
                <w:rFonts w:eastAsia="SimSun"/>
              </w:rPr>
              <w:t>In our view, the intended slices are slices which the UE intends to access the network for, and it can be:</w:t>
            </w:r>
          </w:p>
          <w:p w14:paraId="471DB2EB" w14:textId="77777777" w:rsidR="00B67FB5" w:rsidRDefault="00962621">
            <w:pPr>
              <w:pStyle w:val="af9"/>
              <w:numPr>
                <w:ilvl w:val="0"/>
                <w:numId w:val="11"/>
              </w:numPr>
              <w:rPr>
                <w:rFonts w:eastAsia="SimSun"/>
              </w:rPr>
            </w:pPr>
            <w:r>
              <w:rPr>
                <w:rFonts w:eastAsia="SimSun"/>
              </w:rPr>
              <w:t xml:space="preserve">one of the slices in the allowed NSSAI; or </w:t>
            </w:r>
          </w:p>
          <w:p w14:paraId="5965B716" w14:textId="77777777" w:rsidR="00B67FB5" w:rsidRDefault="00962621">
            <w:pPr>
              <w:pStyle w:val="af9"/>
              <w:numPr>
                <w:ilvl w:val="0"/>
                <w:numId w:val="11"/>
              </w:numPr>
              <w:rPr>
                <w:rFonts w:eastAsia="SimSun"/>
              </w:rPr>
            </w:pPr>
            <w:r>
              <w:rPr>
                <w:rFonts w:eastAsia="SimSun"/>
              </w:rPr>
              <w:t xml:space="preserve">a new one that the UE wants to request for over NAS signalling (i.e. part of requested NSSAI). </w:t>
            </w:r>
          </w:p>
          <w:p w14:paraId="2E2DBF67" w14:textId="77777777" w:rsidR="00B67FB5" w:rsidRDefault="00962621">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SimSun"/>
              </w:rPr>
            </w:pPr>
            <w:r>
              <w:rPr>
                <w:rFonts w:eastAsia="SimSun"/>
              </w:rPr>
              <w:t>Lenovo / Motorola Mobility</w:t>
            </w:r>
          </w:p>
        </w:tc>
        <w:tc>
          <w:tcPr>
            <w:tcW w:w="7565" w:type="dxa"/>
            <w:shd w:val="clear" w:color="auto" w:fill="auto"/>
          </w:tcPr>
          <w:p w14:paraId="2FE69A7E" w14:textId="77777777" w:rsidR="00B67FB5" w:rsidRDefault="00962621">
            <w:pPr>
              <w:rPr>
                <w:rFonts w:eastAsia="SimSun"/>
              </w:rPr>
            </w:pPr>
            <w:r>
              <w:rPr>
                <w:rFonts w:eastAsia="SimSun"/>
              </w:rPr>
              <w:t>To our understanding we have to consider three cases:</w:t>
            </w:r>
          </w:p>
          <w:p w14:paraId="3CC18E25" w14:textId="77777777" w:rsidR="00B67FB5" w:rsidRDefault="00962621">
            <w:pPr>
              <w:rPr>
                <w:rFonts w:eastAsia="SimSun"/>
              </w:rPr>
            </w:pPr>
            <w:r>
              <w:rPr>
                <w:rFonts w:eastAsia="SimSun"/>
              </w:rPr>
              <w:t>Case 1: For NAS registration purposes (initial/update) the term “intended slice” refers to the S-NSSAI(s) in IE “Requested NSSAI” to which the UE wants to register.</w:t>
            </w:r>
          </w:p>
          <w:p w14:paraId="6876E806" w14:textId="77777777" w:rsidR="00B67FB5" w:rsidRDefault="00962621">
            <w:pPr>
              <w:rPr>
                <w:rFonts w:eastAsia="SimSun"/>
              </w:rPr>
            </w:pPr>
            <w:r>
              <w:rPr>
                <w:rFonts w:eastAsia="SimSun"/>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SimSun"/>
              </w:rPr>
            </w:pPr>
            <w:r>
              <w:rPr>
                <w:rFonts w:eastAsia="SimSun"/>
              </w:rPr>
              <w:t>Convida Wireless</w:t>
            </w:r>
          </w:p>
        </w:tc>
        <w:tc>
          <w:tcPr>
            <w:tcW w:w="7565" w:type="dxa"/>
            <w:shd w:val="clear" w:color="auto" w:fill="auto"/>
          </w:tcPr>
          <w:p w14:paraId="6E1936A5" w14:textId="77777777" w:rsidR="00B67FB5" w:rsidRDefault="00962621">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SimSun"/>
              </w:rPr>
            </w:pPr>
            <w:r>
              <w:rPr>
                <w:rFonts w:eastAsia="SimSun"/>
              </w:rPr>
              <w:t xml:space="preserve">With regards to MO service, it is possible in Rel-15 in the case of operator-defined </w:t>
            </w:r>
            <w:r>
              <w:rPr>
                <w:rFonts w:eastAsia="SimSun"/>
              </w:rPr>
              <w:lastRenderedPageBreak/>
              <w:t xml:space="preserve">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SimSun"/>
              </w:rPr>
            </w:pPr>
            <w:r>
              <w:rPr>
                <w:rFonts w:eastAsia="SimSun"/>
              </w:rPr>
              <w:lastRenderedPageBreak/>
              <w:t>vivo</w:t>
            </w:r>
          </w:p>
        </w:tc>
        <w:tc>
          <w:tcPr>
            <w:tcW w:w="7565" w:type="dxa"/>
            <w:shd w:val="clear" w:color="auto" w:fill="auto"/>
          </w:tcPr>
          <w:p w14:paraId="798E9EDA" w14:textId="77777777" w:rsidR="00B67FB5" w:rsidRDefault="00962621">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SimSun"/>
              </w:rPr>
            </w:pPr>
          </w:p>
        </w:tc>
      </w:tr>
      <w:tr w:rsidR="00B67FB5" w14:paraId="51599F3D" w14:textId="77777777">
        <w:tc>
          <w:tcPr>
            <w:tcW w:w="2063" w:type="dxa"/>
            <w:shd w:val="clear" w:color="auto" w:fill="auto"/>
          </w:tcPr>
          <w:p w14:paraId="40F4D3A6" w14:textId="77777777" w:rsidR="00B67FB5" w:rsidRDefault="00962621">
            <w:pPr>
              <w:rPr>
                <w:rFonts w:eastAsia="SimSun"/>
              </w:rPr>
            </w:pPr>
            <w:r>
              <w:rPr>
                <w:rFonts w:eastAsia="맑은 고딕" w:hint="eastAsia"/>
              </w:rPr>
              <w:t>LGE</w:t>
            </w:r>
          </w:p>
        </w:tc>
        <w:tc>
          <w:tcPr>
            <w:tcW w:w="7565" w:type="dxa"/>
            <w:shd w:val="clear" w:color="auto" w:fill="auto"/>
          </w:tcPr>
          <w:p w14:paraId="0B686F29" w14:textId="77777777" w:rsidR="00B67FB5" w:rsidRDefault="00962621">
            <w:pPr>
              <w:rPr>
                <w:rFonts w:eastAsia="맑은 고딕"/>
              </w:rPr>
            </w:pPr>
            <w:r>
              <w:rPr>
                <w:rFonts w:eastAsia="맑은 고딕"/>
              </w:rPr>
              <w:t xml:space="preserve">“Intended slice” could be different depending on UE operation and/or state. In general, Configured NSSAI could be Intended slice for cell reselection, RACH configuration or access barring. </w:t>
            </w:r>
            <w:r>
              <w:rPr>
                <w:rFonts w:eastAsia="맑은 고딕" w:hint="eastAsia"/>
              </w:rPr>
              <w:t>I</w:t>
            </w:r>
            <w:r>
              <w:rPr>
                <w:rFonts w:eastAsia="맑은 고딕"/>
              </w:rPr>
              <w:t xml:space="preserve">f UE is in RRC_INACTIVE, the UE could narrow the Intended slice down to a particular S-NSSAI supporting suspended services. </w:t>
            </w:r>
          </w:p>
          <w:p w14:paraId="407D21EE" w14:textId="77777777" w:rsidR="00B67FB5" w:rsidRDefault="00962621">
            <w:pPr>
              <w:rPr>
                <w:rFonts w:eastAsia="맑은 고딕"/>
              </w:rPr>
            </w:pPr>
            <w:r>
              <w:rPr>
                <w:rFonts w:eastAsia="맑은 고딕"/>
              </w:rPr>
              <w:t>For MO services, the UE knows the intended slice assuming that the UE is provisioned (by UE itself or the network).</w:t>
            </w:r>
          </w:p>
          <w:p w14:paraId="1B8B7D7B" w14:textId="77777777" w:rsidR="00B67FB5" w:rsidRDefault="00962621">
            <w:pPr>
              <w:rPr>
                <w:rFonts w:eastAsia="SimSun"/>
              </w:rPr>
            </w:pPr>
            <w:r>
              <w:rPr>
                <w:rFonts w:eastAsia="맑은 고딕"/>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SimSun"/>
              </w:rPr>
            </w:pPr>
            <w:r>
              <w:rPr>
                <w:rFonts w:eastAsia="SimSun" w:hint="eastAsia"/>
              </w:rPr>
              <w:t>ZTE</w:t>
            </w:r>
          </w:p>
        </w:tc>
        <w:tc>
          <w:tcPr>
            <w:tcW w:w="7565" w:type="dxa"/>
            <w:shd w:val="clear" w:color="auto" w:fill="auto"/>
          </w:tcPr>
          <w:p w14:paraId="632DEFC3" w14:textId="77777777" w:rsidR="00B67FB5" w:rsidRDefault="00962621">
            <w:pPr>
              <w:pStyle w:val="a8"/>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8"/>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8"/>
              <w:rPr>
                <w:rFonts w:eastAsia="맑은 고딕"/>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8"/>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8"/>
            </w:pPr>
            <w:r>
              <w:rPr>
                <w:rFonts w:hint="eastAsia"/>
              </w:rPr>
              <w:t>W</w:t>
            </w:r>
            <w:r>
              <w:t xml:space="preserve">e don’t think that the interpretation of “intended slice” has such complicated meaning that companies are indicating above. Fujitsu’s view is that “intended slice” </w:t>
            </w:r>
            <w:r>
              <w:lastRenderedPageBreak/>
              <w:t>means a slice supporting the service that the UE wishes to be served.</w:t>
            </w:r>
          </w:p>
          <w:p w14:paraId="36E0721A" w14:textId="77777777" w:rsidR="00B67FB5" w:rsidRDefault="00962621">
            <w:pPr>
              <w:pStyle w:val="a8"/>
            </w:pPr>
            <w:r>
              <w:rPr>
                <w:rFonts w:hint="eastAsia"/>
              </w:rPr>
              <w:t>R</w:t>
            </w:r>
            <w:r>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lastRenderedPageBreak/>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8"/>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8"/>
            </w:pPr>
            <w:r>
              <w:rPr>
                <w:rFonts w:hint="eastAsia"/>
              </w:rPr>
              <w:t xml:space="preserve">For MO services, UE could </w:t>
            </w:r>
            <w:r>
              <w:t>know the intended slice from its NAS layer or via access categories.</w:t>
            </w:r>
          </w:p>
          <w:p w14:paraId="3DB998AC" w14:textId="77777777" w:rsidR="00B67FB5" w:rsidRDefault="00962621">
            <w:pPr>
              <w:pStyle w:val="a8"/>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af9"/>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af9"/>
              <w:numPr>
                <w:ilvl w:val="0"/>
                <w:numId w:val="12"/>
              </w:numPr>
              <w:rPr>
                <w:rFonts w:eastAsia="Yu Mincho"/>
              </w:rPr>
            </w:pPr>
            <w:r>
              <w:rPr>
                <w:rFonts w:eastAsia="Yu Mincho" w:hint="eastAsia"/>
              </w:rPr>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맑은 고딕"/>
              </w:rPr>
            </w:pPr>
            <w:r>
              <w:rPr>
                <w:rFonts w:eastAsia="맑은 고딕"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맑은 고딕" w:hint="eastAsia"/>
              </w:rPr>
              <w:t xml:space="preserve">Intended slice </w:t>
            </w:r>
            <w:r>
              <w:rPr>
                <w:rFonts w:eastAsia="맑은 고딕"/>
              </w:rPr>
              <w:t xml:space="preserve">for MO (referred to allowed NSSAI or requested NSSAI) </w:t>
            </w:r>
            <w:r>
              <w:rPr>
                <w:rFonts w:eastAsia="맑은 고딕" w:hint="eastAsia"/>
              </w:rPr>
              <w:t xml:space="preserve">is known by UE itself </w:t>
            </w:r>
            <w:r>
              <w:rPr>
                <w:rFonts w:eastAsia="맑은 고딕"/>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맑은 고딕"/>
              </w:rPr>
            </w:pPr>
            <w:r>
              <w:rPr>
                <w:rFonts w:eastAsia="맑은 고딕"/>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SimSun"/>
              </w:rPr>
            </w:pPr>
            <w:r>
              <w:rPr>
                <w:rFonts w:eastAsia="SimSun"/>
              </w:rPr>
              <w:t xml:space="preserve">We think that an intended slice refers to an S-NSSAI in the Allowed NSSAI, which is intended to be used for a future PDU session. </w:t>
            </w:r>
          </w:p>
          <w:p w14:paraId="6FE5907C" w14:textId="77777777" w:rsidR="00B67FB5" w:rsidRDefault="00962621">
            <w:pPr>
              <w:rPr>
                <w:rFonts w:eastAsia="맑은 고딕"/>
              </w:rPr>
            </w:pPr>
            <w:r>
              <w:rPr>
                <w:rFonts w:eastAsia="SimSun"/>
              </w:rPr>
              <w:t xml:space="preserve">Speaking of MO/MT services, our understanding is that an S-NSSAI is used to establish a PDU session in a slice. Since a PDU session establishment is always </w:t>
            </w:r>
            <w:r>
              <w:rPr>
                <w:rFonts w:eastAsia="SimSun"/>
              </w:rPr>
              <w:lastRenderedPageBreak/>
              <w:t>initiated by a UE, the UE should know what slice the UE attempts to use.</w:t>
            </w:r>
          </w:p>
        </w:tc>
      </w:tr>
    </w:tbl>
    <w:p w14:paraId="6C7AD726" w14:textId="77777777" w:rsidR="00B67FB5" w:rsidRDefault="00B67FB5">
      <w:pPr>
        <w:rPr>
          <w:rFonts w:eastAsia="SimSun"/>
        </w:rPr>
      </w:pPr>
    </w:p>
    <w:p w14:paraId="3F9CC597" w14:textId="77777777" w:rsidR="00B67FB5" w:rsidRDefault="00962621">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SimSun"/>
                <w:b/>
              </w:rPr>
            </w:pPr>
            <w:r>
              <w:rPr>
                <w:rFonts w:eastAsia="SimSun"/>
                <w:b/>
              </w:rPr>
              <w:t>Company</w:t>
            </w:r>
          </w:p>
        </w:tc>
        <w:tc>
          <w:tcPr>
            <w:tcW w:w="7564" w:type="dxa"/>
            <w:shd w:val="clear" w:color="auto" w:fill="auto"/>
          </w:tcPr>
          <w:p w14:paraId="648F0A44" w14:textId="77777777" w:rsidR="00B67FB5" w:rsidRDefault="00962621">
            <w:pPr>
              <w:rPr>
                <w:rFonts w:eastAsia="SimSun"/>
                <w:b/>
              </w:rPr>
            </w:pPr>
            <w:r>
              <w:rPr>
                <w:rFonts w:eastAsia="SimSun" w:hint="eastAsia"/>
                <w:b/>
              </w:rPr>
              <w:t>C</w:t>
            </w:r>
            <w:r>
              <w:rPr>
                <w:rFonts w:eastAsia="SimSun"/>
                <w:b/>
              </w:rPr>
              <w:t>omments</w:t>
            </w:r>
          </w:p>
        </w:tc>
      </w:tr>
      <w:tr w:rsidR="00B67FB5" w14:paraId="65330A82" w14:textId="77777777">
        <w:tc>
          <w:tcPr>
            <w:tcW w:w="2064" w:type="dxa"/>
            <w:shd w:val="clear" w:color="auto" w:fill="auto"/>
          </w:tcPr>
          <w:p w14:paraId="66E5F18A" w14:textId="77777777" w:rsidR="00B67FB5" w:rsidRDefault="00962621">
            <w:pPr>
              <w:rPr>
                <w:rFonts w:eastAsia="SimSun"/>
              </w:rPr>
            </w:pPr>
            <w:r>
              <w:rPr>
                <w:rFonts w:eastAsia="SimSun"/>
              </w:rPr>
              <w:t xml:space="preserve">Qualcomm </w:t>
            </w:r>
          </w:p>
        </w:tc>
        <w:tc>
          <w:tcPr>
            <w:tcW w:w="7564" w:type="dxa"/>
            <w:shd w:val="clear" w:color="auto" w:fill="auto"/>
          </w:tcPr>
          <w:p w14:paraId="1E702BE7" w14:textId="77777777" w:rsidR="00B67FB5" w:rsidRDefault="00962621">
            <w:pPr>
              <w:rPr>
                <w:rFonts w:eastAsia="SimSun"/>
              </w:rPr>
            </w:pPr>
            <w:r>
              <w:rPr>
                <w:rFonts w:eastAsia="SimSun"/>
              </w:rPr>
              <w:t>Yes (although we don’t fully understand the intention of this question)</w:t>
            </w:r>
          </w:p>
          <w:p w14:paraId="5050FE8E" w14:textId="77777777" w:rsidR="00B67FB5" w:rsidRDefault="00962621">
            <w:pPr>
              <w:rPr>
                <w:rFonts w:eastAsia="SimSun"/>
              </w:rPr>
            </w:pPr>
            <w:r>
              <w:rPr>
                <w:rFonts w:eastAsia="SimSun"/>
              </w:rPr>
              <w:t xml:space="preserve"> </w:t>
            </w:r>
          </w:p>
          <w:p w14:paraId="4E426BEC" w14:textId="77777777" w:rsidR="00B67FB5" w:rsidRDefault="00962621">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SimSun"/>
              </w:rPr>
            </w:pPr>
            <w:r>
              <w:rPr>
                <w:rFonts w:eastAsia="SimSun" w:hint="eastAsia"/>
              </w:rPr>
              <w:t>C</w:t>
            </w:r>
            <w:r>
              <w:rPr>
                <w:rFonts w:eastAsia="SimSun"/>
              </w:rPr>
              <w:t>MCC</w:t>
            </w:r>
          </w:p>
        </w:tc>
        <w:tc>
          <w:tcPr>
            <w:tcW w:w="7564" w:type="dxa"/>
            <w:shd w:val="clear" w:color="auto" w:fill="auto"/>
          </w:tcPr>
          <w:p w14:paraId="5F0034E5" w14:textId="77777777" w:rsidR="00B67FB5" w:rsidRDefault="00962621">
            <w:pPr>
              <w:rPr>
                <w:rFonts w:eastAsia="SimSun"/>
              </w:rPr>
            </w:pPr>
            <w:r>
              <w:rPr>
                <w:rFonts w:eastAsia="SimSun" w:hint="eastAsia"/>
              </w:rPr>
              <w:t>F</w:t>
            </w:r>
            <w:r>
              <w:rPr>
                <w:rFonts w:eastAsia="SimSun"/>
              </w:rPr>
              <w:t>or option 1 in our comment for Q2, YES.</w:t>
            </w:r>
          </w:p>
          <w:p w14:paraId="25FA13D4" w14:textId="77777777" w:rsidR="00B67FB5" w:rsidRDefault="00962621">
            <w:pPr>
              <w:rPr>
                <w:rFonts w:eastAsia="SimSun"/>
              </w:rPr>
            </w:pPr>
            <w:r>
              <w:rPr>
                <w:rFonts w:eastAsia="SimSun" w:hint="eastAsia"/>
              </w:rPr>
              <w:t>F</w:t>
            </w:r>
            <w:r>
              <w:rPr>
                <w:rFonts w:eastAsia="SimSun"/>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SimSun"/>
              </w:rPr>
            </w:pPr>
            <w:r>
              <w:rPr>
                <w:rFonts w:eastAsia="SimSun" w:hint="eastAsia"/>
              </w:rPr>
              <w:t>CATT</w:t>
            </w:r>
          </w:p>
        </w:tc>
        <w:tc>
          <w:tcPr>
            <w:tcW w:w="7564" w:type="dxa"/>
            <w:shd w:val="clear" w:color="auto" w:fill="auto"/>
          </w:tcPr>
          <w:p w14:paraId="0679D3BD" w14:textId="77777777" w:rsidR="00B67FB5" w:rsidRDefault="00962621">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0ABCA3D9" w14:textId="77777777" w:rsidR="00B67FB5" w:rsidRDefault="00962621">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01E6796D" w14:textId="77777777" w:rsidR="00B67FB5" w:rsidRDefault="00962621">
            <w:pPr>
              <w:rPr>
                <w:rFonts w:eastAsia="SimSun"/>
              </w:rPr>
            </w:pPr>
            <w:r>
              <w:rPr>
                <w:rFonts w:eastAsia="SimSun" w:hint="eastAsia"/>
              </w:rPr>
              <w:t>Case1: During cell selection/reselection</w:t>
            </w:r>
          </w:p>
          <w:p w14:paraId="01CD09EB"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32021C25" w14:textId="77777777" w:rsidR="00B67FB5" w:rsidRDefault="00962621">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15FE8285" w14:textId="77777777" w:rsidR="00B67FB5" w:rsidRDefault="00962621">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SimSun"/>
              </w:rPr>
            </w:pPr>
            <w:r>
              <w:rPr>
                <w:rFonts w:eastAsia="SimSun" w:hint="eastAsia"/>
              </w:rPr>
              <w:t>H</w:t>
            </w:r>
            <w:r>
              <w:rPr>
                <w:rFonts w:eastAsia="SimSun"/>
              </w:rPr>
              <w:t>uawei, HiSilicon</w:t>
            </w:r>
          </w:p>
        </w:tc>
        <w:tc>
          <w:tcPr>
            <w:tcW w:w="7564" w:type="dxa"/>
            <w:shd w:val="clear" w:color="auto" w:fill="auto"/>
          </w:tcPr>
          <w:p w14:paraId="3D62A132" w14:textId="77777777" w:rsidR="00B67FB5" w:rsidRDefault="00962621">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SimSun"/>
              </w:rPr>
            </w:pPr>
            <w:r>
              <w:rPr>
                <w:rFonts w:eastAsia="SimSun"/>
              </w:rPr>
              <w:lastRenderedPageBreak/>
              <w:t xml:space="preserve">Vodafone </w:t>
            </w:r>
          </w:p>
        </w:tc>
        <w:tc>
          <w:tcPr>
            <w:tcW w:w="7564" w:type="dxa"/>
            <w:shd w:val="clear" w:color="auto" w:fill="auto"/>
          </w:tcPr>
          <w:p w14:paraId="142BCB30" w14:textId="77777777" w:rsidR="00B67FB5" w:rsidRDefault="00962621">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0F38C64B" w14:textId="77777777" w:rsidR="00B67FB5" w:rsidRDefault="00B67FB5">
            <w:pPr>
              <w:rPr>
                <w:rFonts w:eastAsia="SimSun"/>
              </w:rPr>
            </w:pPr>
          </w:p>
          <w:p w14:paraId="101BEF49" w14:textId="77777777" w:rsidR="00B67FB5" w:rsidRDefault="00962621">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1AB7744D" w14:textId="77777777" w:rsidR="00B67FB5" w:rsidRDefault="00962621">
            <w:pPr>
              <w:rPr>
                <w:rFonts w:eastAsia="SimSun"/>
              </w:rPr>
            </w:pPr>
            <w:r>
              <w:rPr>
                <w:rFonts w:eastAsia="SimSun"/>
              </w:rPr>
              <w:t>the network and the UE need to communicate with each other :</w:t>
            </w:r>
          </w:p>
          <w:p w14:paraId="0AF56AF8" w14:textId="77777777" w:rsidR="00B67FB5" w:rsidRDefault="00962621">
            <w:pPr>
              <w:pStyle w:val="af9"/>
              <w:numPr>
                <w:ilvl w:val="0"/>
                <w:numId w:val="13"/>
              </w:numPr>
              <w:rPr>
                <w:rFonts w:eastAsia="SimSun"/>
              </w:rPr>
            </w:pPr>
            <w:r>
              <w:rPr>
                <w:rFonts w:eastAsia="SimSun"/>
              </w:rPr>
              <w:t>Network to inform the UE of the available slices</w:t>
            </w:r>
          </w:p>
          <w:p w14:paraId="04155A07" w14:textId="77777777" w:rsidR="00B67FB5" w:rsidRDefault="00962621">
            <w:pPr>
              <w:pStyle w:val="af9"/>
              <w:numPr>
                <w:ilvl w:val="0"/>
                <w:numId w:val="13"/>
              </w:numPr>
              <w:rPr>
                <w:rFonts w:eastAsia="SimSun"/>
              </w:rPr>
            </w:pPr>
            <w:r>
              <w:rPr>
                <w:rFonts w:eastAsia="SimSun"/>
              </w:rPr>
              <w:t xml:space="preserve">UE to let the network know slices that it can support </w:t>
            </w:r>
          </w:p>
          <w:p w14:paraId="422B7F48" w14:textId="77777777" w:rsidR="00B67FB5" w:rsidRDefault="00962621">
            <w:pPr>
              <w:pStyle w:val="af9"/>
              <w:numPr>
                <w:ilvl w:val="0"/>
                <w:numId w:val="13"/>
              </w:numPr>
              <w:rPr>
                <w:rFonts w:eastAsia="SimSun"/>
              </w:rPr>
            </w:pPr>
            <w:r>
              <w:rPr>
                <w:rFonts w:eastAsia="SimSun"/>
              </w:rPr>
              <w:t xml:space="preserve">A fallback solution if a particular slice is not supported say in cell selection/ re-selection </w:t>
            </w:r>
          </w:p>
          <w:p w14:paraId="19BEC49A" w14:textId="77777777" w:rsidR="00B67FB5" w:rsidRDefault="00962621">
            <w:pPr>
              <w:pStyle w:val="af9"/>
              <w:numPr>
                <w:ilvl w:val="0"/>
                <w:numId w:val="13"/>
              </w:numPr>
              <w:rPr>
                <w:rFonts w:eastAsia="SimSun"/>
              </w:rPr>
            </w:pPr>
            <w:r>
              <w:rPr>
                <w:rFonts w:eastAsia="SimSun"/>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SimSun"/>
              </w:rPr>
            </w:pPr>
            <w:r>
              <w:rPr>
                <w:rFonts w:eastAsia="SimSun" w:hint="eastAsia"/>
              </w:rPr>
              <w:t>Xiaomi</w:t>
            </w:r>
          </w:p>
        </w:tc>
        <w:tc>
          <w:tcPr>
            <w:tcW w:w="7564" w:type="dxa"/>
            <w:shd w:val="clear" w:color="auto" w:fill="auto"/>
          </w:tcPr>
          <w:p w14:paraId="71015017" w14:textId="77777777" w:rsidR="00B67FB5" w:rsidRDefault="00962621">
            <w:pPr>
              <w:rPr>
                <w:rFonts w:eastAsia="SimSun"/>
              </w:rPr>
            </w:pPr>
            <w:r>
              <w:rPr>
                <w:rFonts w:eastAsia="SimSun" w:hint="eastAsia"/>
              </w:rPr>
              <w:t>For cell selection/reselection, as same reason as Q2, the 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5098213" w14:textId="77777777" w:rsidR="00B67FB5" w:rsidRDefault="00962621">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SimSun"/>
              </w:rPr>
            </w:pPr>
            <w:r>
              <w:rPr>
                <w:rFonts w:eastAsia="SimSun"/>
              </w:rPr>
              <w:lastRenderedPageBreak/>
              <w:t>Ericsson</w:t>
            </w:r>
          </w:p>
        </w:tc>
        <w:tc>
          <w:tcPr>
            <w:tcW w:w="7564" w:type="dxa"/>
            <w:shd w:val="clear" w:color="auto" w:fill="auto"/>
          </w:tcPr>
          <w:p w14:paraId="24C92F58" w14:textId="77777777" w:rsidR="00B67FB5" w:rsidRDefault="00962621">
            <w:pPr>
              <w:rPr>
                <w:rFonts w:eastAsia="SimSun"/>
              </w:rPr>
            </w:pPr>
            <w:r>
              <w:rPr>
                <w:rFonts w:eastAsia="SimSun"/>
              </w:rPr>
              <w:t>As responded in Q2, with existing Rel-15/16 mechanisms:</w:t>
            </w:r>
          </w:p>
          <w:p w14:paraId="552A1923" w14:textId="77777777" w:rsidR="00B67FB5" w:rsidRDefault="00962621">
            <w:pPr>
              <w:numPr>
                <w:ilvl w:val="0"/>
                <w:numId w:val="14"/>
              </w:numPr>
              <w:rPr>
                <w:rFonts w:eastAsia="SimSun"/>
              </w:rPr>
            </w:pPr>
            <w:r>
              <w:rPr>
                <w:rFonts w:eastAsia="SimSun"/>
              </w:rPr>
              <w:t>For MO traffic, UE would typically know the slice</w:t>
            </w:r>
          </w:p>
          <w:p w14:paraId="4B132935" w14:textId="77777777" w:rsidR="00B67FB5" w:rsidRDefault="00962621">
            <w:pPr>
              <w:numPr>
                <w:ilvl w:val="0"/>
                <w:numId w:val="14"/>
              </w:numPr>
              <w:rPr>
                <w:rFonts w:eastAsia="SimSun"/>
              </w:rPr>
            </w:pPr>
            <w:r>
              <w:rPr>
                <w:rFonts w:eastAsia="SimSun"/>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SimSun"/>
              </w:rPr>
            </w:pPr>
            <w:r>
              <w:rPr>
                <w:rFonts w:eastAsia="SimSun" w:hint="eastAsia"/>
              </w:rPr>
              <w:t>O</w:t>
            </w:r>
            <w:r>
              <w:rPr>
                <w:rFonts w:eastAsia="SimSun"/>
              </w:rPr>
              <w:t>PPO</w:t>
            </w:r>
          </w:p>
        </w:tc>
        <w:tc>
          <w:tcPr>
            <w:tcW w:w="7564" w:type="dxa"/>
            <w:shd w:val="clear" w:color="auto" w:fill="auto"/>
          </w:tcPr>
          <w:p w14:paraId="3DE3E39D" w14:textId="77777777" w:rsidR="00B67FB5" w:rsidRDefault="00962621">
            <w:pPr>
              <w:rPr>
                <w:rFonts w:eastAsia="SimSun"/>
              </w:rPr>
            </w:pPr>
            <w:r>
              <w:rPr>
                <w:rFonts w:eastAsia="SimSun"/>
              </w:rPr>
              <w:t>UE can obtain the intended slice if we support a bit enhancement.</w:t>
            </w:r>
          </w:p>
          <w:p w14:paraId="6A9FD639" w14:textId="77777777" w:rsidR="00B67FB5" w:rsidRDefault="00962621">
            <w:pPr>
              <w:pStyle w:val="af9"/>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9"/>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B67FB5" w14:paraId="57558F83" w14:textId="77777777">
        <w:tc>
          <w:tcPr>
            <w:tcW w:w="2064" w:type="dxa"/>
            <w:shd w:val="clear" w:color="auto" w:fill="auto"/>
          </w:tcPr>
          <w:p w14:paraId="71048E83" w14:textId="77777777" w:rsidR="00B67FB5" w:rsidRDefault="00962621">
            <w:pPr>
              <w:rPr>
                <w:rFonts w:eastAsia="SimSun"/>
              </w:rPr>
            </w:pPr>
            <w:r>
              <w:rPr>
                <w:rFonts w:eastAsia="SimSun"/>
              </w:rPr>
              <w:t>Nokia</w:t>
            </w:r>
          </w:p>
        </w:tc>
        <w:tc>
          <w:tcPr>
            <w:tcW w:w="7564" w:type="dxa"/>
            <w:shd w:val="clear" w:color="auto" w:fill="auto"/>
          </w:tcPr>
          <w:p w14:paraId="56DC2A74" w14:textId="77777777" w:rsidR="00B67FB5" w:rsidRDefault="00962621">
            <w:pPr>
              <w:rPr>
                <w:rFonts w:eastAsia="SimSun"/>
              </w:rPr>
            </w:pPr>
            <w:r>
              <w:rPr>
                <w:rFonts w:eastAsia="SimSun"/>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SimSun"/>
              </w:rPr>
            </w:pPr>
            <w:r>
              <w:rPr>
                <w:rFonts w:eastAsia="SimSun"/>
              </w:rPr>
              <w:t>Google</w:t>
            </w:r>
          </w:p>
        </w:tc>
        <w:tc>
          <w:tcPr>
            <w:tcW w:w="7564" w:type="dxa"/>
            <w:shd w:val="clear" w:color="auto" w:fill="auto"/>
          </w:tcPr>
          <w:p w14:paraId="3798905D" w14:textId="77777777" w:rsidR="00B67FB5" w:rsidRDefault="00962621">
            <w:pPr>
              <w:rPr>
                <w:rFonts w:eastAsia="SimSun"/>
              </w:rPr>
            </w:pPr>
            <w:r>
              <w:rPr>
                <w:rFonts w:eastAsia="SimSun"/>
              </w:rPr>
              <w:t>We agree with Qualcomm and others that for the MO case, the UE should be aware of its intended slice(s).</w:t>
            </w:r>
          </w:p>
          <w:p w14:paraId="72E718F2" w14:textId="77777777" w:rsidR="00B67FB5" w:rsidRDefault="00962621">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SimSun"/>
              </w:rPr>
            </w:pPr>
            <w:r>
              <w:rPr>
                <w:rFonts w:eastAsia="SimSun"/>
              </w:rPr>
              <w:t>Intel</w:t>
            </w:r>
          </w:p>
        </w:tc>
        <w:tc>
          <w:tcPr>
            <w:tcW w:w="7564" w:type="dxa"/>
            <w:shd w:val="clear" w:color="auto" w:fill="auto"/>
          </w:tcPr>
          <w:p w14:paraId="20EE71E5" w14:textId="77777777" w:rsidR="00B67FB5" w:rsidRDefault="00962621">
            <w:pPr>
              <w:rPr>
                <w:rFonts w:eastAsia="SimSun"/>
              </w:rPr>
            </w:pPr>
            <w:r>
              <w:rPr>
                <w:rFonts w:eastAsia="SimSun"/>
              </w:rPr>
              <w:t>We are also a bit confused by the question about what “obtain” means - whether it means UE knows the intended slice or UE can get service on the intended slice.</w:t>
            </w:r>
          </w:p>
          <w:p w14:paraId="7694242C" w14:textId="77777777" w:rsidR="00B67FB5" w:rsidRDefault="00962621">
            <w:pPr>
              <w:rPr>
                <w:rFonts w:eastAsia="SimSun"/>
              </w:rPr>
            </w:pPr>
            <w:r>
              <w:rPr>
                <w:rFonts w:eastAsia="SimSun"/>
              </w:rPr>
              <w:t xml:space="preserve">If the question is about knowing the intended slice, as mentioned in our previous question, UE does not know the intended slide for MT services.  </w:t>
            </w:r>
          </w:p>
          <w:p w14:paraId="2C3C9EDA" w14:textId="77777777" w:rsidR="00B67FB5" w:rsidRDefault="00962621">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SimSun"/>
              </w:rPr>
            </w:pPr>
            <w:r>
              <w:rPr>
                <w:rFonts w:eastAsia="SimSun"/>
              </w:rPr>
              <w:t>We think further discussion is needed on what happens when the UE has data for the intended slice that is not available, when UE is in Area 2.  Does the UE:</w:t>
            </w:r>
          </w:p>
          <w:p w14:paraId="17746DE6" w14:textId="77777777" w:rsidR="00B67FB5" w:rsidRDefault="00962621">
            <w:pPr>
              <w:pStyle w:val="af9"/>
              <w:numPr>
                <w:ilvl w:val="0"/>
                <w:numId w:val="15"/>
              </w:numPr>
              <w:rPr>
                <w:rFonts w:eastAsia="SimSun"/>
              </w:rPr>
            </w:pPr>
            <w:r>
              <w:rPr>
                <w:rFonts w:eastAsia="SimSun"/>
              </w:rPr>
              <w:t xml:space="preserve"> buffer the data and try continuously to obtain the intended slide and discard </w:t>
            </w:r>
            <w:r>
              <w:rPr>
                <w:rFonts w:eastAsia="SimSun"/>
              </w:rPr>
              <w:lastRenderedPageBreak/>
              <w:t>the data when the discard timer runs out? Or</w:t>
            </w:r>
          </w:p>
          <w:p w14:paraId="68A8BE55" w14:textId="77777777" w:rsidR="00B67FB5" w:rsidRDefault="00962621">
            <w:pPr>
              <w:pStyle w:val="af9"/>
              <w:numPr>
                <w:ilvl w:val="0"/>
                <w:numId w:val="15"/>
              </w:numPr>
              <w:rPr>
                <w:rFonts w:eastAsia="SimSun"/>
              </w:rPr>
            </w:pPr>
            <w:r>
              <w:rPr>
                <w:rFonts w:eastAsia="SimSun"/>
              </w:rPr>
              <w:t>Is it required to release the PDU session such that the higher layers are aware that the slice is not available and should not send data?</w:t>
            </w:r>
          </w:p>
          <w:p w14:paraId="2C9AC269" w14:textId="77777777" w:rsidR="00B67FB5" w:rsidRDefault="00962621">
            <w:pPr>
              <w:rPr>
                <w:rFonts w:eastAsia="SimSun"/>
              </w:rPr>
            </w:pPr>
            <w:r>
              <w:rPr>
                <w:rFonts w:eastAsia="SimSun"/>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SimSun"/>
              </w:rPr>
            </w:pPr>
            <w:r>
              <w:rPr>
                <w:rFonts w:eastAsia="SimSun"/>
              </w:rPr>
              <w:lastRenderedPageBreak/>
              <w:t>Lenovo / Motorola Mobility</w:t>
            </w:r>
          </w:p>
        </w:tc>
        <w:tc>
          <w:tcPr>
            <w:tcW w:w="7564" w:type="dxa"/>
            <w:shd w:val="clear" w:color="auto" w:fill="auto"/>
          </w:tcPr>
          <w:p w14:paraId="463BA12F" w14:textId="77777777" w:rsidR="00B67FB5" w:rsidRDefault="00962621">
            <w:pPr>
              <w:rPr>
                <w:rFonts w:eastAsia="SimSun"/>
              </w:rPr>
            </w:pPr>
            <w:r>
              <w:rPr>
                <w:rFonts w:eastAsia="SimSun"/>
              </w:rPr>
              <w:t>For NAS registration purposes (initial/update) and MO services the UE NAS has the information.</w:t>
            </w:r>
          </w:p>
          <w:p w14:paraId="78A37385" w14:textId="77777777" w:rsidR="00B67FB5" w:rsidRDefault="00962621">
            <w:pPr>
              <w:rPr>
                <w:rFonts w:eastAsia="SimSun"/>
              </w:rPr>
            </w:pPr>
            <w:r>
              <w:rPr>
                <w:rFonts w:eastAsia="SimSun"/>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SimSun"/>
              </w:rPr>
            </w:pPr>
            <w:r>
              <w:t>Convida Wireless</w:t>
            </w:r>
          </w:p>
        </w:tc>
        <w:tc>
          <w:tcPr>
            <w:tcW w:w="7564" w:type="dxa"/>
            <w:shd w:val="clear" w:color="auto" w:fill="auto"/>
          </w:tcPr>
          <w:p w14:paraId="08CB74B2" w14:textId="77777777" w:rsidR="00B67FB5" w:rsidRDefault="00962621">
            <w:pPr>
              <w:rPr>
                <w:rFonts w:eastAsia="SimSun"/>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SimSun"/>
              </w:rPr>
              <w:t>vivo</w:t>
            </w:r>
          </w:p>
        </w:tc>
        <w:tc>
          <w:tcPr>
            <w:tcW w:w="7564" w:type="dxa"/>
            <w:shd w:val="clear" w:color="auto" w:fill="auto"/>
          </w:tcPr>
          <w:p w14:paraId="0C94F3C5" w14:textId="77777777" w:rsidR="00B67FB5" w:rsidRDefault="00962621">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SimSun"/>
              </w:rPr>
            </w:pPr>
            <w:r>
              <w:rPr>
                <w:rFonts w:eastAsia="맑은 고딕" w:hint="eastAsia"/>
              </w:rPr>
              <w:t>LGE</w:t>
            </w:r>
          </w:p>
        </w:tc>
        <w:tc>
          <w:tcPr>
            <w:tcW w:w="7564" w:type="dxa"/>
            <w:shd w:val="clear" w:color="auto" w:fill="auto"/>
          </w:tcPr>
          <w:p w14:paraId="2F80497A" w14:textId="77777777" w:rsidR="00B67FB5" w:rsidRDefault="00962621">
            <w:pPr>
              <w:rPr>
                <w:rFonts w:eastAsia="맑은 고딕"/>
              </w:rPr>
            </w:pPr>
            <w:r>
              <w:rPr>
                <w:rFonts w:eastAsia="맑은 고딕"/>
              </w:rPr>
              <w:t>Referring to the answer for Q2, Yes.</w:t>
            </w:r>
          </w:p>
          <w:p w14:paraId="678FA330" w14:textId="77777777" w:rsidR="00B67FB5" w:rsidRDefault="00962621">
            <w:pPr>
              <w:rPr>
                <w:rFonts w:eastAsia="SimSun"/>
              </w:rPr>
            </w:pPr>
            <w:r>
              <w:rPr>
                <w:rFonts w:eastAsia="맑은 고딕"/>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SimSun"/>
              </w:rPr>
            </w:pPr>
            <w:r>
              <w:rPr>
                <w:rFonts w:eastAsia="SimSun" w:hint="eastAsia"/>
              </w:rPr>
              <w:t>ZTE</w:t>
            </w:r>
          </w:p>
        </w:tc>
        <w:tc>
          <w:tcPr>
            <w:tcW w:w="7564" w:type="dxa"/>
            <w:shd w:val="clear" w:color="auto" w:fill="auto"/>
          </w:tcPr>
          <w:p w14:paraId="1A91ECA8" w14:textId="77777777" w:rsidR="00B67FB5" w:rsidRDefault="00962621">
            <w:pPr>
              <w:pStyle w:val="a8"/>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맑은 고딕"/>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SimSun"/>
              </w:rPr>
            </w:pPr>
            <w:r>
              <w:rPr>
                <w:rFonts w:eastAsia="SimSun" w:hint="eastAsia"/>
              </w:rPr>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8"/>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8"/>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8"/>
            </w:pPr>
            <w:r>
              <w:t xml:space="preserve">Such a resource shortage scenario has been discussed in case of CONNECTED mode in RAN3 and the TP to TR38.832 has been agreed in R3-205783. Fujitsu </w:t>
            </w:r>
            <w:r>
              <w:lastRenderedPageBreak/>
              <w:t>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SimSun"/>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8"/>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8"/>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맑은 고딕"/>
              </w:rPr>
            </w:pPr>
            <w:r>
              <w:rPr>
                <w:rFonts w:eastAsia="맑은 고딕"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맑은 고딕"/>
              </w:rPr>
            </w:pPr>
            <w:r>
              <w:rPr>
                <w:rFonts w:eastAsia="맑은 고딕"/>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맑은 고딕"/>
              </w:rPr>
            </w:pPr>
            <w:r>
              <w:rPr>
                <w:rFonts w:eastAsia="맑은 고딕"/>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맑은 고딕"/>
              </w:rPr>
            </w:pPr>
            <w:r>
              <w:rPr>
                <w:rFonts w:eastAsia="맑은 고딕"/>
              </w:rPr>
              <w:t>See our response in Q2.</w:t>
            </w:r>
          </w:p>
        </w:tc>
      </w:tr>
    </w:tbl>
    <w:p w14:paraId="3F059E7D" w14:textId="77777777" w:rsidR="00B67FB5" w:rsidRDefault="00B67FB5">
      <w:pPr>
        <w:rPr>
          <w:rFonts w:eastAsia="SimSun"/>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t xml:space="preserve">9 companies </w:t>
      </w:r>
      <w:r>
        <w:rPr>
          <w:rFonts w:hint="eastAsia"/>
        </w:rPr>
        <w:t>(</w:t>
      </w:r>
      <w:r>
        <w:t>CATT, CMCC, Xiaomi, OPPO,</w:t>
      </w:r>
      <w:r>
        <w:rPr>
          <w:rFonts w:eastAsia="SimSun"/>
        </w:rPr>
        <w:t xml:space="preserve"> 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1AEE84A0" w14:textId="77777777" w:rsidR="00B67FB5" w:rsidRDefault="00962621">
      <w:pPr>
        <w:rPr>
          <w:rFonts w:eastAsia="SimSun"/>
          <w:u w:val="single"/>
        </w:rPr>
      </w:pPr>
      <w:r>
        <w:rPr>
          <w:rFonts w:eastAsia="SimSun"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SimSun"/>
        </w:rPr>
        <w:t xml:space="preserve"> Convida, vivo, ITRI, </w:t>
      </w:r>
      <w:r>
        <w:rPr>
          <w:rFonts w:eastAsia="SimSun" w:hint="eastAsia"/>
        </w:rPr>
        <w:t>Spreadtrum</w:t>
      </w:r>
      <w:r>
        <w:rPr>
          <w:rFonts w:eastAsia="SimSun"/>
        </w:rPr>
        <w:t xml:space="preserve">, KDDI, </w:t>
      </w:r>
      <w:r>
        <w:rPr>
          <w:rFonts w:eastAsia="맑은 고딕"/>
        </w:rPr>
        <w:t>Sharp</w:t>
      </w:r>
      <w:r>
        <w:t>) comments that in case of cell selection/reselection, the intended slice means the allowed or requested NSSAI.</w:t>
      </w:r>
    </w:p>
    <w:p w14:paraId="21CA4386" w14:textId="77777777" w:rsidR="00B67FB5" w:rsidRDefault="00962621">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14:paraId="678D3B8D" w14:textId="77777777" w:rsidR="00B67FB5" w:rsidRDefault="00962621">
      <w:pPr>
        <w:rPr>
          <w:rFonts w:eastAsia="SimSun"/>
        </w:rPr>
      </w:pPr>
      <w:r>
        <w:rPr>
          <w:rFonts w:eastAsia="SimSun"/>
        </w:rPr>
        <w:t>17 companies (Qualcomm, CMCC, CATT, Huawei, Xiaomi, Ericsson, OPPO, Intel, Lenovo, Convida, vivo, LGE, ZTE, ITRI,</w:t>
      </w:r>
      <w:r>
        <w:rPr>
          <w:rFonts w:eastAsia="SimSun" w:hint="eastAsia"/>
        </w:rPr>
        <w:t xml:space="preserve"> Spreadtrum</w:t>
      </w:r>
      <w:r>
        <w:rPr>
          <w:rFonts w:eastAsia="SimSun"/>
        </w:rPr>
        <w:t>,</w:t>
      </w:r>
      <w:r>
        <w:rPr>
          <w:rFonts w:eastAsia="맑은 고딕" w:hint="eastAsia"/>
        </w:rPr>
        <w:t xml:space="preserve"> Samsung</w:t>
      </w:r>
      <w:r>
        <w:rPr>
          <w:rFonts w:eastAsia="맑은 고딕"/>
        </w:rPr>
        <w:t>, 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SimSun"/>
        </w:rPr>
      </w:pPr>
      <w:r>
        <w:rPr>
          <w:rFonts w:eastAsia="SimSun"/>
        </w:rPr>
        <w:t>17 companies (Qualcomm, CMCC, CATT, Huawei, Xiaomi, OPPO, Ericsson, Nokia, Google, Intel, Lenovo, Convida, LGE, ZTE, ITRI,</w:t>
      </w:r>
      <w:r>
        <w:rPr>
          <w:rFonts w:eastAsia="SimSun" w:hint="eastAsia"/>
        </w:rPr>
        <w:t xml:space="preserve"> Spreadtrum</w:t>
      </w:r>
      <w:r>
        <w:rPr>
          <w:rFonts w:eastAsia="SimSun"/>
        </w:rPr>
        <w:t xml:space="preserve">, </w:t>
      </w:r>
      <w:r>
        <w:rPr>
          <w:rFonts w:eastAsia="맑은 고딕" w:hint="eastAsia"/>
        </w:rPr>
        <w:t>Samsung</w:t>
      </w:r>
      <w:r>
        <w:rPr>
          <w:rFonts w:eastAsia="SimSun"/>
        </w:rPr>
        <w:t xml:space="preserve">) agree that for MT service, UE is unaware of the intended slice in current NR spec. </w:t>
      </w:r>
    </w:p>
    <w:p w14:paraId="1CB94FD8" w14:textId="77777777" w:rsidR="00B67FB5" w:rsidRDefault="00962621">
      <w:pPr>
        <w:rPr>
          <w:rFonts w:eastAsia="SimSun"/>
          <w:u w:val="single"/>
        </w:rPr>
      </w:pPr>
      <w:r>
        <w:rPr>
          <w:rFonts w:eastAsia="SimSun"/>
          <w:u w:val="single"/>
        </w:rPr>
        <w:t>Whether UE need to know the intended slice for MT service?</w:t>
      </w:r>
    </w:p>
    <w:p w14:paraId="0C38D43C" w14:textId="77777777" w:rsidR="00B67FB5" w:rsidRDefault="00962621">
      <w:pPr>
        <w:rPr>
          <w:rFonts w:eastAsia="SimSun"/>
        </w:rPr>
      </w:pPr>
      <w:r>
        <w:rPr>
          <w:rFonts w:eastAsia="SimSun"/>
        </w:rPr>
        <w:lastRenderedPageBreak/>
        <w:t xml:space="preserve">9 companies (Qualcomm, CMCC, CATT, Huawei, Xiaomi, OPPO, Convida, ZTE, ITRI) are open to study how to include intended slice information in paging message for the UE. </w:t>
      </w:r>
    </w:p>
    <w:p w14:paraId="7B32AF33" w14:textId="77777777" w:rsidR="00B67FB5" w:rsidRDefault="00962621">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맑은 고딕" w:hint="eastAsia"/>
        </w:rPr>
        <w:t>Samsung</w:t>
      </w:r>
      <w:r>
        <w:rPr>
          <w:rFonts w:eastAsia="SimSun"/>
        </w:rPr>
        <w:t>) comments that for MT traffic, UE need not know the slice.</w:t>
      </w:r>
    </w:p>
    <w:p w14:paraId="62783A93" w14:textId="77777777" w:rsidR="00B67FB5" w:rsidRDefault="00962621">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14:paraId="396C0DC4" w14:textId="77777777" w:rsidR="00B67FB5" w:rsidRDefault="00962621">
      <w:pPr>
        <w:rPr>
          <w:ins w:id="26"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7" w:author="Email rapporteur" w:date="2020-10-09T18:15:00Z">
        <w:r>
          <w:rPr>
            <w:rFonts w:eastAsia="SimSun"/>
            <w:b/>
            <w:bCs/>
          </w:rPr>
          <w:t>.1</w:t>
        </w:r>
      </w:ins>
      <w:r>
        <w:rPr>
          <w:rFonts w:eastAsia="SimSun"/>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SimSun"/>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SimSun"/>
          <w:b/>
          <w:bCs/>
        </w:rPr>
      </w:pPr>
      <w:r>
        <w:rPr>
          <w:rFonts w:eastAsia="SimSun" w:hint="eastAsia"/>
          <w:b/>
          <w:bCs/>
        </w:rPr>
        <w:t>[</w:t>
      </w:r>
      <w:r>
        <w:rPr>
          <w:rFonts w:eastAsia="SimSun"/>
          <w:b/>
          <w:bCs/>
        </w:rPr>
        <w:t>cat a] Proposal 4: For MT service, UE is unaware of the intended slice in current NR spec. FFS whether UE needs to know the intended slice.</w:t>
      </w:r>
    </w:p>
    <w:p w14:paraId="717DB267" w14:textId="77777777" w:rsidR="00B67FB5" w:rsidRDefault="00B67FB5">
      <w:pPr>
        <w:rPr>
          <w:rFonts w:eastAsia="SimSun"/>
        </w:rPr>
      </w:pPr>
    </w:p>
    <w:p w14:paraId="7E31FE7E" w14:textId="77777777" w:rsidR="00B67FB5" w:rsidRDefault="00B67FB5">
      <w:pPr>
        <w:rPr>
          <w:rFonts w:eastAsia="SimSun"/>
        </w:rPr>
      </w:pPr>
    </w:p>
    <w:p w14:paraId="5EFD2953" w14:textId="77777777" w:rsidR="00B67FB5" w:rsidRDefault="00962621">
      <w:pPr>
        <w:pStyle w:val="2"/>
        <w:spacing w:before="60" w:after="120"/>
      </w:pPr>
      <w:r>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SimSun"/>
        </w:rPr>
      </w:pPr>
      <w:r>
        <w:rPr>
          <w:rFonts w:eastAsia="SimSun"/>
        </w:rPr>
        <w:t>In the contributions in RAN2#111-e, here are the issues raised by companies to be studied in this SI:</w:t>
      </w:r>
    </w:p>
    <w:p w14:paraId="6EF2FCA4" w14:textId="77777777" w:rsidR="00B67FB5" w:rsidRDefault="00962621">
      <w:pPr>
        <w:rPr>
          <w:rFonts w:eastAsia="SimSun"/>
        </w:rPr>
      </w:pPr>
      <w:bookmarkStart w:id="33"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FC4D56D" w14:textId="77777777" w:rsidR="00B67FB5" w:rsidRDefault="00962621">
      <w:pPr>
        <w:rPr>
          <w:rFonts w:eastAsia="SimSun"/>
        </w:rPr>
      </w:pPr>
      <w:r>
        <w:rPr>
          <w:rFonts w:eastAsia="SimSun"/>
          <w:b/>
          <w:bCs/>
        </w:rPr>
        <w:lastRenderedPageBreak/>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SimSun"/>
          </w:rPr>
          <w:t>e</w:t>
        </w:r>
      </w:ins>
      <w:r>
        <w:rPr>
          <w:rFonts w:eastAsia="SimSun"/>
        </w:rPr>
        <w:t xml:space="preserve"> latency for the UE to access the network.</w:t>
      </w:r>
    </w:p>
    <w:p w14:paraId="60C6F7B2" w14:textId="77777777" w:rsidR="00B67FB5" w:rsidRDefault="00962621">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4C194A32" w14:textId="77777777" w:rsidR="00B67FB5" w:rsidRDefault="00B67FB5">
      <w:pPr>
        <w:rPr>
          <w:rFonts w:eastAsia="SimSun"/>
        </w:rPr>
      </w:pPr>
    </w:p>
    <w:p w14:paraId="0140348A"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SimSun"/>
                <w:b/>
              </w:rPr>
            </w:pPr>
            <w:r>
              <w:rPr>
                <w:rFonts w:eastAsia="SimSun"/>
                <w:b/>
              </w:rPr>
              <w:t>Company</w:t>
            </w:r>
          </w:p>
        </w:tc>
        <w:tc>
          <w:tcPr>
            <w:tcW w:w="1465" w:type="dxa"/>
          </w:tcPr>
          <w:p w14:paraId="15BFA2A5"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73CF5251" w14:textId="77777777" w:rsidR="00B67FB5" w:rsidRDefault="00962621">
            <w:pPr>
              <w:rPr>
                <w:rFonts w:eastAsia="SimSun"/>
                <w:b/>
              </w:rPr>
            </w:pPr>
            <w:r>
              <w:rPr>
                <w:rFonts w:eastAsia="SimSun" w:hint="eastAsia"/>
                <w:b/>
              </w:rPr>
              <w:t>C</w:t>
            </w:r>
            <w:r>
              <w:rPr>
                <w:rFonts w:eastAsia="SimSun"/>
                <w:b/>
              </w:rPr>
              <w:t>omments</w:t>
            </w:r>
          </w:p>
        </w:tc>
      </w:tr>
      <w:tr w:rsidR="00B67FB5" w14:paraId="58793FF1" w14:textId="77777777">
        <w:tc>
          <w:tcPr>
            <w:tcW w:w="1580" w:type="dxa"/>
            <w:shd w:val="clear" w:color="auto" w:fill="auto"/>
          </w:tcPr>
          <w:p w14:paraId="5827CE03" w14:textId="77777777" w:rsidR="00B67FB5" w:rsidRDefault="00962621">
            <w:pPr>
              <w:rPr>
                <w:rFonts w:eastAsia="SimSun"/>
              </w:rPr>
            </w:pPr>
            <w:r>
              <w:rPr>
                <w:rFonts w:eastAsia="SimSun"/>
              </w:rPr>
              <w:t xml:space="preserve">Qualcomm </w:t>
            </w:r>
          </w:p>
        </w:tc>
        <w:tc>
          <w:tcPr>
            <w:tcW w:w="1465" w:type="dxa"/>
          </w:tcPr>
          <w:p w14:paraId="0A173E35" w14:textId="77777777" w:rsidR="00B67FB5" w:rsidRDefault="00962621">
            <w:pPr>
              <w:rPr>
                <w:rFonts w:eastAsia="SimSun"/>
              </w:rPr>
            </w:pPr>
            <w:r>
              <w:rPr>
                <w:rFonts w:eastAsia="SimSun"/>
              </w:rPr>
              <w:t xml:space="preserve">All </w:t>
            </w:r>
          </w:p>
        </w:tc>
        <w:tc>
          <w:tcPr>
            <w:tcW w:w="6583" w:type="dxa"/>
            <w:shd w:val="clear" w:color="auto" w:fill="auto"/>
          </w:tcPr>
          <w:p w14:paraId="38BA270F" w14:textId="77777777" w:rsidR="00B67FB5" w:rsidRDefault="00B67FB5">
            <w:pPr>
              <w:rPr>
                <w:rFonts w:eastAsia="SimSun"/>
              </w:rPr>
            </w:pPr>
          </w:p>
        </w:tc>
      </w:tr>
      <w:tr w:rsidR="00B67FB5" w14:paraId="62C2493C" w14:textId="77777777">
        <w:tc>
          <w:tcPr>
            <w:tcW w:w="1580" w:type="dxa"/>
            <w:shd w:val="clear" w:color="auto" w:fill="auto"/>
          </w:tcPr>
          <w:p w14:paraId="3E96E40E" w14:textId="77777777" w:rsidR="00B67FB5" w:rsidRDefault="00962621">
            <w:pPr>
              <w:rPr>
                <w:rFonts w:eastAsia="SimSun"/>
              </w:rPr>
            </w:pPr>
            <w:bookmarkStart w:id="38" w:name="_Hlk52177567"/>
            <w:r>
              <w:rPr>
                <w:rFonts w:eastAsia="SimSun" w:hint="eastAsia"/>
              </w:rPr>
              <w:t>C</w:t>
            </w:r>
            <w:r>
              <w:rPr>
                <w:rFonts w:eastAsia="SimSun"/>
              </w:rPr>
              <w:t>MCC</w:t>
            </w:r>
            <w:bookmarkEnd w:id="38"/>
          </w:p>
        </w:tc>
        <w:tc>
          <w:tcPr>
            <w:tcW w:w="1465" w:type="dxa"/>
          </w:tcPr>
          <w:p w14:paraId="3DB7CF51"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4F993549" w14:textId="77777777" w:rsidR="00B67FB5" w:rsidRDefault="00962621">
            <w:pPr>
              <w:rPr>
                <w:rFonts w:eastAsia="SimSun"/>
              </w:rPr>
            </w:pPr>
            <w:r>
              <w:rPr>
                <w:rFonts w:eastAsia="SimSun" w:hint="eastAsia"/>
              </w:rPr>
              <w:t>A</w:t>
            </w:r>
            <w:r>
              <w:rPr>
                <w:rFonts w:eastAsia="SimSun"/>
              </w:rPr>
              <w:t xml:space="preserve">ll of the issue 1/2/3/4 need to be addressed in Rel-17. </w:t>
            </w:r>
          </w:p>
          <w:p w14:paraId="439E09B6" w14:textId="77777777" w:rsidR="00B67FB5" w:rsidRDefault="00B67FB5">
            <w:pPr>
              <w:rPr>
                <w:rFonts w:eastAsia="SimSun"/>
              </w:rPr>
            </w:pPr>
          </w:p>
          <w:p w14:paraId="20E75CF1" w14:textId="77777777" w:rsidR="00B67FB5" w:rsidRDefault="00962621">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05686FF1" w14:textId="77777777" w:rsidR="00B67FB5" w:rsidRDefault="00B67FB5">
            <w:pPr>
              <w:rPr>
                <w:rFonts w:eastAsia="SimSun"/>
              </w:rPr>
            </w:pPr>
          </w:p>
          <w:p w14:paraId="129B16B1" w14:textId="77777777" w:rsidR="00B67FB5" w:rsidRDefault="00962621">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SimSun"/>
              </w:rPr>
            </w:pPr>
            <w:bookmarkStart w:id="45" w:name="_Hlk52177573"/>
            <w:r>
              <w:rPr>
                <w:rFonts w:eastAsia="SimSun" w:hint="eastAsia"/>
              </w:rPr>
              <w:t>CATT</w:t>
            </w:r>
            <w:bookmarkEnd w:id="45"/>
          </w:p>
        </w:tc>
        <w:tc>
          <w:tcPr>
            <w:tcW w:w="1465" w:type="dxa"/>
          </w:tcPr>
          <w:p w14:paraId="220FA3A6" w14:textId="77777777" w:rsidR="00B67FB5" w:rsidRDefault="00962621">
            <w:pPr>
              <w:rPr>
                <w:rFonts w:eastAsia="SimSun"/>
              </w:rPr>
            </w:pPr>
            <w:r>
              <w:rPr>
                <w:rFonts w:eastAsia="SimSun" w:hint="eastAsia"/>
              </w:rPr>
              <w:t>All</w:t>
            </w:r>
          </w:p>
        </w:tc>
        <w:tc>
          <w:tcPr>
            <w:tcW w:w="6583" w:type="dxa"/>
            <w:shd w:val="clear" w:color="auto" w:fill="auto"/>
          </w:tcPr>
          <w:p w14:paraId="4D05C9BB" w14:textId="77777777" w:rsidR="00B67FB5" w:rsidRDefault="00962621">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7218EE23" w14:textId="77777777" w:rsidR="00B67FB5" w:rsidRDefault="00962621">
            <w:pPr>
              <w:rPr>
                <w:rFonts w:eastAsia="SimSun"/>
              </w:rPr>
            </w:pPr>
            <w:r>
              <w:rPr>
                <w:rFonts w:eastAsia="SimSun" w:hint="eastAsia"/>
              </w:rPr>
              <w:lastRenderedPageBreak/>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SimSun"/>
              </w:rPr>
            </w:pPr>
            <w:bookmarkStart w:id="46" w:name="_Hlk52177579"/>
            <w:r>
              <w:rPr>
                <w:rFonts w:eastAsia="SimSun" w:hint="eastAsia"/>
              </w:rPr>
              <w:lastRenderedPageBreak/>
              <w:t>H</w:t>
            </w:r>
            <w:r>
              <w:rPr>
                <w:rFonts w:eastAsia="SimSun"/>
              </w:rPr>
              <w:t>uawei</w:t>
            </w:r>
            <w:bookmarkEnd w:id="46"/>
            <w:r>
              <w:rPr>
                <w:rFonts w:eastAsia="SimSun"/>
              </w:rPr>
              <w:t>, HiSilicon</w:t>
            </w:r>
          </w:p>
        </w:tc>
        <w:tc>
          <w:tcPr>
            <w:tcW w:w="1465" w:type="dxa"/>
          </w:tcPr>
          <w:p w14:paraId="76DC6CAE"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142515E" w14:textId="77777777" w:rsidR="00B67FB5" w:rsidRDefault="00B67FB5">
            <w:pPr>
              <w:rPr>
                <w:rFonts w:eastAsia="SimSun"/>
              </w:rPr>
            </w:pPr>
          </w:p>
        </w:tc>
      </w:tr>
      <w:tr w:rsidR="00B67FB5" w14:paraId="27029F8B" w14:textId="77777777">
        <w:tc>
          <w:tcPr>
            <w:tcW w:w="1580" w:type="dxa"/>
            <w:shd w:val="clear" w:color="auto" w:fill="auto"/>
          </w:tcPr>
          <w:p w14:paraId="4CC5CA21" w14:textId="77777777" w:rsidR="00B67FB5" w:rsidRDefault="00962621">
            <w:pPr>
              <w:rPr>
                <w:rFonts w:eastAsia="SimSun"/>
              </w:rPr>
            </w:pPr>
            <w:bookmarkStart w:id="47" w:name="_Hlk52177583"/>
            <w:r>
              <w:rPr>
                <w:rFonts w:eastAsia="SimSun"/>
              </w:rPr>
              <w:t xml:space="preserve">Vodafone </w:t>
            </w:r>
            <w:bookmarkEnd w:id="47"/>
          </w:p>
        </w:tc>
        <w:tc>
          <w:tcPr>
            <w:tcW w:w="1465" w:type="dxa"/>
          </w:tcPr>
          <w:p w14:paraId="5AE8334C" w14:textId="77777777" w:rsidR="00B67FB5" w:rsidRDefault="00962621">
            <w:pPr>
              <w:rPr>
                <w:rFonts w:eastAsia="SimSun"/>
              </w:rPr>
            </w:pPr>
            <w:r>
              <w:rPr>
                <w:rFonts w:eastAsia="SimSun"/>
              </w:rPr>
              <w:t xml:space="preserve">All </w:t>
            </w:r>
          </w:p>
        </w:tc>
        <w:tc>
          <w:tcPr>
            <w:tcW w:w="6583" w:type="dxa"/>
            <w:shd w:val="clear" w:color="auto" w:fill="auto"/>
          </w:tcPr>
          <w:p w14:paraId="1904C640" w14:textId="77777777" w:rsidR="00B67FB5" w:rsidRDefault="00962621">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SimSun"/>
              </w:rPr>
            </w:pPr>
            <w:r>
              <w:rPr>
                <w:rFonts w:eastAsia="SimSun"/>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SimSun"/>
              </w:rPr>
            </w:pPr>
            <w:r>
              <w:rPr>
                <w:rFonts w:eastAsia="SimSun" w:hint="eastAsia"/>
              </w:rPr>
              <w:t xml:space="preserve">Xiaomi </w:t>
            </w:r>
          </w:p>
        </w:tc>
        <w:tc>
          <w:tcPr>
            <w:tcW w:w="1465" w:type="dxa"/>
          </w:tcPr>
          <w:p w14:paraId="27372671" w14:textId="77777777" w:rsidR="00B67FB5" w:rsidRDefault="00962621">
            <w:pPr>
              <w:rPr>
                <w:rFonts w:eastAsia="SimSun"/>
              </w:rPr>
            </w:pPr>
            <w:r>
              <w:rPr>
                <w:rFonts w:eastAsia="SimSun" w:hint="eastAsia"/>
              </w:rPr>
              <w:t>FFS</w:t>
            </w:r>
          </w:p>
        </w:tc>
        <w:tc>
          <w:tcPr>
            <w:tcW w:w="6583" w:type="dxa"/>
            <w:shd w:val="clear" w:color="auto" w:fill="auto"/>
          </w:tcPr>
          <w:p w14:paraId="09CA8D3A" w14:textId="77777777" w:rsidR="00B67FB5" w:rsidRDefault="00962621">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3A98AB2F" w14:textId="77777777" w:rsidR="00B67FB5" w:rsidRDefault="00962621">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SimSun"/>
              </w:rPr>
            </w:pPr>
            <w:bookmarkStart w:id="48" w:name="_Hlk52177608"/>
            <w:r>
              <w:rPr>
                <w:rFonts w:eastAsia="SimSun"/>
              </w:rPr>
              <w:t>Ericsson</w:t>
            </w:r>
            <w:bookmarkEnd w:id="48"/>
          </w:p>
        </w:tc>
        <w:tc>
          <w:tcPr>
            <w:tcW w:w="1465" w:type="dxa"/>
          </w:tcPr>
          <w:p w14:paraId="78E2B43C" w14:textId="77777777" w:rsidR="00B67FB5" w:rsidRDefault="00962621">
            <w:pPr>
              <w:rPr>
                <w:rFonts w:eastAsia="SimSun"/>
              </w:rPr>
            </w:pPr>
            <w:r>
              <w:rPr>
                <w:rFonts w:eastAsia="SimSun"/>
              </w:rPr>
              <w:t>All</w:t>
            </w:r>
          </w:p>
        </w:tc>
        <w:tc>
          <w:tcPr>
            <w:tcW w:w="6583" w:type="dxa"/>
            <w:shd w:val="clear" w:color="auto" w:fill="auto"/>
          </w:tcPr>
          <w:p w14:paraId="2C295F27" w14:textId="77777777" w:rsidR="00B67FB5" w:rsidRDefault="00962621">
            <w:pPr>
              <w:rPr>
                <w:rFonts w:eastAsia="SimSun"/>
              </w:rPr>
            </w:pPr>
            <w:r>
              <w:rPr>
                <w:rFonts w:eastAsia="SimSun"/>
              </w:rPr>
              <w:t xml:space="preserve">We are fine to address/discuss all 4 issues. </w:t>
            </w:r>
          </w:p>
          <w:p w14:paraId="4A3430A9" w14:textId="77777777" w:rsidR="00B67FB5" w:rsidRDefault="00962621">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SimSun"/>
              </w:rPr>
            </w:pPr>
            <w:bookmarkStart w:id="49" w:name="_Hlk52177614"/>
            <w:r>
              <w:rPr>
                <w:rFonts w:eastAsia="SimSun" w:hint="eastAsia"/>
              </w:rPr>
              <w:t>O</w:t>
            </w:r>
            <w:r>
              <w:rPr>
                <w:rFonts w:eastAsia="SimSun"/>
              </w:rPr>
              <w:t>PPO</w:t>
            </w:r>
            <w:bookmarkEnd w:id="49"/>
          </w:p>
        </w:tc>
        <w:tc>
          <w:tcPr>
            <w:tcW w:w="1465" w:type="dxa"/>
          </w:tcPr>
          <w:p w14:paraId="1BF7A8E2"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71697EF" w14:textId="77777777" w:rsidR="00B67FB5" w:rsidRDefault="00B67FB5">
            <w:pPr>
              <w:rPr>
                <w:rFonts w:eastAsia="SimSun"/>
              </w:rPr>
            </w:pPr>
          </w:p>
        </w:tc>
      </w:tr>
      <w:tr w:rsidR="00B67FB5" w14:paraId="2D4E7AF4" w14:textId="77777777">
        <w:tc>
          <w:tcPr>
            <w:tcW w:w="1580" w:type="dxa"/>
            <w:shd w:val="clear" w:color="auto" w:fill="auto"/>
          </w:tcPr>
          <w:p w14:paraId="15544C7C" w14:textId="77777777" w:rsidR="00B67FB5" w:rsidRDefault="00962621">
            <w:pPr>
              <w:rPr>
                <w:rFonts w:eastAsia="SimSun"/>
              </w:rPr>
            </w:pPr>
            <w:bookmarkStart w:id="50" w:name="_Hlk52177620"/>
            <w:r>
              <w:rPr>
                <w:rFonts w:eastAsia="SimSun"/>
              </w:rPr>
              <w:t>Nokia</w:t>
            </w:r>
            <w:bookmarkEnd w:id="50"/>
          </w:p>
        </w:tc>
        <w:tc>
          <w:tcPr>
            <w:tcW w:w="1465" w:type="dxa"/>
          </w:tcPr>
          <w:p w14:paraId="5E06F707" w14:textId="77777777" w:rsidR="00B67FB5" w:rsidRDefault="00962621">
            <w:pPr>
              <w:rPr>
                <w:rFonts w:eastAsia="SimSun"/>
              </w:rPr>
            </w:pPr>
            <w:r>
              <w:rPr>
                <w:rFonts w:eastAsia="SimSun"/>
              </w:rPr>
              <w:t>YES for ALL, but</w:t>
            </w:r>
          </w:p>
          <w:p w14:paraId="4C3FBA68" w14:textId="77777777" w:rsidR="00B67FB5" w:rsidRDefault="00962621">
            <w:pPr>
              <w:rPr>
                <w:rFonts w:eastAsia="SimSun"/>
              </w:rPr>
            </w:pPr>
            <w:r>
              <w:rPr>
                <w:rFonts w:eastAsia="SimSun"/>
              </w:rPr>
              <w:t>comments for issue 4</w:t>
            </w:r>
          </w:p>
        </w:tc>
        <w:tc>
          <w:tcPr>
            <w:tcW w:w="6583" w:type="dxa"/>
            <w:shd w:val="clear" w:color="auto" w:fill="auto"/>
          </w:tcPr>
          <w:p w14:paraId="43DF1314" w14:textId="77777777" w:rsidR="00B67FB5" w:rsidRDefault="00962621">
            <w:pPr>
              <w:rPr>
                <w:rFonts w:eastAsia="SimSun"/>
              </w:rPr>
            </w:pPr>
            <w:r>
              <w:rPr>
                <w:rFonts w:eastAsia="SimSun"/>
              </w:rPr>
              <w:t>Issue 1: This is the main issue to be solved in RAN2</w:t>
            </w:r>
          </w:p>
          <w:p w14:paraId="5FEBC44D" w14:textId="77777777" w:rsidR="00B67FB5" w:rsidRDefault="00962621">
            <w:pPr>
              <w:rPr>
                <w:rFonts w:eastAsia="SimSun"/>
              </w:rPr>
            </w:pPr>
            <w:r>
              <w:rPr>
                <w:rFonts w:eastAsia="SimSun"/>
              </w:rPr>
              <w:t xml:space="preserve">Issue 2 and 3: These are problems of the solution using dedicated signaling for issue 1. RAN2 should discuss whether they can be solved. </w:t>
            </w:r>
          </w:p>
          <w:p w14:paraId="72D6963C" w14:textId="77777777" w:rsidR="00B67FB5" w:rsidRDefault="00962621">
            <w:pPr>
              <w:rPr>
                <w:rFonts w:eastAsia="SimSun"/>
              </w:rPr>
            </w:pPr>
            <w:r>
              <w:rPr>
                <w:rFonts w:eastAsia="SimSun"/>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SimSun"/>
              </w:rPr>
            </w:pPr>
            <w:bookmarkStart w:id="51" w:name="_Hlk52177664"/>
            <w:r>
              <w:rPr>
                <w:rFonts w:eastAsia="SimSun"/>
              </w:rPr>
              <w:t>Google</w:t>
            </w:r>
            <w:bookmarkEnd w:id="51"/>
          </w:p>
        </w:tc>
        <w:tc>
          <w:tcPr>
            <w:tcW w:w="1465" w:type="dxa"/>
          </w:tcPr>
          <w:p w14:paraId="5628FE46" w14:textId="77777777" w:rsidR="00B67FB5" w:rsidRDefault="00962621">
            <w:pPr>
              <w:rPr>
                <w:rFonts w:eastAsia="SimSun"/>
              </w:rPr>
            </w:pPr>
            <w:r>
              <w:rPr>
                <w:rFonts w:eastAsia="SimSun"/>
              </w:rPr>
              <w:t>All</w:t>
            </w:r>
          </w:p>
        </w:tc>
        <w:tc>
          <w:tcPr>
            <w:tcW w:w="6583" w:type="dxa"/>
            <w:shd w:val="clear" w:color="auto" w:fill="auto"/>
          </w:tcPr>
          <w:p w14:paraId="7DAFAEA6" w14:textId="77777777" w:rsidR="00B67FB5" w:rsidRDefault="00962621">
            <w:pPr>
              <w:rPr>
                <w:rFonts w:eastAsia="SimSun"/>
              </w:rPr>
            </w:pPr>
            <w:r>
              <w:rPr>
                <w:rFonts w:eastAsia="SimSun"/>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SimSun"/>
              </w:rPr>
            </w:pPr>
            <w:bookmarkStart w:id="52" w:name="_Hlk52177679"/>
            <w:r>
              <w:rPr>
                <w:rFonts w:eastAsia="SimSun"/>
              </w:rPr>
              <w:lastRenderedPageBreak/>
              <w:t>Intel</w:t>
            </w:r>
            <w:bookmarkEnd w:id="52"/>
          </w:p>
        </w:tc>
        <w:tc>
          <w:tcPr>
            <w:tcW w:w="1465" w:type="dxa"/>
          </w:tcPr>
          <w:p w14:paraId="5686A4BB" w14:textId="77777777" w:rsidR="00B67FB5" w:rsidRDefault="00962621">
            <w:pPr>
              <w:rPr>
                <w:rFonts w:eastAsia="SimSun"/>
              </w:rPr>
            </w:pPr>
            <w:r>
              <w:rPr>
                <w:rFonts w:eastAsia="SimSun"/>
              </w:rPr>
              <w:t>All including issue 5</w:t>
            </w:r>
          </w:p>
        </w:tc>
        <w:tc>
          <w:tcPr>
            <w:tcW w:w="6583" w:type="dxa"/>
            <w:shd w:val="clear" w:color="auto" w:fill="auto"/>
          </w:tcPr>
          <w:p w14:paraId="066A786C" w14:textId="77777777" w:rsidR="00B67FB5" w:rsidRDefault="00962621">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SimSun"/>
              </w:rPr>
            </w:pPr>
            <w:r>
              <w:rPr>
                <w:rFonts w:eastAsia="SimSun"/>
              </w:rPr>
              <w:t>We have listed this as Issue 5.</w:t>
            </w:r>
          </w:p>
          <w:p w14:paraId="6AAA468E" w14:textId="77777777" w:rsidR="00B67FB5" w:rsidRDefault="00B67FB5">
            <w:pPr>
              <w:rPr>
                <w:rFonts w:eastAsia="SimSun"/>
              </w:rPr>
            </w:pPr>
          </w:p>
          <w:p w14:paraId="21619B0B" w14:textId="77777777" w:rsidR="00B67FB5" w:rsidRDefault="00962621">
            <w:pPr>
              <w:rPr>
                <w:rFonts w:eastAsia="SimSun"/>
              </w:rPr>
            </w:pPr>
            <w:r>
              <w:rPr>
                <w:rFonts w:eastAsia="SimSun"/>
              </w:rPr>
              <w:t>As on the issues identified by the rapporteur:</w:t>
            </w:r>
          </w:p>
          <w:p w14:paraId="3885A63A" w14:textId="77777777" w:rsidR="00B67FB5" w:rsidRDefault="00962621">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lastRenderedPageBreak/>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065A5BBA" w14:textId="77777777" w:rsidR="00B67FB5" w:rsidRDefault="00962621">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SimSun"/>
              </w:rPr>
            </w:pPr>
            <w:bookmarkStart w:id="53" w:name="_Hlk52177726"/>
            <w:r>
              <w:rPr>
                <w:rFonts w:eastAsia="SimSun"/>
              </w:rPr>
              <w:lastRenderedPageBreak/>
              <w:t xml:space="preserve">Lenovo </w:t>
            </w:r>
            <w:bookmarkEnd w:id="53"/>
            <w:r>
              <w:rPr>
                <w:rFonts w:eastAsia="SimSun"/>
              </w:rPr>
              <w:t>/ Motorola Mobility</w:t>
            </w:r>
          </w:p>
        </w:tc>
        <w:tc>
          <w:tcPr>
            <w:tcW w:w="1465" w:type="dxa"/>
          </w:tcPr>
          <w:p w14:paraId="4EE96EC4" w14:textId="77777777" w:rsidR="00B67FB5" w:rsidRDefault="00962621">
            <w:pPr>
              <w:rPr>
                <w:rFonts w:eastAsia="SimSun"/>
              </w:rPr>
            </w:pPr>
            <w:r>
              <w:rPr>
                <w:rFonts w:eastAsia="SimSun"/>
              </w:rPr>
              <w:t>Issue 1, 2 and 4</w:t>
            </w:r>
          </w:p>
        </w:tc>
        <w:tc>
          <w:tcPr>
            <w:tcW w:w="6583" w:type="dxa"/>
            <w:shd w:val="clear" w:color="auto" w:fill="auto"/>
          </w:tcPr>
          <w:p w14:paraId="6C4B28AC" w14:textId="77777777" w:rsidR="00B67FB5" w:rsidRDefault="00962621">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SimSun"/>
              </w:rPr>
            </w:pPr>
            <w:r>
              <w:rPr>
                <w:rFonts w:eastAsia="SimSun" w:hint="eastAsia"/>
              </w:rPr>
              <w:t>[</w:t>
            </w:r>
            <w:r>
              <w:rPr>
                <w:rFonts w:eastAsia="SimSun"/>
              </w:rPr>
              <w:t>CMCC comments:] Issue 3 was proposed by us. May I further clarify that, different areas refer to the cell 2 and cell 4 in the figure 5.1.1-1. Cell 2 &amp; 4 can be configured with the same PLMN and within the same TA. So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SimSun"/>
              </w:rPr>
            </w:pPr>
            <w:r>
              <w:rPr>
                <w:rFonts w:eastAsia="DengXian"/>
                <w:noProof/>
              </w:rPr>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SimSun"/>
              </w:rPr>
            </w:pPr>
            <w:r>
              <w:lastRenderedPageBreak/>
              <w:t>Convida Wireless</w:t>
            </w:r>
          </w:p>
        </w:tc>
        <w:tc>
          <w:tcPr>
            <w:tcW w:w="1465" w:type="dxa"/>
          </w:tcPr>
          <w:p w14:paraId="1354AF59" w14:textId="77777777" w:rsidR="00B67FB5" w:rsidRDefault="00962621">
            <w:pPr>
              <w:rPr>
                <w:rFonts w:eastAsia="SimSun"/>
              </w:rPr>
            </w:pPr>
            <w:r>
              <w:t>All</w:t>
            </w:r>
          </w:p>
        </w:tc>
        <w:tc>
          <w:tcPr>
            <w:tcW w:w="6583" w:type="dxa"/>
            <w:shd w:val="clear" w:color="auto" w:fill="auto"/>
          </w:tcPr>
          <w:p w14:paraId="32D79AB6" w14:textId="77777777" w:rsidR="00B67FB5" w:rsidRDefault="00B67FB5">
            <w:pPr>
              <w:rPr>
                <w:rFonts w:eastAsia="SimSun"/>
              </w:rPr>
            </w:pPr>
          </w:p>
        </w:tc>
      </w:tr>
      <w:tr w:rsidR="00B67FB5" w14:paraId="7EA2D342" w14:textId="77777777">
        <w:tc>
          <w:tcPr>
            <w:tcW w:w="1580" w:type="dxa"/>
            <w:shd w:val="clear" w:color="auto" w:fill="auto"/>
          </w:tcPr>
          <w:p w14:paraId="69A0E976" w14:textId="77777777" w:rsidR="00B67FB5" w:rsidRDefault="00962621">
            <w:r>
              <w:rPr>
                <w:rFonts w:eastAsia="SimSun"/>
              </w:rPr>
              <w:t>vivo</w:t>
            </w:r>
          </w:p>
        </w:tc>
        <w:tc>
          <w:tcPr>
            <w:tcW w:w="1465" w:type="dxa"/>
          </w:tcPr>
          <w:p w14:paraId="5D293DF7" w14:textId="77777777" w:rsidR="00B67FB5" w:rsidRDefault="00962621">
            <w:r>
              <w:rPr>
                <w:rFonts w:eastAsia="SimSun"/>
              </w:rPr>
              <w:t>All</w:t>
            </w:r>
          </w:p>
        </w:tc>
        <w:tc>
          <w:tcPr>
            <w:tcW w:w="6583" w:type="dxa"/>
            <w:shd w:val="clear" w:color="auto" w:fill="auto"/>
          </w:tcPr>
          <w:p w14:paraId="123B0E5D" w14:textId="77777777" w:rsidR="00B67FB5" w:rsidRDefault="00B67FB5">
            <w:pPr>
              <w:rPr>
                <w:rFonts w:eastAsia="SimSun"/>
              </w:rPr>
            </w:pPr>
          </w:p>
        </w:tc>
      </w:tr>
      <w:tr w:rsidR="00B67FB5" w14:paraId="77E1DA53" w14:textId="77777777">
        <w:tc>
          <w:tcPr>
            <w:tcW w:w="1580" w:type="dxa"/>
            <w:shd w:val="clear" w:color="auto" w:fill="auto"/>
          </w:tcPr>
          <w:p w14:paraId="478F8423" w14:textId="77777777" w:rsidR="00B67FB5" w:rsidRDefault="00962621">
            <w:pPr>
              <w:rPr>
                <w:rFonts w:eastAsia="SimSun"/>
              </w:rPr>
            </w:pPr>
            <w:r>
              <w:rPr>
                <w:rFonts w:eastAsia="맑은 고딕" w:hint="eastAsia"/>
              </w:rPr>
              <w:t>LGE</w:t>
            </w:r>
          </w:p>
        </w:tc>
        <w:tc>
          <w:tcPr>
            <w:tcW w:w="1465" w:type="dxa"/>
          </w:tcPr>
          <w:p w14:paraId="67CD019D" w14:textId="77777777" w:rsidR="00B67FB5" w:rsidRDefault="00962621">
            <w:pPr>
              <w:rPr>
                <w:rFonts w:eastAsia="SimSun"/>
              </w:rPr>
            </w:pPr>
            <w:r>
              <w:rPr>
                <w:rFonts w:eastAsia="맑은 고딕" w:hint="eastAsia"/>
              </w:rPr>
              <w:t>All</w:t>
            </w:r>
          </w:p>
        </w:tc>
        <w:tc>
          <w:tcPr>
            <w:tcW w:w="6583" w:type="dxa"/>
            <w:shd w:val="clear" w:color="auto" w:fill="auto"/>
          </w:tcPr>
          <w:p w14:paraId="3EC3C824" w14:textId="77777777" w:rsidR="00B67FB5" w:rsidRDefault="00962621">
            <w:pPr>
              <w:rPr>
                <w:rFonts w:eastAsia="SimSun"/>
              </w:rPr>
            </w:pPr>
            <w:r>
              <w:rPr>
                <w:rFonts w:eastAsia="맑은 고딕" w:hint="eastAsia"/>
              </w:rPr>
              <w:t xml:space="preserve">However, </w:t>
            </w:r>
            <w:r>
              <w:rPr>
                <w:rFonts w:eastAsia="맑은 고딕"/>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SimSun"/>
              </w:rPr>
            </w:pPr>
            <w:r>
              <w:rPr>
                <w:rFonts w:eastAsia="SimSun" w:hint="eastAsia"/>
              </w:rPr>
              <w:t>ZTE</w:t>
            </w:r>
          </w:p>
        </w:tc>
        <w:tc>
          <w:tcPr>
            <w:tcW w:w="1465" w:type="dxa"/>
          </w:tcPr>
          <w:p w14:paraId="3FCDDCE8" w14:textId="77777777" w:rsidR="00B67FB5" w:rsidRDefault="00962621">
            <w:pPr>
              <w:rPr>
                <w:rFonts w:eastAsia="SimSun"/>
              </w:rPr>
            </w:pPr>
            <w:r>
              <w:rPr>
                <w:rFonts w:eastAsia="SimSun" w:hint="eastAsia"/>
              </w:rPr>
              <w:t>All</w:t>
            </w:r>
          </w:p>
        </w:tc>
        <w:tc>
          <w:tcPr>
            <w:tcW w:w="6583" w:type="dxa"/>
            <w:shd w:val="clear" w:color="auto" w:fill="auto"/>
          </w:tcPr>
          <w:p w14:paraId="57A073DE" w14:textId="77777777" w:rsidR="00B67FB5" w:rsidRDefault="00B67FB5">
            <w:pPr>
              <w:rPr>
                <w:rFonts w:eastAsia="맑은 고딕"/>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맑은 고딕"/>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맑은 고딕"/>
              </w:rPr>
            </w:pPr>
            <w:r>
              <w:rPr>
                <w:rFonts w:eastAsia="맑은 고딕" w:hint="eastAsia"/>
              </w:rPr>
              <w:t>T</w:t>
            </w:r>
            <w:r>
              <w:rPr>
                <w:rFonts w:eastAsia="맑은 고딕"/>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맑은 고딕"/>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맑은 고딕"/>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맑은 고딕"/>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맑은 고딕"/>
              </w:rPr>
            </w:pPr>
            <w:r>
              <w:rPr>
                <w:rFonts w:eastAsia="맑은 고딕"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맑은 고딕"/>
              </w:rPr>
            </w:pPr>
            <w:r>
              <w:rPr>
                <w:rFonts w:eastAsia="맑은 고딕" w:hint="eastAsia"/>
              </w:rPr>
              <w:t xml:space="preserve">Issue </w:t>
            </w:r>
            <w:r>
              <w:rPr>
                <w:rFonts w:eastAsia="맑은 고딕"/>
              </w:rPr>
              <w:t xml:space="preserve">2, </w:t>
            </w:r>
            <w:r>
              <w:rPr>
                <w:rFonts w:eastAsia="맑은 고딕"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맑은 고딕"/>
              </w:rPr>
            </w:pPr>
            <w:r>
              <w:rPr>
                <w:rFonts w:eastAsia="맑은 고딕"/>
              </w:rPr>
              <w:t xml:space="preserve">If all cells in the same TA support the same slice, then 1 and 3 seems no issue. </w:t>
            </w:r>
          </w:p>
          <w:p w14:paraId="591615C3" w14:textId="77777777" w:rsidR="00B67FB5" w:rsidRDefault="00962621">
            <w:pPr>
              <w:rPr>
                <w:rFonts w:eastAsia="맑은 고딕"/>
              </w:rPr>
            </w:pPr>
            <w:r>
              <w:rPr>
                <w:rFonts w:eastAsia="맑은 고딕"/>
              </w:rPr>
              <w:t>Regarding issue 2, we think that this is not that critical. Regarding issue 4, this is inevitable if UE is in coverage of cell that does not support the intended slice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맑은 고딕"/>
              </w:rPr>
            </w:pPr>
            <w:r>
              <w:rPr>
                <w:rFonts w:eastAsia="맑은 고딕"/>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맑은 고딕"/>
              </w:rPr>
            </w:pPr>
            <w:r>
              <w:rPr>
                <w:rFonts w:eastAsia="맑은 고딕"/>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맑은 고딕"/>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맑은 고딕"/>
              </w:rPr>
            </w:pPr>
            <w:r>
              <w:rPr>
                <w:rFonts w:eastAsia="맑은 고딕"/>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맑은 고딕"/>
              </w:rPr>
            </w:pPr>
            <w:r>
              <w:rPr>
                <w:rFonts w:eastAsia="맑은 고딕"/>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SimSun"/>
        </w:rPr>
      </w:pPr>
      <w:r>
        <w:rPr>
          <w:rFonts w:eastAsia="SimSun" w:hint="eastAsia"/>
        </w:rPr>
        <w:t>S</w:t>
      </w:r>
      <w:r>
        <w:rPr>
          <w:rFonts w:eastAsia="SimSun"/>
        </w:rPr>
        <w:t>ummary for Q4:</w:t>
      </w:r>
    </w:p>
    <w:p w14:paraId="672DC1B4" w14:textId="77777777" w:rsidR="00B67FB5" w:rsidRDefault="00962621">
      <w:pPr>
        <w:rPr>
          <w:rFonts w:eastAsia="SimSun"/>
        </w:rPr>
      </w:pPr>
      <w:r>
        <w:rPr>
          <w:rFonts w:eastAsia="SimSun"/>
        </w:rPr>
        <w:lastRenderedPageBreak/>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r>
        <w:t>Convida,</w:t>
      </w:r>
      <w:r>
        <w:rPr>
          <w:rFonts w:eastAsia="SimSun"/>
        </w:rPr>
        <w:t xml:space="preserve"> vivo,</w:t>
      </w:r>
      <w:r>
        <w:rPr>
          <w:rFonts w:eastAsia="맑은 고딕" w:hint="eastAsia"/>
        </w:rPr>
        <w:t xml:space="preserve"> LGE</w:t>
      </w:r>
      <w:r>
        <w:rPr>
          <w:rFonts w:eastAsia="맑은 고딕"/>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 xml:space="preserve">DDI, </w:t>
      </w:r>
      <w:r>
        <w:rPr>
          <w:rFonts w:eastAsia="맑은 고딕"/>
        </w:rPr>
        <w:t>T-Mobile USA, Sharp</w:t>
      </w:r>
      <w:r>
        <w:rPr>
          <w:rFonts w:eastAsia="SimSun"/>
        </w:rPr>
        <w:t xml:space="preserve">) support all of the issues 1~4. </w:t>
      </w:r>
    </w:p>
    <w:p w14:paraId="616CF22D" w14:textId="77777777" w:rsidR="00B67FB5" w:rsidRDefault="00962621">
      <w:pPr>
        <w:rPr>
          <w:rFonts w:eastAsia="SimSun"/>
        </w:rPr>
      </w:pPr>
      <w:r>
        <w:rPr>
          <w:rFonts w:eastAsia="SimSun"/>
        </w:rPr>
        <w:t>Lenovo support issue 1,2,4</w:t>
      </w:r>
    </w:p>
    <w:p w14:paraId="2B9395BF" w14:textId="77777777" w:rsidR="00B67FB5" w:rsidRDefault="00962621">
      <w:pPr>
        <w:rPr>
          <w:rFonts w:eastAsia="SimSun"/>
        </w:rPr>
      </w:pPr>
      <w:r>
        <w:rPr>
          <w:rFonts w:eastAsia="SimSun" w:hint="eastAsia"/>
        </w:rPr>
        <w:t>S</w:t>
      </w:r>
      <w:r>
        <w:rPr>
          <w:rFonts w:eastAsia="SimSun"/>
        </w:rPr>
        <w:t>amsung support issue 2, 4</w:t>
      </w:r>
    </w:p>
    <w:p w14:paraId="57E47B5B" w14:textId="77777777" w:rsidR="00B67FB5" w:rsidRDefault="00962621">
      <w:pPr>
        <w:rPr>
          <w:rFonts w:eastAsia="SimSun"/>
        </w:rPr>
      </w:pPr>
      <w:r>
        <w:rPr>
          <w:rFonts w:eastAsia="SimSun" w:hint="eastAsia"/>
        </w:rPr>
        <w:t>I</w:t>
      </w:r>
      <w:r>
        <w:rPr>
          <w:rFonts w:eastAsia="SimSun"/>
        </w:rPr>
        <w:t>ntel also proposed issue 5, Sharp support issue 5.</w:t>
      </w:r>
    </w:p>
    <w:p w14:paraId="735D2A06" w14:textId="77777777" w:rsidR="00B67FB5" w:rsidRDefault="00962621">
      <w:pPr>
        <w:rPr>
          <w:rFonts w:eastAsia="SimSun"/>
        </w:rPr>
      </w:pPr>
      <w:r>
        <w:rPr>
          <w:rFonts w:eastAsia="SimSun"/>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SimSun"/>
          <w:b/>
          <w:bCs/>
        </w:rPr>
      </w:pPr>
      <w:r>
        <w:rPr>
          <w:rFonts w:eastAsia="SimSun" w:hint="eastAsia"/>
          <w:b/>
          <w:bCs/>
        </w:rPr>
        <w:t>[</w:t>
      </w:r>
      <w:r>
        <w:rPr>
          <w:rFonts w:eastAsia="SimSun"/>
          <w:b/>
          <w:bCs/>
        </w:rPr>
        <w:t>cat a] Proposal 5: These issues can be studied in this SI:</w:t>
      </w:r>
    </w:p>
    <w:p w14:paraId="2D1E7B45" w14:textId="77777777" w:rsidR="00B67FB5" w:rsidRDefault="00962621">
      <w:pPr>
        <w:pStyle w:val="af9"/>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he UE is unaware of the slices supported on different cells or frequencies, which prevents UE from (re)select to the cell or frequency supporting the intended slice.</w:t>
      </w:r>
    </w:p>
    <w:p w14:paraId="056BD1E6" w14:textId="77777777" w:rsidR="00B67FB5" w:rsidRDefault="00962621">
      <w:pPr>
        <w:pStyle w:val="af9"/>
        <w:numPr>
          <w:ilvl w:val="0"/>
          <w:numId w:val="16"/>
        </w:numPr>
        <w:rPr>
          <w:rFonts w:eastAsia="SimSun"/>
          <w:b/>
          <w:bCs/>
        </w:rPr>
      </w:pPr>
      <w:r>
        <w:rPr>
          <w:rFonts w:eastAsia="SimSun"/>
          <w:b/>
          <w:bCs/>
        </w:rPr>
        <w:t>Issue 2:</w:t>
      </w:r>
      <w:r>
        <w:rPr>
          <w:b/>
          <w:bCs/>
        </w:rPr>
        <w:t xml:space="preserve"> </w:t>
      </w:r>
      <w:r>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 UE leaving CONNECTED mode. </w:t>
      </w:r>
    </w:p>
    <w:p w14:paraId="14601124" w14:textId="77777777" w:rsidR="00B67FB5" w:rsidRDefault="00962621">
      <w:pPr>
        <w:pStyle w:val="af9"/>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9"/>
        <w:numPr>
          <w:ilvl w:val="0"/>
          <w:numId w:val="16"/>
        </w:numPr>
        <w:rPr>
          <w:rFonts w:eastAsia="SimSun"/>
          <w:b/>
          <w:bCs/>
        </w:rPr>
      </w:pPr>
      <w:r>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3BAF4537" w14:textId="77777777" w:rsidR="00B67FB5" w:rsidRDefault="00B67FB5">
      <w:pPr>
        <w:rPr>
          <w:rFonts w:eastAsia="SimSun"/>
        </w:rPr>
      </w:pPr>
    </w:p>
    <w:p w14:paraId="4DFF211A" w14:textId="77777777" w:rsidR="00B67FB5" w:rsidRDefault="00962621">
      <w:pPr>
        <w:rPr>
          <w:rFonts w:eastAsia="SimSun"/>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SimSun"/>
                <w:b/>
              </w:rPr>
            </w:pPr>
            <w:r>
              <w:rPr>
                <w:rFonts w:eastAsia="SimSun"/>
                <w:b/>
              </w:rPr>
              <w:t>Company</w:t>
            </w:r>
          </w:p>
        </w:tc>
        <w:tc>
          <w:tcPr>
            <w:tcW w:w="7568" w:type="dxa"/>
            <w:shd w:val="clear" w:color="auto" w:fill="auto"/>
          </w:tcPr>
          <w:p w14:paraId="5D6ED2D1" w14:textId="77777777" w:rsidR="00B67FB5" w:rsidRDefault="00962621">
            <w:pPr>
              <w:rPr>
                <w:rFonts w:eastAsia="SimSun"/>
                <w:b/>
              </w:rPr>
            </w:pPr>
            <w:r>
              <w:rPr>
                <w:rFonts w:eastAsia="SimSun" w:hint="eastAsia"/>
                <w:b/>
              </w:rPr>
              <w:t>C</w:t>
            </w:r>
            <w:r>
              <w:rPr>
                <w:rFonts w:eastAsia="SimSun"/>
                <w:b/>
              </w:rPr>
              <w:t>omments</w:t>
            </w:r>
          </w:p>
        </w:tc>
      </w:tr>
      <w:tr w:rsidR="00B67FB5" w14:paraId="29B266B5" w14:textId="77777777">
        <w:tc>
          <w:tcPr>
            <w:tcW w:w="2060" w:type="dxa"/>
            <w:shd w:val="clear" w:color="auto" w:fill="auto"/>
          </w:tcPr>
          <w:p w14:paraId="64260C0E" w14:textId="77777777" w:rsidR="00B67FB5" w:rsidRDefault="00962621">
            <w:pPr>
              <w:rPr>
                <w:rFonts w:eastAsia="SimSun"/>
              </w:rPr>
            </w:pPr>
            <w:r>
              <w:rPr>
                <w:rFonts w:eastAsia="SimSun"/>
              </w:rPr>
              <w:t xml:space="preserve">Qualcomm </w:t>
            </w:r>
          </w:p>
        </w:tc>
        <w:tc>
          <w:tcPr>
            <w:tcW w:w="7568" w:type="dxa"/>
            <w:shd w:val="clear" w:color="auto" w:fill="auto"/>
          </w:tcPr>
          <w:p w14:paraId="22A954EC" w14:textId="77777777" w:rsidR="00B67FB5" w:rsidRDefault="00962621">
            <w:pPr>
              <w:rPr>
                <w:rFonts w:eastAsia="SimSun"/>
              </w:rPr>
            </w:pPr>
            <w:r>
              <w:rPr>
                <w:rFonts w:eastAsia="SimSun"/>
              </w:rPr>
              <w:t>No.</w:t>
            </w:r>
          </w:p>
          <w:p w14:paraId="552BA16C" w14:textId="77777777" w:rsidR="00B67FB5" w:rsidRDefault="00962621">
            <w:pPr>
              <w:pStyle w:val="af9"/>
              <w:numPr>
                <w:ilvl w:val="0"/>
                <w:numId w:val="17"/>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9"/>
              <w:numPr>
                <w:ilvl w:val="0"/>
                <w:numId w:val="17"/>
              </w:numPr>
              <w:rPr>
                <w:rFonts w:eastAsia="SimSun"/>
              </w:rPr>
            </w:pPr>
            <w:r>
              <w:rPr>
                <w:rFonts w:eastAsia="SimSun"/>
              </w:rPr>
              <w:t xml:space="preserve">It can’t resolve issue 1 and 4: we think there may be scenarios where no </w:t>
            </w:r>
            <w:r>
              <w:rPr>
                <w:rFonts w:eastAsia="SimSun"/>
              </w:rPr>
              <w:lastRenderedPageBreak/>
              <w:t>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7A54FE72" w14:textId="77777777" w:rsidR="00B67FB5" w:rsidRDefault="00962621">
            <w:pPr>
              <w:pStyle w:val="af9"/>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SimSun"/>
              </w:rPr>
            </w:pPr>
            <w:r>
              <w:rPr>
                <w:rFonts w:eastAsia="SimSun" w:hint="eastAsia"/>
              </w:rPr>
              <w:lastRenderedPageBreak/>
              <w:t>C</w:t>
            </w:r>
            <w:r>
              <w:rPr>
                <w:rFonts w:eastAsia="SimSun"/>
              </w:rPr>
              <w:t>MCC</w:t>
            </w:r>
          </w:p>
        </w:tc>
        <w:tc>
          <w:tcPr>
            <w:tcW w:w="7568" w:type="dxa"/>
            <w:shd w:val="clear" w:color="auto" w:fill="auto"/>
          </w:tcPr>
          <w:p w14:paraId="721C399D" w14:textId="77777777" w:rsidR="00B67FB5" w:rsidRDefault="00962621">
            <w:pPr>
              <w:rPr>
                <w:rFonts w:eastAsia="SimSun"/>
              </w:rPr>
            </w:pPr>
            <w:r>
              <w:rPr>
                <w:rFonts w:eastAsia="SimSun" w:hint="eastAsia"/>
              </w:rPr>
              <w:t>N</w:t>
            </w:r>
            <w:r>
              <w:rPr>
                <w:rFonts w:eastAsia="SimSun"/>
              </w:rPr>
              <w:t xml:space="preserve">o. </w:t>
            </w:r>
          </w:p>
          <w:p w14:paraId="3FDB3D96" w14:textId="77777777" w:rsidR="00B67FB5" w:rsidRDefault="00962621">
            <w:pPr>
              <w:rPr>
                <w:rFonts w:eastAsia="SimSun"/>
              </w:rPr>
            </w:pPr>
            <w:r>
              <w:rPr>
                <w:rFonts w:eastAsia="SimSun"/>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SimSun"/>
              </w:rPr>
            </w:pPr>
            <w:r>
              <w:rPr>
                <w:rFonts w:eastAsia="SimSun" w:hint="eastAsia"/>
              </w:rPr>
              <w:t>CATT</w:t>
            </w:r>
          </w:p>
        </w:tc>
        <w:tc>
          <w:tcPr>
            <w:tcW w:w="7568" w:type="dxa"/>
            <w:shd w:val="clear" w:color="auto" w:fill="auto"/>
          </w:tcPr>
          <w:p w14:paraId="08701E56" w14:textId="77777777" w:rsidR="00B67FB5" w:rsidRDefault="00962621">
            <w:pPr>
              <w:rPr>
                <w:rFonts w:eastAsia="SimSun"/>
              </w:rPr>
            </w:pPr>
            <w:r>
              <w:rPr>
                <w:rFonts w:eastAsia="SimSun" w:hint="eastAsia"/>
              </w:rPr>
              <w:t xml:space="preserve">Agree with </w:t>
            </w:r>
            <w:r>
              <w:rPr>
                <w:rFonts w:eastAsia="SimSun"/>
              </w:rPr>
              <w:t>Qualcomm</w:t>
            </w:r>
          </w:p>
        </w:tc>
      </w:tr>
      <w:tr w:rsidR="00B67FB5" w14:paraId="6C6CF571" w14:textId="77777777">
        <w:tc>
          <w:tcPr>
            <w:tcW w:w="2060" w:type="dxa"/>
            <w:shd w:val="clear" w:color="auto" w:fill="auto"/>
          </w:tcPr>
          <w:p w14:paraId="07D7112A" w14:textId="77777777" w:rsidR="00B67FB5" w:rsidRDefault="00962621">
            <w:pPr>
              <w:rPr>
                <w:rFonts w:eastAsia="SimSun"/>
              </w:rPr>
            </w:pPr>
            <w:r>
              <w:rPr>
                <w:rFonts w:eastAsia="SimSun" w:hint="eastAsia"/>
              </w:rPr>
              <w:t>H</w:t>
            </w:r>
            <w:r>
              <w:rPr>
                <w:rFonts w:eastAsia="SimSun"/>
              </w:rPr>
              <w:t>uawei, HiSilicon</w:t>
            </w:r>
          </w:p>
        </w:tc>
        <w:tc>
          <w:tcPr>
            <w:tcW w:w="7568" w:type="dxa"/>
            <w:shd w:val="clear" w:color="auto" w:fill="auto"/>
          </w:tcPr>
          <w:p w14:paraId="60BA3FE3" w14:textId="77777777" w:rsidR="00B67FB5" w:rsidRDefault="00962621">
            <w:pPr>
              <w:rPr>
                <w:rFonts w:eastAsia="SimSun"/>
              </w:rPr>
            </w:pPr>
            <w:r>
              <w:rPr>
                <w:rFonts w:eastAsia="SimSun" w:hint="eastAsia"/>
              </w:rPr>
              <w:t>N</w:t>
            </w:r>
            <w:r>
              <w:rPr>
                <w:rFonts w:eastAsia="SimSun"/>
              </w:rPr>
              <w:t>o.</w:t>
            </w:r>
          </w:p>
          <w:p w14:paraId="6431DA2E" w14:textId="77777777" w:rsidR="00B67FB5" w:rsidRDefault="00962621">
            <w:pPr>
              <w:rPr>
                <w:rFonts w:eastAsia="SimSun"/>
              </w:rPr>
            </w:pPr>
            <w:r>
              <w:rPr>
                <w:rFonts w:eastAsia="SimSun"/>
              </w:rPr>
              <w:t>We have the following extra comments.</w:t>
            </w:r>
          </w:p>
          <w:p w14:paraId="678BF412" w14:textId="77777777" w:rsidR="00B67FB5" w:rsidRDefault="00962621">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SimSun"/>
              </w:rPr>
            </w:pPr>
            <w:r>
              <w:rPr>
                <w:rFonts w:eastAsia="SimSun"/>
              </w:rPr>
              <w:t xml:space="preserve">Vodafone </w:t>
            </w:r>
          </w:p>
        </w:tc>
        <w:tc>
          <w:tcPr>
            <w:tcW w:w="7568" w:type="dxa"/>
            <w:shd w:val="clear" w:color="auto" w:fill="auto"/>
          </w:tcPr>
          <w:p w14:paraId="3F03F73B" w14:textId="77777777" w:rsidR="00B67FB5" w:rsidRDefault="00962621">
            <w:pPr>
              <w:rPr>
                <w:rFonts w:eastAsia="SimSun"/>
              </w:rPr>
            </w:pPr>
            <w:r>
              <w:rPr>
                <w:rFonts w:eastAsia="SimSun"/>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SimSun"/>
              </w:rPr>
            </w:pPr>
            <w:r>
              <w:rPr>
                <w:rFonts w:eastAsia="SimSun" w:hint="eastAsia"/>
              </w:rPr>
              <w:t>Xiaomi</w:t>
            </w:r>
          </w:p>
        </w:tc>
        <w:tc>
          <w:tcPr>
            <w:tcW w:w="7568" w:type="dxa"/>
            <w:shd w:val="clear" w:color="auto" w:fill="auto"/>
          </w:tcPr>
          <w:p w14:paraId="2E537B90" w14:textId="77777777" w:rsidR="00B67FB5" w:rsidRDefault="00962621">
            <w:pPr>
              <w:rPr>
                <w:rFonts w:eastAsia="SimSun"/>
              </w:rPr>
            </w:pPr>
            <w:r>
              <w:rPr>
                <w:rFonts w:eastAsia="SimSun"/>
              </w:rPr>
              <w:t>If we follow SA2’s assumption, there is no issue, legacy mechanism works</w:t>
            </w:r>
            <w:r>
              <w:rPr>
                <w:rFonts w:eastAsia="SimSun" w:hint="eastAsia"/>
              </w:rPr>
              <w:t xml:space="preserve"> .</w:t>
            </w:r>
          </w:p>
          <w:p w14:paraId="53B80CF7" w14:textId="77777777" w:rsidR="00B67FB5" w:rsidRDefault="00962621">
            <w:pPr>
              <w:rPr>
                <w:rFonts w:eastAsia="SimSun"/>
              </w:rPr>
            </w:pPr>
            <w:r>
              <w:rPr>
                <w:rFonts w:eastAsia="SimSun" w:hint="eastAsia"/>
              </w:rPr>
              <w:t>Otherwise</w:t>
            </w:r>
            <w:r>
              <w:rPr>
                <w:rFonts w:eastAsia="SimSun"/>
              </w:rPr>
              <w:t>, Legacy mechanism may need to be enhanced:</w:t>
            </w:r>
          </w:p>
          <w:p w14:paraId="56D64EC6" w14:textId="77777777" w:rsidR="00B67FB5" w:rsidRDefault="00962621">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7698E31C" w14:textId="77777777" w:rsidR="00B67FB5" w:rsidRDefault="00962621">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624D9990" w14:textId="77777777" w:rsidR="00B67FB5" w:rsidRDefault="00962621">
            <w:pPr>
              <w:rPr>
                <w:rFonts w:eastAsia="SimSun"/>
              </w:rPr>
            </w:pPr>
            <w:r>
              <w:rPr>
                <w:rFonts w:eastAsia="SimSun" w:hint="eastAsia"/>
              </w:rPr>
              <w:lastRenderedPageBreak/>
              <w:t>3</w:t>
            </w:r>
            <w:r>
              <w:rPr>
                <w:rFonts w:eastAsia="SimSun"/>
              </w:rPr>
              <w:t>. For different frequency priority configurations for the specific slice in different areas: current dedicated frequency cannot work, as it applies within a RA(when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SimSun"/>
              </w:rPr>
            </w:pPr>
            <w:bookmarkStart w:id="55" w:name="_Hlk52195424"/>
            <w:r>
              <w:rPr>
                <w:rFonts w:eastAsia="SimSun"/>
              </w:rPr>
              <w:lastRenderedPageBreak/>
              <w:t>Ericsson</w:t>
            </w:r>
            <w:bookmarkEnd w:id="55"/>
          </w:p>
        </w:tc>
        <w:tc>
          <w:tcPr>
            <w:tcW w:w="7568" w:type="dxa"/>
            <w:shd w:val="clear" w:color="auto" w:fill="auto"/>
          </w:tcPr>
          <w:p w14:paraId="503E6FB1" w14:textId="77777777" w:rsidR="00B67FB5" w:rsidRDefault="00962621">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t>Cell 2: TA 2</w:t>
            </w:r>
            <w:r w:rsidRPr="00843CD5">
              <w:rPr>
                <w:rFonts w:eastAsia="SimSun"/>
                <w:lang w:val="fr-FR"/>
              </w:rPr>
              <w:br/>
              <w:t>Cell 3, Cell 4: TA 3</w:t>
            </w:r>
          </w:p>
          <w:p w14:paraId="3A9B1D9F" w14:textId="77777777" w:rsidR="00B67FB5" w:rsidRDefault="00962621">
            <w:pPr>
              <w:rPr>
                <w:rFonts w:eastAsia="SimSun"/>
              </w:rPr>
            </w:pPr>
            <w:r>
              <w:rPr>
                <w:rFonts w:eastAsia="SimSun"/>
              </w:rPr>
              <w:t>This means that a UE moving from e.g. Area 2 to Area 1 (or, similarly, from Cell 2 to Cell 1 within Area 1) will trigger NAS registration.</w:t>
            </w:r>
          </w:p>
          <w:p w14:paraId="6BCC3207" w14:textId="77777777" w:rsidR="00B67FB5" w:rsidRDefault="00962621">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13A82B82" w14:textId="77777777" w:rsidR="00B67FB5" w:rsidRDefault="00962621">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3599E289" w14:textId="77777777" w:rsidR="00B67FB5" w:rsidRDefault="00962621">
            <w:pPr>
              <w:rPr>
                <w:rFonts w:eastAsia="SimSun"/>
                <w:b/>
                <w:bCs/>
              </w:rPr>
            </w:pPr>
            <w:r>
              <w:rPr>
                <w:rFonts w:eastAsia="SimSun"/>
                <w:b/>
                <w:bCs/>
              </w:rPr>
              <w:t>Issue 1:</w:t>
            </w:r>
          </w:p>
          <w:p w14:paraId="6B94601C" w14:textId="77777777" w:rsidR="00B67FB5" w:rsidRDefault="00962621">
            <w:pPr>
              <w:rPr>
                <w:rFonts w:eastAsia="SimSun"/>
              </w:rPr>
            </w:pPr>
            <w:r>
              <w:rPr>
                <w:rFonts w:eastAsia="SimSun"/>
              </w:rPr>
              <w:t>Upon UE access to connect to slice not supported by current cell/frequency, the network can use the following existing Uu (RRC) mechanisms:</w:t>
            </w:r>
          </w:p>
          <w:p w14:paraId="3637F0CF" w14:textId="77777777" w:rsidR="00B67FB5" w:rsidRDefault="00962621">
            <w:pPr>
              <w:numPr>
                <w:ilvl w:val="0"/>
                <w:numId w:val="18"/>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SimSun"/>
                <w:b/>
                <w:bCs/>
              </w:rPr>
            </w:pPr>
            <w:r>
              <w:rPr>
                <w:rFonts w:eastAsia="SimSun"/>
                <w:b/>
                <w:bCs/>
              </w:rPr>
              <w:t xml:space="preserve">Issue 2: </w:t>
            </w:r>
          </w:p>
          <w:p w14:paraId="67D56B1A" w14:textId="77777777" w:rsidR="00B67FB5" w:rsidRDefault="00962621">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SimSun"/>
              </w:rPr>
            </w:pPr>
            <w:r>
              <w:rPr>
                <w:rFonts w:eastAsia="SimSun"/>
              </w:rPr>
              <w:t xml:space="preserve">These principles on dedicated frequency priorities has been discussed earlier in </w:t>
            </w:r>
            <w:r>
              <w:rPr>
                <w:rFonts w:eastAsia="SimSun"/>
              </w:rPr>
              <w:lastRenderedPageBreak/>
              <w:t>RAN2 for 3g and 4g.</w:t>
            </w:r>
          </w:p>
          <w:p w14:paraId="595359F7" w14:textId="77777777" w:rsidR="00B67FB5" w:rsidRDefault="00962621">
            <w:pPr>
              <w:rPr>
                <w:rFonts w:eastAsia="SimSun"/>
                <w:b/>
                <w:bCs/>
              </w:rPr>
            </w:pPr>
            <w:r>
              <w:rPr>
                <w:rFonts w:eastAsia="SimSun"/>
                <w:b/>
                <w:bCs/>
              </w:rPr>
              <w:t xml:space="preserve">Issue 3: </w:t>
            </w:r>
          </w:p>
          <w:p w14:paraId="6DAF3929" w14:textId="77777777" w:rsidR="00B67FB5" w:rsidRDefault="00962621">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UEs can be assigned dedicated frequency priorities according to the cell camping strategy of the network operator.</w:t>
            </w:r>
          </w:p>
          <w:p w14:paraId="7630DCCB" w14:textId="77777777" w:rsidR="00B67FB5" w:rsidRDefault="00962621">
            <w:pPr>
              <w:rPr>
                <w:rFonts w:eastAsia="SimSun"/>
              </w:rPr>
            </w:pPr>
            <w:r>
              <w:rPr>
                <w:rFonts w:eastAsia="SimSun"/>
              </w:rPr>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SimSun"/>
                <w:b/>
                <w:bCs/>
              </w:rPr>
            </w:pPr>
            <w:r>
              <w:rPr>
                <w:rFonts w:eastAsia="SimSun"/>
                <w:b/>
                <w:bCs/>
              </w:rPr>
              <w:t xml:space="preserve">Issue 4: </w:t>
            </w:r>
          </w:p>
          <w:p w14:paraId="6AC50383" w14:textId="77777777" w:rsidR="00B67FB5" w:rsidRDefault="00962621">
            <w:pPr>
              <w:rPr>
                <w:rFonts w:eastAsia="SimSun"/>
              </w:rPr>
            </w:pPr>
            <w:r>
              <w:rPr>
                <w:rFonts w:eastAsia="SimSun"/>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SimSun"/>
              </w:rPr>
            </w:pPr>
            <w:bookmarkStart w:id="57" w:name="_Hlk52195431"/>
            <w:r>
              <w:rPr>
                <w:rFonts w:eastAsia="SimSun" w:hint="eastAsia"/>
              </w:rPr>
              <w:lastRenderedPageBreak/>
              <w:t>O</w:t>
            </w:r>
            <w:r>
              <w:rPr>
                <w:rFonts w:eastAsia="SimSun"/>
              </w:rPr>
              <w:t>PPO</w:t>
            </w:r>
            <w:bookmarkEnd w:id="57"/>
          </w:p>
        </w:tc>
        <w:tc>
          <w:tcPr>
            <w:tcW w:w="7568" w:type="dxa"/>
            <w:shd w:val="clear" w:color="auto" w:fill="auto"/>
          </w:tcPr>
          <w:p w14:paraId="77128A17" w14:textId="77777777" w:rsidR="00B67FB5" w:rsidRDefault="00962621">
            <w:pPr>
              <w:rPr>
                <w:rFonts w:eastAsia="SimSun"/>
              </w:rPr>
            </w:pPr>
            <w:r>
              <w:rPr>
                <w:rFonts w:eastAsia="SimSun" w:hint="eastAsia"/>
              </w:rPr>
              <w:t>N</w:t>
            </w:r>
            <w:r>
              <w:rPr>
                <w:rFonts w:eastAsia="SimSun"/>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SimSun"/>
              </w:rPr>
            </w:pPr>
            <w:r>
              <w:rPr>
                <w:rFonts w:eastAsia="SimSun"/>
              </w:rPr>
              <w:t>Nokia</w:t>
            </w:r>
          </w:p>
        </w:tc>
        <w:tc>
          <w:tcPr>
            <w:tcW w:w="7568" w:type="dxa"/>
            <w:shd w:val="clear" w:color="auto" w:fill="auto"/>
          </w:tcPr>
          <w:p w14:paraId="14F3528F" w14:textId="77777777" w:rsidR="00B67FB5" w:rsidRDefault="00962621">
            <w:pPr>
              <w:rPr>
                <w:rFonts w:eastAsia="SimSun"/>
              </w:rPr>
            </w:pPr>
            <w:r>
              <w:rPr>
                <w:rFonts w:eastAsia="SimSun"/>
              </w:rPr>
              <w:t>As issue 2 and 3 show, Rel-15 dedicated priority signaling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SimSun"/>
              </w:rPr>
            </w:pPr>
            <w:bookmarkStart w:id="58" w:name="_Hlk52195538"/>
            <w:r>
              <w:rPr>
                <w:rFonts w:eastAsia="SimSun"/>
              </w:rPr>
              <w:t>Google</w:t>
            </w:r>
            <w:bookmarkEnd w:id="58"/>
          </w:p>
        </w:tc>
        <w:tc>
          <w:tcPr>
            <w:tcW w:w="7568" w:type="dxa"/>
            <w:shd w:val="clear" w:color="auto" w:fill="auto"/>
          </w:tcPr>
          <w:p w14:paraId="39726A15" w14:textId="77777777" w:rsidR="00B67FB5" w:rsidRDefault="00962621">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755C84D6" w14:textId="77777777" w:rsidR="00B67FB5" w:rsidRDefault="00962621">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SimSun"/>
              </w:rPr>
            </w:pPr>
            <w:r>
              <w:rPr>
                <w:rFonts w:eastAsia="SimSun"/>
              </w:rPr>
              <w:t>Intel</w:t>
            </w:r>
          </w:p>
        </w:tc>
        <w:tc>
          <w:tcPr>
            <w:tcW w:w="7568" w:type="dxa"/>
            <w:shd w:val="clear" w:color="auto" w:fill="auto"/>
          </w:tcPr>
          <w:p w14:paraId="50767C03" w14:textId="77777777" w:rsidR="00B67FB5" w:rsidRDefault="00962621">
            <w:pPr>
              <w:rPr>
                <w:rFonts w:eastAsia="SimSun"/>
              </w:rPr>
            </w:pPr>
            <w:r>
              <w:rPr>
                <w:rFonts w:eastAsia="SimSun"/>
              </w:rPr>
              <w:t xml:space="preserve">We think the Rel-15 mechanisms should be able to solve the “issues” described previously </w:t>
            </w:r>
          </w:p>
          <w:p w14:paraId="6C806F08" w14:textId="77777777" w:rsidR="00B67FB5" w:rsidRDefault="00962621">
            <w:pPr>
              <w:rPr>
                <w:rFonts w:eastAsia="SimSun"/>
              </w:rPr>
            </w:pPr>
            <w:r>
              <w:rPr>
                <w:rFonts w:eastAsia="SimSun"/>
              </w:rPr>
              <w:t xml:space="preserve">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w:t>
            </w:r>
            <w:r>
              <w:rPr>
                <w:rFonts w:eastAsia="SimSun"/>
              </w:rPr>
              <w:lastRenderedPageBreak/>
              <w:t>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SimSun"/>
              </w:rPr>
            </w:pPr>
            <w:bookmarkStart w:id="59" w:name="_Hlk52195687"/>
            <w:r>
              <w:rPr>
                <w:rFonts w:eastAsia="SimSun"/>
              </w:rPr>
              <w:lastRenderedPageBreak/>
              <w:t xml:space="preserve">Lenovo </w:t>
            </w:r>
            <w:bookmarkEnd w:id="59"/>
            <w:r>
              <w:rPr>
                <w:rFonts w:eastAsia="SimSun"/>
              </w:rPr>
              <w:t>/ Motorola Mobility</w:t>
            </w:r>
          </w:p>
        </w:tc>
        <w:tc>
          <w:tcPr>
            <w:tcW w:w="7568" w:type="dxa"/>
            <w:shd w:val="clear" w:color="auto" w:fill="auto"/>
          </w:tcPr>
          <w:p w14:paraId="7B4633EF" w14:textId="77777777" w:rsidR="00B67FB5" w:rsidRDefault="00962621">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62647B04" w14:textId="77777777" w:rsidR="00B67FB5" w:rsidRDefault="00962621">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SimSun"/>
              </w:rPr>
            </w:pPr>
            <w:bookmarkStart w:id="60" w:name="_Hlk52195697"/>
            <w:r>
              <w:t xml:space="preserve">Convida </w:t>
            </w:r>
            <w:bookmarkEnd w:id="60"/>
            <w:r>
              <w:t>Wireless</w:t>
            </w:r>
          </w:p>
        </w:tc>
        <w:tc>
          <w:tcPr>
            <w:tcW w:w="7568" w:type="dxa"/>
            <w:shd w:val="clear" w:color="auto" w:fill="auto"/>
          </w:tcPr>
          <w:p w14:paraId="43F760D2" w14:textId="77777777" w:rsidR="00B67FB5" w:rsidRDefault="00962621">
            <w:pPr>
              <w:rPr>
                <w:rFonts w:eastAsia="SimSun"/>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SimSun"/>
              </w:rPr>
              <w:t>vivo</w:t>
            </w:r>
            <w:bookmarkEnd w:id="61"/>
          </w:p>
        </w:tc>
        <w:tc>
          <w:tcPr>
            <w:tcW w:w="7568" w:type="dxa"/>
            <w:shd w:val="clear" w:color="auto" w:fill="auto"/>
          </w:tcPr>
          <w:p w14:paraId="7AD178F8" w14:textId="77777777" w:rsidR="00B67FB5" w:rsidRDefault="00962621">
            <w:pPr>
              <w:rPr>
                <w:rFonts w:eastAsia="SimSun"/>
              </w:rPr>
            </w:pPr>
            <w:r>
              <w:rPr>
                <w:rFonts w:eastAsia="SimSun"/>
              </w:rPr>
              <w:t>No,</w:t>
            </w:r>
          </w:p>
          <w:p w14:paraId="511AC72A" w14:textId="77777777" w:rsidR="00B67FB5" w:rsidRDefault="00962621">
            <w:r>
              <w:rPr>
                <w:rFonts w:eastAsia="SimSun"/>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SimSun"/>
              </w:rPr>
            </w:pPr>
            <w:bookmarkStart w:id="62" w:name="_Hlk52195709"/>
            <w:r>
              <w:rPr>
                <w:rFonts w:eastAsia="맑은 고딕" w:hint="eastAsia"/>
              </w:rPr>
              <w:t>LGE</w:t>
            </w:r>
            <w:bookmarkEnd w:id="62"/>
          </w:p>
        </w:tc>
        <w:tc>
          <w:tcPr>
            <w:tcW w:w="7568" w:type="dxa"/>
            <w:shd w:val="clear" w:color="auto" w:fill="auto"/>
          </w:tcPr>
          <w:p w14:paraId="5E82C443" w14:textId="77777777" w:rsidR="00B67FB5" w:rsidRDefault="00962621">
            <w:pPr>
              <w:rPr>
                <w:rFonts w:eastAsia="SimSun"/>
              </w:rPr>
            </w:pPr>
            <w:r>
              <w:rPr>
                <w:rFonts w:eastAsia="맑은 고딕" w:hint="eastAsia"/>
              </w:rPr>
              <w:t>No</w:t>
            </w:r>
            <w:r>
              <w:rPr>
                <w:rFonts w:eastAsia="맑은 고딕"/>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SimSun"/>
              </w:rPr>
            </w:pPr>
            <w:bookmarkStart w:id="63" w:name="_Hlk52195714"/>
            <w:r>
              <w:rPr>
                <w:rFonts w:eastAsia="SimSun" w:hint="eastAsia"/>
              </w:rPr>
              <w:t>ZTE</w:t>
            </w:r>
            <w:bookmarkEnd w:id="63"/>
          </w:p>
        </w:tc>
        <w:tc>
          <w:tcPr>
            <w:tcW w:w="7568" w:type="dxa"/>
            <w:shd w:val="clear" w:color="auto" w:fill="auto"/>
          </w:tcPr>
          <w:p w14:paraId="170E8BB6" w14:textId="77777777" w:rsidR="00B67FB5" w:rsidRDefault="00962621">
            <w:pPr>
              <w:rPr>
                <w:rFonts w:eastAsia="SimSun"/>
              </w:rPr>
            </w:pPr>
            <w:r>
              <w:rPr>
                <w:rFonts w:eastAsia="SimSun" w:hint="eastAsia"/>
              </w:rPr>
              <w:t>No.</w:t>
            </w:r>
          </w:p>
          <w:p w14:paraId="241279A5" w14:textId="77777777" w:rsidR="00B67FB5" w:rsidRDefault="00962621">
            <w:r>
              <w:rPr>
                <w:rFonts w:eastAsia="SimSun" w:hint="eastAsia"/>
                <w:b/>
                <w:bCs/>
              </w:rPr>
              <w:t xml:space="preserve">Issue 3 </w:t>
            </w:r>
            <w:r>
              <w:rPr>
                <w:rFonts w:eastAsia="SimSun"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SimSun" w:hint="eastAsia"/>
              </w:rPr>
              <w:t xml:space="preserve">Take the deployment in figure </w:t>
            </w:r>
            <w:r>
              <w:t>5.1.1-1</w:t>
            </w:r>
            <w:r>
              <w:rPr>
                <w:rFonts w:hint="eastAsia"/>
              </w:rPr>
              <w:t xml:space="preserve"> as an example and assume that  slice 1 is eMBB while slice 2 is URLLC.</w:t>
            </w:r>
          </w:p>
          <w:p w14:paraId="449F3EB0" w14:textId="77777777" w:rsidR="00B67FB5" w:rsidRDefault="00A148C3">
            <w:pPr>
              <w:jc w:val="center"/>
            </w:pPr>
            <w:r>
              <w:rPr>
                <w:noProof/>
              </w:rPr>
              <w:object w:dxaOrig="6592" w:dyaOrig="2672" w14:anchorId="482A260A">
                <v:shape id="_x0000_i1029" type="#_x0000_t75" alt="" style="width:329.9pt;height:133.25pt;mso-width-percent:0;mso-height-percent:0;mso-width-percent:0;mso-height-percent:0" o:ole="">
                  <v:imagedata r:id="rId314" o:title=""/>
                </v:shape>
                <o:OLEObject Type="Embed" ProgID="Visio.Drawing.15" ShapeID="_x0000_i1029" DrawAspect="Content" ObjectID="_1664256166" r:id="rId323"/>
              </w:object>
            </w:r>
          </w:p>
          <w:p w14:paraId="2FABB5E9" w14:textId="77777777" w:rsidR="00B67FB5" w:rsidRDefault="00962621">
            <w:r>
              <w:rPr>
                <w:rFonts w:hint="eastAsia"/>
              </w:rPr>
              <w:t>As shown in the above figure, in area 1 the operator expect UE access for eMBB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t>Cell 2: TA 2</w:t>
            </w:r>
            <w:r w:rsidRPr="00843CD5">
              <w:rPr>
                <w:rFonts w:eastAsia="SimSun"/>
                <w:lang w:val="fr-FR"/>
              </w:rPr>
              <w:br/>
              <w:t>Cell 3, Cell 4: TA 3</w:t>
            </w:r>
          </w:p>
          <w:tbl>
            <w:tblPr>
              <w:tblStyle w:val="af2"/>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r>
                    <w:rPr>
                      <w:rFonts w:hint="eastAsia"/>
                    </w:rPr>
                    <w:t>UE  access for eMBB</w:t>
                  </w:r>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(Allowed slice: eMBB)</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If F2&gt;F1, UE access for eMBB and UE access for URLLC will pour into cell1, making cell1 congested  and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lastRenderedPageBreak/>
                    <w:t>(Allowed slice: URLLC)</w:t>
                  </w:r>
                </w:p>
              </w:tc>
              <w:tc>
                <w:tcPr>
                  <w:tcW w:w="1654" w:type="dxa"/>
                </w:tcPr>
                <w:p w14:paraId="04073664" w14:textId="77777777" w:rsidR="00B67FB5" w:rsidRDefault="00962621">
                  <w:r>
                    <w:rPr>
                      <w:rFonts w:hint="eastAsia"/>
                    </w:rPr>
                    <w:lastRenderedPageBreak/>
                    <w:t>TA2</w:t>
                  </w:r>
                </w:p>
                <w:p w14:paraId="23BE567F" w14:textId="77777777" w:rsidR="00B67FB5" w:rsidRDefault="00962621">
                  <w:r>
                    <w:rPr>
                      <w:rFonts w:hint="eastAsia"/>
                    </w:rPr>
                    <w:lastRenderedPageBreak/>
                    <w:t>(Allowed slice: eMBB)</w:t>
                  </w:r>
                </w:p>
              </w:tc>
              <w:tc>
                <w:tcPr>
                  <w:tcW w:w="2451" w:type="dxa"/>
                </w:tcPr>
                <w:p w14:paraId="58091A81" w14:textId="77777777" w:rsidR="00B67FB5" w:rsidRDefault="00962621">
                  <w:r>
                    <w:rPr>
                      <w:rFonts w:hint="eastAsia"/>
                    </w:rPr>
                    <w:lastRenderedPageBreak/>
                    <w:t xml:space="preserve">For the broadcast </w:t>
                  </w:r>
                  <w:r>
                    <w:rPr>
                      <w:rFonts w:hint="eastAsia"/>
                    </w:rPr>
                    <w:lastRenderedPageBreak/>
                    <w:t>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eMBB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맑은 고딕"/>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SimSun"/>
              </w:rPr>
            </w:pPr>
            <w:bookmarkStart w:id="64" w:name="_Hlk52195723"/>
            <w:r>
              <w:rPr>
                <w:rFonts w:eastAsia="SimSun" w:hint="eastAsia"/>
              </w:rPr>
              <w:lastRenderedPageBreak/>
              <w:t>S</w:t>
            </w:r>
            <w:r>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SimSun"/>
              </w:rPr>
            </w:pPr>
            <w:r>
              <w:rPr>
                <w:rFonts w:eastAsia="SimSun" w:hint="eastAsia"/>
              </w:rPr>
              <w:t>N</w:t>
            </w:r>
            <w:r>
              <w:rPr>
                <w:rFonts w:eastAsia="SimSun"/>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SimSun"/>
              </w:rPr>
            </w:pPr>
            <w:bookmarkStart w:id="65" w:name="_Hlk52195738"/>
            <w:r>
              <w:rPr>
                <w:rFonts w:eastAsia="SimSun" w:hint="eastAsia"/>
              </w:rPr>
              <w:t>F</w:t>
            </w:r>
            <w:r>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SimSun"/>
              </w:rPr>
            </w:pPr>
            <w:bookmarkStart w:id="67" w:name="_Hlk52195759"/>
            <w:r>
              <w:rPr>
                <w:rFonts w:eastAsia="SimSun"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SimSun"/>
              </w:rPr>
            </w:pPr>
            <w:r>
              <w:rPr>
                <w:rFonts w:eastAsia="SimSun" w:hint="eastAsia"/>
              </w:rPr>
              <w:t>No,</w:t>
            </w:r>
            <w:r>
              <w:rPr>
                <w:rFonts w:eastAsia="SimSun"/>
              </w:rPr>
              <w:t xml:space="preserve"> </w:t>
            </w:r>
            <w:r>
              <w:rPr>
                <w:rFonts w:eastAsia="맑은 고딕"/>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SimSun"/>
              </w:rPr>
            </w:pPr>
            <w:r>
              <w:rPr>
                <w:rFonts w:eastAsia="SimSun" w:hint="eastAsia"/>
              </w:rPr>
              <w:t>N</w:t>
            </w:r>
            <w:r>
              <w:rPr>
                <w:rFonts w:eastAsia="SimSun"/>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맑은 고딕"/>
              </w:rPr>
            </w:pPr>
            <w:bookmarkStart w:id="69" w:name="_Hlk52195798"/>
            <w:r>
              <w:rPr>
                <w:rFonts w:eastAsia="맑은 고딕"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SimSun"/>
              </w:rPr>
            </w:pPr>
            <w:r>
              <w:rPr>
                <w:rFonts w:eastAsia="맑은 고딕" w:hint="eastAsia"/>
              </w:rPr>
              <w:t xml:space="preserve">It depends on whether this study will </w:t>
            </w:r>
            <w:r>
              <w:rPr>
                <w:rFonts w:eastAsia="맑은 고딕"/>
              </w:rPr>
              <w:t>consider</w:t>
            </w:r>
            <w:r>
              <w:rPr>
                <w:rFonts w:eastAsia="맑은 고딕" w:hint="eastAsia"/>
              </w:rPr>
              <w:t xml:space="preserve"> </w:t>
            </w:r>
            <w:r>
              <w:rPr>
                <w:rFonts w:eastAsia="맑은 고딕"/>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맑은 고딕"/>
              </w:rPr>
            </w:pPr>
            <w:bookmarkStart w:id="70" w:name="_Hlk52195777"/>
            <w:r>
              <w:rPr>
                <w:rFonts w:eastAsia="맑은 고딕"/>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맑은 고딕"/>
              </w:rPr>
            </w:pPr>
            <w:r>
              <w:rPr>
                <w:rFonts w:eastAsia="맑은 고딕"/>
              </w:rPr>
              <w:t>No. Agree on the majority of the comments above.</w:t>
            </w:r>
          </w:p>
        </w:tc>
      </w:tr>
    </w:tbl>
    <w:p w14:paraId="7B2F1731" w14:textId="77777777" w:rsidR="00B67FB5" w:rsidRDefault="00962621">
      <w:pPr>
        <w:rPr>
          <w:rFonts w:eastAsia="SimSun"/>
        </w:rPr>
      </w:pPr>
      <w:r>
        <w:rPr>
          <w:rFonts w:eastAsia="SimSun"/>
        </w:rPr>
        <w:t>Summary for Q5:</w:t>
      </w:r>
    </w:p>
    <w:p w14:paraId="5899B33A" w14:textId="77777777" w:rsidR="00B67FB5" w:rsidRDefault="00962621">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 Google, Lenovo,</w:t>
      </w:r>
      <w:r>
        <w:t xml:space="preserve"> Convida,</w:t>
      </w:r>
      <w:r>
        <w:rPr>
          <w:rFonts w:eastAsia="SimSun"/>
        </w:rPr>
        <w:t xml:space="preserve"> vivo,</w:t>
      </w:r>
      <w:r>
        <w:rPr>
          <w:rFonts w:eastAsia="맑은 고딕" w:hint="eastAsia"/>
        </w:rPr>
        <w:t xml:space="preserve"> LGE</w:t>
      </w:r>
      <w:r>
        <w:rPr>
          <w:rFonts w:eastAsia="맑은 고딕"/>
        </w:rPr>
        <w:t>,</w:t>
      </w:r>
      <w:r>
        <w:rPr>
          <w:rFonts w:eastAsia="SimSun" w:hint="eastAsia"/>
        </w:rPr>
        <w:t xml:space="preserve"> </w:t>
      </w:r>
      <w:r>
        <w:rPr>
          <w:rFonts w:eastAsia="SimSun" w:hint="eastAsia"/>
        </w:rPr>
        <w:lastRenderedPageBreak/>
        <w:t>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맑은 고딕"/>
        </w:rPr>
        <w:t xml:space="preserve"> Sharp</w:t>
      </w:r>
      <w:r>
        <w:rPr>
          <w:rFonts w:eastAsia="SimSun"/>
        </w:rPr>
        <w:t xml:space="preserve">) think that R15 mechanism cannot solve the above </w:t>
      </w:r>
      <w:commentRangeStart w:id="71"/>
      <w:r>
        <w:rPr>
          <w:rFonts w:eastAsia="SimSun"/>
        </w:rPr>
        <w:t>issues 1~5.</w:t>
      </w:r>
      <w:commentRangeEnd w:id="71"/>
      <w:r>
        <w:rPr>
          <w:rStyle w:val="af7"/>
        </w:rPr>
        <w:commentReference w:id="71"/>
      </w:r>
    </w:p>
    <w:p w14:paraId="3D41D313" w14:textId="77777777" w:rsidR="00B67FB5" w:rsidRDefault="00962621">
      <w:pPr>
        <w:rPr>
          <w:rFonts w:eastAsia="SimSun"/>
        </w:rPr>
      </w:pPr>
      <w:r>
        <w:rPr>
          <w:rFonts w:eastAsia="SimSun" w:hint="eastAsia"/>
        </w:rPr>
        <w:t>(</w:t>
      </w:r>
      <w:r>
        <w:rPr>
          <w:rFonts w:eastAsia="SimSun"/>
        </w:rPr>
        <w:t>Nokia) comments that issue 2&amp;3 cannot be fully solved by R15 mechanism.</w:t>
      </w:r>
    </w:p>
    <w:p w14:paraId="214B4703" w14:textId="77777777" w:rsidR="00B67FB5" w:rsidRDefault="00962621">
      <w:pPr>
        <w:rPr>
          <w:rFonts w:eastAsia="SimSun"/>
        </w:rPr>
      </w:pPr>
      <w:r>
        <w:rPr>
          <w:rFonts w:eastAsia="SimSun"/>
        </w:rPr>
        <w:t>(Ericsson, Google) comments that with appropriate TA/RA configuration, the issues can be solve by R15 mechanisms.</w:t>
      </w:r>
    </w:p>
    <w:p w14:paraId="5FF00006" w14:textId="77777777" w:rsidR="00B67FB5" w:rsidRDefault="00962621">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Pr>
          <w:rStyle w:val="af7"/>
        </w:rPr>
        <w:commentReference w:id="72"/>
      </w:r>
      <w:r>
        <w:rPr>
          <w:rFonts w:eastAsia="SimSun"/>
        </w:rPr>
        <w:t>, and RAN2 need to study the solutions to address them.</w:t>
      </w:r>
    </w:p>
    <w:p w14:paraId="01D619A0" w14:textId="77777777" w:rsidR="00B67FB5" w:rsidRDefault="00962621">
      <w:pPr>
        <w:rPr>
          <w:rFonts w:eastAsia="SimSun"/>
          <w:b/>
          <w:bCs/>
        </w:rPr>
      </w:pPr>
      <w:r>
        <w:rPr>
          <w:rFonts w:eastAsia="SimSun"/>
          <w:b/>
          <w:bCs/>
        </w:rPr>
        <w:t xml:space="preserve">[Cat a] </w:t>
      </w:r>
      <w:r>
        <w:rPr>
          <w:rFonts w:eastAsia="SimSun" w:hint="eastAsia"/>
          <w:b/>
          <w:bCs/>
        </w:rPr>
        <w:t>P</w:t>
      </w:r>
      <w:r>
        <w:rPr>
          <w:rFonts w:eastAsia="SimSun"/>
          <w:b/>
          <w:bCs/>
        </w:rPr>
        <w:t xml:space="preserve">roposal 6: R15 mechanism (e.g. dedicated priority mechanism) cannot solve the above issues, and RAN2 will study the solutions to address the </w:t>
      </w:r>
      <w:commentRangeStart w:id="73"/>
      <w:r>
        <w:rPr>
          <w:rFonts w:eastAsia="SimSun"/>
          <w:b/>
          <w:bCs/>
        </w:rPr>
        <w:t>issues.</w:t>
      </w:r>
      <w:commentRangeEnd w:id="73"/>
      <w:r>
        <w:rPr>
          <w:rStyle w:val="af7"/>
        </w:rPr>
        <w:commentReference w:id="73"/>
      </w:r>
    </w:p>
    <w:p w14:paraId="0F4C3B4C" w14:textId="77777777" w:rsidR="00B67FB5" w:rsidRDefault="00B67FB5">
      <w:pPr>
        <w:rPr>
          <w:rFonts w:eastAsia="SimSun"/>
        </w:rPr>
      </w:pPr>
    </w:p>
    <w:p w14:paraId="7A8B9C30" w14:textId="77777777" w:rsidR="00B67FB5" w:rsidRDefault="00B67FB5">
      <w:pPr>
        <w:rPr>
          <w:rFonts w:eastAsia="SimSun"/>
        </w:rPr>
      </w:pPr>
    </w:p>
    <w:p w14:paraId="58F3C583" w14:textId="77777777" w:rsidR="00B67FB5" w:rsidRDefault="00962621">
      <w:pPr>
        <w:pStyle w:val="3"/>
      </w:pPr>
      <w:r>
        <w:t>3.2</w:t>
      </w:r>
      <w:r>
        <w:tab/>
        <w:t>Candidate solutions</w:t>
      </w:r>
    </w:p>
    <w:p w14:paraId="1AED17F8" w14:textId="77777777" w:rsidR="00B67FB5" w:rsidRDefault="00962621">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SimSun"/>
        </w:rPr>
      </w:pPr>
      <w:r>
        <w:rPr>
          <w:rFonts w:eastAsia="SimSun"/>
        </w:rPr>
        <w:t>In the contributions of RAN2#111-e, the following solutions are proposed:</w:t>
      </w:r>
    </w:p>
    <w:p w14:paraId="3E8E3867" w14:textId="77777777" w:rsidR="00B67FB5" w:rsidRDefault="00962621">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7116A8F9" w14:textId="77777777" w:rsidR="00B67FB5" w:rsidRDefault="00962621">
      <w:pPr>
        <w:rPr>
          <w:rFonts w:eastAsia="SimSun"/>
        </w:rPr>
      </w:pPr>
      <w:bookmarkStart w:id="74" w:name="OLE_LINK6"/>
      <w:bookmarkStart w:id="75" w:name="OLE_LINK5"/>
      <w:r>
        <w:rPr>
          <w:rFonts w:eastAsia="SimSun"/>
          <w:b/>
          <w:bCs/>
        </w:rPr>
        <w:t>Solution 2</w:t>
      </w:r>
      <w:r>
        <w:rPr>
          <w:rFonts w:eastAsia="SimSun"/>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4E397E82" w14:textId="77777777" w:rsidR="00B67FB5" w:rsidRDefault="00962621">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B716A6" w14:textId="77777777" w:rsidR="00B67FB5" w:rsidRDefault="00962621">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2F08F2AC" w14:textId="77777777" w:rsidR="00B67FB5" w:rsidRDefault="00B67FB5">
      <w:pPr>
        <w:rPr>
          <w:rFonts w:eastAsia="SimSun"/>
        </w:rPr>
      </w:pPr>
    </w:p>
    <w:p w14:paraId="05528EF9" w14:textId="77777777" w:rsidR="00B67FB5" w:rsidRDefault="00962621">
      <w:pPr>
        <w:rPr>
          <w:rFonts w:eastAsia="SimSun"/>
        </w:rPr>
      </w:pPr>
      <w:r>
        <w:rPr>
          <w:rFonts w:eastAsia="SimSun"/>
        </w:rPr>
        <w:t>…</w:t>
      </w:r>
    </w:p>
    <w:p w14:paraId="4B439BCE" w14:textId="77777777" w:rsidR="00B67FB5" w:rsidRDefault="00B67FB5">
      <w:pPr>
        <w:rPr>
          <w:rFonts w:eastAsia="SimSun"/>
        </w:rPr>
      </w:pPr>
    </w:p>
    <w:p w14:paraId="7BBD1442" w14:textId="77777777" w:rsidR="00B67FB5" w:rsidRDefault="00962621">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SimSun"/>
                <w:b/>
              </w:rPr>
            </w:pPr>
            <w:r>
              <w:rPr>
                <w:rFonts w:eastAsia="SimSun"/>
                <w:b/>
              </w:rPr>
              <w:lastRenderedPageBreak/>
              <w:t>Company</w:t>
            </w:r>
          </w:p>
        </w:tc>
        <w:tc>
          <w:tcPr>
            <w:tcW w:w="1465" w:type="dxa"/>
          </w:tcPr>
          <w:p w14:paraId="0532CA7E"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088EEBCA" w14:textId="77777777" w:rsidR="00B67FB5" w:rsidRDefault="00962621">
            <w:pPr>
              <w:rPr>
                <w:rFonts w:eastAsia="SimSun"/>
                <w:b/>
              </w:rPr>
            </w:pPr>
            <w:r>
              <w:rPr>
                <w:rFonts w:eastAsia="SimSun" w:hint="eastAsia"/>
                <w:b/>
              </w:rPr>
              <w:t>C</w:t>
            </w:r>
            <w:r>
              <w:rPr>
                <w:rFonts w:eastAsia="SimSun"/>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SimSun"/>
              </w:rPr>
            </w:pPr>
            <w:bookmarkStart w:id="80" w:name="_Hlk53147144"/>
            <w:r>
              <w:rPr>
                <w:rFonts w:eastAsia="SimSun"/>
              </w:rPr>
              <w:t>Qualcomm</w:t>
            </w:r>
            <w:bookmarkEnd w:id="80"/>
          </w:p>
        </w:tc>
        <w:tc>
          <w:tcPr>
            <w:tcW w:w="1465" w:type="dxa"/>
          </w:tcPr>
          <w:p w14:paraId="3657A4EC" w14:textId="77777777" w:rsidR="00B67FB5" w:rsidRDefault="00962621">
            <w:pPr>
              <w:rPr>
                <w:rFonts w:eastAsia="SimSun"/>
              </w:rPr>
            </w:pPr>
            <w:r>
              <w:rPr>
                <w:rFonts w:eastAsia="SimSun"/>
              </w:rPr>
              <w:t>Solution 1, 2, 5</w:t>
            </w:r>
          </w:p>
        </w:tc>
        <w:tc>
          <w:tcPr>
            <w:tcW w:w="6583" w:type="dxa"/>
            <w:shd w:val="clear" w:color="auto" w:fill="auto"/>
          </w:tcPr>
          <w:p w14:paraId="5B5EC07C" w14:textId="77777777" w:rsidR="00B67FB5" w:rsidRDefault="00962621">
            <w:pPr>
              <w:rPr>
                <w:rFonts w:eastAsia="SimSun"/>
              </w:rPr>
            </w:pPr>
            <w:r>
              <w:rPr>
                <w:rFonts w:eastAsia="SimSun"/>
              </w:rPr>
              <w:t>Solution 1:</w:t>
            </w:r>
          </w:p>
          <w:p w14:paraId="5D0B2B37" w14:textId="77777777" w:rsidR="00B67FB5" w:rsidRDefault="00962621">
            <w:pPr>
              <w:pStyle w:val="af9"/>
              <w:numPr>
                <w:ilvl w:val="0"/>
                <w:numId w:val="19"/>
              </w:numPr>
              <w:rPr>
                <w:rFonts w:eastAsia="SimSun"/>
              </w:rPr>
            </w:pPr>
            <w:r>
              <w:rPr>
                <w:rFonts w:eastAsia="SimSun"/>
              </w:rPr>
              <w:t>It is legacy solution and we are fine to include it in TR to at least show the intention why enhancement is needed in Rel-17 RAN slicing SI</w:t>
            </w:r>
          </w:p>
          <w:p w14:paraId="1085B27A" w14:textId="77777777" w:rsidR="00B67FB5" w:rsidRDefault="00962621">
            <w:pPr>
              <w:rPr>
                <w:rFonts w:eastAsia="SimSun"/>
              </w:rPr>
            </w:pPr>
            <w:r>
              <w:rPr>
                <w:rFonts w:eastAsia="SimSun"/>
              </w:rPr>
              <w:t>Solution 2:</w:t>
            </w:r>
          </w:p>
          <w:p w14:paraId="741CAF75" w14:textId="77777777" w:rsidR="00B67FB5" w:rsidRDefault="00962621">
            <w:pPr>
              <w:pStyle w:val="af9"/>
              <w:numPr>
                <w:ilvl w:val="0"/>
                <w:numId w:val="19"/>
              </w:numPr>
              <w:rPr>
                <w:rFonts w:eastAsia="SimSun"/>
              </w:rPr>
            </w:pPr>
            <w:r>
              <w:rPr>
                <w:rFonts w:eastAsia="SimSun"/>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SimSun"/>
              </w:rPr>
            </w:pPr>
            <w:r>
              <w:rPr>
                <w:rFonts w:eastAsia="SimSun"/>
              </w:rPr>
              <w:t>Solution 3:</w:t>
            </w:r>
          </w:p>
          <w:p w14:paraId="6769B204" w14:textId="77777777" w:rsidR="00B67FB5" w:rsidRDefault="00962621">
            <w:pPr>
              <w:pStyle w:val="af9"/>
              <w:numPr>
                <w:ilvl w:val="0"/>
                <w:numId w:val="19"/>
              </w:numPr>
              <w:rPr>
                <w:rFonts w:eastAsia="SimSun"/>
              </w:rPr>
            </w:pPr>
            <w:r>
              <w:rPr>
                <w:rFonts w:eastAsia="SimSun"/>
              </w:rPr>
              <w:t>We are not sure whether it is really needed if solution 2 is agreed, i.e. solution 3 can be regarded as one enhancement of Solution 2.</w:t>
            </w:r>
          </w:p>
          <w:p w14:paraId="5CDF229C" w14:textId="77777777" w:rsidR="00B67FB5" w:rsidRDefault="00962621">
            <w:pPr>
              <w:pStyle w:val="af9"/>
              <w:numPr>
                <w:ilvl w:val="0"/>
                <w:numId w:val="19"/>
              </w:numPr>
              <w:rPr>
                <w:rFonts w:eastAsia="SimSun"/>
              </w:rPr>
            </w:pPr>
            <w:r>
              <w:rPr>
                <w:rFonts w:eastAsia="SimSun"/>
              </w:rPr>
              <w:t xml:space="preserve">Its payload size in SIB may be an issue </w:t>
            </w:r>
          </w:p>
          <w:p w14:paraId="773FAEBC" w14:textId="77777777" w:rsidR="00B67FB5" w:rsidRDefault="00962621">
            <w:pPr>
              <w:rPr>
                <w:rFonts w:eastAsia="SimSun"/>
              </w:rPr>
            </w:pPr>
            <w:r>
              <w:rPr>
                <w:rFonts w:eastAsia="SimSun"/>
              </w:rPr>
              <w:t>Solution 4:</w:t>
            </w:r>
          </w:p>
          <w:p w14:paraId="611F49FF" w14:textId="77777777" w:rsidR="00B67FB5" w:rsidRDefault="00962621">
            <w:pPr>
              <w:pStyle w:val="af9"/>
              <w:numPr>
                <w:ilvl w:val="0"/>
                <w:numId w:val="19"/>
              </w:numPr>
              <w:rPr>
                <w:rFonts w:eastAsia="SimSun"/>
              </w:rPr>
            </w:pPr>
            <w:r>
              <w:rPr>
                <w:rFonts w:eastAsia="SimSun"/>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SimSun"/>
              </w:rPr>
            </w:pPr>
            <w:r>
              <w:rPr>
                <w:rFonts w:eastAsia="SimSun"/>
              </w:rPr>
              <w:t>Solution 5:</w:t>
            </w:r>
          </w:p>
          <w:p w14:paraId="64C02120" w14:textId="77777777" w:rsidR="00B67FB5" w:rsidRDefault="00962621">
            <w:pPr>
              <w:pStyle w:val="af9"/>
              <w:numPr>
                <w:ilvl w:val="0"/>
                <w:numId w:val="19"/>
              </w:numPr>
              <w:rPr>
                <w:rFonts w:eastAsia="SimSun"/>
              </w:rPr>
            </w:pPr>
            <w:r>
              <w:rPr>
                <w:rFonts w:eastAsia="SimSun"/>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af9"/>
              <w:numPr>
                <w:ilvl w:val="1"/>
                <w:numId w:val="19"/>
              </w:numPr>
              <w:rPr>
                <w:rFonts w:eastAsia="SimSun"/>
              </w:rPr>
            </w:pPr>
            <w:r>
              <w:rPr>
                <w:rFonts w:eastAsia="SimSun"/>
              </w:rPr>
              <w:t xml:space="preserve">Case 1: DC/CA is available and thereby both Slice 1 and Slice 2 can be available and active at the same time via DC/CA. </w:t>
            </w:r>
          </w:p>
          <w:p w14:paraId="24221F8A" w14:textId="77777777" w:rsidR="00B67FB5" w:rsidRDefault="00962621">
            <w:pPr>
              <w:pStyle w:val="af9"/>
              <w:numPr>
                <w:ilvl w:val="1"/>
                <w:numId w:val="19"/>
              </w:numPr>
              <w:rPr>
                <w:rFonts w:eastAsia="SimSun"/>
              </w:rPr>
            </w:pPr>
            <w:r>
              <w:rPr>
                <w:rFonts w:eastAsia="SimSun"/>
              </w:rPr>
              <w:t xml:space="preserve">Case 2: DC/CA is not available. So, Slice 1 and Slice 2 cannot be active at the same time. Then HO/redirection </w:t>
            </w:r>
            <w:r>
              <w:rPr>
                <w:rFonts w:eastAsia="SimSun"/>
              </w:rPr>
              <w:lastRenderedPageBreak/>
              <w:t xml:space="preserve">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other slice</w:t>
            </w:r>
            <w:r>
              <w:t>.</w:t>
            </w:r>
          </w:p>
          <w:p w14:paraId="4C20AF19" w14:textId="77777777" w:rsidR="00B67FB5" w:rsidRDefault="00962621">
            <w:pPr>
              <w:pStyle w:val="af9"/>
              <w:rPr>
                <w:rFonts w:eastAsia="SimSun"/>
              </w:rPr>
            </w:pPr>
            <w:r>
              <w:rPr>
                <w:rFonts w:eastAsia="SimSun"/>
              </w:rPr>
              <w:t>Please note that CONNECTED solution was agreed to be included in scoping in last RAN2 meeting.</w:t>
            </w:r>
          </w:p>
          <w:p w14:paraId="1CEA343E" w14:textId="77777777" w:rsidR="00B67FB5" w:rsidRDefault="00A148C3">
            <w:pPr>
              <w:pStyle w:val="af9"/>
            </w:pPr>
            <w:r>
              <w:rPr>
                <w:noProof/>
              </w:rPr>
              <w:object w:dxaOrig="3679" w:dyaOrig="3305" w14:anchorId="4526F11B">
                <v:shape id="_x0000_i1030" type="#_x0000_t75" alt="" style="width:183.75pt;height:164.95pt;mso-width-percent:0;mso-height-percent:0;mso-width-percent:0;mso-height-percent:0" o:ole="">
                  <v:imagedata r:id="rId319" o:title=""/>
                </v:shape>
                <o:OLEObject Type="Embed" ProgID="Visio.Drawing.15" ShapeID="_x0000_i1030" DrawAspect="Content" ObjectID="_1664256167" r:id="rId324"/>
              </w:object>
            </w:r>
          </w:p>
          <w:p w14:paraId="4A7F963B" w14:textId="77777777" w:rsidR="00B67FB5" w:rsidRDefault="00962621">
            <w:pPr>
              <w:rPr>
                <w:rFonts w:eastAsia="SimSun"/>
              </w:rPr>
            </w:pPr>
            <w:r>
              <w:rPr>
                <w:rFonts w:eastAsia="SimSun"/>
              </w:rPr>
              <w:t>Solution 6:</w:t>
            </w:r>
          </w:p>
          <w:p w14:paraId="1BB32769" w14:textId="77777777" w:rsidR="00B67FB5" w:rsidRDefault="00962621">
            <w:pPr>
              <w:pStyle w:val="af9"/>
              <w:numPr>
                <w:ilvl w:val="0"/>
                <w:numId w:val="19"/>
              </w:numPr>
              <w:rPr>
                <w:rFonts w:eastAsia="SimSun"/>
              </w:rPr>
            </w:pPr>
            <w:r>
              <w:rPr>
                <w:rFonts w:eastAsia="SimSun"/>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SimSun"/>
              </w:rPr>
            </w:pPr>
            <w:r>
              <w:rPr>
                <w:rFonts w:eastAsia="SimSun"/>
              </w:rPr>
              <w:lastRenderedPageBreak/>
              <w:t>RadiSys</w:t>
            </w:r>
          </w:p>
        </w:tc>
        <w:tc>
          <w:tcPr>
            <w:tcW w:w="1465" w:type="dxa"/>
          </w:tcPr>
          <w:p w14:paraId="0071EF1D" w14:textId="77777777" w:rsidR="00B67FB5" w:rsidRDefault="00962621">
            <w:pPr>
              <w:rPr>
                <w:rFonts w:eastAsia="SimSun"/>
              </w:rPr>
            </w:pPr>
            <w:r>
              <w:rPr>
                <w:rFonts w:eastAsia="SimSun"/>
              </w:rPr>
              <w:t>Solution 1, 2, 3 and 5</w:t>
            </w:r>
          </w:p>
        </w:tc>
        <w:tc>
          <w:tcPr>
            <w:tcW w:w="6583" w:type="dxa"/>
            <w:shd w:val="clear" w:color="auto" w:fill="auto"/>
          </w:tcPr>
          <w:p w14:paraId="2DEEE95A" w14:textId="77777777" w:rsidR="00B67FB5" w:rsidRDefault="00962621">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SimSun"/>
              </w:rPr>
            </w:pPr>
            <w:r>
              <w:rPr>
                <w:rFonts w:eastAsia="SimSun"/>
              </w:rPr>
              <w:t>Solution 2: This is needed for UE to perform MO services based on Requested Slice. FFS needed on SIB1 size</w:t>
            </w:r>
          </w:p>
          <w:p w14:paraId="2538FDA5" w14:textId="77777777" w:rsidR="00B67FB5" w:rsidRDefault="00962621">
            <w:pPr>
              <w:rPr>
                <w:rFonts w:eastAsia="SimSun"/>
              </w:rPr>
            </w:pPr>
            <w:r>
              <w:rPr>
                <w:rFonts w:eastAsia="SimSun"/>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SimSun"/>
              </w:rPr>
            </w:pPr>
            <w:r>
              <w:rPr>
                <w:rFonts w:eastAsia="SimSun"/>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SimSun"/>
              </w:rPr>
            </w:pPr>
            <w:r>
              <w:rPr>
                <w:rFonts w:eastAsia="SimSun"/>
              </w:rPr>
              <w:t>Nokia</w:t>
            </w:r>
          </w:p>
        </w:tc>
        <w:tc>
          <w:tcPr>
            <w:tcW w:w="1465" w:type="dxa"/>
          </w:tcPr>
          <w:p w14:paraId="122F2019" w14:textId="77777777" w:rsidR="00B67FB5" w:rsidRDefault="00962621">
            <w:pPr>
              <w:rPr>
                <w:rFonts w:eastAsia="SimSun"/>
              </w:rPr>
            </w:pPr>
            <w:r>
              <w:rPr>
                <w:rFonts w:eastAsia="SimSun"/>
              </w:rPr>
              <w:t>1, 3, 5</w:t>
            </w:r>
          </w:p>
          <w:p w14:paraId="34EF26DD" w14:textId="77777777" w:rsidR="00B67FB5" w:rsidRDefault="00962621">
            <w:pPr>
              <w:rPr>
                <w:rFonts w:eastAsia="SimSun"/>
              </w:rPr>
            </w:pPr>
            <w:r>
              <w:rPr>
                <w:rFonts w:eastAsia="SimSun"/>
              </w:rPr>
              <w:t>2 and 4 are only acceptable with comments</w:t>
            </w:r>
          </w:p>
          <w:p w14:paraId="55B2C693" w14:textId="77777777" w:rsidR="00B67FB5" w:rsidRDefault="00962621">
            <w:pPr>
              <w:rPr>
                <w:rFonts w:eastAsia="SimSun"/>
              </w:rPr>
            </w:pPr>
            <w:r>
              <w:rPr>
                <w:rFonts w:eastAsia="SimSun"/>
              </w:rPr>
              <w:lastRenderedPageBreak/>
              <w:t xml:space="preserve">6 is unclear </w:t>
            </w:r>
          </w:p>
          <w:p w14:paraId="4678CA85" w14:textId="77777777" w:rsidR="00B67FB5" w:rsidRDefault="00962621">
            <w:pPr>
              <w:rPr>
                <w:rFonts w:eastAsia="SimSun"/>
              </w:rPr>
            </w:pPr>
            <w:r>
              <w:rPr>
                <w:rFonts w:eastAsia="SimSun"/>
              </w:rPr>
              <w:t>Other Solution</w:t>
            </w:r>
          </w:p>
        </w:tc>
        <w:tc>
          <w:tcPr>
            <w:tcW w:w="6583" w:type="dxa"/>
            <w:shd w:val="clear" w:color="auto" w:fill="auto"/>
          </w:tcPr>
          <w:p w14:paraId="22FE3758" w14:textId="77777777" w:rsidR="00B67FB5" w:rsidRDefault="00962621">
            <w:pPr>
              <w:rPr>
                <w:rFonts w:eastAsia="SimSun"/>
              </w:rPr>
            </w:pPr>
            <w:r>
              <w:rPr>
                <w:rFonts w:eastAsia="SimSun"/>
              </w:rPr>
              <w:lastRenderedPageBreak/>
              <w:t>These are not solutions, just solution approaches. It depends on the solution details which ones are acceptable for us.</w:t>
            </w:r>
          </w:p>
          <w:p w14:paraId="0D9DFB72" w14:textId="77777777" w:rsidR="00B67FB5" w:rsidRDefault="00962621">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0C3FB0A" w14:textId="77777777" w:rsidR="00B67FB5" w:rsidRDefault="00962621">
            <w:pPr>
              <w:rPr>
                <w:rFonts w:eastAsia="SimSun"/>
              </w:rPr>
            </w:pPr>
            <w:r>
              <w:rPr>
                <w:rFonts w:eastAsia="SimSun"/>
                <w:b/>
                <w:bCs/>
              </w:rPr>
              <w:t xml:space="preserve">Solution 3: </w:t>
            </w:r>
            <w:r>
              <w:rPr>
                <w:rFonts w:eastAsia="SimSun"/>
              </w:rPr>
              <w:t>Studying this type of solution is OK, but SIB size limitation should be considered.</w:t>
            </w:r>
          </w:p>
          <w:p w14:paraId="79827211" w14:textId="77777777" w:rsidR="00B67FB5" w:rsidRDefault="00962621">
            <w:pPr>
              <w:rPr>
                <w:rFonts w:eastAsia="SimSun"/>
              </w:rPr>
            </w:pPr>
            <w:r>
              <w:rPr>
                <w:rFonts w:eastAsia="SimSun"/>
                <w:b/>
                <w:bCs/>
              </w:rPr>
              <w:lastRenderedPageBreak/>
              <w:t>Solution 2:</w:t>
            </w:r>
            <w:r>
              <w:rPr>
                <w:rFonts w:eastAsia="SimSun"/>
              </w:rPr>
              <w:t xml:space="preserve"> This should be split to selection and reselection</w:t>
            </w:r>
          </w:p>
          <w:p w14:paraId="1C5EE24D" w14:textId="77777777" w:rsidR="00B67FB5" w:rsidRDefault="00962621">
            <w:pPr>
              <w:pStyle w:val="af9"/>
              <w:numPr>
                <w:ilvl w:val="0"/>
                <w:numId w:val="16"/>
              </w:numPr>
              <w:rPr>
                <w:rFonts w:eastAsia="SimSun"/>
              </w:rPr>
            </w:pPr>
            <w:r>
              <w:rPr>
                <w:rFonts w:eastAsia="SimSun"/>
              </w:rPr>
              <w:t>Selection: Serious concerns how slice specific information can fit in SIB1.</w:t>
            </w:r>
          </w:p>
          <w:p w14:paraId="7F1C672E" w14:textId="77777777" w:rsidR="00B67FB5" w:rsidRDefault="00962621">
            <w:pPr>
              <w:pStyle w:val="af9"/>
              <w:numPr>
                <w:ilvl w:val="0"/>
                <w:numId w:val="16"/>
              </w:numPr>
              <w:rPr>
                <w:rFonts w:eastAsia="SimSun"/>
              </w:rPr>
            </w:pPr>
            <w:r>
              <w:rPr>
                <w:rFonts w:eastAsia="SimSun"/>
              </w:rPr>
              <w:t>Reselection: Similar to solution 3, this type of solutions should be studied.</w:t>
            </w:r>
          </w:p>
          <w:p w14:paraId="7FAF4D4A" w14:textId="77777777" w:rsidR="00B67FB5" w:rsidRDefault="00962621">
            <w:pPr>
              <w:rPr>
                <w:rFonts w:eastAsia="SimSun"/>
              </w:rPr>
            </w:pPr>
            <w:r>
              <w:rPr>
                <w:rFonts w:eastAsia="SimSun"/>
                <w:b/>
                <w:bCs/>
              </w:rPr>
              <w:t>Solution 4:</w:t>
            </w:r>
            <w:r>
              <w:rPr>
                <w:rFonts w:eastAsia="SimSun"/>
              </w:rPr>
              <w:t xml:space="preserve"> This should be split to two cases:</w:t>
            </w:r>
          </w:p>
          <w:p w14:paraId="0334FA36" w14:textId="77777777" w:rsidR="00B67FB5" w:rsidRDefault="00962621">
            <w:pPr>
              <w:pStyle w:val="af9"/>
              <w:numPr>
                <w:ilvl w:val="0"/>
                <w:numId w:val="16"/>
              </w:numPr>
              <w:rPr>
                <w:rFonts w:eastAsia="SimSun"/>
              </w:rPr>
            </w:pPr>
            <w:r>
              <w:rPr>
                <w:rFonts w:eastAsia="SimSun"/>
              </w:rPr>
              <w:t>Selection and NAS triggered reselection (e.g. due to changes in intended slices): This type of solutions should be considered.</w:t>
            </w:r>
          </w:p>
          <w:p w14:paraId="226F9381" w14:textId="77777777" w:rsidR="00B67FB5" w:rsidRDefault="00962621">
            <w:pPr>
              <w:pStyle w:val="af9"/>
              <w:numPr>
                <w:ilvl w:val="0"/>
                <w:numId w:val="16"/>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SimSun"/>
              </w:rPr>
            </w:pPr>
            <w:r>
              <w:rPr>
                <w:rFonts w:eastAsia="SimSun"/>
                <w:b/>
                <w:bCs/>
              </w:rPr>
              <w:t>Solution 6:</w:t>
            </w:r>
            <w:r>
              <w:rPr>
                <w:rFonts w:eastAsia="SimSun"/>
              </w:rPr>
              <w:t xml:space="preserve"> Unclear what the solution approach is.</w:t>
            </w:r>
          </w:p>
          <w:p w14:paraId="5024C1B7" w14:textId="77777777" w:rsidR="00B67FB5" w:rsidRDefault="00962621">
            <w:pPr>
              <w:rPr>
                <w:rFonts w:eastAsia="SimSun"/>
              </w:rPr>
            </w:pPr>
            <w:r>
              <w:rPr>
                <w:rFonts w:eastAsia="SimSun"/>
                <w:b/>
                <w:bCs/>
              </w:rPr>
              <w:t xml:space="preserve">Other Solution: </w:t>
            </w:r>
            <w:r>
              <w:rPr>
                <w:rFonts w:eastAsia="SimSun"/>
              </w:rPr>
              <w:t xml:space="preserve">Another approach could be that </w:t>
            </w:r>
            <w:bookmarkStart w:id="81" w:name="_Hlk53135966"/>
            <w:r>
              <w:rPr>
                <w:rFonts w:eastAsia="SimSun"/>
              </w:rPr>
              <w:t>CAGs are assigned to slices, and NAS provides the allowed CAG list according to the intended slices.</w:t>
            </w:r>
            <w:bookmarkEnd w:id="81"/>
            <w:r>
              <w:rPr>
                <w:rFonts w:eastAsia="SimSun"/>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SimSun"/>
              </w:rPr>
            </w:pPr>
            <w:bookmarkStart w:id="82" w:name="_Hlk53135994"/>
            <w:r>
              <w:rPr>
                <w:rFonts w:eastAsia="SimSun"/>
              </w:rPr>
              <w:lastRenderedPageBreak/>
              <w:t>BT</w:t>
            </w:r>
            <w:bookmarkEnd w:id="82"/>
          </w:p>
        </w:tc>
        <w:tc>
          <w:tcPr>
            <w:tcW w:w="1465" w:type="dxa"/>
          </w:tcPr>
          <w:p w14:paraId="55C0BE72" w14:textId="77777777" w:rsidR="00B67FB5" w:rsidRDefault="00962621">
            <w:pPr>
              <w:rPr>
                <w:rFonts w:eastAsia="SimSun"/>
              </w:rPr>
            </w:pPr>
            <w:r>
              <w:rPr>
                <w:rFonts w:eastAsia="SimSun"/>
              </w:rPr>
              <w:t>Solutions 1, 2, 3, 5</w:t>
            </w:r>
          </w:p>
        </w:tc>
        <w:tc>
          <w:tcPr>
            <w:tcW w:w="6583" w:type="dxa"/>
            <w:shd w:val="clear" w:color="auto" w:fill="auto"/>
          </w:tcPr>
          <w:p w14:paraId="5E57121A" w14:textId="77777777" w:rsidR="00B67FB5" w:rsidRDefault="00962621">
            <w:pPr>
              <w:rPr>
                <w:rFonts w:eastAsia="SimSun"/>
              </w:rPr>
            </w:pPr>
            <w:r>
              <w:rPr>
                <w:rFonts w:eastAsia="SimSun"/>
              </w:rPr>
              <w:t>Solution 1:</w:t>
            </w:r>
          </w:p>
          <w:p w14:paraId="4D5E557F" w14:textId="77777777" w:rsidR="00B67FB5" w:rsidRDefault="00962621">
            <w:pPr>
              <w:rPr>
                <w:rFonts w:eastAsia="SimSun"/>
              </w:rPr>
            </w:pPr>
            <w:r>
              <w:rPr>
                <w:rFonts w:eastAsia="SimSun"/>
              </w:rPr>
              <w:t>It seems reasonable to include legacy procedures as the starting point.</w:t>
            </w:r>
          </w:p>
          <w:p w14:paraId="3702D21D" w14:textId="77777777" w:rsidR="00B67FB5" w:rsidRDefault="00962621">
            <w:pPr>
              <w:rPr>
                <w:rFonts w:eastAsia="SimSun"/>
              </w:rPr>
            </w:pPr>
            <w:r>
              <w:rPr>
                <w:rFonts w:eastAsia="SimSun"/>
              </w:rPr>
              <w:t xml:space="preserve">Solution 2: </w:t>
            </w:r>
          </w:p>
          <w:p w14:paraId="0243685F" w14:textId="77777777" w:rsidR="00B67FB5" w:rsidRDefault="00962621">
            <w:pPr>
              <w:rPr>
                <w:rFonts w:eastAsia="SimSun"/>
              </w:rPr>
            </w:pPr>
            <w:r>
              <w:rPr>
                <w:rFonts w:eastAsia="SimSun"/>
              </w:rPr>
              <w:t>Required to solve issue 1 and should be included in the TR.</w:t>
            </w:r>
          </w:p>
          <w:p w14:paraId="6F07C313" w14:textId="77777777" w:rsidR="00B67FB5" w:rsidRDefault="00962621">
            <w:pPr>
              <w:rPr>
                <w:rFonts w:eastAsia="SimSun"/>
              </w:rPr>
            </w:pPr>
            <w:r>
              <w:rPr>
                <w:rFonts w:eastAsia="SimSun"/>
              </w:rPr>
              <w:t>Solution 3:</w:t>
            </w:r>
          </w:p>
          <w:p w14:paraId="17D3A372" w14:textId="77777777" w:rsidR="00B67FB5" w:rsidRDefault="00962621">
            <w:pPr>
              <w:rPr>
                <w:rFonts w:eastAsia="SimSun"/>
              </w:rPr>
            </w:pPr>
            <w:r>
              <w:rPr>
                <w:rFonts w:eastAsia="SimSun"/>
              </w:rPr>
              <w:t>It is our understanding this solution tries to solve issue 3 but with current text, this is not clear. We propose the following update.</w:t>
            </w:r>
          </w:p>
          <w:p w14:paraId="2D321A6A" w14:textId="77777777" w:rsidR="00B67FB5" w:rsidRDefault="00962621">
            <w:pPr>
              <w:rPr>
                <w:rFonts w:eastAsia="SimSun"/>
              </w:rPr>
            </w:pPr>
            <w:r>
              <w:rPr>
                <w:rFonts w:eastAsia="SimSun"/>
              </w:rPr>
              <w:t>Solution 3: Cell reselection priority per slice should be provided in the system information or RRCRelease message, i.e., frequency prioritization per cell.</w:t>
            </w:r>
          </w:p>
          <w:p w14:paraId="762C31B7" w14:textId="77777777" w:rsidR="00B67FB5" w:rsidRDefault="00962621">
            <w:pPr>
              <w:rPr>
                <w:rFonts w:eastAsia="SimSun"/>
              </w:rPr>
            </w:pPr>
            <w:r>
              <w:rPr>
                <w:rFonts w:eastAsia="SimSun"/>
              </w:rPr>
              <w:t>Solution 4:</w:t>
            </w:r>
          </w:p>
          <w:p w14:paraId="187C3830" w14:textId="77777777" w:rsidR="00B67FB5" w:rsidRDefault="00962621">
            <w:pPr>
              <w:rPr>
                <w:rFonts w:eastAsia="SimSun"/>
              </w:rPr>
            </w:pPr>
            <w:r>
              <w:rPr>
                <w:rFonts w:eastAsia="SimSun"/>
              </w:rPr>
              <w:t>Wait for SA2 to avoid misalignments.</w:t>
            </w:r>
          </w:p>
          <w:p w14:paraId="708442E8" w14:textId="77777777" w:rsidR="00B67FB5" w:rsidRDefault="00962621">
            <w:pPr>
              <w:rPr>
                <w:rFonts w:eastAsia="SimSun"/>
              </w:rPr>
            </w:pPr>
            <w:r>
              <w:rPr>
                <w:rFonts w:eastAsia="SimSun"/>
              </w:rPr>
              <w:lastRenderedPageBreak/>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SimSun"/>
              </w:rPr>
            </w:pPr>
            <w:r>
              <w:rPr>
                <w:rFonts w:eastAsia="SimSun"/>
              </w:rPr>
              <w:t>Solution 5:</w:t>
            </w:r>
          </w:p>
          <w:p w14:paraId="49383A01" w14:textId="77777777" w:rsidR="00B67FB5" w:rsidRDefault="00962621">
            <w:pPr>
              <w:rPr>
                <w:rFonts w:eastAsia="SimSun"/>
              </w:rPr>
            </w:pPr>
            <w:r>
              <w:rPr>
                <w:rFonts w:eastAsia="SimSun"/>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SimSun"/>
              </w:rPr>
            </w:pPr>
            <w:bookmarkStart w:id="83" w:name="_Hlk53146407"/>
            <w:r>
              <w:lastRenderedPageBreak/>
              <w:t xml:space="preserve">Convida </w:t>
            </w:r>
            <w:bookmarkEnd w:id="83"/>
            <w:r>
              <w:t>Wireless</w:t>
            </w:r>
          </w:p>
        </w:tc>
        <w:tc>
          <w:tcPr>
            <w:tcW w:w="1465" w:type="dxa"/>
          </w:tcPr>
          <w:p w14:paraId="1C1DBA90" w14:textId="77777777" w:rsidR="00B67FB5" w:rsidRDefault="00962621">
            <w:pPr>
              <w:rPr>
                <w:rFonts w:eastAsia="SimSun"/>
              </w:rPr>
            </w:pPr>
            <w:r>
              <w:t>1, 2, 3, 4, 5</w:t>
            </w:r>
          </w:p>
        </w:tc>
        <w:tc>
          <w:tcPr>
            <w:tcW w:w="6583" w:type="dxa"/>
            <w:shd w:val="clear" w:color="auto" w:fill="auto"/>
          </w:tcPr>
          <w:p w14:paraId="3B8AD631" w14:textId="77777777" w:rsidR="00B67FB5" w:rsidRDefault="00962621">
            <w:pPr>
              <w:rPr>
                <w:rFonts w:eastAsia="SimSun"/>
              </w:rPr>
            </w:pPr>
            <w:r>
              <w:rPr>
                <w:rFonts w:eastAsia="SimSun"/>
              </w:rPr>
              <w:t>Solution 1:  We agree to include this solution in the TR, but in our view, it is not sufficient to address the issues discussed in Q4.</w:t>
            </w:r>
          </w:p>
          <w:p w14:paraId="5847F243" w14:textId="77777777" w:rsidR="00B67FB5" w:rsidRDefault="00962621">
            <w:pPr>
              <w:rPr>
                <w:rFonts w:eastAsia="SimSun"/>
              </w:rPr>
            </w:pPr>
            <w:r>
              <w:rPr>
                <w:rFonts w:eastAsia="SimSun"/>
              </w:rPr>
              <w:t>Solution 2:  We agree to include this solution in the TR.  The details of how to provide the slice information can be discussed further.</w:t>
            </w:r>
          </w:p>
          <w:p w14:paraId="5B25D3B9" w14:textId="77777777" w:rsidR="00B67FB5" w:rsidRDefault="00962621">
            <w:pPr>
              <w:rPr>
                <w:rFonts w:eastAsia="SimSun"/>
              </w:rPr>
            </w:pPr>
            <w:r>
              <w:rPr>
                <w:rFonts w:eastAsia="SimSun"/>
              </w:rPr>
              <w:t>Solution 3:  We agree to include this solution in the TR.  However, we view this as an enhancement of Solution 2.</w:t>
            </w:r>
          </w:p>
          <w:p w14:paraId="553842D0" w14:textId="77777777" w:rsidR="00B67FB5" w:rsidRDefault="00962621">
            <w:pPr>
              <w:rPr>
                <w:rFonts w:eastAsia="SimSun"/>
              </w:rPr>
            </w:pPr>
            <w:r>
              <w:rPr>
                <w:rFonts w:eastAsia="SimSun"/>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SimSun"/>
              </w:rPr>
            </w:pPr>
            <w:r>
              <w:rPr>
                <w:rFonts w:eastAsia="SimSun"/>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SimSun"/>
              </w:rPr>
            </w:pPr>
            <w:r>
              <w:rPr>
                <w:rFonts w:eastAsia="SimSun"/>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SimSun"/>
              </w:rPr>
            </w:pPr>
            <w:bookmarkStart w:id="84" w:name="_Hlk53147163"/>
            <w:r>
              <w:rPr>
                <w:rFonts w:eastAsia="SimSun"/>
              </w:rPr>
              <w:t>Google</w:t>
            </w:r>
            <w:bookmarkEnd w:id="84"/>
          </w:p>
        </w:tc>
        <w:tc>
          <w:tcPr>
            <w:tcW w:w="1465" w:type="dxa"/>
          </w:tcPr>
          <w:p w14:paraId="23EF162B" w14:textId="77777777" w:rsidR="00B67FB5" w:rsidRDefault="00962621">
            <w:pPr>
              <w:rPr>
                <w:rFonts w:eastAsia="SimSun"/>
              </w:rPr>
            </w:pPr>
            <w:r>
              <w:rPr>
                <w:rFonts w:eastAsia="SimSun"/>
              </w:rPr>
              <w:t>1,2,4,5</w:t>
            </w:r>
          </w:p>
        </w:tc>
        <w:tc>
          <w:tcPr>
            <w:tcW w:w="6583" w:type="dxa"/>
            <w:shd w:val="clear" w:color="auto" w:fill="auto"/>
          </w:tcPr>
          <w:p w14:paraId="2632457E" w14:textId="77777777" w:rsidR="00B67FB5" w:rsidRDefault="00962621">
            <w:pPr>
              <w:rPr>
                <w:rFonts w:eastAsia="SimSun"/>
              </w:rPr>
            </w:pPr>
            <w:r>
              <w:rPr>
                <w:rFonts w:eastAsia="SimSun"/>
              </w:rPr>
              <w:t>Solution 1 and 5 are legacy solutions that should be available in any case.</w:t>
            </w:r>
          </w:p>
          <w:p w14:paraId="71A0AC64" w14:textId="77777777" w:rsidR="00B67FB5" w:rsidRDefault="00962621">
            <w:pPr>
              <w:rPr>
                <w:rFonts w:eastAsia="SimSun"/>
              </w:rPr>
            </w:pPr>
            <w:r>
              <w:rPr>
                <w:rFonts w:eastAsia="SimSun"/>
              </w:rPr>
              <w:t>Solution 2 and Solution 4 are needed so that UEs can use their intended slices to camp on the appropriate cells (solving issue #1).</w:t>
            </w:r>
          </w:p>
          <w:p w14:paraId="3C026C51" w14:textId="77777777" w:rsidR="00B67FB5" w:rsidRDefault="00962621">
            <w:pPr>
              <w:rPr>
                <w:rFonts w:eastAsia="SimSun"/>
              </w:rPr>
            </w:pPr>
            <w:r>
              <w:rPr>
                <w:rFonts w:eastAsia="SimSun"/>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SimSun"/>
              </w:rPr>
            </w:pPr>
            <w:bookmarkStart w:id="85" w:name="_Hlk53147370"/>
            <w:r>
              <w:rPr>
                <w:rFonts w:eastAsia="SimSun"/>
              </w:rPr>
              <w:t>vivo</w:t>
            </w:r>
            <w:bookmarkEnd w:id="85"/>
          </w:p>
        </w:tc>
        <w:tc>
          <w:tcPr>
            <w:tcW w:w="1465" w:type="dxa"/>
          </w:tcPr>
          <w:p w14:paraId="0EE4C535" w14:textId="77777777" w:rsidR="00B67FB5" w:rsidRDefault="00962621">
            <w:pPr>
              <w:rPr>
                <w:rFonts w:eastAsia="SimSun"/>
              </w:rPr>
            </w:pPr>
            <w:r>
              <w:rPr>
                <w:rFonts w:eastAsia="SimSun"/>
              </w:rPr>
              <w:t>1,2,3,4,5</w:t>
            </w:r>
          </w:p>
        </w:tc>
        <w:tc>
          <w:tcPr>
            <w:tcW w:w="6583" w:type="dxa"/>
            <w:shd w:val="clear" w:color="auto" w:fill="auto"/>
          </w:tcPr>
          <w:p w14:paraId="796E4C94" w14:textId="77777777" w:rsidR="00B67FB5" w:rsidRDefault="00962621">
            <w:pPr>
              <w:rPr>
                <w:rFonts w:eastAsia="SimSun"/>
              </w:rPr>
            </w:pPr>
            <w:r>
              <w:rPr>
                <w:rFonts w:eastAsia="SimSun"/>
              </w:rPr>
              <w:t>Solution 1 to 5 can be captured in the TR and further down prioritization can be considered later. For solution 6, we think it is not fully in RAN2 scope. So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SimSun"/>
              </w:rPr>
            </w:pPr>
            <w:r>
              <w:rPr>
                <w:rFonts w:eastAsia="SimSun" w:hint="eastAsia"/>
              </w:rPr>
              <w:t>C</w:t>
            </w:r>
            <w:r>
              <w:rPr>
                <w:rFonts w:eastAsia="SimSun"/>
              </w:rPr>
              <w:t>MCC</w:t>
            </w:r>
          </w:p>
        </w:tc>
        <w:tc>
          <w:tcPr>
            <w:tcW w:w="1465" w:type="dxa"/>
          </w:tcPr>
          <w:p w14:paraId="4A5DCDF7" w14:textId="77777777" w:rsidR="00B67FB5" w:rsidRDefault="00962621">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14:paraId="0BB36ACE" w14:textId="77777777" w:rsidR="00B67FB5" w:rsidRDefault="00962621">
            <w:pPr>
              <w:rPr>
                <w:rFonts w:eastAsia="SimSun"/>
              </w:rPr>
            </w:pPr>
            <w:r>
              <w:rPr>
                <w:rFonts w:eastAsia="SimSun"/>
              </w:rPr>
              <w:t xml:space="preserve">Solution 1: In Q5, majority companies agree that legacy dedicated priority cannot solve the issues listed in Q4. We think that can be pointed out in </w:t>
            </w:r>
            <w:r>
              <w:rPr>
                <w:rFonts w:eastAsia="SimSun"/>
              </w:rPr>
              <w:lastRenderedPageBreak/>
              <w:t>the TR.</w:t>
            </w:r>
          </w:p>
          <w:p w14:paraId="7D150DCA" w14:textId="77777777" w:rsidR="00B67FB5" w:rsidRDefault="00962621">
            <w:pPr>
              <w:rPr>
                <w:rFonts w:eastAsia="SimSun"/>
              </w:rPr>
            </w:pPr>
            <w:r>
              <w:rPr>
                <w:rFonts w:eastAsia="SimSun" w:hint="eastAsia"/>
              </w:rPr>
              <w:t>S</w:t>
            </w:r>
            <w:r>
              <w:rPr>
                <w:rFonts w:eastAsia="SimSun"/>
              </w:rPr>
              <w:t>olution 2: We agree to include this solution in the TR.</w:t>
            </w:r>
          </w:p>
          <w:p w14:paraId="2BBEFDFD" w14:textId="77777777" w:rsidR="00B67FB5" w:rsidRDefault="00962621">
            <w:pPr>
              <w:rPr>
                <w:rFonts w:eastAsia="SimSun"/>
              </w:rPr>
            </w:pPr>
            <w:r>
              <w:rPr>
                <w:rFonts w:eastAsia="SimSun" w:hint="eastAsia"/>
              </w:rPr>
              <w:t>S</w:t>
            </w:r>
            <w:r>
              <w:rPr>
                <w:rFonts w:eastAsia="SimSun"/>
              </w:rPr>
              <w:t>olution 3: Solution 3 can address the issue 3 in Q4, so we support to capture solution 3 into the TR. If SIB size is a concern, SST can be used instead of S-NSSAI.</w:t>
            </w:r>
          </w:p>
          <w:p w14:paraId="59229346" w14:textId="77777777" w:rsidR="00B67FB5" w:rsidRDefault="00962621">
            <w:pPr>
              <w:rPr>
                <w:rFonts w:eastAsia="SimSun"/>
              </w:rPr>
            </w:pPr>
            <w:r>
              <w:rPr>
                <w:rFonts w:eastAsia="SimSun" w:hint="eastAsia"/>
              </w:rPr>
              <w:t>S</w:t>
            </w:r>
            <w:r>
              <w:rPr>
                <w:rFonts w:eastAsia="SimSun"/>
              </w:rPr>
              <w:t>olution 4: The details for this solution are not clear in the contributions in last meeting. So, this approach may need some further clarification and discussion.</w:t>
            </w:r>
          </w:p>
          <w:p w14:paraId="1E78BF65" w14:textId="77777777" w:rsidR="00B67FB5" w:rsidRDefault="00962621">
            <w:pPr>
              <w:rPr>
                <w:rFonts w:eastAsia="SimSun"/>
              </w:rPr>
            </w:pPr>
            <w:r>
              <w:rPr>
                <w:rFonts w:eastAsia="SimSun" w:hint="eastAsia"/>
              </w:rPr>
              <w:t>S</w:t>
            </w:r>
            <w:r>
              <w:rPr>
                <w:rFonts w:eastAsia="SimSun"/>
              </w:rPr>
              <w:t xml:space="preserve">olution 5: Slice based HO and redirection are the legacy behaviours that can be supported by R15 by network implementation. But we are not sure with CA, DC. We are ok to study solution 5 but </w:t>
            </w:r>
            <w:r>
              <w:t>with a lower priority</w:t>
            </w:r>
            <w:r>
              <w:rPr>
                <w:rFonts w:eastAsia="SimSun"/>
              </w:rPr>
              <w:t xml:space="preserve"> as agreed in last meeting. </w:t>
            </w:r>
          </w:p>
          <w:p w14:paraId="19534CCD" w14:textId="77777777" w:rsidR="00B67FB5" w:rsidRDefault="00962621">
            <w:pPr>
              <w:rPr>
                <w:rFonts w:eastAsia="SimSun"/>
              </w:rPr>
            </w:pPr>
            <w:r>
              <w:rPr>
                <w:rFonts w:eastAsia="SimSun" w:hint="eastAsia"/>
              </w:rPr>
              <w:t>S</w:t>
            </w:r>
            <w:r>
              <w:rPr>
                <w:rFonts w:eastAsia="SimSun"/>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SimSun"/>
              </w:rPr>
            </w:pPr>
            <w:r>
              <w:rPr>
                <w:rFonts w:eastAsia="SimSun"/>
              </w:rPr>
              <w:lastRenderedPageBreak/>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 xml:space="preserve">Need for Solution 2 is FFS depending on the resolution </w:t>
            </w:r>
            <w:r>
              <w:lastRenderedPageBreak/>
              <w:t>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SimSun"/>
              </w:rPr>
            </w:pPr>
          </w:p>
          <w:p w14:paraId="5DA4C164" w14:textId="77777777" w:rsidR="00B67FB5" w:rsidRDefault="00B67FB5">
            <w:pPr>
              <w:rPr>
                <w:rFonts w:eastAsia="SimSun"/>
              </w:rPr>
            </w:pPr>
          </w:p>
          <w:p w14:paraId="149BF7AA" w14:textId="77777777" w:rsidR="00B67FB5" w:rsidRDefault="00B67FB5">
            <w:pPr>
              <w:rPr>
                <w:rFonts w:eastAsia="SimSun"/>
              </w:rPr>
            </w:pPr>
          </w:p>
          <w:p w14:paraId="3E790289" w14:textId="77777777" w:rsidR="00B67FB5" w:rsidRDefault="00B67FB5">
            <w:pPr>
              <w:rPr>
                <w:rFonts w:eastAsia="SimSun"/>
              </w:rPr>
            </w:pPr>
          </w:p>
          <w:p w14:paraId="43630A13" w14:textId="77777777" w:rsidR="00B67FB5" w:rsidRDefault="00B67FB5">
            <w:pPr>
              <w:rPr>
                <w:rFonts w:eastAsia="SimSun"/>
              </w:rPr>
            </w:pPr>
          </w:p>
          <w:p w14:paraId="49865F9B" w14:textId="77777777" w:rsidR="00B67FB5" w:rsidRDefault="00962621">
            <w:pPr>
              <w:rPr>
                <w:rFonts w:ascii="Calibri" w:hAnsi="Calibri" w:cs="Times New Roman"/>
              </w:rPr>
            </w:pPr>
            <w:r>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14:paraId="430E9BF1" w14:textId="77777777" w:rsidR="00B67FB5" w:rsidRDefault="00B67FB5">
            <w:pPr>
              <w:rPr>
                <w:rFonts w:eastAsia="SimSun"/>
              </w:rPr>
            </w:pPr>
          </w:p>
        </w:tc>
      </w:tr>
      <w:tr w:rsidR="00B67FB5" w14:paraId="24428533" w14:textId="77777777">
        <w:tc>
          <w:tcPr>
            <w:tcW w:w="1580" w:type="dxa"/>
            <w:shd w:val="clear" w:color="auto" w:fill="auto"/>
          </w:tcPr>
          <w:p w14:paraId="56D4C0B6" w14:textId="77777777" w:rsidR="00B67FB5" w:rsidRDefault="00962621">
            <w:pPr>
              <w:rPr>
                <w:rFonts w:eastAsia="SimSun"/>
              </w:rPr>
            </w:pPr>
            <w:r>
              <w:rPr>
                <w:rFonts w:eastAsia="SimSun"/>
              </w:rPr>
              <w:lastRenderedPageBreak/>
              <w:t>Vodafone 1</w:t>
            </w:r>
          </w:p>
        </w:tc>
        <w:tc>
          <w:tcPr>
            <w:tcW w:w="1465" w:type="dxa"/>
          </w:tcPr>
          <w:p w14:paraId="3AF1EC52" w14:textId="77777777" w:rsidR="00B67FB5" w:rsidRDefault="00962621">
            <w:pPr>
              <w:rPr>
                <w:rFonts w:eastAsia="SimSun"/>
              </w:rPr>
            </w:pPr>
            <w:r>
              <w:rPr>
                <w:rFonts w:eastAsia="SimSun"/>
              </w:rPr>
              <w:t>Solutions 1, 2 and 3</w:t>
            </w:r>
          </w:p>
        </w:tc>
        <w:tc>
          <w:tcPr>
            <w:tcW w:w="6583" w:type="dxa"/>
            <w:shd w:val="clear" w:color="auto" w:fill="auto"/>
          </w:tcPr>
          <w:p w14:paraId="6E03D656" w14:textId="77777777" w:rsidR="00B67FB5" w:rsidRDefault="00962621">
            <w:pPr>
              <w:rPr>
                <w:rFonts w:eastAsia="SimSun"/>
              </w:rPr>
            </w:pPr>
            <w:r>
              <w:rPr>
                <w:rFonts w:eastAsia="SimSun"/>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SimSun"/>
              </w:rPr>
            </w:pPr>
            <w:r>
              <w:rPr>
                <w:rFonts w:eastAsia="Yu Mincho"/>
              </w:rPr>
              <w:t>Fujitsu</w:t>
            </w:r>
          </w:p>
        </w:tc>
        <w:tc>
          <w:tcPr>
            <w:tcW w:w="1465" w:type="dxa"/>
          </w:tcPr>
          <w:p w14:paraId="47B84858" w14:textId="77777777" w:rsidR="00B67FB5" w:rsidRDefault="00962621">
            <w:pPr>
              <w:rPr>
                <w:rFonts w:eastAsia="SimSun"/>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SimSun"/>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SimSun"/>
              </w:rPr>
            </w:pPr>
            <w:r>
              <w:rPr>
                <w:rFonts w:eastAsia="SimSun" w:hint="eastAsia"/>
              </w:rPr>
              <w:t>CATT</w:t>
            </w:r>
          </w:p>
        </w:tc>
        <w:tc>
          <w:tcPr>
            <w:tcW w:w="1465" w:type="dxa"/>
          </w:tcPr>
          <w:p w14:paraId="18232CEE" w14:textId="77777777" w:rsidR="00B67FB5" w:rsidRDefault="00962621">
            <w:pPr>
              <w:rPr>
                <w:rFonts w:eastAsia="SimSun"/>
              </w:rPr>
            </w:pPr>
            <w:r>
              <w:rPr>
                <w:rFonts w:eastAsia="SimSun"/>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SimSun"/>
                <w:color w:val="FF0000"/>
              </w:rPr>
            </w:pPr>
            <w:r>
              <w:rPr>
                <w:rFonts w:eastAsia="SimSun"/>
                <w:bCs/>
              </w:rPr>
              <w:t>Solution 2</w:t>
            </w:r>
            <w:r>
              <w:rPr>
                <w:rFonts w:eastAsia="SimSun"/>
              </w:rPr>
              <w:t xml:space="preserve">: Slice related cell (re)selection info, the </w:t>
            </w:r>
            <w:bookmarkStart w:id="86" w:name="OLE_LINK8"/>
            <w:bookmarkStart w:id="87" w:name="OLE_LINK7"/>
            <w:r>
              <w:rPr>
                <w:rFonts w:eastAsia="SimSun"/>
              </w:rPr>
              <w:t>slice</w:t>
            </w:r>
            <w:bookmarkEnd w:id="86"/>
            <w:bookmarkEnd w:id="87"/>
            <w:r>
              <w:rPr>
                <w:rFonts w:eastAsia="SimSun"/>
              </w:rPr>
              <w:t xml:space="preserve"> info of serving cell and neighboring cells should be provided in the system information</w:t>
            </w:r>
            <w:r>
              <w:rPr>
                <w:rFonts w:eastAsia="SimSun" w:hint="eastAsia"/>
                <w:color w:val="FF0000"/>
              </w:rPr>
              <w:t>/</w:t>
            </w:r>
            <w:r>
              <w:rPr>
                <w:rFonts w:eastAsia="SimSun"/>
                <w:color w:val="FF0000"/>
              </w:rPr>
              <w:t>RRCRelease message.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14:paraId="1BF39C13" w14:textId="77777777" w:rsidR="00B67FB5" w:rsidRDefault="00962621">
            <w:pPr>
              <w:rPr>
                <w:rFonts w:eastAsia="SimSun"/>
              </w:rPr>
            </w:pPr>
            <w:r>
              <w:rPr>
                <w:rFonts w:eastAsia="SimSun" w:hint="eastAsia"/>
              </w:rPr>
              <w:t xml:space="preserve">For Solution 4, the intended slice info may be request NSSAI/Allowed NSSAI/configured NSSAI, in the current spec, these slice info is not available at UE AS, so UE AS may get request NSSAI/Allowed NSSAI/configured NSSAI from NAS or from </w:t>
            </w:r>
            <w:r>
              <w:rPr>
                <w:rFonts w:eastAsia="SimSun"/>
              </w:rPr>
              <w:t>RRCRelease message</w:t>
            </w:r>
            <w:r>
              <w:rPr>
                <w:rFonts w:eastAsia="SimSun" w:hint="eastAsia"/>
              </w:rPr>
              <w:t>.</w:t>
            </w:r>
          </w:p>
        </w:tc>
      </w:tr>
      <w:tr w:rsidR="00B67FB5" w14:paraId="59D63870" w14:textId="77777777">
        <w:tc>
          <w:tcPr>
            <w:tcW w:w="1580" w:type="dxa"/>
            <w:shd w:val="clear" w:color="auto" w:fill="auto"/>
          </w:tcPr>
          <w:p w14:paraId="7008E6C0" w14:textId="77777777" w:rsidR="00B67FB5" w:rsidRDefault="00962621">
            <w:pPr>
              <w:rPr>
                <w:rFonts w:eastAsia="SimSun"/>
              </w:rPr>
            </w:pPr>
            <w:r>
              <w:rPr>
                <w:rFonts w:eastAsia="SimSun"/>
              </w:rPr>
              <w:t>Futurewei</w:t>
            </w:r>
          </w:p>
        </w:tc>
        <w:tc>
          <w:tcPr>
            <w:tcW w:w="1465" w:type="dxa"/>
          </w:tcPr>
          <w:p w14:paraId="20894FC2" w14:textId="77777777" w:rsidR="00B67FB5" w:rsidRDefault="00962621">
            <w:pPr>
              <w:rPr>
                <w:rFonts w:eastAsia="SimSun"/>
              </w:rPr>
            </w:pPr>
            <w:r>
              <w:rPr>
                <w:rFonts w:eastAsia="SimSun"/>
              </w:rPr>
              <w:t>1,2,3,5</w:t>
            </w:r>
          </w:p>
        </w:tc>
        <w:tc>
          <w:tcPr>
            <w:tcW w:w="6583" w:type="dxa"/>
            <w:shd w:val="clear" w:color="auto" w:fill="auto"/>
          </w:tcPr>
          <w:p w14:paraId="4EC590A1" w14:textId="77777777" w:rsidR="00B67FB5" w:rsidRDefault="00962621">
            <w:pPr>
              <w:rPr>
                <w:rFonts w:eastAsia="SimSun"/>
              </w:rPr>
            </w:pPr>
            <w:r>
              <w:rPr>
                <w:rFonts w:eastAsia="SimSun"/>
              </w:rPr>
              <w:t>Solutions 1 &amp; 5 are existing mechanisms that can be used for slice-based cell (re)selection and connection.</w:t>
            </w:r>
          </w:p>
          <w:p w14:paraId="0C4A5173" w14:textId="77777777" w:rsidR="00B67FB5" w:rsidRDefault="00962621">
            <w:pPr>
              <w:rPr>
                <w:rFonts w:eastAsia="SimSun"/>
              </w:rPr>
            </w:pPr>
            <w:r>
              <w:rPr>
                <w:rFonts w:eastAsia="SimSun"/>
              </w:rPr>
              <w:t>Solutions 2 &amp; 3 seem to be straightforward enhancements for slice-based cell (re)selection.</w:t>
            </w:r>
          </w:p>
          <w:p w14:paraId="1A235DE7" w14:textId="77777777" w:rsidR="00B67FB5" w:rsidRDefault="00962621">
            <w:pPr>
              <w:rPr>
                <w:rFonts w:eastAsia="SimSun"/>
              </w:rPr>
            </w:pPr>
            <w:r>
              <w:rPr>
                <w:rFonts w:eastAsia="SimSun"/>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SimSun"/>
              </w:rPr>
            </w:pPr>
            <w:r>
              <w:rPr>
                <w:rFonts w:eastAsia="SimSun"/>
              </w:rPr>
              <w:t>Solution 1:</w:t>
            </w:r>
          </w:p>
          <w:p w14:paraId="75CFD91F" w14:textId="77777777" w:rsidR="00B67FB5" w:rsidRDefault="00962621">
            <w:pPr>
              <w:pStyle w:val="af9"/>
              <w:numPr>
                <w:ilvl w:val="0"/>
                <w:numId w:val="19"/>
              </w:numPr>
              <w:rPr>
                <w:rFonts w:eastAsia="SimSun"/>
              </w:rPr>
            </w:pPr>
            <w:bookmarkStart w:id="88" w:name="_Hlk53492660"/>
            <w:r>
              <w:rPr>
                <w:rFonts w:eastAsia="SimSun"/>
              </w:rPr>
              <w:t>It is a baseline mechanism, which can be used for some ideal cases, e.g. the gNB knows the UE intended slice. But, it is clear that solution1 cannot resolve the issues in Q4 at all times.</w:t>
            </w:r>
          </w:p>
          <w:bookmarkEnd w:id="88"/>
          <w:p w14:paraId="41C95DFE" w14:textId="77777777" w:rsidR="00B67FB5" w:rsidRDefault="00962621">
            <w:pPr>
              <w:rPr>
                <w:rFonts w:eastAsia="SimSun"/>
              </w:rPr>
            </w:pPr>
            <w:r>
              <w:rPr>
                <w:rFonts w:eastAsia="SimSun"/>
              </w:rPr>
              <w:lastRenderedPageBreak/>
              <w:t>Solution 2:</w:t>
            </w:r>
          </w:p>
          <w:p w14:paraId="6527AA1E" w14:textId="77777777" w:rsidR="00B67FB5" w:rsidRDefault="00962621">
            <w:pPr>
              <w:pStyle w:val="af9"/>
              <w:numPr>
                <w:ilvl w:val="0"/>
                <w:numId w:val="19"/>
              </w:numPr>
              <w:rPr>
                <w:rFonts w:eastAsia="SimSun"/>
              </w:rPr>
            </w:pPr>
            <w:r>
              <w:rPr>
                <w:rFonts w:eastAsia="SimSun"/>
              </w:rPr>
              <w:t xml:space="preserve">Solution 2 is tended to resolve issue 1, and it can avoid introducing issue 4 to some extent. It is helpful for UE to select a proper cell in cell selection/reselection if the slice related info is indicated by the gNB. </w:t>
            </w:r>
          </w:p>
          <w:p w14:paraId="3DB640BA" w14:textId="77777777" w:rsidR="00B67FB5" w:rsidRDefault="00962621">
            <w:pPr>
              <w:pStyle w:val="af9"/>
              <w:numPr>
                <w:ilvl w:val="0"/>
                <w:numId w:val="19"/>
              </w:numPr>
              <w:rPr>
                <w:rFonts w:eastAsia="SimSun"/>
              </w:rPr>
            </w:pPr>
            <w:r>
              <w:rPr>
                <w:rFonts w:eastAsia="SimSun"/>
              </w:rPr>
              <w:t>In addition, we wonder the meaning of “slice related cell (re)selection info”, does it mean slice-based cell selection/reselection parameters?</w:t>
            </w:r>
          </w:p>
          <w:p w14:paraId="13DDF4C4" w14:textId="77777777" w:rsidR="00B67FB5" w:rsidRDefault="00962621">
            <w:pPr>
              <w:rPr>
                <w:rFonts w:eastAsia="SimSun"/>
              </w:rPr>
            </w:pPr>
            <w:r>
              <w:rPr>
                <w:rFonts w:eastAsia="SimSun"/>
              </w:rPr>
              <w:t>Solution 3:</w:t>
            </w:r>
          </w:p>
          <w:p w14:paraId="4503CAD6" w14:textId="77777777" w:rsidR="00B67FB5" w:rsidRDefault="00962621">
            <w:pPr>
              <w:pStyle w:val="af9"/>
              <w:numPr>
                <w:ilvl w:val="0"/>
                <w:numId w:val="19"/>
              </w:numPr>
              <w:rPr>
                <w:rFonts w:eastAsia="SimSun"/>
              </w:rPr>
            </w:pPr>
            <w:r>
              <w:rPr>
                <w:rFonts w:eastAsia="SimSun"/>
              </w:rPr>
              <w:t xml:space="preserve">Solution 3 can be a supplementary to Solution 2. </w:t>
            </w:r>
          </w:p>
          <w:p w14:paraId="3D894018" w14:textId="77777777" w:rsidR="00B67FB5" w:rsidRDefault="00962621">
            <w:pPr>
              <w:pStyle w:val="af9"/>
              <w:numPr>
                <w:ilvl w:val="0"/>
                <w:numId w:val="19"/>
              </w:numPr>
              <w:rPr>
                <w:rFonts w:eastAsia="SimSun"/>
              </w:rPr>
            </w:pPr>
            <w:r>
              <w:rPr>
                <w:rFonts w:eastAsia="SimSun"/>
              </w:rPr>
              <w:t>In addition, frequency priority per slice indicated in RRCrelease is an enhancement to Solution 1.</w:t>
            </w:r>
          </w:p>
          <w:p w14:paraId="556CB614" w14:textId="77777777" w:rsidR="00B67FB5" w:rsidRDefault="00962621">
            <w:pPr>
              <w:rPr>
                <w:rFonts w:eastAsia="SimSun"/>
              </w:rPr>
            </w:pPr>
            <w:r>
              <w:rPr>
                <w:rFonts w:eastAsia="SimSun"/>
              </w:rPr>
              <w:t>Solution 4:</w:t>
            </w:r>
          </w:p>
          <w:p w14:paraId="4692038B" w14:textId="77777777" w:rsidR="00B67FB5" w:rsidRDefault="00962621">
            <w:pPr>
              <w:pStyle w:val="af9"/>
              <w:numPr>
                <w:ilvl w:val="0"/>
                <w:numId w:val="19"/>
              </w:numPr>
              <w:rPr>
                <w:rFonts w:eastAsia="SimSun"/>
              </w:rPr>
            </w:pPr>
            <w:r>
              <w:rPr>
                <w:rFonts w:eastAsia="SimSun"/>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SimSun"/>
              </w:rPr>
            </w:pPr>
            <w:r>
              <w:rPr>
                <w:rFonts w:eastAsia="SimSun"/>
              </w:rPr>
              <w:t>Solution 5:</w:t>
            </w:r>
          </w:p>
          <w:p w14:paraId="67AC29EC" w14:textId="77777777" w:rsidR="00B67FB5" w:rsidRDefault="00962621">
            <w:pPr>
              <w:pStyle w:val="af9"/>
              <w:numPr>
                <w:ilvl w:val="0"/>
                <w:numId w:val="19"/>
              </w:numPr>
              <w:rPr>
                <w:rFonts w:eastAsia="SimSun"/>
              </w:rPr>
            </w:pPr>
            <w:r>
              <w:rPr>
                <w:rFonts w:eastAsia="SimSun"/>
              </w:rPr>
              <w:t>It is legacy mechanism, and it seems no UE impact is required.</w:t>
            </w:r>
          </w:p>
          <w:p w14:paraId="52D128C9" w14:textId="77777777" w:rsidR="00B67FB5" w:rsidRDefault="00962621">
            <w:pPr>
              <w:pStyle w:val="af9"/>
              <w:numPr>
                <w:ilvl w:val="0"/>
                <w:numId w:val="19"/>
              </w:numPr>
              <w:rPr>
                <w:rFonts w:eastAsia="SimSun"/>
              </w:rPr>
            </w:pPr>
            <w:r>
              <w:rPr>
                <w:rFonts w:eastAsia="SimSun"/>
              </w:rPr>
              <w:t xml:space="preserve">The study on Solution 5 is with a lower priority according to the latest agreement. </w:t>
            </w:r>
          </w:p>
          <w:p w14:paraId="3D168FFF" w14:textId="77777777" w:rsidR="00B67FB5" w:rsidRDefault="00962621">
            <w:pPr>
              <w:rPr>
                <w:rFonts w:eastAsia="SimSun"/>
              </w:rPr>
            </w:pPr>
            <w:r>
              <w:rPr>
                <w:rFonts w:eastAsia="SimSun"/>
              </w:rPr>
              <w:t>Solution 6:</w:t>
            </w:r>
          </w:p>
          <w:p w14:paraId="259EEF79" w14:textId="77777777" w:rsidR="00B67FB5" w:rsidRDefault="00962621">
            <w:pPr>
              <w:pStyle w:val="af9"/>
              <w:numPr>
                <w:ilvl w:val="0"/>
                <w:numId w:val="19"/>
              </w:numPr>
              <w:rPr>
                <w:rFonts w:eastAsia="SimSun"/>
              </w:rPr>
            </w:pPr>
            <w:r>
              <w:rPr>
                <w:rFonts w:eastAsia="SimSun"/>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SimSun"/>
              </w:rPr>
            </w:pPr>
            <w:r>
              <w:rPr>
                <w:rFonts w:eastAsia="SimSun"/>
              </w:rPr>
              <w:lastRenderedPageBreak/>
              <w:t>Lenovo / Motorola Mobility</w:t>
            </w:r>
          </w:p>
        </w:tc>
        <w:tc>
          <w:tcPr>
            <w:tcW w:w="1465" w:type="dxa"/>
          </w:tcPr>
          <w:p w14:paraId="71F5F6D7" w14:textId="77777777" w:rsidR="00B67FB5" w:rsidRDefault="00962621">
            <w:pPr>
              <w:rPr>
                <w:rFonts w:eastAsia="SimSun"/>
              </w:rPr>
            </w:pPr>
            <w:r>
              <w:rPr>
                <w:rFonts w:eastAsia="SimSun"/>
              </w:rPr>
              <w:t>1, 3 (partly), 4, 5, 6</w:t>
            </w:r>
          </w:p>
        </w:tc>
        <w:tc>
          <w:tcPr>
            <w:tcW w:w="6583" w:type="dxa"/>
            <w:shd w:val="clear" w:color="auto" w:fill="auto"/>
          </w:tcPr>
          <w:p w14:paraId="040B9BC8" w14:textId="77777777" w:rsidR="00B67FB5" w:rsidRDefault="00962621">
            <w:pPr>
              <w:rPr>
                <w:rFonts w:eastAsia="SimSun"/>
              </w:rPr>
            </w:pPr>
            <w:r>
              <w:rPr>
                <w:rFonts w:eastAsia="SimSun"/>
              </w:rPr>
              <w:t>Solution 1, 5: can be considered as fallback solutions although they are not ideal for the scenarios we consider in this study.</w:t>
            </w:r>
          </w:p>
          <w:p w14:paraId="4C63FCEE" w14:textId="77777777" w:rsidR="00B67FB5" w:rsidRDefault="00962621">
            <w:pPr>
              <w:rPr>
                <w:rFonts w:eastAsia="SimSun"/>
              </w:rPr>
            </w:pPr>
            <w:r>
              <w:rPr>
                <w:rFonts w:eastAsia="SimSun"/>
              </w:rPr>
              <w:t>Solution 2, 3: due to security issues we have concerns to disclose slice information in cleartext in System Information. However, providing slice information in ciphered RRCRelease would be acceptable to us.</w:t>
            </w:r>
          </w:p>
          <w:p w14:paraId="32EB15EC" w14:textId="77777777" w:rsidR="00B67FB5" w:rsidRDefault="00962621">
            <w:pPr>
              <w:rPr>
                <w:rFonts w:eastAsia="SimSun"/>
              </w:rPr>
            </w:pPr>
            <w:r>
              <w:rPr>
                <w:rFonts w:eastAsia="SimSun"/>
              </w:rPr>
              <w:t>Solution 4: we understood that this solution may go in the direction of UE assistance information provisioning what looks acceptable to us.</w:t>
            </w:r>
          </w:p>
          <w:p w14:paraId="7FB4C1F1" w14:textId="77777777" w:rsidR="00B67FB5" w:rsidRDefault="00962621">
            <w:pPr>
              <w:rPr>
                <w:rFonts w:eastAsia="SimSun"/>
              </w:rPr>
            </w:pPr>
            <w:r>
              <w:rPr>
                <w:rFonts w:eastAsia="SimSun"/>
              </w:rPr>
              <w:t xml:space="preserve">Solution 6: depends on SA2 decision whether to stick with homogeneous </w:t>
            </w:r>
            <w:r>
              <w:rPr>
                <w:rFonts w:eastAsia="SimSun"/>
              </w:rPr>
              <w:lastRenderedPageBreak/>
              <w:t>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SimSun"/>
              </w:rPr>
            </w:pPr>
            <w:r>
              <w:rPr>
                <w:rFonts w:eastAsia="SimSun" w:hint="eastAsia"/>
              </w:rPr>
              <w:lastRenderedPageBreak/>
              <w:t>H</w:t>
            </w:r>
            <w:r>
              <w:rPr>
                <w:rFonts w:eastAsia="SimSun"/>
              </w:rPr>
              <w:t>uawei, HiSilicon</w:t>
            </w:r>
          </w:p>
        </w:tc>
        <w:tc>
          <w:tcPr>
            <w:tcW w:w="1465" w:type="dxa"/>
          </w:tcPr>
          <w:p w14:paraId="1F0AB13D" w14:textId="77777777" w:rsidR="00B67FB5" w:rsidRDefault="00962621">
            <w:pPr>
              <w:rPr>
                <w:rFonts w:eastAsia="SimSun"/>
              </w:rPr>
            </w:pPr>
            <w:r>
              <w:rPr>
                <w:rFonts w:eastAsia="SimSun"/>
              </w:rPr>
              <w:t>1, 2, 3, 5</w:t>
            </w:r>
          </w:p>
        </w:tc>
        <w:tc>
          <w:tcPr>
            <w:tcW w:w="6583" w:type="dxa"/>
            <w:shd w:val="clear" w:color="auto" w:fill="auto"/>
          </w:tcPr>
          <w:p w14:paraId="783E326B" w14:textId="77777777" w:rsidR="00B67FB5" w:rsidRDefault="00962621">
            <w:pPr>
              <w:rPr>
                <w:rFonts w:eastAsia="SimSun"/>
              </w:rPr>
            </w:pPr>
            <w:r>
              <w:rPr>
                <w:rFonts w:eastAsia="SimSun" w:hint="eastAsia"/>
              </w:rPr>
              <w:t>F</w:t>
            </w:r>
            <w:r>
              <w:rPr>
                <w:rFonts w:eastAsia="SimSun"/>
              </w:rPr>
              <w:t>or solution 2, the slice info of serving cell in SIB is to address the slice related cell selection, and the slice info of neighboring cells in SIB is to address the slice related cell reselection.</w:t>
            </w:r>
          </w:p>
          <w:p w14:paraId="05213B18" w14:textId="77777777" w:rsidR="00B67FB5" w:rsidRDefault="00962621">
            <w:pPr>
              <w:rPr>
                <w:rFonts w:eastAsia="SimSun"/>
              </w:rPr>
            </w:pPr>
            <w:r>
              <w:rPr>
                <w:rFonts w:eastAsia="SimSun" w:hint="eastAsia"/>
              </w:rPr>
              <w:t>F</w:t>
            </w:r>
            <w:r>
              <w:rPr>
                <w:rFonts w:eastAsia="SimSun"/>
              </w:rPr>
              <w:t xml:space="preserve">or solution 3, we think it is an enhancement or alternative of the mechanism to solve the slice related cell reselection of solution 2. And it can solve the </w:t>
            </w:r>
            <w:r>
              <w:rPr>
                <w:rFonts w:eastAsia="SimSun"/>
                <w:b/>
              </w:rPr>
              <w:t>Issue 3</w:t>
            </w:r>
            <w:r>
              <w:rPr>
                <w:rFonts w:eastAsia="SimSun"/>
              </w:rPr>
              <w:t xml:space="preserve"> listed above.</w:t>
            </w:r>
          </w:p>
          <w:p w14:paraId="66E4C3E2" w14:textId="77777777" w:rsidR="00B67FB5" w:rsidRDefault="00B67FB5">
            <w:pPr>
              <w:rPr>
                <w:rFonts w:eastAsia="SimSun"/>
              </w:rPr>
            </w:pPr>
          </w:p>
          <w:p w14:paraId="713BAFD5" w14:textId="77777777" w:rsidR="00B67FB5" w:rsidRDefault="00962621">
            <w:pPr>
              <w:rPr>
                <w:rFonts w:eastAsia="SimSun"/>
              </w:rPr>
            </w:pPr>
            <w:r>
              <w:rPr>
                <w:rFonts w:eastAsia="SimSun" w:hint="eastAsia"/>
              </w:rPr>
              <w:t>F</w:t>
            </w:r>
            <w:r>
              <w:rPr>
                <w:rFonts w:eastAsia="SimSun"/>
              </w:rPr>
              <w:t>or solution 4, it is not clear about the intention of UE preferred slice info, and it will complicate the discussions, so we suggest to not consider it for now.</w:t>
            </w:r>
          </w:p>
          <w:p w14:paraId="19D56C74" w14:textId="77777777" w:rsidR="00B67FB5" w:rsidRDefault="00962621">
            <w:pPr>
              <w:rPr>
                <w:rFonts w:eastAsia="SimSun"/>
              </w:rPr>
            </w:pPr>
            <w:r>
              <w:rPr>
                <w:rFonts w:eastAsia="SimSun"/>
              </w:rPr>
              <w:t>For solution 6, it is out of the RAN2 scope. At RAN2#111-e meeting, there was the following agreement:</w:t>
            </w:r>
          </w:p>
          <w:p w14:paraId="2BAE4B2D" w14:textId="77777777" w:rsidR="00B67FB5" w:rsidRDefault="00962621">
            <w:pPr>
              <w:pStyle w:val="af9"/>
              <w:numPr>
                <w:ilvl w:val="0"/>
                <w:numId w:val="20"/>
              </w:numPr>
              <w:rPr>
                <w:rFonts w:eastAsia="SimSun"/>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SimSun"/>
              </w:rPr>
            </w:pPr>
            <w:r>
              <w:rPr>
                <w:rFonts w:eastAsia="SimSun" w:hint="eastAsia"/>
              </w:rPr>
              <w:t>ZTE</w:t>
            </w:r>
          </w:p>
        </w:tc>
        <w:tc>
          <w:tcPr>
            <w:tcW w:w="1465" w:type="dxa"/>
          </w:tcPr>
          <w:p w14:paraId="71EF523F" w14:textId="77777777" w:rsidR="00B67FB5" w:rsidRDefault="00962621">
            <w:pPr>
              <w:rPr>
                <w:rFonts w:eastAsia="SimSun"/>
              </w:rPr>
            </w:pPr>
            <w:r>
              <w:rPr>
                <w:rFonts w:eastAsia="SimSun" w:hint="eastAsia"/>
              </w:rPr>
              <w:t>1,2,3,5</w:t>
            </w:r>
          </w:p>
        </w:tc>
        <w:tc>
          <w:tcPr>
            <w:tcW w:w="6583" w:type="dxa"/>
            <w:shd w:val="clear" w:color="auto" w:fill="auto"/>
          </w:tcPr>
          <w:p w14:paraId="053328F6" w14:textId="6611233D" w:rsidR="00B67FB5" w:rsidRDefault="00962621">
            <w:pPr>
              <w:numPr>
                <w:ilvl w:val="0"/>
                <w:numId w:val="21"/>
              </w:numPr>
              <w:rPr>
                <w:rFonts w:eastAsia="SimSun"/>
              </w:rPr>
            </w:pPr>
            <w:r>
              <w:rPr>
                <w:rFonts w:eastAsia="SimSun" w:hint="eastAsia"/>
              </w:rPr>
              <w:t>The R15 mechanism such as dedicated reselection p</w:t>
            </w:r>
            <w:r w:rsidR="00AC6E03">
              <w:rPr>
                <w:rFonts w:eastAsia="SimSun" w:hint="eastAsia"/>
              </w:rPr>
              <w:t>riority or redirection via RRCR</w:t>
            </w:r>
            <w:r w:rsidR="00AC6E03">
              <w:rPr>
                <w:rFonts w:eastAsia="SimSun"/>
              </w:rPr>
              <w:t>elease</w:t>
            </w:r>
            <w:r>
              <w:rPr>
                <w:rFonts w:eastAsia="SimSun" w:hint="eastAsia"/>
              </w:rPr>
              <w:t xml:space="preserve">, HO, CA and DC can be used to help UE get access to the intended slice. </w:t>
            </w:r>
          </w:p>
          <w:p w14:paraId="16B71267" w14:textId="77777777" w:rsidR="00B67FB5" w:rsidRDefault="00962621">
            <w:pPr>
              <w:rPr>
                <w:rFonts w:eastAsia="SimSun"/>
              </w:rPr>
            </w:pPr>
            <w:r>
              <w:rPr>
                <w:rFonts w:eastAsia="SimSun" w:hint="eastAsia"/>
              </w:rPr>
              <w:t>=&gt; Solution 1 and solution 5 has already been supported but more latency is required before successful access to the intended slice.</w:t>
            </w:r>
          </w:p>
          <w:p w14:paraId="0849B344" w14:textId="77777777" w:rsidR="00B67FB5" w:rsidRDefault="00B67FB5">
            <w:pPr>
              <w:rPr>
                <w:rFonts w:eastAsia="SimSun"/>
              </w:rPr>
            </w:pPr>
          </w:p>
          <w:p w14:paraId="0E6EF3E0" w14:textId="77777777" w:rsidR="00B67FB5" w:rsidRDefault="00962621">
            <w:pPr>
              <w:numPr>
                <w:ilvl w:val="0"/>
                <w:numId w:val="21"/>
              </w:numPr>
              <w:rPr>
                <w:rFonts w:eastAsia="SimSun"/>
              </w:rPr>
            </w:pPr>
            <w:r>
              <w:rPr>
                <w:rFonts w:eastAsia="SimSun" w:hint="eastAsia"/>
              </w:rPr>
              <w:t>Solution 2 and solution 3 are effective enhancements to help achieve fast access to the intended slice.</w:t>
            </w:r>
          </w:p>
          <w:p w14:paraId="518E8661" w14:textId="1E2EC57C" w:rsidR="00B67FB5" w:rsidRDefault="00962621">
            <w:pPr>
              <w:rPr>
                <w:rFonts w:eastAsia="SimSun"/>
              </w:rPr>
            </w:pPr>
            <w:r>
              <w:rPr>
                <w:rFonts w:eastAsia="SimSun" w:hint="eastAsia"/>
              </w:rPr>
              <w:t>For solution 2, UE awareness of the supported slice info of the</w:t>
            </w:r>
            <w:r w:rsidR="00AC6E03">
              <w:rPr>
                <w:rFonts w:eastAsia="SimSun" w:hint="eastAsia"/>
              </w:rPr>
              <w:t xml:space="preserve"> camping cell and neighbo</w:t>
            </w:r>
            <w:r>
              <w:rPr>
                <w:rFonts w:eastAsia="SimSun" w:hint="eastAsia"/>
              </w:rPr>
              <w:t>r cell would be helpful for UE to make cell (re)selection decision and fasten the reselection procedure. Based on companies</w:t>
            </w:r>
            <w:r>
              <w:rPr>
                <w:rFonts w:eastAsia="SimSun"/>
              </w:rPr>
              <w:t>’</w:t>
            </w:r>
            <w:r>
              <w:rPr>
                <w:rFonts w:eastAsia="SimSun"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SimSun"/>
              </w:rPr>
            </w:pPr>
            <w:r>
              <w:rPr>
                <w:rFonts w:eastAsia="SimSun" w:hint="eastAsia"/>
              </w:rPr>
              <w:t xml:space="preserve">Solution 3 addresses issue 3, making it possible for network to perform </w:t>
            </w:r>
            <w:r>
              <w:rPr>
                <w:rFonts w:eastAsia="SimSun" w:hint="eastAsia"/>
              </w:rPr>
              <w:lastRenderedPageBreak/>
              <w:t>load balance among cells with the slice info taken into consideration and would also help fasten the cell reselection procedure for UE.</w:t>
            </w:r>
          </w:p>
          <w:p w14:paraId="43921B05" w14:textId="77777777" w:rsidR="00B67FB5" w:rsidRDefault="00B67FB5">
            <w:pPr>
              <w:rPr>
                <w:rFonts w:eastAsia="SimSun"/>
              </w:rPr>
            </w:pPr>
          </w:p>
          <w:p w14:paraId="5723680E" w14:textId="77777777" w:rsidR="00B67FB5" w:rsidRDefault="00962621">
            <w:pPr>
              <w:rPr>
                <w:rFonts w:eastAsia="SimSun"/>
              </w:rPr>
            </w:pPr>
            <w:r>
              <w:rPr>
                <w:rFonts w:eastAsia="SimSun"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SimSun"/>
              </w:rPr>
            </w:pPr>
          </w:p>
          <w:p w14:paraId="500A71A7" w14:textId="77777777" w:rsidR="00B67FB5" w:rsidRDefault="00962621">
            <w:pPr>
              <w:pStyle w:val="af9"/>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af9"/>
              <w:ind w:left="0"/>
              <w:rPr>
                <w:b/>
              </w:rPr>
            </w:pPr>
          </w:p>
          <w:p w14:paraId="77519CE6" w14:textId="77777777" w:rsidR="00B67FB5" w:rsidRDefault="00962621">
            <w:pPr>
              <w:pStyle w:val="af9"/>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SimSun"/>
              </w:rPr>
            </w:pPr>
            <w:r>
              <w:rPr>
                <w:rFonts w:eastAsia="PMingLiU" w:hint="eastAsia"/>
              </w:rPr>
              <w:lastRenderedPageBreak/>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SimSun"/>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(solution 4) is necessary to perform s</w:t>
            </w:r>
            <w:r w:rsidRPr="009831B0">
              <w:rPr>
                <w:rFonts w:eastAsia="PMingLiU"/>
              </w:rPr>
              <w:t>lice based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SimSun"/>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SimSun"/>
              </w:rPr>
              <w:t>NEC</w:t>
            </w:r>
          </w:p>
        </w:tc>
        <w:tc>
          <w:tcPr>
            <w:tcW w:w="1465" w:type="dxa"/>
          </w:tcPr>
          <w:p w14:paraId="74D6428D" w14:textId="08C32531" w:rsidR="00843CD5" w:rsidRDefault="00843CD5" w:rsidP="00843CD5">
            <w:pPr>
              <w:rPr>
                <w:rFonts w:eastAsia="PMingLiU"/>
              </w:rPr>
            </w:pPr>
            <w:r>
              <w:rPr>
                <w:rFonts w:eastAsia="SimSun"/>
              </w:rPr>
              <w:t>Solutions 1, 2, 3, 5</w:t>
            </w:r>
          </w:p>
        </w:tc>
        <w:tc>
          <w:tcPr>
            <w:tcW w:w="6583" w:type="dxa"/>
            <w:shd w:val="clear" w:color="auto" w:fill="auto"/>
          </w:tcPr>
          <w:p w14:paraId="417682A5" w14:textId="77777777" w:rsidR="00843CD5" w:rsidRDefault="00843CD5" w:rsidP="00843CD5">
            <w:pPr>
              <w:rPr>
                <w:rFonts w:eastAsia="SimSun"/>
              </w:rPr>
            </w:pPr>
            <w:r>
              <w:rPr>
                <w:rFonts w:eastAsia="SimSun"/>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SimSun"/>
              </w:rPr>
            </w:pPr>
            <w:r>
              <w:rPr>
                <w:rFonts w:eastAsia="SimSun"/>
              </w:rPr>
              <w:t>Solution 4: We prefer to down-prioritize Solution 4 for now</w:t>
            </w:r>
          </w:p>
          <w:p w14:paraId="5AC41B46" w14:textId="6EF6B453" w:rsidR="00843CD5" w:rsidRDefault="00843CD5" w:rsidP="00843CD5">
            <w:pPr>
              <w:rPr>
                <w:rFonts w:eastAsia="PMingLiU"/>
              </w:rPr>
            </w:pPr>
            <w:r>
              <w:rPr>
                <w:rFonts w:eastAsia="SimSun"/>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SimSun"/>
              </w:rPr>
            </w:pPr>
            <w:r>
              <w:rPr>
                <w:rFonts w:hint="eastAsia"/>
              </w:rPr>
              <w:lastRenderedPageBreak/>
              <w:t>Spreadtrum</w:t>
            </w:r>
          </w:p>
        </w:tc>
        <w:tc>
          <w:tcPr>
            <w:tcW w:w="1465" w:type="dxa"/>
          </w:tcPr>
          <w:p w14:paraId="32E9649B" w14:textId="6109C78A" w:rsidR="008A5DDA" w:rsidRDefault="008A5DDA" w:rsidP="008A5DDA">
            <w:pPr>
              <w:rPr>
                <w:rFonts w:eastAsia="SimSun"/>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Solution2: It seems like a straightforward and acceptable method with which Idle/Inactive UE could know the slice info deployed in RAN side. Then UE could execute slice based cell reselection when dedicated frequency priority is invalid. To prevent the oversize of system information, the slice info could be represent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Solution3: We think if the cell reselection priority per slice is one kind of slice related cell reselection info mentioned in solution 2, then there is no need to discuss “Cell reselection priority per slice should be provided in the system information”when the solution2 is agreed.</w:t>
            </w:r>
          </w:p>
          <w:p w14:paraId="68CEAF6A" w14:textId="77777777" w:rsidR="008A5DDA" w:rsidRDefault="008A5DDA" w:rsidP="008A5DDA">
            <w:r>
              <w:t>As for the latter sentence of solution 3, we think it still cannot solve the issues when UE in new area where the deployment of slice is different from the source area and dedicated signaling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SimSun"/>
              </w:rPr>
              <w:t xml:space="preserve">The details for this solution are not clear for now. </w:t>
            </w:r>
            <w:r>
              <w:t xml:space="preserve">We suggest to discuss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SimSun"/>
              </w:rPr>
            </w:pPr>
            <w:r>
              <w:t>Solution6: Wait for SA2 output.</w:t>
            </w:r>
          </w:p>
        </w:tc>
      </w:tr>
      <w:tr w:rsidR="004F2AC3" w:rsidRPr="000903D1" w14:paraId="4A1A5FAC"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2C606F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7206B607" w14:textId="77777777" w:rsidR="004F2AC3" w:rsidRPr="004F2AC3" w:rsidRDefault="004F2AC3" w:rsidP="006A4FEC">
            <w:r w:rsidRPr="004F2AC3">
              <w:t>1,2,3,5,6</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6822B80" w14:textId="77777777" w:rsidR="004F2AC3" w:rsidRPr="004F2AC3" w:rsidRDefault="004F2AC3" w:rsidP="006A4FEC">
            <w:r w:rsidRPr="004F2AC3">
              <w:t>In our response to Q5 we clarified our understanding that existing rel-15 mechanisms (</w:t>
            </w:r>
            <w:r w:rsidRPr="004F2AC3">
              <w:rPr>
                <w:b/>
                <w:bCs/>
              </w:rPr>
              <w:t>Solutions 1, 5, 6</w:t>
            </w:r>
            <w:r w:rsidRPr="004F2AC3">
              <w:t>) with proper RA configuration (by mistake we used TA1, TA2 TA3 in the Q5 response) provide a working solution at the cost of some extra signaling. So this is the clear baseline, since those mechanisms support also rel-15/16 UEs.</w:t>
            </w:r>
          </w:p>
          <w:p w14:paraId="4ACB71D7" w14:textId="77777777" w:rsidR="004F2AC3" w:rsidRPr="004F2AC3" w:rsidRDefault="004F2AC3" w:rsidP="006A4FEC">
            <w:r w:rsidRPr="004F2AC3">
              <w:t>From this baseline, RAN2 could study further mechanisms to optimize signaling.</w:t>
            </w:r>
          </w:p>
          <w:p w14:paraId="79DB229D" w14:textId="77777777" w:rsidR="004F2AC3" w:rsidRPr="004F2AC3" w:rsidRDefault="004F2AC3" w:rsidP="006A4FEC">
            <w:pPr>
              <w:pStyle w:val="af9"/>
              <w:numPr>
                <w:ilvl w:val="0"/>
                <w:numId w:val="27"/>
              </w:numPr>
            </w:pPr>
            <w:r w:rsidRPr="004F2AC3">
              <w:rPr>
                <w:b/>
                <w:bCs/>
              </w:rPr>
              <w:lastRenderedPageBreak/>
              <w:t>Solution 2</w:t>
            </w:r>
            <w:r w:rsidRPr="004F2AC3">
              <w:t xml:space="preserve"> would provide information to guide the UE to access the frequency/cell of the intended slice without network interaction in the serving/camped cell. We are ok to study solutions that avoid excessive SI size, as well as the security concern. Gain in delay need to be evaluated.</w:t>
            </w:r>
          </w:p>
          <w:p w14:paraId="66CBD53F" w14:textId="77777777" w:rsidR="004F2AC3" w:rsidRPr="004F2AC3" w:rsidRDefault="004F2AC3" w:rsidP="006A4FEC">
            <w:pPr>
              <w:pStyle w:val="af9"/>
              <w:numPr>
                <w:ilvl w:val="0"/>
                <w:numId w:val="27"/>
              </w:numPr>
            </w:pPr>
            <w:r w:rsidRPr="004F2AC3">
              <w:t xml:space="preserve">On providing Cell reselection priority per slice in the system information (first part of </w:t>
            </w:r>
            <w:r w:rsidRPr="004F2AC3">
              <w:rPr>
                <w:b/>
                <w:bCs/>
              </w:rPr>
              <w:t>Solution 3</w:t>
            </w:r>
            <w:r w:rsidRPr="004F2AC3">
              <w:t>), we agree with other companies that this can be considered as same Solution 2.</w:t>
            </w:r>
          </w:p>
          <w:p w14:paraId="34C0C79A" w14:textId="77777777" w:rsidR="004F2AC3" w:rsidRPr="004F2AC3" w:rsidRDefault="004F2AC3" w:rsidP="006A4FEC">
            <w:pPr>
              <w:pStyle w:val="af9"/>
              <w:numPr>
                <w:ilvl w:val="0"/>
                <w:numId w:val="27"/>
              </w:numPr>
            </w:pPr>
            <w:r w:rsidRPr="004F2AC3">
              <w:t xml:space="preserve">Cell reselection priority per slice in RRCRelease message (second part of </w:t>
            </w:r>
            <w:r w:rsidRPr="004F2AC3">
              <w:rPr>
                <w:b/>
                <w:bCs/>
              </w:rPr>
              <w:t>Solution 3</w:t>
            </w:r>
            <w:r w:rsidRPr="004F2AC3">
              <w:t>), we consider rather as providing slice-specific cell re-selection information to UE, i.e. an alternative to Solution 2.</w:t>
            </w:r>
          </w:p>
          <w:p w14:paraId="62B62022" w14:textId="77777777" w:rsidR="004F2AC3" w:rsidRPr="004F2AC3" w:rsidRDefault="004F2AC3" w:rsidP="006A4FEC">
            <w:r w:rsidRPr="004F2AC3">
              <w:t xml:space="preserve">For </w:t>
            </w:r>
            <w:r w:rsidRPr="004F2AC3">
              <w:rPr>
                <w:b/>
                <w:bCs/>
              </w:rPr>
              <w:t>solution 4</w:t>
            </w:r>
            <w:r w:rsidRPr="004F2AC3">
              <w:t>, the description is not clear to us.</w:t>
            </w:r>
          </w:p>
          <w:p w14:paraId="6A8D4EF1" w14:textId="34C27464" w:rsidR="004F2AC3" w:rsidRPr="004F2AC3" w:rsidRDefault="004F2AC3" w:rsidP="004F2AC3">
            <w:r w:rsidRPr="004F2AC3">
              <w:t xml:space="preserve">It can be argued that the “TA discussion” should be solved by SA2. Still, we would like to comment here that deviating from Rel-15/16 principles would mean that the network operator will have to manage slice-to-cell mappings </w:t>
            </w:r>
            <w:bookmarkStart w:id="89" w:name="_GoBack"/>
            <w:bookmarkEnd w:id="89"/>
            <w:r w:rsidRPr="004F2AC3">
              <w:t>differently for legacy (Rel-15/16 UEs) and new UEs.</w:t>
            </w:r>
          </w:p>
        </w:tc>
      </w:tr>
      <w:tr w:rsidR="004F7EED" w:rsidRPr="000903D1" w14:paraId="56A9438B"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707F31F" w14:textId="3D75DCEA" w:rsidR="004F7EED" w:rsidRPr="004F2AC3" w:rsidRDefault="004F7EED" w:rsidP="004F7EED">
            <w:r>
              <w:rPr>
                <w:rFonts w:eastAsia="SimSun"/>
              </w:rPr>
              <w:lastRenderedPageBreak/>
              <w:t>Sharp</w:t>
            </w:r>
          </w:p>
        </w:tc>
        <w:tc>
          <w:tcPr>
            <w:tcW w:w="1465" w:type="dxa"/>
            <w:tcBorders>
              <w:top w:val="single" w:sz="4" w:space="0" w:color="auto"/>
              <w:left w:val="single" w:sz="4" w:space="0" w:color="auto"/>
              <w:bottom w:val="single" w:sz="4" w:space="0" w:color="auto"/>
              <w:right w:val="single" w:sz="4" w:space="0" w:color="auto"/>
            </w:tcBorders>
          </w:tcPr>
          <w:p w14:paraId="4706AFFF" w14:textId="6E6EB256" w:rsidR="004F7EED" w:rsidRPr="004F2AC3" w:rsidRDefault="004F7EED" w:rsidP="004F7EED">
            <w:r>
              <w:rPr>
                <w:rFonts w:eastAsia="SimSun"/>
              </w:rPr>
              <w:t>1, 2, 3, 5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7BC6E34" w14:textId="77777777" w:rsidR="004F7EED" w:rsidRDefault="004F7EED" w:rsidP="004F7EED">
            <w:pPr>
              <w:rPr>
                <w:rFonts w:eastAsia="SimSun"/>
              </w:rPr>
            </w:pPr>
            <w:r>
              <w:rPr>
                <w:rFonts w:eastAsia="SimSun"/>
              </w:rPr>
              <w:t>Solution 1: Legacy solution that is always available, but it may not solve issue #4. Furthermore, it will not be sufficient if there are multiple intended slices with different frequency priorities.</w:t>
            </w:r>
          </w:p>
          <w:p w14:paraId="02DC762B" w14:textId="66D3FA37" w:rsidR="004F7EED" w:rsidRDefault="004F7EED" w:rsidP="004F7EED">
            <w:pPr>
              <w:rPr>
                <w:rFonts w:eastAsia="SimSun"/>
              </w:rPr>
            </w:pPr>
            <w:r>
              <w:rPr>
                <w:rFonts w:eastAsia="SimSun"/>
              </w:rPr>
              <w:t>Solution 2: We are not sure if broadcasting slice information involves security issues. This may need to consult with SA3.</w:t>
            </w:r>
          </w:p>
          <w:p w14:paraId="5EAE08B7" w14:textId="77777777" w:rsidR="004F7EED" w:rsidRDefault="004F7EED" w:rsidP="004F7EED">
            <w:pPr>
              <w:rPr>
                <w:rFonts w:eastAsia="SimSun"/>
              </w:rPr>
            </w:pPr>
            <w:r>
              <w:rPr>
                <w:rFonts w:eastAsia="SimSun"/>
              </w:rPr>
              <w:t xml:space="preserve">Solution 3: As mentioned by OPPO, this is supplementary to Solution 2, an enhancement of Solution 1. </w:t>
            </w:r>
          </w:p>
          <w:p w14:paraId="55913E0E" w14:textId="77777777" w:rsidR="004F7EED" w:rsidRDefault="004F7EED" w:rsidP="004F7EED">
            <w:pPr>
              <w:rPr>
                <w:rFonts w:eastAsia="SimSun"/>
              </w:rPr>
            </w:pPr>
            <w:r>
              <w:rPr>
                <w:rFonts w:eastAsia="SimSun"/>
              </w:rPr>
              <w:t>Solution 4: Wait for SA2 input.</w:t>
            </w:r>
          </w:p>
          <w:p w14:paraId="40068D4E" w14:textId="77777777" w:rsidR="004F7EED" w:rsidRDefault="004F7EED" w:rsidP="004F7EED">
            <w:pPr>
              <w:rPr>
                <w:rFonts w:eastAsia="SimSun"/>
              </w:rPr>
            </w:pPr>
            <w:r>
              <w:rPr>
                <w:rFonts w:eastAsia="SimSun"/>
              </w:rPr>
              <w:t xml:space="preserve">Solution 5: Always available. </w:t>
            </w:r>
          </w:p>
          <w:p w14:paraId="669AAB44" w14:textId="5667CA98" w:rsidR="004F7EED" w:rsidRPr="004F2AC3" w:rsidRDefault="004F7EED" w:rsidP="004F7EED">
            <w:r>
              <w:rPr>
                <w:rFonts w:eastAsia="SimSun"/>
              </w:rPr>
              <w:t>Solution 6: Out of RAN2 scope.</w:t>
            </w:r>
          </w:p>
        </w:tc>
      </w:tr>
      <w:tr w:rsidR="000C017F" w:rsidRPr="00490DF1" w14:paraId="74749F55"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2D014DEA" w14:textId="77777777" w:rsidR="000C017F" w:rsidRDefault="000C017F" w:rsidP="00F272DB">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2616E114" w14:textId="77777777" w:rsidR="000C017F" w:rsidRDefault="000C017F" w:rsidP="00F272DB">
            <w:pPr>
              <w:rPr>
                <w:rFonts w:eastAsia="SimSun"/>
              </w:rPr>
            </w:pPr>
            <w:r>
              <w:rPr>
                <w:rFonts w:eastAsia="SimSun" w:hint="eastAsia"/>
              </w:rPr>
              <w:t>1</w:t>
            </w:r>
            <w:r>
              <w:rPr>
                <w:rFonts w:eastAsia="SimSun"/>
              </w:rPr>
              <w:t>,2,3,4,5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6C5724A" w14:textId="77777777" w:rsidR="000C017F" w:rsidRDefault="000C017F" w:rsidP="00F272DB">
            <w:pPr>
              <w:rPr>
                <w:rFonts w:eastAsia="SimSun"/>
              </w:rPr>
            </w:pPr>
            <w:r>
              <w:rPr>
                <w:rFonts w:eastAsia="SimSun"/>
              </w:rPr>
              <w:t>But it should be highlighted that legacy solutions (1 and 5) are not enough to resolve the issues in this SI.</w:t>
            </w:r>
          </w:p>
          <w:p w14:paraId="6FBE594C" w14:textId="77777777" w:rsidR="000C017F" w:rsidRDefault="000C017F" w:rsidP="00F272DB">
            <w:pPr>
              <w:rPr>
                <w:rFonts w:eastAsia="SimSun"/>
              </w:rPr>
            </w:pPr>
            <w:r>
              <w:rPr>
                <w:rFonts w:eastAsia="SimSun"/>
              </w:rPr>
              <w:t xml:space="preserve">For solution 6, we agree that it is out of RAN2 scope and should wait for input from SA2. </w:t>
            </w:r>
          </w:p>
        </w:tc>
      </w:tr>
      <w:tr w:rsidR="006A413B" w:rsidRPr="00490DF1" w14:paraId="3E4C2F8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4E93B7AD" w14:textId="27D0BA54" w:rsidR="006A413B" w:rsidRDefault="006A413B" w:rsidP="006A413B">
            <w:pPr>
              <w:rPr>
                <w:rFonts w:eastAsia="SimSun" w:hint="eastAsia"/>
              </w:rPr>
            </w:pPr>
            <w:r>
              <w:rPr>
                <w:rFonts w:eastAsia="맑은 고딕" w:hint="eastAsia"/>
              </w:rPr>
              <w:t>LGE</w:t>
            </w:r>
          </w:p>
        </w:tc>
        <w:tc>
          <w:tcPr>
            <w:tcW w:w="1465" w:type="dxa"/>
            <w:tcBorders>
              <w:top w:val="single" w:sz="4" w:space="0" w:color="auto"/>
              <w:left w:val="single" w:sz="4" w:space="0" w:color="auto"/>
              <w:bottom w:val="single" w:sz="4" w:space="0" w:color="auto"/>
              <w:right w:val="single" w:sz="4" w:space="0" w:color="auto"/>
            </w:tcBorders>
          </w:tcPr>
          <w:p w14:paraId="0D88E270" w14:textId="3A09D972" w:rsidR="006A413B" w:rsidRDefault="006A413B" w:rsidP="006A413B">
            <w:pPr>
              <w:rPr>
                <w:rFonts w:eastAsia="SimSun"/>
              </w:rPr>
            </w:pPr>
            <w:r>
              <w:rPr>
                <w:rFonts w:eastAsia="맑은 고딕" w:hint="eastAsia"/>
              </w:rPr>
              <w:t xml:space="preserve">1, </w:t>
            </w:r>
            <w:r w:rsidR="00EB5384">
              <w:rPr>
                <w:rFonts w:eastAsia="맑은 고딕"/>
              </w:rPr>
              <w:t>2, 3, 4</w:t>
            </w:r>
            <w:r w:rsidR="003E0E1E">
              <w:rPr>
                <w:rFonts w:eastAsia="맑은 고딕"/>
              </w:rPr>
              <w:t xml:space="preserve">, </w:t>
            </w:r>
            <w:r>
              <w:rPr>
                <w:rFonts w:eastAsia="맑은 고딕"/>
              </w:rPr>
              <w:t>6</w:t>
            </w:r>
            <w:r w:rsidR="003E0E1E">
              <w:rPr>
                <w:rFonts w:eastAsia="맑은 고딕"/>
              </w:rPr>
              <w:t xml:space="preserve"> with </w:t>
            </w:r>
            <w:r w:rsidR="003E0E1E">
              <w:rPr>
                <w:rFonts w:eastAsia="맑은 고딕"/>
              </w:rPr>
              <w:lastRenderedPageBreak/>
              <w:t>comments</w:t>
            </w:r>
          </w:p>
          <w:p w14:paraId="13FA3879" w14:textId="1651B2A2" w:rsidR="006A413B" w:rsidRDefault="006A413B" w:rsidP="006A413B">
            <w:pPr>
              <w:rPr>
                <w:rFonts w:eastAsia="SimSun" w:hint="eastAsia"/>
              </w:rPr>
            </w:pP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4DD5FE7" w14:textId="77777777" w:rsidR="006A413B" w:rsidRDefault="006A413B" w:rsidP="006A413B">
            <w:pPr>
              <w:rPr>
                <w:rFonts w:eastAsia="맑은 고딕"/>
              </w:rPr>
            </w:pPr>
            <w:r>
              <w:rPr>
                <w:rFonts w:eastAsia="맑은 고딕" w:hint="eastAsia"/>
              </w:rPr>
              <w:lastRenderedPageBreak/>
              <w:t>We assume that S</w:t>
            </w:r>
            <w:r>
              <w:rPr>
                <w:rFonts w:eastAsia="맑은 고딕"/>
              </w:rPr>
              <w:t xml:space="preserve">olution 1 requires enhancements on legacy dedicated </w:t>
            </w:r>
            <w:r>
              <w:rPr>
                <w:rFonts w:eastAsia="맑은 고딕"/>
              </w:rPr>
              <w:lastRenderedPageBreak/>
              <w:t>priority, and the enhancements are up to SA2.</w:t>
            </w:r>
          </w:p>
          <w:p w14:paraId="0A8AE408" w14:textId="7F507CE4" w:rsidR="006A413B" w:rsidRDefault="006A413B" w:rsidP="006A413B">
            <w:pPr>
              <w:rPr>
                <w:rFonts w:eastAsia="맑은 고딕"/>
              </w:rPr>
            </w:pPr>
            <w:r>
              <w:rPr>
                <w:rFonts w:eastAsia="맑은 고딕" w:hint="eastAsia"/>
              </w:rPr>
              <w:t xml:space="preserve">We are fine with Solution 2 </w:t>
            </w:r>
            <w:r>
              <w:rPr>
                <w:rFonts w:eastAsia="맑은 고딕"/>
              </w:rPr>
              <w:t>and 3 if SA2</w:t>
            </w:r>
            <w:r w:rsidR="00937DB9">
              <w:rPr>
                <w:rFonts w:eastAsia="맑은 고딕"/>
              </w:rPr>
              <w:t>/SA3</w:t>
            </w:r>
            <w:r>
              <w:rPr>
                <w:rFonts w:eastAsia="맑은 고딕"/>
              </w:rPr>
              <w:t xml:space="preserve"> doesn’t have concerns with broadcasting slice information. </w:t>
            </w:r>
          </w:p>
          <w:p w14:paraId="01553E85" w14:textId="24CA9CF4" w:rsidR="006A413B" w:rsidRDefault="006A413B" w:rsidP="006A413B">
            <w:pPr>
              <w:rPr>
                <w:rFonts w:eastAsia="SimSun" w:hint="eastAsia"/>
              </w:rPr>
            </w:pPr>
            <w:r>
              <w:rPr>
                <w:rFonts w:eastAsia="맑은 고딕"/>
              </w:rPr>
              <w:t xml:space="preserve">Solution 6 scenario should be confirmed </w:t>
            </w:r>
            <w:r>
              <w:rPr>
                <w:rFonts w:eastAsia="맑은 고딕" w:hint="eastAsia"/>
              </w:rPr>
              <w:t>with SA2 for further discussion in RAN2.</w:t>
            </w:r>
          </w:p>
        </w:tc>
      </w:tr>
    </w:tbl>
    <w:p w14:paraId="59F2BF91" w14:textId="77777777" w:rsidR="00B67FB5" w:rsidRPr="000C017F" w:rsidRDefault="00B67FB5">
      <w:pPr>
        <w:rPr>
          <w:rFonts w:eastAsia="SimSun"/>
        </w:rPr>
      </w:pPr>
    </w:p>
    <w:p w14:paraId="50ABF38B" w14:textId="77777777" w:rsidR="00B67FB5" w:rsidRDefault="00B67FB5">
      <w:pPr>
        <w:rPr>
          <w:rFonts w:eastAsia="SimSun"/>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SimSun"/>
        </w:rPr>
      </w:pPr>
    </w:p>
    <w:p w14:paraId="18E1302B" w14:textId="77777777" w:rsidR="00B67FB5" w:rsidRDefault="00962621">
      <w:pPr>
        <w:rPr>
          <w:rFonts w:eastAsia="SimSun"/>
        </w:rPr>
      </w:pPr>
      <w:r>
        <w:rPr>
          <w:rFonts w:eastAsia="SimSun"/>
        </w:rPr>
        <w:t xml:space="preserve">During the online session, chairman suggest we should first understand on </w:t>
      </w:r>
      <w:bookmarkStart w:id="90" w:name="_Hlk52196948"/>
      <w:r>
        <w:rPr>
          <w:rFonts w:eastAsia="SimSun"/>
        </w:rPr>
        <w:t>the intention and use case for slice-based RACH configuration</w:t>
      </w:r>
      <w:bookmarkEnd w:id="90"/>
      <w:r>
        <w:rPr>
          <w:rFonts w:eastAsia="SimSun"/>
        </w:rPr>
        <w:t>. Here are the intentions or use cases mentioned in the contributions in last meeting:</w:t>
      </w:r>
    </w:p>
    <w:p w14:paraId="1201ABF4" w14:textId="77777777" w:rsidR="00B67FB5" w:rsidRDefault="00962621">
      <w:pPr>
        <w:rPr>
          <w:rFonts w:eastAsia="SimSun"/>
        </w:rPr>
      </w:pPr>
      <w:bookmarkStart w:id="91"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91"/>
    <w:p w14:paraId="40B13B28" w14:textId="77777777" w:rsidR="00B67FB5" w:rsidRDefault="00962621">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SimSun"/>
        </w:rPr>
      </w:pPr>
    </w:p>
    <w:p w14:paraId="63DCAEA6"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SimSun"/>
                <w:b/>
              </w:rPr>
            </w:pPr>
            <w:r>
              <w:rPr>
                <w:rFonts w:eastAsia="SimSun"/>
                <w:b/>
              </w:rPr>
              <w:t>Company</w:t>
            </w:r>
          </w:p>
        </w:tc>
        <w:tc>
          <w:tcPr>
            <w:tcW w:w="1469" w:type="dxa"/>
          </w:tcPr>
          <w:p w14:paraId="3CD4D6CC" w14:textId="77777777" w:rsidR="00B67FB5" w:rsidRDefault="00962621">
            <w:pPr>
              <w:rPr>
                <w:rFonts w:eastAsia="SimSun"/>
                <w:b/>
              </w:rPr>
            </w:pPr>
            <w:r>
              <w:rPr>
                <w:rFonts w:eastAsia="SimSun" w:hint="eastAsia"/>
                <w:b/>
              </w:rPr>
              <w:t>W</w:t>
            </w:r>
            <w:r>
              <w:rPr>
                <w:rFonts w:eastAsia="SimSun"/>
                <w:b/>
              </w:rPr>
              <w:t>hich ones?</w:t>
            </w:r>
          </w:p>
        </w:tc>
        <w:tc>
          <w:tcPr>
            <w:tcW w:w="6579" w:type="dxa"/>
            <w:shd w:val="clear" w:color="auto" w:fill="auto"/>
          </w:tcPr>
          <w:p w14:paraId="4C412501" w14:textId="77777777" w:rsidR="00B67FB5" w:rsidRDefault="00962621">
            <w:pPr>
              <w:rPr>
                <w:rFonts w:eastAsia="SimSun"/>
                <w:b/>
              </w:rPr>
            </w:pPr>
            <w:r>
              <w:rPr>
                <w:rFonts w:eastAsia="SimSun" w:hint="eastAsia"/>
                <w:b/>
              </w:rPr>
              <w:t>C</w:t>
            </w:r>
            <w:r>
              <w:rPr>
                <w:rFonts w:eastAsia="SimSun"/>
                <w:b/>
              </w:rPr>
              <w:t>omments</w:t>
            </w:r>
          </w:p>
        </w:tc>
      </w:tr>
      <w:tr w:rsidR="00B67FB5" w14:paraId="4B9D2DFC" w14:textId="77777777">
        <w:tc>
          <w:tcPr>
            <w:tcW w:w="1580" w:type="dxa"/>
            <w:shd w:val="clear" w:color="auto" w:fill="auto"/>
          </w:tcPr>
          <w:p w14:paraId="6E1C96E1" w14:textId="77777777" w:rsidR="00B67FB5" w:rsidRDefault="00962621">
            <w:pPr>
              <w:rPr>
                <w:rFonts w:eastAsia="SimSun"/>
              </w:rPr>
            </w:pPr>
            <w:r>
              <w:rPr>
                <w:rFonts w:eastAsia="SimSun"/>
              </w:rPr>
              <w:t>Qualcomm</w:t>
            </w:r>
          </w:p>
        </w:tc>
        <w:tc>
          <w:tcPr>
            <w:tcW w:w="1469" w:type="dxa"/>
          </w:tcPr>
          <w:p w14:paraId="59D5380A" w14:textId="77777777" w:rsidR="00B67FB5" w:rsidRDefault="00962621">
            <w:pPr>
              <w:rPr>
                <w:rFonts w:eastAsia="SimSun"/>
              </w:rPr>
            </w:pPr>
            <w:r>
              <w:rPr>
                <w:rFonts w:eastAsia="SimSun"/>
              </w:rPr>
              <w:t xml:space="preserve">Intention 1 </w:t>
            </w:r>
            <w:r>
              <w:rPr>
                <w:rFonts w:eastAsia="SimSun"/>
              </w:rPr>
              <w:lastRenderedPageBreak/>
              <w:t>and 2</w:t>
            </w:r>
          </w:p>
        </w:tc>
        <w:tc>
          <w:tcPr>
            <w:tcW w:w="6579" w:type="dxa"/>
            <w:shd w:val="clear" w:color="auto" w:fill="auto"/>
          </w:tcPr>
          <w:p w14:paraId="63D3ACAD" w14:textId="77777777" w:rsidR="00B67FB5" w:rsidRDefault="00962621">
            <w:pPr>
              <w:rPr>
                <w:rFonts w:eastAsia="SimSun"/>
              </w:rPr>
            </w:pPr>
            <w:r>
              <w:rPr>
                <w:rFonts w:eastAsia="SimSun"/>
              </w:rPr>
              <w:lastRenderedPageBreak/>
              <w:t xml:space="preserve">For intention 1, we agree the requirement is valid. However, it is worth </w:t>
            </w:r>
            <w:r>
              <w:rPr>
                <w:rFonts w:eastAsia="SimSun"/>
              </w:rPr>
              <w:lastRenderedPageBreak/>
              <w:t>noting that RACH resource partitioning may cause fragments of RACH resource, especially when the number of slices supported by one cell is large.</w:t>
            </w:r>
          </w:p>
          <w:p w14:paraId="4A9448E8" w14:textId="77777777" w:rsidR="00B67FB5" w:rsidRDefault="00B67FB5">
            <w:pPr>
              <w:rPr>
                <w:rFonts w:eastAsia="SimSun"/>
              </w:rPr>
            </w:pPr>
          </w:p>
          <w:p w14:paraId="35BDC0E0" w14:textId="77777777" w:rsidR="00B67FB5" w:rsidRDefault="00962621">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SimSun"/>
              </w:rPr>
            </w:pPr>
            <w:bookmarkStart w:id="92" w:name="_Hlk52196080"/>
            <w:r>
              <w:rPr>
                <w:rFonts w:eastAsia="SimSun" w:hint="eastAsia"/>
              </w:rPr>
              <w:lastRenderedPageBreak/>
              <w:t>C</w:t>
            </w:r>
            <w:r>
              <w:rPr>
                <w:rFonts w:eastAsia="SimSun"/>
              </w:rPr>
              <w:t>MCC</w:t>
            </w:r>
            <w:bookmarkEnd w:id="92"/>
          </w:p>
        </w:tc>
        <w:tc>
          <w:tcPr>
            <w:tcW w:w="1469" w:type="dxa"/>
          </w:tcPr>
          <w:p w14:paraId="7E596402" w14:textId="77777777" w:rsidR="00B67FB5" w:rsidRDefault="00962621">
            <w:pPr>
              <w:rPr>
                <w:rFonts w:eastAsia="SimSun"/>
              </w:rPr>
            </w:pPr>
            <w:r>
              <w:rPr>
                <w:rFonts w:eastAsia="SimSun" w:hint="eastAsia"/>
              </w:rPr>
              <w:t>A</w:t>
            </w:r>
            <w:r>
              <w:rPr>
                <w:rFonts w:eastAsia="SimSun"/>
              </w:rPr>
              <w:t>ll of the 3 intentions</w:t>
            </w:r>
          </w:p>
        </w:tc>
        <w:tc>
          <w:tcPr>
            <w:tcW w:w="6579" w:type="dxa"/>
            <w:shd w:val="clear" w:color="auto" w:fill="auto"/>
          </w:tcPr>
          <w:p w14:paraId="465EA32D" w14:textId="77777777" w:rsidR="00B67FB5" w:rsidRDefault="00962621">
            <w:pPr>
              <w:rPr>
                <w:rFonts w:eastAsia="SimSun"/>
              </w:rPr>
            </w:pPr>
            <w:r>
              <w:rPr>
                <w:rFonts w:eastAsia="SimSun" w:hint="eastAsia"/>
              </w:rPr>
              <w:t>T</w:t>
            </w:r>
            <w:r>
              <w:rPr>
                <w:rFonts w:eastAsia="SimSun"/>
              </w:rPr>
              <w:t xml:space="preserve">he above intention 1&amp;3 came from our contribution. </w:t>
            </w:r>
          </w:p>
          <w:p w14:paraId="37A6D854" w14:textId="77777777" w:rsidR="00B67FB5" w:rsidRDefault="00B67FB5">
            <w:pPr>
              <w:rPr>
                <w:rFonts w:eastAsia="SimSun"/>
              </w:rPr>
            </w:pPr>
          </w:p>
          <w:p w14:paraId="16C5E656" w14:textId="77777777" w:rsidR="00B67FB5" w:rsidRDefault="00962621">
            <w:pPr>
              <w:rPr>
                <w:rFonts w:eastAsia="SimSun"/>
              </w:rPr>
            </w:pPr>
            <w:r>
              <w:rPr>
                <w:rFonts w:eastAsia="SimSun"/>
              </w:rPr>
              <w:t>For intention 1, we see the requirement from the industrial customers.</w:t>
            </w:r>
          </w:p>
          <w:p w14:paraId="41222039" w14:textId="77777777" w:rsidR="00B67FB5" w:rsidRDefault="00B67FB5">
            <w:pPr>
              <w:rPr>
                <w:rFonts w:eastAsia="SimSun"/>
              </w:rPr>
            </w:pPr>
          </w:p>
          <w:p w14:paraId="553B0046" w14:textId="77777777" w:rsidR="00B67FB5" w:rsidRDefault="00962621">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SimSun"/>
              </w:rPr>
            </w:pPr>
            <w:bookmarkStart w:id="93" w:name="_Hlk52196091"/>
            <w:r>
              <w:rPr>
                <w:rFonts w:eastAsia="SimSun" w:hint="eastAsia"/>
              </w:rPr>
              <w:t>CATT</w:t>
            </w:r>
            <w:bookmarkEnd w:id="93"/>
          </w:p>
        </w:tc>
        <w:tc>
          <w:tcPr>
            <w:tcW w:w="1469" w:type="dxa"/>
          </w:tcPr>
          <w:p w14:paraId="2F47D6C7" w14:textId="77777777" w:rsidR="00B67FB5" w:rsidRDefault="00962621">
            <w:pPr>
              <w:rPr>
                <w:rFonts w:eastAsia="SimSun"/>
              </w:rPr>
            </w:pPr>
            <w:r>
              <w:rPr>
                <w:rFonts w:eastAsia="SimSun" w:hint="eastAsia"/>
              </w:rPr>
              <w:t>All</w:t>
            </w:r>
          </w:p>
        </w:tc>
        <w:tc>
          <w:tcPr>
            <w:tcW w:w="6579" w:type="dxa"/>
            <w:shd w:val="clear" w:color="auto" w:fill="auto"/>
          </w:tcPr>
          <w:p w14:paraId="720764F6" w14:textId="77777777" w:rsidR="00B67FB5" w:rsidRDefault="00B67FB5">
            <w:pPr>
              <w:rPr>
                <w:rFonts w:eastAsia="SimSun"/>
              </w:rPr>
            </w:pPr>
          </w:p>
        </w:tc>
      </w:tr>
      <w:tr w:rsidR="00B67FB5" w14:paraId="1E88E766" w14:textId="77777777">
        <w:tc>
          <w:tcPr>
            <w:tcW w:w="1580" w:type="dxa"/>
            <w:shd w:val="clear" w:color="auto" w:fill="auto"/>
          </w:tcPr>
          <w:p w14:paraId="7765712F" w14:textId="77777777" w:rsidR="00B67FB5" w:rsidRDefault="00962621">
            <w:pPr>
              <w:rPr>
                <w:rFonts w:eastAsia="SimSun"/>
              </w:rPr>
            </w:pPr>
            <w:bookmarkStart w:id="94" w:name="_Hlk52196101"/>
            <w:r>
              <w:rPr>
                <w:rFonts w:eastAsia="SimSun"/>
              </w:rPr>
              <w:t>Huawei</w:t>
            </w:r>
            <w:bookmarkEnd w:id="94"/>
            <w:r>
              <w:rPr>
                <w:rFonts w:eastAsia="SimSun"/>
              </w:rPr>
              <w:t>, HiSilicon</w:t>
            </w:r>
          </w:p>
        </w:tc>
        <w:tc>
          <w:tcPr>
            <w:tcW w:w="1469" w:type="dxa"/>
          </w:tcPr>
          <w:p w14:paraId="09B42026" w14:textId="77777777" w:rsidR="00B67FB5" w:rsidRDefault="00962621">
            <w:pPr>
              <w:rPr>
                <w:rFonts w:eastAsia="SimSun"/>
              </w:rPr>
            </w:pPr>
            <w:r>
              <w:rPr>
                <w:rFonts w:eastAsia="SimSun"/>
              </w:rPr>
              <w:t>All</w:t>
            </w:r>
          </w:p>
        </w:tc>
        <w:tc>
          <w:tcPr>
            <w:tcW w:w="6579" w:type="dxa"/>
            <w:shd w:val="clear" w:color="auto" w:fill="auto"/>
          </w:tcPr>
          <w:p w14:paraId="5E41FFE2" w14:textId="77777777" w:rsidR="00B67FB5" w:rsidRDefault="00962621">
            <w:pPr>
              <w:rPr>
                <w:rFonts w:eastAsia="SimSun"/>
              </w:rPr>
            </w:pPr>
            <w:r>
              <w:rPr>
                <w:rFonts w:eastAsia="SimSun" w:hint="eastAsia"/>
              </w:rPr>
              <w:t>F</w:t>
            </w:r>
            <w:r>
              <w:rPr>
                <w:rFonts w:eastAsia="SimSun"/>
              </w:rPr>
              <w:t>or intention 1 and 2, we have extra analysis:</w:t>
            </w:r>
          </w:p>
          <w:p w14:paraId="25027624" w14:textId="77777777" w:rsidR="00B67FB5" w:rsidRDefault="00962621">
            <w:pPr>
              <w:pStyle w:val="af9"/>
              <w:numPr>
                <w:ilvl w:val="0"/>
                <w:numId w:val="22"/>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6A7B1246" w14:textId="77777777" w:rsidR="00B67FB5" w:rsidRDefault="00962621">
            <w:pPr>
              <w:pStyle w:val="af9"/>
              <w:numPr>
                <w:ilvl w:val="0"/>
                <w:numId w:val="22"/>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0E790769" w14:textId="77777777" w:rsidR="00B67FB5" w:rsidRDefault="00B67FB5">
            <w:pPr>
              <w:rPr>
                <w:rFonts w:eastAsia="SimSun"/>
              </w:rPr>
            </w:pPr>
          </w:p>
          <w:p w14:paraId="541E03E9" w14:textId="77777777" w:rsidR="00B67FB5" w:rsidRDefault="00962621">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SimSun"/>
              </w:rPr>
            </w:pPr>
            <w:bookmarkStart w:id="95" w:name="_Hlk52196109"/>
            <w:r>
              <w:rPr>
                <w:rFonts w:eastAsia="SimSun"/>
              </w:rPr>
              <w:t xml:space="preserve">Vodafone </w:t>
            </w:r>
            <w:bookmarkEnd w:id="95"/>
          </w:p>
        </w:tc>
        <w:tc>
          <w:tcPr>
            <w:tcW w:w="1469" w:type="dxa"/>
          </w:tcPr>
          <w:p w14:paraId="049331DA" w14:textId="77777777" w:rsidR="00B67FB5" w:rsidRDefault="00962621">
            <w:pPr>
              <w:rPr>
                <w:rFonts w:eastAsia="SimSun"/>
              </w:rPr>
            </w:pPr>
            <w:r>
              <w:rPr>
                <w:rFonts w:eastAsia="SimSun"/>
              </w:rPr>
              <w:t xml:space="preserve">All </w:t>
            </w:r>
          </w:p>
        </w:tc>
        <w:tc>
          <w:tcPr>
            <w:tcW w:w="6579" w:type="dxa"/>
            <w:shd w:val="clear" w:color="auto" w:fill="auto"/>
          </w:tcPr>
          <w:p w14:paraId="1DEC3544" w14:textId="77777777" w:rsidR="00B67FB5" w:rsidRDefault="00962621">
            <w:pPr>
              <w:rPr>
                <w:rFonts w:eastAsia="SimSun"/>
              </w:rPr>
            </w:pPr>
            <w:r>
              <w:rPr>
                <w:rFonts w:eastAsia="SimSun"/>
              </w:rPr>
              <w:t xml:space="preserve">All scenarios are real possibilities. </w:t>
            </w:r>
          </w:p>
          <w:p w14:paraId="09C4269B" w14:textId="77777777" w:rsidR="00B67FB5" w:rsidRDefault="00962621">
            <w:pPr>
              <w:rPr>
                <w:rFonts w:eastAsia="SimSun"/>
              </w:rPr>
            </w:pPr>
            <w:r>
              <w:rPr>
                <w:rFonts w:eastAsia="SimSun"/>
              </w:rPr>
              <w:t xml:space="preserve">For Mission Critical / Emergency Service we would require (if practical) a slightly different random access from the UE side to let the network </w:t>
            </w:r>
            <w:r>
              <w:rPr>
                <w:rFonts w:eastAsia="SimSun"/>
              </w:rPr>
              <w:lastRenderedPageBreak/>
              <w:t>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SimSun"/>
              </w:rPr>
            </w:pPr>
            <w:bookmarkStart w:id="96" w:name="_Hlk52196118"/>
            <w:r>
              <w:rPr>
                <w:rFonts w:eastAsia="SimSun" w:hint="eastAsia"/>
              </w:rPr>
              <w:lastRenderedPageBreak/>
              <w:t>Xiaomi</w:t>
            </w:r>
            <w:bookmarkEnd w:id="96"/>
          </w:p>
        </w:tc>
        <w:tc>
          <w:tcPr>
            <w:tcW w:w="1469" w:type="dxa"/>
          </w:tcPr>
          <w:p w14:paraId="4FA1D95A" w14:textId="77777777" w:rsidR="00B67FB5" w:rsidRDefault="00962621">
            <w:pPr>
              <w:rPr>
                <w:rFonts w:eastAsia="SimSun"/>
              </w:rPr>
            </w:pPr>
            <w:r>
              <w:rPr>
                <w:rFonts w:eastAsia="SimSun" w:hint="eastAsia"/>
              </w:rPr>
              <w:t>Intention 1 and 2</w:t>
            </w:r>
          </w:p>
        </w:tc>
        <w:tc>
          <w:tcPr>
            <w:tcW w:w="6579" w:type="dxa"/>
            <w:shd w:val="clear" w:color="auto" w:fill="auto"/>
          </w:tcPr>
          <w:p w14:paraId="0F1C2744" w14:textId="77777777" w:rsidR="00B67FB5" w:rsidRDefault="00962621">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SimSun"/>
              </w:rPr>
            </w:pPr>
            <w:bookmarkStart w:id="97" w:name="_Hlk52196125"/>
            <w:r>
              <w:rPr>
                <w:rFonts w:eastAsia="SimSun"/>
              </w:rPr>
              <w:t>Ericsson</w:t>
            </w:r>
            <w:bookmarkEnd w:id="97"/>
          </w:p>
        </w:tc>
        <w:tc>
          <w:tcPr>
            <w:tcW w:w="1469" w:type="dxa"/>
          </w:tcPr>
          <w:p w14:paraId="35AA41B8" w14:textId="77777777" w:rsidR="00B67FB5" w:rsidRDefault="00962621">
            <w:pPr>
              <w:rPr>
                <w:rFonts w:eastAsia="SimSun"/>
              </w:rPr>
            </w:pPr>
            <w:r>
              <w:rPr>
                <w:rFonts w:eastAsia="SimSun"/>
              </w:rPr>
              <w:t>All</w:t>
            </w:r>
          </w:p>
        </w:tc>
        <w:tc>
          <w:tcPr>
            <w:tcW w:w="6579" w:type="dxa"/>
            <w:shd w:val="clear" w:color="auto" w:fill="auto"/>
          </w:tcPr>
          <w:p w14:paraId="5FA80483" w14:textId="77777777" w:rsidR="00B67FB5" w:rsidRDefault="00962621">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SimSun"/>
              </w:rPr>
            </w:pPr>
            <w:bookmarkStart w:id="98" w:name="_Hlk52196139"/>
            <w:r>
              <w:rPr>
                <w:rFonts w:eastAsia="SimSun" w:hint="eastAsia"/>
              </w:rPr>
              <w:t>O</w:t>
            </w:r>
            <w:r>
              <w:rPr>
                <w:rFonts w:eastAsia="SimSun"/>
              </w:rPr>
              <w:t>PPO</w:t>
            </w:r>
            <w:bookmarkEnd w:id="98"/>
          </w:p>
        </w:tc>
        <w:tc>
          <w:tcPr>
            <w:tcW w:w="1469" w:type="dxa"/>
          </w:tcPr>
          <w:p w14:paraId="47B18607" w14:textId="77777777" w:rsidR="00B67FB5" w:rsidRDefault="00962621">
            <w:pPr>
              <w:rPr>
                <w:rFonts w:eastAsia="SimSun"/>
              </w:rPr>
            </w:pPr>
            <w:r>
              <w:rPr>
                <w:rFonts w:eastAsia="SimSun" w:hint="eastAsia"/>
              </w:rPr>
              <w:t>A</w:t>
            </w:r>
            <w:r>
              <w:rPr>
                <w:rFonts w:eastAsia="SimSun"/>
              </w:rPr>
              <w:t>ll</w:t>
            </w:r>
          </w:p>
        </w:tc>
        <w:tc>
          <w:tcPr>
            <w:tcW w:w="6579" w:type="dxa"/>
            <w:shd w:val="clear" w:color="auto" w:fill="auto"/>
          </w:tcPr>
          <w:p w14:paraId="006F9330" w14:textId="77777777" w:rsidR="00B67FB5" w:rsidRDefault="00962621">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SimSun"/>
              </w:rPr>
            </w:pPr>
            <w:r>
              <w:rPr>
                <w:rFonts w:eastAsia="SimSun"/>
              </w:rPr>
              <w:t>Nokia</w:t>
            </w:r>
          </w:p>
        </w:tc>
        <w:tc>
          <w:tcPr>
            <w:tcW w:w="1469" w:type="dxa"/>
          </w:tcPr>
          <w:p w14:paraId="3448B9BC" w14:textId="77777777" w:rsidR="00B67FB5" w:rsidRDefault="00B67FB5">
            <w:pPr>
              <w:rPr>
                <w:rFonts w:eastAsia="SimSun"/>
              </w:rPr>
            </w:pPr>
          </w:p>
        </w:tc>
        <w:tc>
          <w:tcPr>
            <w:tcW w:w="6579" w:type="dxa"/>
            <w:shd w:val="clear" w:color="auto" w:fill="auto"/>
          </w:tcPr>
          <w:p w14:paraId="650A3703" w14:textId="77777777" w:rsidR="00B67FB5" w:rsidRDefault="00962621">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SimSun"/>
              </w:rPr>
            </w:pPr>
            <w:r>
              <w:rPr>
                <w:rFonts w:eastAsia="SimSun"/>
              </w:rPr>
              <w:t xml:space="preserve">Comment on I3: this can work without any real specification change. What is the use-case that cannot work using this? </w:t>
            </w:r>
          </w:p>
          <w:p w14:paraId="5582125E" w14:textId="77777777" w:rsidR="00B67FB5" w:rsidRDefault="00962621">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SimSun"/>
              </w:rPr>
            </w:pPr>
            <w:bookmarkStart w:id="99" w:name="_Hlk52196172"/>
            <w:r>
              <w:rPr>
                <w:rFonts w:eastAsia="SimSun"/>
              </w:rPr>
              <w:t>Google</w:t>
            </w:r>
            <w:bookmarkEnd w:id="99"/>
          </w:p>
        </w:tc>
        <w:tc>
          <w:tcPr>
            <w:tcW w:w="1469" w:type="dxa"/>
          </w:tcPr>
          <w:p w14:paraId="7214088D" w14:textId="77777777" w:rsidR="00B67FB5" w:rsidRDefault="00962621">
            <w:pPr>
              <w:rPr>
                <w:rFonts w:eastAsia="SimSun"/>
              </w:rPr>
            </w:pPr>
            <w:r>
              <w:rPr>
                <w:rFonts w:eastAsia="SimSun"/>
              </w:rPr>
              <w:t>All</w:t>
            </w:r>
          </w:p>
        </w:tc>
        <w:tc>
          <w:tcPr>
            <w:tcW w:w="6579" w:type="dxa"/>
            <w:shd w:val="clear" w:color="auto" w:fill="auto"/>
          </w:tcPr>
          <w:p w14:paraId="0598F62C" w14:textId="77777777" w:rsidR="00B67FB5" w:rsidRDefault="00B67FB5">
            <w:pPr>
              <w:rPr>
                <w:rFonts w:eastAsia="SimSun"/>
              </w:rPr>
            </w:pPr>
          </w:p>
        </w:tc>
      </w:tr>
      <w:tr w:rsidR="00B67FB5" w14:paraId="025DDFEC" w14:textId="77777777">
        <w:tc>
          <w:tcPr>
            <w:tcW w:w="1580" w:type="dxa"/>
            <w:shd w:val="clear" w:color="auto" w:fill="auto"/>
          </w:tcPr>
          <w:p w14:paraId="2B9ADE4C" w14:textId="77777777" w:rsidR="00B67FB5" w:rsidRDefault="00962621">
            <w:pPr>
              <w:rPr>
                <w:rFonts w:eastAsia="SimSun"/>
              </w:rPr>
            </w:pPr>
            <w:bookmarkStart w:id="100" w:name="_Hlk52196184"/>
            <w:r>
              <w:rPr>
                <w:rFonts w:eastAsia="SimSun"/>
              </w:rPr>
              <w:t>Intel</w:t>
            </w:r>
            <w:bookmarkEnd w:id="100"/>
          </w:p>
        </w:tc>
        <w:tc>
          <w:tcPr>
            <w:tcW w:w="1469" w:type="dxa"/>
          </w:tcPr>
          <w:p w14:paraId="6F4EE266" w14:textId="77777777" w:rsidR="00B67FB5" w:rsidRDefault="00962621">
            <w:pPr>
              <w:rPr>
                <w:rFonts w:eastAsia="SimSun"/>
              </w:rPr>
            </w:pPr>
            <w:r>
              <w:rPr>
                <w:rFonts w:eastAsia="SimSun"/>
              </w:rPr>
              <w:t xml:space="preserve">Intention 2 </w:t>
            </w:r>
          </w:p>
        </w:tc>
        <w:tc>
          <w:tcPr>
            <w:tcW w:w="6579" w:type="dxa"/>
            <w:shd w:val="clear" w:color="auto" w:fill="auto"/>
          </w:tcPr>
          <w:p w14:paraId="40504643" w14:textId="77777777" w:rsidR="00B67FB5" w:rsidRDefault="00962621">
            <w:pPr>
              <w:rPr>
                <w:rFonts w:eastAsia="SimSun"/>
              </w:rPr>
            </w:pPr>
            <w:r>
              <w:rPr>
                <w:rFonts w:eastAsia="SimSun"/>
              </w:rPr>
              <w:t>In our view, the intentions of having slice-based RACH are as follow:</w:t>
            </w:r>
          </w:p>
          <w:p w14:paraId="62A43EB2" w14:textId="77777777" w:rsidR="00B67FB5" w:rsidRDefault="00B67FB5">
            <w:pPr>
              <w:rPr>
                <w:rFonts w:eastAsia="SimSun"/>
              </w:rPr>
            </w:pPr>
          </w:p>
          <w:p w14:paraId="52062202" w14:textId="77777777" w:rsidR="00B67FB5" w:rsidRDefault="00962621">
            <w:pPr>
              <w:pStyle w:val="af9"/>
              <w:numPr>
                <w:ilvl w:val="0"/>
                <w:numId w:val="23"/>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50537D6B" w14:textId="77777777" w:rsidR="00B67FB5" w:rsidRDefault="00962621">
            <w:pPr>
              <w:pStyle w:val="af9"/>
              <w:numPr>
                <w:ilvl w:val="0"/>
                <w:numId w:val="23"/>
              </w:numPr>
              <w:rPr>
                <w:rFonts w:eastAsia="SimSun"/>
              </w:rPr>
            </w:pPr>
            <w:r>
              <w:rPr>
                <w:rFonts w:eastAsia="SimSun"/>
              </w:rPr>
              <w:t xml:space="preserve">To provide resource isolation between the slices </w:t>
            </w:r>
          </w:p>
          <w:p w14:paraId="2DFF51C8" w14:textId="77777777" w:rsidR="00B67FB5" w:rsidRDefault="00962621">
            <w:pPr>
              <w:pStyle w:val="af9"/>
              <w:numPr>
                <w:ilvl w:val="0"/>
                <w:numId w:val="23"/>
              </w:numPr>
              <w:rPr>
                <w:rFonts w:eastAsia="SimSun"/>
              </w:rPr>
            </w:pPr>
            <w:r>
              <w:rPr>
                <w:rFonts w:eastAsia="SimSun"/>
              </w:rPr>
              <w:t xml:space="preserve">To prioritise the different slices in terms of RACH resources </w:t>
            </w:r>
            <w:r>
              <w:rPr>
                <w:rFonts w:eastAsia="SimSun"/>
              </w:rPr>
              <w:lastRenderedPageBreak/>
              <w:t>(not dedicated partitioning for identifying the slices) and RACH parameters.</w:t>
            </w:r>
          </w:p>
          <w:p w14:paraId="36F12C51" w14:textId="77777777" w:rsidR="00B67FB5" w:rsidRDefault="00962621">
            <w:pPr>
              <w:rPr>
                <w:rFonts w:eastAsia="SimSun"/>
              </w:rPr>
            </w:pPr>
            <w:r>
              <w:rPr>
                <w:rFonts w:eastAsia="SimSun"/>
              </w:rPr>
              <w:t xml:space="preserve"> </w:t>
            </w:r>
          </w:p>
          <w:p w14:paraId="5D3DDDEA" w14:textId="77777777" w:rsidR="00B67FB5" w:rsidRDefault="00962621">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9774695" w14:textId="77777777" w:rsidR="00B67FB5" w:rsidRDefault="00962621">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5FDB7D2C" w14:textId="77777777" w:rsidR="00B67FB5" w:rsidRDefault="00962621">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SimSun"/>
              </w:rPr>
            </w:pPr>
            <w:r>
              <w:rPr>
                <w:rFonts w:eastAsia="SimSun"/>
              </w:rPr>
              <w:lastRenderedPageBreak/>
              <w:t>Lenovo / Motorola Mobility</w:t>
            </w:r>
          </w:p>
        </w:tc>
        <w:tc>
          <w:tcPr>
            <w:tcW w:w="1469" w:type="dxa"/>
          </w:tcPr>
          <w:p w14:paraId="2934441C" w14:textId="77777777" w:rsidR="00B67FB5" w:rsidRDefault="00962621">
            <w:pPr>
              <w:rPr>
                <w:rFonts w:eastAsia="SimSun"/>
              </w:rPr>
            </w:pPr>
            <w:r>
              <w:rPr>
                <w:rFonts w:eastAsia="SimSun"/>
              </w:rPr>
              <w:t>None</w:t>
            </w:r>
          </w:p>
        </w:tc>
        <w:tc>
          <w:tcPr>
            <w:tcW w:w="6579" w:type="dxa"/>
            <w:shd w:val="clear" w:color="auto" w:fill="auto"/>
          </w:tcPr>
          <w:p w14:paraId="5525BE83" w14:textId="77777777" w:rsidR="00B67FB5" w:rsidRDefault="00962621">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SimSun"/>
              </w:rPr>
            </w:pPr>
            <w:r>
              <w:rPr>
                <w:rFonts w:eastAsia="SimSun"/>
              </w:rPr>
              <w:t>Furthermore, disclosing slice information in cleartext per broadcast may result in security issues.</w:t>
            </w:r>
          </w:p>
          <w:p w14:paraId="42F7406B" w14:textId="77777777" w:rsidR="00B67FB5" w:rsidRDefault="00962621">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226F0F9B" w14:textId="77777777" w:rsidR="00B67FB5" w:rsidRDefault="00962621">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SimSun"/>
              </w:rPr>
            </w:pPr>
            <w:bookmarkStart w:id="101" w:name="_Hlk52196227"/>
            <w:r>
              <w:lastRenderedPageBreak/>
              <w:t xml:space="preserve">Convida </w:t>
            </w:r>
            <w:bookmarkEnd w:id="101"/>
            <w:r>
              <w:t>Wireless</w:t>
            </w:r>
          </w:p>
        </w:tc>
        <w:tc>
          <w:tcPr>
            <w:tcW w:w="1469" w:type="dxa"/>
          </w:tcPr>
          <w:p w14:paraId="30753573" w14:textId="77777777" w:rsidR="00B67FB5" w:rsidRDefault="00962621">
            <w:pPr>
              <w:rPr>
                <w:rFonts w:eastAsia="SimSun"/>
              </w:rPr>
            </w:pPr>
            <w:r>
              <w:t>All</w:t>
            </w:r>
          </w:p>
        </w:tc>
        <w:tc>
          <w:tcPr>
            <w:tcW w:w="6579" w:type="dxa"/>
            <w:shd w:val="clear" w:color="auto" w:fill="auto"/>
          </w:tcPr>
          <w:p w14:paraId="1B905831" w14:textId="77777777" w:rsidR="00B67FB5" w:rsidRDefault="00B67FB5">
            <w:pPr>
              <w:rPr>
                <w:rFonts w:eastAsia="SimSun"/>
              </w:rPr>
            </w:pPr>
          </w:p>
        </w:tc>
      </w:tr>
      <w:tr w:rsidR="00B67FB5" w14:paraId="4F5FAA50" w14:textId="77777777">
        <w:tc>
          <w:tcPr>
            <w:tcW w:w="1580" w:type="dxa"/>
            <w:shd w:val="clear" w:color="auto" w:fill="auto"/>
          </w:tcPr>
          <w:p w14:paraId="4BC3E4A2" w14:textId="77777777" w:rsidR="00B67FB5" w:rsidRDefault="00962621">
            <w:bookmarkStart w:id="102" w:name="_Hlk52196239"/>
            <w:r>
              <w:rPr>
                <w:rFonts w:eastAsia="SimSun"/>
              </w:rPr>
              <w:t>vivo</w:t>
            </w:r>
            <w:bookmarkEnd w:id="102"/>
          </w:p>
        </w:tc>
        <w:tc>
          <w:tcPr>
            <w:tcW w:w="1469" w:type="dxa"/>
          </w:tcPr>
          <w:p w14:paraId="3526F0F2" w14:textId="77777777" w:rsidR="00B67FB5" w:rsidRDefault="00962621">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31F64271" w14:textId="77777777" w:rsidR="00B67FB5" w:rsidRDefault="00962621">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SimSun"/>
              </w:rPr>
            </w:pPr>
            <w:bookmarkStart w:id="103" w:name="_Hlk52196247"/>
            <w:r>
              <w:rPr>
                <w:rFonts w:eastAsia="맑은 고딕" w:hint="eastAsia"/>
              </w:rPr>
              <w:t>LGE</w:t>
            </w:r>
            <w:bookmarkEnd w:id="103"/>
          </w:p>
        </w:tc>
        <w:tc>
          <w:tcPr>
            <w:tcW w:w="1469" w:type="dxa"/>
          </w:tcPr>
          <w:p w14:paraId="6CCB39C0" w14:textId="77777777" w:rsidR="00B67FB5" w:rsidRDefault="00962621">
            <w:pPr>
              <w:rPr>
                <w:rFonts w:eastAsia="SimSun"/>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SimSun"/>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SimSun"/>
              </w:rPr>
            </w:pPr>
            <w:bookmarkStart w:id="104" w:name="_Hlk52196255"/>
            <w:r>
              <w:rPr>
                <w:rFonts w:eastAsia="SimSun" w:hint="eastAsia"/>
              </w:rPr>
              <w:t>ZTE</w:t>
            </w:r>
            <w:bookmarkEnd w:id="104"/>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SimSun"/>
              </w:rPr>
            </w:pPr>
            <w:r>
              <w:rPr>
                <w:rFonts w:eastAsia="SimSun"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SimSun"/>
              </w:rPr>
            </w:pPr>
            <w:bookmarkStart w:id="105" w:name="_Hlk52196266"/>
            <w:r>
              <w:rPr>
                <w:rFonts w:eastAsia="SimSun" w:hint="eastAsia"/>
              </w:rPr>
              <w:t>S</w:t>
            </w:r>
            <w:r>
              <w:rPr>
                <w:rFonts w:eastAsia="SimSun"/>
              </w:rPr>
              <w:t>oftBank</w:t>
            </w:r>
            <w:bookmarkEnd w:id="105"/>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SimSun"/>
              </w:rPr>
            </w:pPr>
            <w:r>
              <w:rPr>
                <w:rFonts w:eastAsia="SimSun" w:hint="eastAsia"/>
              </w:rPr>
              <w:t>F</w:t>
            </w:r>
            <w:r>
              <w:rPr>
                <w:rFonts w:eastAsia="SimSun"/>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SimSun"/>
              </w:rPr>
            </w:pPr>
            <w:bookmarkStart w:id="106" w:name="_Hlk52196282"/>
            <w:r>
              <w:rPr>
                <w:rFonts w:eastAsia="SimSun" w:hint="eastAsia"/>
              </w:rPr>
              <w:t>F</w:t>
            </w:r>
            <w:r>
              <w:rPr>
                <w:rFonts w:eastAsia="SimSun"/>
              </w:rPr>
              <w:t>ujitsu</w:t>
            </w:r>
            <w:bookmarkEnd w:id="106"/>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7" w:name="_Hlk52196290"/>
            <w:r>
              <w:rPr>
                <w:rFonts w:eastAsia="PMingLiU" w:hint="eastAsia"/>
              </w:rPr>
              <w:t>ITRI</w:t>
            </w:r>
            <w:bookmarkEnd w:id="107"/>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SimSun"/>
              </w:rPr>
            </w:pPr>
            <w:r>
              <w:rPr>
                <w:rFonts w:eastAsia="SimSun"/>
              </w:rPr>
              <w:t xml:space="preserve">We think slice-based RACH parameters </w:t>
            </w:r>
            <w:r>
              <w:rPr>
                <w:rFonts w:eastAsia="SimSun" w:hint="eastAsia"/>
              </w:rPr>
              <w:t>(</w:t>
            </w:r>
            <w:r>
              <w:rPr>
                <w:rFonts w:eastAsia="SimSun"/>
              </w:rPr>
              <w:t>e.g., power ramping step, backoff time, etc.</w:t>
            </w:r>
            <w:r>
              <w:rPr>
                <w:rFonts w:eastAsia="SimSun" w:hint="eastAsia"/>
              </w:rPr>
              <w:t xml:space="preserve">) </w:t>
            </w:r>
            <w:r>
              <w:rPr>
                <w:rFonts w:eastAsia="SimSun"/>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SimSun"/>
              </w:rPr>
            </w:pPr>
            <w:bookmarkStart w:id="108" w:name="_Hlk52196296"/>
            <w:r>
              <w:rPr>
                <w:rFonts w:eastAsia="SimSun"/>
              </w:rPr>
              <w:t>Spreadtrum</w:t>
            </w:r>
            <w:bookmarkEnd w:id="108"/>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signallling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09" w:name="_Hlk52196304"/>
            <w:r>
              <w:rPr>
                <w:rFonts w:eastAsia="Yu Mincho" w:hint="eastAsia"/>
              </w:rPr>
              <w:lastRenderedPageBreak/>
              <w:t>K</w:t>
            </w:r>
            <w:r>
              <w:rPr>
                <w:rFonts w:eastAsia="Yu Mincho"/>
              </w:rPr>
              <w:t>DDI</w:t>
            </w:r>
            <w:bookmarkEnd w:id="109"/>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맑은 고딕"/>
              </w:rPr>
            </w:pPr>
            <w:bookmarkStart w:id="110" w:name="_Hlk52196312"/>
            <w:r>
              <w:rPr>
                <w:rFonts w:eastAsia="맑은 고딕" w:hint="eastAsia"/>
              </w:rPr>
              <w:t>Samsung</w:t>
            </w:r>
            <w:bookmarkEnd w:id="110"/>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맑은 고딕"/>
              </w:rPr>
            </w:pPr>
            <w:r>
              <w:rPr>
                <w:rFonts w:eastAsia="맑은 고딕"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맑은 고딕"/>
              </w:rPr>
            </w:pPr>
            <w:r>
              <w:rPr>
                <w:rFonts w:eastAsia="맑은 고딕"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맑은 고딕"/>
              </w:rPr>
            </w:pPr>
            <w:bookmarkStart w:id="111" w:name="_Hlk52196323"/>
            <w:r>
              <w:rPr>
                <w:rFonts w:eastAsia="맑은 고딕"/>
              </w:rPr>
              <w:t>T-Mobile</w:t>
            </w:r>
            <w:bookmarkEnd w:id="111"/>
            <w:r>
              <w:rPr>
                <w:rFonts w:eastAsia="맑은 고딕"/>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맑은 고딕"/>
              </w:rPr>
            </w:pPr>
            <w:r>
              <w:rPr>
                <w:rFonts w:eastAsia="맑은 고딕"/>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맑은 고딕"/>
              </w:rPr>
            </w:pPr>
            <w:r>
              <w:rPr>
                <w:rFonts w:eastAsia="SimSun"/>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맑은 고딕"/>
              </w:rPr>
            </w:pPr>
            <w:r>
              <w:rPr>
                <w:rFonts w:eastAsia="맑은 고딕"/>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맑은 고딕"/>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SimSun"/>
              </w:rPr>
            </w:pPr>
            <w:r>
              <w:rPr>
                <w:rFonts w:eastAsia="SimSun"/>
              </w:rPr>
              <w:t>We do not have a strong opinion but have some sympathy to Lenovo.</w:t>
            </w:r>
          </w:p>
        </w:tc>
      </w:tr>
    </w:tbl>
    <w:p w14:paraId="5BFD51E7" w14:textId="77777777" w:rsidR="00B67FB5" w:rsidRDefault="00962621">
      <w:pPr>
        <w:rPr>
          <w:rFonts w:eastAsia="SimSun"/>
        </w:rPr>
      </w:pPr>
      <w:r>
        <w:rPr>
          <w:rFonts w:eastAsia="SimSun" w:hint="eastAsia"/>
        </w:rPr>
        <w:t>S</w:t>
      </w:r>
      <w:r>
        <w:rPr>
          <w:rFonts w:eastAsia="SimSun"/>
        </w:rPr>
        <w:t>ummary for Q7:</w:t>
      </w:r>
    </w:p>
    <w:p w14:paraId="203C043B" w14:textId="77777777" w:rsidR="00B67FB5" w:rsidRDefault="00962621">
      <w:pPr>
        <w:rPr>
          <w:rFonts w:eastAsia="SimSun"/>
        </w:rPr>
      </w:pPr>
      <w:r>
        <w:rPr>
          <w:rFonts w:eastAsia="SimSun" w:hint="eastAsia"/>
        </w:rPr>
        <w:t>2</w:t>
      </w:r>
      <w:r>
        <w:rPr>
          <w:rFonts w:eastAsia="SimSun"/>
        </w:rPr>
        <w:t>4 companies shared comments for Q7</w:t>
      </w:r>
    </w:p>
    <w:p w14:paraId="397B01D5" w14:textId="77777777" w:rsidR="00B67FB5" w:rsidRDefault="00962621">
      <w:pPr>
        <w:rPr>
          <w:rFonts w:eastAsia="SimSun"/>
        </w:rPr>
      </w:pPr>
      <w:r>
        <w:rPr>
          <w:rFonts w:eastAsia="SimSun"/>
        </w:rPr>
        <w:t xml:space="preserve">18 companies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t xml:space="preserve"> Convida,</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 Spreadtrum,</w:t>
      </w:r>
      <w:r>
        <w:rPr>
          <w:rFonts w:eastAsia="Yu Mincho" w:hint="eastAsia"/>
        </w:rPr>
        <w:t xml:space="preserve"> K</w:t>
      </w:r>
      <w:r>
        <w:rPr>
          <w:rFonts w:eastAsia="Yu Mincho"/>
        </w:rPr>
        <w:t>DDI,</w:t>
      </w:r>
      <w:r>
        <w:rPr>
          <w:rFonts w:eastAsia="맑은 고딕" w:hint="eastAsia"/>
        </w:rPr>
        <w:t xml:space="preserve"> Samsung</w:t>
      </w:r>
      <w:r>
        <w:rPr>
          <w:rFonts w:eastAsia="맑은 고딕"/>
        </w:rPr>
        <w:t>, T-Mobile</w:t>
      </w:r>
    </w:p>
    <w:p w14:paraId="3F021D46" w14:textId="77777777" w:rsidR="00B67FB5" w:rsidRDefault="00962621">
      <w:pPr>
        <w:rPr>
          <w:rFonts w:eastAsia="SimSun"/>
        </w:rPr>
      </w:pPr>
      <w:r>
        <w:rPr>
          <w:rFonts w:eastAsia="SimSun"/>
        </w:rPr>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Convida,</w:t>
      </w:r>
      <w:r>
        <w:rPr>
          <w:rFonts w:eastAsia="SimSun"/>
        </w:rPr>
        <w:t xml:space="preserve"> vivo,</w:t>
      </w:r>
      <w:r>
        <w:rPr>
          <w:rFonts w:eastAsia="맑은 고딕" w:hint="eastAsia"/>
        </w:rPr>
        <w:t xml:space="preserve"> LGE</w:t>
      </w:r>
      <w:r>
        <w:rPr>
          <w:rFonts w:eastAsia="맑은 고딕"/>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rPr>
        <w:t xml:space="preserve"> Spreadtrum,</w:t>
      </w:r>
      <w:r>
        <w:rPr>
          <w:rFonts w:eastAsia="Yu Mincho" w:hint="eastAsia"/>
        </w:rPr>
        <w:t xml:space="preserve"> K</w:t>
      </w:r>
      <w:r>
        <w:rPr>
          <w:rFonts w:eastAsia="Yu Mincho"/>
        </w:rPr>
        <w:t>DDI,</w:t>
      </w:r>
      <w:r>
        <w:rPr>
          <w:rFonts w:eastAsia="맑은 고딕" w:hint="eastAsia"/>
        </w:rPr>
        <w:t xml:space="preserve"> Samsung</w:t>
      </w:r>
      <w:r>
        <w:rPr>
          <w:rFonts w:eastAsia="맑은 고딕"/>
        </w:rPr>
        <w:t>, T-Mobile</w:t>
      </w:r>
    </w:p>
    <w:p w14:paraId="4F29D88D" w14:textId="77777777" w:rsidR="00B67FB5" w:rsidRDefault="00962621">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Convida,</w:t>
      </w:r>
      <w:r>
        <w:rPr>
          <w:rFonts w:eastAsia="SimSun" w:hint="eastAsia"/>
        </w:rPr>
        <w:t xml:space="preserve"> ZTE</w:t>
      </w:r>
    </w:p>
    <w:p w14:paraId="13657610" w14:textId="77777777" w:rsidR="00B67FB5" w:rsidRDefault="00962621">
      <w:pPr>
        <w:rPr>
          <w:rFonts w:eastAsia="SimSun"/>
        </w:rPr>
      </w:pPr>
      <w:r>
        <w:rPr>
          <w:rFonts w:eastAsia="SimSun" w:hint="eastAsia"/>
        </w:rPr>
        <w:t>R</w:t>
      </w:r>
      <w:r>
        <w:rPr>
          <w:rFonts w:eastAsia="SimSun"/>
        </w:rPr>
        <w:t>apporteur suggest we agree with intention 1&amp;2.</w:t>
      </w:r>
    </w:p>
    <w:p w14:paraId="366EF950" w14:textId="77777777" w:rsidR="00B67FB5" w:rsidRDefault="00962621">
      <w:pPr>
        <w:rPr>
          <w:rFonts w:eastAsia="SimSun"/>
          <w:b/>
          <w:bCs/>
        </w:rPr>
      </w:pPr>
      <w:r>
        <w:rPr>
          <w:rFonts w:eastAsia="SimSun"/>
          <w:b/>
          <w:bCs/>
        </w:rPr>
        <w:t>[cat a] Proposal 7: The intentions and use cases for slice-based RACH configuration are as follows:</w:t>
      </w:r>
    </w:p>
    <w:p w14:paraId="5A5F4010" w14:textId="77777777" w:rsidR="00B67FB5" w:rsidRDefault="00962621">
      <w:pPr>
        <w:numPr>
          <w:ilvl w:val="0"/>
          <w:numId w:val="24"/>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SimSun"/>
          <w:b/>
          <w:bCs/>
        </w:rPr>
      </w:pPr>
      <w:r>
        <w:rPr>
          <w:rFonts w:eastAsia="SimSun" w:hint="eastAsia"/>
          <w:b/>
          <w:bCs/>
        </w:rPr>
        <w:t>I</w:t>
      </w:r>
      <w:r>
        <w:rPr>
          <w:rFonts w:eastAsia="SimSun"/>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SimSun"/>
        </w:rPr>
      </w:pPr>
    </w:p>
    <w:p w14:paraId="67A1AF13" w14:textId="77777777" w:rsidR="00B67FB5" w:rsidRDefault="00B67FB5">
      <w:pPr>
        <w:rPr>
          <w:rFonts w:eastAsia="SimSun"/>
        </w:rPr>
      </w:pPr>
    </w:p>
    <w:p w14:paraId="40C64AFD" w14:textId="77777777" w:rsidR="00B67FB5" w:rsidRDefault="00962621">
      <w:pPr>
        <w:pStyle w:val="3"/>
      </w:pPr>
      <w:r>
        <w:t>4.2</w:t>
      </w:r>
      <w:r>
        <w:tab/>
        <w:t>Candidate solutions</w:t>
      </w:r>
    </w:p>
    <w:p w14:paraId="123792A5" w14:textId="77777777" w:rsidR="00B67FB5" w:rsidRDefault="00962621">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9018966" w14:textId="77777777" w:rsidR="00B67FB5" w:rsidRDefault="00B67FB5">
      <w:pPr>
        <w:rPr>
          <w:rFonts w:eastAsia="SimSun"/>
        </w:rPr>
      </w:pPr>
    </w:p>
    <w:p w14:paraId="4B00F681" w14:textId="77777777" w:rsidR="00B67FB5" w:rsidRDefault="00962621">
      <w:pPr>
        <w:rPr>
          <w:rFonts w:eastAsia="SimSun"/>
        </w:rPr>
      </w:pPr>
      <w:r>
        <w:rPr>
          <w:rFonts w:eastAsia="SimSun"/>
        </w:rPr>
        <w:t>In the contributions, following candidate solutions were proposed:</w:t>
      </w:r>
    </w:p>
    <w:p w14:paraId="7EFD94CB" w14:textId="77777777" w:rsidR="00B67FB5" w:rsidRDefault="00962621">
      <w:pPr>
        <w:rPr>
          <w:rFonts w:eastAsia="SimSun"/>
        </w:rPr>
      </w:pPr>
      <w:r>
        <w:rPr>
          <w:rFonts w:eastAsia="SimSun" w:hint="eastAsia"/>
          <w:b/>
          <w:bCs/>
        </w:rPr>
        <w:lastRenderedPageBreak/>
        <w:t>S</w:t>
      </w:r>
      <w:r>
        <w:rPr>
          <w:rFonts w:eastAsia="SimSun"/>
          <w:b/>
          <w:bCs/>
        </w:rPr>
        <w:t>olution 1</w:t>
      </w:r>
      <w:r>
        <w:rPr>
          <w:rFonts w:eastAsia="SimSun"/>
        </w:rPr>
        <w:t>: Separate RACH resources pool can be configured per slice or per slice group, in addition to the existing common RACH resources.</w:t>
      </w:r>
    </w:p>
    <w:p w14:paraId="61421918" w14:textId="77777777" w:rsidR="00B67FB5" w:rsidRDefault="00962621">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3FC9968B" w14:textId="77777777" w:rsidR="00B67FB5" w:rsidRDefault="00B67FB5">
      <w:pPr>
        <w:rPr>
          <w:rFonts w:eastAsia="SimSun"/>
        </w:rPr>
      </w:pPr>
    </w:p>
    <w:p w14:paraId="33A130C2"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SimSun"/>
                <w:b/>
              </w:rPr>
            </w:pPr>
            <w:r>
              <w:rPr>
                <w:rFonts w:eastAsia="SimSun"/>
                <w:b/>
              </w:rPr>
              <w:t>Company</w:t>
            </w:r>
          </w:p>
        </w:tc>
        <w:tc>
          <w:tcPr>
            <w:tcW w:w="1465" w:type="dxa"/>
          </w:tcPr>
          <w:p w14:paraId="098041F3"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186EC53F" w14:textId="77777777" w:rsidR="00B67FB5" w:rsidRDefault="00962621">
            <w:pPr>
              <w:rPr>
                <w:rFonts w:eastAsia="SimSun"/>
                <w:b/>
              </w:rPr>
            </w:pPr>
            <w:r>
              <w:rPr>
                <w:rFonts w:eastAsia="SimSun" w:hint="eastAsia"/>
                <w:b/>
              </w:rPr>
              <w:t>C</w:t>
            </w:r>
            <w:r>
              <w:rPr>
                <w:rFonts w:eastAsia="SimSun"/>
                <w:b/>
              </w:rPr>
              <w:t>omments</w:t>
            </w:r>
          </w:p>
        </w:tc>
      </w:tr>
      <w:tr w:rsidR="00B67FB5" w14:paraId="43659679" w14:textId="77777777">
        <w:tc>
          <w:tcPr>
            <w:tcW w:w="1580" w:type="dxa"/>
            <w:shd w:val="clear" w:color="auto" w:fill="auto"/>
          </w:tcPr>
          <w:p w14:paraId="2E26941A" w14:textId="77777777" w:rsidR="00B67FB5" w:rsidRDefault="00962621">
            <w:pPr>
              <w:rPr>
                <w:rFonts w:eastAsia="SimSun"/>
              </w:rPr>
            </w:pPr>
            <w:r>
              <w:rPr>
                <w:rFonts w:eastAsia="Yu Mincho" w:hint="eastAsia"/>
              </w:rPr>
              <w:t>F</w:t>
            </w:r>
            <w:r>
              <w:rPr>
                <w:rFonts w:eastAsia="Yu Mincho"/>
              </w:rPr>
              <w:t>ujitsu</w:t>
            </w:r>
          </w:p>
        </w:tc>
        <w:tc>
          <w:tcPr>
            <w:tcW w:w="1465" w:type="dxa"/>
          </w:tcPr>
          <w:p w14:paraId="190C85D6" w14:textId="77777777" w:rsidR="00B67FB5" w:rsidRDefault="00962621">
            <w:pPr>
              <w:rPr>
                <w:rFonts w:eastAsia="SimSun"/>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SimSun"/>
              </w:rPr>
            </w:pPr>
            <w:r>
              <w:rPr>
                <w:rFonts w:eastAsia="SimSun"/>
              </w:rPr>
              <w:t xml:space="preserve">Qualcomm </w:t>
            </w:r>
          </w:p>
        </w:tc>
        <w:tc>
          <w:tcPr>
            <w:tcW w:w="1465" w:type="dxa"/>
          </w:tcPr>
          <w:p w14:paraId="635A76D7" w14:textId="77777777" w:rsidR="00B67FB5" w:rsidRDefault="00962621">
            <w:pPr>
              <w:rPr>
                <w:rFonts w:eastAsia="SimSun"/>
              </w:rPr>
            </w:pPr>
            <w:r>
              <w:rPr>
                <w:rFonts w:eastAsia="SimSun"/>
              </w:rPr>
              <w:t>Solution 2 is preferred</w:t>
            </w:r>
          </w:p>
        </w:tc>
        <w:tc>
          <w:tcPr>
            <w:tcW w:w="6583" w:type="dxa"/>
            <w:shd w:val="clear" w:color="auto" w:fill="auto"/>
          </w:tcPr>
          <w:p w14:paraId="208DFE68" w14:textId="77777777" w:rsidR="00B67FB5" w:rsidRDefault="00962621">
            <w:pPr>
              <w:rPr>
                <w:rFonts w:eastAsia="SimSun"/>
              </w:rPr>
            </w:pPr>
            <w:r>
              <w:rPr>
                <w:rFonts w:eastAsia="SimSun"/>
              </w:rPr>
              <w:t>As we mentioned in Q7, RACH resource partitioning (Solution 1) may cause fragmentation of RACH resource, especially when the number of slices supported by one cell is large. The fragmentation will worse the usage of valuable RACH resource. Thus, we think it may be difficulty to deploy such feature.</w:t>
            </w:r>
          </w:p>
          <w:p w14:paraId="0265AFA1" w14:textId="77777777" w:rsidR="00B67FB5" w:rsidRDefault="00B67FB5">
            <w:pPr>
              <w:rPr>
                <w:rFonts w:eastAsia="SimSun"/>
              </w:rPr>
            </w:pPr>
          </w:p>
          <w:p w14:paraId="120F70C8" w14:textId="77777777" w:rsidR="00B67FB5" w:rsidRDefault="00962621">
            <w:pPr>
              <w:rPr>
                <w:rFonts w:eastAsia="SimSun"/>
              </w:rPr>
            </w:pPr>
            <w:r>
              <w:rPr>
                <w:rFonts w:eastAsia="SimSun"/>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SimSun"/>
              </w:rPr>
            </w:pPr>
          </w:p>
        </w:tc>
      </w:tr>
      <w:tr w:rsidR="00B67FB5" w14:paraId="25631AFA" w14:textId="77777777">
        <w:tc>
          <w:tcPr>
            <w:tcW w:w="1580" w:type="dxa"/>
            <w:shd w:val="clear" w:color="auto" w:fill="auto"/>
          </w:tcPr>
          <w:p w14:paraId="5DFFB95B" w14:textId="77777777" w:rsidR="00B67FB5" w:rsidRDefault="00962621">
            <w:pPr>
              <w:rPr>
                <w:rFonts w:eastAsia="SimSun"/>
              </w:rPr>
            </w:pPr>
            <w:r>
              <w:rPr>
                <w:rFonts w:eastAsia="SimSun"/>
              </w:rPr>
              <w:t>RadiSys</w:t>
            </w:r>
          </w:p>
        </w:tc>
        <w:tc>
          <w:tcPr>
            <w:tcW w:w="1465" w:type="dxa"/>
          </w:tcPr>
          <w:p w14:paraId="3676D112" w14:textId="77777777" w:rsidR="00B67FB5" w:rsidRDefault="00962621">
            <w:pPr>
              <w:rPr>
                <w:rFonts w:eastAsia="SimSun"/>
              </w:rPr>
            </w:pPr>
            <w:r>
              <w:rPr>
                <w:rFonts w:eastAsia="SimSun"/>
              </w:rPr>
              <w:t>Solution 2</w:t>
            </w:r>
          </w:p>
        </w:tc>
        <w:tc>
          <w:tcPr>
            <w:tcW w:w="6583" w:type="dxa"/>
            <w:shd w:val="clear" w:color="auto" w:fill="auto"/>
          </w:tcPr>
          <w:p w14:paraId="073F606E" w14:textId="77777777" w:rsidR="00B67FB5" w:rsidRDefault="00962621">
            <w:pPr>
              <w:rPr>
                <w:rFonts w:eastAsia="SimSun"/>
              </w:rPr>
            </w:pPr>
            <w:r>
              <w:rPr>
                <w:rFonts w:eastAsia="SimSun"/>
              </w:rPr>
              <w:t xml:space="preserve">Agree with Qualcomm. Fragmentation of RACH resources is not preferred. </w:t>
            </w:r>
          </w:p>
        </w:tc>
      </w:tr>
      <w:tr w:rsidR="00B67FB5" w14:paraId="1EB621F9" w14:textId="77777777">
        <w:tc>
          <w:tcPr>
            <w:tcW w:w="1580" w:type="dxa"/>
            <w:shd w:val="clear" w:color="auto" w:fill="auto"/>
          </w:tcPr>
          <w:p w14:paraId="660EB971" w14:textId="77777777" w:rsidR="00B67FB5" w:rsidRDefault="00962621">
            <w:pPr>
              <w:rPr>
                <w:rFonts w:eastAsia="SimSun"/>
              </w:rPr>
            </w:pPr>
            <w:r>
              <w:rPr>
                <w:rFonts w:eastAsia="SimSun"/>
              </w:rPr>
              <w:t>Nokia</w:t>
            </w:r>
          </w:p>
        </w:tc>
        <w:tc>
          <w:tcPr>
            <w:tcW w:w="1465" w:type="dxa"/>
          </w:tcPr>
          <w:p w14:paraId="5DED0EF9" w14:textId="77777777" w:rsidR="00B67FB5" w:rsidRDefault="00962621">
            <w:pPr>
              <w:rPr>
                <w:rFonts w:eastAsia="SimSun"/>
              </w:rPr>
            </w:pPr>
            <w:r>
              <w:rPr>
                <w:rFonts w:eastAsia="SimSun"/>
              </w:rPr>
              <w:t>Both</w:t>
            </w:r>
          </w:p>
        </w:tc>
        <w:tc>
          <w:tcPr>
            <w:tcW w:w="6583" w:type="dxa"/>
            <w:shd w:val="clear" w:color="auto" w:fill="auto"/>
          </w:tcPr>
          <w:p w14:paraId="6A644803" w14:textId="77777777" w:rsidR="00B67FB5" w:rsidRDefault="00962621">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SimSun"/>
              </w:rPr>
            </w:pPr>
            <w:r>
              <w:rPr>
                <w:rFonts w:eastAsia="SimSun"/>
              </w:rPr>
              <w:t xml:space="preserve">To avoid resource fragmentation due to separate RACH resource pools </w:t>
            </w:r>
            <w:r>
              <w:rPr>
                <w:rFonts w:eastAsia="SimSun"/>
              </w:rPr>
              <w:lastRenderedPageBreak/>
              <w:t>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SimSun"/>
              </w:rPr>
            </w:pPr>
            <w:r>
              <w:rPr>
                <w:rFonts w:eastAsia="SimSun"/>
              </w:rPr>
              <w:lastRenderedPageBreak/>
              <w:t>BT</w:t>
            </w:r>
          </w:p>
        </w:tc>
        <w:tc>
          <w:tcPr>
            <w:tcW w:w="1465" w:type="dxa"/>
          </w:tcPr>
          <w:p w14:paraId="1C3036BB" w14:textId="77777777" w:rsidR="00B67FB5" w:rsidRDefault="00962621">
            <w:pPr>
              <w:rPr>
                <w:rFonts w:eastAsia="SimSun"/>
              </w:rPr>
            </w:pPr>
            <w:r>
              <w:rPr>
                <w:rFonts w:eastAsia="SimSun"/>
              </w:rPr>
              <w:t>Both but solution 1 needs further study</w:t>
            </w:r>
          </w:p>
        </w:tc>
        <w:tc>
          <w:tcPr>
            <w:tcW w:w="6583" w:type="dxa"/>
            <w:shd w:val="clear" w:color="auto" w:fill="auto"/>
          </w:tcPr>
          <w:p w14:paraId="00B05F95" w14:textId="77777777" w:rsidR="00B67FB5" w:rsidRDefault="00962621">
            <w:pPr>
              <w:rPr>
                <w:rFonts w:eastAsia="SimSun"/>
              </w:rPr>
            </w:pPr>
            <w:r>
              <w:rPr>
                <w:rFonts w:eastAsia="SimSun"/>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SimSun"/>
              </w:rPr>
            </w:pPr>
            <w:r>
              <w:t>Convida Wireless</w:t>
            </w:r>
          </w:p>
        </w:tc>
        <w:tc>
          <w:tcPr>
            <w:tcW w:w="1465" w:type="dxa"/>
          </w:tcPr>
          <w:p w14:paraId="714BD9D3" w14:textId="77777777" w:rsidR="00B67FB5" w:rsidRDefault="00962621">
            <w:pPr>
              <w:rPr>
                <w:rFonts w:eastAsia="SimSun"/>
              </w:rPr>
            </w:pPr>
            <w:r>
              <w:t>1 and 2</w:t>
            </w:r>
          </w:p>
        </w:tc>
        <w:tc>
          <w:tcPr>
            <w:tcW w:w="6583" w:type="dxa"/>
            <w:shd w:val="clear" w:color="auto" w:fill="auto"/>
          </w:tcPr>
          <w:p w14:paraId="05F0682B" w14:textId="77777777" w:rsidR="00B67FB5" w:rsidRDefault="00962621">
            <w:pPr>
              <w:rPr>
                <w:rFonts w:eastAsia="SimSun"/>
              </w:rPr>
            </w:pPr>
            <w:r>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SimSun"/>
              </w:rPr>
            </w:pPr>
            <w:r>
              <w:rPr>
                <w:rFonts w:eastAsia="SimSun"/>
              </w:rPr>
              <w:t>Google</w:t>
            </w:r>
          </w:p>
        </w:tc>
        <w:tc>
          <w:tcPr>
            <w:tcW w:w="1465" w:type="dxa"/>
          </w:tcPr>
          <w:p w14:paraId="7BA92148" w14:textId="77777777" w:rsidR="00B67FB5" w:rsidRDefault="00962621">
            <w:pPr>
              <w:rPr>
                <w:rFonts w:eastAsia="SimSun"/>
              </w:rPr>
            </w:pPr>
            <w:r>
              <w:rPr>
                <w:rFonts w:eastAsia="SimSun"/>
              </w:rPr>
              <w:t xml:space="preserve">1 and 2 </w:t>
            </w:r>
          </w:p>
        </w:tc>
        <w:tc>
          <w:tcPr>
            <w:tcW w:w="6583" w:type="dxa"/>
            <w:shd w:val="clear" w:color="auto" w:fill="auto"/>
          </w:tcPr>
          <w:p w14:paraId="226ED3E0" w14:textId="77777777" w:rsidR="00B67FB5" w:rsidRDefault="00962621">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2196D398" w14:textId="77777777" w:rsidR="00B67FB5" w:rsidRDefault="00962621">
            <w:pPr>
              <w:rPr>
                <w:rFonts w:eastAsia="SimSun"/>
              </w:rPr>
            </w:pPr>
            <w:r>
              <w:rPr>
                <w:rFonts w:eastAsia="SimSun"/>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SimSun"/>
              </w:rPr>
            </w:pPr>
            <w:r>
              <w:rPr>
                <w:rFonts w:eastAsia="SimSun"/>
              </w:rPr>
              <w:t>vivo</w:t>
            </w:r>
          </w:p>
        </w:tc>
        <w:tc>
          <w:tcPr>
            <w:tcW w:w="1465" w:type="dxa"/>
          </w:tcPr>
          <w:p w14:paraId="3CD1694A" w14:textId="77777777" w:rsidR="00B67FB5" w:rsidRDefault="00962621">
            <w:pPr>
              <w:rPr>
                <w:rFonts w:eastAsia="SimSun"/>
              </w:rPr>
            </w:pPr>
            <w:r>
              <w:rPr>
                <w:rFonts w:eastAsia="SimSun"/>
              </w:rPr>
              <w:t>Solution 2</w:t>
            </w:r>
          </w:p>
        </w:tc>
        <w:tc>
          <w:tcPr>
            <w:tcW w:w="6583" w:type="dxa"/>
            <w:shd w:val="clear" w:color="auto" w:fill="auto"/>
          </w:tcPr>
          <w:p w14:paraId="48C11FD6" w14:textId="77777777" w:rsidR="00B67FB5" w:rsidRDefault="00962621">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SimSun"/>
              </w:rPr>
            </w:pPr>
            <w:r>
              <w:rPr>
                <w:rFonts w:eastAsia="SimSun"/>
              </w:rPr>
              <w:t>CMCC</w:t>
            </w:r>
          </w:p>
        </w:tc>
        <w:tc>
          <w:tcPr>
            <w:tcW w:w="1465" w:type="dxa"/>
          </w:tcPr>
          <w:p w14:paraId="6BA47B96" w14:textId="77777777" w:rsidR="00B67FB5" w:rsidRDefault="00962621">
            <w:pPr>
              <w:rPr>
                <w:rFonts w:eastAsia="SimSun"/>
              </w:rPr>
            </w:pPr>
            <w:r>
              <w:rPr>
                <w:rFonts w:eastAsia="SimSun"/>
              </w:rPr>
              <w:t>1 and 2</w:t>
            </w:r>
          </w:p>
        </w:tc>
        <w:tc>
          <w:tcPr>
            <w:tcW w:w="6583" w:type="dxa"/>
            <w:shd w:val="clear" w:color="auto" w:fill="auto"/>
          </w:tcPr>
          <w:p w14:paraId="20260CA0" w14:textId="77777777" w:rsidR="00B67FB5" w:rsidRDefault="00962621">
            <w:pPr>
              <w:rPr>
                <w:rFonts w:eastAsia="SimSun"/>
              </w:rPr>
            </w:pPr>
            <w:r>
              <w:rPr>
                <w:rFonts w:eastAsia="SimSun" w:hint="eastAsia"/>
              </w:rPr>
              <w:t>W</w:t>
            </w:r>
            <w:r>
              <w:rPr>
                <w:rFonts w:eastAsia="SimSun"/>
              </w:rPr>
              <w:t>e support to study both solution 1 and 2.</w:t>
            </w:r>
          </w:p>
          <w:p w14:paraId="6EBF1596" w14:textId="77777777" w:rsidR="00B67FB5" w:rsidRDefault="00962621">
            <w:pPr>
              <w:rPr>
                <w:rFonts w:eastAsia="SimSun"/>
              </w:rPr>
            </w:pPr>
            <w:r>
              <w:rPr>
                <w:rFonts w:eastAsia="SimSun"/>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SimSun"/>
              </w:rPr>
            </w:pPr>
            <w:r>
              <w:rPr>
                <w:rFonts w:eastAsia="SimSun"/>
              </w:rPr>
              <w:t>Intel</w:t>
            </w:r>
          </w:p>
        </w:tc>
        <w:tc>
          <w:tcPr>
            <w:tcW w:w="1465" w:type="dxa"/>
          </w:tcPr>
          <w:p w14:paraId="710E9BCA" w14:textId="77777777" w:rsidR="00B67FB5" w:rsidRDefault="00962621">
            <w:pPr>
              <w:rPr>
                <w:rFonts w:eastAsia="SimSun"/>
              </w:rPr>
            </w:pPr>
            <w:r>
              <w:rPr>
                <w:rFonts w:eastAsia="SimSun"/>
              </w:rPr>
              <w:t>Solution 2</w:t>
            </w:r>
          </w:p>
        </w:tc>
        <w:tc>
          <w:tcPr>
            <w:tcW w:w="6583" w:type="dxa"/>
            <w:shd w:val="clear" w:color="auto" w:fill="auto"/>
          </w:tcPr>
          <w:p w14:paraId="587B8A65" w14:textId="77777777" w:rsidR="00B67FB5" w:rsidRDefault="00962621">
            <w:pPr>
              <w:rPr>
                <w:rFonts w:eastAsia="SimSun"/>
              </w:rPr>
            </w:pPr>
            <w:r>
              <w:t xml:space="preserve">As baseline, existing RA prioritization with the configured parameters </w:t>
            </w:r>
            <w:r>
              <w:rPr>
                <w:i/>
              </w:rPr>
              <w:t>powerRampingStepHighPriority</w:t>
            </w:r>
            <w:r>
              <w:t xml:space="preserve"> and </w:t>
            </w:r>
            <w:r>
              <w:rPr>
                <w:i/>
              </w:rPr>
              <w:t>scalingFactorBI</w:t>
            </w:r>
            <w: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SimSun"/>
              </w:rPr>
            </w:pPr>
            <w:r>
              <w:rPr>
                <w:rFonts w:eastAsia="SimSun"/>
              </w:rPr>
              <w:lastRenderedPageBreak/>
              <w:t>Vodafone</w:t>
            </w:r>
          </w:p>
        </w:tc>
        <w:tc>
          <w:tcPr>
            <w:tcW w:w="1465" w:type="dxa"/>
          </w:tcPr>
          <w:p w14:paraId="4A0A20D8" w14:textId="77777777" w:rsidR="00B67FB5" w:rsidRDefault="00962621">
            <w:pPr>
              <w:rPr>
                <w:rFonts w:eastAsia="SimSun"/>
              </w:rPr>
            </w:pPr>
            <w:r>
              <w:rPr>
                <w:rFonts w:eastAsia="SimSun"/>
              </w:rPr>
              <w:t>Both 1 and 2</w:t>
            </w:r>
          </w:p>
        </w:tc>
        <w:tc>
          <w:tcPr>
            <w:tcW w:w="6583" w:type="dxa"/>
            <w:shd w:val="clear" w:color="auto" w:fill="auto"/>
          </w:tcPr>
          <w:p w14:paraId="019ADD2F" w14:textId="77777777" w:rsidR="00B67FB5" w:rsidRDefault="00962621">
            <w:pPr>
              <w:rPr>
                <w:rFonts w:eastAsia="SimSun"/>
              </w:rPr>
            </w:pPr>
            <w:r>
              <w:rPr>
                <w:rFonts w:eastAsia="SimSun"/>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SimSun"/>
              </w:rPr>
            </w:pPr>
            <w:r>
              <w:rPr>
                <w:rFonts w:eastAsia="Yu Mincho"/>
              </w:rPr>
              <w:t>Fujitsu</w:t>
            </w:r>
          </w:p>
        </w:tc>
        <w:tc>
          <w:tcPr>
            <w:tcW w:w="1465" w:type="dxa"/>
          </w:tcPr>
          <w:p w14:paraId="2AAE95D3" w14:textId="77777777" w:rsidR="00B67FB5" w:rsidRDefault="00962621">
            <w:pPr>
              <w:rPr>
                <w:rFonts w:eastAsia="SimSun"/>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SimSun"/>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SimSun"/>
              </w:rPr>
            </w:pPr>
            <w:r>
              <w:rPr>
                <w:rFonts w:eastAsia="SimSun" w:hint="eastAsia"/>
              </w:rPr>
              <w:t>CATT</w:t>
            </w:r>
          </w:p>
        </w:tc>
        <w:tc>
          <w:tcPr>
            <w:tcW w:w="1465" w:type="dxa"/>
          </w:tcPr>
          <w:p w14:paraId="779E58C9" w14:textId="77777777" w:rsidR="00B67FB5" w:rsidRDefault="00962621">
            <w:pPr>
              <w:rPr>
                <w:rFonts w:eastAsia="SimSun"/>
              </w:rPr>
            </w:pPr>
            <w:r>
              <w:rPr>
                <w:rFonts w:eastAsia="SimSun" w:hint="eastAsia"/>
              </w:rPr>
              <w:t>Both 1 and 2</w:t>
            </w:r>
          </w:p>
        </w:tc>
        <w:tc>
          <w:tcPr>
            <w:tcW w:w="6583" w:type="dxa"/>
            <w:shd w:val="clear" w:color="auto" w:fill="auto"/>
          </w:tcPr>
          <w:p w14:paraId="10C11F51" w14:textId="77777777" w:rsidR="00B67FB5" w:rsidRDefault="00962621">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 So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SimSun"/>
              </w:rPr>
            </w:pPr>
            <w:r>
              <w:rPr>
                <w:rFonts w:eastAsia="SimSun"/>
              </w:rPr>
              <w:t>Futurewei</w:t>
            </w:r>
          </w:p>
        </w:tc>
        <w:tc>
          <w:tcPr>
            <w:tcW w:w="1465" w:type="dxa"/>
          </w:tcPr>
          <w:p w14:paraId="268A7781" w14:textId="77777777" w:rsidR="00B67FB5" w:rsidRDefault="00962621">
            <w:pPr>
              <w:rPr>
                <w:rFonts w:eastAsia="SimSun"/>
              </w:rPr>
            </w:pPr>
            <w:r>
              <w:rPr>
                <w:rFonts w:eastAsia="SimSun"/>
              </w:rPr>
              <w:t>Both 1 &amp; 2</w:t>
            </w:r>
          </w:p>
        </w:tc>
        <w:tc>
          <w:tcPr>
            <w:tcW w:w="6583" w:type="dxa"/>
            <w:shd w:val="clear" w:color="auto" w:fill="auto"/>
          </w:tcPr>
          <w:p w14:paraId="29175F4B" w14:textId="77777777" w:rsidR="00B67FB5" w:rsidRDefault="00962621">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B14BF25" w14:textId="77777777" w:rsidR="00B67FB5" w:rsidRDefault="00962621">
            <w:pPr>
              <w:rPr>
                <w:rFonts w:eastAsia="SimSun"/>
              </w:rPr>
            </w:pPr>
            <w:r>
              <w:rPr>
                <w:rFonts w:eastAsia="SimSun"/>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SimSun"/>
              </w:rPr>
            </w:pPr>
            <w:r>
              <w:rPr>
                <w:rFonts w:eastAsia="SimSun"/>
              </w:rPr>
              <w:t>Lenovo / Motorola Mobility</w:t>
            </w:r>
          </w:p>
        </w:tc>
        <w:tc>
          <w:tcPr>
            <w:tcW w:w="1465" w:type="dxa"/>
          </w:tcPr>
          <w:p w14:paraId="52046FA7" w14:textId="77777777" w:rsidR="00B67FB5" w:rsidRDefault="00962621">
            <w:pPr>
              <w:rPr>
                <w:rFonts w:eastAsia="SimSun"/>
              </w:rPr>
            </w:pPr>
            <w:r>
              <w:rPr>
                <w:rFonts w:eastAsia="SimSun"/>
              </w:rPr>
              <w:t>None (both solutions need further study)</w:t>
            </w:r>
          </w:p>
        </w:tc>
        <w:tc>
          <w:tcPr>
            <w:tcW w:w="6583" w:type="dxa"/>
            <w:shd w:val="clear" w:color="auto" w:fill="auto"/>
          </w:tcPr>
          <w:p w14:paraId="0F3C3C0D" w14:textId="77777777" w:rsidR="00B67FB5" w:rsidRDefault="00962621">
            <w:pPr>
              <w:rPr>
                <w:rFonts w:eastAsia="SimSun"/>
              </w:rPr>
            </w:pPr>
            <w:r>
              <w:rPr>
                <w:rFonts w:eastAsia="SimSun"/>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SimSun"/>
              </w:rPr>
            </w:pPr>
            <w:r>
              <w:rPr>
                <w:rFonts w:eastAsia="SimSun" w:hint="eastAsia"/>
              </w:rPr>
              <w:t>H</w:t>
            </w:r>
            <w:r>
              <w:rPr>
                <w:rFonts w:eastAsia="SimSun"/>
              </w:rPr>
              <w:t>uawei, HiSilicon</w:t>
            </w:r>
          </w:p>
        </w:tc>
        <w:tc>
          <w:tcPr>
            <w:tcW w:w="1465" w:type="dxa"/>
          </w:tcPr>
          <w:p w14:paraId="2EB98442" w14:textId="77777777" w:rsidR="00B67FB5" w:rsidRDefault="00962621">
            <w:pPr>
              <w:rPr>
                <w:rFonts w:eastAsia="SimSun"/>
              </w:rPr>
            </w:pPr>
            <w:r>
              <w:rPr>
                <w:rFonts w:eastAsia="SimSun"/>
              </w:rPr>
              <w:t>Both 1 and 2</w:t>
            </w:r>
          </w:p>
        </w:tc>
        <w:tc>
          <w:tcPr>
            <w:tcW w:w="6583" w:type="dxa"/>
            <w:shd w:val="clear" w:color="auto" w:fill="auto"/>
          </w:tcPr>
          <w:p w14:paraId="1E1391E6" w14:textId="77777777" w:rsidR="00B67FB5" w:rsidRDefault="00962621">
            <w:pPr>
              <w:rPr>
                <w:rFonts w:eastAsia="SimSun"/>
              </w:rPr>
            </w:pPr>
            <w:r>
              <w:rPr>
                <w:rFonts w:eastAsia="SimSun" w:hint="eastAsia"/>
              </w:rPr>
              <w:t>F</w:t>
            </w:r>
            <w:r>
              <w:rPr>
                <w:rFonts w:eastAsia="SimSun"/>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SimSun"/>
              </w:rPr>
            </w:pPr>
            <w:r>
              <w:rPr>
                <w:rFonts w:eastAsia="SimSun" w:hint="eastAsia"/>
              </w:rPr>
              <w:t>ZTE</w:t>
            </w:r>
          </w:p>
        </w:tc>
        <w:tc>
          <w:tcPr>
            <w:tcW w:w="1465" w:type="dxa"/>
          </w:tcPr>
          <w:p w14:paraId="2DC08661" w14:textId="77777777" w:rsidR="00B67FB5" w:rsidRDefault="00962621">
            <w:pPr>
              <w:rPr>
                <w:rFonts w:eastAsia="SimSun"/>
              </w:rPr>
            </w:pPr>
            <w:r>
              <w:rPr>
                <w:rFonts w:eastAsia="SimSun" w:hint="eastAsia"/>
              </w:rPr>
              <w:t>Both 1 and 2</w:t>
            </w:r>
          </w:p>
        </w:tc>
        <w:tc>
          <w:tcPr>
            <w:tcW w:w="6583" w:type="dxa"/>
            <w:shd w:val="clear" w:color="auto" w:fill="auto"/>
          </w:tcPr>
          <w:p w14:paraId="4DF00E01" w14:textId="77777777" w:rsidR="00B67FB5" w:rsidRDefault="00962621">
            <w:pPr>
              <w:rPr>
                <w:rFonts w:eastAsia="SimSun"/>
              </w:rPr>
            </w:pPr>
            <w:r>
              <w:rPr>
                <w:rFonts w:eastAsia="SimSun" w:hint="eastAsia"/>
              </w:rPr>
              <w:t>RACH resource isolation can be achieved if solution 1 is supported while solution 2 will help differentiate the random access priority of different slices. We see value in both solutions and would like to capture them in the TR.</w:t>
            </w:r>
          </w:p>
          <w:p w14:paraId="0D56233E" w14:textId="646E58E7" w:rsidR="00B67FB5" w:rsidRDefault="00962621">
            <w:pPr>
              <w:rPr>
                <w:rFonts w:eastAsia="SimSun"/>
              </w:rPr>
            </w:pPr>
            <w:r>
              <w:rPr>
                <w:rFonts w:eastAsia="SimSun"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SimSun" w:hint="eastAsia"/>
              </w:rPr>
              <w:t xml:space="preserve">rameters should be </w:t>
            </w:r>
            <w:r w:rsidR="00066389">
              <w:rPr>
                <w:rFonts w:eastAsia="SimSun" w:hint="eastAsia"/>
              </w:rPr>
              <w:lastRenderedPageBreak/>
              <w:t xml:space="preserve">provided in </w:t>
            </w:r>
            <w:r>
              <w:rPr>
                <w:rFonts w:eastAsia="SimSun"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SimSun"/>
              </w:rPr>
            </w:pPr>
            <w:r>
              <w:rPr>
                <w:rFonts w:eastAsia="PMingLiU" w:hint="eastAsia"/>
              </w:rPr>
              <w:lastRenderedPageBreak/>
              <w:t>ITRI</w:t>
            </w:r>
          </w:p>
        </w:tc>
        <w:tc>
          <w:tcPr>
            <w:tcW w:w="1465" w:type="dxa"/>
          </w:tcPr>
          <w:p w14:paraId="5D30DD43" w14:textId="5E1567E7" w:rsidR="004C1B00" w:rsidRDefault="004C1B00" w:rsidP="004C1B00">
            <w:pPr>
              <w:rPr>
                <w:rFonts w:eastAsia="SimSun"/>
              </w:rPr>
            </w:pPr>
            <w:r>
              <w:rPr>
                <w:rFonts w:eastAsia="SimSun"/>
              </w:rPr>
              <w:t>Solution 2</w:t>
            </w:r>
          </w:p>
        </w:tc>
        <w:tc>
          <w:tcPr>
            <w:tcW w:w="6583" w:type="dxa"/>
            <w:shd w:val="clear" w:color="auto" w:fill="auto"/>
          </w:tcPr>
          <w:p w14:paraId="36A53DE4" w14:textId="763FE6BA" w:rsidR="004C1B00" w:rsidRDefault="004C1B00" w:rsidP="004C1B00">
            <w:pPr>
              <w:rPr>
                <w:rFonts w:eastAsia="SimSun"/>
              </w:rPr>
            </w:pPr>
            <w:r>
              <w:rPr>
                <w:rFonts w:eastAsia="SimSun"/>
              </w:rPr>
              <w:t>S</w:t>
            </w:r>
            <w:r w:rsidRPr="002878AD">
              <w:rPr>
                <w:rFonts w:eastAsia="SimSun"/>
              </w:rPr>
              <w:t>ee our response to Q</w:t>
            </w:r>
            <w:r>
              <w:rPr>
                <w:rFonts w:eastAsia="SimSun"/>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SimSun"/>
              </w:rPr>
              <w:t>NEC</w:t>
            </w:r>
          </w:p>
        </w:tc>
        <w:tc>
          <w:tcPr>
            <w:tcW w:w="1465" w:type="dxa"/>
          </w:tcPr>
          <w:p w14:paraId="5DC85719" w14:textId="2AD2DCDE" w:rsidR="00164D04" w:rsidRDefault="00164D04" w:rsidP="00164D04">
            <w:pPr>
              <w:rPr>
                <w:rFonts w:eastAsia="SimSun"/>
              </w:rPr>
            </w:pPr>
            <w:r>
              <w:rPr>
                <w:rFonts w:eastAsia="SimSun"/>
              </w:rPr>
              <w:t>Both</w:t>
            </w:r>
          </w:p>
        </w:tc>
        <w:tc>
          <w:tcPr>
            <w:tcW w:w="6583" w:type="dxa"/>
            <w:shd w:val="clear" w:color="auto" w:fill="auto"/>
          </w:tcPr>
          <w:p w14:paraId="766FFE1F" w14:textId="77777777" w:rsidR="00164D04" w:rsidRDefault="00164D04" w:rsidP="00164D04">
            <w:pPr>
              <w:rPr>
                <w:rFonts w:eastAsia="SimSun"/>
              </w:rPr>
            </w:pPr>
            <w:r>
              <w:rPr>
                <w:rFonts w:eastAsia="SimSun"/>
              </w:rPr>
              <w:t>Solution 1 alone can lead to poor RA resource utilization if separated in too many slices.</w:t>
            </w:r>
          </w:p>
          <w:p w14:paraId="4174E46C" w14:textId="77777777" w:rsidR="00164D04" w:rsidRDefault="00164D04" w:rsidP="00164D04">
            <w:pPr>
              <w:rPr>
                <w:rFonts w:eastAsia="SimSun"/>
              </w:rPr>
            </w:pPr>
            <w:r>
              <w:rPr>
                <w:rFonts w:eastAsia="SimSun"/>
              </w:rPr>
              <w:t>Solution 2 alone on the other hand may not provide sufficient guarantee of QoS.</w:t>
            </w:r>
          </w:p>
          <w:p w14:paraId="69C24C45" w14:textId="3C6BD222" w:rsidR="00164D04" w:rsidRDefault="00164D04" w:rsidP="00164D04">
            <w:pPr>
              <w:rPr>
                <w:rFonts w:eastAsia="SimSun"/>
              </w:rPr>
            </w:pPr>
            <w:r>
              <w:rPr>
                <w:rFonts w:eastAsia="SimSun"/>
              </w:rPr>
              <w:t>We prefer a combination of a limited amount of resource partitioning 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SimSun"/>
              </w:rPr>
            </w:pPr>
            <w:r>
              <w:rPr>
                <w:rFonts w:hint="eastAsia"/>
              </w:rPr>
              <w:t>Spreadtrum</w:t>
            </w:r>
          </w:p>
        </w:tc>
        <w:tc>
          <w:tcPr>
            <w:tcW w:w="1465" w:type="dxa"/>
          </w:tcPr>
          <w:p w14:paraId="7FB5380D" w14:textId="59DF4123" w:rsidR="0029420C" w:rsidRDefault="0029420C" w:rsidP="0029420C">
            <w:pPr>
              <w:rPr>
                <w:rFonts w:eastAsia="SimSun"/>
              </w:rPr>
            </w:pPr>
            <w:r>
              <w:rPr>
                <w:rFonts w:eastAsia="SimSun" w:hint="eastAsia"/>
              </w:rPr>
              <w:t>S</w:t>
            </w:r>
            <w:r>
              <w:rPr>
                <w:rFonts w:eastAsia="SimSun"/>
              </w:rPr>
              <w:t>olution 2</w:t>
            </w:r>
          </w:p>
        </w:tc>
        <w:tc>
          <w:tcPr>
            <w:tcW w:w="6583" w:type="dxa"/>
            <w:shd w:val="clear" w:color="auto" w:fill="auto"/>
          </w:tcPr>
          <w:p w14:paraId="66343BF0" w14:textId="64D2BCF8" w:rsidR="0029420C" w:rsidRDefault="0029420C" w:rsidP="0029420C">
            <w:pPr>
              <w:rPr>
                <w:rFonts w:eastAsia="SimSun"/>
              </w:rPr>
            </w:pPr>
            <w:r>
              <w:rPr>
                <w:rFonts w:eastAsia="SimSun"/>
              </w:rPr>
              <w:t>We prefer solution 2 because it is more practical. We share similar concerns with other companies that solution 1 will cause severe RACH resource fragmentation.</w:t>
            </w:r>
          </w:p>
        </w:tc>
      </w:tr>
      <w:tr w:rsidR="004F2AC3" w:rsidRPr="000903D1" w14:paraId="5938C5E9"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7899C36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3DEB02C4" w14:textId="77777777" w:rsidR="004F2AC3" w:rsidRDefault="004F2AC3" w:rsidP="006A4FEC">
            <w:pPr>
              <w:rPr>
                <w:rFonts w:eastAsia="SimSun"/>
              </w:rPr>
            </w:pPr>
            <w:r>
              <w:rPr>
                <w:rFonts w:eastAsia="SimSun"/>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BD5EED8" w14:textId="77777777" w:rsidR="004F2AC3" w:rsidRPr="004F2AC3" w:rsidRDefault="004F2AC3" w:rsidP="006A4FEC">
            <w:pPr>
              <w:rPr>
                <w:rFonts w:eastAsia="SimSun"/>
              </w:rPr>
            </w:pPr>
            <w:r w:rsidRPr="004F2AC3">
              <w:rPr>
                <w:rFonts w:eastAsia="SimSun"/>
              </w:rPr>
              <w:t>Both Solution 1 and 2 need further studies to motivate introduction.</w:t>
            </w:r>
          </w:p>
        </w:tc>
      </w:tr>
      <w:tr w:rsidR="004F7EED" w14:paraId="69750C0F" w14:textId="77777777" w:rsidTr="00907377">
        <w:tc>
          <w:tcPr>
            <w:tcW w:w="1580" w:type="dxa"/>
            <w:shd w:val="clear" w:color="auto" w:fill="auto"/>
          </w:tcPr>
          <w:p w14:paraId="2C49CBBA" w14:textId="77777777" w:rsidR="004F7EED" w:rsidRDefault="004F7EED" w:rsidP="00907377">
            <w:pPr>
              <w:rPr>
                <w:rFonts w:eastAsia="SimSun"/>
              </w:rPr>
            </w:pPr>
            <w:r>
              <w:rPr>
                <w:rFonts w:eastAsia="SimSun"/>
              </w:rPr>
              <w:t>Sharp</w:t>
            </w:r>
          </w:p>
        </w:tc>
        <w:tc>
          <w:tcPr>
            <w:tcW w:w="1465" w:type="dxa"/>
          </w:tcPr>
          <w:p w14:paraId="26196D9F" w14:textId="77777777" w:rsidR="004F7EED" w:rsidRDefault="004F7EED" w:rsidP="00907377">
            <w:pPr>
              <w:rPr>
                <w:rFonts w:eastAsia="SimSun"/>
              </w:rPr>
            </w:pPr>
          </w:p>
        </w:tc>
        <w:tc>
          <w:tcPr>
            <w:tcW w:w="6583" w:type="dxa"/>
            <w:shd w:val="clear" w:color="auto" w:fill="auto"/>
          </w:tcPr>
          <w:p w14:paraId="388F3871" w14:textId="40108E19" w:rsidR="004F7EED" w:rsidRDefault="004F7EED" w:rsidP="00907377">
            <w:pPr>
              <w:rPr>
                <w:rFonts w:eastAsia="SimSun"/>
              </w:rPr>
            </w:pPr>
            <w:r>
              <w:rPr>
                <w:rFonts w:eastAsia="SimSun"/>
              </w:rPr>
              <w:t>No strong view but agree with Qualcomm with regard to the fragmentation issue.</w:t>
            </w:r>
          </w:p>
        </w:tc>
      </w:tr>
      <w:tr w:rsidR="000C017F" w:rsidRPr="002B42E2" w14:paraId="78CC9D5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382D8F8F" w14:textId="77777777" w:rsidR="000C017F" w:rsidRDefault="000C017F" w:rsidP="00F272DB">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46E9238F" w14:textId="77777777" w:rsidR="000C017F" w:rsidRDefault="000C017F" w:rsidP="00F272DB">
            <w:pPr>
              <w:rPr>
                <w:rFonts w:eastAsia="SimSun"/>
              </w:rPr>
            </w:pPr>
            <w:r>
              <w:rPr>
                <w:rFonts w:eastAsia="SimSun" w:hint="eastAsia"/>
              </w:rPr>
              <w:t>B</w:t>
            </w:r>
            <w:r>
              <w:rPr>
                <w:rFonts w:eastAsia="SimSun"/>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9061124" w14:textId="77777777" w:rsidR="000C017F" w:rsidRDefault="000C017F" w:rsidP="00F272DB">
            <w:pPr>
              <w:rPr>
                <w:rFonts w:eastAsia="SimSun"/>
              </w:rPr>
            </w:pPr>
            <w:r>
              <w:rPr>
                <w:rFonts w:eastAsia="SimSun"/>
              </w:rPr>
              <w:t>In this stage, b</w:t>
            </w:r>
            <w:r w:rsidRPr="005E2674">
              <w:rPr>
                <w:rFonts w:eastAsia="SimSun"/>
              </w:rPr>
              <w:t>oth solutions should be studied.</w:t>
            </w:r>
          </w:p>
        </w:tc>
      </w:tr>
      <w:tr w:rsidR="00FB6386" w:rsidRPr="002B42E2" w14:paraId="4B553247"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525E47DE" w14:textId="65412CA0" w:rsidR="00FB6386" w:rsidRDefault="00FB6386" w:rsidP="00FB6386">
            <w:pPr>
              <w:rPr>
                <w:rFonts w:eastAsia="SimSun" w:hint="eastAsia"/>
              </w:rPr>
            </w:pPr>
            <w:r>
              <w:rPr>
                <w:rFonts w:eastAsia="맑은 고딕" w:hint="eastAsia"/>
              </w:rPr>
              <w:t>L</w:t>
            </w:r>
            <w:r>
              <w:rPr>
                <w:rFonts w:eastAsia="맑은 고딕"/>
              </w:rPr>
              <w:t>GE</w:t>
            </w:r>
          </w:p>
        </w:tc>
        <w:tc>
          <w:tcPr>
            <w:tcW w:w="1465" w:type="dxa"/>
            <w:tcBorders>
              <w:top w:val="single" w:sz="4" w:space="0" w:color="auto"/>
              <w:left w:val="single" w:sz="4" w:space="0" w:color="auto"/>
              <w:bottom w:val="single" w:sz="4" w:space="0" w:color="auto"/>
              <w:right w:val="single" w:sz="4" w:space="0" w:color="auto"/>
            </w:tcBorders>
          </w:tcPr>
          <w:p w14:paraId="05F7F914" w14:textId="2C04B74D" w:rsidR="00FB6386" w:rsidRDefault="00FB6386" w:rsidP="00FB6386">
            <w:pPr>
              <w:rPr>
                <w:rFonts w:eastAsia="SimSun" w:hint="eastAsia"/>
              </w:rPr>
            </w:pPr>
            <w:r>
              <w:rPr>
                <w:lang w:eastAsia="zh-CN"/>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51B172F" w14:textId="62BC8F2F" w:rsidR="00FB6386" w:rsidRDefault="00FB6386" w:rsidP="00FB6386">
            <w:pPr>
              <w:rPr>
                <w:rFonts w:eastAsia="SimSun"/>
              </w:rPr>
            </w:pPr>
            <w:r>
              <w:rPr>
                <w:lang w:eastAsia="zh-CN"/>
              </w:rPr>
              <w:t xml:space="preserve">Option 2 is sufficient and we should not optimize too much. Option 1 may lead to collision probability increase within the slice, e.g., if the number of UEs using the slice cannot be predicted precisely. </w:t>
            </w:r>
          </w:p>
        </w:tc>
      </w:tr>
    </w:tbl>
    <w:p w14:paraId="657858AD" w14:textId="77777777" w:rsidR="00B67FB5" w:rsidRPr="000C017F" w:rsidRDefault="00B67FB5">
      <w:pPr>
        <w:rPr>
          <w:rFonts w:eastAsia="SimSun"/>
          <w:b/>
        </w:rPr>
      </w:pPr>
    </w:p>
    <w:p w14:paraId="54EECDE5" w14:textId="77777777" w:rsidR="00B67FB5" w:rsidRDefault="00962621">
      <w:pPr>
        <w:pStyle w:val="2"/>
        <w:spacing w:before="60" w:after="120"/>
      </w:pPr>
      <w:r>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SimSun"/>
                <w:b/>
              </w:rPr>
            </w:pPr>
            <w:r>
              <w:rPr>
                <w:rFonts w:eastAsia="SimSun"/>
                <w:b/>
              </w:rPr>
              <w:t>Company</w:t>
            </w:r>
          </w:p>
        </w:tc>
        <w:tc>
          <w:tcPr>
            <w:tcW w:w="7565" w:type="dxa"/>
            <w:shd w:val="clear" w:color="auto" w:fill="auto"/>
          </w:tcPr>
          <w:p w14:paraId="0725ABD3" w14:textId="77777777" w:rsidR="00B67FB5" w:rsidRDefault="00962621">
            <w:pPr>
              <w:rPr>
                <w:rFonts w:eastAsia="SimSun"/>
                <w:b/>
              </w:rPr>
            </w:pPr>
            <w:r>
              <w:rPr>
                <w:rFonts w:eastAsia="SimSun" w:hint="eastAsia"/>
                <w:b/>
              </w:rPr>
              <w:t>C</w:t>
            </w:r>
            <w:r>
              <w:rPr>
                <w:rFonts w:eastAsia="SimSun"/>
                <w:b/>
              </w:rPr>
              <w:t>omments</w:t>
            </w:r>
          </w:p>
        </w:tc>
      </w:tr>
      <w:tr w:rsidR="00B67FB5" w14:paraId="781E9429" w14:textId="77777777">
        <w:tc>
          <w:tcPr>
            <w:tcW w:w="2063" w:type="dxa"/>
            <w:shd w:val="clear" w:color="auto" w:fill="auto"/>
          </w:tcPr>
          <w:p w14:paraId="0F1E512E" w14:textId="77777777" w:rsidR="00B67FB5" w:rsidRDefault="00962621">
            <w:pPr>
              <w:rPr>
                <w:rFonts w:eastAsia="SimSun"/>
              </w:rPr>
            </w:pPr>
            <w:bookmarkStart w:id="112" w:name="_Hlk52197129"/>
            <w:r>
              <w:rPr>
                <w:rFonts w:eastAsia="SimSun"/>
              </w:rPr>
              <w:lastRenderedPageBreak/>
              <w:t>Qualcomm</w:t>
            </w:r>
            <w:bookmarkEnd w:id="112"/>
          </w:p>
        </w:tc>
        <w:tc>
          <w:tcPr>
            <w:tcW w:w="7565" w:type="dxa"/>
            <w:shd w:val="clear" w:color="auto" w:fill="auto"/>
          </w:tcPr>
          <w:p w14:paraId="191D1539" w14:textId="77777777" w:rsidR="00B67FB5" w:rsidRDefault="00962621">
            <w:pPr>
              <w:rPr>
                <w:rFonts w:eastAsia="SimSun"/>
              </w:rPr>
            </w:pPr>
            <w:r>
              <w:rPr>
                <w:rFonts w:eastAsia="SimSun"/>
              </w:rPr>
              <w:t>We don’t see the need to enhance UAC.</w:t>
            </w:r>
          </w:p>
          <w:p w14:paraId="0BC3F870" w14:textId="77777777" w:rsidR="00B67FB5" w:rsidRDefault="00962621">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168FE401" w14:textId="77777777" w:rsidR="00B67FB5" w:rsidRDefault="00962621">
            <w:pPr>
              <w:rPr>
                <w:rFonts w:eastAsia="SimSun"/>
              </w:rPr>
            </w:pPr>
            <w:r>
              <w:rPr>
                <w:rFonts w:eastAsia="SimSun"/>
              </w:rPr>
              <w:t xml:space="preserve">No strong view. </w:t>
            </w:r>
            <w:r>
              <w:rPr>
                <w:rFonts w:eastAsia="SimSun" w:hint="eastAsia"/>
              </w:rPr>
              <w:t>O</w:t>
            </w:r>
            <w:r>
              <w:rPr>
                <w:rFonts w:eastAsia="SimSun"/>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SimSun"/>
              </w:rPr>
            </w:pPr>
            <w:r>
              <w:rPr>
                <w:rFonts w:eastAsia="SimSun" w:hint="eastAsia"/>
              </w:rPr>
              <w:t>CATT</w:t>
            </w:r>
          </w:p>
        </w:tc>
        <w:tc>
          <w:tcPr>
            <w:tcW w:w="7565" w:type="dxa"/>
            <w:shd w:val="clear" w:color="auto" w:fill="auto"/>
          </w:tcPr>
          <w:p w14:paraId="6B9E984A" w14:textId="77777777" w:rsidR="00B67FB5" w:rsidRDefault="00962621">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SimSun"/>
              </w:rPr>
            </w:pPr>
            <w:bookmarkStart w:id="113" w:name="_Hlk52197290"/>
            <w:r>
              <w:rPr>
                <w:rFonts w:eastAsia="SimSun" w:hint="eastAsia"/>
              </w:rPr>
              <w:t>H</w:t>
            </w:r>
            <w:r>
              <w:rPr>
                <w:rFonts w:eastAsia="SimSun"/>
              </w:rPr>
              <w:t>uawei</w:t>
            </w:r>
            <w:bookmarkEnd w:id="113"/>
            <w:r>
              <w:rPr>
                <w:rFonts w:eastAsia="SimSun"/>
              </w:rPr>
              <w:t>, HiSilicon</w:t>
            </w:r>
          </w:p>
        </w:tc>
        <w:tc>
          <w:tcPr>
            <w:tcW w:w="7565" w:type="dxa"/>
            <w:shd w:val="clear" w:color="auto" w:fill="auto"/>
          </w:tcPr>
          <w:p w14:paraId="550FC304" w14:textId="77777777" w:rsidR="00B67FB5" w:rsidRDefault="00962621">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SimSun"/>
              </w:rPr>
            </w:pPr>
            <w:r>
              <w:t>Therefore, slice based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SimSun"/>
              </w:rPr>
            </w:pPr>
            <w:bookmarkStart w:id="114" w:name="_Hlk52197296"/>
            <w:r>
              <w:rPr>
                <w:rFonts w:eastAsia="SimSun"/>
              </w:rPr>
              <w:t xml:space="preserve">Vodafone </w:t>
            </w:r>
            <w:bookmarkEnd w:id="114"/>
          </w:p>
        </w:tc>
        <w:tc>
          <w:tcPr>
            <w:tcW w:w="7565" w:type="dxa"/>
            <w:shd w:val="clear" w:color="auto" w:fill="auto"/>
          </w:tcPr>
          <w:p w14:paraId="77ADE44C" w14:textId="77777777" w:rsidR="00B67FB5" w:rsidRDefault="00962621">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SimSun"/>
              </w:rPr>
            </w:pPr>
            <w:bookmarkStart w:id="115" w:name="_Hlk52197303"/>
            <w:r>
              <w:rPr>
                <w:rFonts w:eastAsia="SimSun" w:hint="eastAsia"/>
              </w:rPr>
              <w:t>Xiaomi</w:t>
            </w:r>
            <w:bookmarkEnd w:id="115"/>
          </w:p>
        </w:tc>
        <w:tc>
          <w:tcPr>
            <w:tcW w:w="7565" w:type="dxa"/>
            <w:shd w:val="clear" w:color="auto" w:fill="auto"/>
          </w:tcPr>
          <w:p w14:paraId="71BCC815" w14:textId="77777777" w:rsidR="00B67FB5" w:rsidRDefault="00962621">
            <w:pPr>
              <w:rPr>
                <w:rFonts w:eastAsia="SimSun"/>
              </w:rPr>
            </w:pPr>
            <w:r>
              <w:rPr>
                <w:rFonts w:eastAsia="SimSun" w:hint="eastAsia"/>
              </w:rPr>
              <w:t>We think there is no need for further enhancement on UAC in Rel-17.</w:t>
            </w:r>
          </w:p>
          <w:p w14:paraId="7254D339" w14:textId="77777777" w:rsidR="00B67FB5" w:rsidRDefault="00962621">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B382CD1" w14:textId="77777777" w:rsidR="00B67FB5" w:rsidRDefault="00962621">
            <w:pPr>
              <w:rPr>
                <w:rFonts w:eastAsia="SimSun"/>
              </w:rPr>
            </w:pPr>
            <w:r>
              <w:rPr>
                <w:rFonts w:eastAsia="SimSun" w:hint="eastAsia"/>
              </w:rPr>
              <w:t xml:space="preserve">As for the issue mentioned by Huawei, we think it can be solved by current NR spec. If the access attempt matches more than one rule, the access category of the lowest rule number shall be selected. In other words, one access attempt can only be </w:t>
            </w:r>
            <w:r>
              <w:rPr>
                <w:rFonts w:eastAsia="SimSun" w:hint="eastAsia"/>
              </w:rPr>
              <w:lastRenderedPageBreak/>
              <w:t>mapped to one access category.</w:t>
            </w:r>
          </w:p>
        </w:tc>
      </w:tr>
      <w:tr w:rsidR="00B67FB5" w14:paraId="5F82A7C5" w14:textId="77777777">
        <w:tc>
          <w:tcPr>
            <w:tcW w:w="2063" w:type="dxa"/>
            <w:shd w:val="clear" w:color="auto" w:fill="auto"/>
          </w:tcPr>
          <w:p w14:paraId="50F2811F" w14:textId="77777777" w:rsidR="00B67FB5" w:rsidRDefault="00962621">
            <w:pPr>
              <w:rPr>
                <w:rFonts w:eastAsia="SimSun"/>
              </w:rPr>
            </w:pPr>
            <w:bookmarkStart w:id="116" w:name="_Hlk52197308"/>
            <w:r>
              <w:rPr>
                <w:rFonts w:eastAsia="SimSun"/>
              </w:rPr>
              <w:lastRenderedPageBreak/>
              <w:t>Ericsson</w:t>
            </w:r>
            <w:bookmarkEnd w:id="116"/>
          </w:p>
        </w:tc>
        <w:tc>
          <w:tcPr>
            <w:tcW w:w="7565" w:type="dxa"/>
            <w:shd w:val="clear" w:color="auto" w:fill="auto"/>
          </w:tcPr>
          <w:p w14:paraId="02505968" w14:textId="77777777" w:rsidR="00B67FB5" w:rsidRDefault="00962621">
            <w:pPr>
              <w:rPr>
                <w:rFonts w:eastAsia="SimSun"/>
              </w:rPr>
            </w:pPr>
            <w:r>
              <w:rPr>
                <w:rFonts w:eastAsia="SimSun"/>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SimSun"/>
              </w:rPr>
            </w:pPr>
            <w:bookmarkStart w:id="117" w:name="_Hlk52197317"/>
            <w:r>
              <w:rPr>
                <w:rFonts w:eastAsia="SimSun" w:hint="eastAsia"/>
              </w:rPr>
              <w:t>O</w:t>
            </w:r>
            <w:r>
              <w:rPr>
                <w:rFonts w:eastAsia="SimSun"/>
              </w:rPr>
              <w:t>PPO</w:t>
            </w:r>
            <w:bookmarkEnd w:id="117"/>
          </w:p>
        </w:tc>
        <w:tc>
          <w:tcPr>
            <w:tcW w:w="7565" w:type="dxa"/>
            <w:shd w:val="clear" w:color="auto" w:fill="auto"/>
          </w:tcPr>
          <w:p w14:paraId="546627CF" w14:textId="77777777" w:rsidR="00B67FB5" w:rsidRDefault="00962621">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491FE4E0" w14:textId="77777777" w:rsidR="00B67FB5" w:rsidRDefault="00962621">
            <w:pPr>
              <w:pStyle w:val="af9"/>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SimSun"/>
              </w:rPr>
            </w:pPr>
            <w:bookmarkStart w:id="118" w:name="_Hlk52197329"/>
            <w:r>
              <w:rPr>
                <w:rFonts w:eastAsia="SimSun"/>
              </w:rPr>
              <w:t>Nokia</w:t>
            </w:r>
            <w:bookmarkEnd w:id="118"/>
          </w:p>
        </w:tc>
        <w:tc>
          <w:tcPr>
            <w:tcW w:w="7565" w:type="dxa"/>
            <w:shd w:val="clear" w:color="auto" w:fill="auto"/>
          </w:tcPr>
          <w:p w14:paraId="2F2CF639" w14:textId="77777777" w:rsidR="00B67FB5" w:rsidRDefault="00962621">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SimSun"/>
              </w:rPr>
            </w:pPr>
            <w:bookmarkStart w:id="119" w:name="_Hlk52197336"/>
            <w:r>
              <w:rPr>
                <w:rFonts w:eastAsia="SimSun"/>
              </w:rPr>
              <w:t>Google</w:t>
            </w:r>
            <w:bookmarkEnd w:id="119"/>
          </w:p>
        </w:tc>
        <w:tc>
          <w:tcPr>
            <w:tcW w:w="7565" w:type="dxa"/>
            <w:shd w:val="clear" w:color="auto" w:fill="auto"/>
          </w:tcPr>
          <w:p w14:paraId="0B2C4292" w14:textId="77777777" w:rsidR="00B67FB5" w:rsidRDefault="00962621">
            <w:pPr>
              <w:rPr>
                <w:rFonts w:eastAsia="SimSun"/>
              </w:rPr>
            </w:pPr>
            <w:r>
              <w:rPr>
                <w:rFonts w:eastAsia="SimSun"/>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SimSun"/>
              </w:rPr>
            </w:pPr>
            <w:bookmarkStart w:id="120" w:name="_Hlk52197341"/>
            <w:r>
              <w:rPr>
                <w:rFonts w:eastAsia="SimSun"/>
              </w:rPr>
              <w:t>Intel</w:t>
            </w:r>
            <w:bookmarkEnd w:id="120"/>
          </w:p>
        </w:tc>
        <w:tc>
          <w:tcPr>
            <w:tcW w:w="7565" w:type="dxa"/>
            <w:shd w:val="clear" w:color="auto" w:fill="auto"/>
          </w:tcPr>
          <w:p w14:paraId="1DDE8141" w14:textId="77777777" w:rsidR="00B67FB5" w:rsidRDefault="00962621">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B67FB5" w14:paraId="5BD142C9" w14:textId="77777777">
        <w:tc>
          <w:tcPr>
            <w:tcW w:w="2063" w:type="dxa"/>
            <w:shd w:val="clear" w:color="auto" w:fill="auto"/>
          </w:tcPr>
          <w:p w14:paraId="42F86B78" w14:textId="77777777" w:rsidR="00B67FB5" w:rsidRDefault="00962621">
            <w:pPr>
              <w:rPr>
                <w:rFonts w:eastAsia="SimSun"/>
              </w:rPr>
            </w:pPr>
            <w:bookmarkStart w:id="121" w:name="_Hlk52197345"/>
            <w:r>
              <w:rPr>
                <w:rFonts w:eastAsia="SimSun"/>
              </w:rPr>
              <w:t xml:space="preserve">Lenovo </w:t>
            </w:r>
            <w:bookmarkEnd w:id="121"/>
            <w:r>
              <w:rPr>
                <w:rFonts w:eastAsia="SimSun"/>
              </w:rPr>
              <w:t>/ Motorola Mobility</w:t>
            </w:r>
          </w:p>
        </w:tc>
        <w:tc>
          <w:tcPr>
            <w:tcW w:w="7565" w:type="dxa"/>
            <w:shd w:val="clear" w:color="auto" w:fill="auto"/>
          </w:tcPr>
          <w:p w14:paraId="4F3FC0B8" w14:textId="77777777" w:rsidR="00B67FB5" w:rsidRDefault="00962621">
            <w:pPr>
              <w:rPr>
                <w:rFonts w:eastAsia="SimSun"/>
              </w:rPr>
            </w:pPr>
            <w:r>
              <w:rPr>
                <w:rFonts w:eastAsia="SimSun"/>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SimSun"/>
              </w:rPr>
            </w:pPr>
            <w:r>
              <w:t>Convida Wireless</w:t>
            </w:r>
          </w:p>
        </w:tc>
        <w:tc>
          <w:tcPr>
            <w:tcW w:w="7565" w:type="dxa"/>
            <w:shd w:val="clear" w:color="auto" w:fill="auto"/>
          </w:tcPr>
          <w:p w14:paraId="2FC2DB06" w14:textId="77777777" w:rsidR="00B67FB5" w:rsidRDefault="00962621">
            <w:pPr>
              <w:rPr>
                <w:rFonts w:eastAsia="SimSun"/>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2" w:name="_Hlk52197364"/>
            <w:r>
              <w:rPr>
                <w:rFonts w:eastAsia="SimSun"/>
              </w:rPr>
              <w:t>vivo</w:t>
            </w:r>
            <w:bookmarkEnd w:id="122"/>
          </w:p>
        </w:tc>
        <w:tc>
          <w:tcPr>
            <w:tcW w:w="7565" w:type="dxa"/>
            <w:shd w:val="clear" w:color="auto" w:fill="auto"/>
          </w:tcPr>
          <w:p w14:paraId="369BF06B" w14:textId="77777777" w:rsidR="00B67FB5" w:rsidRDefault="00962621">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SimSun"/>
              </w:rPr>
            </w:pPr>
            <w:bookmarkStart w:id="123" w:name="_Hlk52197374"/>
            <w:r>
              <w:rPr>
                <w:rFonts w:eastAsia="맑은 고딕" w:hint="eastAsia"/>
                <w:lang w:eastAsia="en-GB"/>
              </w:rPr>
              <w:t>LGE</w:t>
            </w:r>
            <w:bookmarkEnd w:id="123"/>
          </w:p>
        </w:tc>
        <w:tc>
          <w:tcPr>
            <w:tcW w:w="7565" w:type="dxa"/>
            <w:shd w:val="clear" w:color="auto" w:fill="auto"/>
          </w:tcPr>
          <w:p w14:paraId="772F54D7" w14:textId="77777777" w:rsidR="00B67FB5" w:rsidRDefault="00962621">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SimSun"/>
              </w:rPr>
            </w:pPr>
            <w:bookmarkStart w:id="124" w:name="_Hlk52197408"/>
            <w:r>
              <w:rPr>
                <w:rFonts w:eastAsia="SimSun" w:hint="eastAsia"/>
              </w:rPr>
              <w:t>ZTE</w:t>
            </w:r>
            <w:bookmarkEnd w:id="124"/>
          </w:p>
        </w:tc>
        <w:tc>
          <w:tcPr>
            <w:tcW w:w="7565" w:type="dxa"/>
            <w:shd w:val="clear" w:color="auto" w:fill="auto"/>
          </w:tcPr>
          <w:p w14:paraId="073FAA30" w14:textId="77777777" w:rsidR="00B67FB5" w:rsidRDefault="00962621">
            <w:pPr>
              <w:numPr>
                <w:ilvl w:val="0"/>
                <w:numId w:val="25"/>
              </w:numPr>
              <w:rPr>
                <w:rFonts w:eastAsia="SimSun"/>
              </w:rPr>
            </w:pPr>
            <w:r>
              <w:rPr>
                <w:rFonts w:eastAsia="SimSun"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SimSun"/>
                <w:lang w:eastAsia="en-GB"/>
              </w:rPr>
            </w:pPr>
            <w:r>
              <w:rPr>
                <w:rFonts w:eastAsia="SimSun" w:hint="eastAsia"/>
              </w:rPr>
              <w:t>As mentioned in Q7, since some access categories can be linked to specific slices, the RACH resources can be associated with these categories and thus can be</w:t>
            </w:r>
            <w:r>
              <w:rPr>
                <w:rFonts w:eastAsia="SimSun" w:hint="eastAsia"/>
              </w:rPr>
              <w:lastRenderedPageBreak/>
              <w:t xml:space="preserv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SimSun"/>
              </w:rPr>
            </w:pPr>
            <w:bookmarkStart w:id="125" w:name="_Hlk52197419"/>
            <w:r>
              <w:rPr>
                <w:rFonts w:eastAsia="SimSun" w:hint="eastAsia"/>
              </w:rPr>
              <w:lastRenderedPageBreak/>
              <w:t>S</w:t>
            </w:r>
            <w:r>
              <w:rPr>
                <w:rFonts w:eastAsia="SimSun"/>
              </w:rPr>
              <w:t>oftBank</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SimSun"/>
              </w:rPr>
            </w:pPr>
            <w:bookmarkStart w:id="126" w:name="_Hlk52197435"/>
            <w:r>
              <w:rPr>
                <w:rFonts w:eastAsia="SimSun" w:hint="eastAsia"/>
              </w:rPr>
              <w:t>F</w:t>
            </w:r>
            <w:r>
              <w:rPr>
                <w:rFonts w:eastAsia="SimSun"/>
              </w:rPr>
              <w:t>ujitsu</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SimSun"/>
              </w:rPr>
            </w:pPr>
            <w:r>
              <w:rPr>
                <w:rFonts w:eastAsia="SimSun" w:hint="eastAsia"/>
              </w:rPr>
              <w:t>F</w:t>
            </w:r>
            <w:r>
              <w:rPr>
                <w:rFonts w:eastAsia="SimSun"/>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operator defined ACs (i.e., AC 32-63) </w:t>
            </w:r>
            <w:r>
              <w:rPr>
                <w:rFonts w:eastAsia="SimSun"/>
              </w:rPr>
              <w:t>can</w:t>
            </w:r>
            <w:r>
              <w:rPr>
                <w:rFonts w:eastAsia="SimSun" w:hint="eastAsia"/>
              </w:rPr>
              <w:t xml:space="preserve"> provide sufficient support</w:t>
            </w:r>
            <w:r>
              <w:rPr>
                <w:rFonts w:eastAsia="SimSun"/>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SimSun"/>
              </w:rPr>
            </w:pPr>
            <w:bookmarkStart w:id="127" w:name="_Hlk52197467"/>
            <w:r>
              <w:rPr>
                <w:rFonts w:eastAsia="SimSun" w:hint="eastAsia"/>
              </w:rPr>
              <w:t>Spreadtrum</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SimSun"/>
              </w:rPr>
            </w:pPr>
            <w:r>
              <w:rPr>
                <w:rFonts w:eastAsia="SimSun"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28" w:name="_Hlk52197473"/>
            <w:r>
              <w:rPr>
                <w:rFonts w:eastAsia="Yu Mincho" w:hint="eastAsia"/>
              </w:rPr>
              <w:t>K</w:t>
            </w:r>
            <w:r>
              <w:rPr>
                <w:rFonts w:eastAsia="Yu Mincho"/>
              </w:rPr>
              <w:t>DDI</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맑은 고딕"/>
              </w:rPr>
            </w:pPr>
            <w:bookmarkStart w:id="129" w:name="_Hlk52197482"/>
            <w:r>
              <w:rPr>
                <w:rFonts w:eastAsia="맑은 고딕" w:hint="eastAsia"/>
              </w:rPr>
              <w:t>Samsung</w:t>
            </w:r>
            <w:bookmarkEnd w:id="12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맑은 고딕"/>
              </w:rPr>
            </w:pPr>
            <w:r>
              <w:rPr>
                <w:rFonts w:eastAsia="맑은 고딕" w:hint="eastAsia"/>
              </w:rPr>
              <w:t xml:space="preserve">It seems that the use of operator defined access category is enough. </w:t>
            </w:r>
            <w:r>
              <w:rPr>
                <w:rFonts w:eastAsia="맑은 고딕"/>
              </w:rPr>
              <w:t>So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맑은 고딕"/>
              </w:rPr>
            </w:pPr>
            <w:bookmarkStart w:id="130" w:name="_Hlk52197493"/>
            <w:r>
              <w:rPr>
                <w:rFonts w:eastAsia="맑은 고딕"/>
              </w:rPr>
              <w:t>T-Mobile</w:t>
            </w:r>
            <w:bookmarkEnd w:id="130"/>
            <w:r>
              <w:rPr>
                <w:rFonts w:eastAsia="맑은 고딕"/>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맑은 고딕"/>
              </w:rPr>
            </w:pPr>
            <w:r>
              <w:rPr>
                <w:rFonts w:eastAsia="SimSun"/>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맑은 고딕"/>
              </w:rPr>
            </w:pPr>
            <w:bookmarkStart w:id="131" w:name="_Hlk52197506"/>
            <w:r>
              <w:rPr>
                <w:rFonts w:eastAsia="맑은 고딕"/>
              </w:rPr>
              <w:t>Sharp</w:t>
            </w:r>
            <w:bookmarkEnd w:id="13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SimSun"/>
              </w:rPr>
            </w:pPr>
            <w:r>
              <w:rPr>
                <w:rFonts w:eastAsia="SimSun"/>
              </w:rPr>
              <w:t>Currently we do not see a need to enhance UAC.</w:t>
            </w:r>
          </w:p>
        </w:tc>
      </w:tr>
    </w:tbl>
    <w:p w14:paraId="58430AF1" w14:textId="77777777" w:rsidR="00B67FB5" w:rsidRDefault="00B67FB5">
      <w:pPr>
        <w:rPr>
          <w:rFonts w:eastAsia="SimSun"/>
        </w:rPr>
      </w:pPr>
    </w:p>
    <w:p w14:paraId="1F07A502" w14:textId="77777777" w:rsidR="00B67FB5" w:rsidRDefault="00962621">
      <w:pPr>
        <w:rPr>
          <w:rFonts w:eastAsia="SimSun"/>
        </w:rPr>
      </w:pPr>
      <w:r>
        <w:rPr>
          <w:rFonts w:eastAsia="SimSun"/>
        </w:rPr>
        <w:t>Summary for Q9:</w:t>
      </w:r>
    </w:p>
    <w:p w14:paraId="0351EEF5" w14:textId="77777777" w:rsidR="00B67FB5" w:rsidRDefault="00962621">
      <w:pPr>
        <w:rPr>
          <w:rFonts w:eastAsia="SimSun"/>
        </w:rPr>
      </w:pPr>
      <w:r>
        <w:rPr>
          <w:rFonts w:eastAsia="SimSun"/>
        </w:rPr>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맑은 고딕" w:hint="eastAsia"/>
          <w:lang w:eastAsia="en-GB"/>
        </w:rPr>
        <w:t xml:space="preserve"> LGE</w:t>
      </w:r>
      <w:r>
        <w:rPr>
          <w:rFonts w:eastAsia="맑은 고딕"/>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맑은 고딕" w:hint="eastAsia"/>
        </w:rPr>
        <w:t xml:space="preserve"> Samsung</w:t>
      </w:r>
      <w:r>
        <w:rPr>
          <w:rFonts w:eastAsia="맑은 고딕"/>
        </w:rPr>
        <w:t xml:space="preserve">, </w:t>
      </w:r>
      <w:commentRangeStart w:id="132"/>
      <w:r>
        <w:rPr>
          <w:rFonts w:eastAsia="맑은 고딕"/>
        </w:rPr>
        <w:t>T-Mobile</w:t>
      </w:r>
      <w:commentRangeEnd w:id="132"/>
      <w:r>
        <w:rPr>
          <w:rStyle w:val="af7"/>
        </w:rPr>
        <w:commentReference w:id="132"/>
      </w:r>
      <w:r>
        <w:rPr>
          <w:rFonts w:eastAsia="맑은 고딕"/>
        </w:rPr>
        <w:t>, Sharp</w:t>
      </w:r>
      <w:r>
        <w:rPr>
          <w:rFonts w:eastAsia="SimSun"/>
        </w:rPr>
        <w:t>) don’t see the need to enhance UAC.</w:t>
      </w:r>
    </w:p>
    <w:p w14:paraId="7DC9E9FB" w14:textId="77777777" w:rsidR="00B67FB5" w:rsidRDefault="00962621">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14:paraId="46224289" w14:textId="77777777" w:rsidR="00B67FB5" w:rsidRDefault="00962621">
      <w:pPr>
        <w:rPr>
          <w:rFonts w:eastAsia="SimSun"/>
        </w:rPr>
      </w:pPr>
      <w:r>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77777777" w:rsidR="00B67FB5" w:rsidRDefault="00962621">
      <w:pPr>
        <w:rPr>
          <w:rFonts w:eastAsia="SimSun"/>
          <w:b/>
          <w:bCs/>
        </w:rPr>
      </w:pPr>
      <w:r>
        <w:rPr>
          <w:rFonts w:eastAsia="SimSun"/>
          <w:b/>
          <w:bCs/>
        </w:rPr>
        <w:t>[cat a] Proposal 8: Slice-based enhancement for UAC is down prioritized for now.</w:t>
      </w:r>
    </w:p>
    <w:p w14:paraId="052A7743" w14:textId="77777777" w:rsidR="00B67FB5" w:rsidRDefault="00B67FB5">
      <w:pPr>
        <w:rPr>
          <w:rFonts w:eastAsia="SimSun"/>
        </w:rPr>
      </w:pPr>
    </w:p>
    <w:p w14:paraId="492DE9D4" w14:textId="77777777" w:rsidR="00B67FB5" w:rsidRDefault="00962621">
      <w:pPr>
        <w:pStyle w:val="3"/>
      </w:pPr>
      <w:r>
        <w:t>5.2</w:t>
      </w:r>
      <w:r>
        <w:tab/>
        <w:t>Candidate solutions</w:t>
      </w:r>
    </w:p>
    <w:p w14:paraId="01705578" w14:textId="77777777" w:rsidR="00B67FB5" w:rsidRDefault="00962621">
      <w:pPr>
        <w:rPr>
          <w:rFonts w:eastAsia="SimSun"/>
        </w:rPr>
      </w:pPr>
      <w:r>
        <w:rPr>
          <w:rFonts w:eastAsia="SimSun"/>
        </w:rPr>
        <w:t>Since Q9 shows that there is limited support for studying Slice-based enhancement for UAC and we will probably down prioritize UAC, Q10 is only for information.</w:t>
      </w:r>
    </w:p>
    <w:p w14:paraId="4D8B7BD7" w14:textId="77777777" w:rsidR="00B67FB5" w:rsidRDefault="00962621">
      <w:pPr>
        <w:rPr>
          <w:rFonts w:eastAsia="SimSun"/>
          <w:b/>
          <w:bCs/>
        </w:rPr>
      </w:pPr>
      <w:r>
        <w:rPr>
          <w:rFonts w:eastAsia="SimSun"/>
          <w:b/>
          <w:bCs/>
        </w:rPr>
        <w:lastRenderedPageBreak/>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SimSun"/>
                <w:b/>
              </w:rPr>
            </w:pPr>
            <w:r>
              <w:rPr>
                <w:rFonts w:eastAsia="SimSun"/>
                <w:b/>
              </w:rPr>
              <w:t>Company</w:t>
            </w:r>
          </w:p>
        </w:tc>
        <w:tc>
          <w:tcPr>
            <w:tcW w:w="7565" w:type="dxa"/>
            <w:shd w:val="clear" w:color="auto" w:fill="auto"/>
          </w:tcPr>
          <w:p w14:paraId="4AF051FE" w14:textId="77777777" w:rsidR="00B67FB5" w:rsidRDefault="00962621">
            <w:pPr>
              <w:rPr>
                <w:rFonts w:eastAsia="SimSun"/>
                <w:b/>
              </w:rPr>
            </w:pPr>
            <w:r>
              <w:rPr>
                <w:rFonts w:eastAsia="SimSun" w:hint="eastAsia"/>
                <w:b/>
              </w:rPr>
              <w:t>C</w:t>
            </w:r>
            <w:r>
              <w:rPr>
                <w:rFonts w:eastAsia="SimSun"/>
                <w:b/>
              </w:rPr>
              <w:t>omments</w:t>
            </w:r>
          </w:p>
        </w:tc>
      </w:tr>
      <w:tr w:rsidR="00B67FB5" w14:paraId="7B1AD338" w14:textId="77777777">
        <w:tc>
          <w:tcPr>
            <w:tcW w:w="2064" w:type="dxa"/>
            <w:shd w:val="clear" w:color="auto" w:fill="auto"/>
          </w:tcPr>
          <w:p w14:paraId="3BEE4F09" w14:textId="77777777" w:rsidR="00B67FB5" w:rsidRDefault="00962621">
            <w:pPr>
              <w:rPr>
                <w:rFonts w:eastAsia="Yu Mincho"/>
              </w:rPr>
            </w:pPr>
            <w:r>
              <w:rPr>
                <w:rFonts w:eastAsia="Yu Mincho" w:hint="eastAsia"/>
              </w:rPr>
              <w:t>F</w:t>
            </w:r>
            <w:r>
              <w:rPr>
                <w:rFonts w:eastAsia="Yu Mincho"/>
              </w:rPr>
              <w:t>ujitsu</w:t>
            </w:r>
          </w:p>
        </w:tc>
        <w:tc>
          <w:tcPr>
            <w:tcW w:w="7564" w:type="dxa"/>
            <w:shd w:val="clear" w:color="auto" w:fill="auto"/>
          </w:tcPr>
          <w:p w14:paraId="405AEBF4" w14:textId="77777777" w:rsidR="00B67FB5" w:rsidRDefault="00962621">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SimSun"/>
              </w:rPr>
            </w:pPr>
          </w:p>
        </w:tc>
        <w:tc>
          <w:tcPr>
            <w:tcW w:w="7565" w:type="dxa"/>
            <w:shd w:val="clear" w:color="auto" w:fill="auto"/>
          </w:tcPr>
          <w:p w14:paraId="7E23533B" w14:textId="77777777" w:rsidR="00B67FB5" w:rsidRDefault="00B67FB5">
            <w:pPr>
              <w:rPr>
                <w:rFonts w:eastAsia="SimSun"/>
              </w:rPr>
            </w:pPr>
          </w:p>
        </w:tc>
      </w:tr>
      <w:tr w:rsidR="00B67FB5" w14:paraId="03220D1F" w14:textId="77777777">
        <w:tc>
          <w:tcPr>
            <w:tcW w:w="2063" w:type="dxa"/>
            <w:shd w:val="clear" w:color="auto" w:fill="auto"/>
          </w:tcPr>
          <w:p w14:paraId="3AD0A73C" w14:textId="77777777" w:rsidR="00B67FB5" w:rsidRDefault="00B67FB5">
            <w:pPr>
              <w:rPr>
                <w:rFonts w:eastAsia="SimSun"/>
              </w:rPr>
            </w:pPr>
          </w:p>
        </w:tc>
        <w:tc>
          <w:tcPr>
            <w:tcW w:w="7565" w:type="dxa"/>
            <w:shd w:val="clear" w:color="auto" w:fill="auto"/>
          </w:tcPr>
          <w:p w14:paraId="71AC8974" w14:textId="77777777" w:rsidR="00B67FB5" w:rsidRDefault="00B67FB5">
            <w:pPr>
              <w:rPr>
                <w:rFonts w:eastAsia="SimSun"/>
              </w:rPr>
            </w:pPr>
          </w:p>
        </w:tc>
      </w:tr>
      <w:tr w:rsidR="00B67FB5" w14:paraId="0E0D9A3F" w14:textId="77777777">
        <w:tc>
          <w:tcPr>
            <w:tcW w:w="2063" w:type="dxa"/>
            <w:shd w:val="clear" w:color="auto" w:fill="auto"/>
          </w:tcPr>
          <w:p w14:paraId="4C5E19FB" w14:textId="77777777" w:rsidR="00B67FB5" w:rsidRDefault="00B67FB5">
            <w:pPr>
              <w:rPr>
                <w:rFonts w:eastAsia="SimSun"/>
              </w:rPr>
            </w:pPr>
          </w:p>
        </w:tc>
        <w:tc>
          <w:tcPr>
            <w:tcW w:w="7565" w:type="dxa"/>
            <w:shd w:val="clear" w:color="auto" w:fill="auto"/>
          </w:tcPr>
          <w:p w14:paraId="5117831C" w14:textId="77777777" w:rsidR="00B67FB5" w:rsidRDefault="00B67FB5">
            <w:pPr>
              <w:rPr>
                <w:rFonts w:eastAsia="SimSun"/>
              </w:rPr>
            </w:pPr>
          </w:p>
        </w:tc>
      </w:tr>
      <w:tr w:rsidR="00B67FB5" w14:paraId="41641AEF" w14:textId="77777777">
        <w:tc>
          <w:tcPr>
            <w:tcW w:w="2063" w:type="dxa"/>
            <w:shd w:val="clear" w:color="auto" w:fill="auto"/>
          </w:tcPr>
          <w:p w14:paraId="3AE32AE5" w14:textId="77777777" w:rsidR="00B67FB5" w:rsidRDefault="00B67FB5">
            <w:pPr>
              <w:rPr>
                <w:rFonts w:eastAsia="SimSun"/>
              </w:rPr>
            </w:pPr>
          </w:p>
        </w:tc>
        <w:tc>
          <w:tcPr>
            <w:tcW w:w="7565" w:type="dxa"/>
            <w:shd w:val="clear" w:color="auto" w:fill="auto"/>
          </w:tcPr>
          <w:p w14:paraId="37F15C06" w14:textId="77777777" w:rsidR="00B67FB5" w:rsidRDefault="00B67FB5">
            <w:pPr>
              <w:rPr>
                <w:rFonts w:eastAsia="SimSun"/>
              </w:rPr>
            </w:pPr>
          </w:p>
        </w:tc>
      </w:tr>
      <w:tr w:rsidR="00B67FB5" w14:paraId="73AD9177" w14:textId="77777777">
        <w:tc>
          <w:tcPr>
            <w:tcW w:w="2063" w:type="dxa"/>
            <w:shd w:val="clear" w:color="auto" w:fill="auto"/>
          </w:tcPr>
          <w:p w14:paraId="386A2AFA" w14:textId="77777777" w:rsidR="00B67FB5" w:rsidRDefault="00B67FB5">
            <w:pPr>
              <w:rPr>
                <w:rFonts w:eastAsia="SimSun"/>
              </w:rPr>
            </w:pPr>
          </w:p>
        </w:tc>
        <w:tc>
          <w:tcPr>
            <w:tcW w:w="7565" w:type="dxa"/>
            <w:shd w:val="clear" w:color="auto" w:fill="auto"/>
          </w:tcPr>
          <w:p w14:paraId="5BFF7EBA" w14:textId="77777777" w:rsidR="00B67FB5" w:rsidRDefault="00B67FB5">
            <w:pPr>
              <w:rPr>
                <w:rFonts w:eastAsia="SimSun"/>
              </w:rPr>
            </w:pPr>
          </w:p>
        </w:tc>
      </w:tr>
      <w:tr w:rsidR="00B67FB5" w14:paraId="2E802164" w14:textId="77777777">
        <w:tc>
          <w:tcPr>
            <w:tcW w:w="2063" w:type="dxa"/>
            <w:shd w:val="clear" w:color="auto" w:fill="auto"/>
          </w:tcPr>
          <w:p w14:paraId="64B271A6" w14:textId="77777777" w:rsidR="00B67FB5" w:rsidRDefault="00B67FB5">
            <w:pPr>
              <w:rPr>
                <w:rFonts w:eastAsia="SimSun"/>
              </w:rPr>
            </w:pPr>
          </w:p>
        </w:tc>
        <w:tc>
          <w:tcPr>
            <w:tcW w:w="7565" w:type="dxa"/>
            <w:shd w:val="clear" w:color="auto" w:fill="auto"/>
          </w:tcPr>
          <w:p w14:paraId="2CBECB0B" w14:textId="77777777" w:rsidR="00B67FB5" w:rsidRDefault="00B67FB5">
            <w:pPr>
              <w:rPr>
                <w:rFonts w:eastAsia="SimSun"/>
              </w:rPr>
            </w:pPr>
          </w:p>
        </w:tc>
      </w:tr>
      <w:tr w:rsidR="00B67FB5" w14:paraId="32008618" w14:textId="77777777">
        <w:tc>
          <w:tcPr>
            <w:tcW w:w="2063" w:type="dxa"/>
            <w:shd w:val="clear" w:color="auto" w:fill="auto"/>
          </w:tcPr>
          <w:p w14:paraId="048DBC3E" w14:textId="77777777" w:rsidR="00B67FB5" w:rsidRDefault="00B67FB5">
            <w:pPr>
              <w:rPr>
                <w:rFonts w:eastAsia="SimSun"/>
              </w:rPr>
            </w:pPr>
          </w:p>
        </w:tc>
        <w:tc>
          <w:tcPr>
            <w:tcW w:w="7565" w:type="dxa"/>
            <w:shd w:val="clear" w:color="auto" w:fill="auto"/>
          </w:tcPr>
          <w:p w14:paraId="4C7B51DE" w14:textId="77777777" w:rsidR="00B67FB5" w:rsidRDefault="00B67FB5">
            <w:pPr>
              <w:rPr>
                <w:rFonts w:eastAsia="SimSun"/>
              </w:rPr>
            </w:pPr>
          </w:p>
        </w:tc>
      </w:tr>
      <w:tr w:rsidR="00B67FB5" w14:paraId="23BA0E72" w14:textId="77777777">
        <w:tc>
          <w:tcPr>
            <w:tcW w:w="2063" w:type="dxa"/>
            <w:shd w:val="clear" w:color="auto" w:fill="auto"/>
          </w:tcPr>
          <w:p w14:paraId="59251564" w14:textId="77777777" w:rsidR="00B67FB5" w:rsidRDefault="00B67FB5">
            <w:pPr>
              <w:rPr>
                <w:rFonts w:eastAsia="SimSun"/>
              </w:rPr>
            </w:pPr>
          </w:p>
        </w:tc>
        <w:tc>
          <w:tcPr>
            <w:tcW w:w="7565" w:type="dxa"/>
            <w:shd w:val="clear" w:color="auto" w:fill="auto"/>
          </w:tcPr>
          <w:p w14:paraId="7EB292E3" w14:textId="77777777" w:rsidR="00B67FB5" w:rsidRDefault="00B67FB5">
            <w:pPr>
              <w:rPr>
                <w:rFonts w:eastAsia="SimSun"/>
              </w:rPr>
            </w:pPr>
          </w:p>
        </w:tc>
      </w:tr>
      <w:tr w:rsidR="00B67FB5" w14:paraId="75512C54" w14:textId="77777777">
        <w:tc>
          <w:tcPr>
            <w:tcW w:w="2063" w:type="dxa"/>
            <w:shd w:val="clear" w:color="auto" w:fill="auto"/>
          </w:tcPr>
          <w:p w14:paraId="33C8E82F" w14:textId="77777777" w:rsidR="00B67FB5" w:rsidRDefault="00B67FB5">
            <w:pPr>
              <w:rPr>
                <w:rFonts w:eastAsia="SimSun"/>
              </w:rPr>
            </w:pPr>
          </w:p>
        </w:tc>
        <w:tc>
          <w:tcPr>
            <w:tcW w:w="7565" w:type="dxa"/>
            <w:shd w:val="clear" w:color="auto" w:fill="auto"/>
          </w:tcPr>
          <w:p w14:paraId="3D801277" w14:textId="77777777" w:rsidR="00B67FB5" w:rsidRDefault="00B67FB5">
            <w:pPr>
              <w:rPr>
                <w:rFonts w:eastAsia="SimSun"/>
              </w:rPr>
            </w:pPr>
          </w:p>
        </w:tc>
      </w:tr>
      <w:tr w:rsidR="00B67FB5" w14:paraId="4682267B" w14:textId="77777777">
        <w:tc>
          <w:tcPr>
            <w:tcW w:w="2063" w:type="dxa"/>
            <w:shd w:val="clear" w:color="auto" w:fill="auto"/>
          </w:tcPr>
          <w:p w14:paraId="461E8F32" w14:textId="77777777" w:rsidR="00B67FB5" w:rsidRDefault="00B67FB5">
            <w:pPr>
              <w:rPr>
                <w:rFonts w:eastAsia="SimSun"/>
              </w:rPr>
            </w:pPr>
          </w:p>
        </w:tc>
        <w:tc>
          <w:tcPr>
            <w:tcW w:w="7565" w:type="dxa"/>
            <w:shd w:val="clear" w:color="auto" w:fill="auto"/>
          </w:tcPr>
          <w:p w14:paraId="1D685499" w14:textId="77777777" w:rsidR="00B67FB5" w:rsidRDefault="00B67FB5">
            <w:pPr>
              <w:rPr>
                <w:rFonts w:eastAsia="SimSun"/>
              </w:rPr>
            </w:pPr>
          </w:p>
        </w:tc>
      </w:tr>
      <w:tr w:rsidR="00B67FB5" w14:paraId="61B2A0BE" w14:textId="77777777">
        <w:tc>
          <w:tcPr>
            <w:tcW w:w="2063" w:type="dxa"/>
            <w:shd w:val="clear" w:color="auto" w:fill="auto"/>
          </w:tcPr>
          <w:p w14:paraId="0A0B1FAB" w14:textId="77777777" w:rsidR="00B67FB5" w:rsidRDefault="00B67FB5">
            <w:pPr>
              <w:rPr>
                <w:rFonts w:eastAsia="SimSun"/>
              </w:rPr>
            </w:pPr>
          </w:p>
        </w:tc>
        <w:tc>
          <w:tcPr>
            <w:tcW w:w="7565" w:type="dxa"/>
            <w:shd w:val="clear" w:color="auto" w:fill="auto"/>
          </w:tcPr>
          <w:p w14:paraId="67CA9492" w14:textId="77777777" w:rsidR="00B67FB5" w:rsidRDefault="00B67FB5">
            <w:pPr>
              <w:rPr>
                <w:rFonts w:eastAsia="SimSun"/>
              </w:rPr>
            </w:pPr>
          </w:p>
        </w:tc>
      </w:tr>
      <w:tr w:rsidR="00B67FB5" w14:paraId="23FA19A6" w14:textId="77777777">
        <w:tc>
          <w:tcPr>
            <w:tcW w:w="2063" w:type="dxa"/>
            <w:shd w:val="clear" w:color="auto" w:fill="auto"/>
          </w:tcPr>
          <w:p w14:paraId="1CCD94F5" w14:textId="77777777" w:rsidR="00B67FB5" w:rsidRDefault="00B67FB5">
            <w:pPr>
              <w:rPr>
                <w:rFonts w:eastAsia="SimSun"/>
              </w:rPr>
            </w:pPr>
          </w:p>
        </w:tc>
        <w:tc>
          <w:tcPr>
            <w:tcW w:w="7565" w:type="dxa"/>
            <w:shd w:val="clear" w:color="auto" w:fill="auto"/>
          </w:tcPr>
          <w:p w14:paraId="15D83F1E" w14:textId="77777777" w:rsidR="00B67FB5" w:rsidRDefault="00B67FB5">
            <w:pPr>
              <w:rPr>
                <w:rFonts w:eastAsia="SimSun"/>
              </w:rPr>
            </w:pPr>
          </w:p>
        </w:tc>
      </w:tr>
    </w:tbl>
    <w:p w14:paraId="4CB6AE2D" w14:textId="77777777" w:rsidR="00B67FB5" w:rsidRDefault="00B67FB5">
      <w:pPr>
        <w:rPr>
          <w:rFonts w:eastAsia="SimSun"/>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SimSun"/>
        </w:rPr>
      </w:pPr>
      <w:r>
        <w:rPr>
          <w:rFonts w:eastAsia="SimSun"/>
          <w:highlight w:val="yellow"/>
        </w:rPr>
        <w:t>[To be added]</w:t>
      </w:r>
    </w:p>
    <w:p w14:paraId="73E9561A" w14:textId="77777777" w:rsidR="00B67FB5" w:rsidRDefault="00962621">
      <w:pPr>
        <w:pStyle w:val="2"/>
        <w:spacing w:before="60" w:after="120"/>
      </w:pPr>
      <w:r>
        <w:t>7</w:t>
      </w:r>
      <w:r>
        <w:tab/>
        <w:t xml:space="preserve">[Phase 2] </w:t>
      </w:r>
      <w:r>
        <w:rPr>
          <w:rFonts w:hint="eastAsia"/>
        </w:rPr>
        <w:t>Co</w:t>
      </w:r>
      <w:r>
        <w:t>ntext Table</w:t>
      </w:r>
    </w:p>
    <w:p w14:paraId="5999248C" w14:textId="77777777" w:rsidR="00B67FB5" w:rsidRDefault="00962621">
      <w:pPr>
        <w:rPr>
          <w:rFonts w:eastAsia="SimSun"/>
        </w:rPr>
      </w:pPr>
      <w:r>
        <w:rPr>
          <w:rFonts w:eastAsia="SimSun"/>
        </w:rPr>
        <w:t xml:space="preserve">Since upload announcement is not mandatory required, </w:t>
      </w:r>
      <w:bookmarkStart w:id="133" w:name="_Hlk52206896"/>
      <w:r>
        <w:rPr>
          <w:rFonts w:eastAsia="SimSun"/>
        </w:rPr>
        <w:t>indicating contact person is helpful in case companies would like to offline.</w:t>
      </w:r>
      <w:bookmarkEnd w:id="133"/>
    </w:p>
    <w:tbl>
      <w:tblPr>
        <w:tblStyle w:val="12"/>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14:paraId="408CEEC5"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14:paraId="79B0CA2A"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126" w:type="dxa"/>
          </w:tcPr>
          <w:p w14:paraId="335BA83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w:t>
            </w:r>
          </w:p>
        </w:tc>
        <w:tc>
          <w:tcPr>
            <w:tcW w:w="4332" w:type="dxa"/>
          </w:tcPr>
          <w:p w14:paraId="5E512F41"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481D748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2D0CF507"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17A7952A"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131224C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lastRenderedPageBreak/>
              <w:t>BT</w:t>
            </w:r>
          </w:p>
        </w:tc>
        <w:tc>
          <w:tcPr>
            <w:tcW w:w="2126" w:type="dxa"/>
          </w:tcPr>
          <w:p w14:paraId="333FB7D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2E7D38E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21520DA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63E37E1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E2DA5C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783DB2A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1FBAA76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56B5021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3315868D"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5BD7A996" w14:textId="77777777" w:rsidR="00B67FB5" w:rsidRDefault="00962621">
            <w:pPr>
              <w:rPr>
                <w:rFonts w:ascii="Times New Roman" w:eastAsia="SimSun" w:hAnsi="Times New Roman"/>
                <w:kern w:val="0"/>
                <w:sz w:val="20"/>
                <w:szCs w:val="20"/>
              </w:rPr>
            </w:pPr>
            <w:r>
              <w:rPr>
                <w:rStyle w:val="af6"/>
                <w:rFonts w:ascii="Times New Roman" w:eastAsia="SimSun" w:hAnsi="Times New Roman"/>
                <w:sz w:val="20"/>
                <w:szCs w:val="20"/>
              </w:rPr>
              <w:t>Manook.soghomonian@vodafone.com</w:t>
            </w:r>
            <w:r>
              <w:rPr>
                <w:rFonts w:ascii="Times New Roman" w:eastAsia="SimSun"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4CBE3A55"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38D0A858"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153AB62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Jiangsheng Fan</w:t>
            </w:r>
          </w:p>
        </w:tc>
        <w:tc>
          <w:tcPr>
            <w:tcW w:w="4332" w:type="dxa"/>
          </w:tcPr>
          <w:p w14:paraId="086BE01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SimSun" w:hAnsi="Times New Roman"/>
                <w:sz w:val="20"/>
                <w:szCs w:val="20"/>
              </w:rPr>
            </w:pPr>
            <w:r>
              <w:rPr>
                <w:rFonts w:ascii="Times New Roman" w:eastAsia="SimSun" w:hAnsi="Times New Roman"/>
                <w:sz w:val="20"/>
                <w:szCs w:val="20"/>
              </w:rPr>
              <w:t>Futurewei</w:t>
            </w:r>
          </w:p>
        </w:tc>
        <w:tc>
          <w:tcPr>
            <w:tcW w:w="2126" w:type="dxa"/>
          </w:tcPr>
          <w:p w14:paraId="43D06BE2" w14:textId="77777777" w:rsidR="00B67FB5" w:rsidRDefault="00962621">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2DC7A328" w14:textId="77777777" w:rsidR="00B67FB5" w:rsidRDefault="00962621">
            <w:pPr>
              <w:rPr>
                <w:rFonts w:ascii="Times New Roman" w:eastAsia="SimSun" w:hAnsi="Times New Roman"/>
                <w:sz w:val="20"/>
                <w:szCs w:val="20"/>
              </w:rPr>
            </w:pPr>
            <w:r>
              <w:rPr>
                <w:rFonts w:ascii="Times New Roman" w:eastAsia="SimSun"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7739875B"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Z</w:t>
            </w:r>
            <w:r>
              <w:rPr>
                <w:rFonts w:ascii="Times New Roman" w:eastAsia="SimSun" w:hAnsi="Times New Roman"/>
                <w:kern w:val="0"/>
                <w:sz w:val="20"/>
                <w:szCs w:val="20"/>
              </w:rPr>
              <w:t>he Fu</w:t>
            </w:r>
          </w:p>
        </w:tc>
        <w:tc>
          <w:tcPr>
            <w:tcW w:w="4332" w:type="dxa"/>
          </w:tcPr>
          <w:p w14:paraId="750AA19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SimSun" w:hAnsi="Times New Roman"/>
                <w:sz w:val="20"/>
                <w:szCs w:val="20"/>
              </w:rPr>
            </w:pPr>
            <w:r>
              <w:rPr>
                <w:rFonts w:ascii="Times New Roman" w:eastAsia="SimSun" w:hAnsi="Times New Roman"/>
                <w:sz w:val="20"/>
                <w:szCs w:val="20"/>
              </w:rPr>
              <w:t>Lenovo</w:t>
            </w:r>
          </w:p>
        </w:tc>
        <w:tc>
          <w:tcPr>
            <w:tcW w:w="2126" w:type="dxa"/>
          </w:tcPr>
          <w:p w14:paraId="6BEEBC4A" w14:textId="77777777" w:rsidR="00B67FB5" w:rsidRDefault="00962621">
            <w:pPr>
              <w:rPr>
                <w:rFonts w:ascii="Times New Roman" w:eastAsia="SimSun" w:hAnsi="Times New Roman"/>
                <w:sz w:val="20"/>
                <w:szCs w:val="20"/>
              </w:rPr>
            </w:pPr>
            <w:r>
              <w:rPr>
                <w:rFonts w:ascii="Times New Roman" w:eastAsia="SimSun" w:hAnsi="Times New Roman"/>
                <w:sz w:val="20"/>
                <w:szCs w:val="20"/>
              </w:rPr>
              <w:t>Hyung-Nam Choi</w:t>
            </w:r>
          </w:p>
        </w:tc>
        <w:tc>
          <w:tcPr>
            <w:tcW w:w="4332" w:type="dxa"/>
          </w:tcPr>
          <w:p w14:paraId="40BA6555" w14:textId="77777777" w:rsidR="00B67FB5" w:rsidRDefault="00962621">
            <w:pPr>
              <w:rPr>
                <w:rFonts w:ascii="Times New Roman" w:eastAsia="SimSun" w:hAnsi="Times New Roman"/>
                <w:sz w:val="20"/>
                <w:szCs w:val="20"/>
              </w:rPr>
            </w:pPr>
            <w:r>
              <w:rPr>
                <w:rFonts w:ascii="Times New Roman" w:eastAsia="SimSun"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H</w:t>
            </w:r>
            <w:r>
              <w:rPr>
                <w:rFonts w:ascii="Times New Roman" w:eastAsia="SimSun" w:hAnsi="Times New Roman"/>
                <w:sz w:val="20"/>
                <w:szCs w:val="20"/>
              </w:rPr>
              <w:t>uawei</w:t>
            </w:r>
          </w:p>
        </w:tc>
        <w:tc>
          <w:tcPr>
            <w:tcW w:w="2126" w:type="dxa"/>
          </w:tcPr>
          <w:p w14:paraId="3B942B01"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J</w:t>
            </w:r>
            <w:r>
              <w:rPr>
                <w:rFonts w:ascii="Times New Roman" w:eastAsia="SimSun" w:hAnsi="Times New Roman"/>
                <w:sz w:val="20"/>
                <w:szCs w:val="20"/>
              </w:rPr>
              <w:t>un Chen</w:t>
            </w:r>
          </w:p>
        </w:tc>
        <w:tc>
          <w:tcPr>
            <w:tcW w:w="4332" w:type="dxa"/>
          </w:tcPr>
          <w:p w14:paraId="3E429AEF" w14:textId="77777777" w:rsidR="00B67FB5" w:rsidRDefault="00962621">
            <w:pPr>
              <w:rPr>
                <w:rFonts w:ascii="Times New Roman" w:eastAsia="SimSun" w:hAnsi="Times New Roman"/>
                <w:sz w:val="20"/>
                <w:szCs w:val="20"/>
              </w:rPr>
            </w:pPr>
            <w:r>
              <w:rPr>
                <w:rFonts w:ascii="Times New Roman" w:eastAsia="SimSun"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ZTE</w:t>
            </w:r>
          </w:p>
        </w:tc>
        <w:tc>
          <w:tcPr>
            <w:tcW w:w="2126" w:type="dxa"/>
          </w:tcPr>
          <w:p w14:paraId="05B91C1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Yuan Gao</w:t>
            </w:r>
          </w:p>
        </w:tc>
        <w:tc>
          <w:tcPr>
            <w:tcW w:w="4332" w:type="dxa"/>
          </w:tcPr>
          <w:p w14:paraId="2976401F"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ITRI</w:t>
            </w:r>
          </w:p>
        </w:tc>
        <w:tc>
          <w:tcPr>
            <w:tcW w:w="2126" w:type="dxa"/>
          </w:tcPr>
          <w:p w14:paraId="3C0AC80E" w14:textId="7DFE47AC"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Chunyuan Chiu</w:t>
            </w:r>
          </w:p>
        </w:tc>
        <w:tc>
          <w:tcPr>
            <w:tcW w:w="4332" w:type="dxa"/>
          </w:tcPr>
          <w:p w14:paraId="04A999A8" w14:textId="1F109A02"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ccy@itri.org.tw</w:t>
            </w:r>
          </w:p>
        </w:tc>
      </w:tr>
      <w:tr w:rsidR="004C1B00" w14:paraId="6771FD01" w14:textId="77777777">
        <w:tc>
          <w:tcPr>
            <w:tcW w:w="1838" w:type="dxa"/>
          </w:tcPr>
          <w:p w14:paraId="1B8621D1" w14:textId="730E6DA8" w:rsidR="004C1B00" w:rsidRDefault="003443DE" w:rsidP="004C1B00">
            <w:pPr>
              <w:rPr>
                <w:rFonts w:ascii="Times New Roman" w:eastAsia="SimSun" w:hAnsi="Times New Roman"/>
                <w:sz w:val="20"/>
                <w:szCs w:val="20"/>
              </w:rPr>
            </w:pPr>
            <w:r>
              <w:rPr>
                <w:rFonts w:ascii="Times New Roman" w:eastAsia="SimSun" w:hAnsi="Times New Roman"/>
                <w:sz w:val="20"/>
                <w:szCs w:val="20"/>
              </w:rPr>
              <w:t>NEC</w:t>
            </w:r>
          </w:p>
        </w:tc>
        <w:tc>
          <w:tcPr>
            <w:tcW w:w="2126" w:type="dxa"/>
          </w:tcPr>
          <w:p w14:paraId="03CC16C9" w14:textId="4BFB69B2" w:rsidR="004C1B00" w:rsidRDefault="003443DE" w:rsidP="004C1B00">
            <w:pPr>
              <w:rPr>
                <w:rFonts w:ascii="Times New Roman" w:eastAsia="SimSun" w:hAnsi="Times New Roman"/>
                <w:sz w:val="20"/>
                <w:szCs w:val="20"/>
              </w:rPr>
            </w:pPr>
            <w:r>
              <w:rPr>
                <w:rFonts w:ascii="Times New Roman" w:eastAsia="SimSun" w:hAnsi="Times New Roman"/>
                <w:sz w:val="20"/>
                <w:szCs w:val="20"/>
              </w:rPr>
              <w:t>Maxime Grau</w:t>
            </w:r>
          </w:p>
        </w:tc>
        <w:tc>
          <w:tcPr>
            <w:tcW w:w="4332" w:type="dxa"/>
          </w:tcPr>
          <w:p w14:paraId="4792D7EA" w14:textId="7A5B1D0B" w:rsidR="004C1B00" w:rsidRDefault="003443DE" w:rsidP="004C1B00">
            <w:pPr>
              <w:rPr>
                <w:rFonts w:ascii="Times New Roman" w:eastAsia="SimSun" w:hAnsi="Times New Roman"/>
                <w:sz w:val="20"/>
                <w:szCs w:val="20"/>
              </w:rPr>
            </w:pPr>
            <w:r>
              <w:rPr>
                <w:rFonts w:ascii="Times New Roman" w:eastAsia="SimSun" w:hAnsi="Times New Roman"/>
                <w:sz w:val="20"/>
                <w:szCs w:val="20"/>
              </w:rPr>
              <w:t>Maxime.grau@emea.nec.com</w:t>
            </w:r>
          </w:p>
        </w:tc>
      </w:tr>
      <w:tr w:rsidR="004C1B00" w14:paraId="66421E51" w14:textId="77777777">
        <w:tc>
          <w:tcPr>
            <w:tcW w:w="1838" w:type="dxa"/>
          </w:tcPr>
          <w:p w14:paraId="1B03F6C4" w14:textId="1C24EFBE"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Spreadtrum</w:t>
            </w:r>
          </w:p>
        </w:tc>
        <w:tc>
          <w:tcPr>
            <w:tcW w:w="2126" w:type="dxa"/>
          </w:tcPr>
          <w:p w14:paraId="021E8A29" w14:textId="247C6920"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w:t>
            </w:r>
            <w:r>
              <w:rPr>
                <w:rFonts w:ascii="Times New Roman" w:eastAsia="SimSun" w:hAnsi="Times New Roman"/>
                <w:sz w:val="20"/>
                <w:szCs w:val="20"/>
              </w:rPr>
              <w:t>aoyu Chen</w:t>
            </w:r>
          </w:p>
        </w:tc>
        <w:tc>
          <w:tcPr>
            <w:tcW w:w="4332" w:type="dxa"/>
          </w:tcPr>
          <w:p w14:paraId="68A6E8E9" w14:textId="264D4C6A"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xiaoyu.chen</w:t>
            </w:r>
            <w:r>
              <w:rPr>
                <w:rFonts w:ascii="Times New Roman" w:eastAsia="SimSun" w:hAnsi="Times New Roman"/>
                <w:sz w:val="20"/>
                <w:szCs w:val="20"/>
              </w:rPr>
              <w:t>@unisoc.com</w:t>
            </w:r>
          </w:p>
        </w:tc>
      </w:tr>
      <w:tr w:rsidR="000C1230" w14:paraId="112F9E46" w14:textId="77777777">
        <w:tc>
          <w:tcPr>
            <w:tcW w:w="1838" w:type="dxa"/>
          </w:tcPr>
          <w:p w14:paraId="2263D1BB" w14:textId="428BA7DD" w:rsidR="000C1230" w:rsidRDefault="004F2AC3" w:rsidP="004C1B00">
            <w:pPr>
              <w:rPr>
                <w:rFonts w:ascii="Times New Roman" w:eastAsia="SimSun" w:hAnsi="Times New Roman"/>
                <w:sz w:val="20"/>
                <w:szCs w:val="20"/>
              </w:rPr>
            </w:pPr>
            <w:r>
              <w:rPr>
                <w:rFonts w:ascii="Times New Roman" w:eastAsia="SimSun" w:hAnsi="Times New Roman"/>
                <w:sz w:val="20"/>
                <w:szCs w:val="20"/>
              </w:rPr>
              <w:t>Ericsson</w:t>
            </w:r>
          </w:p>
        </w:tc>
        <w:tc>
          <w:tcPr>
            <w:tcW w:w="2126" w:type="dxa"/>
          </w:tcPr>
          <w:p w14:paraId="6A71CA13" w14:textId="5EFDE0A8" w:rsidR="000C1230" w:rsidRDefault="004F2AC3" w:rsidP="004C1B00">
            <w:pPr>
              <w:rPr>
                <w:rFonts w:ascii="Times New Roman" w:eastAsia="SimSun" w:hAnsi="Times New Roman"/>
                <w:sz w:val="20"/>
                <w:szCs w:val="20"/>
              </w:rPr>
            </w:pPr>
            <w:r>
              <w:rPr>
                <w:rFonts w:ascii="Times New Roman" w:eastAsia="SimSun" w:hAnsi="Times New Roman"/>
                <w:sz w:val="20"/>
                <w:szCs w:val="20"/>
              </w:rPr>
              <w:t>Håkan Palm</w:t>
            </w:r>
          </w:p>
        </w:tc>
        <w:tc>
          <w:tcPr>
            <w:tcW w:w="4332" w:type="dxa"/>
          </w:tcPr>
          <w:p w14:paraId="2A621E42" w14:textId="51DDE396" w:rsidR="000C1230" w:rsidRDefault="00BF6AE4" w:rsidP="004C1B00">
            <w:pPr>
              <w:rPr>
                <w:rFonts w:ascii="Times New Roman" w:eastAsia="SimSun" w:hAnsi="Times New Roman"/>
                <w:sz w:val="20"/>
                <w:szCs w:val="20"/>
              </w:rPr>
            </w:pPr>
            <w:r>
              <w:rPr>
                <w:rFonts w:ascii="Times New Roman" w:eastAsia="SimSun" w:hAnsi="Times New Roman"/>
                <w:sz w:val="20"/>
                <w:szCs w:val="20"/>
              </w:rPr>
              <w:t>h</w:t>
            </w:r>
            <w:r w:rsidR="004F2AC3">
              <w:rPr>
                <w:rFonts w:ascii="Times New Roman" w:eastAsia="SimSun" w:hAnsi="Times New Roman"/>
                <w:sz w:val="20"/>
                <w:szCs w:val="20"/>
              </w:rPr>
              <w:t>akan.l.palm@ericsson</w:t>
            </w:r>
            <w:r>
              <w:rPr>
                <w:rFonts w:ascii="Times New Roman" w:eastAsia="SimSun" w:hAnsi="Times New Roman"/>
                <w:sz w:val="20"/>
                <w:szCs w:val="20"/>
              </w:rPr>
              <w:t>.com</w:t>
            </w:r>
          </w:p>
        </w:tc>
      </w:tr>
      <w:tr w:rsidR="000C1230" w14:paraId="1DC5AE1F" w14:textId="77777777">
        <w:tc>
          <w:tcPr>
            <w:tcW w:w="1838" w:type="dxa"/>
          </w:tcPr>
          <w:p w14:paraId="606F56FA" w14:textId="1EE027BB"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SoftBank</w:t>
            </w:r>
          </w:p>
        </w:tc>
        <w:tc>
          <w:tcPr>
            <w:tcW w:w="2126" w:type="dxa"/>
          </w:tcPr>
          <w:p w14:paraId="2A689CAC" w14:textId="56BD41B0"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Katsunari Uemura</w:t>
            </w:r>
          </w:p>
        </w:tc>
        <w:tc>
          <w:tcPr>
            <w:tcW w:w="4332" w:type="dxa"/>
          </w:tcPr>
          <w:p w14:paraId="0A4F42E3" w14:textId="7E25A462" w:rsidR="000C1230" w:rsidRDefault="000C017F" w:rsidP="004C1B00">
            <w:pPr>
              <w:rPr>
                <w:rFonts w:ascii="Times New Roman" w:eastAsia="SimSun" w:hAnsi="Times New Roman"/>
                <w:sz w:val="20"/>
                <w:szCs w:val="20"/>
              </w:rPr>
            </w:pPr>
            <w:r>
              <w:rPr>
                <w:rFonts w:ascii="Times New Roman" w:eastAsia="SimSun" w:hAnsi="Times New Roman"/>
                <w:sz w:val="20"/>
                <w:szCs w:val="20"/>
              </w:rPr>
              <w:t>K</w:t>
            </w:r>
            <w:r>
              <w:rPr>
                <w:rFonts w:ascii="Times New Roman" w:eastAsia="SimSun" w:hAnsi="Times New Roman" w:hint="eastAsia"/>
                <w:sz w:val="20"/>
                <w:szCs w:val="20"/>
              </w:rPr>
              <w:t>atsunari.uemura@g.softbank.co.jp</w:t>
            </w:r>
          </w:p>
        </w:tc>
      </w:tr>
      <w:tr w:rsidR="000C017F" w14:paraId="69FDC066" w14:textId="77777777">
        <w:tc>
          <w:tcPr>
            <w:tcW w:w="1838" w:type="dxa"/>
          </w:tcPr>
          <w:p w14:paraId="08887AB7" w14:textId="77777777" w:rsidR="000C017F" w:rsidRDefault="000C017F" w:rsidP="004C1B00">
            <w:pPr>
              <w:rPr>
                <w:rFonts w:ascii="Times New Roman" w:eastAsia="SimSun" w:hAnsi="Times New Roman"/>
                <w:sz w:val="20"/>
                <w:szCs w:val="20"/>
              </w:rPr>
            </w:pPr>
          </w:p>
        </w:tc>
        <w:tc>
          <w:tcPr>
            <w:tcW w:w="2126" w:type="dxa"/>
          </w:tcPr>
          <w:p w14:paraId="76D8746B" w14:textId="77777777" w:rsidR="000C017F" w:rsidRDefault="000C017F" w:rsidP="004C1B00">
            <w:pPr>
              <w:rPr>
                <w:rFonts w:ascii="Times New Roman" w:eastAsia="SimSun" w:hAnsi="Times New Roman"/>
                <w:sz w:val="20"/>
                <w:szCs w:val="20"/>
              </w:rPr>
            </w:pPr>
          </w:p>
        </w:tc>
        <w:tc>
          <w:tcPr>
            <w:tcW w:w="4332" w:type="dxa"/>
          </w:tcPr>
          <w:p w14:paraId="68F7156C" w14:textId="77777777" w:rsidR="000C017F" w:rsidRDefault="000C017F" w:rsidP="004C1B00">
            <w:pPr>
              <w:rPr>
                <w:rFonts w:ascii="Times New Roman" w:eastAsia="SimSun" w:hAnsi="Times New Roman"/>
                <w:sz w:val="20"/>
                <w:szCs w:val="20"/>
              </w:rPr>
            </w:pPr>
          </w:p>
        </w:tc>
      </w:tr>
    </w:tbl>
    <w:p w14:paraId="1191FAF2" w14:textId="77777777" w:rsidR="00B67FB5" w:rsidRDefault="00B67FB5">
      <w:pPr>
        <w:rPr>
          <w:rFonts w:eastAsia="SimSun"/>
          <w:b/>
          <w:bCs/>
        </w:rPr>
      </w:pPr>
    </w:p>
    <w:p w14:paraId="2854D082" w14:textId="77777777" w:rsidR="00B67FB5" w:rsidRDefault="00B67FB5"/>
    <w:p w14:paraId="58CFE6B6" w14:textId="77777777" w:rsidR="00B67FB5" w:rsidRDefault="00962621">
      <w:pPr>
        <w:pStyle w:val="2"/>
        <w:spacing w:before="60" w:after="120"/>
        <w:rPr>
          <w:rFonts w:eastAsia="SimSun"/>
          <w:sz w:val="22"/>
          <w:szCs w:val="22"/>
          <w:lang w:eastAsia="zh-CN"/>
        </w:rPr>
      </w:pPr>
      <w:r>
        <w:t>8</w:t>
      </w:r>
      <w:r>
        <w:tab/>
        <w:t>Tdocs under AI 8.8</w:t>
      </w:r>
      <w:r>
        <w:tab/>
        <w:t>RAN slicing SI</w:t>
      </w:r>
    </w:p>
    <w:p w14:paraId="3AD2CC01" w14:textId="77777777" w:rsidR="00B67FB5" w:rsidRDefault="00962621">
      <w:pPr>
        <w:rPr>
          <w:rFonts w:eastAsia="SimSun"/>
          <w:i/>
        </w:rPr>
      </w:pPr>
      <w:r>
        <w:rPr>
          <w:rFonts w:eastAsia="SimSun" w:hint="eastAsia"/>
          <w:i/>
        </w:rPr>
        <w:t>N</w:t>
      </w:r>
      <w:r>
        <w:rPr>
          <w:rFonts w:eastAsia="SimSun"/>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63DBBA4D" w14:textId="77777777" w:rsidR="00B67FB5" w:rsidRDefault="00962621">
      <w:pPr>
        <w:pStyle w:val="Doc-title"/>
        <w:numPr>
          <w:ilvl w:val="0"/>
          <w:numId w:val="26"/>
        </w:numPr>
      </w:pPr>
      <w:r>
        <w:lastRenderedPageBreak/>
        <w:t>R2-2006534</w:t>
      </w:r>
      <w:r>
        <w:tab/>
        <w:t>LS on SA5 Rel-17 work on SLA (S5-203370; contact: CMCC)</w:t>
      </w:r>
      <w:r>
        <w:tab/>
        <w:t>SA5</w:t>
      </w:r>
      <w:r>
        <w:tab/>
        <w:t>LS in</w:t>
      </w:r>
      <w:r>
        <w:tab/>
        <w:t>Rel-17</w:t>
      </w:r>
      <w:r>
        <w:tab/>
        <w:t>EMA5SLA</w:t>
      </w:r>
      <w:r>
        <w:tab/>
        <w:t>To:GSMA 5GJA, SA2, RAN3, IETF TEAS WG</w:t>
      </w:r>
      <w:r>
        <w:tab/>
        <w:t>Cc:SA,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t>FS_NR_slice</w:t>
      </w:r>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t>To:SA1,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t>FS_NR_slice</w:t>
      </w:r>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t>FS_NR_slice</w:t>
      </w:r>
    </w:p>
    <w:p w14:paraId="3364AEF0" w14:textId="77777777" w:rsidR="00B67FB5" w:rsidRDefault="00962621">
      <w:pPr>
        <w:pStyle w:val="Doc-title"/>
        <w:numPr>
          <w:ilvl w:val="0"/>
          <w:numId w:val="26"/>
        </w:numPr>
      </w:pPr>
      <w:r>
        <w:t>R2-2006871</w:t>
      </w:r>
      <w:r>
        <w:tab/>
        <w:t>Consideration on the scope and solutions for RAN slicing enhancement</w:t>
      </w:r>
      <w:r>
        <w:tab/>
        <w:t>ZTE corporation, Sanechips</w:t>
      </w:r>
      <w:r>
        <w:tab/>
        <w:t>discussion</w:t>
      </w:r>
      <w:r>
        <w:tab/>
        <w:t>Rel-17</w:t>
      </w:r>
      <w:r>
        <w:tab/>
        <w:t>FS_NR_slice</w:t>
      </w:r>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t>FS_NR_slice</w:t>
      </w:r>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t>FS_NR_slice</w:t>
      </w:r>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t>FS_NR_slice</w:t>
      </w:r>
    </w:p>
    <w:p w14:paraId="2BE87A75" w14:textId="77777777" w:rsidR="00B67FB5" w:rsidRDefault="00962621">
      <w:pPr>
        <w:pStyle w:val="Doc-title"/>
        <w:numPr>
          <w:ilvl w:val="0"/>
          <w:numId w:val="26"/>
        </w:numPr>
      </w:pPr>
      <w:r>
        <w:t>R2-2007051</w:t>
      </w:r>
      <w:r>
        <w:tab/>
        <w:t>Consideration on RAN slicing</w:t>
      </w:r>
      <w:r>
        <w:tab/>
        <w:t>Spreadtrum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t>FS_NR_slice</w:t>
      </w:r>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t>FS_NR_slice</w:t>
      </w:r>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t>FS_NR_slice</w:t>
      </w:r>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t>FS_NR_slice</w:t>
      </w:r>
    </w:p>
    <w:p w14:paraId="29C54253" w14:textId="77777777" w:rsidR="00B67FB5" w:rsidRDefault="00962621">
      <w:pPr>
        <w:pStyle w:val="Doc-title"/>
        <w:numPr>
          <w:ilvl w:val="0"/>
          <w:numId w:val="26"/>
        </w:numPr>
      </w:pPr>
      <w:r>
        <w:lastRenderedPageBreak/>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t>FS_NR_slice</w:t>
      </w:r>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t>FS_NR_slice</w:t>
      </w:r>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t>FS_NR_slice</w:t>
      </w:r>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t>FS_NR_slice</w:t>
      </w:r>
    </w:p>
    <w:p w14:paraId="7F6AA18B" w14:textId="77777777" w:rsidR="00B67FB5" w:rsidRDefault="00962621">
      <w:pPr>
        <w:pStyle w:val="Doc-title"/>
        <w:numPr>
          <w:ilvl w:val="0"/>
          <w:numId w:val="26"/>
        </w:numPr>
      </w:pPr>
      <w:r>
        <w:t>R2-2007609</w:t>
      </w:r>
      <w:r>
        <w:tab/>
        <w:t>Discussion on Network Slicing’s Impact on Cell Reselection</w:t>
      </w:r>
      <w:r>
        <w:tab/>
        <w:t>Convida Wireless</w:t>
      </w:r>
      <w:r>
        <w:tab/>
        <w:t>discussion</w:t>
      </w:r>
      <w:r>
        <w:tab/>
        <w:t>FS_NR_slice</w:t>
      </w:r>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t>FS_NR_slice</w:t>
      </w:r>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t>FS_NR_slice</w:t>
      </w:r>
    </w:p>
    <w:p w14:paraId="6531BF85" w14:textId="77777777" w:rsidR="00B67FB5" w:rsidRDefault="00962621">
      <w:pPr>
        <w:pStyle w:val="Doc-title"/>
        <w:numPr>
          <w:ilvl w:val="0"/>
          <w:numId w:val="26"/>
        </w:numPr>
      </w:pPr>
      <w:r>
        <w:t>R2-2007772</w:t>
      </w:r>
      <w:r>
        <w:tab/>
        <w:t>Considerations on enhancing the RAN support of network slicing</w:t>
      </w:r>
      <w:r>
        <w:tab/>
        <w:t>Huawei, HiSilicon</w:t>
      </w:r>
      <w:r>
        <w:tab/>
        <w:t>discussion</w:t>
      </w:r>
      <w:r>
        <w:tab/>
        <w:t>Rel-17</w:t>
      </w:r>
      <w:r>
        <w:tab/>
        <w:t>FS_NR_slice</w:t>
      </w:r>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t>FS_NR_slice</w:t>
      </w:r>
    </w:p>
    <w:p w14:paraId="07CAF503" w14:textId="77777777" w:rsidR="00B67FB5" w:rsidRDefault="00B67FB5">
      <w:pPr>
        <w:rPr>
          <w:rFonts w:eastAsia="SimSun"/>
        </w:rPr>
      </w:pPr>
    </w:p>
    <w:p w14:paraId="10261A15" w14:textId="77777777" w:rsidR="00B67FB5" w:rsidRDefault="00B67FB5">
      <w:pPr>
        <w:rPr>
          <w:rFonts w:eastAsia="SimSun"/>
        </w:rPr>
      </w:pPr>
    </w:p>
    <w:sectPr w:rsidR="00B67FB5">
      <w:footerReference w:type="default" r:id="rId325"/>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enovo" w:date="2020-10-13T10:59:00Z" w:initials="">
    <w:p w14:paraId="771824F9" w14:textId="77777777" w:rsidR="004D709A" w:rsidRDefault="004D709A">
      <w:pPr>
        <w:pStyle w:val="a8"/>
      </w:pPr>
      <w:r>
        <w:t>24 companies based on v25.</w:t>
      </w:r>
    </w:p>
  </w:comment>
  <w:comment w:id="71" w:author="Lenovo" w:date="2020-10-13T11:01:00Z" w:initials="">
    <w:p w14:paraId="3F3B7023" w14:textId="77777777" w:rsidR="004D709A" w:rsidRDefault="004D709A">
      <w:pPr>
        <w:pStyle w:val="a8"/>
      </w:pPr>
      <w:r>
        <w:t>We think issue 5 can be left out in the summary due to the fact that it was brought up by Intel late and in the comments to Q4, majority of companies did not address issue 5.</w:t>
      </w:r>
    </w:p>
  </w:comment>
  <w:comment w:id="72" w:author="Lenovo" w:date="2020-10-13T11:01:00Z" w:initials="">
    <w:p w14:paraId="0DAB49F7" w14:textId="77777777" w:rsidR="004D709A" w:rsidRDefault="004D709A">
      <w:pPr>
        <w:pStyle w:val="a8"/>
      </w:pPr>
      <w:r>
        <w:t>See comment above.</w:t>
      </w:r>
    </w:p>
  </w:comment>
  <w:comment w:id="73" w:author="Lenovo" w:date="2020-10-13T11:00:00Z" w:initials="">
    <w:p w14:paraId="5D0E7303" w14:textId="77777777" w:rsidR="004D709A" w:rsidRDefault="004D709A">
      <w:pPr>
        <w:pStyle w:val="a8"/>
      </w:pPr>
      <w:r>
        <w:t>Better to say “issues 1 to 4”.</w:t>
      </w:r>
    </w:p>
  </w:comment>
  <w:comment w:id="132" w:author="Lenovo" w:date="2020-10-13T11:02:00Z" w:initials="">
    <w:p w14:paraId="32F70E62" w14:textId="77777777" w:rsidR="004D709A" w:rsidRDefault="004D709A">
      <w:pPr>
        <w:pStyle w:val="a8"/>
      </w:pPr>
      <w:r>
        <w:t>Referring to their comment above, we understand that they think UAC enhancement is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824F9" w15:done="0"/>
  <w15:commentEx w15:paraId="3F3B7023" w15:done="0"/>
  <w15:commentEx w15:paraId="0DAB49F7" w15:done="0"/>
  <w15:commentEx w15:paraId="5D0E7303" w15:done="0"/>
  <w15:commentEx w15:paraId="32F70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824F9" w16cid:durableId="2331450C"/>
  <w16cid:commentId w16cid:paraId="3F3B7023" w16cid:durableId="2331450D"/>
  <w16cid:commentId w16cid:paraId="0DAB49F7" w16cid:durableId="2331450E"/>
  <w16cid:commentId w16cid:paraId="5D0E7303" w16cid:durableId="2331450F"/>
  <w16cid:commentId w16cid:paraId="32F70E62" w16cid:durableId="233145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ABDE5" w14:textId="77777777" w:rsidR="00252AF7" w:rsidRDefault="00252AF7">
      <w:r>
        <w:separator/>
      </w:r>
    </w:p>
  </w:endnote>
  <w:endnote w:type="continuationSeparator" w:id="0">
    <w:p w14:paraId="5803968B" w14:textId="77777777" w:rsidR="00252AF7" w:rsidRDefault="0025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TKaiti">
    <w:altName w:val="Microsoft YaHei Light"/>
    <w:charset w:val="86"/>
    <w:family w:val="auto"/>
    <w:pitch w:val="variable"/>
    <w:sig w:usb0="00000000"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0D38" w14:textId="2AFE0BE0" w:rsidR="004D709A" w:rsidRDefault="004D709A">
    <w:pPr>
      <w:pStyle w:val="ad"/>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4D709A" w:rsidRDefault="004D709A">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4D709A" w:rsidRDefault="004D709A">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3E0E1E">
      <w:rPr>
        <w:rStyle w:val="af4"/>
        <w:noProof/>
      </w:rPr>
      <w:t>48</w:t>
    </w:r>
    <w:r>
      <w:fldChar w:fldCharType="end"/>
    </w:r>
    <w:r>
      <w:rPr>
        <w:rStyle w:val="af4"/>
      </w:rPr>
      <w:t xml:space="preserve"> / </w:t>
    </w:r>
    <w:r>
      <w:fldChar w:fldCharType="begin"/>
    </w:r>
    <w:r>
      <w:rPr>
        <w:rStyle w:val="af4"/>
      </w:rPr>
      <w:instrText xml:space="preserve"> NUMPAGES </w:instrText>
    </w:r>
    <w:r>
      <w:fldChar w:fldCharType="separate"/>
    </w:r>
    <w:r w:rsidR="003E0E1E">
      <w:rPr>
        <w:rStyle w:val="af4"/>
        <w:noProof/>
      </w:rPr>
      <w:t>65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71A49" w14:textId="77777777" w:rsidR="00252AF7" w:rsidRDefault="00252AF7">
      <w:r>
        <w:separator/>
      </w:r>
    </w:p>
  </w:footnote>
  <w:footnote w:type="continuationSeparator" w:id="0">
    <w:p w14:paraId="3646C012" w14:textId="77777777" w:rsidR="00252AF7" w:rsidRDefault="00252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5"/>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6"/>
  </w:num>
  <w:num w:numId="24">
    <w:abstractNumId w:val="23"/>
  </w:num>
  <w:num w:numId="25">
    <w:abstractNumId w:val="20"/>
  </w:num>
  <w:num w:numId="26">
    <w:abstractNumId w:val="3"/>
  </w:num>
  <w:num w:numId="2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384"/>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DBE"/>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115DB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15DBE"/>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rFonts w:eastAsia="바탕"/>
    </w:rPr>
  </w:style>
  <w:style w:type="paragraph" w:styleId="a7">
    <w:name w:val="Document Map"/>
    <w:basedOn w:val="a"/>
    <w:semiHidden/>
    <w:qFormat/>
    <w:pPr>
      <w:shd w:val="clear" w:color="auto" w:fill="000080"/>
    </w:pPr>
    <w:rPr>
      <w:rFonts w:ascii="Arial" w:eastAsia="MS Gothic" w:hAnsi="Arial"/>
    </w:rPr>
  </w:style>
  <w:style w:type="paragraph" w:styleId="a8">
    <w:name w:val="annotation text"/>
    <w:basedOn w:val="a"/>
    <w:link w:val="Char0"/>
    <w:qFormat/>
  </w:style>
  <w:style w:type="paragraph" w:styleId="a9">
    <w:name w:val="Body Text"/>
    <w:basedOn w:val="a"/>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Char0">
    <w:name w:val="메모 텍스트 Char"/>
    <w:link w:val="a8"/>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제목 4 Char"/>
    <w:basedOn w:val="a0"/>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캡션 Char"/>
    <w:link w:val="a6"/>
    <w:qFormat/>
    <w:rPr>
      <w:lang w:val="en-GB" w:eastAsia="en-US"/>
    </w:rPr>
  </w:style>
  <w:style w:type="character" w:customStyle="1" w:styleId="Char1">
    <w:name w:val="머리글 Char"/>
    <w:link w:val="ae"/>
    <w:uiPriority w:val="99"/>
    <w:qFormat/>
    <w:rPr>
      <w:rFonts w:ascii="Arial" w:eastAsia="Times New Roman" w:hAnsi="Arial"/>
      <w:b/>
      <w:sz w:val="18"/>
      <w:lang w:eastAsia="en-US"/>
    </w:rPr>
  </w:style>
  <w:style w:type="character" w:customStyle="1" w:styleId="3Char">
    <w:name w:val="제목 3 Char"/>
    <w:basedOn w:val="a0"/>
    <w:link w:val="3"/>
    <w:qFormat/>
    <w:rPr>
      <w:rFonts w:ascii="Arial" w:hAnsi="Arial"/>
      <w:sz w:val="28"/>
      <w:lang w:val="en-GB" w:eastAsia="en-US"/>
    </w:rPr>
  </w:style>
  <w:style w:type="character" w:customStyle="1" w:styleId="ordinary-span-edit2">
    <w:name w:val="ordinary-span-edit2"/>
    <w:qFormat/>
  </w:style>
  <w:style w:type="character" w:customStyle="1" w:styleId="Char2">
    <w:name w:val="列出段落 Char"/>
    <w:link w:val="11"/>
    <w:uiPriority w:val="34"/>
    <w:qFormat/>
    <w:locked/>
    <w:rPr>
      <w:rFonts w:ascii="Calibri" w:eastAsia="SimSun" w:hAnsi="Calibri" w:cs="SimSun"/>
      <w:sz w:val="21"/>
      <w:szCs w:val="21"/>
    </w:rPr>
  </w:style>
  <w:style w:type="paragraph" w:customStyle="1" w:styleId="11">
    <w:name w:val="列出段落1"/>
    <w:basedOn w:val="a"/>
    <w:link w:val="Char2"/>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굴림"/>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제목 1 Char"/>
    <w:basedOn w:val="a0"/>
    <w:link w:val="1"/>
    <w:qFormat/>
    <w:rPr>
      <w:rFonts w:ascii="Arial" w:hAnsi="Arial"/>
      <w:sz w:val="36"/>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1"/>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___6.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___2.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fontTable" Target="fontTab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theme" Target="theme/theme1.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microsoft.com/office/2016/09/relationships/commentsIds" Target="commentsIds.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image" Target="media/image304.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package" Target="embeddings/Microsoft_Visio____3.vsdx"/><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image" Target="media/image305.emf"/><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package" Target="embeddings/Microsoft_Visio____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___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___1.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oter" Target="footer1.xml"/><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352893-0212-4E53-B2D2-7448E1E3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2C354A-6B4B-42CF-B72A-D49FB5EF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17322</Words>
  <Characters>98737</Characters>
  <Application>Microsoft Office Word</Application>
  <DocSecurity>0</DocSecurity>
  <Lines>822</Lines>
  <Paragraphs>231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115828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최현정/책임연구원/미래기술센터 C&amp;M표준(연)5G무선통신표준Task(stella.choe@lge.com)</cp:lastModifiedBy>
  <cp:revision>8</cp:revision>
  <dcterms:created xsi:type="dcterms:W3CDTF">2020-10-14T23:24:00Z</dcterms:created>
  <dcterms:modified xsi:type="dcterms:W3CDTF">2020-10-14T23:36:00Z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0x010100F3E9551B3FDDA24EBF0A209BAAD637CA</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