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宋体"/>
        </w:rPr>
      </w:pPr>
    </w:p>
    <w:p w14:paraId="2D63AF2E" w14:textId="77777777" w:rsidR="00B67FB5" w:rsidRDefault="00962621">
      <w:pPr>
        <w:pStyle w:val="2"/>
        <w:spacing w:before="60" w:after="120"/>
      </w:pPr>
      <w:r>
        <w:t>1</w:t>
      </w:r>
      <w:r>
        <w:tab/>
        <w:t>Introduction</w:t>
      </w:r>
    </w:p>
    <w:p w14:paraId="644441D0" w14:textId="77777777" w:rsidR="00B67FB5" w:rsidRDefault="00962621">
      <w:pPr>
        <w:rPr>
          <w:rFonts w:eastAsia="宋体"/>
        </w:rPr>
      </w:pPr>
      <w:r>
        <w:rPr>
          <w:rFonts w:eastAsia="宋体" w:hint="eastAsia"/>
        </w:rPr>
        <w:t>A</w:t>
      </w:r>
      <w:r>
        <w:rPr>
          <w:rFonts w:eastAsia="宋体"/>
        </w:rPr>
        <w:t>t RAN2#111-e meeting, the following email discussion was agreed:</w:t>
      </w:r>
    </w:p>
    <w:p w14:paraId="299DBB0E" w14:textId="77777777" w:rsidR="00B67FB5" w:rsidRDefault="00B67FB5">
      <w:pPr>
        <w:rPr>
          <w:rFonts w:eastAsia="宋体"/>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596722C3" w14:textId="77777777" w:rsidR="00B67FB5" w:rsidRDefault="00B67FB5">
      <w:pPr>
        <w:pStyle w:val="Doc-text2"/>
        <w:ind w:left="0" w:firstLine="0"/>
      </w:pPr>
    </w:p>
    <w:p w14:paraId="64AD713F" w14:textId="77777777" w:rsidR="00B67FB5" w:rsidRDefault="00962621">
      <w:pPr>
        <w:rPr>
          <w:rFonts w:eastAsia="宋体"/>
        </w:rPr>
      </w:pPr>
      <w:r>
        <w:rPr>
          <w:rFonts w:eastAsia="宋体" w:hint="eastAsia"/>
        </w:rPr>
        <w:t>R</w:t>
      </w:r>
      <w:r>
        <w:rPr>
          <w:rFonts w:eastAsia="宋体"/>
        </w:rPr>
        <w:t>egarding the scope, there were some agreements as below:</w:t>
      </w:r>
    </w:p>
    <w:p w14:paraId="6CDE78FE" w14:textId="77777777" w:rsidR="00B67FB5" w:rsidRDefault="00B67FB5">
      <w:pPr>
        <w:rPr>
          <w:rFonts w:eastAsia="宋体"/>
        </w:rPr>
      </w:pPr>
    </w:p>
    <w:p w14:paraId="2DD492D3" w14:textId="77777777" w:rsidR="00B67FB5" w:rsidRDefault="00962621">
      <w:pPr>
        <w:pStyle w:val="Doc-text2"/>
        <w:rPr>
          <w:i/>
          <w:iCs/>
        </w:rPr>
      </w:pPr>
      <w:r>
        <w:rPr>
          <w:i/>
          <w:iCs/>
        </w:rPr>
        <w:t>[Cat a] Proposal 3: The scope for the long term email discussion is:</w:t>
      </w:r>
    </w:p>
    <w:p w14:paraId="4F116784" w14:textId="77777777" w:rsidR="00B67FB5" w:rsidRDefault="00962621">
      <w:pPr>
        <w:pStyle w:val="Doc-text2"/>
        <w:rPr>
          <w:i/>
          <w:iCs/>
        </w:rPr>
      </w:pPr>
      <w:r>
        <w:rPr>
          <w:i/>
          <w:iCs/>
        </w:rPr>
        <w:t>-</w:t>
      </w:r>
      <w:r>
        <w:rPr>
          <w:i/>
          <w:iCs/>
        </w:rPr>
        <w:tab/>
        <w:t>Discuss the issue that RAN2 needs to address in this SI for the agreed scenario, and whether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宋体"/>
        </w:rPr>
      </w:pPr>
    </w:p>
    <w:p w14:paraId="564A404E" w14:textId="77777777" w:rsidR="00B67FB5" w:rsidRDefault="00962621">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D1D0DBC" w14:textId="77777777" w:rsidR="00B67FB5" w:rsidRDefault="00962621">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EA4D457" w14:textId="77777777" w:rsidR="00B67FB5" w:rsidRDefault="00962621">
            <w:pPr>
              <w:pStyle w:val="Doc-text2"/>
              <w:ind w:left="0" w:firstLine="0"/>
              <w:rPr>
                <w:rFonts w:eastAsia="宋体"/>
                <w:b/>
                <w:lang w:eastAsia="zh-CN"/>
              </w:rPr>
            </w:pPr>
            <w:r>
              <w:rPr>
                <w:rFonts w:eastAsia="宋体"/>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17EDF8AB" w14:textId="77777777" w:rsidR="00B67FB5" w:rsidRDefault="00962621">
            <w:pPr>
              <w:pStyle w:val="Doc-text2"/>
              <w:ind w:left="0" w:firstLine="0"/>
              <w:rPr>
                <w:rFonts w:eastAsia="宋体"/>
                <w:lang w:eastAsia="zh-CN"/>
              </w:rPr>
            </w:pPr>
            <w:r>
              <w:rPr>
                <w:rFonts w:eastAsia="宋体"/>
                <w:lang w:eastAsia="zh-CN"/>
              </w:rPr>
              <w:t>Section 2</w:t>
            </w:r>
          </w:p>
          <w:p w14:paraId="1F6984B3" w14:textId="77777777" w:rsidR="00B67FB5" w:rsidRDefault="00962621">
            <w:pPr>
              <w:pStyle w:val="Doc-text2"/>
              <w:ind w:left="0" w:firstLine="0"/>
              <w:rPr>
                <w:rFonts w:eastAsia="宋体"/>
                <w:i/>
                <w:lang w:eastAsia="zh-CN"/>
              </w:rPr>
            </w:pPr>
            <w:r>
              <w:rPr>
                <w:rFonts w:eastAsia="宋体"/>
                <w:i/>
                <w:lang w:eastAsia="zh-CN"/>
              </w:rPr>
              <w:t>Aim at scenarios</w:t>
            </w:r>
          </w:p>
          <w:p w14:paraId="2E1492EE" w14:textId="77777777" w:rsidR="00B67FB5" w:rsidRDefault="00B67FB5">
            <w:pPr>
              <w:pStyle w:val="Doc-text2"/>
              <w:ind w:left="0" w:firstLine="0"/>
              <w:rPr>
                <w:rFonts w:eastAsia="宋体"/>
                <w:i/>
                <w:lang w:eastAsia="zh-CN"/>
              </w:rPr>
            </w:pPr>
          </w:p>
          <w:p w14:paraId="66558E5F" w14:textId="77777777" w:rsidR="00B67FB5" w:rsidRDefault="00962621">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7B43D183" w14:textId="77777777" w:rsidR="00B67FB5" w:rsidRDefault="00962621">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5C87B76" w14:textId="77777777" w:rsidR="00B67FB5" w:rsidRDefault="00B67FB5">
            <w:pPr>
              <w:pStyle w:val="Doc-text2"/>
              <w:ind w:left="0" w:firstLine="0"/>
              <w:rPr>
                <w:rFonts w:eastAsia="宋体"/>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67C14837" w14:textId="77777777" w:rsidR="00B67FB5" w:rsidRDefault="00962621">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7CFC4895" w14:textId="77777777" w:rsidR="00B67FB5" w:rsidRDefault="00962621">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50DD180A" w14:textId="77777777" w:rsidR="00B67FB5" w:rsidRDefault="00962621">
            <w:pPr>
              <w:pStyle w:val="Doc-text2"/>
              <w:ind w:left="0" w:firstLine="0"/>
              <w:rPr>
                <w:rFonts w:eastAsia="宋体"/>
                <w:lang w:eastAsia="zh-CN"/>
              </w:rPr>
            </w:pPr>
            <w:r>
              <w:rPr>
                <w:rFonts w:eastAsia="宋体"/>
                <w:lang w:eastAsia="zh-CN"/>
              </w:rPr>
              <w:t>And then rapporteur will prepare the summary and TP.</w:t>
            </w:r>
          </w:p>
          <w:p w14:paraId="4CF0125F" w14:textId="77777777" w:rsidR="00B67FB5" w:rsidRDefault="00B67FB5">
            <w:pPr>
              <w:pStyle w:val="Doc-text2"/>
              <w:ind w:left="0" w:firstLine="0"/>
              <w:rPr>
                <w:rFonts w:eastAsia="宋体"/>
                <w:lang w:eastAsia="zh-CN"/>
              </w:rPr>
            </w:pPr>
          </w:p>
          <w:p w14:paraId="30FD9F14" w14:textId="77777777" w:rsidR="00B67FB5" w:rsidRDefault="00962621">
            <w:pPr>
              <w:pStyle w:val="Doc-text2"/>
              <w:ind w:left="0" w:firstLine="0"/>
              <w:rPr>
                <w:rFonts w:eastAsia="宋体"/>
                <w:lang w:eastAsia="zh-CN"/>
              </w:rPr>
            </w:pPr>
            <w:r>
              <w:rPr>
                <w:rFonts w:eastAsia="宋体"/>
                <w:lang w:eastAsia="zh-CN"/>
              </w:rPr>
              <w:t>Note: submission deadline of RAN2-112-e meeting may be 22 Oct, 2020.</w:t>
            </w:r>
          </w:p>
        </w:tc>
      </w:tr>
    </w:tbl>
    <w:p w14:paraId="1ED2DD66" w14:textId="77777777" w:rsidR="00B67FB5" w:rsidRDefault="00B67FB5">
      <w:pPr>
        <w:pStyle w:val="Doc-text2"/>
        <w:ind w:left="0" w:firstLine="0"/>
        <w:rPr>
          <w:rFonts w:eastAsia="宋体"/>
          <w:lang w:eastAsia="zh-CN"/>
        </w:rPr>
      </w:pPr>
    </w:p>
    <w:p w14:paraId="1A8459EA" w14:textId="77777777" w:rsidR="00B67FB5" w:rsidRDefault="00962621">
      <w:pPr>
        <w:rPr>
          <w:rFonts w:eastAsia="宋体"/>
          <w:b/>
        </w:rPr>
      </w:pPr>
      <w:r>
        <w:rPr>
          <w:rFonts w:eastAsia="宋体"/>
          <w:b/>
        </w:rPr>
        <w:t xml:space="preserve">In addition, the following principles are suggested: </w:t>
      </w:r>
    </w:p>
    <w:p w14:paraId="627A20E6" w14:textId="77777777" w:rsidR="00B67FB5" w:rsidRDefault="00962621">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61420E68" w14:textId="77777777" w:rsidR="00B67FB5" w:rsidRDefault="00B67FB5">
      <w:pPr>
        <w:rPr>
          <w:rFonts w:eastAsia="宋体"/>
        </w:rPr>
      </w:pPr>
    </w:p>
    <w:p w14:paraId="3E2F9F19" w14:textId="77777777" w:rsidR="00B67FB5" w:rsidRDefault="00962621">
      <w:pPr>
        <w:pStyle w:val="2"/>
        <w:spacing w:before="60" w:after="120"/>
      </w:pPr>
      <w:r>
        <w:t>2</w:t>
      </w:r>
      <w:r>
        <w:tab/>
        <w:t>Scenarios for RAN slicing</w:t>
      </w:r>
    </w:p>
    <w:p w14:paraId="43F76177" w14:textId="77777777" w:rsidR="00B67FB5" w:rsidRDefault="00962621">
      <w:pPr>
        <w:pStyle w:val="3"/>
      </w:pPr>
      <w:r>
        <w:t>2.1</w:t>
      </w:r>
      <w:r>
        <w:tab/>
        <w:t>Scenarios</w:t>
      </w:r>
    </w:p>
    <w:p w14:paraId="0462F4D7" w14:textId="77777777" w:rsidR="00B67FB5" w:rsidRDefault="00962621">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宋体"/>
          <w:b/>
          <w:bCs/>
        </w:rPr>
      </w:pPr>
      <w:r>
        <w:rPr>
          <w:rFonts w:eastAsia="宋体" w:hint="eastAsia"/>
          <w:b/>
          <w:bCs/>
        </w:rPr>
        <w:t>•</w:t>
      </w:r>
      <w:r>
        <w:rPr>
          <w:rFonts w:eastAsia="宋体"/>
          <w:b/>
          <w:bCs/>
        </w:rPr>
        <w:tab/>
        <w:t>Multiple and different slices can be supported on different frequencies</w:t>
      </w:r>
    </w:p>
    <w:p w14:paraId="21408FAD" w14:textId="77777777" w:rsidR="00B67FB5" w:rsidRDefault="00962621">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44D4B591" w14:textId="77777777" w:rsidR="00B67FB5" w:rsidRDefault="00962621">
      <w:pPr>
        <w:jc w:val="center"/>
        <w:rPr>
          <w:rFonts w:eastAsia="宋体"/>
        </w:rPr>
      </w:pPr>
      <w:r>
        <w:rPr>
          <w:rFonts w:eastAsia="等线"/>
          <w:noProof/>
        </w:rPr>
        <w:lastRenderedPageBreak/>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宋体"/>
          <w:b/>
          <w:bCs/>
        </w:rPr>
      </w:pPr>
      <w:bookmarkStart w:id="3" w:name="_Hlk49434829"/>
      <w:r>
        <w:rPr>
          <w:rFonts w:eastAsia="宋体"/>
          <w:b/>
          <w:bCs/>
        </w:rPr>
        <w:t>Figure 5.1.1-1: An example for slice deployment scenario</w:t>
      </w:r>
    </w:p>
    <w:bookmarkEnd w:id="3"/>
    <w:p w14:paraId="37208813" w14:textId="77777777" w:rsidR="00B67FB5" w:rsidRDefault="00B67FB5">
      <w:pPr>
        <w:rPr>
          <w:rFonts w:eastAsia="宋体"/>
          <w:highlight w:val="yellow"/>
        </w:rPr>
      </w:pPr>
    </w:p>
    <w:p w14:paraId="761120E2"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0A277218" w14:textId="77777777" w:rsidR="00B67FB5" w:rsidRDefault="00B67FB5">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宋体"/>
                <w:b/>
              </w:rPr>
            </w:pPr>
            <w:r>
              <w:rPr>
                <w:rFonts w:eastAsia="宋体"/>
                <w:b/>
              </w:rPr>
              <w:t>Company</w:t>
            </w:r>
          </w:p>
        </w:tc>
        <w:tc>
          <w:tcPr>
            <w:tcW w:w="8310" w:type="dxa"/>
            <w:shd w:val="clear" w:color="auto" w:fill="auto"/>
          </w:tcPr>
          <w:p w14:paraId="0272E1F1" w14:textId="77777777" w:rsidR="00B67FB5" w:rsidRDefault="00962621">
            <w:pPr>
              <w:rPr>
                <w:rFonts w:eastAsia="宋体"/>
                <w:b/>
              </w:rPr>
            </w:pPr>
            <w:r>
              <w:rPr>
                <w:rFonts w:eastAsia="宋体" w:hint="eastAsia"/>
                <w:b/>
              </w:rPr>
              <w:t>C</w:t>
            </w:r>
            <w:r>
              <w:rPr>
                <w:rFonts w:eastAsia="宋体"/>
                <w:b/>
              </w:rPr>
              <w:t>omments</w:t>
            </w:r>
          </w:p>
        </w:tc>
      </w:tr>
      <w:tr w:rsidR="00B67FB5" w14:paraId="6E7B6D44" w14:textId="77777777">
        <w:tc>
          <w:tcPr>
            <w:tcW w:w="1318" w:type="dxa"/>
            <w:shd w:val="clear" w:color="auto" w:fill="auto"/>
          </w:tcPr>
          <w:p w14:paraId="56BAAD3C" w14:textId="77777777" w:rsidR="00B67FB5" w:rsidRDefault="00962621">
            <w:pPr>
              <w:rPr>
                <w:rFonts w:eastAsia="宋体"/>
              </w:rPr>
            </w:pPr>
            <w:r>
              <w:rPr>
                <w:rFonts w:eastAsia="宋体"/>
              </w:rPr>
              <w:t>Qualcomm</w:t>
            </w:r>
          </w:p>
        </w:tc>
        <w:tc>
          <w:tcPr>
            <w:tcW w:w="8310" w:type="dxa"/>
            <w:shd w:val="clear" w:color="auto" w:fill="auto"/>
          </w:tcPr>
          <w:p w14:paraId="5294A875" w14:textId="77777777" w:rsidR="00B67FB5" w:rsidRDefault="00962621">
            <w:pPr>
              <w:rPr>
                <w:rFonts w:eastAsia="宋体"/>
              </w:rPr>
            </w:pPr>
            <w:r>
              <w:rPr>
                <w:rFonts w:eastAsia="宋体"/>
              </w:rPr>
              <w:t>Yes.</w:t>
            </w:r>
          </w:p>
          <w:p w14:paraId="2C0F80F9" w14:textId="77777777" w:rsidR="00B67FB5" w:rsidRDefault="00962621">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宋体"/>
              </w:rPr>
            </w:pPr>
          </w:p>
          <w:p w14:paraId="762AEEF2" w14:textId="77777777" w:rsidR="00B67FB5" w:rsidRDefault="00962621">
            <w:pPr>
              <w:jc w:val="center"/>
              <w:rPr>
                <w:rFonts w:eastAsia="宋体"/>
              </w:rPr>
            </w:pPr>
            <w:r>
              <w:rPr>
                <w:rFonts w:eastAsia="宋体"/>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宋体"/>
              </w:rPr>
            </w:pPr>
            <w:r>
              <w:rPr>
                <w:rFonts w:eastAsia="宋体"/>
              </w:rPr>
              <w:t xml:space="preserve">It is worth noting that this scenario needs to consider the following 2 different cases: </w:t>
            </w:r>
          </w:p>
          <w:p w14:paraId="55719A21" w14:textId="77777777" w:rsidR="00B67FB5" w:rsidRDefault="00962621">
            <w:pPr>
              <w:pStyle w:val="afc"/>
              <w:numPr>
                <w:ilvl w:val="0"/>
                <w:numId w:val="5"/>
              </w:numPr>
              <w:rPr>
                <w:rFonts w:eastAsia="宋体"/>
              </w:rPr>
            </w:pPr>
            <w:r>
              <w:rPr>
                <w:rFonts w:eastAsia="宋体"/>
              </w:rPr>
              <w:t xml:space="preserve">Case 1: DC/CA is available and thereby both Slice 1 and Slice 2 can be available and active at the same time. </w:t>
            </w:r>
          </w:p>
          <w:p w14:paraId="0232B5F7" w14:textId="77777777" w:rsidR="00B67FB5" w:rsidRDefault="00962621">
            <w:pPr>
              <w:pStyle w:val="afc"/>
              <w:numPr>
                <w:ilvl w:val="0"/>
                <w:numId w:val="5"/>
              </w:numPr>
              <w:rPr>
                <w:rFonts w:eastAsia="宋体"/>
              </w:rPr>
            </w:pPr>
            <w:r>
              <w:rPr>
                <w:rFonts w:eastAsia="宋体"/>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宋体"/>
              </w:rPr>
            </w:pPr>
            <w:r>
              <w:rPr>
                <w:rFonts w:eastAsia="宋体" w:hint="eastAsia"/>
              </w:rPr>
              <w:t>C</w:t>
            </w:r>
            <w:r>
              <w:rPr>
                <w:rFonts w:eastAsia="宋体"/>
              </w:rPr>
              <w:t>MCC</w:t>
            </w:r>
          </w:p>
        </w:tc>
        <w:tc>
          <w:tcPr>
            <w:tcW w:w="8310" w:type="dxa"/>
            <w:shd w:val="clear" w:color="auto" w:fill="auto"/>
          </w:tcPr>
          <w:p w14:paraId="10E7C288" w14:textId="77777777" w:rsidR="00B67FB5" w:rsidRDefault="00962621">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261E9733" w14:textId="77777777" w:rsidR="00B67FB5" w:rsidRDefault="00962621">
            <w:pPr>
              <w:rPr>
                <w:rFonts w:eastAsia="宋体"/>
              </w:rPr>
            </w:pPr>
            <w:r>
              <w:rPr>
                <w:rFonts w:eastAsia="宋体"/>
              </w:rPr>
              <w:t>We also open to see companies views.</w:t>
            </w:r>
          </w:p>
        </w:tc>
      </w:tr>
      <w:tr w:rsidR="00B67FB5" w14:paraId="67C14529" w14:textId="77777777">
        <w:tc>
          <w:tcPr>
            <w:tcW w:w="1318" w:type="dxa"/>
            <w:shd w:val="clear" w:color="auto" w:fill="auto"/>
          </w:tcPr>
          <w:p w14:paraId="2875802F" w14:textId="77777777" w:rsidR="00B67FB5" w:rsidRDefault="00962621">
            <w:pPr>
              <w:rPr>
                <w:rFonts w:eastAsia="宋体"/>
              </w:rPr>
            </w:pPr>
            <w:r>
              <w:rPr>
                <w:rFonts w:eastAsia="宋体" w:hint="eastAsia"/>
              </w:rPr>
              <w:t>CATT</w:t>
            </w:r>
          </w:p>
        </w:tc>
        <w:tc>
          <w:tcPr>
            <w:tcW w:w="8310" w:type="dxa"/>
            <w:shd w:val="clear" w:color="auto" w:fill="auto"/>
          </w:tcPr>
          <w:p w14:paraId="3EC35C86" w14:textId="77777777" w:rsidR="00B67FB5" w:rsidRDefault="00962621">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宋体"/>
              </w:rPr>
            </w:pPr>
            <w:r>
              <w:rPr>
                <w:rFonts w:eastAsia="宋体" w:hint="eastAsia"/>
              </w:rPr>
              <w:t>H</w:t>
            </w:r>
            <w:r>
              <w:rPr>
                <w:rFonts w:eastAsia="宋体"/>
              </w:rPr>
              <w:t>uawei, HiSilicon</w:t>
            </w:r>
          </w:p>
        </w:tc>
        <w:tc>
          <w:tcPr>
            <w:tcW w:w="8310" w:type="dxa"/>
            <w:shd w:val="clear" w:color="auto" w:fill="auto"/>
          </w:tcPr>
          <w:p w14:paraId="6A4FED75" w14:textId="77777777" w:rsidR="00B67FB5" w:rsidRDefault="00962621">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17559E6A" w14:textId="77777777" w:rsidR="00B67FB5" w:rsidRDefault="00962621">
            <w:pPr>
              <w:rPr>
                <w:rFonts w:eastAsia="宋体"/>
                <w:b/>
                <w:bCs/>
              </w:rPr>
            </w:pPr>
            <w:r>
              <w:rPr>
                <w:rFonts w:eastAsia="宋体" w:hint="eastAsia"/>
                <w:b/>
                <w:bCs/>
              </w:rPr>
              <w:t>•</w:t>
            </w:r>
            <w:r>
              <w:rPr>
                <w:rFonts w:eastAsia="宋体"/>
                <w:b/>
                <w:bCs/>
              </w:rPr>
              <w:tab/>
              <w:t>Multiple and different slices can be supported on different frequencies</w:t>
            </w:r>
          </w:p>
          <w:p w14:paraId="4AAAF41E" w14:textId="77777777" w:rsidR="00B67FB5" w:rsidRDefault="00962621">
            <w:pPr>
              <w:rPr>
                <w:rFonts w:eastAsia="宋体"/>
              </w:rPr>
            </w:pPr>
            <w:r>
              <w:rPr>
                <w:rFonts w:eastAsia="宋体"/>
              </w:rPr>
              <w:t>To be more specific, we suggest to add a clarification, i.e. the frequencies supporting different slices can be different. And this clarification is similar as Qualcomm’s proposal.</w:t>
            </w:r>
          </w:p>
          <w:p w14:paraId="1B63F1CD" w14:textId="77777777" w:rsidR="00B67FB5" w:rsidRDefault="00962621">
            <w:pPr>
              <w:rPr>
                <w:rFonts w:eastAsia="宋体"/>
              </w:rPr>
            </w:pPr>
            <w:r>
              <w:rPr>
                <w:rFonts w:eastAsia="宋体" w:hint="eastAsia"/>
                <w:b/>
                <w:bCs/>
              </w:rPr>
              <w:t>•</w:t>
            </w:r>
            <w:r>
              <w:rPr>
                <w:rFonts w:eastAsia="宋体"/>
                <w:b/>
                <w:bCs/>
              </w:rPr>
              <w:tab/>
              <w:t xml:space="preserve">Multiple and different slices can be supported on the same frequency in </w:t>
            </w:r>
            <w:r>
              <w:rPr>
                <w:rFonts w:eastAsia="宋体"/>
                <w:b/>
                <w:bCs/>
              </w:rPr>
              <w:lastRenderedPageBreak/>
              <w:t>different regions</w:t>
            </w:r>
          </w:p>
          <w:p w14:paraId="64400336" w14:textId="77777777" w:rsidR="00B67FB5" w:rsidRDefault="00962621">
            <w:pPr>
              <w:rPr>
                <w:rFonts w:eastAsia="宋体"/>
              </w:rPr>
            </w:pPr>
            <w:r>
              <w:rPr>
                <w:rFonts w:eastAsia="宋体"/>
              </w:rPr>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宋体"/>
              </w:rPr>
            </w:pPr>
            <w:r>
              <w:rPr>
                <w:rFonts w:eastAsia="宋体"/>
              </w:rPr>
              <w:lastRenderedPageBreak/>
              <w:t xml:space="preserve">Vodafone </w:t>
            </w:r>
          </w:p>
        </w:tc>
        <w:tc>
          <w:tcPr>
            <w:tcW w:w="8310" w:type="dxa"/>
            <w:shd w:val="clear" w:color="auto" w:fill="auto"/>
          </w:tcPr>
          <w:p w14:paraId="1E0ADC21" w14:textId="77777777" w:rsidR="00B67FB5" w:rsidRDefault="00962621">
            <w:pPr>
              <w:rPr>
                <w:rFonts w:eastAsia="宋体"/>
              </w:rPr>
            </w:pPr>
            <w:r>
              <w:rPr>
                <w:rFonts w:eastAsia="宋体"/>
              </w:rPr>
              <w:t xml:space="preserve">Yes we also agree with the illustrated scenarios although we would require more than 2 slices per frequency, but in general we also agree </w:t>
            </w:r>
          </w:p>
          <w:p w14:paraId="21AB93A4" w14:textId="77777777" w:rsidR="00B67FB5" w:rsidRDefault="00962621">
            <w:pPr>
              <w:pStyle w:val="afc"/>
              <w:numPr>
                <w:ilvl w:val="0"/>
                <w:numId w:val="6"/>
              </w:numPr>
              <w:rPr>
                <w:rFonts w:eastAsia="宋体"/>
                <w:b/>
                <w:bCs/>
              </w:rPr>
            </w:pPr>
            <w:r>
              <w:rPr>
                <w:rFonts w:eastAsia="宋体"/>
                <w:b/>
                <w:bCs/>
              </w:rPr>
              <w:t>Multiple and different slices can be supported on different frequencies</w:t>
            </w:r>
          </w:p>
          <w:p w14:paraId="4E4BB027" w14:textId="77777777" w:rsidR="00B67FB5" w:rsidRDefault="00962621">
            <w:pPr>
              <w:pStyle w:val="afc"/>
              <w:numPr>
                <w:ilvl w:val="0"/>
                <w:numId w:val="6"/>
              </w:numPr>
              <w:rPr>
                <w:rFonts w:eastAsia="宋体"/>
                <w:b/>
                <w:bCs/>
              </w:rPr>
            </w:pPr>
            <w:r>
              <w:rPr>
                <w:rFonts w:eastAsia="宋体"/>
                <w:b/>
                <w:bCs/>
              </w:rPr>
              <w:t>Multiple and different slices can be supported on the same frequency in different regions</w:t>
            </w:r>
          </w:p>
          <w:p w14:paraId="48B19D23" w14:textId="77777777" w:rsidR="00B67FB5" w:rsidRDefault="00962621">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60E620CE" w14:textId="77777777" w:rsidR="00B67FB5" w:rsidRDefault="00962621">
            <w:pPr>
              <w:pStyle w:val="afc"/>
              <w:numPr>
                <w:ilvl w:val="0"/>
                <w:numId w:val="7"/>
              </w:numPr>
              <w:rPr>
                <w:rFonts w:eastAsia="宋体"/>
              </w:rPr>
            </w:pPr>
            <w:r>
              <w:rPr>
                <w:rFonts w:eastAsia="宋体"/>
              </w:rPr>
              <w:t xml:space="preserve">Emergency services, </w:t>
            </w:r>
          </w:p>
          <w:p w14:paraId="7785578C" w14:textId="77777777" w:rsidR="00B67FB5" w:rsidRDefault="00962621">
            <w:pPr>
              <w:pStyle w:val="afc"/>
              <w:numPr>
                <w:ilvl w:val="0"/>
                <w:numId w:val="7"/>
              </w:numPr>
              <w:rPr>
                <w:rFonts w:eastAsia="宋体"/>
              </w:rPr>
            </w:pPr>
            <w:r>
              <w:rPr>
                <w:rFonts w:eastAsia="宋体"/>
              </w:rPr>
              <w:t xml:space="preserve">Gaming with low latencies </w:t>
            </w:r>
          </w:p>
          <w:p w14:paraId="517C9875" w14:textId="77777777" w:rsidR="00B67FB5" w:rsidRDefault="00962621">
            <w:pPr>
              <w:pStyle w:val="afc"/>
              <w:numPr>
                <w:ilvl w:val="0"/>
                <w:numId w:val="7"/>
              </w:numPr>
              <w:rPr>
                <w:rFonts w:eastAsia="宋体"/>
              </w:rPr>
            </w:pPr>
            <w:r>
              <w:rPr>
                <w:rFonts w:eastAsia="宋体"/>
              </w:rPr>
              <w:t xml:space="preserve">News and broadcast applications </w:t>
            </w:r>
          </w:p>
          <w:p w14:paraId="33F1B16C" w14:textId="77777777" w:rsidR="00B67FB5" w:rsidRDefault="00962621">
            <w:pPr>
              <w:pStyle w:val="afc"/>
              <w:numPr>
                <w:ilvl w:val="0"/>
                <w:numId w:val="7"/>
              </w:numPr>
              <w:rPr>
                <w:rFonts w:eastAsia="宋体"/>
              </w:rPr>
            </w:pPr>
            <w:r>
              <w:rPr>
                <w:rFonts w:eastAsia="宋体"/>
              </w:rPr>
              <w:t xml:space="preserve">IoT applications </w:t>
            </w:r>
          </w:p>
          <w:p w14:paraId="5A304BCF" w14:textId="77777777" w:rsidR="00B67FB5" w:rsidRDefault="00962621">
            <w:pPr>
              <w:pStyle w:val="afc"/>
              <w:numPr>
                <w:ilvl w:val="0"/>
                <w:numId w:val="7"/>
              </w:numPr>
              <w:rPr>
                <w:rFonts w:eastAsia="宋体"/>
              </w:rPr>
            </w:pPr>
            <w:r>
              <w:rPr>
                <w:rFonts w:eastAsia="宋体"/>
              </w:rPr>
              <w:t xml:space="preserve">Etc. </w:t>
            </w:r>
          </w:p>
        </w:tc>
      </w:tr>
      <w:tr w:rsidR="00B67FB5" w14:paraId="3E44CAAF" w14:textId="77777777">
        <w:tc>
          <w:tcPr>
            <w:tcW w:w="1318" w:type="dxa"/>
            <w:shd w:val="clear" w:color="auto" w:fill="auto"/>
          </w:tcPr>
          <w:p w14:paraId="68D27DC5" w14:textId="77777777" w:rsidR="00B67FB5" w:rsidRDefault="00962621">
            <w:pPr>
              <w:rPr>
                <w:rFonts w:eastAsia="宋体"/>
              </w:rPr>
            </w:pPr>
            <w:r>
              <w:rPr>
                <w:rFonts w:eastAsia="宋体" w:hint="eastAsia"/>
              </w:rPr>
              <w:t>Xiaomi</w:t>
            </w:r>
          </w:p>
        </w:tc>
        <w:tc>
          <w:tcPr>
            <w:tcW w:w="8310" w:type="dxa"/>
            <w:shd w:val="clear" w:color="auto" w:fill="auto"/>
          </w:tcPr>
          <w:p w14:paraId="6E2FD631" w14:textId="77777777" w:rsidR="00B67FB5" w:rsidRDefault="00962621">
            <w:pPr>
              <w:overflowPunct w:val="0"/>
              <w:adjustRightInd w:val="0"/>
              <w:textAlignment w:val="baseline"/>
              <w:rPr>
                <w:rFonts w:eastAsia="宋体"/>
              </w:rPr>
            </w:pPr>
            <w:r>
              <w:rPr>
                <w:rFonts w:eastAsia="宋体" w:hint="eastAsia"/>
              </w:rPr>
              <w:t>Yes.</w:t>
            </w:r>
          </w:p>
          <w:p w14:paraId="3C38F7A8" w14:textId="77777777" w:rsidR="00B67FB5" w:rsidRDefault="00962621">
            <w:pPr>
              <w:overflowPunct w:val="0"/>
              <w:adjustRightInd w:val="0"/>
              <w:textAlignment w:val="baseline"/>
            </w:pPr>
            <w:r>
              <w:rPr>
                <w:rFonts w:eastAsia="宋体" w:hint="eastAsia"/>
              </w:rPr>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宋体"/>
              </w:rPr>
            </w:pPr>
            <w:r>
              <w:rPr>
                <w:rFonts w:eastAsia="宋体"/>
              </w:rPr>
              <w:t>Ericsson</w:t>
            </w:r>
          </w:p>
        </w:tc>
        <w:tc>
          <w:tcPr>
            <w:tcW w:w="8310" w:type="dxa"/>
            <w:shd w:val="clear" w:color="auto" w:fill="auto"/>
          </w:tcPr>
          <w:p w14:paraId="25935438" w14:textId="77777777" w:rsidR="00B67FB5" w:rsidRDefault="00962621">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宋体"/>
              </w:rPr>
            </w:pPr>
            <w:r>
              <w:rPr>
                <w:rFonts w:eastAsia="宋体"/>
                <w:noProof/>
              </w:rPr>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8905" cy="228600"/>
                                </a:xfrm>
                                <a:prstGeom prst="rect">
                                  <a:avLst/>
                                </a:prstGeom>
                                <a:noFill/>
                                <a:ln>
                                  <a:noFill/>
                                </a:ln>
                              </wps:spPr>
                              <wps:txbx>
                                <w:txbxContent>
                                  <w:p w14:paraId="71EFED5E" w14:textId="77777777" w:rsidR="00843CD5" w:rsidRDefault="00843CD5">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457200"/>
                                </a:xfrm>
                                <a:prstGeom prst="rect">
                                  <a:avLst/>
                                </a:prstGeom>
                                <a:noFill/>
                                <a:ln>
                                  <a:noFill/>
                                </a:ln>
                              </wps:spPr>
                              <wps:txbx>
                                <w:txbxContent>
                                  <w:p w14:paraId="16F04B4F" w14:textId="77777777" w:rsidR="00843CD5" w:rsidRDefault="00843CD5">
                                    <w:pPr>
                                      <w:jc w:val="center"/>
                                    </w:pPr>
                                    <w:r>
                                      <w:rPr>
                                        <w:rFonts w:ascii="Calibri" w:hAnsi="Calibri" w:cs="Calibri"/>
                                        <w:color w:val="000000"/>
                                      </w:rPr>
                                      <w:t>Slice 1 + Slice 2 (preferred)</w:t>
                                    </w:r>
                                  </w:p>
                                  <w:p w14:paraId="1B85D05F" w14:textId="77777777" w:rsidR="00843CD5" w:rsidRDefault="00843CD5"/>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96545" cy="228600"/>
                                </a:xfrm>
                                <a:prstGeom prst="rect">
                                  <a:avLst/>
                                </a:prstGeom>
                                <a:noFill/>
                                <a:ln>
                                  <a:noFill/>
                                </a:ln>
                              </wps:spPr>
                              <wps:txbx>
                                <w:txbxContent>
                                  <w:p w14:paraId="0DAA6506" w14:textId="77777777" w:rsidR="00843CD5" w:rsidRDefault="00843CD5">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8905" cy="228600"/>
                                </a:xfrm>
                                <a:prstGeom prst="rect">
                                  <a:avLst/>
                                </a:prstGeom>
                                <a:noFill/>
                                <a:ln>
                                  <a:noFill/>
                                </a:ln>
                              </wps:spPr>
                              <wps:txbx>
                                <w:txbxContent>
                                  <w:p w14:paraId="1ACD9CAC" w14:textId="77777777" w:rsidR="00843CD5" w:rsidRDefault="00843CD5">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228600"/>
                                </a:xfrm>
                                <a:prstGeom prst="rect">
                                  <a:avLst/>
                                </a:prstGeom>
                                <a:noFill/>
                                <a:ln>
                                  <a:noFill/>
                                </a:ln>
                              </wps:spPr>
                              <wps:txbx>
                                <w:txbxContent>
                                  <w:p w14:paraId="0714B572" w14:textId="77777777" w:rsidR="00843CD5" w:rsidRDefault="00843CD5">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96545" cy="228600"/>
                                </a:xfrm>
                                <a:prstGeom prst="rect">
                                  <a:avLst/>
                                </a:prstGeom>
                                <a:noFill/>
                                <a:ln>
                                  <a:noFill/>
                                </a:ln>
                              </wps:spPr>
                              <wps:txbx>
                                <w:txbxContent>
                                  <w:p w14:paraId="2474C7C5" w14:textId="77777777" w:rsidR="00843CD5" w:rsidRDefault="00843CD5">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27660" cy="228600"/>
                                </a:xfrm>
                                <a:prstGeom prst="rect">
                                  <a:avLst/>
                                </a:prstGeom>
                                <a:noFill/>
                                <a:ln>
                                  <a:noFill/>
                                </a:ln>
                              </wps:spPr>
                              <wps:txbx>
                                <w:txbxContent>
                                  <w:p w14:paraId="437369DB" w14:textId="77777777" w:rsidR="00843CD5" w:rsidRDefault="00843CD5">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1EFED5E" w14:textId="77777777" w:rsidR="00843CD5" w:rsidRDefault="00843CD5">
                              <w:r>
                                <w:rPr>
                                  <w:rFonts w:ascii="Calibri" w:hAnsi="Calibri" w:cs="Calibri"/>
                                  <w:color w:val="000000"/>
                                </w:rPr>
                                <w:t>F1</w:t>
                              </w:r>
                            </w:p>
                          </w:txbxContent>
                        </v:textbox>
                      </v:rect>
                      <v:rect id="Rectangle 874" o:spid="_x0000_s1485" style="position:absolute;left:20593;top:12674;width:20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16F04B4F" w14:textId="77777777" w:rsidR="00843CD5" w:rsidRDefault="00843CD5">
                              <w:pPr>
                                <w:jc w:val="center"/>
                              </w:pPr>
                              <w:r>
                                <w:rPr>
                                  <w:rFonts w:ascii="Calibri" w:hAnsi="Calibri" w:cs="Calibri"/>
                                  <w:color w:val="000000"/>
                                </w:rPr>
                                <w:t>Slice 1 + Slice 2 (preferred)</w:t>
                              </w:r>
                            </w:p>
                            <w:p w14:paraId="1B85D05F" w14:textId="77777777" w:rsidR="00843CD5" w:rsidRDefault="00843CD5"/>
                          </w:txbxContent>
                        </v:textbox>
                      </v:rect>
                      <v:rect id="Rectangle 875" o:spid="_x0000_s1486" style="position:absolute;left:29502;top:14414;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DAA6506" w14:textId="77777777" w:rsidR="00843CD5" w:rsidRDefault="00843CD5">
                              <w:r>
                                <w:rPr>
                                  <w:rFonts w:ascii="Calibri" w:hAnsi="Calibri" w:cs="Calibri"/>
                                  <w:color w:val="000000"/>
                                </w:rPr>
                                <w:t>Cell 6</w:t>
                              </w:r>
                            </w:p>
                          </w:txbxContent>
                        </v:textbox>
                      </v:rect>
                      <v:rect id="Rectangle 876" o:spid="_x0000_s1487" style="position:absolute;left:30226;top:4165;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1ACD9CAC" w14:textId="77777777" w:rsidR="00843CD5" w:rsidRDefault="00843CD5">
                              <w:r>
                                <w:rPr>
                                  <w:rFonts w:ascii="Calibri" w:hAnsi="Calibri" w:cs="Calibri"/>
                                  <w:color w:val="000000"/>
                                </w:rPr>
                                <w:t>F2</w:t>
                              </w:r>
                            </w:p>
                          </w:txbxContent>
                        </v:textbox>
                      </v:rect>
                      <v:rect id="Rectangle 877" o:spid="_x0000_s1488"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0714B572" w14:textId="77777777" w:rsidR="00843CD5" w:rsidRDefault="00843CD5">
                              <w:pPr>
                                <w:jc w:val="center"/>
                              </w:pPr>
                              <w:r>
                                <w:rPr>
                                  <w:rFonts w:ascii="Calibri" w:hAnsi="Calibri" w:cs="Calibri"/>
                                  <w:color w:val="000000"/>
                                </w:rPr>
                                <w:t>Slice 1 (preferred) + Slice 2</w:t>
                              </w:r>
                            </w:p>
                          </w:txbxContent>
                        </v:textbox>
                      </v:rect>
                      <v:rect id="Rectangle 878" o:spid="_x0000_s1489" style="position:absolute;left:29286;top:7639;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2474C7C5" w14:textId="77777777" w:rsidR="00843CD5" w:rsidRDefault="00843CD5">
                              <w:r>
                                <w:rPr>
                                  <w:rFonts w:ascii="Calibri" w:hAnsi="Calibri" w:cs="Calibri"/>
                                  <w:color w:val="000000"/>
                                </w:rPr>
                                <w:t>Cell 5</w:t>
                              </w:r>
                            </w:p>
                          </w:txbxContent>
                        </v:textbox>
                      </v:rect>
                      <v:rect id="Rectangle 879" o:spid="_x0000_s1490" style="position:absolute;left:28911;top:121;width:32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437369DB" w14:textId="77777777" w:rsidR="00843CD5" w:rsidRDefault="00843CD5">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宋体"/>
              </w:rPr>
            </w:pPr>
          </w:p>
        </w:tc>
      </w:tr>
      <w:tr w:rsidR="00B67FB5" w14:paraId="0319FE18" w14:textId="77777777">
        <w:tc>
          <w:tcPr>
            <w:tcW w:w="1318" w:type="dxa"/>
            <w:shd w:val="clear" w:color="auto" w:fill="auto"/>
          </w:tcPr>
          <w:p w14:paraId="43AA948E" w14:textId="77777777" w:rsidR="00B67FB5" w:rsidRDefault="00962621">
            <w:pPr>
              <w:rPr>
                <w:rFonts w:eastAsia="宋体"/>
              </w:rPr>
            </w:pPr>
            <w:r>
              <w:rPr>
                <w:rFonts w:eastAsia="宋体" w:hint="eastAsia"/>
              </w:rPr>
              <w:t>OPPO</w:t>
            </w:r>
          </w:p>
        </w:tc>
        <w:tc>
          <w:tcPr>
            <w:tcW w:w="8310" w:type="dxa"/>
            <w:shd w:val="clear" w:color="auto" w:fill="auto"/>
          </w:tcPr>
          <w:p w14:paraId="0211E20F" w14:textId="77777777" w:rsidR="00B67FB5" w:rsidRDefault="00962621">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宋体"/>
              </w:rPr>
            </w:pPr>
            <w:r>
              <w:rPr>
                <w:rFonts w:eastAsia="宋体"/>
              </w:rPr>
              <w:t>Nokia</w:t>
            </w:r>
          </w:p>
        </w:tc>
        <w:tc>
          <w:tcPr>
            <w:tcW w:w="8310" w:type="dxa"/>
            <w:shd w:val="clear" w:color="auto" w:fill="auto"/>
          </w:tcPr>
          <w:p w14:paraId="7C30DC99" w14:textId="77777777" w:rsidR="00B67FB5" w:rsidRDefault="00962621">
            <w:pPr>
              <w:rPr>
                <w:rFonts w:eastAsia="宋体"/>
              </w:rPr>
            </w:pPr>
            <w:r>
              <w:rPr>
                <w:rFonts w:eastAsia="宋体"/>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宋体"/>
              </w:rPr>
            </w:pPr>
            <w:r>
              <w:rPr>
                <w:rFonts w:eastAsia="宋体" w:hint="eastAsia"/>
              </w:rPr>
              <w:t>Google</w:t>
            </w:r>
          </w:p>
        </w:tc>
        <w:tc>
          <w:tcPr>
            <w:tcW w:w="8310" w:type="dxa"/>
            <w:shd w:val="clear" w:color="auto" w:fill="auto"/>
          </w:tcPr>
          <w:p w14:paraId="682F10A4" w14:textId="77777777" w:rsidR="00B67FB5" w:rsidRDefault="00962621">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宋体"/>
              </w:rPr>
            </w:pPr>
            <w:r>
              <w:rPr>
                <w:rFonts w:eastAsia="宋体"/>
              </w:rPr>
              <w:t>Intel</w:t>
            </w:r>
          </w:p>
        </w:tc>
        <w:tc>
          <w:tcPr>
            <w:tcW w:w="8310" w:type="dxa"/>
            <w:shd w:val="clear" w:color="auto" w:fill="auto"/>
          </w:tcPr>
          <w:p w14:paraId="4B7D7245" w14:textId="77777777" w:rsidR="00B67FB5" w:rsidRDefault="00962621">
            <w:pPr>
              <w:rPr>
                <w:rFonts w:eastAsia="宋体"/>
              </w:rPr>
            </w:pPr>
            <w:r>
              <w:rPr>
                <w:rFonts w:eastAsia="宋体"/>
              </w:rPr>
              <w:t>We agree with Qualcomm that ‘</w:t>
            </w:r>
            <w:r>
              <w:rPr>
                <w:rFonts w:eastAsia="宋体"/>
                <w:b/>
                <w:bCs/>
              </w:rPr>
              <w:t xml:space="preserve">Multiple and different slices can be supported on </w:t>
            </w:r>
            <w:r>
              <w:rPr>
                <w:rFonts w:eastAsia="宋体"/>
                <w:b/>
                <w:bCs/>
              </w:rPr>
              <w:lastRenderedPageBreak/>
              <w:t>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宋体"/>
              </w:rPr>
            </w:pPr>
          </w:p>
          <w:p w14:paraId="533C7546" w14:textId="77777777" w:rsidR="00B67FB5" w:rsidRDefault="00962621">
            <w:pPr>
              <w:pStyle w:val="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宋体"/>
                <w:b/>
                <w:bCs/>
              </w:rPr>
            </w:pPr>
            <w:r>
              <w:rPr>
                <w:rFonts w:eastAsia="宋体"/>
                <w:b/>
                <w:bCs/>
              </w:rPr>
              <w:t>General description for the scenario:</w:t>
            </w:r>
          </w:p>
          <w:p w14:paraId="38147719" w14:textId="77777777" w:rsidR="00B67FB5" w:rsidRDefault="00962621">
            <w:pPr>
              <w:rPr>
                <w:rFonts w:eastAsia="宋体"/>
                <w:b/>
                <w:bCs/>
              </w:rPr>
            </w:pPr>
            <w:r>
              <w:rPr>
                <w:rFonts w:eastAsia="宋体"/>
                <w:b/>
                <w:bCs/>
              </w:rPr>
              <w:t>•</w:t>
            </w:r>
            <w:r>
              <w:rPr>
                <w:rFonts w:eastAsia="宋体"/>
                <w:b/>
                <w:bCs/>
              </w:rPr>
              <w:tab/>
              <w:t>Multiple and different slices can be supported on different frequencies</w:t>
            </w:r>
          </w:p>
          <w:p w14:paraId="0429D26D" w14:textId="77777777" w:rsidR="00B67FB5" w:rsidRDefault="00962621">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宋体"/>
              </w:rPr>
            </w:pPr>
            <w:r>
              <w:rPr>
                <w:rFonts w:eastAsia="宋体"/>
              </w:rPr>
              <w:t>Editor Note: Both cell selection and cell re-selection will be studied.</w:t>
            </w:r>
          </w:p>
          <w:p w14:paraId="30F237E4" w14:textId="77777777" w:rsidR="00B67FB5" w:rsidRDefault="00962621">
            <w:pPr>
              <w:jc w:val="center"/>
              <w:rPr>
                <w:ins w:id="18" w:author="Intel" w:date="2020-09-21T14:40:00Z"/>
              </w:rPr>
            </w:pPr>
            <w:ins w:id="19" w:author="Intel" w:date="2020-09-21T14:40:00Z">
              <w:r>
                <w:object w:dxaOrig="4012" w:dyaOrig="3488" w14:anchorId="578EAF0A">
                  <v:shape id="_x0000_i1025" type="#_x0000_t75" style="width:200.25pt;height:174.75pt" o:ole="">
                    <v:imagedata r:id="rId312" o:title=""/>
                  </v:shape>
                  <o:OLEObject Type="Embed" ProgID="Visio.Drawing.15" ShapeID="_x0000_i1025" DrawAspect="Content" ObjectID="_1664203697"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宋体"/>
              </w:rPr>
            </w:pPr>
          </w:p>
          <w:bookmarkEnd w:id="9"/>
          <w:bookmarkEnd w:id="16"/>
          <w:p w14:paraId="20610808" w14:textId="77777777" w:rsidR="00B67FB5" w:rsidRDefault="00962621">
            <w:pPr>
              <w:rPr>
                <w:rFonts w:eastAsia="宋体"/>
              </w:rPr>
            </w:pPr>
            <w:r>
              <w:object w:dxaOrig="8132" w:dyaOrig="3288" w14:anchorId="636B986D">
                <v:shape id="_x0000_i1026" type="#_x0000_t75" style="width:406.5pt;height:164.25pt" o:ole="">
                  <v:imagedata r:id="rId314" o:title=""/>
                </v:shape>
                <o:OLEObject Type="Embed" ProgID="Visio.Drawing.15" ShapeID="_x0000_i1026" DrawAspect="Content" ObjectID="_1664203698" r:id="rId315"/>
              </w:object>
            </w:r>
          </w:p>
          <w:p w14:paraId="34241A2A" w14:textId="77777777" w:rsidR="00B67FB5" w:rsidRDefault="00962621">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宋体"/>
                <w:b/>
                <w:bCs/>
              </w:rPr>
            </w:pPr>
          </w:p>
          <w:p w14:paraId="46AE6483" w14:textId="77777777" w:rsidR="00B67FB5" w:rsidRDefault="00962621">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eMBB), while F2  supports both slice 1 and slice 2 (e.g. eMBB and URLLC). </w:t>
            </w:r>
          </w:p>
          <w:p w14:paraId="22C44272" w14:textId="77777777" w:rsidR="00B67FB5" w:rsidRDefault="00962621">
            <w:r>
              <w:t>Area 2 is the public area. F1 and F2 all supporting slice1 (e.g. eMBB) for smart phone users, no slice2 (e.g. URLLC) is supported in area 2. And F2 is deployed as hotspot to provide wideband access.</w:t>
            </w:r>
          </w:p>
          <w:p w14:paraId="5E35D5C5" w14:textId="77777777" w:rsidR="00B67FB5" w:rsidRDefault="00962621">
            <w:pPr>
              <w:rPr>
                <w:rFonts w:eastAsia="宋体"/>
              </w:rPr>
            </w:pPr>
            <w:r>
              <w:t>eMBB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宋体"/>
              </w:rPr>
            </w:pPr>
            <w:r>
              <w:rPr>
                <w:rFonts w:eastAsia="宋体"/>
              </w:rPr>
              <w:lastRenderedPageBreak/>
              <w:t>Lenovo / Motorola Mobility</w:t>
            </w:r>
          </w:p>
        </w:tc>
        <w:tc>
          <w:tcPr>
            <w:tcW w:w="8310" w:type="dxa"/>
            <w:shd w:val="clear" w:color="auto" w:fill="auto"/>
          </w:tcPr>
          <w:p w14:paraId="3E871D27" w14:textId="77777777" w:rsidR="00B67FB5" w:rsidRDefault="00962621">
            <w:pPr>
              <w:rPr>
                <w:rFonts w:eastAsia="宋体"/>
              </w:rPr>
            </w:pPr>
            <w:r>
              <w:rPr>
                <w:rFonts w:eastAsia="宋体"/>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宋体"/>
              </w:rPr>
            </w:pPr>
            <w:r>
              <w:t>Convida Wireless</w:t>
            </w:r>
          </w:p>
        </w:tc>
        <w:tc>
          <w:tcPr>
            <w:tcW w:w="8310" w:type="dxa"/>
            <w:shd w:val="clear" w:color="auto" w:fill="auto"/>
          </w:tcPr>
          <w:p w14:paraId="264D7770" w14:textId="77777777" w:rsidR="00B67FB5" w:rsidRDefault="00962621">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宋体"/>
              </w:rPr>
              <w:t>vivo</w:t>
            </w:r>
          </w:p>
        </w:tc>
        <w:tc>
          <w:tcPr>
            <w:tcW w:w="8310" w:type="dxa"/>
            <w:shd w:val="clear" w:color="auto" w:fill="auto"/>
          </w:tcPr>
          <w:p w14:paraId="353F25CF" w14:textId="77777777" w:rsidR="00B67FB5" w:rsidRDefault="00962621">
            <w:r>
              <w:rPr>
                <w:rFonts w:eastAsia="宋体"/>
              </w:rPr>
              <w:t>The scenarios currently captured in the TR are basic and realistic.  But,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宋体"/>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宋体"/>
              </w:rPr>
            </w:pPr>
            <w:r>
              <w:rPr>
                <w:rFonts w:eastAsia="宋体" w:hint="eastAsia"/>
              </w:rPr>
              <w:t>ZTE</w:t>
            </w:r>
          </w:p>
        </w:tc>
        <w:tc>
          <w:tcPr>
            <w:tcW w:w="8310" w:type="dxa"/>
            <w:shd w:val="clear" w:color="auto" w:fill="auto"/>
          </w:tcPr>
          <w:p w14:paraId="066E5CB6" w14:textId="77777777" w:rsidR="00B67FB5" w:rsidRDefault="00962621">
            <w:r>
              <w:rPr>
                <w:rFonts w:eastAsia="宋体"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宋体"/>
              </w:rPr>
            </w:pPr>
            <w:r>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宋体"/>
              </w:rPr>
            </w:pPr>
            <w:r>
              <w:rPr>
                <w:rFonts w:eastAsia="宋体"/>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宋体"/>
              </w:rPr>
            </w:pPr>
            <w:r>
              <w:rPr>
                <w:rFonts w:eastAsia="宋体" w:hint="eastAsia"/>
              </w:rPr>
              <w:t>T</w:t>
            </w:r>
            <w:r>
              <w:rPr>
                <w:rFonts w:eastAsia="宋体"/>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宋体"/>
              </w:rPr>
            </w:pPr>
            <w:r>
              <w:rPr>
                <w:rFonts w:eastAsia="宋体"/>
              </w:rPr>
              <w:t>If more scenarios are identified, Fujitsu is fine to take discussions.</w:t>
            </w:r>
          </w:p>
          <w:p w14:paraId="3BFFDA78" w14:textId="77777777" w:rsidR="00B67FB5" w:rsidRDefault="00962621">
            <w:pPr>
              <w:rPr>
                <w:rFonts w:eastAsia="宋体"/>
              </w:rPr>
            </w:pPr>
            <w:r>
              <w:rPr>
                <w:rFonts w:eastAsia="宋体"/>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宋体"/>
              </w:rPr>
            </w:pPr>
            <w:r>
              <w:rPr>
                <w:rFonts w:eastAsia="宋体"/>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宋体"/>
              </w:rPr>
            </w:pPr>
            <w:r>
              <w:rPr>
                <w:rFonts w:eastAsia="宋体"/>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宋体"/>
              </w:rPr>
            </w:pPr>
            <w:r>
              <w:rPr>
                <w:rFonts w:eastAsia="Malgun Gothic"/>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宋体"/>
              </w:rPr>
            </w:pPr>
            <w:r>
              <w:rPr>
                <w:rFonts w:eastAsia="宋体"/>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宋体"/>
              </w:rPr>
            </w:pPr>
            <w:r>
              <w:rPr>
                <w:rFonts w:eastAsia="宋体"/>
              </w:rPr>
              <w:t>The scenarios captured in TR is fine to us.</w:t>
            </w:r>
          </w:p>
        </w:tc>
      </w:tr>
    </w:tbl>
    <w:p w14:paraId="3B471792" w14:textId="77777777" w:rsidR="00B67FB5" w:rsidRDefault="00B67FB5">
      <w:pPr>
        <w:rPr>
          <w:rFonts w:eastAsia="宋体"/>
        </w:rPr>
      </w:pPr>
    </w:p>
    <w:p w14:paraId="31600DDD" w14:textId="77777777" w:rsidR="00B67FB5" w:rsidRDefault="00962621">
      <w:r>
        <w:rPr>
          <w:rFonts w:hint="eastAsia"/>
        </w:rPr>
        <w:t>S</w:t>
      </w:r>
      <w:r>
        <w:t>ummary for Q1:</w:t>
      </w:r>
    </w:p>
    <w:p w14:paraId="4D00983F" w14:textId="77777777" w:rsidR="00B67FB5" w:rsidRDefault="00962621">
      <w:commentRangeStart w:id="25"/>
      <w:r>
        <w:rPr>
          <w:rFonts w:hint="eastAsia"/>
        </w:rPr>
        <w:t>2</w:t>
      </w:r>
      <w:r>
        <w:t xml:space="preserve">3 companies </w:t>
      </w:r>
      <w:commentRangeEnd w:id="25"/>
      <w:r>
        <w:rPr>
          <w:rStyle w:val="afa"/>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宋体"/>
          <w:noProof/>
        </w:rPr>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2 companies (Ericsson, Google) suggest to capture one more scenario that slices are available via multiple frequencies, and one or a set of frequencies are preferred for certain slice. See the figure below:</w:t>
      </w:r>
    </w:p>
    <w:p w14:paraId="27852118" w14:textId="77777777" w:rsidR="00B67FB5" w:rsidRDefault="00962621">
      <w:pPr>
        <w:rPr>
          <w:rFonts w:eastAsia="宋体"/>
        </w:rPr>
      </w:pPr>
      <w:r>
        <w:rPr>
          <w:rFonts w:eastAsia="宋体"/>
          <w:noProof/>
        </w:rPr>
        <w:lastRenderedPageBreak/>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wps:spPr>
                        <wps:txbx>
                          <w:txbxContent>
                            <w:p w14:paraId="43F2A377" w14:textId="77777777" w:rsidR="00843CD5" w:rsidRDefault="00843CD5">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wps:spPr>
                        <wps:txbx>
                          <w:txbxContent>
                            <w:p w14:paraId="65221B99" w14:textId="77777777" w:rsidR="00843CD5" w:rsidRDefault="00843CD5">
                              <w:pPr>
                                <w:jc w:val="center"/>
                              </w:pPr>
                              <w:r>
                                <w:rPr>
                                  <w:rFonts w:ascii="Calibri" w:hAnsi="Calibri" w:cs="Calibri"/>
                                  <w:color w:val="000000"/>
                                </w:rPr>
                                <w:t>Slice 1 + Slice 2 (preferred)</w:t>
                              </w:r>
                            </w:p>
                            <w:p w14:paraId="6889A16F" w14:textId="77777777" w:rsidR="00843CD5" w:rsidRDefault="00843CD5"/>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wps:spPr>
                        <wps:txbx>
                          <w:txbxContent>
                            <w:p w14:paraId="4E379985" w14:textId="77777777" w:rsidR="00843CD5" w:rsidRDefault="00843CD5">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wps:spPr>
                        <wps:txbx>
                          <w:txbxContent>
                            <w:p w14:paraId="4CF1CBEE" w14:textId="77777777" w:rsidR="00843CD5" w:rsidRDefault="00843CD5">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wps:spPr>
                        <wps:txbx>
                          <w:txbxContent>
                            <w:p w14:paraId="165FF79E" w14:textId="77777777" w:rsidR="00843CD5" w:rsidRDefault="00843CD5">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wps:spPr>
                        <wps:txbx>
                          <w:txbxContent>
                            <w:p w14:paraId="29CEB50F" w14:textId="77777777" w:rsidR="00843CD5" w:rsidRDefault="00843CD5">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wps:spPr>
                        <wps:txbx>
                          <w:txbxContent>
                            <w:p w14:paraId="66956800" w14:textId="77777777" w:rsidR="00843CD5" w:rsidRDefault="00843CD5">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3F2A377" w14:textId="77777777" w:rsidR="00843CD5" w:rsidRDefault="00843CD5">
                        <w:r>
                          <w:rPr>
                            <w:rFonts w:ascii="Calibri" w:hAnsi="Calibri" w:cs="Calibri"/>
                            <w:color w:val="000000"/>
                          </w:rPr>
                          <w:t>F1</w:t>
                        </w:r>
                      </w:p>
                    </w:txbxContent>
                  </v:textbox>
                </v:rect>
                <v:rect id="Rectangle 874" o:spid="_x0000_s1949" style="position:absolute;left:20593;top:12674;width:20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65221B99" w14:textId="77777777" w:rsidR="00843CD5" w:rsidRDefault="00843CD5">
                        <w:pPr>
                          <w:jc w:val="center"/>
                        </w:pPr>
                        <w:r>
                          <w:rPr>
                            <w:rFonts w:ascii="Calibri" w:hAnsi="Calibri" w:cs="Calibri"/>
                            <w:color w:val="000000"/>
                          </w:rPr>
                          <w:t>Slice 1 + Slice 2 (preferred)</w:t>
                        </w:r>
                      </w:p>
                      <w:p w14:paraId="6889A16F" w14:textId="77777777" w:rsidR="00843CD5" w:rsidRDefault="00843CD5"/>
                    </w:txbxContent>
                  </v:textbox>
                </v:rect>
                <v:rect id="Rectangle 875" o:spid="_x0000_s1950" style="position:absolute;left:29502;top:14414;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4E379985" w14:textId="77777777" w:rsidR="00843CD5" w:rsidRDefault="00843CD5">
                        <w:r>
                          <w:rPr>
                            <w:rFonts w:ascii="Calibri" w:hAnsi="Calibri" w:cs="Calibri"/>
                            <w:color w:val="000000"/>
                          </w:rPr>
                          <w:t>Cell 6</w:t>
                        </w:r>
                      </w:p>
                    </w:txbxContent>
                  </v:textbox>
                </v:rect>
                <v:rect id="Rectangle 876" o:spid="_x0000_s1951" style="position:absolute;left:30226;top:4165;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4CF1CBEE" w14:textId="77777777" w:rsidR="00843CD5" w:rsidRDefault="00843CD5">
                        <w:r>
                          <w:rPr>
                            <w:rFonts w:ascii="Calibri" w:hAnsi="Calibri" w:cs="Calibri"/>
                            <w:color w:val="000000"/>
                          </w:rPr>
                          <w:t>F2</w:t>
                        </w:r>
                      </w:p>
                    </w:txbxContent>
                  </v:textbox>
                </v:rect>
                <v:rect id="Rectangle 877" o:spid="_x0000_s1952"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165FF79E" w14:textId="77777777" w:rsidR="00843CD5" w:rsidRDefault="00843CD5">
                        <w:pPr>
                          <w:jc w:val="center"/>
                        </w:pPr>
                        <w:r>
                          <w:rPr>
                            <w:rFonts w:ascii="Calibri" w:hAnsi="Calibri" w:cs="Calibri"/>
                            <w:color w:val="000000"/>
                          </w:rPr>
                          <w:t>Slice 1 (preferred) + Slice 2</w:t>
                        </w:r>
                      </w:p>
                    </w:txbxContent>
                  </v:textbox>
                </v:rect>
                <v:rect id="Rectangle 878" o:spid="_x0000_s1953" style="position:absolute;left:29286;top:7639;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29CEB50F" w14:textId="77777777" w:rsidR="00843CD5" w:rsidRDefault="00843CD5">
                        <w:r>
                          <w:rPr>
                            <w:rFonts w:ascii="Calibri" w:hAnsi="Calibri" w:cs="Calibri"/>
                            <w:color w:val="000000"/>
                          </w:rPr>
                          <w:t>Cell 5</w:t>
                        </w:r>
                      </w:p>
                    </w:txbxContent>
                  </v:textbox>
                </v:rect>
                <v:rect id="Rectangle 879" o:spid="_x0000_s1954" style="position:absolute;left:28911;top:121;width:363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6956800" w14:textId="77777777" w:rsidR="00843CD5" w:rsidRDefault="00843CD5">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宋体"/>
        </w:rPr>
        <w:t>Intel</w:t>
      </w:r>
      <w:r>
        <w:t xml:space="preserve"> comments that the scenario that </w:t>
      </w:r>
      <w:r>
        <w:rPr>
          <w:rFonts w:eastAsia="宋体"/>
        </w:rPr>
        <w:t>‘Multiple and different slices can be supported on different frequencies’</w:t>
      </w:r>
      <w:r>
        <w:t xml:space="preserve"> needs to be separated</w:t>
      </w:r>
      <w:r>
        <w:rPr>
          <w:rFonts w:eastAsia="宋体"/>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宋体"/>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Spreadtrum</w:t>
      </w:r>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r>
        <w:rPr>
          <w:rFonts w:hint="eastAsia"/>
        </w:rPr>
        <w:t>C</w:t>
      </w:r>
      <w:r>
        <w:t>onvida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宋体"/>
        </w:rPr>
      </w:pPr>
      <w:r>
        <w:rPr>
          <w:rFonts w:hint="eastAsia"/>
        </w:rPr>
        <w:t>F</w:t>
      </w:r>
      <w:r>
        <w:t xml:space="preserve">ujitsu proposed one more scenario that </w:t>
      </w:r>
      <w:r>
        <w:rPr>
          <w:rFonts w:eastAsia="宋体"/>
        </w:rPr>
        <w:t>RAN slice and BWP (Bandwidth Part) can have some mapping.</w:t>
      </w:r>
    </w:p>
    <w:p w14:paraId="34B4B6B0" w14:textId="77777777" w:rsidR="00B67FB5" w:rsidRDefault="00962621">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13D14905" w14:textId="77777777" w:rsidR="00B67FB5" w:rsidRDefault="00962621">
      <w:pPr>
        <w:rPr>
          <w:rFonts w:eastAsia="宋体"/>
          <w:b/>
          <w:bCs/>
        </w:rPr>
      </w:pPr>
      <w:r>
        <w:rPr>
          <w:rFonts w:eastAsia="宋体"/>
          <w:b/>
          <w:bCs/>
        </w:rPr>
        <w:t xml:space="preserve">[cat b] </w:t>
      </w:r>
      <w:r>
        <w:rPr>
          <w:rFonts w:eastAsia="宋体" w:hint="eastAsia"/>
          <w:b/>
          <w:bCs/>
        </w:rPr>
        <w:t>P</w:t>
      </w:r>
      <w:r>
        <w:rPr>
          <w:rFonts w:eastAsia="宋体"/>
          <w:b/>
          <w:bCs/>
        </w:rPr>
        <w:t>roposal 1: RAN2 to discuss whether to capture the following figure in the TR:</w:t>
      </w:r>
    </w:p>
    <w:p w14:paraId="5EEAF871" w14:textId="77777777" w:rsidR="00B67FB5" w:rsidRDefault="00962621">
      <w:pPr>
        <w:jc w:val="center"/>
        <w:rPr>
          <w:rFonts w:eastAsia="宋体"/>
        </w:rPr>
      </w:pPr>
      <w:r>
        <w:object w:dxaOrig="3679" w:dyaOrig="3305" w14:anchorId="1847D64B">
          <v:shape id="_x0000_i1027" type="#_x0000_t75" style="width:183.75pt;height:165pt" o:ole="">
            <v:imagedata r:id="rId319" o:title=""/>
          </v:shape>
          <o:OLEObject Type="Embed" ProgID="Visio.Drawing.15" ShapeID="_x0000_i1027" DrawAspect="Content" ObjectID="_1664203699" r:id="rId320"/>
        </w:object>
      </w:r>
      <w:r>
        <w:t xml:space="preserve">  </w:t>
      </w:r>
      <w:r>
        <w:object w:dxaOrig="3787" w:dyaOrig="3305" w14:anchorId="0F2762EB">
          <v:shape id="_x0000_i1028" type="#_x0000_t75" style="width:189pt;height:165pt" o:ole="">
            <v:imagedata r:id="rId321" o:title=""/>
          </v:shape>
          <o:OLEObject Type="Embed" ProgID="Visio.Drawing.15" ShapeID="_x0000_i1028" DrawAspect="Content" ObjectID="_1664203700" r:id="rId322"/>
        </w:object>
      </w:r>
    </w:p>
    <w:p w14:paraId="2E46F9A3" w14:textId="77777777" w:rsidR="00B67FB5" w:rsidRDefault="00B67FB5">
      <w:pPr>
        <w:rPr>
          <w:rFonts w:eastAsia="宋体"/>
        </w:rPr>
      </w:pPr>
    </w:p>
    <w:p w14:paraId="73E3AB1E" w14:textId="77777777" w:rsidR="00B67FB5" w:rsidRDefault="00B67FB5">
      <w:pPr>
        <w:rPr>
          <w:rFonts w:eastAsia="宋体"/>
        </w:rPr>
      </w:pPr>
    </w:p>
    <w:p w14:paraId="002893FD" w14:textId="77777777" w:rsidR="00B67FB5" w:rsidRDefault="00962621">
      <w:pPr>
        <w:pStyle w:val="3"/>
      </w:pPr>
      <w:r>
        <w:t>2.2</w:t>
      </w:r>
      <w:r>
        <w:tab/>
        <w:t>Slicing handling in UE side</w:t>
      </w:r>
    </w:p>
    <w:p w14:paraId="2FC20E94" w14:textId="77777777" w:rsidR="00B67FB5" w:rsidRDefault="00962621">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宋体"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宋体" w:hint="eastAsia"/>
              </w:rPr>
              <w:t xml:space="preserve"> or access barring</w:t>
            </w:r>
          </w:p>
          <w:p w14:paraId="1D0C6ADE" w14:textId="77777777" w:rsidR="00B67FB5" w:rsidRDefault="00962621">
            <w:pPr>
              <w:ind w:leftChars="284" w:left="596" w:firstLineChars="50" w:firstLine="105"/>
              <w:rPr>
                <w:rFonts w:eastAsia="宋体"/>
              </w:rPr>
            </w:pPr>
            <w:r>
              <w:rPr>
                <w:rFonts w:eastAsia="宋体" w:hint="eastAsia"/>
              </w:rPr>
              <w:t xml:space="preserve"> Note: whether the existing mechanism can meet this scenario or requirement can be studied.</w:t>
            </w:r>
          </w:p>
        </w:tc>
      </w:tr>
    </w:tbl>
    <w:p w14:paraId="5DC0E1D8" w14:textId="77777777" w:rsidR="00B67FB5" w:rsidRDefault="00B67FB5">
      <w:pPr>
        <w:rPr>
          <w:rFonts w:eastAsia="宋体"/>
        </w:rPr>
      </w:pPr>
    </w:p>
    <w:p w14:paraId="4BA514A1" w14:textId="77777777" w:rsidR="00B67FB5" w:rsidRDefault="00962621">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宋体"/>
                <w:b/>
              </w:rPr>
            </w:pPr>
            <w:r>
              <w:rPr>
                <w:rFonts w:eastAsia="宋体"/>
                <w:b/>
              </w:rPr>
              <w:t>Company</w:t>
            </w:r>
          </w:p>
        </w:tc>
        <w:tc>
          <w:tcPr>
            <w:tcW w:w="7565" w:type="dxa"/>
            <w:shd w:val="clear" w:color="auto" w:fill="auto"/>
          </w:tcPr>
          <w:p w14:paraId="25162D6A" w14:textId="77777777" w:rsidR="00B67FB5" w:rsidRDefault="00962621">
            <w:pPr>
              <w:rPr>
                <w:rFonts w:eastAsia="宋体"/>
                <w:b/>
              </w:rPr>
            </w:pPr>
            <w:r>
              <w:rPr>
                <w:rFonts w:eastAsia="宋体" w:hint="eastAsia"/>
                <w:b/>
              </w:rPr>
              <w:t>C</w:t>
            </w:r>
            <w:r>
              <w:rPr>
                <w:rFonts w:eastAsia="宋体"/>
                <w:b/>
              </w:rPr>
              <w:t>omments</w:t>
            </w:r>
          </w:p>
        </w:tc>
      </w:tr>
      <w:tr w:rsidR="00B67FB5" w14:paraId="70339C59" w14:textId="77777777">
        <w:tc>
          <w:tcPr>
            <w:tcW w:w="2063" w:type="dxa"/>
            <w:shd w:val="clear" w:color="auto" w:fill="auto"/>
          </w:tcPr>
          <w:p w14:paraId="454EF475" w14:textId="77777777" w:rsidR="00B67FB5" w:rsidRDefault="00962621">
            <w:pPr>
              <w:rPr>
                <w:rFonts w:eastAsia="宋体"/>
              </w:rPr>
            </w:pPr>
            <w:r>
              <w:rPr>
                <w:rFonts w:eastAsia="宋体"/>
              </w:rPr>
              <w:t xml:space="preserve">Qualcomm </w:t>
            </w:r>
          </w:p>
        </w:tc>
        <w:tc>
          <w:tcPr>
            <w:tcW w:w="7565" w:type="dxa"/>
            <w:shd w:val="clear" w:color="auto" w:fill="auto"/>
          </w:tcPr>
          <w:p w14:paraId="0105097E" w14:textId="77777777" w:rsidR="00B67FB5" w:rsidRDefault="00962621">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宋体"/>
              </w:rPr>
            </w:pPr>
          </w:p>
          <w:p w14:paraId="63AADF60" w14:textId="77777777" w:rsidR="00B67FB5" w:rsidRDefault="00962621">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宋体"/>
              </w:rPr>
            </w:pPr>
          </w:p>
          <w:p w14:paraId="4A170641" w14:textId="77777777" w:rsidR="00B67FB5" w:rsidRDefault="00962621">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7057B7D0" w14:textId="77777777" w:rsidR="00B67FB5" w:rsidRDefault="00B67FB5">
            <w:pPr>
              <w:rPr>
                <w:rFonts w:eastAsia="宋体"/>
              </w:rPr>
            </w:pPr>
          </w:p>
        </w:tc>
      </w:tr>
      <w:tr w:rsidR="00B67FB5" w14:paraId="5C2D3933" w14:textId="77777777">
        <w:tc>
          <w:tcPr>
            <w:tcW w:w="2063" w:type="dxa"/>
            <w:shd w:val="clear" w:color="auto" w:fill="auto"/>
          </w:tcPr>
          <w:p w14:paraId="0701F0DB" w14:textId="77777777" w:rsidR="00B67FB5" w:rsidRDefault="00962621">
            <w:pPr>
              <w:rPr>
                <w:rFonts w:eastAsia="宋体"/>
              </w:rPr>
            </w:pPr>
            <w:r>
              <w:rPr>
                <w:rFonts w:eastAsia="宋体" w:hint="eastAsia"/>
              </w:rPr>
              <w:t>C</w:t>
            </w:r>
            <w:r>
              <w:rPr>
                <w:rFonts w:eastAsia="宋体"/>
              </w:rPr>
              <w:t>MCC</w:t>
            </w:r>
          </w:p>
        </w:tc>
        <w:tc>
          <w:tcPr>
            <w:tcW w:w="7565" w:type="dxa"/>
            <w:shd w:val="clear" w:color="auto" w:fill="auto"/>
          </w:tcPr>
          <w:p w14:paraId="7081B209" w14:textId="77777777" w:rsidR="00B67FB5" w:rsidRDefault="00962621">
            <w:pPr>
              <w:rPr>
                <w:rFonts w:eastAsia="宋体"/>
              </w:rPr>
            </w:pPr>
            <w:r>
              <w:rPr>
                <w:rFonts w:eastAsia="宋体" w:hint="eastAsia"/>
              </w:rPr>
              <w:t>T</w:t>
            </w:r>
            <w:r>
              <w:rPr>
                <w:rFonts w:eastAsia="宋体"/>
              </w:rPr>
              <w:t>here maybe two different understandings of the intended slice:</w:t>
            </w:r>
          </w:p>
          <w:p w14:paraId="3A97F11D" w14:textId="77777777" w:rsidR="00B67FB5" w:rsidRDefault="00962621">
            <w:pPr>
              <w:pStyle w:val="afc"/>
              <w:numPr>
                <w:ilvl w:val="0"/>
                <w:numId w:val="10"/>
              </w:numPr>
              <w:contextualSpacing w:val="0"/>
              <w:rPr>
                <w:rFonts w:eastAsia="宋体"/>
              </w:rPr>
            </w:pPr>
            <w:r>
              <w:rPr>
                <w:rFonts w:eastAsia="宋体"/>
              </w:rPr>
              <w:t xml:space="preserve">Option 1: Intended slices = all the slices supported by UE  </w:t>
            </w:r>
          </w:p>
          <w:p w14:paraId="7209CA76" w14:textId="77777777" w:rsidR="00B67FB5" w:rsidRDefault="00962621">
            <w:pPr>
              <w:rPr>
                <w:rFonts w:eastAsia="宋体"/>
              </w:rPr>
            </w:pPr>
            <w:r>
              <w:rPr>
                <w:rFonts w:eastAsia="宋体"/>
              </w:rPr>
              <w:lastRenderedPageBreak/>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CA90467" w14:textId="77777777" w:rsidR="00B67FB5" w:rsidRDefault="00962621">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7B1AE737" w14:textId="77777777" w:rsidR="00B67FB5" w:rsidRDefault="00962621">
            <w:pPr>
              <w:rPr>
                <w:rFonts w:eastAsia="宋体"/>
              </w:rPr>
            </w:pPr>
            <w:r>
              <w:rPr>
                <w:rFonts w:eastAsia="宋体" w:hint="eastAsia"/>
              </w:rPr>
              <w:t>F</w:t>
            </w:r>
            <w:r>
              <w:rPr>
                <w:rFonts w:eastAsia="宋体"/>
              </w:rPr>
              <w:t xml:space="preserve">or MO service, both IDLE and INACTIVE mode UEs are aware of the slice triggering state transition.  </w:t>
            </w:r>
          </w:p>
          <w:p w14:paraId="5225164D" w14:textId="77777777" w:rsidR="00B67FB5" w:rsidRDefault="00962621">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宋体"/>
              </w:rPr>
            </w:pPr>
            <w:r>
              <w:rPr>
                <w:rFonts w:eastAsia="宋体" w:hint="eastAsia"/>
              </w:rPr>
              <w:t>W</w:t>
            </w:r>
            <w:r>
              <w:rPr>
                <w:rFonts w:eastAsia="宋体"/>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宋体"/>
              </w:rPr>
            </w:pPr>
            <w:r>
              <w:rPr>
                <w:rFonts w:eastAsia="宋体" w:hint="eastAsia"/>
              </w:rPr>
              <w:lastRenderedPageBreak/>
              <w:t>CATT</w:t>
            </w:r>
          </w:p>
        </w:tc>
        <w:tc>
          <w:tcPr>
            <w:tcW w:w="7565" w:type="dxa"/>
            <w:shd w:val="clear" w:color="auto" w:fill="auto"/>
          </w:tcPr>
          <w:p w14:paraId="469AE607" w14:textId="77777777" w:rsidR="00B67FB5" w:rsidRDefault="00962621">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3F77683E" w14:textId="77777777" w:rsidR="00B67FB5" w:rsidRDefault="00962621">
            <w:pPr>
              <w:rPr>
                <w:rFonts w:eastAsia="宋体"/>
              </w:rPr>
            </w:pPr>
            <w:r>
              <w:rPr>
                <w:rFonts w:eastAsia="宋体" w:hint="eastAsia"/>
              </w:rPr>
              <w:t>Case1: During cell selection/reselection</w:t>
            </w:r>
          </w:p>
          <w:p w14:paraId="62E6FA39" w14:textId="77777777" w:rsidR="00B67FB5" w:rsidRDefault="00962621">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3C2576EE" w14:textId="77777777" w:rsidR="00B67FB5" w:rsidRDefault="00962621">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045054E4" w14:textId="77777777" w:rsidR="00B67FB5" w:rsidRDefault="00962621">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8D56CCC" w14:textId="77777777" w:rsidR="00B67FB5" w:rsidRDefault="00962621">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EBB89E7" w14:textId="77777777" w:rsidR="00B67FB5" w:rsidRDefault="00962621">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宋体"/>
              </w:rPr>
            </w:pPr>
            <w:r>
              <w:rPr>
                <w:rFonts w:eastAsia="宋体" w:hint="eastAsia"/>
              </w:rPr>
              <w:t>H</w:t>
            </w:r>
            <w:r>
              <w:rPr>
                <w:rFonts w:eastAsia="宋体"/>
              </w:rPr>
              <w:t>uawei, HiSilicon</w:t>
            </w:r>
          </w:p>
        </w:tc>
        <w:tc>
          <w:tcPr>
            <w:tcW w:w="7565" w:type="dxa"/>
            <w:shd w:val="clear" w:color="auto" w:fill="auto"/>
          </w:tcPr>
          <w:p w14:paraId="21CCBA0A" w14:textId="77777777" w:rsidR="00B67FB5" w:rsidRDefault="00962621">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4609D61F" w14:textId="77777777" w:rsidR="00B67FB5" w:rsidRDefault="00962621">
            <w:pPr>
              <w:rPr>
                <w:rFonts w:eastAsia="宋体"/>
              </w:rPr>
            </w:pPr>
            <w:r>
              <w:rPr>
                <w:rFonts w:eastAsia="宋体"/>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宋体"/>
              </w:rPr>
            </w:pPr>
            <w:r>
              <w:rPr>
                <w:rFonts w:eastAsia="宋体"/>
              </w:rPr>
              <w:t xml:space="preserve">Vodafone </w:t>
            </w:r>
          </w:p>
        </w:tc>
        <w:tc>
          <w:tcPr>
            <w:tcW w:w="7565" w:type="dxa"/>
            <w:shd w:val="clear" w:color="auto" w:fill="auto"/>
          </w:tcPr>
          <w:p w14:paraId="478C0F9C" w14:textId="77777777" w:rsidR="00B67FB5" w:rsidRDefault="00962621">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33FBCA5" w14:textId="77777777" w:rsidR="00B67FB5" w:rsidRDefault="00962621">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宋体"/>
              </w:rPr>
            </w:pPr>
            <w:r>
              <w:rPr>
                <w:rFonts w:eastAsia="宋体" w:hint="eastAsia"/>
              </w:rPr>
              <w:lastRenderedPageBreak/>
              <w:t>Xiaomi</w:t>
            </w:r>
          </w:p>
        </w:tc>
        <w:tc>
          <w:tcPr>
            <w:tcW w:w="7565" w:type="dxa"/>
            <w:shd w:val="clear" w:color="auto" w:fill="auto"/>
          </w:tcPr>
          <w:p w14:paraId="3AEA9C2F" w14:textId="77777777" w:rsidR="00B67FB5" w:rsidRDefault="00962621">
            <w:pPr>
              <w:rPr>
                <w:rFonts w:eastAsia="宋体"/>
              </w:rPr>
            </w:pPr>
            <w:r>
              <w:rPr>
                <w:rFonts w:eastAsia="宋体" w:hint="eastAsia"/>
              </w:rPr>
              <w:t xml:space="preserve">We agree with CATT that the meaning of intended slice is different for different use cases. </w:t>
            </w:r>
          </w:p>
          <w:p w14:paraId="55769662" w14:textId="77777777" w:rsidR="00B67FB5" w:rsidRDefault="00962621">
            <w:pPr>
              <w:rPr>
                <w:rFonts w:eastAsia="宋体"/>
              </w:rPr>
            </w:pPr>
            <w:r>
              <w:rPr>
                <w:rFonts w:eastAsia="宋体" w:hint="eastAsia"/>
              </w:rPr>
              <w:t xml:space="preserve">For cell selection/reselection, we think deployment scenarios need to be clarified first. </w:t>
            </w:r>
          </w:p>
          <w:p w14:paraId="4174093D" w14:textId="77777777" w:rsidR="00B67FB5" w:rsidRDefault="00962621">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B93489F" w14:textId="77777777" w:rsidR="00B67FB5" w:rsidRDefault="00962621">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7C55BEF8" w14:textId="77777777" w:rsidR="00B67FB5" w:rsidRDefault="00962621">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008C2DAE" w14:textId="77777777" w:rsidR="00B67FB5" w:rsidRDefault="00B67FB5">
            <w:pPr>
              <w:rPr>
                <w:rFonts w:eastAsia="宋体"/>
              </w:rPr>
            </w:pPr>
          </w:p>
          <w:p w14:paraId="1CC109CF" w14:textId="77777777" w:rsidR="00B67FB5" w:rsidRDefault="00962621">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34A21A60" w14:textId="77777777" w:rsidR="00B67FB5" w:rsidRDefault="00962621">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宋体"/>
              </w:rPr>
            </w:pPr>
            <w:r>
              <w:rPr>
                <w:rFonts w:eastAsia="宋体"/>
              </w:rPr>
              <w:t>Ericsson</w:t>
            </w:r>
          </w:p>
        </w:tc>
        <w:tc>
          <w:tcPr>
            <w:tcW w:w="7565" w:type="dxa"/>
            <w:shd w:val="clear" w:color="auto" w:fill="auto"/>
          </w:tcPr>
          <w:p w14:paraId="2B81D3D2" w14:textId="77777777" w:rsidR="00B67FB5" w:rsidRDefault="00962621">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宋体"/>
              </w:rPr>
            </w:pPr>
          </w:p>
        </w:tc>
      </w:tr>
      <w:tr w:rsidR="00B67FB5" w14:paraId="53E30091" w14:textId="77777777">
        <w:tc>
          <w:tcPr>
            <w:tcW w:w="2063" w:type="dxa"/>
            <w:shd w:val="clear" w:color="auto" w:fill="auto"/>
          </w:tcPr>
          <w:p w14:paraId="6058CF55" w14:textId="77777777" w:rsidR="00B67FB5" w:rsidRDefault="00962621">
            <w:pPr>
              <w:rPr>
                <w:rFonts w:eastAsia="宋体"/>
              </w:rPr>
            </w:pPr>
            <w:r>
              <w:rPr>
                <w:rFonts w:eastAsia="宋体" w:hint="eastAsia"/>
              </w:rPr>
              <w:t>O</w:t>
            </w:r>
            <w:r>
              <w:rPr>
                <w:rFonts w:eastAsia="宋体"/>
              </w:rPr>
              <w:t>PPO</w:t>
            </w:r>
          </w:p>
        </w:tc>
        <w:tc>
          <w:tcPr>
            <w:tcW w:w="7565" w:type="dxa"/>
            <w:shd w:val="clear" w:color="auto" w:fill="auto"/>
          </w:tcPr>
          <w:p w14:paraId="4A16E13F" w14:textId="77777777" w:rsidR="00B67FB5" w:rsidRDefault="00962621">
            <w:pPr>
              <w:rPr>
                <w:rFonts w:eastAsia="宋体"/>
              </w:rPr>
            </w:pPr>
            <w:r>
              <w:rPr>
                <w:rFonts w:eastAsia="宋体"/>
              </w:rPr>
              <w:t>We think we need to discuss the meaning of the intended slice case by case.</w:t>
            </w:r>
          </w:p>
          <w:p w14:paraId="6ACC00E8" w14:textId="77777777" w:rsidR="00B67FB5" w:rsidRDefault="00962621">
            <w:pPr>
              <w:pStyle w:val="afc"/>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afc"/>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04794BF1" w14:textId="77777777" w:rsidR="00B67FB5" w:rsidRDefault="00962621">
            <w:pPr>
              <w:pStyle w:val="afc"/>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3C630FA7" w14:textId="77777777" w:rsidR="00B67FB5" w:rsidRDefault="00962621">
            <w:pPr>
              <w:pStyle w:val="afc"/>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3F5C4EDD" w14:textId="77777777" w:rsidR="00B67FB5" w:rsidRDefault="00962621">
            <w:pPr>
              <w:pStyle w:val="afc"/>
              <w:numPr>
                <w:ilvl w:val="1"/>
                <w:numId w:val="10"/>
              </w:numPr>
              <w:rPr>
                <w:rFonts w:eastAsia="宋体"/>
              </w:rPr>
            </w:pPr>
            <w:r>
              <w:rPr>
                <w:rFonts w:eastAsia="宋体"/>
              </w:rPr>
              <w:t>For MO service, UE AS can get the intended slice from UE NAS in implicit way (i.e. access category, although it is not accurate).</w:t>
            </w:r>
          </w:p>
          <w:p w14:paraId="534A3BEA" w14:textId="77777777" w:rsidR="00B67FB5" w:rsidRDefault="00962621">
            <w:pPr>
              <w:pStyle w:val="afc"/>
              <w:numPr>
                <w:ilvl w:val="1"/>
                <w:numId w:val="10"/>
              </w:numPr>
              <w:rPr>
                <w:rFonts w:eastAsia="宋体"/>
              </w:rPr>
            </w:pPr>
            <w:r>
              <w:rPr>
                <w:rFonts w:eastAsia="宋体"/>
              </w:rPr>
              <w:t>For MT service, the intended slice can not be obtained by the UE side unless something is included in paging message.</w:t>
            </w:r>
          </w:p>
          <w:p w14:paraId="61E972B9" w14:textId="77777777" w:rsidR="00B67FB5" w:rsidRDefault="00B67FB5">
            <w:pPr>
              <w:pStyle w:val="afc"/>
              <w:ind w:left="360"/>
              <w:rPr>
                <w:rFonts w:eastAsia="宋体"/>
              </w:rPr>
            </w:pPr>
          </w:p>
        </w:tc>
      </w:tr>
      <w:tr w:rsidR="00B67FB5" w14:paraId="0B34465E" w14:textId="77777777">
        <w:tc>
          <w:tcPr>
            <w:tcW w:w="2063" w:type="dxa"/>
            <w:shd w:val="clear" w:color="auto" w:fill="auto"/>
          </w:tcPr>
          <w:p w14:paraId="4699A0F4" w14:textId="77777777" w:rsidR="00B67FB5" w:rsidRDefault="00962621">
            <w:pPr>
              <w:rPr>
                <w:rFonts w:eastAsia="宋体"/>
              </w:rPr>
            </w:pPr>
            <w:r>
              <w:rPr>
                <w:rFonts w:eastAsia="宋体"/>
              </w:rPr>
              <w:t>Nokia</w:t>
            </w:r>
          </w:p>
        </w:tc>
        <w:tc>
          <w:tcPr>
            <w:tcW w:w="7565" w:type="dxa"/>
            <w:shd w:val="clear" w:color="auto" w:fill="auto"/>
          </w:tcPr>
          <w:p w14:paraId="0EC08829" w14:textId="77777777" w:rsidR="00B67FB5" w:rsidRDefault="00962621">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宋体"/>
              </w:rPr>
            </w:pPr>
            <w:r>
              <w:rPr>
                <w:rFonts w:eastAsia="宋体"/>
              </w:rPr>
              <w:t>Google</w:t>
            </w:r>
          </w:p>
        </w:tc>
        <w:tc>
          <w:tcPr>
            <w:tcW w:w="7565" w:type="dxa"/>
            <w:shd w:val="clear" w:color="auto" w:fill="auto"/>
          </w:tcPr>
          <w:p w14:paraId="0D4351B8" w14:textId="77777777" w:rsidR="00B67FB5" w:rsidRDefault="00962621">
            <w:pPr>
              <w:rPr>
                <w:rFonts w:eastAsia="宋体"/>
              </w:rPr>
            </w:pPr>
            <w:r>
              <w:rPr>
                <w:rFonts w:eastAsia="宋体"/>
              </w:rPr>
              <w:t xml:space="preserve">In our view “intended slice” or “intended slices” is the set of slices that the UE </w:t>
            </w:r>
            <w:r>
              <w:rPr>
                <w:rFonts w:eastAsia="宋体"/>
              </w:rPr>
              <w:lastRenderedPageBreak/>
              <w:t>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6AA2C5C0" w14:textId="77777777" w:rsidR="00B67FB5" w:rsidRDefault="00962621">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宋体"/>
              </w:rPr>
            </w:pPr>
            <w:r>
              <w:rPr>
                <w:rFonts w:eastAsia="宋体"/>
              </w:rPr>
              <w:lastRenderedPageBreak/>
              <w:t>Intel</w:t>
            </w:r>
          </w:p>
        </w:tc>
        <w:tc>
          <w:tcPr>
            <w:tcW w:w="7565" w:type="dxa"/>
            <w:shd w:val="clear" w:color="auto" w:fill="auto"/>
          </w:tcPr>
          <w:p w14:paraId="575DDE15" w14:textId="77777777" w:rsidR="00B67FB5" w:rsidRDefault="00962621">
            <w:pPr>
              <w:rPr>
                <w:rFonts w:eastAsia="宋体"/>
              </w:rPr>
            </w:pPr>
            <w:r>
              <w:rPr>
                <w:rFonts w:eastAsia="宋体"/>
              </w:rPr>
              <w:t>In our view, the intended slices are slices which the UE intends to access the network for, and it can be:</w:t>
            </w:r>
          </w:p>
          <w:p w14:paraId="471DB2EB" w14:textId="77777777" w:rsidR="00B67FB5" w:rsidRDefault="00962621">
            <w:pPr>
              <w:pStyle w:val="afc"/>
              <w:numPr>
                <w:ilvl w:val="0"/>
                <w:numId w:val="11"/>
              </w:numPr>
              <w:rPr>
                <w:rFonts w:eastAsia="宋体"/>
              </w:rPr>
            </w:pPr>
            <w:r>
              <w:rPr>
                <w:rFonts w:eastAsia="宋体"/>
              </w:rPr>
              <w:t xml:space="preserve">one of the slices in the allowed NSSAI; or </w:t>
            </w:r>
          </w:p>
          <w:p w14:paraId="5965B716" w14:textId="77777777" w:rsidR="00B67FB5" w:rsidRDefault="00962621">
            <w:pPr>
              <w:pStyle w:val="afc"/>
              <w:numPr>
                <w:ilvl w:val="0"/>
                <w:numId w:val="11"/>
              </w:numPr>
              <w:rPr>
                <w:rFonts w:eastAsia="宋体"/>
              </w:rPr>
            </w:pPr>
            <w:r>
              <w:rPr>
                <w:rFonts w:eastAsia="宋体"/>
              </w:rPr>
              <w:t xml:space="preserve">a new one that the UE wants to request for over NAS signalling (i.e. part of requested NSSAI). </w:t>
            </w:r>
          </w:p>
          <w:p w14:paraId="2E2DBF67" w14:textId="77777777" w:rsidR="00B67FB5" w:rsidRDefault="00962621">
            <w:pPr>
              <w:rPr>
                <w:rFonts w:eastAsia="宋体"/>
              </w:rPr>
            </w:pPr>
            <w:r>
              <w:rPr>
                <w:rFonts w:eastAsia="宋体"/>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宋体"/>
              </w:rPr>
            </w:pPr>
            <w:r>
              <w:rPr>
                <w:rFonts w:eastAsia="宋体"/>
              </w:rPr>
              <w:t>Lenovo / Motorola Mobility</w:t>
            </w:r>
          </w:p>
        </w:tc>
        <w:tc>
          <w:tcPr>
            <w:tcW w:w="7565" w:type="dxa"/>
            <w:shd w:val="clear" w:color="auto" w:fill="auto"/>
          </w:tcPr>
          <w:p w14:paraId="2FE69A7E" w14:textId="77777777" w:rsidR="00B67FB5" w:rsidRDefault="00962621">
            <w:pPr>
              <w:rPr>
                <w:rFonts w:eastAsia="宋体"/>
              </w:rPr>
            </w:pPr>
            <w:r>
              <w:rPr>
                <w:rFonts w:eastAsia="宋体"/>
              </w:rPr>
              <w:t>To our understanding we have to consider three cases:</w:t>
            </w:r>
          </w:p>
          <w:p w14:paraId="3CC18E25" w14:textId="77777777" w:rsidR="00B67FB5" w:rsidRDefault="00962621">
            <w:pPr>
              <w:rPr>
                <w:rFonts w:eastAsia="宋体"/>
              </w:rPr>
            </w:pPr>
            <w:r>
              <w:rPr>
                <w:rFonts w:eastAsia="宋体"/>
              </w:rPr>
              <w:t>Case 1: For NAS registration purposes (initial/update) the term “intended slice” refers to the S-NSSAI(s) in IE “Requested NSSAI” to which the UE wants to register.</w:t>
            </w:r>
          </w:p>
          <w:p w14:paraId="6876E806" w14:textId="77777777" w:rsidR="00B67FB5" w:rsidRDefault="00962621">
            <w:pPr>
              <w:rPr>
                <w:rFonts w:eastAsia="宋体"/>
              </w:rPr>
            </w:pPr>
            <w:r>
              <w:rPr>
                <w:rFonts w:eastAsia="宋体"/>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宋体"/>
              </w:rPr>
            </w:pPr>
            <w:r>
              <w:rPr>
                <w:rFonts w:eastAsia="宋体"/>
              </w:rPr>
              <w:t>Convida Wireless</w:t>
            </w:r>
          </w:p>
        </w:tc>
        <w:tc>
          <w:tcPr>
            <w:tcW w:w="7565" w:type="dxa"/>
            <w:shd w:val="clear" w:color="auto" w:fill="auto"/>
          </w:tcPr>
          <w:p w14:paraId="6E1936A5" w14:textId="77777777" w:rsidR="00B67FB5" w:rsidRDefault="00962621">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58524BB5" w14:textId="77777777" w:rsidR="00B67FB5" w:rsidRDefault="00962621">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宋体"/>
              </w:rPr>
            </w:pPr>
            <w:r>
              <w:rPr>
                <w:rFonts w:eastAsia="宋体"/>
              </w:rPr>
              <w:lastRenderedPageBreak/>
              <w:t>vivo</w:t>
            </w:r>
          </w:p>
        </w:tc>
        <w:tc>
          <w:tcPr>
            <w:tcW w:w="7565" w:type="dxa"/>
            <w:shd w:val="clear" w:color="auto" w:fill="auto"/>
          </w:tcPr>
          <w:p w14:paraId="798E9EDA" w14:textId="77777777" w:rsidR="00B67FB5" w:rsidRDefault="00962621">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宋体"/>
              </w:rPr>
            </w:pPr>
          </w:p>
        </w:tc>
      </w:tr>
      <w:tr w:rsidR="00B67FB5" w14:paraId="51599F3D" w14:textId="77777777">
        <w:tc>
          <w:tcPr>
            <w:tcW w:w="2063" w:type="dxa"/>
            <w:shd w:val="clear" w:color="auto" w:fill="auto"/>
          </w:tcPr>
          <w:p w14:paraId="40F4D3A6" w14:textId="77777777" w:rsidR="00B67FB5" w:rsidRDefault="00962621">
            <w:pPr>
              <w:rPr>
                <w:rFonts w:eastAsia="宋体"/>
              </w:rPr>
            </w:pPr>
            <w:r>
              <w:rPr>
                <w:rFonts w:eastAsia="Malgun Gothic" w:hint="eastAsia"/>
              </w:rPr>
              <w:t>LGE</w:t>
            </w:r>
          </w:p>
        </w:tc>
        <w:tc>
          <w:tcPr>
            <w:tcW w:w="7565" w:type="dxa"/>
            <w:shd w:val="clear" w:color="auto" w:fill="auto"/>
          </w:tcPr>
          <w:p w14:paraId="0B686F29" w14:textId="77777777" w:rsidR="00B67FB5" w:rsidRDefault="00962621">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407D21EE" w14:textId="77777777" w:rsidR="00B67FB5" w:rsidRDefault="00962621">
            <w:pPr>
              <w:rPr>
                <w:rFonts w:eastAsia="Malgun Gothic"/>
              </w:rPr>
            </w:pPr>
            <w:r>
              <w:rPr>
                <w:rFonts w:eastAsia="Malgun Gothic"/>
              </w:rPr>
              <w:t>For MO services, the UE knows the intended slice assuming that the UE is provisioned (by UE itself or the network).</w:t>
            </w:r>
          </w:p>
          <w:p w14:paraId="1B8B7D7B" w14:textId="77777777" w:rsidR="00B67FB5" w:rsidRDefault="00962621">
            <w:pPr>
              <w:rPr>
                <w:rFonts w:eastAsia="宋体"/>
              </w:rPr>
            </w:pPr>
            <w:r>
              <w:rPr>
                <w:rFonts w:eastAsia="Malgun Gothic"/>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宋体"/>
              </w:rPr>
            </w:pPr>
            <w:r>
              <w:rPr>
                <w:rFonts w:eastAsia="宋体" w:hint="eastAsia"/>
              </w:rPr>
              <w:t>ZTE</w:t>
            </w:r>
          </w:p>
        </w:tc>
        <w:tc>
          <w:tcPr>
            <w:tcW w:w="7565" w:type="dxa"/>
            <w:shd w:val="clear" w:color="auto" w:fill="auto"/>
          </w:tcPr>
          <w:p w14:paraId="632DEFC3" w14:textId="77777777" w:rsidR="00B67FB5" w:rsidRDefault="00962621">
            <w:pPr>
              <w:pStyle w:val="a9"/>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a9"/>
              <w:rPr>
                <w:rFonts w:eastAsia="Malgun Gothic"/>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宋体"/>
              </w:rPr>
            </w:pPr>
            <w:r>
              <w:rPr>
                <w:rFonts w:eastAsia="宋体" w:hint="eastAsia"/>
              </w:rPr>
              <w:t>S</w:t>
            </w:r>
            <w:r>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a9"/>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宋体"/>
              </w:rPr>
            </w:pPr>
            <w:r>
              <w:rPr>
                <w:rFonts w:eastAsia="宋体" w:hint="eastAsia"/>
              </w:rPr>
              <w:t>F</w:t>
            </w:r>
            <w:r>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a9"/>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a9"/>
            </w:pPr>
            <w:r>
              <w:rPr>
                <w:rFonts w:hint="eastAsia"/>
              </w:rPr>
              <w:t>R</w:t>
            </w:r>
            <w:r>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a9"/>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a9"/>
            </w:pPr>
            <w:r>
              <w:rPr>
                <w:rFonts w:hint="eastAsia"/>
              </w:rPr>
              <w:t xml:space="preserve">For MO services, UE could </w:t>
            </w:r>
            <w:r>
              <w:t>know the intended slice from its NAS layer or via access categories.</w:t>
            </w:r>
          </w:p>
          <w:p w14:paraId="3DB998AC" w14:textId="77777777" w:rsidR="00B67FB5" w:rsidRDefault="00962621">
            <w:pPr>
              <w:pStyle w:val="a9"/>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afc"/>
              <w:numPr>
                <w:ilvl w:val="0"/>
                <w:numId w:val="12"/>
              </w:numPr>
              <w:rPr>
                <w:rFonts w:eastAsia="Yu Mincho"/>
              </w:rPr>
            </w:pPr>
            <w:r>
              <w:rPr>
                <w:rFonts w:eastAsia="Yu Mincho"/>
              </w:rPr>
              <w:t>In “a.</w:t>
            </w:r>
            <w:r>
              <w:rPr>
                <w:rFonts w:eastAsia="Yu Mincho"/>
              </w:rPr>
              <w:tab/>
              <w:t>Slice based cell reselection under network control”, the UE takes all the slices supported by UE into account.</w:t>
            </w:r>
          </w:p>
          <w:p w14:paraId="004F9990" w14:textId="77777777" w:rsidR="00B67FB5" w:rsidRDefault="00962621">
            <w:pPr>
              <w:pStyle w:val="afc"/>
              <w:numPr>
                <w:ilvl w:val="0"/>
                <w:numId w:val="12"/>
              </w:numPr>
              <w:rPr>
                <w:rFonts w:eastAsia="Yu Mincho"/>
              </w:rPr>
            </w:pPr>
            <w:r>
              <w:rPr>
                <w:rFonts w:eastAsia="Yu Mincho" w:hint="eastAsia"/>
              </w:rPr>
              <w:lastRenderedPageBreak/>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宋体"/>
              </w:rPr>
            </w:pPr>
            <w:r>
              <w:rPr>
                <w:rFonts w:eastAsia="宋体"/>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宋体"/>
        </w:rPr>
      </w:pPr>
    </w:p>
    <w:p w14:paraId="3F9CC597" w14:textId="77777777" w:rsidR="00B67FB5" w:rsidRDefault="00962621">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宋体"/>
                <w:b/>
              </w:rPr>
            </w:pPr>
            <w:r>
              <w:rPr>
                <w:rFonts w:eastAsia="宋体"/>
                <w:b/>
              </w:rPr>
              <w:t>Company</w:t>
            </w:r>
          </w:p>
        </w:tc>
        <w:tc>
          <w:tcPr>
            <w:tcW w:w="7564" w:type="dxa"/>
            <w:shd w:val="clear" w:color="auto" w:fill="auto"/>
          </w:tcPr>
          <w:p w14:paraId="648F0A44" w14:textId="77777777" w:rsidR="00B67FB5" w:rsidRDefault="00962621">
            <w:pPr>
              <w:rPr>
                <w:rFonts w:eastAsia="宋体"/>
                <w:b/>
              </w:rPr>
            </w:pPr>
            <w:r>
              <w:rPr>
                <w:rFonts w:eastAsia="宋体" w:hint="eastAsia"/>
                <w:b/>
              </w:rPr>
              <w:t>C</w:t>
            </w:r>
            <w:r>
              <w:rPr>
                <w:rFonts w:eastAsia="宋体"/>
                <w:b/>
              </w:rPr>
              <w:t>omments</w:t>
            </w:r>
          </w:p>
        </w:tc>
      </w:tr>
      <w:tr w:rsidR="00B67FB5" w14:paraId="65330A82" w14:textId="77777777">
        <w:tc>
          <w:tcPr>
            <w:tcW w:w="2064" w:type="dxa"/>
            <w:shd w:val="clear" w:color="auto" w:fill="auto"/>
          </w:tcPr>
          <w:p w14:paraId="66E5F18A" w14:textId="77777777" w:rsidR="00B67FB5" w:rsidRDefault="00962621">
            <w:pPr>
              <w:rPr>
                <w:rFonts w:eastAsia="宋体"/>
              </w:rPr>
            </w:pPr>
            <w:r>
              <w:rPr>
                <w:rFonts w:eastAsia="宋体"/>
              </w:rPr>
              <w:t xml:space="preserve">Qualcomm </w:t>
            </w:r>
          </w:p>
        </w:tc>
        <w:tc>
          <w:tcPr>
            <w:tcW w:w="7564" w:type="dxa"/>
            <w:shd w:val="clear" w:color="auto" w:fill="auto"/>
          </w:tcPr>
          <w:p w14:paraId="1E702BE7" w14:textId="77777777" w:rsidR="00B67FB5" w:rsidRDefault="00962621">
            <w:pPr>
              <w:rPr>
                <w:rFonts w:eastAsia="宋体"/>
              </w:rPr>
            </w:pPr>
            <w:r>
              <w:rPr>
                <w:rFonts w:eastAsia="宋体"/>
              </w:rPr>
              <w:t>Yes (although we don’t fully understand the intention of this question)</w:t>
            </w:r>
          </w:p>
          <w:p w14:paraId="5050FE8E" w14:textId="77777777" w:rsidR="00B67FB5" w:rsidRDefault="00962621">
            <w:pPr>
              <w:rPr>
                <w:rFonts w:eastAsia="宋体"/>
              </w:rPr>
            </w:pPr>
            <w:r>
              <w:rPr>
                <w:rFonts w:eastAsia="宋体"/>
              </w:rPr>
              <w:t xml:space="preserve"> </w:t>
            </w:r>
          </w:p>
          <w:p w14:paraId="4E426BEC" w14:textId="77777777" w:rsidR="00B67FB5" w:rsidRDefault="00962621">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宋体"/>
              </w:rPr>
            </w:pPr>
            <w:r>
              <w:rPr>
                <w:rFonts w:eastAsia="宋体" w:hint="eastAsia"/>
              </w:rPr>
              <w:t>C</w:t>
            </w:r>
            <w:r>
              <w:rPr>
                <w:rFonts w:eastAsia="宋体"/>
              </w:rPr>
              <w:t>MCC</w:t>
            </w:r>
          </w:p>
        </w:tc>
        <w:tc>
          <w:tcPr>
            <w:tcW w:w="7564" w:type="dxa"/>
            <w:shd w:val="clear" w:color="auto" w:fill="auto"/>
          </w:tcPr>
          <w:p w14:paraId="5F0034E5" w14:textId="77777777" w:rsidR="00B67FB5" w:rsidRDefault="00962621">
            <w:pPr>
              <w:rPr>
                <w:rFonts w:eastAsia="宋体"/>
              </w:rPr>
            </w:pPr>
            <w:r>
              <w:rPr>
                <w:rFonts w:eastAsia="宋体" w:hint="eastAsia"/>
              </w:rPr>
              <w:t>F</w:t>
            </w:r>
            <w:r>
              <w:rPr>
                <w:rFonts w:eastAsia="宋体"/>
              </w:rPr>
              <w:t>or option 1 in our comment for Q2, YES.</w:t>
            </w:r>
          </w:p>
          <w:p w14:paraId="25FA13D4" w14:textId="77777777" w:rsidR="00B67FB5" w:rsidRDefault="00962621">
            <w:pPr>
              <w:rPr>
                <w:rFonts w:eastAsia="宋体"/>
              </w:rPr>
            </w:pPr>
            <w:r>
              <w:rPr>
                <w:rFonts w:eastAsia="宋体" w:hint="eastAsia"/>
              </w:rPr>
              <w:t>F</w:t>
            </w:r>
            <w:r>
              <w:rPr>
                <w:rFonts w:eastAsia="宋体"/>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宋体"/>
              </w:rPr>
            </w:pPr>
            <w:r>
              <w:rPr>
                <w:rFonts w:eastAsia="宋体" w:hint="eastAsia"/>
              </w:rPr>
              <w:t>CATT</w:t>
            </w:r>
          </w:p>
        </w:tc>
        <w:tc>
          <w:tcPr>
            <w:tcW w:w="7564" w:type="dxa"/>
            <w:shd w:val="clear" w:color="auto" w:fill="auto"/>
          </w:tcPr>
          <w:p w14:paraId="0679D3BD" w14:textId="77777777" w:rsidR="00B67FB5" w:rsidRDefault="00962621">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0ABCA3D9" w14:textId="77777777" w:rsidR="00B67FB5" w:rsidRDefault="00962621">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01E6796D" w14:textId="77777777" w:rsidR="00B67FB5" w:rsidRDefault="00962621">
            <w:pPr>
              <w:rPr>
                <w:rFonts w:eastAsia="宋体"/>
              </w:rPr>
            </w:pPr>
            <w:r>
              <w:rPr>
                <w:rFonts w:eastAsia="宋体" w:hint="eastAsia"/>
              </w:rPr>
              <w:t>Case1: During cell selection/reselection</w:t>
            </w:r>
          </w:p>
          <w:p w14:paraId="01CD09EB" w14:textId="77777777" w:rsidR="00B67FB5" w:rsidRDefault="00962621">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32021C25" w14:textId="77777777" w:rsidR="00B67FB5" w:rsidRDefault="00962621">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15FE8285" w14:textId="77777777" w:rsidR="00B67FB5" w:rsidRDefault="00962621">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宋体"/>
              </w:rPr>
            </w:pPr>
            <w:r>
              <w:rPr>
                <w:rFonts w:eastAsia="宋体" w:hint="eastAsia"/>
              </w:rPr>
              <w:t>H</w:t>
            </w:r>
            <w:r>
              <w:rPr>
                <w:rFonts w:eastAsia="宋体"/>
              </w:rPr>
              <w:t>uawei, HiSilicon</w:t>
            </w:r>
          </w:p>
        </w:tc>
        <w:tc>
          <w:tcPr>
            <w:tcW w:w="7564" w:type="dxa"/>
            <w:shd w:val="clear" w:color="auto" w:fill="auto"/>
          </w:tcPr>
          <w:p w14:paraId="3D62A132" w14:textId="77777777" w:rsidR="00B67FB5" w:rsidRDefault="00962621">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宋体"/>
              </w:rPr>
            </w:pPr>
            <w:r>
              <w:rPr>
                <w:rFonts w:eastAsia="宋体"/>
              </w:rPr>
              <w:t xml:space="preserve">Vodafone </w:t>
            </w:r>
          </w:p>
        </w:tc>
        <w:tc>
          <w:tcPr>
            <w:tcW w:w="7564" w:type="dxa"/>
            <w:shd w:val="clear" w:color="auto" w:fill="auto"/>
          </w:tcPr>
          <w:p w14:paraId="142BCB30" w14:textId="77777777" w:rsidR="00B67FB5" w:rsidRDefault="00962621">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宋体"/>
              </w:rPr>
            </w:pPr>
            <w:r>
              <w:rPr>
                <w:rFonts w:eastAsia="宋体"/>
              </w:rPr>
              <w:t xml:space="preserve">The main issue that we have identified is the handover and roaming: during a idle or connected mode how would the network and the UE respond in in the adjacent </w:t>
            </w:r>
            <w:r>
              <w:rPr>
                <w:rFonts w:eastAsia="宋体"/>
              </w:rPr>
              <w:lastRenderedPageBreak/>
              <w:t xml:space="preserve">cell or region, a particular slice is not available? </w:t>
            </w:r>
          </w:p>
          <w:p w14:paraId="0F38C64B" w14:textId="77777777" w:rsidR="00B67FB5" w:rsidRDefault="00B67FB5">
            <w:pPr>
              <w:rPr>
                <w:rFonts w:eastAsia="宋体"/>
              </w:rPr>
            </w:pPr>
          </w:p>
          <w:p w14:paraId="101BEF49" w14:textId="77777777" w:rsidR="00B67FB5" w:rsidRDefault="00962621">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1AB7744D" w14:textId="77777777" w:rsidR="00B67FB5" w:rsidRDefault="00962621">
            <w:pPr>
              <w:rPr>
                <w:rFonts w:eastAsia="宋体"/>
              </w:rPr>
            </w:pPr>
            <w:r>
              <w:rPr>
                <w:rFonts w:eastAsia="宋体"/>
              </w:rPr>
              <w:t>the network and the UE need to communicate with each other :</w:t>
            </w:r>
          </w:p>
          <w:p w14:paraId="0AF56AF8" w14:textId="77777777" w:rsidR="00B67FB5" w:rsidRDefault="00962621">
            <w:pPr>
              <w:pStyle w:val="afc"/>
              <w:numPr>
                <w:ilvl w:val="0"/>
                <w:numId w:val="13"/>
              </w:numPr>
              <w:rPr>
                <w:rFonts w:eastAsia="宋体"/>
              </w:rPr>
            </w:pPr>
            <w:r>
              <w:rPr>
                <w:rFonts w:eastAsia="宋体"/>
              </w:rPr>
              <w:t>Network to inform the UE of the available slices</w:t>
            </w:r>
          </w:p>
          <w:p w14:paraId="04155A07" w14:textId="77777777" w:rsidR="00B67FB5" w:rsidRDefault="00962621">
            <w:pPr>
              <w:pStyle w:val="afc"/>
              <w:numPr>
                <w:ilvl w:val="0"/>
                <w:numId w:val="13"/>
              </w:numPr>
              <w:rPr>
                <w:rFonts w:eastAsia="宋体"/>
              </w:rPr>
            </w:pPr>
            <w:r>
              <w:rPr>
                <w:rFonts w:eastAsia="宋体"/>
              </w:rPr>
              <w:t xml:space="preserve">UE to let the network know slices that it can support </w:t>
            </w:r>
          </w:p>
          <w:p w14:paraId="422B7F48" w14:textId="77777777" w:rsidR="00B67FB5" w:rsidRDefault="00962621">
            <w:pPr>
              <w:pStyle w:val="afc"/>
              <w:numPr>
                <w:ilvl w:val="0"/>
                <w:numId w:val="13"/>
              </w:numPr>
              <w:rPr>
                <w:rFonts w:eastAsia="宋体"/>
              </w:rPr>
            </w:pPr>
            <w:r>
              <w:rPr>
                <w:rFonts w:eastAsia="宋体"/>
              </w:rPr>
              <w:t xml:space="preserve">A fallback solution if a particular slice is not supported say in cell selection/ re-selection </w:t>
            </w:r>
          </w:p>
          <w:p w14:paraId="19BEC49A" w14:textId="77777777" w:rsidR="00B67FB5" w:rsidRDefault="00962621">
            <w:pPr>
              <w:pStyle w:val="afc"/>
              <w:numPr>
                <w:ilvl w:val="0"/>
                <w:numId w:val="13"/>
              </w:numPr>
              <w:rPr>
                <w:rFonts w:eastAsia="宋体"/>
              </w:rPr>
            </w:pPr>
            <w:r>
              <w:rPr>
                <w:rFonts w:eastAsia="宋体"/>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宋体"/>
              </w:rPr>
            </w:pPr>
            <w:r>
              <w:rPr>
                <w:rFonts w:eastAsia="宋体" w:hint="eastAsia"/>
              </w:rPr>
              <w:lastRenderedPageBreak/>
              <w:t>Xiaomi</w:t>
            </w:r>
          </w:p>
        </w:tc>
        <w:tc>
          <w:tcPr>
            <w:tcW w:w="7564" w:type="dxa"/>
            <w:shd w:val="clear" w:color="auto" w:fill="auto"/>
          </w:tcPr>
          <w:p w14:paraId="71015017" w14:textId="77777777" w:rsidR="00B67FB5" w:rsidRDefault="00962621">
            <w:pPr>
              <w:rPr>
                <w:rFonts w:eastAsia="宋体"/>
              </w:rPr>
            </w:pPr>
            <w:r>
              <w:rPr>
                <w:rFonts w:eastAsia="宋体" w:hint="eastAsia"/>
              </w:rPr>
              <w:t>For cell selection/reselection, as same reason as Q2, the deployment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65098213" w14:textId="77777777" w:rsidR="00B67FB5" w:rsidRDefault="00962621">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宋体"/>
              </w:rPr>
            </w:pPr>
            <w:r>
              <w:rPr>
                <w:rFonts w:eastAsia="宋体"/>
              </w:rPr>
              <w:t>Ericsson</w:t>
            </w:r>
          </w:p>
        </w:tc>
        <w:tc>
          <w:tcPr>
            <w:tcW w:w="7564" w:type="dxa"/>
            <w:shd w:val="clear" w:color="auto" w:fill="auto"/>
          </w:tcPr>
          <w:p w14:paraId="24C92F58" w14:textId="77777777" w:rsidR="00B67FB5" w:rsidRDefault="00962621">
            <w:pPr>
              <w:rPr>
                <w:rFonts w:eastAsia="宋体"/>
              </w:rPr>
            </w:pPr>
            <w:r>
              <w:rPr>
                <w:rFonts w:eastAsia="宋体"/>
              </w:rPr>
              <w:t>As responded in Q2, with existing Rel-15/16 mechanisms:</w:t>
            </w:r>
          </w:p>
          <w:p w14:paraId="552A1923" w14:textId="77777777" w:rsidR="00B67FB5" w:rsidRDefault="00962621">
            <w:pPr>
              <w:numPr>
                <w:ilvl w:val="0"/>
                <w:numId w:val="14"/>
              </w:numPr>
              <w:rPr>
                <w:rFonts w:eastAsia="宋体"/>
              </w:rPr>
            </w:pPr>
            <w:r>
              <w:rPr>
                <w:rFonts w:eastAsia="宋体"/>
              </w:rPr>
              <w:t>For MO traffic, UE would typically know the slice</w:t>
            </w:r>
          </w:p>
          <w:p w14:paraId="4B132935" w14:textId="77777777" w:rsidR="00B67FB5" w:rsidRDefault="00962621">
            <w:pPr>
              <w:numPr>
                <w:ilvl w:val="0"/>
                <w:numId w:val="14"/>
              </w:numPr>
              <w:rPr>
                <w:rFonts w:eastAsia="宋体"/>
              </w:rPr>
            </w:pPr>
            <w:r>
              <w:rPr>
                <w:rFonts w:eastAsia="宋体"/>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宋体"/>
              </w:rPr>
            </w:pPr>
            <w:r>
              <w:rPr>
                <w:rFonts w:eastAsia="宋体" w:hint="eastAsia"/>
              </w:rPr>
              <w:t>O</w:t>
            </w:r>
            <w:r>
              <w:rPr>
                <w:rFonts w:eastAsia="宋体"/>
              </w:rPr>
              <w:t>PPO</w:t>
            </w:r>
          </w:p>
        </w:tc>
        <w:tc>
          <w:tcPr>
            <w:tcW w:w="7564" w:type="dxa"/>
            <w:shd w:val="clear" w:color="auto" w:fill="auto"/>
          </w:tcPr>
          <w:p w14:paraId="3DE3E39D" w14:textId="77777777" w:rsidR="00B67FB5" w:rsidRDefault="00962621">
            <w:pPr>
              <w:rPr>
                <w:rFonts w:eastAsia="宋体"/>
              </w:rPr>
            </w:pPr>
            <w:r>
              <w:rPr>
                <w:rFonts w:eastAsia="宋体"/>
              </w:rPr>
              <w:t>UE can obtain the intended slice if we support a bit enhancement.</w:t>
            </w:r>
          </w:p>
          <w:p w14:paraId="6A9FD639" w14:textId="77777777" w:rsidR="00B67FB5" w:rsidRDefault="00962621">
            <w:pPr>
              <w:pStyle w:val="afc"/>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afc"/>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B67FB5" w14:paraId="57558F83" w14:textId="77777777">
        <w:tc>
          <w:tcPr>
            <w:tcW w:w="2064" w:type="dxa"/>
            <w:shd w:val="clear" w:color="auto" w:fill="auto"/>
          </w:tcPr>
          <w:p w14:paraId="71048E83" w14:textId="77777777" w:rsidR="00B67FB5" w:rsidRDefault="00962621">
            <w:pPr>
              <w:rPr>
                <w:rFonts w:eastAsia="宋体"/>
              </w:rPr>
            </w:pPr>
            <w:r>
              <w:rPr>
                <w:rFonts w:eastAsia="宋体"/>
              </w:rPr>
              <w:t>Nokia</w:t>
            </w:r>
          </w:p>
        </w:tc>
        <w:tc>
          <w:tcPr>
            <w:tcW w:w="7564" w:type="dxa"/>
            <w:shd w:val="clear" w:color="auto" w:fill="auto"/>
          </w:tcPr>
          <w:p w14:paraId="56DC2A74" w14:textId="77777777" w:rsidR="00B67FB5" w:rsidRDefault="00962621">
            <w:pPr>
              <w:rPr>
                <w:rFonts w:eastAsia="宋体"/>
              </w:rPr>
            </w:pPr>
            <w:r>
              <w:rPr>
                <w:rFonts w:eastAsia="宋体"/>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宋体"/>
              </w:rPr>
            </w:pPr>
            <w:r>
              <w:rPr>
                <w:rFonts w:eastAsia="宋体"/>
              </w:rPr>
              <w:t>Google</w:t>
            </w:r>
          </w:p>
        </w:tc>
        <w:tc>
          <w:tcPr>
            <w:tcW w:w="7564" w:type="dxa"/>
            <w:shd w:val="clear" w:color="auto" w:fill="auto"/>
          </w:tcPr>
          <w:p w14:paraId="3798905D" w14:textId="77777777" w:rsidR="00B67FB5" w:rsidRDefault="00962621">
            <w:pPr>
              <w:rPr>
                <w:rFonts w:eastAsia="宋体"/>
              </w:rPr>
            </w:pPr>
            <w:r>
              <w:rPr>
                <w:rFonts w:eastAsia="宋体"/>
              </w:rPr>
              <w:t>We agree with Qualcomm and others that for the MO case, the UE should be aware of its intended slice(s).</w:t>
            </w:r>
          </w:p>
          <w:p w14:paraId="72E718F2" w14:textId="77777777" w:rsidR="00B67FB5" w:rsidRDefault="00962621">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宋体"/>
              </w:rPr>
            </w:pPr>
            <w:r>
              <w:rPr>
                <w:rFonts w:eastAsia="宋体"/>
              </w:rPr>
              <w:t>Intel</w:t>
            </w:r>
          </w:p>
        </w:tc>
        <w:tc>
          <w:tcPr>
            <w:tcW w:w="7564" w:type="dxa"/>
            <w:shd w:val="clear" w:color="auto" w:fill="auto"/>
          </w:tcPr>
          <w:p w14:paraId="20EE71E5" w14:textId="77777777" w:rsidR="00B67FB5" w:rsidRDefault="00962621">
            <w:pPr>
              <w:rPr>
                <w:rFonts w:eastAsia="宋体"/>
              </w:rPr>
            </w:pPr>
            <w:r>
              <w:rPr>
                <w:rFonts w:eastAsia="宋体"/>
              </w:rPr>
              <w:t>We are also a bit confused by the question about what “obtain” means - whether it means UE knows the intended slice or UE can get service on the intended slice.</w:t>
            </w:r>
          </w:p>
          <w:p w14:paraId="7694242C" w14:textId="77777777" w:rsidR="00B67FB5" w:rsidRDefault="00962621">
            <w:pPr>
              <w:rPr>
                <w:rFonts w:eastAsia="宋体"/>
              </w:rPr>
            </w:pPr>
            <w:r>
              <w:rPr>
                <w:rFonts w:eastAsia="宋体"/>
              </w:rPr>
              <w:t xml:space="preserve">If the question is about knowing the intended slice, as mentioned in our previous </w:t>
            </w:r>
            <w:r>
              <w:rPr>
                <w:rFonts w:eastAsia="宋体"/>
              </w:rPr>
              <w:lastRenderedPageBreak/>
              <w:t xml:space="preserve">question, UE does not know the intended slide for MT services.  </w:t>
            </w:r>
          </w:p>
          <w:p w14:paraId="2C3C9EDA" w14:textId="77777777" w:rsidR="00B67FB5" w:rsidRDefault="00962621">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宋体"/>
              </w:rPr>
            </w:pPr>
            <w:r>
              <w:rPr>
                <w:rFonts w:eastAsia="宋体"/>
              </w:rPr>
              <w:t>We think further discussion is needed on what happens when the UE has data for the intended slice that is not available, when UE is in Area 2.  Does the UE:</w:t>
            </w:r>
          </w:p>
          <w:p w14:paraId="17746DE6" w14:textId="77777777" w:rsidR="00B67FB5" w:rsidRDefault="00962621">
            <w:pPr>
              <w:pStyle w:val="afc"/>
              <w:numPr>
                <w:ilvl w:val="0"/>
                <w:numId w:val="15"/>
              </w:numPr>
              <w:rPr>
                <w:rFonts w:eastAsia="宋体"/>
              </w:rPr>
            </w:pPr>
            <w:r>
              <w:rPr>
                <w:rFonts w:eastAsia="宋体"/>
              </w:rPr>
              <w:t xml:space="preserve"> buffer the data and try continuously to obtain the intended slide and discard the data when the discard timer runs out? Or</w:t>
            </w:r>
          </w:p>
          <w:p w14:paraId="68A8BE55" w14:textId="77777777" w:rsidR="00B67FB5" w:rsidRDefault="00962621">
            <w:pPr>
              <w:pStyle w:val="afc"/>
              <w:numPr>
                <w:ilvl w:val="0"/>
                <w:numId w:val="15"/>
              </w:numPr>
              <w:rPr>
                <w:rFonts w:eastAsia="宋体"/>
              </w:rPr>
            </w:pPr>
            <w:r>
              <w:rPr>
                <w:rFonts w:eastAsia="宋体"/>
              </w:rPr>
              <w:t>Is it required to release the PDU session such that the higher layers are aware that the slice is not available and should not send data?</w:t>
            </w:r>
          </w:p>
          <w:p w14:paraId="2C9AC269" w14:textId="77777777" w:rsidR="00B67FB5" w:rsidRDefault="00962621">
            <w:pPr>
              <w:rPr>
                <w:rFonts w:eastAsia="宋体"/>
              </w:rPr>
            </w:pPr>
            <w:r>
              <w:rPr>
                <w:rFonts w:eastAsia="宋体"/>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宋体"/>
              </w:rPr>
            </w:pPr>
            <w:r>
              <w:rPr>
                <w:rFonts w:eastAsia="宋体"/>
              </w:rPr>
              <w:lastRenderedPageBreak/>
              <w:t>Lenovo / Motorola Mobility</w:t>
            </w:r>
          </w:p>
        </w:tc>
        <w:tc>
          <w:tcPr>
            <w:tcW w:w="7564" w:type="dxa"/>
            <w:shd w:val="clear" w:color="auto" w:fill="auto"/>
          </w:tcPr>
          <w:p w14:paraId="463BA12F" w14:textId="77777777" w:rsidR="00B67FB5" w:rsidRDefault="00962621">
            <w:pPr>
              <w:rPr>
                <w:rFonts w:eastAsia="宋体"/>
              </w:rPr>
            </w:pPr>
            <w:r>
              <w:rPr>
                <w:rFonts w:eastAsia="宋体"/>
              </w:rPr>
              <w:t>For NAS registration purposes (initial/update) and MO services the UE NAS has the information.</w:t>
            </w:r>
          </w:p>
          <w:p w14:paraId="78A37385" w14:textId="77777777" w:rsidR="00B67FB5" w:rsidRDefault="00962621">
            <w:pPr>
              <w:rPr>
                <w:rFonts w:eastAsia="宋体"/>
              </w:rPr>
            </w:pPr>
            <w:r>
              <w:rPr>
                <w:rFonts w:eastAsia="宋体"/>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宋体"/>
              </w:rPr>
            </w:pPr>
            <w:r>
              <w:t>Convida Wireless</w:t>
            </w:r>
          </w:p>
        </w:tc>
        <w:tc>
          <w:tcPr>
            <w:tcW w:w="7564" w:type="dxa"/>
            <w:shd w:val="clear" w:color="auto" w:fill="auto"/>
          </w:tcPr>
          <w:p w14:paraId="08CB74B2" w14:textId="77777777" w:rsidR="00B67FB5" w:rsidRDefault="00962621">
            <w:pPr>
              <w:rPr>
                <w:rFonts w:eastAsia="宋体"/>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宋体"/>
              </w:rPr>
              <w:t>vivo</w:t>
            </w:r>
          </w:p>
        </w:tc>
        <w:tc>
          <w:tcPr>
            <w:tcW w:w="7564" w:type="dxa"/>
            <w:shd w:val="clear" w:color="auto" w:fill="auto"/>
          </w:tcPr>
          <w:p w14:paraId="0C94F3C5" w14:textId="77777777" w:rsidR="00B67FB5" w:rsidRDefault="00962621">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宋体"/>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宋体"/>
              </w:rPr>
            </w:pPr>
            <w:r>
              <w:rPr>
                <w:rFonts w:eastAsia="宋体" w:hint="eastAsia"/>
              </w:rPr>
              <w:t>ZTE</w:t>
            </w:r>
          </w:p>
        </w:tc>
        <w:tc>
          <w:tcPr>
            <w:tcW w:w="7564" w:type="dxa"/>
            <w:shd w:val="clear" w:color="auto" w:fill="auto"/>
          </w:tcPr>
          <w:p w14:paraId="1A91ECA8"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宋体"/>
              </w:rPr>
            </w:pPr>
            <w:r>
              <w:rPr>
                <w:rFonts w:eastAsia="宋体" w:hint="eastAsia"/>
              </w:rPr>
              <w:t>S</w:t>
            </w:r>
            <w:r>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a9"/>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宋体"/>
              </w:rPr>
            </w:pPr>
            <w:r>
              <w:rPr>
                <w:rFonts w:eastAsia="宋体" w:hint="eastAsia"/>
              </w:rPr>
              <w:t>F</w:t>
            </w:r>
            <w:r>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a9"/>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a9"/>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宋体"/>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a9"/>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a9"/>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lastRenderedPageBreak/>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宋体"/>
        </w:rPr>
      </w:pPr>
    </w:p>
    <w:p w14:paraId="559DF5A2" w14:textId="77777777" w:rsidR="00B67FB5" w:rsidRDefault="00962621">
      <w:r>
        <w:rPr>
          <w:rFonts w:hint="eastAsia"/>
        </w:rPr>
        <w:t>Q</w:t>
      </w:r>
      <w:r>
        <w:t>2 and Q3 are quite related, so they are summarised together.</w:t>
      </w:r>
    </w:p>
    <w:p w14:paraId="27E518A0" w14:textId="77777777" w:rsidR="00B67FB5" w:rsidRDefault="00962621">
      <w:r>
        <w:t xml:space="preserve">9 companies </w:t>
      </w:r>
      <w:r>
        <w:rPr>
          <w:rFonts w:hint="eastAsia"/>
        </w:rPr>
        <w:t>(</w:t>
      </w:r>
      <w:r>
        <w:t>CATT, CMCC, Xiaomi, OPPO,</w:t>
      </w:r>
      <w:r>
        <w:rPr>
          <w:rFonts w:eastAsia="宋体"/>
        </w:rPr>
        <w:t xml:space="preserve"> Convida, LGE, ITRI, </w:t>
      </w:r>
      <w:r>
        <w:rPr>
          <w:rFonts w:eastAsia="宋体" w:hint="eastAsia"/>
        </w:rPr>
        <w:t>Spreadtrum</w:t>
      </w:r>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1AEE84A0" w14:textId="77777777" w:rsidR="00B67FB5" w:rsidRDefault="00962621">
      <w:pPr>
        <w:rPr>
          <w:rFonts w:eastAsia="宋体"/>
          <w:u w:val="single"/>
        </w:rPr>
      </w:pPr>
      <w:r>
        <w:rPr>
          <w:rFonts w:eastAsia="宋体"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宋体"/>
        </w:rPr>
        <w:t xml:space="preserve"> Convida, vivo, ITRI, </w:t>
      </w:r>
      <w:r>
        <w:rPr>
          <w:rFonts w:eastAsia="宋体" w:hint="eastAsia"/>
        </w:rPr>
        <w:t>Spreadtrum</w:t>
      </w:r>
      <w:r>
        <w:rPr>
          <w:rFonts w:eastAsia="宋体"/>
        </w:rPr>
        <w:t xml:space="preserve">, KDDI, </w:t>
      </w:r>
      <w:r>
        <w:rPr>
          <w:rFonts w:eastAsia="Malgun Gothic"/>
        </w:rPr>
        <w:t>Sharp</w:t>
      </w:r>
      <w:r>
        <w:t>) comments that in case of cell selection/reselection, the intended slice means the allowed or requested NSSAI.</w:t>
      </w:r>
    </w:p>
    <w:p w14:paraId="21CA4386" w14:textId="77777777" w:rsidR="00B67FB5" w:rsidRDefault="00962621">
      <w:pPr>
        <w:rPr>
          <w:rFonts w:eastAsia="宋体"/>
          <w:u w:val="single"/>
        </w:rPr>
      </w:pPr>
      <w:r>
        <w:rPr>
          <w:rFonts w:eastAsia="宋体" w:hint="eastAsia"/>
          <w:u w:val="single"/>
        </w:rPr>
        <w:t xml:space="preserve">Case2: During </w:t>
      </w:r>
      <w:r>
        <w:rPr>
          <w:rFonts w:eastAsia="宋体"/>
          <w:u w:val="single"/>
        </w:rPr>
        <w:t>transition</w:t>
      </w:r>
      <w:r>
        <w:rPr>
          <w:rFonts w:eastAsia="宋体" w:hint="eastAsia"/>
          <w:u w:val="single"/>
        </w:rPr>
        <w:t xml:space="preserve"> from idle/inactive to connected mode</w:t>
      </w:r>
    </w:p>
    <w:p w14:paraId="678D3B8D" w14:textId="77777777" w:rsidR="00B67FB5" w:rsidRDefault="00962621">
      <w:pPr>
        <w:rPr>
          <w:rFonts w:eastAsia="宋体"/>
        </w:rPr>
      </w:pPr>
      <w:r>
        <w:rPr>
          <w:rFonts w:eastAsia="宋体"/>
        </w:rPr>
        <w:t>17 companies (Qualcomm, CMCC, CATT, Huawei, Xiaomi, Ericsson, OPPO, Intel, Lenovo, Convida, vivo, LGE, ZTE, ITRI,</w:t>
      </w:r>
      <w:r>
        <w:rPr>
          <w:rFonts w:eastAsia="宋体" w:hint="eastAsia"/>
        </w:rPr>
        <w:t xml:space="preserve"> Spreadtrum</w:t>
      </w:r>
      <w:r>
        <w:rPr>
          <w:rFonts w:eastAsia="宋体"/>
        </w:rPr>
        <w:t>,</w:t>
      </w:r>
      <w:r>
        <w:rPr>
          <w:rFonts w:eastAsia="Malgun Gothic" w:hint="eastAsia"/>
        </w:rPr>
        <w:t xml:space="preserve"> Samsung</w:t>
      </w:r>
      <w:r>
        <w:rPr>
          <w:rFonts w:eastAsia="Malgun Gothic"/>
        </w:rPr>
        <w:t>, 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宋体"/>
        </w:rPr>
      </w:pPr>
      <w:r>
        <w:rPr>
          <w:rFonts w:eastAsia="宋体"/>
        </w:rPr>
        <w:t>17 companies (Qualcomm, CMCC, CATT, Huawei, Xiaomi, OPPO, Ericsson, Nokia, Google, Intel, Lenovo, Convida, LGE, ZTE, ITRI,</w:t>
      </w:r>
      <w:r>
        <w:rPr>
          <w:rFonts w:eastAsia="宋体" w:hint="eastAsia"/>
        </w:rPr>
        <w:t xml:space="preserve"> Spreadtrum</w:t>
      </w:r>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B94FD8" w14:textId="77777777" w:rsidR="00B67FB5" w:rsidRDefault="00962621">
      <w:pPr>
        <w:rPr>
          <w:rFonts w:eastAsia="宋体"/>
          <w:u w:val="single"/>
        </w:rPr>
      </w:pPr>
      <w:r>
        <w:rPr>
          <w:rFonts w:eastAsia="宋体"/>
          <w:u w:val="single"/>
        </w:rPr>
        <w:t>Whether UE need to know the intended slice for MT service?</w:t>
      </w:r>
    </w:p>
    <w:p w14:paraId="0C38D43C" w14:textId="77777777" w:rsidR="00B67FB5" w:rsidRDefault="00962621">
      <w:pPr>
        <w:rPr>
          <w:rFonts w:eastAsia="宋体"/>
        </w:rPr>
      </w:pPr>
      <w:r>
        <w:rPr>
          <w:rFonts w:eastAsia="宋体"/>
        </w:rPr>
        <w:t xml:space="preserve">9 companies (Qualcomm, CMCC, CATT, Huawei, Xiaomi, OPPO, Convida, ZTE, ITRI) are open to study how to include intended slice information in paging message for the UE. </w:t>
      </w:r>
    </w:p>
    <w:p w14:paraId="7B32AF33" w14:textId="77777777" w:rsidR="00B67FB5" w:rsidRDefault="00962621">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62783A93" w14:textId="77777777" w:rsidR="00B67FB5" w:rsidRDefault="00962621">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Pr>
          <w:rFonts w:eastAsia="宋体" w:hint="eastAsia"/>
        </w:rPr>
        <w:t xml:space="preserve"> F</w:t>
      </w:r>
      <w:r>
        <w:rPr>
          <w:rFonts w:eastAsia="宋体"/>
        </w:rPr>
        <w:t>ujitsu also prefers to wait for SA2 progress on the TA.</w:t>
      </w:r>
    </w:p>
    <w:p w14:paraId="396C0DC4" w14:textId="77777777" w:rsidR="00B67FB5" w:rsidRDefault="00962621">
      <w:pPr>
        <w:rPr>
          <w:ins w:id="26" w:author="Email rapporteur" w:date="2020-10-09T18:11:00Z"/>
          <w:b/>
          <w:bCs/>
        </w:rPr>
      </w:pPr>
      <w:r>
        <w:rPr>
          <w:rFonts w:eastAsia="宋体"/>
          <w:b/>
          <w:bCs/>
        </w:rPr>
        <w:t xml:space="preserve">[cat b] </w:t>
      </w:r>
      <w:r>
        <w:rPr>
          <w:rFonts w:eastAsia="宋体" w:hint="eastAsia"/>
          <w:b/>
          <w:bCs/>
        </w:rPr>
        <w:t>P</w:t>
      </w:r>
      <w:r>
        <w:rPr>
          <w:rFonts w:eastAsia="宋体"/>
          <w:b/>
          <w:bCs/>
        </w:rPr>
        <w:t>roposal 2</w:t>
      </w:r>
      <w:ins w:id="27" w:author="Email rapporteur" w:date="2020-10-09T18:15:00Z">
        <w:r>
          <w:rPr>
            <w:rFonts w:eastAsia="宋体"/>
            <w:b/>
            <w:bCs/>
          </w:rPr>
          <w:t>.1</w:t>
        </w:r>
      </w:ins>
      <w:r>
        <w:rPr>
          <w:rFonts w:eastAsia="宋体"/>
          <w:b/>
          <w:bCs/>
        </w:rPr>
        <w:t xml:space="preserve">: </w:t>
      </w:r>
      <w:r>
        <w:rPr>
          <w:b/>
          <w:bCs/>
        </w:rPr>
        <w:t>In case of cell selection/reselection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宋体"/>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 MT traffic.</w:t>
        </w:r>
      </w:ins>
    </w:p>
    <w:p w14:paraId="4CCBBBD9" w14:textId="77777777" w:rsidR="00B67FB5" w:rsidRDefault="00962621">
      <w:pPr>
        <w:rPr>
          <w:rFonts w:eastAsia="宋体"/>
          <w:b/>
          <w:bCs/>
        </w:rPr>
      </w:pPr>
      <w:r>
        <w:rPr>
          <w:b/>
          <w:bCs/>
        </w:rPr>
        <w:t>[cat a] Proposal 3:</w:t>
      </w:r>
      <w:r>
        <w:rPr>
          <w:rFonts w:eastAsia="宋体"/>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宋体"/>
          <w:b/>
          <w:bCs/>
        </w:rPr>
      </w:pPr>
      <w:r>
        <w:rPr>
          <w:rFonts w:eastAsia="宋体" w:hint="eastAsia"/>
          <w:b/>
          <w:bCs/>
        </w:rPr>
        <w:t>[</w:t>
      </w:r>
      <w:r>
        <w:rPr>
          <w:rFonts w:eastAsia="宋体"/>
          <w:b/>
          <w:bCs/>
        </w:rPr>
        <w:t>cat a] Proposal 4: For MT service, UE is unaware of the intended slice in current NR spec. FFS whether UE needs to know the intended slice.</w:t>
      </w:r>
    </w:p>
    <w:p w14:paraId="717DB267" w14:textId="77777777" w:rsidR="00B67FB5" w:rsidRDefault="00B67FB5">
      <w:pPr>
        <w:rPr>
          <w:rFonts w:eastAsia="宋体"/>
        </w:rPr>
      </w:pPr>
    </w:p>
    <w:p w14:paraId="7E31FE7E" w14:textId="77777777" w:rsidR="00B67FB5" w:rsidRDefault="00B67FB5">
      <w:pPr>
        <w:rPr>
          <w:rFonts w:eastAsia="宋体"/>
        </w:rPr>
      </w:pPr>
    </w:p>
    <w:p w14:paraId="5EFD2953" w14:textId="77777777" w:rsidR="00B67FB5" w:rsidRDefault="00962621">
      <w:pPr>
        <w:pStyle w:val="2"/>
        <w:spacing w:before="60" w:after="120"/>
      </w:pPr>
      <w:r>
        <w:lastRenderedPageBreak/>
        <w:t>3</w:t>
      </w:r>
      <w:r>
        <w:tab/>
        <w:t>Slice based cell selection and reselection under network control</w:t>
      </w:r>
    </w:p>
    <w:p w14:paraId="3127313E" w14:textId="77777777" w:rsidR="00B67FB5" w:rsidRDefault="00962621">
      <w:pPr>
        <w:pStyle w:val="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宋体"/>
        </w:rPr>
      </w:pPr>
      <w:r>
        <w:rPr>
          <w:rFonts w:eastAsia="宋体"/>
        </w:rPr>
        <w:t>In the contributions in RAN2#111-e, here are the issues raised by companies to be studied in this SI:</w:t>
      </w:r>
    </w:p>
    <w:p w14:paraId="6EF2FCA4" w14:textId="77777777" w:rsidR="00B67FB5" w:rsidRDefault="00962621">
      <w:pPr>
        <w:rPr>
          <w:rFonts w:eastAsia="宋体"/>
        </w:rPr>
      </w:pPr>
      <w:bookmarkStart w:id="33"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FC4D56D" w14:textId="77777777" w:rsidR="00B67FB5" w:rsidRDefault="00962621">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5" w:author="Lenovo" w:date="2020-09-24T18:32:00Z">
        <w:r>
          <w:rPr>
            <w:rFonts w:eastAsia="宋体"/>
          </w:rPr>
          <w:t>e</w:t>
        </w:r>
      </w:ins>
      <w:r>
        <w:rPr>
          <w:rFonts w:eastAsia="宋体"/>
        </w:rPr>
        <w:t xml:space="preserve"> latency for the UE to access the network.</w:t>
      </w:r>
    </w:p>
    <w:p w14:paraId="60C6F7B2" w14:textId="77777777" w:rsidR="00B67FB5" w:rsidRDefault="00962621">
      <w:pPr>
        <w:rPr>
          <w:ins w:id="36" w:author="Intel" w:date="2020-09-24T16:24:00Z"/>
          <w:rFonts w:eastAsia="宋体"/>
        </w:rPr>
      </w:pPr>
      <w:ins w:id="37"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4C194A32" w14:textId="77777777" w:rsidR="00B67FB5" w:rsidRDefault="00B67FB5">
      <w:pPr>
        <w:rPr>
          <w:rFonts w:eastAsia="宋体"/>
        </w:rPr>
      </w:pPr>
    </w:p>
    <w:p w14:paraId="0140348A"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宋体"/>
                <w:b/>
              </w:rPr>
            </w:pPr>
            <w:r>
              <w:rPr>
                <w:rFonts w:eastAsia="宋体"/>
                <w:b/>
              </w:rPr>
              <w:t>Company</w:t>
            </w:r>
          </w:p>
        </w:tc>
        <w:tc>
          <w:tcPr>
            <w:tcW w:w="1465" w:type="dxa"/>
          </w:tcPr>
          <w:p w14:paraId="15BFA2A5"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73CF5251" w14:textId="77777777" w:rsidR="00B67FB5" w:rsidRDefault="00962621">
            <w:pPr>
              <w:rPr>
                <w:rFonts w:eastAsia="宋体"/>
                <w:b/>
              </w:rPr>
            </w:pPr>
            <w:r>
              <w:rPr>
                <w:rFonts w:eastAsia="宋体" w:hint="eastAsia"/>
                <w:b/>
              </w:rPr>
              <w:t>C</w:t>
            </w:r>
            <w:r>
              <w:rPr>
                <w:rFonts w:eastAsia="宋体"/>
                <w:b/>
              </w:rPr>
              <w:t>omments</w:t>
            </w:r>
          </w:p>
        </w:tc>
      </w:tr>
      <w:tr w:rsidR="00B67FB5" w14:paraId="58793FF1" w14:textId="77777777">
        <w:tc>
          <w:tcPr>
            <w:tcW w:w="1580" w:type="dxa"/>
            <w:shd w:val="clear" w:color="auto" w:fill="auto"/>
          </w:tcPr>
          <w:p w14:paraId="5827CE03" w14:textId="77777777" w:rsidR="00B67FB5" w:rsidRDefault="00962621">
            <w:pPr>
              <w:rPr>
                <w:rFonts w:eastAsia="宋体"/>
              </w:rPr>
            </w:pPr>
            <w:r>
              <w:rPr>
                <w:rFonts w:eastAsia="宋体"/>
              </w:rPr>
              <w:t xml:space="preserve">Qualcomm </w:t>
            </w:r>
          </w:p>
        </w:tc>
        <w:tc>
          <w:tcPr>
            <w:tcW w:w="1465" w:type="dxa"/>
          </w:tcPr>
          <w:p w14:paraId="0A173E35" w14:textId="77777777" w:rsidR="00B67FB5" w:rsidRDefault="00962621">
            <w:pPr>
              <w:rPr>
                <w:rFonts w:eastAsia="宋体"/>
              </w:rPr>
            </w:pPr>
            <w:r>
              <w:rPr>
                <w:rFonts w:eastAsia="宋体"/>
              </w:rPr>
              <w:t xml:space="preserve">All </w:t>
            </w:r>
          </w:p>
        </w:tc>
        <w:tc>
          <w:tcPr>
            <w:tcW w:w="6583" w:type="dxa"/>
            <w:shd w:val="clear" w:color="auto" w:fill="auto"/>
          </w:tcPr>
          <w:p w14:paraId="38BA270F" w14:textId="77777777" w:rsidR="00B67FB5" w:rsidRDefault="00B67FB5">
            <w:pPr>
              <w:rPr>
                <w:rFonts w:eastAsia="宋体"/>
              </w:rPr>
            </w:pPr>
          </w:p>
        </w:tc>
      </w:tr>
      <w:tr w:rsidR="00B67FB5" w14:paraId="62C2493C" w14:textId="77777777">
        <w:tc>
          <w:tcPr>
            <w:tcW w:w="1580" w:type="dxa"/>
            <w:shd w:val="clear" w:color="auto" w:fill="auto"/>
          </w:tcPr>
          <w:p w14:paraId="3E96E40E" w14:textId="77777777" w:rsidR="00B67FB5" w:rsidRDefault="00962621">
            <w:pPr>
              <w:rPr>
                <w:rFonts w:eastAsia="宋体"/>
              </w:rPr>
            </w:pPr>
            <w:bookmarkStart w:id="38" w:name="_Hlk52177567"/>
            <w:r>
              <w:rPr>
                <w:rFonts w:eastAsia="宋体" w:hint="eastAsia"/>
              </w:rPr>
              <w:t>C</w:t>
            </w:r>
            <w:r>
              <w:rPr>
                <w:rFonts w:eastAsia="宋体"/>
              </w:rPr>
              <w:t>MCC</w:t>
            </w:r>
            <w:bookmarkEnd w:id="38"/>
          </w:p>
        </w:tc>
        <w:tc>
          <w:tcPr>
            <w:tcW w:w="1465" w:type="dxa"/>
          </w:tcPr>
          <w:p w14:paraId="3DB7CF51"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4F993549" w14:textId="77777777" w:rsidR="00B67FB5" w:rsidRDefault="00962621">
            <w:pPr>
              <w:rPr>
                <w:rFonts w:eastAsia="宋体"/>
              </w:rPr>
            </w:pPr>
            <w:r>
              <w:rPr>
                <w:rFonts w:eastAsia="宋体" w:hint="eastAsia"/>
              </w:rPr>
              <w:t>A</w:t>
            </w:r>
            <w:r>
              <w:rPr>
                <w:rFonts w:eastAsia="宋体"/>
              </w:rPr>
              <w:t xml:space="preserve">ll of the issue 1/2/3/4 need to be addressed in Rel-17. </w:t>
            </w:r>
          </w:p>
          <w:p w14:paraId="439E09B6" w14:textId="77777777" w:rsidR="00B67FB5" w:rsidRDefault="00B67FB5">
            <w:pPr>
              <w:rPr>
                <w:rFonts w:eastAsia="宋体"/>
              </w:rPr>
            </w:pPr>
          </w:p>
          <w:p w14:paraId="20E75CF1" w14:textId="77777777" w:rsidR="00B67FB5" w:rsidRDefault="00962621">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宋体"/>
                </w:rPr>
                <w:t>&gt;</w:t>
              </w:r>
            </w:ins>
            <w:del w:id="40" w:author="CMCC2" w:date="2020-09-24T09:32:00Z">
              <w:r>
                <w:rPr>
                  <w:rFonts w:eastAsia="宋体"/>
                </w:rPr>
                <w:delText>&lt;</w:delText>
              </w:r>
            </w:del>
            <w:r>
              <w:rPr>
                <w:rFonts w:eastAsia="宋体"/>
              </w:rPr>
              <w:t xml:space="preserve">F2. But in Area2, the priority for Slice1 </w:t>
            </w:r>
            <w:del w:id="41" w:author="CMCC2" w:date="2020-09-24T09:32:00Z">
              <w:r>
                <w:rPr>
                  <w:rFonts w:eastAsia="宋体"/>
                </w:rPr>
                <w:delText xml:space="preserve">is </w:delText>
              </w:r>
            </w:del>
            <w:ins w:id="42" w:author="CMCC2" w:date="2020-09-24T09:32:00Z">
              <w:r>
                <w:rPr>
                  <w:rFonts w:eastAsia="宋体"/>
                </w:rPr>
                <w:t xml:space="preserve">should be </w:t>
              </w:r>
            </w:ins>
            <w:r>
              <w:rPr>
                <w:rFonts w:eastAsia="宋体"/>
              </w:rPr>
              <w:t>F2&gt;F1.</w:t>
            </w:r>
          </w:p>
          <w:p w14:paraId="05686FF1" w14:textId="77777777" w:rsidR="00B67FB5" w:rsidRDefault="00B67FB5">
            <w:pPr>
              <w:rPr>
                <w:rFonts w:eastAsia="宋体"/>
              </w:rPr>
            </w:pPr>
          </w:p>
          <w:p w14:paraId="129B16B1" w14:textId="77777777" w:rsidR="00B67FB5" w:rsidRDefault="00962621">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43" w:author="CMCC2" w:date="2020-09-24T09:32:00Z">
              <w:r>
                <w:rPr>
                  <w:rFonts w:eastAsia="宋体"/>
                </w:rPr>
                <w:t>&gt;</w:t>
              </w:r>
            </w:ins>
            <w:del w:id="44" w:author="CMCC2" w:date="2020-09-24T09:32:00Z">
              <w:r>
                <w:rPr>
                  <w:rFonts w:eastAsia="宋体"/>
                </w:rPr>
                <w:delText>&lt;</w:delText>
              </w:r>
            </w:del>
            <w:r>
              <w:rPr>
                <w:rFonts w:eastAsia="宋体"/>
              </w:rPr>
              <w:t>F2 in Area1, that dedicated 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宋体"/>
              </w:rPr>
            </w:pPr>
            <w:bookmarkStart w:id="45" w:name="_Hlk52177573"/>
            <w:r>
              <w:rPr>
                <w:rFonts w:eastAsia="宋体" w:hint="eastAsia"/>
              </w:rPr>
              <w:lastRenderedPageBreak/>
              <w:t>CATT</w:t>
            </w:r>
            <w:bookmarkEnd w:id="45"/>
          </w:p>
        </w:tc>
        <w:tc>
          <w:tcPr>
            <w:tcW w:w="1465" w:type="dxa"/>
          </w:tcPr>
          <w:p w14:paraId="220FA3A6" w14:textId="77777777" w:rsidR="00B67FB5" w:rsidRDefault="00962621">
            <w:pPr>
              <w:rPr>
                <w:rFonts w:eastAsia="宋体"/>
              </w:rPr>
            </w:pPr>
            <w:r>
              <w:rPr>
                <w:rFonts w:eastAsia="宋体" w:hint="eastAsia"/>
              </w:rPr>
              <w:t>All</w:t>
            </w:r>
          </w:p>
        </w:tc>
        <w:tc>
          <w:tcPr>
            <w:tcW w:w="6583" w:type="dxa"/>
            <w:shd w:val="clear" w:color="auto" w:fill="auto"/>
          </w:tcPr>
          <w:p w14:paraId="4D05C9BB" w14:textId="77777777" w:rsidR="00B67FB5" w:rsidRDefault="00962621">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7218EE23" w14:textId="77777777" w:rsidR="00B67FB5" w:rsidRDefault="00962621">
            <w:pPr>
              <w:rPr>
                <w:rFonts w:eastAsia="宋体"/>
              </w:rPr>
            </w:pPr>
            <w:r>
              <w:rPr>
                <w:rFonts w:eastAsia="宋体"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宋体"/>
              </w:rPr>
            </w:pPr>
            <w:bookmarkStart w:id="46" w:name="_Hlk52177579"/>
            <w:r>
              <w:rPr>
                <w:rFonts w:eastAsia="宋体" w:hint="eastAsia"/>
              </w:rPr>
              <w:t>H</w:t>
            </w:r>
            <w:r>
              <w:rPr>
                <w:rFonts w:eastAsia="宋体"/>
              </w:rPr>
              <w:t>uawei</w:t>
            </w:r>
            <w:bookmarkEnd w:id="46"/>
            <w:r>
              <w:rPr>
                <w:rFonts w:eastAsia="宋体"/>
              </w:rPr>
              <w:t>, HiSilicon</w:t>
            </w:r>
          </w:p>
        </w:tc>
        <w:tc>
          <w:tcPr>
            <w:tcW w:w="1465" w:type="dxa"/>
          </w:tcPr>
          <w:p w14:paraId="76DC6CAE"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0142515E" w14:textId="77777777" w:rsidR="00B67FB5" w:rsidRDefault="00B67FB5">
            <w:pPr>
              <w:rPr>
                <w:rFonts w:eastAsia="宋体"/>
              </w:rPr>
            </w:pPr>
          </w:p>
        </w:tc>
      </w:tr>
      <w:tr w:rsidR="00B67FB5" w14:paraId="27029F8B" w14:textId="77777777">
        <w:tc>
          <w:tcPr>
            <w:tcW w:w="1580" w:type="dxa"/>
            <w:shd w:val="clear" w:color="auto" w:fill="auto"/>
          </w:tcPr>
          <w:p w14:paraId="4CC5CA21" w14:textId="77777777" w:rsidR="00B67FB5" w:rsidRDefault="00962621">
            <w:pPr>
              <w:rPr>
                <w:rFonts w:eastAsia="宋体"/>
              </w:rPr>
            </w:pPr>
            <w:bookmarkStart w:id="47" w:name="_Hlk52177583"/>
            <w:r>
              <w:rPr>
                <w:rFonts w:eastAsia="宋体"/>
              </w:rPr>
              <w:t xml:space="preserve">Vodafone </w:t>
            </w:r>
            <w:bookmarkEnd w:id="47"/>
          </w:p>
        </w:tc>
        <w:tc>
          <w:tcPr>
            <w:tcW w:w="1465" w:type="dxa"/>
          </w:tcPr>
          <w:p w14:paraId="5AE8334C" w14:textId="77777777" w:rsidR="00B67FB5" w:rsidRDefault="00962621">
            <w:pPr>
              <w:rPr>
                <w:rFonts w:eastAsia="宋体"/>
              </w:rPr>
            </w:pPr>
            <w:r>
              <w:rPr>
                <w:rFonts w:eastAsia="宋体"/>
              </w:rPr>
              <w:t xml:space="preserve">All </w:t>
            </w:r>
          </w:p>
        </w:tc>
        <w:tc>
          <w:tcPr>
            <w:tcW w:w="6583" w:type="dxa"/>
            <w:shd w:val="clear" w:color="auto" w:fill="auto"/>
          </w:tcPr>
          <w:p w14:paraId="1904C640" w14:textId="77777777" w:rsidR="00B67FB5" w:rsidRDefault="00962621">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宋体"/>
              </w:rPr>
            </w:pPr>
            <w:r>
              <w:rPr>
                <w:rFonts w:eastAsia="宋体"/>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宋体"/>
              </w:rPr>
            </w:pPr>
            <w:r>
              <w:rPr>
                <w:rFonts w:eastAsia="宋体" w:hint="eastAsia"/>
              </w:rPr>
              <w:t xml:space="preserve">Xiaomi </w:t>
            </w:r>
          </w:p>
        </w:tc>
        <w:tc>
          <w:tcPr>
            <w:tcW w:w="1465" w:type="dxa"/>
          </w:tcPr>
          <w:p w14:paraId="27372671" w14:textId="77777777" w:rsidR="00B67FB5" w:rsidRDefault="00962621">
            <w:pPr>
              <w:rPr>
                <w:rFonts w:eastAsia="宋体"/>
              </w:rPr>
            </w:pPr>
            <w:r>
              <w:rPr>
                <w:rFonts w:eastAsia="宋体" w:hint="eastAsia"/>
              </w:rPr>
              <w:t>FFS</w:t>
            </w:r>
          </w:p>
        </w:tc>
        <w:tc>
          <w:tcPr>
            <w:tcW w:w="6583" w:type="dxa"/>
            <w:shd w:val="clear" w:color="auto" w:fill="auto"/>
          </w:tcPr>
          <w:p w14:paraId="09CA8D3A" w14:textId="77777777" w:rsidR="00B67FB5" w:rsidRDefault="00962621">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3A98AB2F" w14:textId="77777777" w:rsidR="00B67FB5" w:rsidRDefault="00962621">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宋体"/>
              </w:rPr>
            </w:pPr>
            <w:bookmarkStart w:id="48" w:name="_Hlk52177608"/>
            <w:r>
              <w:rPr>
                <w:rFonts w:eastAsia="宋体"/>
              </w:rPr>
              <w:t>Ericsson</w:t>
            </w:r>
            <w:bookmarkEnd w:id="48"/>
          </w:p>
        </w:tc>
        <w:tc>
          <w:tcPr>
            <w:tcW w:w="1465" w:type="dxa"/>
          </w:tcPr>
          <w:p w14:paraId="78E2B43C" w14:textId="77777777" w:rsidR="00B67FB5" w:rsidRDefault="00962621">
            <w:pPr>
              <w:rPr>
                <w:rFonts w:eastAsia="宋体"/>
              </w:rPr>
            </w:pPr>
            <w:r>
              <w:rPr>
                <w:rFonts w:eastAsia="宋体"/>
              </w:rPr>
              <w:t>All</w:t>
            </w:r>
          </w:p>
        </w:tc>
        <w:tc>
          <w:tcPr>
            <w:tcW w:w="6583" w:type="dxa"/>
            <w:shd w:val="clear" w:color="auto" w:fill="auto"/>
          </w:tcPr>
          <w:p w14:paraId="2C295F27" w14:textId="77777777" w:rsidR="00B67FB5" w:rsidRDefault="00962621">
            <w:pPr>
              <w:rPr>
                <w:rFonts w:eastAsia="宋体"/>
              </w:rPr>
            </w:pPr>
            <w:r>
              <w:rPr>
                <w:rFonts w:eastAsia="宋体"/>
              </w:rPr>
              <w:t xml:space="preserve">We are fine to address/discuss all 4 issues. </w:t>
            </w:r>
          </w:p>
          <w:p w14:paraId="4A3430A9" w14:textId="77777777" w:rsidR="00B67FB5" w:rsidRDefault="00962621">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宋体"/>
              </w:rPr>
            </w:pPr>
            <w:bookmarkStart w:id="49" w:name="_Hlk52177614"/>
            <w:r>
              <w:rPr>
                <w:rFonts w:eastAsia="宋体" w:hint="eastAsia"/>
              </w:rPr>
              <w:t>O</w:t>
            </w:r>
            <w:r>
              <w:rPr>
                <w:rFonts w:eastAsia="宋体"/>
              </w:rPr>
              <w:t>PPO</w:t>
            </w:r>
            <w:bookmarkEnd w:id="49"/>
          </w:p>
        </w:tc>
        <w:tc>
          <w:tcPr>
            <w:tcW w:w="1465" w:type="dxa"/>
          </w:tcPr>
          <w:p w14:paraId="1BF7A8E2"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071697EF" w14:textId="77777777" w:rsidR="00B67FB5" w:rsidRDefault="00B67FB5">
            <w:pPr>
              <w:rPr>
                <w:rFonts w:eastAsia="宋体"/>
              </w:rPr>
            </w:pPr>
          </w:p>
        </w:tc>
      </w:tr>
      <w:tr w:rsidR="00B67FB5" w14:paraId="2D4E7AF4" w14:textId="77777777">
        <w:tc>
          <w:tcPr>
            <w:tcW w:w="1580" w:type="dxa"/>
            <w:shd w:val="clear" w:color="auto" w:fill="auto"/>
          </w:tcPr>
          <w:p w14:paraId="15544C7C" w14:textId="77777777" w:rsidR="00B67FB5" w:rsidRDefault="00962621">
            <w:pPr>
              <w:rPr>
                <w:rFonts w:eastAsia="宋体"/>
              </w:rPr>
            </w:pPr>
            <w:bookmarkStart w:id="50" w:name="_Hlk52177620"/>
            <w:r>
              <w:rPr>
                <w:rFonts w:eastAsia="宋体"/>
              </w:rPr>
              <w:t>Nokia</w:t>
            </w:r>
            <w:bookmarkEnd w:id="50"/>
          </w:p>
        </w:tc>
        <w:tc>
          <w:tcPr>
            <w:tcW w:w="1465" w:type="dxa"/>
          </w:tcPr>
          <w:p w14:paraId="5E06F707" w14:textId="77777777" w:rsidR="00B67FB5" w:rsidRDefault="00962621">
            <w:pPr>
              <w:rPr>
                <w:rFonts w:eastAsia="宋体"/>
              </w:rPr>
            </w:pPr>
            <w:r>
              <w:rPr>
                <w:rFonts w:eastAsia="宋体"/>
              </w:rPr>
              <w:t>YES for ALL, but</w:t>
            </w:r>
          </w:p>
          <w:p w14:paraId="4C3FBA68" w14:textId="77777777" w:rsidR="00B67FB5" w:rsidRDefault="00962621">
            <w:pPr>
              <w:rPr>
                <w:rFonts w:eastAsia="宋体"/>
              </w:rPr>
            </w:pPr>
            <w:r>
              <w:rPr>
                <w:rFonts w:eastAsia="宋体"/>
              </w:rPr>
              <w:t>comments for issue 4</w:t>
            </w:r>
          </w:p>
        </w:tc>
        <w:tc>
          <w:tcPr>
            <w:tcW w:w="6583" w:type="dxa"/>
            <w:shd w:val="clear" w:color="auto" w:fill="auto"/>
          </w:tcPr>
          <w:p w14:paraId="43DF1314" w14:textId="77777777" w:rsidR="00B67FB5" w:rsidRDefault="00962621">
            <w:pPr>
              <w:rPr>
                <w:rFonts w:eastAsia="宋体"/>
              </w:rPr>
            </w:pPr>
            <w:r>
              <w:rPr>
                <w:rFonts w:eastAsia="宋体"/>
              </w:rPr>
              <w:t>Issue 1: This is the main issue to be solved in RAN2</w:t>
            </w:r>
          </w:p>
          <w:p w14:paraId="5FEBC44D" w14:textId="77777777" w:rsidR="00B67FB5" w:rsidRDefault="00962621">
            <w:pPr>
              <w:rPr>
                <w:rFonts w:eastAsia="宋体"/>
              </w:rPr>
            </w:pPr>
            <w:r>
              <w:rPr>
                <w:rFonts w:eastAsia="宋体"/>
              </w:rPr>
              <w:t xml:space="preserve">Issue 2 and 3: These are problems of the solution using dedicated signaling for issue 1. RAN2 should discuss whether they can be solved. </w:t>
            </w:r>
          </w:p>
          <w:p w14:paraId="72D6963C" w14:textId="77777777" w:rsidR="00B67FB5" w:rsidRDefault="00962621">
            <w:pPr>
              <w:rPr>
                <w:rFonts w:eastAsia="宋体"/>
              </w:rPr>
            </w:pPr>
            <w:r>
              <w:rPr>
                <w:rFonts w:eastAsia="宋体"/>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宋体"/>
              </w:rPr>
            </w:pPr>
            <w:bookmarkStart w:id="51" w:name="_Hlk52177664"/>
            <w:r>
              <w:rPr>
                <w:rFonts w:eastAsia="宋体"/>
              </w:rPr>
              <w:t>Google</w:t>
            </w:r>
            <w:bookmarkEnd w:id="51"/>
          </w:p>
        </w:tc>
        <w:tc>
          <w:tcPr>
            <w:tcW w:w="1465" w:type="dxa"/>
          </w:tcPr>
          <w:p w14:paraId="5628FE46" w14:textId="77777777" w:rsidR="00B67FB5" w:rsidRDefault="00962621">
            <w:pPr>
              <w:rPr>
                <w:rFonts w:eastAsia="宋体"/>
              </w:rPr>
            </w:pPr>
            <w:r>
              <w:rPr>
                <w:rFonts w:eastAsia="宋体"/>
              </w:rPr>
              <w:t>All</w:t>
            </w:r>
          </w:p>
        </w:tc>
        <w:tc>
          <w:tcPr>
            <w:tcW w:w="6583" w:type="dxa"/>
            <w:shd w:val="clear" w:color="auto" w:fill="auto"/>
          </w:tcPr>
          <w:p w14:paraId="7DAFAEA6" w14:textId="77777777" w:rsidR="00B67FB5" w:rsidRDefault="00962621">
            <w:pPr>
              <w:rPr>
                <w:rFonts w:eastAsia="宋体"/>
              </w:rPr>
            </w:pPr>
            <w:r>
              <w:rPr>
                <w:rFonts w:eastAsia="宋体"/>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宋体"/>
              </w:rPr>
            </w:pPr>
            <w:bookmarkStart w:id="52" w:name="_Hlk52177679"/>
            <w:r>
              <w:rPr>
                <w:rFonts w:eastAsia="宋体"/>
              </w:rPr>
              <w:t>Intel</w:t>
            </w:r>
            <w:bookmarkEnd w:id="52"/>
          </w:p>
        </w:tc>
        <w:tc>
          <w:tcPr>
            <w:tcW w:w="1465" w:type="dxa"/>
          </w:tcPr>
          <w:p w14:paraId="5686A4BB" w14:textId="77777777" w:rsidR="00B67FB5" w:rsidRDefault="00962621">
            <w:pPr>
              <w:rPr>
                <w:rFonts w:eastAsia="宋体"/>
              </w:rPr>
            </w:pPr>
            <w:r>
              <w:rPr>
                <w:rFonts w:eastAsia="宋体"/>
              </w:rPr>
              <w:t>All including issue 5</w:t>
            </w:r>
          </w:p>
        </w:tc>
        <w:tc>
          <w:tcPr>
            <w:tcW w:w="6583" w:type="dxa"/>
            <w:shd w:val="clear" w:color="auto" w:fill="auto"/>
          </w:tcPr>
          <w:p w14:paraId="066A786C" w14:textId="77777777" w:rsidR="00B67FB5" w:rsidRDefault="00962621">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宋体"/>
              </w:rPr>
            </w:pPr>
            <w:r>
              <w:rPr>
                <w:rFonts w:eastAsia="宋体"/>
              </w:rPr>
              <w:t>We have listed this as Issue 5.</w:t>
            </w:r>
          </w:p>
          <w:p w14:paraId="6AAA468E" w14:textId="77777777" w:rsidR="00B67FB5" w:rsidRDefault="00B67FB5">
            <w:pPr>
              <w:rPr>
                <w:rFonts w:eastAsia="宋体"/>
              </w:rPr>
            </w:pPr>
          </w:p>
          <w:p w14:paraId="21619B0B" w14:textId="77777777" w:rsidR="00B67FB5" w:rsidRDefault="00962621">
            <w:pPr>
              <w:rPr>
                <w:rFonts w:eastAsia="宋体"/>
              </w:rPr>
            </w:pPr>
            <w:r>
              <w:rPr>
                <w:rFonts w:eastAsia="宋体"/>
              </w:rPr>
              <w:t>As on the issues identified by the rapporteur:</w:t>
            </w:r>
          </w:p>
          <w:p w14:paraId="3885A63A" w14:textId="77777777" w:rsidR="00B67FB5" w:rsidRDefault="00962621">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w:t>
            </w:r>
            <w:r>
              <w:rPr>
                <w:rFonts w:eastAsia="宋体"/>
              </w:rPr>
              <w:lastRenderedPageBreak/>
              <w:t>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065A5BBA" w14:textId="77777777" w:rsidR="00B67FB5" w:rsidRDefault="00962621">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宋体"/>
              </w:rPr>
            </w:pPr>
            <w:bookmarkStart w:id="53" w:name="_Hlk52177726"/>
            <w:r>
              <w:rPr>
                <w:rFonts w:eastAsia="宋体"/>
              </w:rPr>
              <w:lastRenderedPageBreak/>
              <w:t xml:space="preserve">Lenovo </w:t>
            </w:r>
            <w:bookmarkEnd w:id="53"/>
            <w:r>
              <w:rPr>
                <w:rFonts w:eastAsia="宋体"/>
              </w:rPr>
              <w:t>/ Motorola Mobility</w:t>
            </w:r>
          </w:p>
        </w:tc>
        <w:tc>
          <w:tcPr>
            <w:tcW w:w="1465" w:type="dxa"/>
          </w:tcPr>
          <w:p w14:paraId="4EE96EC4" w14:textId="77777777" w:rsidR="00B67FB5" w:rsidRDefault="00962621">
            <w:pPr>
              <w:rPr>
                <w:rFonts w:eastAsia="宋体"/>
              </w:rPr>
            </w:pPr>
            <w:r>
              <w:rPr>
                <w:rFonts w:eastAsia="宋体"/>
              </w:rPr>
              <w:t>Issue 1, 2 and 4</w:t>
            </w:r>
          </w:p>
        </w:tc>
        <w:tc>
          <w:tcPr>
            <w:tcW w:w="6583" w:type="dxa"/>
            <w:shd w:val="clear" w:color="auto" w:fill="auto"/>
          </w:tcPr>
          <w:p w14:paraId="6C4B28AC" w14:textId="77777777" w:rsidR="00B67FB5" w:rsidRDefault="00962621">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1A6435AA" w14:textId="77777777" w:rsidR="00B67FB5" w:rsidRDefault="00962621">
            <w:pPr>
              <w:rPr>
                <w:rFonts w:eastAsia="宋体"/>
              </w:rPr>
            </w:pPr>
            <w:r>
              <w:rPr>
                <w:rFonts w:eastAsia="宋体" w:hint="eastAsia"/>
              </w:rPr>
              <w:t>[</w:t>
            </w:r>
            <w:r>
              <w:rPr>
                <w:rFonts w:eastAsia="宋体"/>
              </w:rPr>
              <w:t xml:space="preserve">CMCC comments:] Issue 3 was proposed by us. May I further clarify that, different areas refer to the cell 2 and cell 4 in the figure 5.1.1-1. Cell 2 &amp; 4 can be configured with the same PLMN and within the same TA. So there is no TAU or RAU when UE is moving from cell 2 to cell 4. But within the same TA, as we explained in our above comments, there </w:t>
            </w:r>
            <w:r>
              <w:rPr>
                <w:rFonts w:eastAsia="宋体"/>
              </w:rPr>
              <w:lastRenderedPageBreak/>
              <w:t>is the case that UE needs different frequency priority in cell 2 &amp; 4.</w:t>
            </w:r>
          </w:p>
          <w:p w14:paraId="116B72E2" w14:textId="77777777" w:rsidR="00B67FB5" w:rsidRDefault="00962621">
            <w:pPr>
              <w:jc w:val="center"/>
              <w:rPr>
                <w:rFonts w:eastAsia="宋体"/>
              </w:rPr>
            </w:pPr>
            <w:r>
              <w:rPr>
                <w:rFonts w:eastAsia="等线"/>
                <w:noProof/>
              </w:rPr>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宋体"/>
              </w:rPr>
            </w:pPr>
            <w:r>
              <w:lastRenderedPageBreak/>
              <w:t>Convida Wireless</w:t>
            </w:r>
          </w:p>
        </w:tc>
        <w:tc>
          <w:tcPr>
            <w:tcW w:w="1465" w:type="dxa"/>
          </w:tcPr>
          <w:p w14:paraId="1354AF59" w14:textId="77777777" w:rsidR="00B67FB5" w:rsidRDefault="00962621">
            <w:pPr>
              <w:rPr>
                <w:rFonts w:eastAsia="宋体"/>
              </w:rPr>
            </w:pPr>
            <w:r>
              <w:t>All</w:t>
            </w:r>
          </w:p>
        </w:tc>
        <w:tc>
          <w:tcPr>
            <w:tcW w:w="6583" w:type="dxa"/>
            <w:shd w:val="clear" w:color="auto" w:fill="auto"/>
          </w:tcPr>
          <w:p w14:paraId="32D79AB6" w14:textId="77777777" w:rsidR="00B67FB5" w:rsidRDefault="00B67FB5">
            <w:pPr>
              <w:rPr>
                <w:rFonts w:eastAsia="宋体"/>
              </w:rPr>
            </w:pPr>
          </w:p>
        </w:tc>
      </w:tr>
      <w:tr w:rsidR="00B67FB5" w14:paraId="7EA2D342" w14:textId="77777777">
        <w:tc>
          <w:tcPr>
            <w:tcW w:w="1580" w:type="dxa"/>
            <w:shd w:val="clear" w:color="auto" w:fill="auto"/>
          </w:tcPr>
          <w:p w14:paraId="69A0E976" w14:textId="77777777" w:rsidR="00B67FB5" w:rsidRDefault="00962621">
            <w:r>
              <w:rPr>
                <w:rFonts w:eastAsia="宋体"/>
              </w:rPr>
              <w:t>vivo</w:t>
            </w:r>
          </w:p>
        </w:tc>
        <w:tc>
          <w:tcPr>
            <w:tcW w:w="1465" w:type="dxa"/>
          </w:tcPr>
          <w:p w14:paraId="5D293DF7" w14:textId="77777777" w:rsidR="00B67FB5" w:rsidRDefault="00962621">
            <w:r>
              <w:rPr>
                <w:rFonts w:eastAsia="宋体"/>
              </w:rPr>
              <w:t>All</w:t>
            </w:r>
          </w:p>
        </w:tc>
        <w:tc>
          <w:tcPr>
            <w:tcW w:w="6583" w:type="dxa"/>
            <w:shd w:val="clear" w:color="auto" w:fill="auto"/>
          </w:tcPr>
          <w:p w14:paraId="123B0E5D" w14:textId="77777777" w:rsidR="00B67FB5" w:rsidRDefault="00B67FB5">
            <w:pPr>
              <w:rPr>
                <w:rFonts w:eastAsia="宋体"/>
              </w:rPr>
            </w:pPr>
          </w:p>
        </w:tc>
      </w:tr>
      <w:tr w:rsidR="00B67FB5" w14:paraId="77E1DA53" w14:textId="77777777">
        <w:tc>
          <w:tcPr>
            <w:tcW w:w="1580" w:type="dxa"/>
            <w:shd w:val="clear" w:color="auto" w:fill="auto"/>
          </w:tcPr>
          <w:p w14:paraId="478F8423" w14:textId="77777777" w:rsidR="00B67FB5" w:rsidRDefault="00962621">
            <w:pPr>
              <w:rPr>
                <w:rFonts w:eastAsia="宋体"/>
              </w:rPr>
            </w:pPr>
            <w:r>
              <w:rPr>
                <w:rFonts w:eastAsia="Malgun Gothic" w:hint="eastAsia"/>
              </w:rPr>
              <w:t>LGE</w:t>
            </w:r>
          </w:p>
        </w:tc>
        <w:tc>
          <w:tcPr>
            <w:tcW w:w="1465" w:type="dxa"/>
          </w:tcPr>
          <w:p w14:paraId="67CD019D" w14:textId="77777777" w:rsidR="00B67FB5" w:rsidRDefault="00962621">
            <w:pPr>
              <w:rPr>
                <w:rFonts w:eastAsia="宋体"/>
              </w:rPr>
            </w:pPr>
            <w:r>
              <w:rPr>
                <w:rFonts w:eastAsia="Malgun Gothic" w:hint="eastAsia"/>
              </w:rPr>
              <w:t>All</w:t>
            </w:r>
          </w:p>
        </w:tc>
        <w:tc>
          <w:tcPr>
            <w:tcW w:w="6583" w:type="dxa"/>
            <w:shd w:val="clear" w:color="auto" w:fill="auto"/>
          </w:tcPr>
          <w:p w14:paraId="3EC3C824" w14:textId="77777777" w:rsidR="00B67FB5" w:rsidRDefault="00962621">
            <w:pPr>
              <w:rPr>
                <w:rFonts w:eastAsia="宋体"/>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宋体"/>
              </w:rPr>
            </w:pPr>
            <w:r>
              <w:rPr>
                <w:rFonts w:eastAsia="宋体" w:hint="eastAsia"/>
              </w:rPr>
              <w:t>ZTE</w:t>
            </w:r>
          </w:p>
        </w:tc>
        <w:tc>
          <w:tcPr>
            <w:tcW w:w="1465" w:type="dxa"/>
          </w:tcPr>
          <w:p w14:paraId="3FCDDCE8" w14:textId="77777777" w:rsidR="00B67FB5" w:rsidRDefault="00962621">
            <w:pPr>
              <w:rPr>
                <w:rFonts w:eastAsia="宋体"/>
              </w:rPr>
            </w:pPr>
            <w:r>
              <w:rPr>
                <w:rFonts w:eastAsia="宋体"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宋体"/>
              </w:rPr>
            </w:pPr>
            <w:r>
              <w:rPr>
                <w:rFonts w:eastAsia="宋体" w:hint="eastAsia"/>
              </w:rPr>
              <w:t>S</w:t>
            </w:r>
            <w:r>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宋体"/>
              </w:rPr>
            </w:pPr>
            <w:r>
              <w:rPr>
                <w:rFonts w:eastAsia="宋体" w:hint="eastAsia"/>
              </w:rPr>
              <w:t>A</w:t>
            </w:r>
            <w:r>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宋体"/>
              </w:rPr>
            </w:pPr>
            <w:r>
              <w:rPr>
                <w:rFonts w:eastAsia="宋体" w:hint="eastAsia"/>
              </w:rPr>
              <w:t>F</w:t>
            </w:r>
            <w:r>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宋体"/>
              </w:rPr>
            </w:pPr>
            <w:r>
              <w:rPr>
                <w:rFonts w:eastAsia="宋体" w:hint="eastAsia"/>
              </w:rPr>
              <w:t>A</w:t>
            </w:r>
            <w:r>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Therefore, it is too early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Regarding issue 2, we think that this is not that critical. Regarding issue 4, this is inevitable if UE is in coverage of cell that does not support the intended slice but it is a tradeoff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宋体"/>
        </w:rPr>
      </w:pPr>
      <w:r>
        <w:rPr>
          <w:rFonts w:eastAsia="宋体" w:hint="eastAsia"/>
        </w:rPr>
        <w:t>S</w:t>
      </w:r>
      <w:r>
        <w:rPr>
          <w:rFonts w:eastAsia="宋体"/>
        </w:rPr>
        <w:t>ummary for Q4:</w:t>
      </w:r>
    </w:p>
    <w:p w14:paraId="672DC1B4" w14:textId="77777777" w:rsidR="00B67FB5" w:rsidRDefault="00962621">
      <w:pPr>
        <w:rPr>
          <w:rFonts w:eastAsia="宋体"/>
        </w:rPr>
      </w:pPr>
      <w:r>
        <w:rPr>
          <w:rFonts w:eastAsia="宋体"/>
        </w:rPr>
        <w:t xml:space="preserve">21 companies (Qualcomm, </w:t>
      </w:r>
      <w:r>
        <w:rPr>
          <w:rFonts w:eastAsia="宋体" w:hint="eastAsia"/>
        </w:rPr>
        <w:t>C</w:t>
      </w:r>
      <w:r>
        <w:rPr>
          <w:rFonts w:eastAsia="宋体"/>
        </w:rPr>
        <w:t>MCC,</w:t>
      </w:r>
      <w:r>
        <w:rPr>
          <w:rFonts w:eastAsia="宋体" w:hint="eastAsia"/>
        </w:rPr>
        <w:t xml:space="preserve"> CATT</w:t>
      </w:r>
      <w:r>
        <w:rPr>
          <w:rFonts w:eastAsia="宋体"/>
        </w:rPr>
        <w:t>,</w:t>
      </w:r>
      <w:r>
        <w:rPr>
          <w:rFonts w:eastAsia="宋体" w:hint="eastAsia"/>
        </w:rPr>
        <w:t xml:space="preserve"> H</w:t>
      </w:r>
      <w:r>
        <w:rPr>
          <w:rFonts w:eastAsia="宋体"/>
        </w:rPr>
        <w:t>uawei, Vodafone, Ericsson,</w:t>
      </w:r>
      <w:r>
        <w:rPr>
          <w:rFonts w:eastAsia="宋体" w:hint="eastAsia"/>
        </w:rPr>
        <w:t xml:space="preserve"> O</w:t>
      </w:r>
      <w:r>
        <w:rPr>
          <w:rFonts w:eastAsia="宋体"/>
        </w:rPr>
        <w:t xml:space="preserve">PPO, Nokia, Google, Intel, </w:t>
      </w:r>
      <w:r>
        <w:t>Convida,</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w:t>
      </w:r>
      <w:r>
        <w:rPr>
          <w:rFonts w:eastAsia="PMingLiU" w:hint="eastAsia"/>
        </w:rPr>
        <w:t xml:space="preserve"> ITRI</w:t>
      </w:r>
      <w:r>
        <w:rPr>
          <w:rFonts w:eastAsia="PMingLiU"/>
        </w:rPr>
        <w:t>,</w:t>
      </w:r>
      <w:r>
        <w:rPr>
          <w:rFonts w:eastAsia="宋体" w:hint="eastAsia"/>
        </w:rPr>
        <w:t xml:space="preserve"> Spreadtrum</w:t>
      </w:r>
      <w:r>
        <w:rPr>
          <w:rFonts w:eastAsia="宋体"/>
        </w:rPr>
        <w:t>,</w:t>
      </w:r>
      <w:r>
        <w:rPr>
          <w:rFonts w:eastAsia="Yu Mincho" w:hint="eastAsia"/>
        </w:rPr>
        <w:t xml:space="preserve"> K</w:t>
      </w:r>
      <w:r>
        <w:rPr>
          <w:rFonts w:eastAsia="Yu Mincho"/>
        </w:rPr>
        <w:t xml:space="preserve">DDI, </w:t>
      </w:r>
      <w:r>
        <w:rPr>
          <w:rFonts w:eastAsia="Malgun Gothic"/>
        </w:rPr>
        <w:t>T-Mobile USA, Sharp</w:t>
      </w:r>
      <w:r>
        <w:rPr>
          <w:rFonts w:eastAsia="宋体"/>
        </w:rPr>
        <w:t xml:space="preserve">) support all of the issues 1~4. </w:t>
      </w:r>
    </w:p>
    <w:p w14:paraId="616CF22D" w14:textId="77777777" w:rsidR="00B67FB5" w:rsidRDefault="00962621">
      <w:pPr>
        <w:rPr>
          <w:rFonts w:eastAsia="宋体"/>
        </w:rPr>
      </w:pPr>
      <w:r>
        <w:rPr>
          <w:rFonts w:eastAsia="宋体"/>
        </w:rPr>
        <w:t>Lenovo support issue 1,2,4</w:t>
      </w:r>
    </w:p>
    <w:p w14:paraId="2B9395BF" w14:textId="77777777" w:rsidR="00B67FB5" w:rsidRDefault="00962621">
      <w:pPr>
        <w:rPr>
          <w:rFonts w:eastAsia="宋体"/>
        </w:rPr>
      </w:pPr>
      <w:r>
        <w:rPr>
          <w:rFonts w:eastAsia="宋体" w:hint="eastAsia"/>
        </w:rPr>
        <w:t>S</w:t>
      </w:r>
      <w:r>
        <w:rPr>
          <w:rFonts w:eastAsia="宋体"/>
        </w:rPr>
        <w:t>amsung support issue 2, 4</w:t>
      </w:r>
    </w:p>
    <w:p w14:paraId="57E47B5B" w14:textId="77777777" w:rsidR="00B67FB5" w:rsidRDefault="00962621">
      <w:pPr>
        <w:rPr>
          <w:rFonts w:eastAsia="宋体"/>
        </w:rPr>
      </w:pPr>
      <w:r>
        <w:rPr>
          <w:rFonts w:eastAsia="宋体" w:hint="eastAsia"/>
        </w:rPr>
        <w:t>I</w:t>
      </w:r>
      <w:r>
        <w:rPr>
          <w:rFonts w:eastAsia="宋体"/>
        </w:rPr>
        <w:t>ntel also proposed issue 5, Sharp support issue 5.</w:t>
      </w:r>
    </w:p>
    <w:p w14:paraId="735D2A06" w14:textId="77777777" w:rsidR="00B67FB5" w:rsidRDefault="00962621">
      <w:pPr>
        <w:rPr>
          <w:rFonts w:eastAsia="宋体"/>
        </w:rPr>
      </w:pPr>
      <w:r>
        <w:rPr>
          <w:rFonts w:eastAsia="宋体"/>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7777777" w:rsidR="00B67FB5" w:rsidRDefault="00962621">
      <w:pPr>
        <w:rPr>
          <w:rFonts w:eastAsia="宋体"/>
          <w:b/>
          <w:bCs/>
        </w:rPr>
      </w:pPr>
      <w:r>
        <w:rPr>
          <w:rFonts w:eastAsia="宋体" w:hint="eastAsia"/>
          <w:b/>
          <w:bCs/>
        </w:rPr>
        <w:t>[</w:t>
      </w:r>
      <w:r>
        <w:rPr>
          <w:rFonts w:eastAsia="宋体"/>
          <w:b/>
          <w:bCs/>
        </w:rPr>
        <w:t>cat a] Proposal 5: These issues can be studied in this SI:</w:t>
      </w:r>
    </w:p>
    <w:p w14:paraId="2D1E7B45" w14:textId="77777777" w:rsidR="00B67FB5" w:rsidRDefault="00962621">
      <w:pPr>
        <w:pStyle w:val="afc"/>
        <w:numPr>
          <w:ilvl w:val="0"/>
          <w:numId w:val="16"/>
        </w:numPr>
        <w:rPr>
          <w:rFonts w:eastAsia="宋体"/>
          <w:b/>
          <w:bCs/>
        </w:rPr>
      </w:pPr>
      <w:r>
        <w:rPr>
          <w:rFonts w:eastAsia="宋体"/>
          <w:b/>
          <w:bCs/>
        </w:rPr>
        <w:t xml:space="preserve">Issue 1: </w:t>
      </w:r>
      <w:r>
        <w:rPr>
          <w:rFonts w:eastAsia="宋体" w:hint="eastAsia"/>
          <w:b/>
          <w:bCs/>
        </w:rPr>
        <w:t>T</w:t>
      </w:r>
      <w:r>
        <w:rPr>
          <w:rFonts w:eastAsia="宋体"/>
          <w:b/>
          <w:bCs/>
        </w:rPr>
        <w:t>he UE is unaware of the slices supported on different cells or frequencies, which prevents UE from (re)select to the cell or frequency supporting the intended slice.</w:t>
      </w:r>
    </w:p>
    <w:p w14:paraId="056BD1E6" w14:textId="77777777" w:rsidR="00B67FB5" w:rsidRDefault="00962621">
      <w:pPr>
        <w:pStyle w:val="afc"/>
        <w:numPr>
          <w:ilvl w:val="0"/>
          <w:numId w:val="16"/>
        </w:numPr>
        <w:rPr>
          <w:rFonts w:eastAsia="宋体"/>
          <w:b/>
          <w:bCs/>
        </w:rPr>
      </w:pPr>
      <w:r>
        <w:rPr>
          <w:rFonts w:eastAsia="宋体"/>
          <w:b/>
          <w:bCs/>
        </w:rPr>
        <w:lastRenderedPageBreak/>
        <w:t>Issue 2:</w:t>
      </w:r>
      <w:r>
        <w:rPr>
          <w:b/>
          <w:bCs/>
        </w:rPr>
        <w:t xml:space="preserve"> </w:t>
      </w:r>
      <w:r>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b/>
          <w:bCs/>
        </w:rPr>
        <w:t>each</w:t>
      </w:r>
      <w:r>
        <w:rPr>
          <w:rFonts w:eastAsia="宋体"/>
          <w:b/>
          <w:bCs/>
        </w:rPr>
        <w:t xml:space="preserve"> time when UE entering CONNECTED mode and need to be configured again before UE leaving CONNECTED mode. </w:t>
      </w:r>
    </w:p>
    <w:p w14:paraId="14601124" w14:textId="77777777" w:rsidR="00B67FB5" w:rsidRDefault="00962621">
      <w:pPr>
        <w:pStyle w:val="afc"/>
        <w:numPr>
          <w:ilvl w:val="0"/>
          <w:numId w:val="16"/>
        </w:numPr>
        <w:rPr>
          <w:rFonts w:eastAsia="宋体"/>
          <w:b/>
          <w:bCs/>
        </w:rPr>
      </w:pPr>
      <w:r>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afc"/>
        <w:numPr>
          <w:ilvl w:val="0"/>
          <w:numId w:val="16"/>
        </w:numPr>
        <w:rPr>
          <w:rFonts w:eastAsia="宋体"/>
          <w:b/>
          <w:bCs/>
        </w:rPr>
      </w:pPr>
      <w:r>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3BAF4537" w14:textId="77777777" w:rsidR="00B67FB5" w:rsidRDefault="00B67FB5">
      <w:pPr>
        <w:rPr>
          <w:rFonts w:eastAsia="宋体"/>
        </w:rPr>
      </w:pPr>
    </w:p>
    <w:p w14:paraId="4DFF211A" w14:textId="77777777" w:rsidR="00B67FB5" w:rsidRDefault="00962621">
      <w:pPr>
        <w:rPr>
          <w:rFonts w:eastAsia="宋体"/>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宋体"/>
          <w:b/>
          <w:bCs/>
        </w:rPr>
      </w:pPr>
      <w:r>
        <w:rPr>
          <w:rFonts w:eastAsia="宋体"/>
          <w:b/>
          <w:bCs/>
        </w:rPr>
        <w:t xml:space="preserve">[Phase 1] Q5: Whether the </w:t>
      </w:r>
      <w:bookmarkStart w:id="54" w:name="_Hlk52195988"/>
      <w:r>
        <w:rPr>
          <w:rFonts w:eastAsia="宋体"/>
          <w:b/>
          <w:bCs/>
        </w:rPr>
        <w:t>R15 mechanism (e.g. dedicated priority mechanism) can solve the above issues</w:t>
      </w:r>
      <w:bookmarkEnd w:id="54"/>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宋体"/>
                <w:b/>
              </w:rPr>
            </w:pPr>
            <w:r>
              <w:rPr>
                <w:rFonts w:eastAsia="宋体"/>
                <w:b/>
              </w:rPr>
              <w:t>Company</w:t>
            </w:r>
          </w:p>
        </w:tc>
        <w:tc>
          <w:tcPr>
            <w:tcW w:w="7568" w:type="dxa"/>
            <w:shd w:val="clear" w:color="auto" w:fill="auto"/>
          </w:tcPr>
          <w:p w14:paraId="5D6ED2D1" w14:textId="77777777" w:rsidR="00B67FB5" w:rsidRDefault="00962621">
            <w:pPr>
              <w:rPr>
                <w:rFonts w:eastAsia="宋体"/>
                <w:b/>
              </w:rPr>
            </w:pPr>
            <w:r>
              <w:rPr>
                <w:rFonts w:eastAsia="宋体" w:hint="eastAsia"/>
                <w:b/>
              </w:rPr>
              <w:t>C</w:t>
            </w:r>
            <w:r>
              <w:rPr>
                <w:rFonts w:eastAsia="宋体"/>
                <w:b/>
              </w:rPr>
              <w:t>omments</w:t>
            </w:r>
          </w:p>
        </w:tc>
      </w:tr>
      <w:tr w:rsidR="00B67FB5" w14:paraId="29B266B5" w14:textId="77777777">
        <w:tc>
          <w:tcPr>
            <w:tcW w:w="2060" w:type="dxa"/>
            <w:shd w:val="clear" w:color="auto" w:fill="auto"/>
          </w:tcPr>
          <w:p w14:paraId="64260C0E" w14:textId="77777777" w:rsidR="00B67FB5" w:rsidRDefault="00962621">
            <w:pPr>
              <w:rPr>
                <w:rFonts w:eastAsia="宋体"/>
              </w:rPr>
            </w:pPr>
            <w:r>
              <w:rPr>
                <w:rFonts w:eastAsia="宋体"/>
              </w:rPr>
              <w:t xml:space="preserve">Qualcomm </w:t>
            </w:r>
          </w:p>
        </w:tc>
        <w:tc>
          <w:tcPr>
            <w:tcW w:w="7568" w:type="dxa"/>
            <w:shd w:val="clear" w:color="auto" w:fill="auto"/>
          </w:tcPr>
          <w:p w14:paraId="22A954EC" w14:textId="77777777" w:rsidR="00B67FB5" w:rsidRDefault="00962621">
            <w:pPr>
              <w:rPr>
                <w:rFonts w:eastAsia="宋体"/>
              </w:rPr>
            </w:pPr>
            <w:r>
              <w:rPr>
                <w:rFonts w:eastAsia="宋体"/>
              </w:rPr>
              <w:t>No.</w:t>
            </w:r>
          </w:p>
          <w:p w14:paraId="552BA16C" w14:textId="77777777" w:rsidR="00B67FB5" w:rsidRDefault="00962621">
            <w:pPr>
              <w:pStyle w:val="afc"/>
              <w:numPr>
                <w:ilvl w:val="0"/>
                <w:numId w:val="17"/>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afc"/>
              <w:numPr>
                <w:ilvl w:val="0"/>
                <w:numId w:val="17"/>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7A54FE72" w14:textId="77777777" w:rsidR="00B67FB5" w:rsidRDefault="00962621">
            <w:pPr>
              <w:pStyle w:val="afc"/>
              <w:numPr>
                <w:ilvl w:val="0"/>
                <w:numId w:val="17"/>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宋体"/>
              </w:rPr>
            </w:pPr>
            <w:r>
              <w:rPr>
                <w:rFonts w:eastAsia="宋体" w:hint="eastAsia"/>
              </w:rPr>
              <w:t>C</w:t>
            </w:r>
            <w:r>
              <w:rPr>
                <w:rFonts w:eastAsia="宋体"/>
              </w:rPr>
              <w:t>MCC</w:t>
            </w:r>
          </w:p>
        </w:tc>
        <w:tc>
          <w:tcPr>
            <w:tcW w:w="7568" w:type="dxa"/>
            <w:shd w:val="clear" w:color="auto" w:fill="auto"/>
          </w:tcPr>
          <w:p w14:paraId="721C399D" w14:textId="77777777" w:rsidR="00B67FB5" w:rsidRDefault="00962621">
            <w:pPr>
              <w:rPr>
                <w:rFonts w:eastAsia="宋体"/>
              </w:rPr>
            </w:pPr>
            <w:r>
              <w:rPr>
                <w:rFonts w:eastAsia="宋体" w:hint="eastAsia"/>
              </w:rPr>
              <w:t>N</w:t>
            </w:r>
            <w:r>
              <w:rPr>
                <w:rFonts w:eastAsia="宋体"/>
              </w:rPr>
              <w:t xml:space="preserve">o. </w:t>
            </w:r>
          </w:p>
          <w:p w14:paraId="3FDB3D96" w14:textId="77777777" w:rsidR="00B67FB5" w:rsidRDefault="00962621">
            <w:pPr>
              <w:rPr>
                <w:rFonts w:eastAsia="宋体"/>
              </w:rPr>
            </w:pPr>
            <w:r>
              <w:rPr>
                <w:rFonts w:eastAsia="宋体"/>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宋体"/>
              </w:rPr>
            </w:pPr>
            <w:r>
              <w:rPr>
                <w:rFonts w:eastAsia="宋体" w:hint="eastAsia"/>
              </w:rPr>
              <w:t>CATT</w:t>
            </w:r>
          </w:p>
        </w:tc>
        <w:tc>
          <w:tcPr>
            <w:tcW w:w="7568" w:type="dxa"/>
            <w:shd w:val="clear" w:color="auto" w:fill="auto"/>
          </w:tcPr>
          <w:p w14:paraId="08701E56" w14:textId="77777777" w:rsidR="00B67FB5" w:rsidRDefault="00962621">
            <w:pPr>
              <w:rPr>
                <w:rFonts w:eastAsia="宋体"/>
              </w:rPr>
            </w:pPr>
            <w:r>
              <w:rPr>
                <w:rFonts w:eastAsia="宋体" w:hint="eastAsia"/>
              </w:rPr>
              <w:t xml:space="preserve">Agree with </w:t>
            </w:r>
            <w:r>
              <w:rPr>
                <w:rFonts w:eastAsia="宋体"/>
              </w:rPr>
              <w:t>Qualcomm</w:t>
            </w:r>
          </w:p>
        </w:tc>
      </w:tr>
      <w:tr w:rsidR="00B67FB5" w14:paraId="6C6CF571" w14:textId="77777777">
        <w:tc>
          <w:tcPr>
            <w:tcW w:w="2060" w:type="dxa"/>
            <w:shd w:val="clear" w:color="auto" w:fill="auto"/>
          </w:tcPr>
          <w:p w14:paraId="07D7112A" w14:textId="77777777" w:rsidR="00B67FB5" w:rsidRDefault="00962621">
            <w:pPr>
              <w:rPr>
                <w:rFonts w:eastAsia="宋体"/>
              </w:rPr>
            </w:pPr>
            <w:r>
              <w:rPr>
                <w:rFonts w:eastAsia="宋体" w:hint="eastAsia"/>
              </w:rPr>
              <w:t>H</w:t>
            </w:r>
            <w:r>
              <w:rPr>
                <w:rFonts w:eastAsia="宋体"/>
              </w:rPr>
              <w:t>uawei, HiSilicon</w:t>
            </w:r>
          </w:p>
        </w:tc>
        <w:tc>
          <w:tcPr>
            <w:tcW w:w="7568" w:type="dxa"/>
            <w:shd w:val="clear" w:color="auto" w:fill="auto"/>
          </w:tcPr>
          <w:p w14:paraId="60BA3FE3" w14:textId="77777777" w:rsidR="00B67FB5" w:rsidRDefault="00962621">
            <w:pPr>
              <w:rPr>
                <w:rFonts w:eastAsia="宋体"/>
              </w:rPr>
            </w:pPr>
            <w:r>
              <w:rPr>
                <w:rFonts w:eastAsia="宋体" w:hint="eastAsia"/>
              </w:rPr>
              <w:t>N</w:t>
            </w:r>
            <w:r>
              <w:rPr>
                <w:rFonts w:eastAsia="宋体"/>
              </w:rPr>
              <w:t>o.</w:t>
            </w:r>
          </w:p>
          <w:p w14:paraId="6431DA2E" w14:textId="77777777" w:rsidR="00B67FB5" w:rsidRDefault="00962621">
            <w:pPr>
              <w:rPr>
                <w:rFonts w:eastAsia="宋体"/>
              </w:rPr>
            </w:pPr>
            <w:r>
              <w:rPr>
                <w:rFonts w:eastAsia="宋体"/>
              </w:rPr>
              <w:t>We have the following extra comments.</w:t>
            </w:r>
          </w:p>
          <w:p w14:paraId="678BF412" w14:textId="77777777" w:rsidR="00B67FB5" w:rsidRDefault="00962621">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w:t>
            </w:r>
            <w:r>
              <w:rPr>
                <w:rFonts w:eastAsia="宋体"/>
              </w:rPr>
              <w:lastRenderedPageBreak/>
              <w:t>both UE and network sides, which can’t be solved by current scheme.</w:t>
            </w:r>
          </w:p>
          <w:p w14:paraId="7F1F3CD0" w14:textId="77777777" w:rsidR="00B67FB5" w:rsidRDefault="00962621">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宋体"/>
              </w:rPr>
            </w:pPr>
            <w:r>
              <w:rPr>
                <w:rFonts w:eastAsia="宋体"/>
              </w:rPr>
              <w:lastRenderedPageBreak/>
              <w:t xml:space="preserve">Vodafone </w:t>
            </w:r>
          </w:p>
        </w:tc>
        <w:tc>
          <w:tcPr>
            <w:tcW w:w="7568" w:type="dxa"/>
            <w:shd w:val="clear" w:color="auto" w:fill="auto"/>
          </w:tcPr>
          <w:p w14:paraId="3F03F73B" w14:textId="77777777" w:rsidR="00B67FB5" w:rsidRDefault="00962621">
            <w:pPr>
              <w:rPr>
                <w:rFonts w:eastAsia="宋体"/>
              </w:rPr>
            </w:pPr>
            <w:r>
              <w:rPr>
                <w:rFonts w:eastAsia="宋体"/>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宋体"/>
              </w:rPr>
            </w:pPr>
            <w:r>
              <w:rPr>
                <w:rFonts w:eastAsia="宋体" w:hint="eastAsia"/>
              </w:rPr>
              <w:t>Xiaomi</w:t>
            </w:r>
          </w:p>
        </w:tc>
        <w:tc>
          <w:tcPr>
            <w:tcW w:w="7568" w:type="dxa"/>
            <w:shd w:val="clear" w:color="auto" w:fill="auto"/>
          </w:tcPr>
          <w:p w14:paraId="2E537B90" w14:textId="77777777" w:rsidR="00B67FB5" w:rsidRDefault="00962621">
            <w:pPr>
              <w:rPr>
                <w:rFonts w:eastAsia="宋体"/>
              </w:rPr>
            </w:pPr>
            <w:r>
              <w:rPr>
                <w:rFonts w:eastAsia="宋体"/>
              </w:rPr>
              <w:t>If we follow SA2’s assumption, there is no issue, legacy mechanism works</w:t>
            </w:r>
            <w:r>
              <w:rPr>
                <w:rFonts w:eastAsia="宋体" w:hint="eastAsia"/>
              </w:rPr>
              <w:t xml:space="preserve"> .</w:t>
            </w:r>
          </w:p>
          <w:p w14:paraId="53B80CF7" w14:textId="77777777" w:rsidR="00B67FB5" w:rsidRDefault="00962621">
            <w:pPr>
              <w:rPr>
                <w:rFonts w:eastAsia="宋体"/>
              </w:rPr>
            </w:pPr>
            <w:r>
              <w:rPr>
                <w:rFonts w:eastAsia="宋体" w:hint="eastAsia"/>
              </w:rPr>
              <w:t>Otherwise</w:t>
            </w:r>
            <w:r>
              <w:rPr>
                <w:rFonts w:eastAsia="宋体"/>
              </w:rPr>
              <w:t>, Legacy mechanism may need to be enhanced:</w:t>
            </w:r>
          </w:p>
          <w:p w14:paraId="56D64EC6" w14:textId="77777777" w:rsidR="00B67FB5" w:rsidRDefault="00962621">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7698E31C" w14:textId="77777777" w:rsidR="00B67FB5" w:rsidRDefault="00962621">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624D9990" w14:textId="77777777" w:rsidR="00B67FB5" w:rsidRDefault="00962621">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宋体"/>
              </w:rPr>
            </w:pPr>
            <w:bookmarkStart w:id="55" w:name="_Hlk52195424"/>
            <w:r>
              <w:rPr>
                <w:rFonts w:eastAsia="宋体"/>
              </w:rPr>
              <w:t>Ericsson</w:t>
            </w:r>
            <w:bookmarkEnd w:id="55"/>
          </w:p>
        </w:tc>
        <w:tc>
          <w:tcPr>
            <w:tcW w:w="7568" w:type="dxa"/>
            <w:shd w:val="clear" w:color="auto" w:fill="auto"/>
          </w:tcPr>
          <w:p w14:paraId="503E6FB1" w14:textId="77777777" w:rsidR="00B67FB5" w:rsidRDefault="00962621">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宋体"/>
                <w:lang w:val="fr-FR"/>
              </w:rPr>
            </w:pPr>
            <w:r w:rsidRPr="00843CD5">
              <w:rPr>
                <w:rFonts w:eastAsia="宋体"/>
                <w:lang w:val="fr-FR"/>
              </w:rPr>
              <w:t>Cell 1: TA 1</w:t>
            </w:r>
            <w:r w:rsidRPr="00843CD5">
              <w:rPr>
                <w:rFonts w:eastAsia="宋体"/>
                <w:lang w:val="fr-FR"/>
              </w:rPr>
              <w:br/>
              <w:t>Cell 2: TA 2</w:t>
            </w:r>
            <w:r w:rsidRPr="00843CD5">
              <w:rPr>
                <w:rFonts w:eastAsia="宋体"/>
                <w:lang w:val="fr-FR"/>
              </w:rPr>
              <w:br/>
              <w:t>Cell 3, Cell 4: TA 3</w:t>
            </w:r>
          </w:p>
          <w:p w14:paraId="3A9B1D9F" w14:textId="77777777" w:rsidR="00B67FB5" w:rsidRDefault="00962621">
            <w:pPr>
              <w:rPr>
                <w:rFonts w:eastAsia="宋体"/>
              </w:rPr>
            </w:pPr>
            <w:r>
              <w:rPr>
                <w:rFonts w:eastAsia="宋体"/>
              </w:rPr>
              <w:t>This means that a UE moving from e.g. Area 2 to Area 1 (or, similarly, from Cell 2 to Cell 1 within Area 1) will trigger NAS registration.</w:t>
            </w:r>
          </w:p>
          <w:p w14:paraId="6BCC3207" w14:textId="77777777" w:rsidR="00B67FB5" w:rsidRDefault="00962621">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13A82B82" w14:textId="77777777" w:rsidR="00B67FB5" w:rsidRDefault="00962621">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3599E289" w14:textId="77777777" w:rsidR="00B67FB5" w:rsidRDefault="00962621">
            <w:pPr>
              <w:rPr>
                <w:rFonts w:eastAsia="宋体"/>
                <w:b/>
                <w:bCs/>
              </w:rPr>
            </w:pPr>
            <w:r>
              <w:rPr>
                <w:rFonts w:eastAsia="宋体"/>
                <w:b/>
                <w:bCs/>
              </w:rPr>
              <w:t>Issue 1:</w:t>
            </w:r>
          </w:p>
          <w:p w14:paraId="6B94601C" w14:textId="77777777" w:rsidR="00B67FB5" w:rsidRDefault="00962621">
            <w:pPr>
              <w:rPr>
                <w:rFonts w:eastAsia="宋体"/>
              </w:rPr>
            </w:pPr>
            <w:r>
              <w:rPr>
                <w:rFonts w:eastAsia="宋体"/>
              </w:rPr>
              <w:t>Upon UE access to connect to slice not supported by current cell/frequency, the network can use the following existing Uu (RRC) mechanisms:</w:t>
            </w:r>
          </w:p>
          <w:p w14:paraId="3637F0CF" w14:textId="77777777" w:rsidR="00B67FB5" w:rsidRDefault="00962621">
            <w:pPr>
              <w:numPr>
                <w:ilvl w:val="0"/>
                <w:numId w:val="18"/>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宋体"/>
                <w:b/>
                <w:bCs/>
              </w:rPr>
            </w:pPr>
            <w:r>
              <w:rPr>
                <w:rFonts w:eastAsia="宋体"/>
                <w:b/>
                <w:bCs/>
              </w:rPr>
              <w:t xml:space="preserve">Issue 2: </w:t>
            </w:r>
          </w:p>
          <w:p w14:paraId="67D56B1A" w14:textId="77777777" w:rsidR="00B67FB5" w:rsidRDefault="00962621">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宋体"/>
              </w:rPr>
            </w:pPr>
            <w:r>
              <w:rPr>
                <w:rFonts w:eastAsia="宋体"/>
              </w:rPr>
              <w:t>These principles on dedicated frequency priorities has been discussed earlier in RAN2 for 3g and 4g.</w:t>
            </w:r>
          </w:p>
          <w:p w14:paraId="595359F7" w14:textId="77777777" w:rsidR="00B67FB5" w:rsidRDefault="00962621">
            <w:pPr>
              <w:rPr>
                <w:rFonts w:eastAsia="宋体"/>
                <w:b/>
                <w:bCs/>
              </w:rPr>
            </w:pPr>
            <w:r>
              <w:rPr>
                <w:rFonts w:eastAsia="宋体"/>
                <w:b/>
                <w:bCs/>
              </w:rPr>
              <w:t xml:space="preserve">Issue 3: </w:t>
            </w:r>
          </w:p>
          <w:p w14:paraId="6DAF3929" w14:textId="77777777" w:rsidR="00B67FB5" w:rsidRDefault="00962621">
            <w:pPr>
              <w:rPr>
                <w:rFonts w:eastAsia="宋体"/>
              </w:rPr>
            </w:pPr>
            <w:r>
              <w:rPr>
                <w:rFonts w:eastAsia="宋体"/>
              </w:rPr>
              <w:t xml:space="preserve">As explained above, </w:t>
            </w:r>
            <w:bookmarkStart w:id="56" w:name="_Hlk52195389"/>
            <w:r>
              <w:rPr>
                <w:rFonts w:eastAsia="宋体"/>
              </w:rPr>
              <w:t>with appropriate TA configuration</w:t>
            </w:r>
            <w:bookmarkEnd w:id="56"/>
            <w:r>
              <w:rPr>
                <w:rFonts w:eastAsia="宋体"/>
              </w:rPr>
              <w:t>, UEs can be assigned dedicated frequency priorities according to the cell camping strategy of the network operator.</w:t>
            </w:r>
          </w:p>
          <w:p w14:paraId="7630DCCB" w14:textId="77777777" w:rsidR="00B67FB5" w:rsidRDefault="00962621">
            <w:pPr>
              <w:rPr>
                <w:rFonts w:eastAsia="宋体"/>
              </w:rPr>
            </w:pPr>
            <w:r>
              <w:rPr>
                <w:rFonts w:eastAsia="宋体"/>
              </w:rPr>
              <w:lastRenderedPageBreak/>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宋体"/>
                <w:b/>
                <w:bCs/>
              </w:rPr>
            </w:pPr>
            <w:r>
              <w:rPr>
                <w:rFonts w:eastAsia="宋体"/>
                <w:b/>
                <w:bCs/>
              </w:rPr>
              <w:t xml:space="preserve">Issue 4: </w:t>
            </w:r>
          </w:p>
          <w:p w14:paraId="6AC50383" w14:textId="77777777" w:rsidR="00B67FB5" w:rsidRDefault="00962621">
            <w:pPr>
              <w:rPr>
                <w:rFonts w:eastAsia="宋体"/>
              </w:rPr>
            </w:pPr>
            <w:r>
              <w:rPr>
                <w:rFonts w:eastAsia="宋体"/>
              </w:rPr>
              <w:t xml:space="preserve">RAN2 should quantify signalling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宋体"/>
              </w:rPr>
            </w:pPr>
            <w:bookmarkStart w:id="57" w:name="_Hlk52195431"/>
            <w:r>
              <w:rPr>
                <w:rFonts w:eastAsia="宋体" w:hint="eastAsia"/>
              </w:rPr>
              <w:lastRenderedPageBreak/>
              <w:t>O</w:t>
            </w:r>
            <w:r>
              <w:rPr>
                <w:rFonts w:eastAsia="宋体"/>
              </w:rPr>
              <w:t>PPO</w:t>
            </w:r>
            <w:bookmarkEnd w:id="57"/>
          </w:p>
        </w:tc>
        <w:tc>
          <w:tcPr>
            <w:tcW w:w="7568" w:type="dxa"/>
            <w:shd w:val="clear" w:color="auto" w:fill="auto"/>
          </w:tcPr>
          <w:p w14:paraId="77128A17" w14:textId="77777777" w:rsidR="00B67FB5" w:rsidRDefault="00962621">
            <w:pPr>
              <w:rPr>
                <w:rFonts w:eastAsia="宋体"/>
              </w:rPr>
            </w:pPr>
            <w:r>
              <w:rPr>
                <w:rFonts w:eastAsia="宋体" w:hint="eastAsia"/>
              </w:rPr>
              <w:t>N</w:t>
            </w:r>
            <w:r>
              <w:rPr>
                <w:rFonts w:eastAsia="宋体"/>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宋体"/>
              </w:rPr>
            </w:pPr>
            <w:r>
              <w:rPr>
                <w:rFonts w:eastAsia="宋体"/>
              </w:rPr>
              <w:t>Nokia</w:t>
            </w:r>
          </w:p>
        </w:tc>
        <w:tc>
          <w:tcPr>
            <w:tcW w:w="7568" w:type="dxa"/>
            <w:shd w:val="clear" w:color="auto" w:fill="auto"/>
          </w:tcPr>
          <w:p w14:paraId="14F3528F" w14:textId="77777777" w:rsidR="00B67FB5" w:rsidRDefault="00962621">
            <w:pPr>
              <w:rPr>
                <w:rFonts w:eastAsia="宋体"/>
              </w:rPr>
            </w:pPr>
            <w:r>
              <w:rPr>
                <w:rFonts w:eastAsia="宋体"/>
              </w:rPr>
              <w:t>As issue 2 and 3 show, Rel-15 dedicated priority signaling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宋体"/>
              </w:rPr>
            </w:pPr>
            <w:bookmarkStart w:id="58" w:name="_Hlk52195538"/>
            <w:r>
              <w:rPr>
                <w:rFonts w:eastAsia="宋体"/>
              </w:rPr>
              <w:t>Google</w:t>
            </w:r>
            <w:bookmarkEnd w:id="58"/>
          </w:p>
        </w:tc>
        <w:tc>
          <w:tcPr>
            <w:tcW w:w="7568" w:type="dxa"/>
            <w:shd w:val="clear" w:color="auto" w:fill="auto"/>
          </w:tcPr>
          <w:p w14:paraId="39726A15" w14:textId="77777777" w:rsidR="00B67FB5" w:rsidRDefault="00962621">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755C84D6" w14:textId="77777777" w:rsidR="00B67FB5" w:rsidRDefault="00962621">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宋体"/>
              </w:rPr>
            </w:pPr>
            <w:r>
              <w:rPr>
                <w:rFonts w:eastAsia="宋体"/>
              </w:rPr>
              <w:t>Intel</w:t>
            </w:r>
          </w:p>
        </w:tc>
        <w:tc>
          <w:tcPr>
            <w:tcW w:w="7568" w:type="dxa"/>
            <w:shd w:val="clear" w:color="auto" w:fill="auto"/>
          </w:tcPr>
          <w:p w14:paraId="50767C03" w14:textId="77777777" w:rsidR="00B67FB5" w:rsidRDefault="00962621">
            <w:pPr>
              <w:rPr>
                <w:rFonts w:eastAsia="宋体"/>
              </w:rPr>
            </w:pPr>
            <w:r>
              <w:rPr>
                <w:rFonts w:eastAsia="宋体"/>
              </w:rPr>
              <w:t xml:space="preserve">We think the Rel-15 mechanisms should be able to solve the “issues” described previously </w:t>
            </w:r>
          </w:p>
          <w:p w14:paraId="6C806F08" w14:textId="77777777" w:rsidR="00B67FB5" w:rsidRDefault="00962621">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宋体"/>
              </w:rPr>
            </w:pPr>
            <w:bookmarkStart w:id="59" w:name="_Hlk52195687"/>
            <w:r>
              <w:rPr>
                <w:rFonts w:eastAsia="宋体"/>
              </w:rPr>
              <w:t xml:space="preserve">Lenovo </w:t>
            </w:r>
            <w:bookmarkEnd w:id="59"/>
            <w:r>
              <w:rPr>
                <w:rFonts w:eastAsia="宋体"/>
              </w:rPr>
              <w:t>/ Motorola Mobility</w:t>
            </w:r>
          </w:p>
        </w:tc>
        <w:tc>
          <w:tcPr>
            <w:tcW w:w="7568" w:type="dxa"/>
            <w:shd w:val="clear" w:color="auto" w:fill="auto"/>
          </w:tcPr>
          <w:p w14:paraId="7B4633EF" w14:textId="77777777" w:rsidR="00B67FB5" w:rsidRDefault="00962621">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4F4342BF" w14:textId="77777777" w:rsidR="00B67FB5" w:rsidRDefault="00962621">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62647B04" w14:textId="77777777" w:rsidR="00B67FB5" w:rsidRDefault="00962621">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宋体"/>
              </w:rPr>
            </w:pPr>
            <w:bookmarkStart w:id="60" w:name="_Hlk52195697"/>
            <w:r>
              <w:t xml:space="preserve">Convida </w:t>
            </w:r>
            <w:bookmarkEnd w:id="60"/>
            <w:r>
              <w:t>Wireless</w:t>
            </w:r>
          </w:p>
        </w:tc>
        <w:tc>
          <w:tcPr>
            <w:tcW w:w="7568" w:type="dxa"/>
            <w:shd w:val="clear" w:color="auto" w:fill="auto"/>
          </w:tcPr>
          <w:p w14:paraId="43F760D2" w14:textId="77777777" w:rsidR="00B67FB5" w:rsidRDefault="00962621">
            <w:pPr>
              <w:rPr>
                <w:rFonts w:eastAsia="宋体"/>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宋体"/>
              </w:rPr>
              <w:t>vivo</w:t>
            </w:r>
            <w:bookmarkEnd w:id="61"/>
          </w:p>
        </w:tc>
        <w:tc>
          <w:tcPr>
            <w:tcW w:w="7568" w:type="dxa"/>
            <w:shd w:val="clear" w:color="auto" w:fill="auto"/>
          </w:tcPr>
          <w:p w14:paraId="7AD178F8" w14:textId="77777777" w:rsidR="00B67FB5" w:rsidRDefault="00962621">
            <w:pPr>
              <w:rPr>
                <w:rFonts w:eastAsia="宋体"/>
              </w:rPr>
            </w:pPr>
            <w:r>
              <w:rPr>
                <w:rFonts w:eastAsia="宋体"/>
              </w:rPr>
              <w:t>No,</w:t>
            </w:r>
          </w:p>
          <w:p w14:paraId="511AC72A" w14:textId="77777777" w:rsidR="00B67FB5" w:rsidRDefault="00962621">
            <w:r>
              <w:rPr>
                <w:rFonts w:eastAsia="宋体"/>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宋体"/>
              </w:rPr>
            </w:pPr>
            <w:bookmarkStart w:id="62" w:name="_Hlk52195709"/>
            <w:r>
              <w:rPr>
                <w:rFonts w:eastAsia="Malgun Gothic" w:hint="eastAsia"/>
              </w:rPr>
              <w:lastRenderedPageBreak/>
              <w:t>LGE</w:t>
            </w:r>
            <w:bookmarkEnd w:id="62"/>
          </w:p>
        </w:tc>
        <w:tc>
          <w:tcPr>
            <w:tcW w:w="7568" w:type="dxa"/>
            <w:shd w:val="clear" w:color="auto" w:fill="auto"/>
          </w:tcPr>
          <w:p w14:paraId="5E82C443" w14:textId="77777777" w:rsidR="00B67FB5" w:rsidRDefault="00962621">
            <w:pPr>
              <w:rPr>
                <w:rFonts w:eastAsia="宋体"/>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宋体"/>
              </w:rPr>
            </w:pPr>
            <w:bookmarkStart w:id="63" w:name="_Hlk52195714"/>
            <w:r>
              <w:rPr>
                <w:rFonts w:eastAsia="宋体" w:hint="eastAsia"/>
              </w:rPr>
              <w:t>ZTE</w:t>
            </w:r>
            <w:bookmarkEnd w:id="63"/>
          </w:p>
        </w:tc>
        <w:tc>
          <w:tcPr>
            <w:tcW w:w="7568" w:type="dxa"/>
            <w:shd w:val="clear" w:color="auto" w:fill="auto"/>
          </w:tcPr>
          <w:p w14:paraId="170E8BB6" w14:textId="77777777" w:rsidR="00B67FB5" w:rsidRDefault="00962621">
            <w:pPr>
              <w:rPr>
                <w:rFonts w:eastAsia="宋体"/>
              </w:rPr>
            </w:pPr>
            <w:r>
              <w:rPr>
                <w:rFonts w:eastAsia="宋体" w:hint="eastAsia"/>
              </w:rPr>
              <w:t>No.</w:t>
            </w:r>
          </w:p>
          <w:p w14:paraId="241279A5" w14:textId="77777777" w:rsidR="00B67FB5" w:rsidRDefault="00962621">
            <w:r>
              <w:rPr>
                <w:rFonts w:eastAsia="宋体" w:hint="eastAsia"/>
                <w:b/>
                <w:bCs/>
              </w:rPr>
              <w:t xml:space="preserve">Issue 3 </w:t>
            </w:r>
            <w:r>
              <w:rPr>
                <w:rFonts w:eastAsia="宋体"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宋体" w:hint="eastAsia"/>
              </w:rPr>
              <w:t xml:space="preserve">Take the deployment in figure </w:t>
            </w:r>
            <w:r>
              <w:t>5.1.1-1</w:t>
            </w:r>
            <w:r>
              <w:rPr>
                <w:rFonts w:hint="eastAsia"/>
              </w:rPr>
              <w:t xml:space="preserve"> as an example and assume that  slice 1 is eMBB while slice 2 is URLLC.</w:t>
            </w:r>
          </w:p>
          <w:p w14:paraId="449F3EB0" w14:textId="77777777" w:rsidR="00B67FB5" w:rsidRDefault="00962621">
            <w:pPr>
              <w:jc w:val="center"/>
            </w:pPr>
            <w:r>
              <w:object w:dxaOrig="6592" w:dyaOrig="2672" w14:anchorId="482A260A">
                <v:shape id="_x0000_i1029" type="#_x0000_t75" style="width:329.25pt;height:133.5pt" o:ole="">
                  <v:imagedata r:id="rId314" o:title=""/>
                </v:shape>
                <o:OLEObject Type="Embed" ProgID="Visio.Drawing.15" ShapeID="_x0000_i1029" DrawAspect="Content" ObjectID="_1664203701" r:id="rId323"/>
              </w:object>
            </w:r>
          </w:p>
          <w:p w14:paraId="2FABB5E9" w14:textId="77777777" w:rsidR="00B67FB5" w:rsidRDefault="00962621">
            <w:r>
              <w:rPr>
                <w:rFonts w:hint="eastAsia"/>
              </w:rPr>
              <w:t>As shown in the above figure, in area 1 the operator expect UE access for eMBB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宋体"/>
                <w:lang w:val="fr-FR"/>
              </w:rPr>
            </w:pPr>
            <w:r w:rsidRPr="00843CD5">
              <w:rPr>
                <w:rFonts w:eastAsia="宋体"/>
                <w:lang w:val="fr-FR"/>
              </w:rPr>
              <w:t>Cell 1: TA 1</w:t>
            </w:r>
            <w:r w:rsidRPr="00843CD5">
              <w:rPr>
                <w:rFonts w:eastAsia="宋体"/>
                <w:lang w:val="fr-FR"/>
              </w:rPr>
              <w:br/>
              <w:t>Cell 2: TA 2</w:t>
            </w:r>
            <w:r w:rsidRPr="00843CD5">
              <w:rPr>
                <w:rFonts w:eastAsia="宋体"/>
                <w:lang w:val="fr-FR"/>
              </w:rPr>
              <w:br/>
              <w:t>Cell 3, Cell 4: TA 3</w:t>
            </w:r>
          </w:p>
          <w:tbl>
            <w:tblPr>
              <w:tblStyle w:val="af5"/>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r>
                    <w:rPr>
                      <w:rFonts w:hint="eastAsia"/>
                    </w:rPr>
                    <w:t>UE  access for eMBB</w:t>
                  </w:r>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(Allowed slice: eMBB)</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If F2&gt;F1, UE access for eMBB and UE access for URLLC will pour into cell1, making cell1 congested  and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t>(Allowed slice: URLLC)</w:t>
                  </w:r>
                </w:p>
              </w:tc>
              <w:tc>
                <w:tcPr>
                  <w:tcW w:w="1654" w:type="dxa"/>
                </w:tcPr>
                <w:p w14:paraId="04073664" w14:textId="77777777" w:rsidR="00B67FB5" w:rsidRDefault="00962621">
                  <w:r>
                    <w:rPr>
                      <w:rFonts w:hint="eastAsia"/>
                    </w:rPr>
                    <w:t>TA2</w:t>
                  </w:r>
                </w:p>
                <w:p w14:paraId="23BE567F" w14:textId="77777777" w:rsidR="00B67FB5" w:rsidRDefault="00962621">
                  <w:r>
                    <w:rPr>
                      <w:rFonts w:hint="eastAsia"/>
                    </w:rPr>
                    <w:t>(Allowed slice: eMBB)</w:t>
                  </w:r>
                </w:p>
              </w:tc>
              <w:tc>
                <w:tcPr>
                  <w:tcW w:w="2451" w:type="dxa"/>
                </w:tcPr>
                <w:p w14:paraId="58091A81" w14:textId="77777777" w:rsidR="00B67FB5" w:rsidRDefault="00962621">
                  <w:r>
                    <w:rPr>
                      <w:rFonts w:hint="eastAsia"/>
                    </w:rPr>
                    <w:t>For the broadcast 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w:t>
                  </w:r>
                  <w:r>
                    <w:rPr>
                      <w:rFonts w:hint="eastAsia"/>
                    </w:rPr>
                    <w:lastRenderedPageBreak/>
                    <w:t xml:space="preserve">eMBB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宋体"/>
              </w:rPr>
            </w:pPr>
            <w:bookmarkStart w:id="64" w:name="_Hlk52195723"/>
            <w:r>
              <w:rPr>
                <w:rFonts w:eastAsia="宋体" w:hint="eastAsia"/>
              </w:rPr>
              <w:lastRenderedPageBreak/>
              <w:t>S</w:t>
            </w:r>
            <w:r>
              <w:rPr>
                <w:rFonts w:eastAsia="宋体"/>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宋体"/>
              </w:rPr>
            </w:pPr>
            <w:r>
              <w:rPr>
                <w:rFonts w:eastAsia="宋体" w:hint="eastAsia"/>
              </w:rPr>
              <w:t>N</w:t>
            </w:r>
            <w:r>
              <w:rPr>
                <w:rFonts w:eastAsia="宋体"/>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宋体"/>
              </w:rPr>
            </w:pPr>
            <w:bookmarkStart w:id="65" w:name="_Hlk52195738"/>
            <w:r>
              <w:rPr>
                <w:rFonts w:eastAsia="宋体" w:hint="eastAsia"/>
              </w:rPr>
              <w:t>F</w:t>
            </w:r>
            <w:r>
              <w:rPr>
                <w:rFonts w:eastAsia="宋体"/>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宋体"/>
              </w:rPr>
            </w:pPr>
            <w:r>
              <w:rPr>
                <w:rFonts w:eastAsia="宋体" w:hint="eastAsia"/>
              </w:rPr>
              <w:t>T</w:t>
            </w:r>
            <w:r>
              <w:rPr>
                <w:rFonts w:eastAsia="宋体"/>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宋体"/>
              </w:rPr>
            </w:pPr>
            <w:bookmarkStart w:id="67" w:name="_Hlk52195759"/>
            <w:r>
              <w:rPr>
                <w:rFonts w:eastAsia="宋体" w:hint="eastAsia"/>
              </w:rPr>
              <w:t>Spreadtrum</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宋体"/>
              </w:rPr>
            </w:pPr>
            <w:r>
              <w:rPr>
                <w:rFonts w:eastAsia="宋体" w:hint="eastAsia"/>
              </w:rPr>
              <w:t>N</w:t>
            </w:r>
            <w:r>
              <w:rPr>
                <w:rFonts w:eastAsia="宋体"/>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No. Agree on the majority of the comments above.</w:t>
            </w:r>
          </w:p>
        </w:tc>
      </w:tr>
    </w:tbl>
    <w:p w14:paraId="7B2F1731" w14:textId="77777777" w:rsidR="00B67FB5" w:rsidRDefault="00962621">
      <w:pPr>
        <w:rPr>
          <w:rFonts w:eastAsia="宋体"/>
        </w:rPr>
      </w:pPr>
      <w:r>
        <w:rPr>
          <w:rFonts w:eastAsia="宋体"/>
        </w:rPr>
        <w:t>Summary for Q5:</w:t>
      </w:r>
    </w:p>
    <w:p w14:paraId="5899B33A" w14:textId="77777777" w:rsidR="00B67FB5" w:rsidRDefault="00962621">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 Google, Lenovo,</w:t>
      </w:r>
      <w:r>
        <w:t xml:space="preserve"> Convida,</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hint="eastAsia"/>
        </w:rPr>
        <w:t>，</w:t>
      </w:r>
      <w:r>
        <w:rPr>
          <w:rFonts w:eastAsia="宋体" w:hint="eastAsia"/>
        </w:rPr>
        <w:t>S</w:t>
      </w:r>
      <w:r>
        <w:rPr>
          <w:rFonts w:eastAsia="宋体"/>
        </w:rPr>
        <w:t>oftBank</w:t>
      </w:r>
      <w:r>
        <w:rPr>
          <w:rFonts w:eastAsia="宋体" w:hint="eastAsia"/>
        </w:rPr>
        <w:t>,</w:t>
      </w:r>
      <w:r>
        <w:rPr>
          <w:rFonts w:eastAsia="宋体"/>
        </w:rPr>
        <w:t xml:space="preserve"> </w:t>
      </w:r>
      <w:r>
        <w:rPr>
          <w:rFonts w:eastAsia="宋体" w:hint="eastAsia"/>
        </w:rPr>
        <w:t>F</w:t>
      </w:r>
      <w:r>
        <w:rPr>
          <w:rFonts w:eastAsia="宋体"/>
        </w:rPr>
        <w:t>ujitsu,</w:t>
      </w:r>
      <w:r>
        <w:rPr>
          <w:rFonts w:eastAsia="PMingLiU" w:hint="eastAsia"/>
        </w:rPr>
        <w:t xml:space="preserve"> ITRI</w:t>
      </w:r>
      <w:r>
        <w:rPr>
          <w:rFonts w:eastAsia="PMingLiU"/>
        </w:rPr>
        <w:t>,</w:t>
      </w:r>
      <w:r>
        <w:rPr>
          <w:rFonts w:eastAsia="宋体" w:hint="eastAsia"/>
        </w:rPr>
        <w:t xml:space="preserve"> Spreadtrum</w:t>
      </w:r>
      <w:r>
        <w:rPr>
          <w:rFonts w:eastAsia="宋体"/>
        </w:rPr>
        <w:t>,</w:t>
      </w:r>
      <w:r>
        <w:rPr>
          <w:rFonts w:eastAsia="Yu Mincho" w:hint="eastAsia"/>
        </w:rPr>
        <w:t xml:space="preserve"> K</w:t>
      </w:r>
      <w:r>
        <w:rPr>
          <w:rFonts w:eastAsia="Yu Mincho"/>
        </w:rPr>
        <w:t>DDI,</w:t>
      </w:r>
      <w:r>
        <w:rPr>
          <w:rFonts w:eastAsia="Malgun Gothic"/>
        </w:rPr>
        <w:t xml:space="preserve"> Sharp</w:t>
      </w:r>
      <w:r>
        <w:rPr>
          <w:rFonts w:eastAsia="宋体"/>
        </w:rPr>
        <w:t xml:space="preserve">) think that R15 mechanism cannot solve the above </w:t>
      </w:r>
      <w:commentRangeStart w:id="71"/>
      <w:r>
        <w:rPr>
          <w:rFonts w:eastAsia="宋体"/>
        </w:rPr>
        <w:t>issues 1~5.</w:t>
      </w:r>
      <w:commentRangeEnd w:id="71"/>
      <w:r>
        <w:rPr>
          <w:rStyle w:val="afa"/>
        </w:rPr>
        <w:commentReference w:id="71"/>
      </w:r>
    </w:p>
    <w:p w14:paraId="3D41D313" w14:textId="77777777" w:rsidR="00B67FB5" w:rsidRDefault="00962621">
      <w:pPr>
        <w:rPr>
          <w:rFonts w:eastAsia="宋体"/>
        </w:rPr>
      </w:pPr>
      <w:r>
        <w:rPr>
          <w:rFonts w:eastAsia="宋体" w:hint="eastAsia"/>
        </w:rPr>
        <w:t>(</w:t>
      </w:r>
      <w:r>
        <w:rPr>
          <w:rFonts w:eastAsia="宋体"/>
        </w:rPr>
        <w:t>Nokia) comments that issue 2&amp;3 cannot be fully solved by R15 mechanism.</w:t>
      </w:r>
    </w:p>
    <w:p w14:paraId="214B4703" w14:textId="77777777" w:rsidR="00B67FB5" w:rsidRDefault="00962621">
      <w:pPr>
        <w:rPr>
          <w:rFonts w:eastAsia="宋体"/>
        </w:rPr>
      </w:pPr>
      <w:r>
        <w:rPr>
          <w:rFonts w:eastAsia="宋体"/>
        </w:rPr>
        <w:t>(Ericsson, Google) comments that with appropriate TA/RA configuration, the issues can be solve by R15 mechanisms.</w:t>
      </w:r>
    </w:p>
    <w:p w14:paraId="5FF00006" w14:textId="77777777" w:rsidR="00B67FB5" w:rsidRDefault="00962621">
      <w:pPr>
        <w:rPr>
          <w:rFonts w:eastAsia="宋体"/>
        </w:rPr>
      </w:pPr>
      <w:r>
        <w:rPr>
          <w:rFonts w:eastAsia="宋体" w:hint="eastAsia"/>
        </w:rPr>
        <w:t>I</w:t>
      </w:r>
      <w:r>
        <w:rPr>
          <w:rFonts w:eastAsia="宋体"/>
        </w:rPr>
        <w:t xml:space="preserve">n summary, </w:t>
      </w:r>
      <w:r>
        <w:rPr>
          <w:rFonts w:eastAsia="宋体" w:hint="eastAsia"/>
        </w:rPr>
        <w:t>m</w:t>
      </w:r>
      <w:r>
        <w:rPr>
          <w:rFonts w:eastAsia="宋体"/>
        </w:rPr>
        <w:t xml:space="preserve">ajority companies think that R15 mechanism cannot solve </w:t>
      </w:r>
      <w:commentRangeStart w:id="72"/>
      <w:r>
        <w:rPr>
          <w:rFonts w:eastAsia="宋体"/>
        </w:rPr>
        <w:t>issue 1~5</w:t>
      </w:r>
      <w:commentRangeEnd w:id="72"/>
      <w:r>
        <w:rPr>
          <w:rStyle w:val="afa"/>
        </w:rPr>
        <w:commentReference w:id="72"/>
      </w:r>
      <w:r>
        <w:rPr>
          <w:rFonts w:eastAsia="宋体"/>
        </w:rPr>
        <w:t>, and RAN2 need to study the solutions to address them.</w:t>
      </w:r>
    </w:p>
    <w:p w14:paraId="01D619A0" w14:textId="77777777" w:rsidR="00B67FB5" w:rsidRDefault="00962621">
      <w:pPr>
        <w:rPr>
          <w:rFonts w:eastAsia="宋体"/>
          <w:b/>
          <w:bCs/>
        </w:rPr>
      </w:pPr>
      <w:r>
        <w:rPr>
          <w:rFonts w:eastAsia="宋体"/>
          <w:b/>
          <w:bCs/>
        </w:rPr>
        <w:t xml:space="preserve">[Cat a] </w:t>
      </w:r>
      <w:r>
        <w:rPr>
          <w:rFonts w:eastAsia="宋体" w:hint="eastAsia"/>
          <w:b/>
          <w:bCs/>
        </w:rPr>
        <w:t>P</w:t>
      </w:r>
      <w:r>
        <w:rPr>
          <w:rFonts w:eastAsia="宋体"/>
          <w:b/>
          <w:bCs/>
        </w:rPr>
        <w:t xml:space="preserve">roposal 6: R15 mechanism (e.g. dedicated priority mechanism) cannot solve the above issues, and RAN2 will study the solutions to address the </w:t>
      </w:r>
      <w:commentRangeStart w:id="73"/>
      <w:r>
        <w:rPr>
          <w:rFonts w:eastAsia="宋体"/>
          <w:b/>
          <w:bCs/>
        </w:rPr>
        <w:t>issues.</w:t>
      </w:r>
      <w:commentRangeEnd w:id="73"/>
      <w:r>
        <w:rPr>
          <w:rStyle w:val="afa"/>
        </w:rPr>
        <w:commentReference w:id="73"/>
      </w:r>
    </w:p>
    <w:p w14:paraId="0F4C3B4C" w14:textId="77777777" w:rsidR="00B67FB5" w:rsidRDefault="00B67FB5">
      <w:pPr>
        <w:rPr>
          <w:rFonts w:eastAsia="宋体"/>
        </w:rPr>
      </w:pPr>
    </w:p>
    <w:p w14:paraId="7A8B9C30" w14:textId="77777777" w:rsidR="00B67FB5" w:rsidRDefault="00B67FB5">
      <w:pPr>
        <w:rPr>
          <w:rFonts w:eastAsia="宋体"/>
        </w:rPr>
      </w:pPr>
    </w:p>
    <w:p w14:paraId="58F3C583" w14:textId="77777777" w:rsidR="00B67FB5" w:rsidRDefault="00962621">
      <w:pPr>
        <w:pStyle w:val="3"/>
      </w:pPr>
      <w:r>
        <w:t>3.2</w:t>
      </w:r>
      <w:r>
        <w:tab/>
        <w:t>Candidate solutions</w:t>
      </w:r>
    </w:p>
    <w:p w14:paraId="1AED17F8" w14:textId="77777777" w:rsidR="00B67FB5" w:rsidRDefault="00962621">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宋体"/>
        </w:rPr>
      </w:pPr>
      <w:r>
        <w:rPr>
          <w:rFonts w:eastAsia="宋体"/>
        </w:rPr>
        <w:t>In the contributions of RAN2#111-e, the following solutions are proposed:</w:t>
      </w:r>
    </w:p>
    <w:p w14:paraId="3E8E3867" w14:textId="77777777" w:rsidR="00B67FB5" w:rsidRDefault="00962621">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7116A8F9" w14:textId="77777777" w:rsidR="00B67FB5" w:rsidRDefault="00962621">
      <w:pPr>
        <w:rPr>
          <w:rFonts w:eastAsia="宋体"/>
        </w:rPr>
      </w:pPr>
      <w:bookmarkStart w:id="74" w:name="OLE_LINK6"/>
      <w:bookmarkStart w:id="75" w:name="OLE_LINK5"/>
      <w:r>
        <w:rPr>
          <w:rFonts w:eastAsia="宋体"/>
          <w:b/>
          <w:bCs/>
        </w:rPr>
        <w:t>Solution 2</w:t>
      </w:r>
      <w:r>
        <w:rPr>
          <w:rFonts w:eastAsia="宋体"/>
        </w:rPr>
        <w:t>: Slice related cell (re)selection info, the slice info of serving cell and neighboring cells should be provided in the system information.</w:t>
      </w:r>
      <w:bookmarkEnd w:id="74"/>
      <w:bookmarkEnd w:id="75"/>
    </w:p>
    <w:p w14:paraId="0D5D4555" w14:textId="77777777" w:rsidR="00B67FB5" w:rsidRDefault="00962621">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lastRenderedPageBreak/>
        <w:t>message.</w:t>
      </w:r>
    </w:p>
    <w:p w14:paraId="4E397E82" w14:textId="77777777" w:rsidR="00B67FB5" w:rsidRDefault="00962621">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0EB716A6" w14:textId="77777777" w:rsidR="00B67FB5" w:rsidRDefault="00962621">
      <w:pPr>
        <w:rPr>
          <w:ins w:id="76" w:author="Intel" w:date="2020-09-24T16:27:00Z"/>
          <w:rFonts w:eastAsia="宋体"/>
        </w:rPr>
      </w:pPr>
      <w:ins w:id="77"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宋体"/>
        </w:rPr>
      </w:pPr>
      <w:ins w:id="79" w:author="Intel" w:date="2020-09-24T16:27:00Z">
        <w:r>
          <w:rPr>
            <w:rFonts w:eastAsia="宋体"/>
            <w:b/>
            <w:bCs/>
          </w:rPr>
          <w:t>Solution 6:</w:t>
        </w:r>
        <w:r>
          <w:rPr>
            <w:rFonts w:eastAsia="宋体"/>
          </w:rPr>
          <w:t xml:space="preserve"> Area 1 and Area 2 are in different UE registration areas</w:t>
        </w:r>
      </w:ins>
    </w:p>
    <w:p w14:paraId="2F08F2AC" w14:textId="77777777" w:rsidR="00B67FB5" w:rsidRDefault="00B67FB5">
      <w:pPr>
        <w:rPr>
          <w:rFonts w:eastAsia="宋体"/>
        </w:rPr>
      </w:pPr>
    </w:p>
    <w:p w14:paraId="05528EF9" w14:textId="77777777" w:rsidR="00B67FB5" w:rsidRDefault="00962621">
      <w:pPr>
        <w:rPr>
          <w:rFonts w:eastAsia="宋体"/>
        </w:rPr>
      </w:pPr>
      <w:r>
        <w:rPr>
          <w:rFonts w:eastAsia="宋体"/>
        </w:rPr>
        <w:t>…</w:t>
      </w:r>
    </w:p>
    <w:p w14:paraId="4B439BCE" w14:textId="77777777" w:rsidR="00B67FB5" w:rsidRDefault="00B67FB5">
      <w:pPr>
        <w:rPr>
          <w:rFonts w:eastAsia="宋体"/>
        </w:rPr>
      </w:pPr>
    </w:p>
    <w:p w14:paraId="7BBD1442" w14:textId="77777777" w:rsidR="00B67FB5" w:rsidRDefault="00962621">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宋体"/>
                <w:b/>
              </w:rPr>
            </w:pPr>
            <w:r>
              <w:rPr>
                <w:rFonts w:eastAsia="宋体"/>
                <w:b/>
              </w:rPr>
              <w:t>Company</w:t>
            </w:r>
          </w:p>
        </w:tc>
        <w:tc>
          <w:tcPr>
            <w:tcW w:w="1465" w:type="dxa"/>
          </w:tcPr>
          <w:p w14:paraId="0532CA7E"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088EEBCA" w14:textId="77777777" w:rsidR="00B67FB5" w:rsidRDefault="00962621">
            <w:pPr>
              <w:rPr>
                <w:rFonts w:eastAsia="宋体"/>
                <w:b/>
              </w:rPr>
            </w:pPr>
            <w:r>
              <w:rPr>
                <w:rFonts w:eastAsia="宋体" w:hint="eastAsia"/>
                <w:b/>
              </w:rPr>
              <w:t>C</w:t>
            </w:r>
            <w:r>
              <w:rPr>
                <w:rFonts w:eastAsia="宋体"/>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宋体"/>
              </w:rPr>
            </w:pPr>
            <w:bookmarkStart w:id="80" w:name="_Hlk53147144"/>
            <w:r>
              <w:rPr>
                <w:rFonts w:eastAsia="宋体"/>
              </w:rPr>
              <w:t>Qualcomm</w:t>
            </w:r>
            <w:bookmarkEnd w:id="80"/>
          </w:p>
        </w:tc>
        <w:tc>
          <w:tcPr>
            <w:tcW w:w="1465" w:type="dxa"/>
          </w:tcPr>
          <w:p w14:paraId="3657A4EC" w14:textId="77777777" w:rsidR="00B67FB5" w:rsidRDefault="00962621">
            <w:pPr>
              <w:rPr>
                <w:rFonts w:eastAsia="宋体"/>
              </w:rPr>
            </w:pPr>
            <w:r>
              <w:rPr>
                <w:rFonts w:eastAsia="宋体"/>
              </w:rPr>
              <w:t>Solution 1, 2, 5</w:t>
            </w:r>
          </w:p>
        </w:tc>
        <w:tc>
          <w:tcPr>
            <w:tcW w:w="6583" w:type="dxa"/>
            <w:shd w:val="clear" w:color="auto" w:fill="auto"/>
          </w:tcPr>
          <w:p w14:paraId="5B5EC07C" w14:textId="77777777" w:rsidR="00B67FB5" w:rsidRDefault="00962621">
            <w:pPr>
              <w:rPr>
                <w:rFonts w:eastAsia="宋体"/>
              </w:rPr>
            </w:pPr>
            <w:r>
              <w:rPr>
                <w:rFonts w:eastAsia="宋体"/>
              </w:rPr>
              <w:t>Solution 1:</w:t>
            </w:r>
          </w:p>
          <w:p w14:paraId="5D0B2B37" w14:textId="77777777" w:rsidR="00B67FB5" w:rsidRDefault="00962621">
            <w:pPr>
              <w:pStyle w:val="afc"/>
              <w:numPr>
                <w:ilvl w:val="0"/>
                <w:numId w:val="19"/>
              </w:numPr>
              <w:rPr>
                <w:rFonts w:eastAsia="宋体"/>
              </w:rPr>
            </w:pPr>
            <w:r>
              <w:rPr>
                <w:rFonts w:eastAsia="宋体"/>
              </w:rPr>
              <w:t>It is legacy solution and we are fine to include it in TR to at least show the intention why enhancement is needed in Rel-17 RAN slicing SI</w:t>
            </w:r>
          </w:p>
          <w:p w14:paraId="1085B27A" w14:textId="77777777" w:rsidR="00B67FB5" w:rsidRDefault="00962621">
            <w:pPr>
              <w:rPr>
                <w:rFonts w:eastAsia="宋体"/>
              </w:rPr>
            </w:pPr>
            <w:r>
              <w:rPr>
                <w:rFonts w:eastAsia="宋体"/>
              </w:rPr>
              <w:t>Solution 2:</w:t>
            </w:r>
          </w:p>
          <w:p w14:paraId="741CAF75" w14:textId="77777777" w:rsidR="00B67FB5" w:rsidRDefault="00962621">
            <w:pPr>
              <w:pStyle w:val="afc"/>
              <w:numPr>
                <w:ilvl w:val="0"/>
                <w:numId w:val="19"/>
              </w:numPr>
              <w:rPr>
                <w:rFonts w:eastAsia="宋体"/>
              </w:rPr>
            </w:pPr>
            <w:r>
              <w:rPr>
                <w:rFonts w:eastAsia="宋体"/>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宋体"/>
              </w:rPr>
            </w:pPr>
            <w:r>
              <w:rPr>
                <w:rFonts w:eastAsia="宋体"/>
              </w:rPr>
              <w:t>Solution 3:</w:t>
            </w:r>
          </w:p>
          <w:p w14:paraId="6769B204" w14:textId="77777777" w:rsidR="00B67FB5" w:rsidRDefault="00962621">
            <w:pPr>
              <w:pStyle w:val="afc"/>
              <w:numPr>
                <w:ilvl w:val="0"/>
                <w:numId w:val="19"/>
              </w:numPr>
              <w:rPr>
                <w:rFonts w:eastAsia="宋体"/>
              </w:rPr>
            </w:pPr>
            <w:r>
              <w:rPr>
                <w:rFonts w:eastAsia="宋体"/>
              </w:rPr>
              <w:t>We are not sure whether it is really needed if solution 2 is agreed, i.e. solution 3 can be regarded as one enhancement of Solution 2.</w:t>
            </w:r>
          </w:p>
          <w:p w14:paraId="5CDF229C" w14:textId="77777777" w:rsidR="00B67FB5" w:rsidRDefault="00962621">
            <w:pPr>
              <w:pStyle w:val="afc"/>
              <w:numPr>
                <w:ilvl w:val="0"/>
                <w:numId w:val="19"/>
              </w:numPr>
              <w:rPr>
                <w:rFonts w:eastAsia="宋体"/>
              </w:rPr>
            </w:pPr>
            <w:r>
              <w:rPr>
                <w:rFonts w:eastAsia="宋体"/>
              </w:rPr>
              <w:t xml:space="preserve">Its payload size in SIB may be an issue </w:t>
            </w:r>
          </w:p>
          <w:p w14:paraId="773FAEBC" w14:textId="77777777" w:rsidR="00B67FB5" w:rsidRDefault="00962621">
            <w:pPr>
              <w:rPr>
                <w:rFonts w:eastAsia="宋体"/>
              </w:rPr>
            </w:pPr>
            <w:r>
              <w:rPr>
                <w:rFonts w:eastAsia="宋体"/>
              </w:rPr>
              <w:t>Solution 4:</w:t>
            </w:r>
          </w:p>
          <w:p w14:paraId="611F49FF" w14:textId="77777777" w:rsidR="00B67FB5" w:rsidRDefault="00962621">
            <w:pPr>
              <w:pStyle w:val="afc"/>
              <w:numPr>
                <w:ilvl w:val="0"/>
                <w:numId w:val="19"/>
              </w:numPr>
              <w:rPr>
                <w:rFonts w:eastAsia="宋体"/>
              </w:rPr>
            </w:pPr>
            <w:r>
              <w:rPr>
                <w:rFonts w:eastAsia="宋体"/>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宋体"/>
              </w:rPr>
            </w:pPr>
            <w:r>
              <w:rPr>
                <w:rFonts w:eastAsia="宋体"/>
              </w:rPr>
              <w:t>Solution 5:</w:t>
            </w:r>
          </w:p>
          <w:p w14:paraId="64C02120" w14:textId="77777777" w:rsidR="00B67FB5" w:rsidRDefault="00962621">
            <w:pPr>
              <w:pStyle w:val="afc"/>
              <w:numPr>
                <w:ilvl w:val="0"/>
                <w:numId w:val="19"/>
              </w:numPr>
              <w:rPr>
                <w:rFonts w:eastAsia="宋体"/>
              </w:rPr>
            </w:pPr>
            <w:r>
              <w:rPr>
                <w:rFonts w:eastAsia="宋体"/>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afc"/>
              <w:numPr>
                <w:ilvl w:val="1"/>
                <w:numId w:val="19"/>
              </w:numPr>
              <w:rPr>
                <w:rFonts w:eastAsia="宋体"/>
              </w:rPr>
            </w:pPr>
            <w:r>
              <w:rPr>
                <w:rFonts w:eastAsia="宋体"/>
              </w:rPr>
              <w:t xml:space="preserve">Case 1: DC/CA is available and thereby both Slice 1 and Slice 2 can be available and active at the same time via DC/CA. </w:t>
            </w:r>
          </w:p>
          <w:p w14:paraId="24221F8A" w14:textId="77777777" w:rsidR="00B67FB5" w:rsidRDefault="00962621">
            <w:pPr>
              <w:pStyle w:val="afc"/>
              <w:numPr>
                <w:ilvl w:val="1"/>
                <w:numId w:val="19"/>
              </w:numPr>
              <w:rPr>
                <w:rFonts w:eastAsia="宋体"/>
              </w:rPr>
            </w:pPr>
            <w:r>
              <w:rPr>
                <w:rFonts w:eastAsia="宋体"/>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other slice</w:t>
            </w:r>
            <w:r>
              <w:t>.</w:t>
            </w:r>
          </w:p>
          <w:p w14:paraId="4C20AF19" w14:textId="77777777" w:rsidR="00B67FB5" w:rsidRDefault="00962621">
            <w:pPr>
              <w:pStyle w:val="afc"/>
              <w:rPr>
                <w:rFonts w:eastAsia="宋体"/>
              </w:rPr>
            </w:pPr>
            <w:r>
              <w:rPr>
                <w:rFonts w:eastAsia="宋体"/>
              </w:rPr>
              <w:lastRenderedPageBreak/>
              <w:t>Please note that CONNECTED solution was agreed to be included in scoping in last RAN2 meeting.</w:t>
            </w:r>
          </w:p>
          <w:p w14:paraId="1CEA343E" w14:textId="77777777" w:rsidR="00B67FB5" w:rsidRDefault="00962621">
            <w:pPr>
              <w:pStyle w:val="afc"/>
            </w:pPr>
            <w:r>
              <w:object w:dxaOrig="3679" w:dyaOrig="3305" w14:anchorId="4526F11B">
                <v:shape id="_x0000_i1030" type="#_x0000_t75" style="width:183.75pt;height:165pt" o:ole="">
                  <v:imagedata r:id="rId319" o:title=""/>
                </v:shape>
                <o:OLEObject Type="Embed" ProgID="Visio.Drawing.15" ShapeID="_x0000_i1030" DrawAspect="Content" ObjectID="_1664203702" r:id="rId324"/>
              </w:object>
            </w:r>
          </w:p>
          <w:p w14:paraId="4A7F963B" w14:textId="77777777" w:rsidR="00B67FB5" w:rsidRDefault="00962621">
            <w:pPr>
              <w:rPr>
                <w:rFonts w:eastAsia="宋体"/>
              </w:rPr>
            </w:pPr>
            <w:r>
              <w:rPr>
                <w:rFonts w:eastAsia="宋体"/>
              </w:rPr>
              <w:t>Solution 6:</w:t>
            </w:r>
          </w:p>
          <w:p w14:paraId="1BB32769" w14:textId="77777777" w:rsidR="00B67FB5" w:rsidRDefault="00962621">
            <w:pPr>
              <w:pStyle w:val="afc"/>
              <w:numPr>
                <w:ilvl w:val="0"/>
                <w:numId w:val="19"/>
              </w:numPr>
              <w:rPr>
                <w:rFonts w:eastAsia="宋体"/>
              </w:rPr>
            </w:pPr>
            <w:r>
              <w:rPr>
                <w:rFonts w:eastAsia="宋体"/>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宋体"/>
              </w:rPr>
            </w:pPr>
            <w:r>
              <w:rPr>
                <w:rFonts w:eastAsia="宋体"/>
              </w:rPr>
              <w:lastRenderedPageBreak/>
              <w:t>RadiSys</w:t>
            </w:r>
          </w:p>
        </w:tc>
        <w:tc>
          <w:tcPr>
            <w:tcW w:w="1465" w:type="dxa"/>
          </w:tcPr>
          <w:p w14:paraId="0071EF1D" w14:textId="77777777" w:rsidR="00B67FB5" w:rsidRDefault="00962621">
            <w:pPr>
              <w:rPr>
                <w:rFonts w:eastAsia="宋体"/>
              </w:rPr>
            </w:pPr>
            <w:r>
              <w:rPr>
                <w:rFonts w:eastAsia="宋体"/>
              </w:rPr>
              <w:t>Solution 1, 2, 3 and 5</w:t>
            </w:r>
          </w:p>
        </w:tc>
        <w:tc>
          <w:tcPr>
            <w:tcW w:w="6583" w:type="dxa"/>
            <w:shd w:val="clear" w:color="auto" w:fill="auto"/>
          </w:tcPr>
          <w:p w14:paraId="2DEEE95A" w14:textId="77777777" w:rsidR="00B67FB5" w:rsidRDefault="00962621">
            <w:pPr>
              <w:rPr>
                <w:rFonts w:eastAsia="宋体"/>
              </w:rPr>
            </w:pPr>
            <w:r>
              <w:rPr>
                <w:rFonts w:eastAsia="宋体"/>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宋体"/>
              </w:rPr>
            </w:pPr>
            <w:r>
              <w:rPr>
                <w:rFonts w:eastAsia="宋体"/>
              </w:rPr>
              <w:t>Solution 2: This is needed for UE to perform MO services based on Requested Slice. FFS needed on SIB1 size</w:t>
            </w:r>
          </w:p>
          <w:p w14:paraId="2538FDA5" w14:textId="77777777" w:rsidR="00B67FB5" w:rsidRDefault="00962621">
            <w:pPr>
              <w:rPr>
                <w:rFonts w:eastAsia="宋体"/>
              </w:rPr>
            </w:pPr>
            <w:r>
              <w:rPr>
                <w:rFonts w:eastAsia="宋体"/>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宋体"/>
              </w:rPr>
            </w:pPr>
            <w:r>
              <w:rPr>
                <w:rFonts w:eastAsia="宋体"/>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宋体"/>
              </w:rPr>
            </w:pPr>
            <w:r>
              <w:rPr>
                <w:rFonts w:eastAsia="宋体"/>
              </w:rPr>
              <w:t>Nokia</w:t>
            </w:r>
          </w:p>
        </w:tc>
        <w:tc>
          <w:tcPr>
            <w:tcW w:w="1465" w:type="dxa"/>
          </w:tcPr>
          <w:p w14:paraId="122F2019" w14:textId="77777777" w:rsidR="00B67FB5" w:rsidRDefault="00962621">
            <w:pPr>
              <w:rPr>
                <w:rFonts w:eastAsia="宋体"/>
              </w:rPr>
            </w:pPr>
            <w:r>
              <w:rPr>
                <w:rFonts w:eastAsia="宋体"/>
              </w:rPr>
              <w:t>1, 3, 5</w:t>
            </w:r>
          </w:p>
          <w:p w14:paraId="34EF26DD" w14:textId="77777777" w:rsidR="00B67FB5" w:rsidRDefault="00962621">
            <w:pPr>
              <w:rPr>
                <w:rFonts w:eastAsia="宋体"/>
              </w:rPr>
            </w:pPr>
            <w:r>
              <w:rPr>
                <w:rFonts w:eastAsia="宋体"/>
              </w:rPr>
              <w:t>2 and 4 are only acceptable with comments</w:t>
            </w:r>
          </w:p>
          <w:p w14:paraId="55B2C693" w14:textId="77777777" w:rsidR="00B67FB5" w:rsidRDefault="00962621">
            <w:pPr>
              <w:rPr>
                <w:rFonts w:eastAsia="宋体"/>
              </w:rPr>
            </w:pPr>
            <w:r>
              <w:rPr>
                <w:rFonts w:eastAsia="宋体"/>
              </w:rPr>
              <w:t xml:space="preserve">6 is unclear </w:t>
            </w:r>
          </w:p>
          <w:p w14:paraId="4678CA85" w14:textId="77777777" w:rsidR="00B67FB5" w:rsidRDefault="00962621">
            <w:pPr>
              <w:rPr>
                <w:rFonts w:eastAsia="宋体"/>
              </w:rPr>
            </w:pPr>
            <w:r>
              <w:rPr>
                <w:rFonts w:eastAsia="宋体"/>
              </w:rPr>
              <w:t>Other Solution</w:t>
            </w:r>
          </w:p>
        </w:tc>
        <w:tc>
          <w:tcPr>
            <w:tcW w:w="6583" w:type="dxa"/>
            <w:shd w:val="clear" w:color="auto" w:fill="auto"/>
          </w:tcPr>
          <w:p w14:paraId="22FE3758" w14:textId="77777777" w:rsidR="00B67FB5" w:rsidRDefault="00962621">
            <w:pPr>
              <w:rPr>
                <w:rFonts w:eastAsia="宋体"/>
              </w:rPr>
            </w:pPr>
            <w:r>
              <w:rPr>
                <w:rFonts w:eastAsia="宋体"/>
              </w:rPr>
              <w:t>These are not solutions, just solution approaches. It depends on the solution details which ones are acceptable for us.</w:t>
            </w:r>
          </w:p>
          <w:p w14:paraId="0D9DFB72" w14:textId="77777777" w:rsidR="00B67FB5" w:rsidRDefault="00962621">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0C3FB0A" w14:textId="77777777" w:rsidR="00B67FB5" w:rsidRDefault="00962621">
            <w:pPr>
              <w:rPr>
                <w:rFonts w:eastAsia="宋体"/>
              </w:rPr>
            </w:pPr>
            <w:r>
              <w:rPr>
                <w:rFonts w:eastAsia="宋体"/>
                <w:b/>
                <w:bCs/>
              </w:rPr>
              <w:t xml:space="preserve">Solution 3: </w:t>
            </w:r>
            <w:r>
              <w:rPr>
                <w:rFonts w:eastAsia="宋体"/>
              </w:rPr>
              <w:t>Studying this type of solution is OK, but SIB size limitation should be considered.</w:t>
            </w:r>
          </w:p>
          <w:p w14:paraId="79827211" w14:textId="77777777" w:rsidR="00B67FB5" w:rsidRDefault="00962621">
            <w:pPr>
              <w:rPr>
                <w:rFonts w:eastAsia="宋体"/>
              </w:rPr>
            </w:pPr>
            <w:r>
              <w:rPr>
                <w:rFonts w:eastAsia="宋体"/>
                <w:b/>
                <w:bCs/>
              </w:rPr>
              <w:t>Solution 2:</w:t>
            </w:r>
            <w:r>
              <w:rPr>
                <w:rFonts w:eastAsia="宋体"/>
              </w:rPr>
              <w:t xml:space="preserve"> This should be split to selection and reselection</w:t>
            </w:r>
          </w:p>
          <w:p w14:paraId="1C5EE24D" w14:textId="77777777" w:rsidR="00B67FB5" w:rsidRDefault="00962621">
            <w:pPr>
              <w:pStyle w:val="afc"/>
              <w:numPr>
                <w:ilvl w:val="0"/>
                <w:numId w:val="16"/>
              </w:numPr>
              <w:rPr>
                <w:rFonts w:eastAsia="宋体"/>
              </w:rPr>
            </w:pPr>
            <w:r>
              <w:rPr>
                <w:rFonts w:eastAsia="宋体"/>
              </w:rPr>
              <w:t>Selection: Serious concerns how slice specific information can fit in SIB1.</w:t>
            </w:r>
          </w:p>
          <w:p w14:paraId="7F1C672E" w14:textId="77777777" w:rsidR="00B67FB5" w:rsidRDefault="00962621">
            <w:pPr>
              <w:pStyle w:val="afc"/>
              <w:numPr>
                <w:ilvl w:val="0"/>
                <w:numId w:val="16"/>
              </w:numPr>
              <w:rPr>
                <w:rFonts w:eastAsia="宋体"/>
              </w:rPr>
            </w:pPr>
            <w:r>
              <w:rPr>
                <w:rFonts w:eastAsia="宋体"/>
              </w:rPr>
              <w:t>Reselection: Similar to solution 3, this type of solutions should be studied.</w:t>
            </w:r>
          </w:p>
          <w:p w14:paraId="7FAF4D4A" w14:textId="77777777" w:rsidR="00B67FB5" w:rsidRDefault="00962621">
            <w:pPr>
              <w:rPr>
                <w:rFonts w:eastAsia="宋体"/>
              </w:rPr>
            </w:pPr>
            <w:r>
              <w:rPr>
                <w:rFonts w:eastAsia="宋体"/>
                <w:b/>
                <w:bCs/>
              </w:rPr>
              <w:t>Solution 4:</w:t>
            </w:r>
            <w:r>
              <w:rPr>
                <w:rFonts w:eastAsia="宋体"/>
              </w:rPr>
              <w:t xml:space="preserve"> This should be split to two cases:</w:t>
            </w:r>
          </w:p>
          <w:p w14:paraId="0334FA36" w14:textId="77777777" w:rsidR="00B67FB5" w:rsidRDefault="00962621">
            <w:pPr>
              <w:pStyle w:val="afc"/>
              <w:numPr>
                <w:ilvl w:val="0"/>
                <w:numId w:val="16"/>
              </w:numPr>
              <w:rPr>
                <w:rFonts w:eastAsia="宋体"/>
              </w:rPr>
            </w:pPr>
            <w:r>
              <w:rPr>
                <w:rFonts w:eastAsia="宋体"/>
              </w:rPr>
              <w:t>Selection and NAS triggered reselection (e.g. due to changes in intended slices): This type of solutions should be considered.</w:t>
            </w:r>
          </w:p>
          <w:p w14:paraId="226F9381" w14:textId="77777777" w:rsidR="00B67FB5" w:rsidRDefault="00962621">
            <w:pPr>
              <w:pStyle w:val="afc"/>
              <w:numPr>
                <w:ilvl w:val="0"/>
                <w:numId w:val="16"/>
              </w:numPr>
              <w:rPr>
                <w:rFonts w:eastAsia="宋体"/>
              </w:rPr>
            </w:pPr>
            <w:r>
              <w:rPr>
                <w:rFonts w:eastAsia="宋体"/>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2D7A83F3" w14:textId="77777777" w:rsidR="00B67FB5" w:rsidRDefault="00962621">
            <w:pPr>
              <w:rPr>
                <w:rFonts w:eastAsia="宋体"/>
              </w:rPr>
            </w:pPr>
            <w:r>
              <w:rPr>
                <w:rFonts w:eastAsia="宋体"/>
                <w:b/>
                <w:bCs/>
              </w:rPr>
              <w:t>Solution 6:</w:t>
            </w:r>
            <w:r>
              <w:rPr>
                <w:rFonts w:eastAsia="宋体"/>
              </w:rPr>
              <w:t xml:space="preserve"> Unclear what the solution approach is.</w:t>
            </w:r>
          </w:p>
          <w:p w14:paraId="5024C1B7" w14:textId="77777777" w:rsidR="00B67FB5" w:rsidRDefault="00962621">
            <w:pPr>
              <w:rPr>
                <w:rFonts w:eastAsia="宋体"/>
              </w:rPr>
            </w:pPr>
            <w:r>
              <w:rPr>
                <w:rFonts w:eastAsia="宋体"/>
                <w:b/>
                <w:bCs/>
              </w:rPr>
              <w:t xml:space="preserve">Other Solution: </w:t>
            </w:r>
            <w:r>
              <w:rPr>
                <w:rFonts w:eastAsia="宋体"/>
              </w:rPr>
              <w:t xml:space="preserve">Another approach could be that </w:t>
            </w:r>
            <w:bookmarkStart w:id="81" w:name="_Hlk53135966"/>
            <w:r>
              <w:rPr>
                <w:rFonts w:eastAsia="宋体"/>
              </w:rPr>
              <w:t>CAGs are assigned to slices, and NAS provides the allowed CAG list according to the intended slices.</w:t>
            </w:r>
            <w:bookmarkEnd w:id="81"/>
            <w:r>
              <w:rPr>
                <w:rFonts w:eastAsia="宋体"/>
              </w:rPr>
              <w:t xml:space="preserve"> In this way it is assured that a UE (re)selects a cell that supports </w:t>
            </w:r>
            <w:r>
              <w:rPr>
                <w:rFonts w:eastAsia="宋体"/>
              </w:rPr>
              <w:lastRenderedPageBreak/>
              <w:t>the intended slices.</w:t>
            </w:r>
          </w:p>
        </w:tc>
      </w:tr>
      <w:tr w:rsidR="00B67FB5" w14:paraId="0D160C23" w14:textId="77777777">
        <w:tc>
          <w:tcPr>
            <w:tcW w:w="1580" w:type="dxa"/>
            <w:shd w:val="clear" w:color="auto" w:fill="auto"/>
          </w:tcPr>
          <w:p w14:paraId="02AD847F" w14:textId="77777777" w:rsidR="00B67FB5" w:rsidRDefault="00962621">
            <w:pPr>
              <w:rPr>
                <w:rFonts w:eastAsia="宋体"/>
              </w:rPr>
            </w:pPr>
            <w:bookmarkStart w:id="82" w:name="_Hlk53135994"/>
            <w:r>
              <w:rPr>
                <w:rFonts w:eastAsia="宋体"/>
              </w:rPr>
              <w:lastRenderedPageBreak/>
              <w:t>BT</w:t>
            </w:r>
            <w:bookmarkEnd w:id="82"/>
          </w:p>
        </w:tc>
        <w:tc>
          <w:tcPr>
            <w:tcW w:w="1465" w:type="dxa"/>
          </w:tcPr>
          <w:p w14:paraId="55C0BE72" w14:textId="77777777" w:rsidR="00B67FB5" w:rsidRDefault="00962621">
            <w:pPr>
              <w:rPr>
                <w:rFonts w:eastAsia="宋体"/>
              </w:rPr>
            </w:pPr>
            <w:r>
              <w:rPr>
                <w:rFonts w:eastAsia="宋体"/>
              </w:rPr>
              <w:t>Solutions 1, 2, 3, 5</w:t>
            </w:r>
          </w:p>
        </w:tc>
        <w:tc>
          <w:tcPr>
            <w:tcW w:w="6583" w:type="dxa"/>
            <w:shd w:val="clear" w:color="auto" w:fill="auto"/>
          </w:tcPr>
          <w:p w14:paraId="5E57121A" w14:textId="77777777" w:rsidR="00B67FB5" w:rsidRDefault="00962621">
            <w:pPr>
              <w:rPr>
                <w:rFonts w:eastAsia="宋体"/>
              </w:rPr>
            </w:pPr>
            <w:r>
              <w:rPr>
                <w:rFonts w:eastAsia="宋体"/>
              </w:rPr>
              <w:t>Solution 1:</w:t>
            </w:r>
          </w:p>
          <w:p w14:paraId="4D5E557F" w14:textId="77777777" w:rsidR="00B67FB5" w:rsidRDefault="00962621">
            <w:pPr>
              <w:rPr>
                <w:rFonts w:eastAsia="宋体"/>
              </w:rPr>
            </w:pPr>
            <w:r>
              <w:rPr>
                <w:rFonts w:eastAsia="宋体"/>
              </w:rPr>
              <w:t>It seems reasonable to include legacy procedures as the starting point.</w:t>
            </w:r>
          </w:p>
          <w:p w14:paraId="3702D21D" w14:textId="77777777" w:rsidR="00B67FB5" w:rsidRDefault="00962621">
            <w:pPr>
              <w:rPr>
                <w:rFonts w:eastAsia="宋体"/>
              </w:rPr>
            </w:pPr>
            <w:r>
              <w:rPr>
                <w:rFonts w:eastAsia="宋体"/>
              </w:rPr>
              <w:t xml:space="preserve">Solution 2: </w:t>
            </w:r>
          </w:p>
          <w:p w14:paraId="0243685F" w14:textId="77777777" w:rsidR="00B67FB5" w:rsidRDefault="00962621">
            <w:pPr>
              <w:rPr>
                <w:rFonts w:eastAsia="宋体"/>
              </w:rPr>
            </w:pPr>
            <w:r>
              <w:rPr>
                <w:rFonts w:eastAsia="宋体"/>
              </w:rPr>
              <w:t>Required to solve issue 1 and should be included in the TR.</w:t>
            </w:r>
          </w:p>
          <w:p w14:paraId="6F07C313" w14:textId="77777777" w:rsidR="00B67FB5" w:rsidRDefault="00962621">
            <w:pPr>
              <w:rPr>
                <w:rFonts w:eastAsia="宋体"/>
              </w:rPr>
            </w:pPr>
            <w:r>
              <w:rPr>
                <w:rFonts w:eastAsia="宋体"/>
              </w:rPr>
              <w:t>Solution 3:</w:t>
            </w:r>
          </w:p>
          <w:p w14:paraId="17D3A372" w14:textId="77777777" w:rsidR="00B67FB5" w:rsidRDefault="00962621">
            <w:pPr>
              <w:rPr>
                <w:rFonts w:eastAsia="宋体"/>
              </w:rPr>
            </w:pPr>
            <w:r>
              <w:rPr>
                <w:rFonts w:eastAsia="宋体"/>
              </w:rPr>
              <w:t>It is our understanding this solution tries to solve issue 3 but with current text, this is not clear. We propose the following update.</w:t>
            </w:r>
          </w:p>
          <w:p w14:paraId="2D321A6A" w14:textId="77777777" w:rsidR="00B67FB5" w:rsidRDefault="00962621">
            <w:pPr>
              <w:rPr>
                <w:rFonts w:eastAsia="宋体"/>
              </w:rPr>
            </w:pPr>
            <w:r>
              <w:rPr>
                <w:rFonts w:eastAsia="宋体"/>
              </w:rPr>
              <w:t>Solution 3: Cell reselection priority per slice should be provided in the system information or RRCRelease message, i.e., frequency prioritization per cell.</w:t>
            </w:r>
          </w:p>
          <w:p w14:paraId="762C31B7" w14:textId="77777777" w:rsidR="00B67FB5" w:rsidRDefault="00962621">
            <w:pPr>
              <w:rPr>
                <w:rFonts w:eastAsia="宋体"/>
              </w:rPr>
            </w:pPr>
            <w:r>
              <w:rPr>
                <w:rFonts w:eastAsia="宋体"/>
              </w:rPr>
              <w:t>Solution 4:</w:t>
            </w:r>
          </w:p>
          <w:p w14:paraId="187C3830" w14:textId="77777777" w:rsidR="00B67FB5" w:rsidRDefault="00962621">
            <w:pPr>
              <w:rPr>
                <w:rFonts w:eastAsia="宋体"/>
              </w:rPr>
            </w:pPr>
            <w:r>
              <w:rPr>
                <w:rFonts w:eastAsia="宋体"/>
              </w:rPr>
              <w:t>Wait for SA2 to avoid misalignments.</w:t>
            </w:r>
          </w:p>
          <w:p w14:paraId="708442E8" w14:textId="77777777" w:rsidR="00B67FB5" w:rsidRDefault="00962621">
            <w:pPr>
              <w:rPr>
                <w:rFonts w:eastAsia="宋体"/>
              </w:rPr>
            </w:pPr>
            <w:r>
              <w:rPr>
                <w:rFonts w:eastAsia="宋体"/>
              </w:rPr>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宋体"/>
              </w:rPr>
            </w:pPr>
            <w:r>
              <w:rPr>
                <w:rFonts w:eastAsia="宋体"/>
              </w:rPr>
              <w:t>Solution 5:</w:t>
            </w:r>
          </w:p>
          <w:p w14:paraId="49383A01" w14:textId="77777777" w:rsidR="00B67FB5" w:rsidRDefault="00962621">
            <w:pPr>
              <w:rPr>
                <w:rFonts w:eastAsia="宋体"/>
              </w:rPr>
            </w:pPr>
            <w:r>
              <w:rPr>
                <w:rFonts w:eastAsia="宋体"/>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宋体"/>
              </w:rPr>
            </w:pPr>
            <w:bookmarkStart w:id="83" w:name="_Hlk53146407"/>
            <w:r>
              <w:t xml:space="preserve">Convida </w:t>
            </w:r>
            <w:bookmarkEnd w:id="83"/>
            <w:r>
              <w:t>Wireless</w:t>
            </w:r>
          </w:p>
        </w:tc>
        <w:tc>
          <w:tcPr>
            <w:tcW w:w="1465" w:type="dxa"/>
          </w:tcPr>
          <w:p w14:paraId="1C1DBA90" w14:textId="77777777" w:rsidR="00B67FB5" w:rsidRDefault="00962621">
            <w:pPr>
              <w:rPr>
                <w:rFonts w:eastAsia="宋体"/>
              </w:rPr>
            </w:pPr>
            <w:r>
              <w:t>1, 2, 3, 4, 5</w:t>
            </w:r>
          </w:p>
        </w:tc>
        <w:tc>
          <w:tcPr>
            <w:tcW w:w="6583" w:type="dxa"/>
            <w:shd w:val="clear" w:color="auto" w:fill="auto"/>
          </w:tcPr>
          <w:p w14:paraId="3B8AD631" w14:textId="77777777" w:rsidR="00B67FB5" w:rsidRDefault="00962621">
            <w:pPr>
              <w:rPr>
                <w:rFonts w:eastAsia="宋体"/>
              </w:rPr>
            </w:pPr>
            <w:r>
              <w:rPr>
                <w:rFonts w:eastAsia="宋体"/>
              </w:rPr>
              <w:t>Solution 1:  We agree to include this solution in the TR, but in our view, it is not sufficient to address the issues discussed in Q4.</w:t>
            </w:r>
          </w:p>
          <w:p w14:paraId="5847F243" w14:textId="77777777" w:rsidR="00B67FB5" w:rsidRDefault="00962621">
            <w:pPr>
              <w:rPr>
                <w:rFonts w:eastAsia="宋体"/>
              </w:rPr>
            </w:pPr>
            <w:r>
              <w:rPr>
                <w:rFonts w:eastAsia="宋体"/>
              </w:rPr>
              <w:t>Solution 2:  We agree to include this solution in the TR.  The details of how to provide the slice information can be discussed further.</w:t>
            </w:r>
          </w:p>
          <w:p w14:paraId="5B25D3B9" w14:textId="77777777" w:rsidR="00B67FB5" w:rsidRDefault="00962621">
            <w:pPr>
              <w:rPr>
                <w:rFonts w:eastAsia="宋体"/>
              </w:rPr>
            </w:pPr>
            <w:r>
              <w:rPr>
                <w:rFonts w:eastAsia="宋体"/>
              </w:rPr>
              <w:t>Solution 3:  We agree to include this solution in the TR.  However, we view this as an enhancement of Solution 2.</w:t>
            </w:r>
          </w:p>
          <w:p w14:paraId="553842D0" w14:textId="77777777" w:rsidR="00B67FB5" w:rsidRDefault="00962621">
            <w:pPr>
              <w:rPr>
                <w:rFonts w:eastAsia="宋体"/>
              </w:rPr>
            </w:pPr>
            <w:r>
              <w:rPr>
                <w:rFonts w:eastAsia="宋体"/>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宋体"/>
              </w:rPr>
            </w:pPr>
            <w:r>
              <w:rPr>
                <w:rFonts w:eastAsia="宋体"/>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宋体"/>
              </w:rPr>
            </w:pPr>
            <w:r>
              <w:rPr>
                <w:rFonts w:eastAsia="宋体"/>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宋体"/>
              </w:rPr>
            </w:pPr>
            <w:bookmarkStart w:id="84" w:name="_Hlk53147163"/>
            <w:r>
              <w:rPr>
                <w:rFonts w:eastAsia="宋体"/>
              </w:rPr>
              <w:t>Google</w:t>
            </w:r>
            <w:bookmarkEnd w:id="84"/>
          </w:p>
        </w:tc>
        <w:tc>
          <w:tcPr>
            <w:tcW w:w="1465" w:type="dxa"/>
          </w:tcPr>
          <w:p w14:paraId="23EF162B" w14:textId="77777777" w:rsidR="00B67FB5" w:rsidRDefault="00962621">
            <w:pPr>
              <w:rPr>
                <w:rFonts w:eastAsia="宋体"/>
              </w:rPr>
            </w:pPr>
            <w:r>
              <w:rPr>
                <w:rFonts w:eastAsia="宋体"/>
              </w:rPr>
              <w:t>1,2,4,5</w:t>
            </w:r>
          </w:p>
        </w:tc>
        <w:tc>
          <w:tcPr>
            <w:tcW w:w="6583" w:type="dxa"/>
            <w:shd w:val="clear" w:color="auto" w:fill="auto"/>
          </w:tcPr>
          <w:p w14:paraId="2632457E" w14:textId="77777777" w:rsidR="00B67FB5" w:rsidRDefault="00962621">
            <w:pPr>
              <w:rPr>
                <w:rFonts w:eastAsia="宋体"/>
              </w:rPr>
            </w:pPr>
            <w:r>
              <w:rPr>
                <w:rFonts w:eastAsia="宋体"/>
              </w:rPr>
              <w:t>Solution 1 and 5 are legacy solutions that should be available in any case.</w:t>
            </w:r>
          </w:p>
          <w:p w14:paraId="71A0AC64" w14:textId="77777777" w:rsidR="00B67FB5" w:rsidRDefault="00962621">
            <w:pPr>
              <w:rPr>
                <w:rFonts w:eastAsia="宋体"/>
              </w:rPr>
            </w:pPr>
            <w:r>
              <w:rPr>
                <w:rFonts w:eastAsia="宋体"/>
              </w:rPr>
              <w:t>Solution 2 and Solution 4 are needed so that UEs can use their intended slices to camp on the appropriate cells (solving issue #1).</w:t>
            </w:r>
          </w:p>
          <w:p w14:paraId="3C026C51" w14:textId="77777777" w:rsidR="00B67FB5" w:rsidRDefault="00962621">
            <w:pPr>
              <w:rPr>
                <w:rFonts w:eastAsia="宋体"/>
              </w:rPr>
            </w:pPr>
            <w:r>
              <w:rPr>
                <w:rFonts w:eastAsia="宋体"/>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宋体"/>
              </w:rPr>
            </w:pPr>
            <w:bookmarkStart w:id="85" w:name="_Hlk53147370"/>
            <w:r>
              <w:rPr>
                <w:rFonts w:eastAsia="宋体"/>
              </w:rPr>
              <w:t>vivo</w:t>
            </w:r>
            <w:bookmarkEnd w:id="85"/>
          </w:p>
        </w:tc>
        <w:tc>
          <w:tcPr>
            <w:tcW w:w="1465" w:type="dxa"/>
          </w:tcPr>
          <w:p w14:paraId="0EE4C535" w14:textId="77777777" w:rsidR="00B67FB5" w:rsidRDefault="00962621">
            <w:pPr>
              <w:rPr>
                <w:rFonts w:eastAsia="宋体"/>
              </w:rPr>
            </w:pPr>
            <w:r>
              <w:rPr>
                <w:rFonts w:eastAsia="宋体"/>
              </w:rPr>
              <w:t>1,2,3,4,5</w:t>
            </w:r>
          </w:p>
        </w:tc>
        <w:tc>
          <w:tcPr>
            <w:tcW w:w="6583" w:type="dxa"/>
            <w:shd w:val="clear" w:color="auto" w:fill="auto"/>
          </w:tcPr>
          <w:p w14:paraId="796E4C94" w14:textId="77777777" w:rsidR="00B67FB5" w:rsidRDefault="00962621">
            <w:pPr>
              <w:rPr>
                <w:rFonts w:eastAsia="宋体"/>
              </w:rPr>
            </w:pPr>
            <w:r>
              <w:rPr>
                <w:rFonts w:eastAsia="宋体"/>
              </w:rPr>
              <w:t>Solution 1 to 5 can be captured in the TR and further down prioritization can be considered later. For solution 6, we think it is not fully in RAN2 scope. So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宋体"/>
              </w:rPr>
            </w:pPr>
            <w:r>
              <w:rPr>
                <w:rFonts w:eastAsia="宋体" w:hint="eastAsia"/>
              </w:rPr>
              <w:t>C</w:t>
            </w:r>
            <w:r>
              <w:rPr>
                <w:rFonts w:eastAsia="宋体"/>
              </w:rPr>
              <w:t>MCC</w:t>
            </w:r>
          </w:p>
        </w:tc>
        <w:tc>
          <w:tcPr>
            <w:tcW w:w="1465" w:type="dxa"/>
          </w:tcPr>
          <w:p w14:paraId="4A5DCDF7" w14:textId="77777777" w:rsidR="00B67FB5" w:rsidRDefault="00962621">
            <w:pPr>
              <w:rPr>
                <w:rFonts w:eastAsia="宋体"/>
              </w:rPr>
            </w:pPr>
            <w:r>
              <w:rPr>
                <w:rFonts w:eastAsia="宋体"/>
              </w:rPr>
              <w:t>1,</w:t>
            </w:r>
            <w:r>
              <w:rPr>
                <w:rFonts w:eastAsia="宋体" w:hint="eastAsia"/>
              </w:rPr>
              <w:t>2</w:t>
            </w:r>
            <w:r>
              <w:rPr>
                <w:rFonts w:eastAsia="宋体"/>
              </w:rPr>
              <w:t>,3,5</w:t>
            </w:r>
          </w:p>
        </w:tc>
        <w:tc>
          <w:tcPr>
            <w:tcW w:w="6583" w:type="dxa"/>
            <w:shd w:val="clear" w:color="auto" w:fill="auto"/>
          </w:tcPr>
          <w:p w14:paraId="0BB36ACE" w14:textId="77777777" w:rsidR="00B67FB5" w:rsidRDefault="00962621">
            <w:pPr>
              <w:rPr>
                <w:rFonts w:eastAsia="宋体"/>
              </w:rPr>
            </w:pPr>
            <w:r>
              <w:rPr>
                <w:rFonts w:eastAsia="宋体"/>
              </w:rPr>
              <w:t>Solution 1: In Q5, majority companies agree that legacy dedicated priority cannot solve the issues listed in Q4. We think that can be pointed out in the TR.</w:t>
            </w:r>
          </w:p>
          <w:p w14:paraId="7D150DCA" w14:textId="77777777" w:rsidR="00B67FB5" w:rsidRDefault="00962621">
            <w:pPr>
              <w:rPr>
                <w:rFonts w:eastAsia="宋体"/>
              </w:rPr>
            </w:pPr>
            <w:r>
              <w:rPr>
                <w:rFonts w:eastAsia="宋体" w:hint="eastAsia"/>
              </w:rPr>
              <w:t>S</w:t>
            </w:r>
            <w:r>
              <w:rPr>
                <w:rFonts w:eastAsia="宋体"/>
              </w:rPr>
              <w:t>olution 2: We agree to include this solution in the TR.</w:t>
            </w:r>
          </w:p>
          <w:p w14:paraId="2BBEFDFD" w14:textId="77777777" w:rsidR="00B67FB5" w:rsidRDefault="00962621">
            <w:pPr>
              <w:rPr>
                <w:rFonts w:eastAsia="宋体"/>
              </w:rPr>
            </w:pPr>
            <w:r>
              <w:rPr>
                <w:rFonts w:eastAsia="宋体" w:hint="eastAsia"/>
              </w:rPr>
              <w:t>S</w:t>
            </w:r>
            <w:r>
              <w:rPr>
                <w:rFonts w:eastAsia="宋体"/>
              </w:rPr>
              <w:t>olution 3: Solution 3 can address the issue 3 in Q4, so we support to capture solution 3 into the TR. If SIB size is a concern, SST can be used instead of S-NSSAI.</w:t>
            </w:r>
          </w:p>
          <w:p w14:paraId="59229346" w14:textId="77777777" w:rsidR="00B67FB5" w:rsidRDefault="00962621">
            <w:pPr>
              <w:rPr>
                <w:rFonts w:eastAsia="宋体"/>
              </w:rPr>
            </w:pPr>
            <w:r>
              <w:rPr>
                <w:rFonts w:eastAsia="宋体" w:hint="eastAsia"/>
              </w:rPr>
              <w:t>S</w:t>
            </w:r>
            <w:r>
              <w:rPr>
                <w:rFonts w:eastAsia="宋体"/>
              </w:rPr>
              <w:t xml:space="preserve">olution 4: The details for this solution are not clear in the contributions </w:t>
            </w:r>
            <w:r>
              <w:rPr>
                <w:rFonts w:eastAsia="宋体"/>
              </w:rPr>
              <w:lastRenderedPageBreak/>
              <w:t>in last meeting. So, this approach may need some further clarification and discussion.</w:t>
            </w:r>
          </w:p>
          <w:p w14:paraId="1E78BF65" w14:textId="77777777" w:rsidR="00B67FB5" w:rsidRDefault="00962621">
            <w:pPr>
              <w:rPr>
                <w:rFonts w:eastAsia="宋体"/>
              </w:rPr>
            </w:pPr>
            <w:r>
              <w:rPr>
                <w:rFonts w:eastAsia="宋体" w:hint="eastAsia"/>
              </w:rPr>
              <w:t>S</w:t>
            </w:r>
            <w:r>
              <w:rPr>
                <w:rFonts w:eastAsia="宋体"/>
              </w:rPr>
              <w:t xml:space="preserve">olution 5: Slice based HO and redirection are the legacy behaviours that can be supported by R15 by network implementation. But we are not sure with CA, DC. We are ok to study solution 5 but </w:t>
            </w:r>
            <w:r>
              <w:t>with a lower priority</w:t>
            </w:r>
            <w:r>
              <w:rPr>
                <w:rFonts w:eastAsia="宋体"/>
              </w:rPr>
              <w:t xml:space="preserve"> as agreed in last meeting. </w:t>
            </w:r>
          </w:p>
          <w:p w14:paraId="19534CCD" w14:textId="77777777" w:rsidR="00B67FB5" w:rsidRDefault="00962621">
            <w:pPr>
              <w:rPr>
                <w:rFonts w:eastAsia="宋体"/>
              </w:rPr>
            </w:pPr>
            <w:r>
              <w:rPr>
                <w:rFonts w:eastAsia="宋体" w:hint="eastAsia"/>
              </w:rPr>
              <w:t>S</w:t>
            </w:r>
            <w:r>
              <w:rPr>
                <w:rFonts w:eastAsia="宋体"/>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宋体"/>
              </w:rPr>
            </w:pPr>
            <w:r>
              <w:rPr>
                <w:rFonts w:eastAsia="宋体"/>
              </w:rPr>
              <w:lastRenderedPageBreak/>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t>Need for Solution 2 is FFS depending on the resolution of issue 5 if the same TA is used for Area 1 and 2</w:t>
            </w:r>
          </w:p>
        </w:tc>
        <w:tc>
          <w:tcPr>
            <w:tcW w:w="6583" w:type="dxa"/>
            <w:shd w:val="clear" w:color="auto" w:fill="auto"/>
          </w:tcPr>
          <w:p w14:paraId="17A42F80" w14:textId="77777777" w:rsidR="00B67FB5" w:rsidRDefault="00962621">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ascii="宋体" w:eastAsia="宋体" w:hAnsi="宋体" w:hint="eastAsia"/>
              </w:rPr>
              <w:t>“</w:t>
            </w:r>
            <w:r>
              <w:t>issues</w:t>
            </w:r>
            <w:r>
              <w:rPr>
                <w:rFonts w:ascii="宋体" w:eastAsia="宋体" w:hAnsi="宋体"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宋体"/>
              </w:rPr>
            </w:pPr>
          </w:p>
          <w:p w14:paraId="5DA4C164" w14:textId="77777777" w:rsidR="00B67FB5" w:rsidRDefault="00B67FB5">
            <w:pPr>
              <w:rPr>
                <w:rFonts w:eastAsia="宋体"/>
              </w:rPr>
            </w:pPr>
          </w:p>
          <w:p w14:paraId="149BF7AA" w14:textId="77777777" w:rsidR="00B67FB5" w:rsidRDefault="00B67FB5">
            <w:pPr>
              <w:rPr>
                <w:rFonts w:eastAsia="宋体"/>
              </w:rPr>
            </w:pPr>
          </w:p>
          <w:p w14:paraId="3E790289" w14:textId="77777777" w:rsidR="00B67FB5" w:rsidRDefault="00B67FB5">
            <w:pPr>
              <w:rPr>
                <w:rFonts w:eastAsia="宋体"/>
              </w:rPr>
            </w:pPr>
          </w:p>
          <w:p w14:paraId="43630A13" w14:textId="77777777" w:rsidR="00B67FB5" w:rsidRDefault="00B67FB5">
            <w:pPr>
              <w:rPr>
                <w:rFonts w:eastAsia="宋体"/>
              </w:rPr>
            </w:pPr>
          </w:p>
          <w:p w14:paraId="49865F9B" w14:textId="77777777" w:rsidR="00B67FB5" w:rsidRDefault="00962621">
            <w:pPr>
              <w:rPr>
                <w:rFonts w:ascii="Calibri" w:hAnsi="Calibri" w:cs="Times New Roman"/>
              </w:rPr>
            </w:pPr>
            <w:r>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Pr>
                <w:strike/>
              </w:rPr>
              <w:t xml:space="preserve"> </w:t>
            </w:r>
            <w:r>
              <w:t xml:space="preserve">Slice 2 is “released”) such that UE can attempt to ”reestablish” Slice 2 in Area 1 </w:t>
            </w:r>
          </w:p>
          <w:p w14:paraId="430E9BF1" w14:textId="77777777" w:rsidR="00B67FB5" w:rsidRDefault="00B67FB5">
            <w:pPr>
              <w:rPr>
                <w:rFonts w:eastAsia="宋体"/>
              </w:rPr>
            </w:pPr>
          </w:p>
        </w:tc>
      </w:tr>
      <w:tr w:rsidR="00B67FB5" w14:paraId="24428533" w14:textId="77777777">
        <w:tc>
          <w:tcPr>
            <w:tcW w:w="1580" w:type="dxa"/>
            <w:shd w:val="clear" w:color="auto" w:fill="auto"/>
          </w:tcPr>
          <w:p w14:paraId="56D4C0B6" w14:textId="77777777" w:rsidR="00B67FB5" w:rsidRDefault="00962621">
            <w:pPr>
              <w:rPr>
                <w:rFonts w:eastAsia="宋体"/>
              </w:rPr>
            </w:pPr>
            <w:r>
              <w:rPr>
                <w:rFonts w:eastAsia="宋体"/>
              </w:rPr>
              <w:t>Vodafone 1</w:t>
            </w:r>
          </w:p>
        </w:tc>
        <w:tc>
          <w:tcPr>
            <w:tcW w:w="1465" w:type="dxa"/>
          </w:tcPr>
          <w:p w14:paraId="3AF1EC52" w14:textId="77777777" w:rsidR="00B67FB5" w:rsidRDefault="00962621">
            <w:pPr>
              <w:rPr>
                <w:rFonts w:eastAsia="宋体"/>
              </w:rPr>
            </w:pPr>
            <w:r>
              <w:rPr>
                <w:rFonts w:eastAsia="宋体"/>
              </w:rPr>
              <w:t>Solutions 1, 2 and 3</w:t>
            </w:r>
          </w:p>
        </w:tc>
        <w:tc>
          <w:tcPr>
            <w:tcW w:w="6583" w:type="dxa"/>
            <w:shd w:val="clear" w:color="auto" w:fill="auto"/>
          </w:tcPr>
          <w:p w14:paraId="6E03D656" w14:textId="77777777" w:rsidR="00B67FB5" w:rsidRDefault="00962621">
            <w:pPr>
              <w:rPr>
                <w:rFonts w:eastAsia="宋体"/>
              </w:rPr>
            </w:pPr>
            <w:r>
              <w:rPr>
                <w:rFonts w:eastAsia="宋体"/>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宋体"/>
              </w:rPr>
            </w:pPr>
            <w:r>
              <w:rPr>
                <w:rFonts w:eastAsia="Yu Mincho"/>
              </w:rPr>
              <w:t>Fujitsu</w:t>
            </w:r>
          </w:p>
        </w:tc>
        <w:tc>
          <w:tcPr>
            <w:tcW w:w="1465" w:type="dxa"/>
          </w:tcPr>
          <w:p w14:paraId="47B84858" w14:textId="77777777" w:rsidR="00B67FB5" w:rsidRDefault="00962621">
            <w:pPr>
              <w:rPr>
                <w:rFonts w:eastAsia="宋体"/>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olution 2: It is straightforward solution and to be captured in TR.</w:t>
            </w:r>
          </w:p>
          <w:p w14:paraId="79C04A8D" w14:textId="77777777" w:rsidR="00B67FB5" w:rsidRDefault="00962621">
            <w:pPr>
              <w:rPr>
                <w:rFonts w:eastAsia="宋体"/>
              </w:rPr>
            </w:pPr>
            <w:r>
              <w:rPr>
                <w:rFonts w:eastAsia="Yu Mincho"/>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宋体"/>
              </w:rPr>
            </w:pPr>
            <w:r>
              <w:rPr>
                <w:rFonts w:eastAsia="宋体" w:hint="eastAsia"/>
              </w:rPr>
              <w:t>CATT</w:t>
            </w:r>
          </w:p>
        </w:tc>
        <w:tc>
          <w:tcPr>
            <w:tcW w:w="1465" w:type="dxa"/>
          </w:tcPr>
          <w:p w14:paraId="18232CEE" w14:textId="77777777" w:rsidR="00B67FB5" w:rsidRDefault="00962621">
            <w:pPr>
              <w:rPr>
                <w:rFonts w:eastAsia="宋体"/>
              </w:rPr>
            </w:pPr>
            <w:r>
              <w:rPr>
                <w:rFonts w:eastAsia="宋体"/>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宋体"/>
                <w:color w:val="FF0000"/>
              </w:rPr>
            </w:pPr>
            <w:r>
              <w:rPr>
                <w:rFonts w:eastAsia="宋体"/>
                <w:bCs/>
              </w:rPr>
              <w:t>Solution 2</w:t>
            </w:r>
            <w:r>
              <w:rPr>
                <w:rFonts w:eastAsia="宋体"/>
              </w:rPr>
              <w:t xml:space="preserve">: Slice related cell (re)selection info, the </w:t>
            </w:r>
            <w:bookmarkStart w:id="86" w:name="OLE_LINK8"/>
            <w:bookmarkStart w:id="87" w:name="OLE_LINK7"/>
            <w:r>
              <w:rPr>
                <w:rFonts w:eastAsia="宋体"/>
              </w:rPr>
              <w:t>slice</w:t>
            </w:r>
            <w:bookmarkEnd w:id="86"/>
            <w:bookmarkEnd w:id="87"/>
            <w:r>
              <w:rPr>
                <w:rFonts w:eastAsia="宋体"/>
              </w:rPr>
              <w:t xml:space="preserve"> info of serving cell and neighboring cells should be provided in the system information</w:t>
            </w:r>
            <w:r>
              <w:rPr>
                <w:rFonts w:eastAsia="宋体" w:hint="eastAsia"/>
                <w:color w:val="FF0000"/>
              </w:rPr>
              <w:t>/</w:t>
            </w:r>
            <w:r>
              <w:rPr>
                <w:rFonts w:eastAsia="宋体"/>
                <w:color w:val="FF0000"/>
              </w:rPr>
              <w:t>RRCRelease message.</w:t>
            </w:r>
            <w:r>
              <w:rPr>
                <w:rFonts w:eastAsia="宋体" w:hint="eastAsia"/>
                <w:color w:val="FF0000"/>
              </w:rPr>
              <w:t xml:space="preserve"> FFS: whether full </w:t>
            </w:r>
            <w:r>
              <w:rPr>
                <w:rFonts w:eastAsia="宋体"/>
                <w:color w:val="FF0000"/>
              </w:rPr>
              <w:t>slice</w:t>
            </w:r>
            <w:r>
              <w:rPr>
                <w:rFonts w:eastAsia="宋体" w:hint="eastAsia"/>
                <w:color w:val="FF0000"/>
              </w:rPr>
              <w:t xml:space="preserve"> ID is broadcast or not.</w:t>
            </w:r>
          </w:p>
          <w:p w14:paraId="1BF39C13" w14:textId="77777777" w:rsidR="00B67FB5" w:rsidRDefault="00962621">
            <w:pPr>
              <w:rPr>
                <w:rFonts w:eastAsia="宋体"/>
              </w:rPr>
            </w:pPr>
            <w:r>
              <w:rPr>
                <w:rFonts w:eastAsia="宋体" w:hint="eastAsia"/>
              </w:rPr>
              <w:t xml:space="preserve">For Solution 4, the intended slice info may be request NSSAI/Allowed NSSAI/configured NSSAI, in the current spec, these slice info is not </w:t>
            </w:r>
            <w:r>
              <w:rPr>
                <w:rFonts w:eastAsia="宋体" w:hint="eastAsia"/>
              </w:rPr>
              <w:lastRenderedPageBreak/>
              <w:t xml:space="preserve">available at UE AS, so UE AS may get request NSSAI/Allowed NSSAI/configured NSSAI from NAS or from </w:t>
            </w:r>
            <w:r>
              <w:rPr>
                <w:rFonts w:eastAsia="宋体"/>
              </w:rPr>
              <w:t>RRCRelease message</w:t>
            </w:r>
            <w:r>
              <w:rPr>
                <w:rFonts w:eastAsia="宋体" w:hint="eastAsia"/>
              </w:rPr>
              <w:t>.</w:t>
            </w:r>
          </w:p>
        </w:tc>
      </w:tr>
      <w:tr w:rsidR="00B67FB5" w14:paraId="59D63870" w14:textId="77777777">
        <w:tc>
          <w:tcPr>
            <w:tcW w:w="1580" w:type="dxa"/>
            <w:shd w:val="clear" w:color="auto" w:fill="auto"/>
          </w:tcPr>
          <w:p w14:paraId="7008E6C0" w14:textId="77777777" w:rsidR="00B67FB5" w:rsidRDefault="00962621">
            <w:pPr>
              <w:rPr>
                <w:rFonts w:eastAsia="宋体"/>
              </w:rPr>
            </w:pPr>
            <w:r>
              <w:rPr>
                <w:rFonts w:eastAsia="宋体"/>
              </w:rPr>
              <w:lastRenderedPageBreak/>
              <w:t>Futurewei</w:t>
            </w:r>
          </w:p>
        </w:tc>
        <w:tc>
          <w:tcPr>
            <w:tcW w:w="1465" w:type="dxa"/>
          </w:tcPr>
          <w:p w14:paraId="20894FC2" w14:textId="77777777" w:rsidR="00B67FB5" w:rsidRDefault="00962621">
            <w:pPr>
              <w:rPr>
                <w:rFonts w:eastAsia="宋体"/>
              </w:rPr>
            </w:pPr>
            <w:r>
              <w:rPr>
                <w:rFonts w:eastAsia="宋体"/>
              </w:rPr>
              <w:t>1,2,3,5</w:t>
            </w:r>
          </w:p>
        </w:tc>
        <w:tc>
          <w:tcPr>
            <w:tcW w:w="6583" w:type="dxa"/>
            <w:shd w:val="clear" w:color="auto" w:fill="auto"/>
          </w:tcPr>
          <w:p w14:paraId="4EC590A1" w14:textId="77777777" w:rsidR="00B67FB5" w:rsidRDefault="00962621">
            <w:pPr>
              <w:rPr>
                <w:rFonts w:eastAsia="宋体"/>
              </w:rPr>
            </w:pPr>
            <w:r>
              <w:rPr>
                <w:rFonts w:eastAsia="宋体"/>
              </w:rPr>
              <w:t>Solutions 1 &amp; 5 are existing mechanisms that can be used for slice-based cell (re)selection and connection.</w:t>
            </w:r>
          </w:p>
          <w:p w14:paraId="0C4A5173" w14:textId="77777777" w:rsidR="00B67FB5" w:rsidRDefault="00962621">
            <w:pPr>
              <w:rPr>
                <w:rFonts w:eastAsia="宋体"/>
              </w:rPr>
            </w:pPr>
            <w:r>
              <w:rPr>
                <w:rFonts w:eastAsia="宋体"/>
              </w:rPr>
              <w:t>Solutions 2 &amp; 3 seem to be straightforward enhancements for slice-based cell (re)selection.</w:t>
            </w:r>
          </w:p>
          <w:p w14:paraId="1A235DE7" w14:textId="77777777" w:rsidR="00B67FB5" w:rsidRDefault="00962621">
            <w:pPr>
              <w:rPr>
                <w:rFonts w:eastAsia="宋体"/>
              </w:rPr>
            </w:pPr>
            <w:r>
              <w:rPr>
                <w:rFonts w:eastAsia="宋体"/>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宋体"/>
              </w:rPr>
            </w:pPr>
            <w:r>
              <w:rPr>
                <w:rFonts w:eastAsia="宋体"/>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宋体"/>
              </w:rPr>
            </w:pPr>
            <w:r>
              <w:rPr>
                <w:rFonts w:eastAsia="宋体"/>
              </w:rPr>
              <w:t>Solution 1:</w:t>
            </w:r>
          </w:p>
          <w:p w14:paraId="75CFD91F" w14:textId="77777777" w:rsidR="00B67FB5" w:rsidRDefault="00962621">
            <w:pPr>
              <w:pStyle w:val="afc"/>
              <w:numPr>
                <w:ilvl w:val="0"/>
                <w:numId w:val="19"/>
              </w:numPr>
              <w:rPr>
                <w:rFonts w:eastAsia="宋体"/>
              </w:rPr>
            </w:pPr>
            <w:bookmarkStart w:id="88" w:name="_Hlk53492660"/>
            <w:r>
              <w:rPr>
                <w:rFonts w:eastAsia="宋体"/>
              </w:rPr>
              <w:t>It is a baseline mechanism, which can be used for some ideal cases, e.g. the gNB knows the UE intended slice. But, it is clear that solution1 cannot resolve the issues in Q4 at all times.</w:t>
            </w:r>
          </w:p>
          <w:bookmarkEnd w:id="88"/>
          <w:p w14:paraId="41C95DFE" w14:textId="77777777" w:rsidR="00B67FB5" w:rsidRDefault="00962621">
            <w:pPr>
              <w:rPr>
                <w:rFonts w:eastAsia="宋体"/>
              </w:rPr>
            </w:pPr>
            <w:r>
              <w:rPr>
                <w:rFonts w:eastAsia="宋体"/>
              </w:rPr>
              <w:t>Solution 2:</w:t>
            </w:r>
          </w:p>
          <w:p w14:paraId="6527AA1E" w14:textId="77777777" w:rsidR="00B67FB5" w:rsidRDefault="00962621">
            <w:pPr>
              <w:pStyle w:val="afc"/>
              <w:numPr>
                <w:ilvl w:val="0"/>
                <w:numId w:val="19"/>
              </w:numPr>
              <w:rPr>
                <w:rFonts w:eastAsia="宋体"/>
              </w:rPr>
            </w:pPr>
            <w:r>
              <w:rPr>
                <w:rFonts w:eastAsia="宋体"/>
              </w:rPr>
              <w:t xml:space="preserve">Solution 2 is tended to resolve issue 1, and it can avoid introducing issue 4 to some extent. It is helpful for UE to select a proper cell in cell selection/reselection if the slice related info is indicated by the gNB. </w:t>
            </w:r>
          </w:p>
          <w:p w14:paraId="3DB640BA" w14:textId="77777777" w:rsidR="00B67FB5" w:rsidRDefault="00962621">
            <w:pPr>
              <w:pStyle w:val="afc"/>
              <w:numPr>
                <w:ilvl w:val="0"/>
                <w:numId w:val="19"/>
              </w:numPr>
              <w:rPr>
                <w:rFonts w:eastAsia="宋体"/>
              </w:rPr>
            </w:pPr>
            <w:r>
              <w:rPr>
                <w:rFonts w:eastAsia="宋体"/>
              </w:rPr>
              <w:t>In addition, we wonder the meaning of “slice related cell (re)selection info”, does it mean slice-based cell selection/reselection parameters?</w:t>
            </w:r>
          </w:p>
          <w:p w14:paraId="13DDF4C4" w14:textId="77777777" w:rsidR="00B67FB5" w:rsidRDefault="00962621">
            <w:pPr>
              <w:rPr>
                <w:rFonts w:eastAsia="宋体"/>
              </w:rPr>
            </w:pPr>
            <w:r>
              <w:rPr>
                <w:rFonts w:eastAsia="宋体"/>
              </w:rPr>
              <w:t>Solution 3:</w:t>
            </w:r>
          </w:p>
          <w:p w14:paraId="4503CAD6" w14:textId="77777777" w:rsidR="00B67FB5" w:rsidRDefault="00962621">
            <w:pPr>
              <w:pStyle w:val="afc"/>
              <w:numPr>
                <w:ilvl w:val="0"/>
                <w:numId w:val="19"/>
              </w:numPr>
              <w:rPr>
                <w:rFonts w:eastAsia="宋体"/>
              </w:rPr>
            </w:pPr>
            <w:r>
              <w:rPr>
                <w:rFonts w:eastAsia="宋体"/>
              </w:rPr>
              <w:t xml:space="preserve">Solution 3 can be a supplementary to Solution 2. </w:t>
            </w:r>
          </w:p>
          <w:p w14:paraId="3D894018" w14:textId="77777777" w:rsidR="00B67FB5" w:rsidRDefault="00962621">
            <w:pPr>
              <w:pStyle w:val="afc"/>
              <w:numPr>
                <w:ilvl w:val="0"/>
                <w:numId w:val="19"/>
              </w:numPr>
              <w:rPr>
                <w:rFonts w:eastAsia="宋体"/>
              </w:rPr>
            </w:pPr>
            <w:r>
              <w:rPr>
                <w:rFonts w:eastAsia="宋体"/>
              </w:rPr>
              <w:t>In addition, frequency priority per slice indicated in RRCrelease is an enhancement to Solution 1.</w:t>
            </w:r>
          </w:p>
          <w:p w14:paraId="556CB614" w14:textId="77777777" w:rsidR="00B67FB5" w:rsidRDefault="00962621">
            <w:pPr>
              <w:rPr>
                <w:rFonts w:eastAsia="宋体"/>
              </w:rPr>
            </w:pPr>
            <w:r>
              <w:rPr>
                <w:rFonts w:eastAsia="宋体"/>
              </w:rPr>
              <w:t>Solution 4:</w:t>
            </w:r>
          </w:p>
          <w:p w14:paraId="4692038B" w14:textId="77777777" w:rsidR="00B67FB5" w:rsidRDefault="00962621">
            <w:pPr>
              <w:pStyle w:val="afc"/>
              <w:numPr>
                <w:ilvl w:val="0"/>
                <w:numId w:val="19"/>
              </w:numPr>
              <w:rPr>
                <w:rFonts w:eastAsia="宋体"/>
              </w:rPr>
            </w:pPr>
            <w:r>
              <w:rPr>
                <w:rFonts w:eastAsia="宋体"/>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宋体"/>
              </w:rPr>
            </w:pPr>
            <w:r>
              <w:rPr>
                <w:rFonts w:eastAsia="宋体"/>
              </w:rPr>
              <w:t>Solution 5:</w:t>
            </w:r>
          </w:p>
          <w:p w14:paraId="67AC29EC" w14:textId="77777777" w:rsidR="00B67FB5" w:rsidRDefault="00962621">
            <w:pPr>
              <w:pStyle w:val="afc"/>
              <w:numPr>
                <w:ilvl w:val="0"/>
                <w:numId w:val="19"/>
              </w:numPr>
              <w:rPr>
                <w:rFonts w:eastAsia="宋体"/>
              </w:rPr>
            </w:pPr>
            <w:r>
              <w:rPr>
                <w:rFonts w:eastAsia="宋体"/>
              </w:rPr>
              <w:t>It is legacy mechanism, and it seems no UE impact is required.</w:t>
            </w:r>
          </w:p>
          <w:p w14:paraId="52D128C9" w14:textId="77777777" w:rsidR="00B67FB5" w:rsidRDefault="00962621">
            <w:pPr>
              <w:pStyle w:val="afc"/>
              <w:numPr>
                <w:ilvl w:val="0"/>
                <w:numId w:val="19"/>
              </w:numPr>
              <w:rPr>
                <w:rFonts w:eastAsia="宋体"/>
              </w:rPr>
            </w:pPr>
            <w:r>
              <w:rPr>
                <w:rFonts w:eastAsia="宋体"/>
              </w:rPr>
              <w:t xml:space="preserve">The study on Solution 5 is with a lower priority according to the latest agreement. </w:t>
            </w:r>
          </w:p>
          <w:p w14:paraId="3D168FFF" w14:textId="77777777" w:rsidR="00B67FB5" w:rsidRDefault="00962621">
            <w:pPr>
              <w:rPr>
                <w:rFonts w:eastAsia="宋体"/>
              </w:rPr>
            </w:pPr>
            <w:r>
              <w:rPr>
                <w:rFonts w:eastAsia="宋体"/>
              </w:rPr>
              <w:t>Solution 6:</w:t>
            </w:r>
          </w:p>
          <w:p w14:paraId="259EEF79" w14:textId="77777777" w:rsidR="00B67FB5" w:rsidRDefault="00962621">
            <w:pPr>
              <w:pStyle w:val="afc"/>
              <w:numPr>
                <w:ilvl w:val="0"/>
                <w:numId w:val="19"/>
              </w:numPr>
              <w:rPr>
                <w:rFonts w:eastAsia="宋体"/>
              </w:rPr>
            </w:pPr>
            <w:r>
              <w:rPr>
                <w:rFonts w:eastAsia="宋体"/>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宋体"/>
              </w:rPr>
            </w:pPr>
            <w:r>
              <w:rPr>
                <w:rFonts w:eastAsia="宋体"/>
              </w:rPr>
              <w:t>Lenovo / Motorola Mobility</w:t>
            </w:r>
          </w:p>
        </w:tc>
        <w:tc>
          <w:tcPr>
            <w:tcW w:w="1465" w:type="dxa"/>
          </w:tcPr>
          <w:p w14:paraId="71F5F6D7" w14:textId="77777777" w:rsidR="00B67FB5" w:rsidRDefault="00962621">
            <w:pPr>
              <w:rPr>
                <w:rFonts w:eastAsia="宋体"/>
              </w:rPr>
            </w:pPr>
            <w:r>
              <w:rPr>
                <w:rFonts w:eastAsia="宋体"/>
              </w:rPr>
              <w:t>1, 3 (partly), 4, 5, 6</w:t>
            </w:r>
          </w:p>
        </w:tc>
        <w:tc>
          <w:tcPr>
            <w:tcW w:w="6583" w:type="dxa"/>
            <w:shd w:val="clear" w:color="auto" w:fill="auto"/>
          </w:tcPr>
          <w:p w14:paraId="040B9BC8" w14:textId="77777777" w:rsidR="00B67FB5" w:rsidRDefault="00962621">
            <w:pPr>
              <w:rPr>
                <w:rFonts w:eastAsia="宋体"/>
              </w:rPr>
            </w:pPr>
            <w:r>
              <w:rPr>
                <w:rFonts w:eastAsia="宋体"/>
              </w:rPr>
              <w:t>Solution 1, 5: can be considered as fallback solutions although they are not ideal for the scenarios we consider in this study.</w:t>
            </w:r>
          </w:p>
          <w:p w14:paraId="4C63FCEE" w14:textId="77777777" w:rsidR="00B67FB5" w:rsidRDefault="00962621">
            <w:pPr>
              <w:rPr>
                <w:rFonts w:eastAsia="宋体"/>
              </w:rPr>
            </w:pPr>
            <w:r>
              <w:rPr>
                <w:rFonts w:eastAsia="宋体"/>
              </w:rPr>
              <w:t>Solution 2, 3: due to security issues we have concerns to disclose slice information in cleartext in System Information. However, providing slice information in ciphered RRCRelease would be acceptable to us.</w:t>
            </w:r>
          </w:p>
          <w:p w14:paraId="32EB15EC" w14:textId="77777777" w:rsidR="00B67FB5" w:rsidRDefault="00962621">
            <w:pPr>
              <w:rPr>
                <w:rFonts w:eastAsia="宋体"/>
              </w:rPr>
            </w:pPr>
            <w:r>
              <w:rPr>
                <w:rFonts w:eastAsia="宋体"/>
              </w:rPr>
              <w:t>Solution 4: we understood that this solution may go in the direction of UE assistance information provisioning what looks acceptable to us.</w:t>
            </w:r>
          </w:p>
          <w:p w14:paraId="7FB4C1F1" w14:textId="77777777" w:rsidR="00B67FB5" w:rsidRDefault="00962621">
            <w:pPr>
              <w:rPr>
                <w:rFonts w:eastAsia="宋体"/>
              </w:rPr>
            </w:pPr>
            <w:r>
              <w:rPr>
                <w:rFonts w:eastAsia="宋体"/>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宋体"/>
              </w:rPr>
            </w:pPr>
            <w:r>
              <w:rPr>
                <w:rFonts w:eastAsia="宋体" w:hint="eastAsia"/>
              </w:rPr>
              <w:t>H</w:t>
            </w:r>
            <w:r>
              <w:rPr>
                <w:rFonts w:eastAsia="宋体"/>
              </w:rPr>
              <w:t xml:space="preserve">uawei, </w:t>
            </w:r>
            <w:r>
              <w:rPr>
                <w:rFonts w:eastAsia="宋体"/>
              </w:rPr>
              <w:lastRenderedPageBreak/>
              <w:t>HiSilicon</w:t>
            </w:r>
          </w:p>
        </w:tc>
        <w:tc>
          <w:tcPr>
            <w:tcW w:w="1465" w:type="dxa"/>
          </w:tcPr>
          <w:p w14:paraId="1F0AB13D" w14:textId="77777777" w:rsidR="00B67FB5" w:rsidRDefault="00962621">
            <w:pPr>
              <w:rPr>
                <w:rFonts w:eastAsia="宋体"/>
              </w:rPr>
            </w:pPr>
            <w:r>
              <w:rPr>
                <w:rFonts w:eastAsia="宋体"/>
              </w:rPr>
              <w:lastRenderedPageBreak/>
              <w:t>1, 2, 3, 5</w:t>
            </w:r>
          </w:p>
        </w:tc>
        <w:tc>
          <w:tcPr>
            <w:tcW w:w="6583" w:type="dxa"/>
            <w:shd w:val="clear" w:color="auto" w:fill="auto"/>
          </w:tcPr>
          <w:p w14:paraId="783E326B" w14:textId="77777777" w:rsidR="00B67FB5" w:rsidRDefault="00962621">
            <w:pPr>
              <w:rPr>
                <w:rFonts w:eastAsia="宋体"/>
              </w:rPr>
            </w:pPr>
            <w:r>
              <w:rPr>
                <w:rFonts w:eastAsia="宋体" w:hint="eastAsia"/>
              </w:rPr>
              <w:t>F</w:t>
            </w:r>
            <w:r>
              <w:rPr>
                <w:rFonts w:eastAsia="宋体"/>
              </w:rPr>
              <w:t xml:space="preserve">or solution 2, the slice info of serving cell in SIB is to address the slice </w:t>
            </w:r>
            <w:r>
              <w:rPr>
                <w:rFonts w:eastAsia="宋体"/>
              </w:rPr>
              <w:lastRenderedPageBreak/>
              <w:t>related cell selection, and the slice info of neighboring cells in SIB is to address the slice related cell reselection.</w:t>
            </w:r>
          </w:p>
          <w:p w14:paraId="05213B18" w14:textId="77777777" w:rsidR="00B67FB5" w:rsidRDefault="00962621">
            <w:pPr>
              <w:rPr>
                <w:rFonts w:eastAsia="宋体"/>
              </w:rPr>
            </w:pPr>
            <w:r>
              <w:rPr>
                <w:rFonts w:eastAsia="宋体" w:hint="eastAsia"/>
              </w:rPr>
              <w:t>F</w:t>
            </w:r>
            <w:r>
              <w:rPr>
                <w:rFonts w:eastAsia="宋体"/>
              </w:rPr>
              <w:t xml:space="preserve">or solution 3, we think it is an enhancement or alternative of the mechanism to solve the slice related cell reselection of solution 2. And it can solve the </w:t>
            </w:r>
            <w:r>
              <w:rPr>
                <w:rFonts w:eastAsia="宋体"/>
                <w:b/>
              </w:rPr>
              <w:t>Issue 3</w:t>
            </w:r>
            <w:r>
              <w:rPr>
                <w:rFonts w:eastAsia="宋体"/>
              </w:rPr>
              <w:t xml:space="preserve"> listed above.</w:t>
            </w:r>
          </w:p>
          <w:p w14:paraId="66E4C3E2" w14:textId="77777777" w:rsidR="00B67FB5" w:rsidRDefault="00B67FB5">
            <w:pPr>
              <w:rPr>
                <w:rFonts w:eastAsia="宋体"/>
              </w:rPr>
            </w:pPr>
          </w:p>
          <w:p w14:paraId="713BAFD5" w14:textId="77777777" w:rsidR="00B67FB5" w:rsidRDefault="00962621">
            <w:pPr>
              <w:rPr>
                <w:rFonts w:eastAsia="宋体"/>
              </w:rPr>
            </w:pPr>
            <w:r>
              <w:rPr>
                <w:rFonts w:eastAsia="宋体" w:hint="eastAsia"/>
              </w:rPr>
              <w:t>F</w:t>
            </w:r>
            <w:r>
              <w:rPr>
                <w:rFonts w:eastAsia="宋体"/>
              </w:rPr>
              <w:t>or solution 4, it is not clear about the intention of UE preferred slice info, and it will complicate the discussions, so we suggest to not consider it for now.</w:t>
            </w:r>
          </w:p>
          <w:p w14:paraId="19D56C74" w14:textId="77777777" w:rsidR="00B67FB5" w:rsidRDefault="00962621">
            <w:pPr>
              <w:rPr>
                <w:rFonts w:eastAsia="宋体"/>
              </w:rPr>
            </w:pPr>
            <w:r>
              <w:rPr>
                <w:rFonts w:eastAsia="宋体"/>
              </w:rPr>
              <w:t>For solution 6, it is out of the RAN2 scope. At RAN2#111-e meeting, there was the following agreement:</w:t>
            </w:r>
          </w:p>
          <w:p w14:paraId="2BAE4B2D" w14:textId="77777777" w:rsidR="00B67FB5" w:rsidRDefault="00962621">
            <w:pPr>
              <w:pStyle w:val="afc"/>
              <w:numPr>
                <w:ilvl w:val="0"/>
                <w:numId w:val="20"/>
              </w:numPr>
              <w:rPr>
                <w:rFonts w:eastAsia="宋体"/>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宋体"/>
              </w:rPr>
            </w:pPr>
            <w:r>
              <w:rPr>
                <w:rFonts w:eastAsia="宋体" w:hint="eastAsia"/>
              </w:rPr>
              <w:lastRenderedPageBreak/>
              <w:t>ZTE</w:t>
            </w:r>
          </w:p>
        </w:tc>
        <w:tc>
          <w:tcPr>
            <w:tcW w:w="1465" w:type="dxa"/>
          </w:tcPr>
          <w:p w14:paraId="71EF523F" w14:textId="77777777" w:rsidR="00B67FB5" w:rsidRDefault="00962621">
            <w:pPr>
              <w:rPr>
                <w:rFonts w:eastAsia="宋体"/>
              </w:rPr>
            </w:pPr>
            <w:r>
              <w:rPr>
                <w:rFonts w:eastAsia="宋体" w:hint="eastAsia"/>
              </w:rPr>
              <w:t>1,2,3,5</w:t>
            </w:r>
          </w:p>
        </w:tc>
        <w:tc>
          <w:tcPr>
            <w:tcW w:w="6583" w:type="dxa"/>
            <w:shd w:val="clear" w:color="auto" w:fill="auto"/>
          </w:tcPr>
          <w:p w14:paraId="053328F6" w14:textId="6611233D" w:rsidR="00B67FB5" w:rsidRDefault="00962621">
            <w:pPr>
              <w:numPr>
                <w:ilvl w:val="0"/>
                <w:numId w:val="21"/>
              </w:numPr>
              <w:rPr>
                <w:rFonts w:eastAsia="宋体"/>
              </w:rPr>
            </w:pPr>
            <w:r>
              <w:rPr>
                <w:rFonts w:eastAsia="宋体" w:hint="eastAsia"/>
              </w:rPr>
              <w:t>The R15 mechanism such as dedicated reselection p</w:t>
            </w:r>
            <w:r w:rsidR="00AC6E03">
              <w:rPr>
                <w:rFonts w:eastAsia="宋体" w:hint="eastAsia"/>
              </w:rPr>
              <w:t>riority or redirection via RRCR</w:t>
            </w:r>
            <w:r w:rsidR="00AC6E03">
              <w:rPr>
                <w:rFonts w:eastAsia="宋体"/>
              </w:rPr>
              <w:t>elease</w:t>
            </w:r>
            <w:r>
              <w:rPr>
                <w:rFonts w:eastAsia="宋体" w:hint="eastAsia"/>
              </w:rPr>
              <w:t xml:space="preserve">, HO, CA and DC can be used to help UE get access to the intended slice. </w:t>
            </w:r>
          </w:p>
          <w:p w14:paraId="16B71267" w14:textId="77777777" w:rsidR="00B67FB5" w:rsidRDefault="00962621">
            <w:pPr>
              <w:rPr>
                <w:rFonts w:eastAsia="宋体"/>
              </w:rPr>
            </w:pPr>
            <w:r>
              <w:rPr>
                <w:rFonts w:eastAsia="宋体" w:hint="eastAsia"/>
              </w:rPr>
              <w:t>=&gt; Solution 1 and solution 5 has already been supported but more latency is required before successful access to the intended slice.</w:t>
            </w:r>
          </w:p>
          <w:p w14:paraId="0849B344" w14:textId="77777777" w:rsidR="00B67FB5" w:rsidRDefault="00B67FB5">
            <w:pPr>
              <w:rPr>
                <w:rFonts w:eastAsia="宋体"/>
              </w:rPr>
            </w:pPr>
          </w:p>
          <w:p w14:paraId="0E6EF3E0" w14:textId="77777777" w:rsidR="00B67FB5" w:rsidRDefault="00962621">
            <w:pPr>
              <w:numPr>
                <w:ilvl w:val="0"/>
                <w:numId w:val="21"/>
              </w:numPr>
              <w:rPr>
                <w:rFonts w:eastAsia="宋体"/>
              </w:rPr>
            </w:pPr>
            <w:r>
              <w:rPr>
                <w:rFonts w:eastAsia="宋体" w:hint="eastAsia"/>
              </w:rPr>
              <w:t>Solution 2 and solution 3 are effective enhancements to help achieve fast access to the intended slice.</w:t>
            </w:r>
          </w:p>
          <w:p w14:paraId="518E8661" w14:textId="1E2EC57C" w:rsidR="00B67FB5" w:rsidRDefault="00962621">
            <w:pPr>
              <w:rPr>
                <w:rFonts w:eastAsia="宋体"/>
              </w:rPr>
            </w:pPr>
            <w:r>
              <w:rPr>
                <w:rFonts w:eastAsia="宋体" w:hint="eastAsia"/>
              </w:rPr>
              <w:t>For solution 2, UE awareness of the supported slice info of the</w:t>
            </w:r>
            <w:r w:rsidR="00AC6E03">
              <w:rPr>
                <w:rFonts w:eastAsia="宋体" w:hint="eastAsia"/>
              </w:rPr>
              <w:t xml:space="preserve"> camping cell and neighbo</w:t>
            </w:r>
            <w:r>
              <w:rPr>
                <w:rFonts w:eastAsia="宋体" w:hint="eastAsia"/>
              </w:rPr>
              <w:t>r cell would be helpful for UE to make cell (re)selection decision and fasten the reselection procedure. Based on companies</w:t>
            </w:r>
            <w:r>
              <w:rPr>
                <w:rFonts w:eastAsia="宋体"/>
              </w:rPr>
              <w:t>’</w:t>
            </w:r>
            <w:r>
              <w:rPr>
                <w:rFonts w:eastAsia="宋体"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宋体"/>
              </w:rPr>
            </w:pPr>
            <w:r>
              <w:rPr>
                <w:rFonts w:eastAsia="宋体" w:hint="eastAsia"/>
              </w:rPr>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宋体"/>
              </w:rPr>
            </w:pPr>
          </w:p>
          <w:p w14:paraId="5723680E" w14:textId="77777777" w:rsidR="00B67FB5" w:rsidRDefault="00962621">
            <w:pPr>
              <w:rPr>
                <w:rFonts w:eastAsia="宋体"/>
              </w:rPr>
            </w:pPr>
            <w:r>
              <w:rPr>
                <w:rFonts w:eastAsia="宋体"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宋体"/>
              </w:rPr>
            </w:pPr>
          </w:p>
          <w:p w14:paraId="500A71A7" w14:textId="77777777" w:rsidR="00B67FB5" w:rsidRDefault="00962621">
            <w:pPr>
              <w:pStyle w:val="afc"/>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afc"/>
              <w:ind w:left="0"/>
              <w:rPr>
                <w:b/>
              </w:rPr>
            </w:pPr>
          </w:p>
          <w:p w14:paraId="77519CE6" w14:textId="77777777" w:rsidR="00B67FB5" w:rsidRDefault="00962621">
            <w:pPr>
              <w:pStyle w:val="afc"/>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宋体"/>
              </w:rPr>
            </w:pPr>
            <w:r>
              <w:rPr>
                <w:rFonts w:eastAsia="PMingLiU" w:hint="eastAsia"/>
              </w:rPr>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宋体"/>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(solution 4) is necessary to perform s</w:t>
            </w:r>
            <w:r w:rsidRPr="009831B0">
              <w:rPr>
                <w:rFonts w:eastAsia="PMingLiU"/>
              </w:rPr>
              <w:t>lice based cell selection and reselection</w:t>
            </w:r>
            <w:r>
              <w:rPr>
                <w:rFonts w:eastAsia="PMingLiU"/>
              </w:rPr>
              <w:t xml:space="preserve"> based on the </w:t>
            </w:r>
            <w:r>
              <w:rPr>
                <w:rFonts w:eastAsia="PMingLiU"/>
              </w:rPr>
              <w:lastRenderedPageBreak/>
              <w:t>“s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not available at 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宋体"/>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rPr>
            </w:pPr>
            <w:r>
              <w:rPr>
                <w:rFonts w:eastAsia="宋体"/>
              </w:rPr>
              <w:lastRenderedPageBreak/>
              <w:t>NEC</w:t>
            </w:r>
          </w:p>
        </w:tc>
        <w:tc>
          <w:tcPr>
            <w:tcW w:w="1465" w:type="dxa"/>
          </w:tcPr>
          <w:p w14:paraId="74D6428D" w14:textId="08C32531" w:rsidR="00843CD5" w:rsidRDefault="00843CD5" w:rsidP="00843CD5">
            <w:pPr>
              <w:rPr>
                <w:rFonts w:eastAsia="PMingLiU"/>
              </w:rPr>
            </w:pPr>
            <w:r>
              <w:rPr>
                <w:rFonts w:eastAsia="宋体"/>
              </w:rPr>
              <w:t>Solutions 1, 2, 3, 5</w:t>
            </w:r>
          </w:p>
        </w:tc>
        <w:tc>
          <w:tcPr>
            <w:tcW w:w="6583" w:type="dxa"/>
            <w:shd w:val="clear" w:color="auto" w:fill="auto"/>
          </w:tcPr>
          <w:p w14:paraId="417682A5" w14:textId="77777777" w:rsidR="00843CD5" w:rsidRDefault="00843CD5" w:rsidP="00843CD5">
            <w:pPr>
              <w:rPr>
                <w:rFonts w:eastAsia="宋体"/>
              </w:rPr>
            </w:pPr>
            <w:r>
              <w:rPr>
                <w:rFonts w:eastAsia="宋体"/>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宋体"/>
              </w:rPr>
            </w:pPr>
            <w:r>
              <w:rPr>
                <w:rFonts w:eastAsia="宋体"/>
              </w:rPr>
              <w:t>Solution 4: We prefer to down-prioritize Solution 4 for now</w:t>
            </w:r>
          </w:p>
          <w:p w14:paraId="5AC41B46" w14:textId="6EF6B453" w:rsidR="00843CD5" w:rsidRDefault="00843CD5" w:rsidP="00843CD5">
            <w:pPr>
              <w:rPr>
                <w:rFonts w:eastAsia="PMingLiU"/>
              </w:rPr>
            </w:pPr>
            <w:r>
              <w:rPr>
                <w:rFonts w:eastAsia="宋体"/>
              </w:rPr>
              <w:t>Solution 6: as other companies pointed out, it is likely out of RAN2 scope</w:t>
            </w:r>
          </w:p>
        </w:tc>
      </w:tr>
      <w:tr w:rsidR="008A5DDA" w14:paraId="353C56DC" w14:textId="77777777">
        <w:tc>
          <w:tcPr>
            <w:tcW w:w="1580" w:type="dxa"/>
            <w:shd w:val="clear" w:color="auto" w:fill="auto"/>
          </w:tcPr>
          <w:p w14:paraId="7B66D43F" w14:textId="2DE90FA4" w:rsidR="008A5DDA" w:rsidRPr="008A5DDA" w:rsidRDefault="008A5DDA" w:rsidP="008A5DDA">
            <w:pPr>
              <w:rPr>
                <w:rFonts w:eastAsia="宋体"/>
              </w:rPr>
            </w:pPr>
            <w:r>
              <w:rPr>
                <w:rFonts w:hint="eastAsia"/>
              </w:rPr>
              <w:t>Spreadtrum</w:t>
            </w:r>
          </w:p>
        </w:tc>
        <w:tc>
          <w:tcPr>
            <w:tcW w:w="1465" w:type="dxa"/>
          </w:tcPr>
          <w:p w14:paraId="32E9649B" w14:textId="6109C78A" w:rsidR="008A5DDA" w:rsidRDefault="008A5DDA" w:rsidP="008A5DDA">
            <w:pPr>
              <w:rPr>
                <w:rFonts w:eastAsia="宋体"/>
              </w:rPr>
            </w:pPr>
            <w:r>
              <w:rPr>
                <w:rFonts w:hint="eastAsia"/>
              </w:rPr>
              <w:t>1,2,5</w:t>
            </w:r>
          </w:p>
        </w:tc>
        <w:tc>
          <w:tcPr>
            <w:tcW w:w="6583" w:type="dxa"/>
            <w:shd w:val="clear" w:color="auto" w:fill="auto"/>
          </w:tcPr>
          <w:p w14:paraId="4F38E57B" w14:textId="77777777" w:rsidR="008A5DDA" w:rsidRDefault="008A5DDA" w:rsidP="008A5DDA">
            <w:r>
              <w:rPr>
                <w:rFonts w:hint="eastAsia"/>
              </w:rPr>
              <w:t>Solution1:</w:t>
            </w:r>
            <w:r>
              <w:t xml:space="preserve"> Solution 1 is the legacy mechanism, though it cannot solve all the challenges that arise with slice, it is still effective in some cases.</w:t>
            </w:r>
          </w:p>
          <w:p w14:paraId="54C86C2F" w14:textId="77777777" w:rsidR="008A5DDA" w:rsidRDefault="008A5DDA" w:rsidP="008A5DDA"/>
          <w:p w14:paraId="27EB3260" w14:textId="77777777" w:rsidR="008A5DDA" w:rsidRDefault="008A5DDA" w:rsidP="008A5DDA">
            <w:r>
              <w:t>Solution2: It seems like a straightforward and acceptable method with which Idle/Inactive UE could know the slice info deployed in RAN side. Then UE could execute slice based cell reselection when dedicated frequency priority is invalid. To prevent the oversize of system information, the slice info could be represent by smaller info, like SST. And for consideration of security, the detail of slice info could be expressed implicitly.</w:t>
            </w:r>
          </w:p>
          <w:p w14:paraId="04F8448D" w14:textId="77777777" w:rsidR="008A5DDA" w:rsidRDefault="008A5DDA" w:rsidP="008A5DDA"/>
          <w:p w14:paraId="436A8720" w14:textId="77777777" w:rsidR="008A5DDA" w:rsidRDefault="008A5DDA" w:rsidP="008A5DDA">
            <w:r>
              <w:t>Solution3: We think if the cell reselection priority per slice is one kind of slice related cell reselection info mentioned in solution 2, then there is no need to discuss “Cell reselection priority per slice should be provided in the system information”when the solution2 is agreed.</w:t>
            </w:r>
          </w:p>
          <w:p w14:paraId="68CEAF6A" w14:textId="77777777" w:rsidR="008A5DDA" w:rsidRDefault="008A5DDA" w:rsidP="008A5DDA">
            <w:r>
              <w:t>As for the latter sentence of solution 3, we think it still cannot solve the issues when UE in new area where the deployment of slice is different from the source area and dedicated signaling timer is still not expired.</w:t>
            </w:r>
          </w:p>
          <w:p w14:paraId="5C2C58B6" w14:textId="77777777" w:rsidR="008A5DDA" w:rsidRPr="00970DA2" w:rsidRDefault="008A5DDA" w:rsidP="008A5DDA"/>
          <w:p w14:paraId="2C542AD7" w14:textId="77777777" w:rsidR="008A5DDA" w:rsidRDefault="008A5DDA" w:rsidP="008A5DDA">
            <w:r>
              <w:t xml:space="preserve">Solution4: </w:t>
            </w:r>
            <w:r>
              <w:rPr>
                <w:rFonts w:eastAsia="宋体"/>
              </w:rPr>
              <w:t xml:space="preserve">The details for this solution are not clear for now. </w:t>
            </w:r>
            <w:r>
              <w:t xml:space="preserve">We suggest to discuss it later when it is clear. </w:t>
            </w:r>
          </w:p>
          <w:p w14:paraId="33FC4316" w14:textId="77777777" w:rsidR="008A5DDA" w:rsidRDefault="008A5DDA" w:rsidP="008A5DDA"/>
          <w:p w14:paraId="6FA679AE" w14:textId="77777777" w:rsidR="008A5DDA" w:rsidRDefault="008A5DDA" w:rsidP="008A5DDA">
            <w:r>
              <w:t xml:space="preserve">Solution5: It has been supported in legacy system. </w:t>
            </w:r>
          </w:p>
          <w:p w14:paraId="60970E7B" w14:textId="77777777" w:rsidR="008A5DDA" w:rsidRDefault="008A5DDA" w:rsidP="008A5DDA"/>
          <w:p w14:paraId="3EC5618E" w14:textId="1E1371B5" w:rsidR="008A5DDA" w:rsidRDefault="008A5DDA" w:rsidP="008A5DDA">
            <w:pPr>
              <w:rPr>
                <w:rFonts w:eastAsia="宋体"/>
              </w:rPr>
            </w:pPr>
            <w:r>
              <w:t>Solution6: Wait for SA2 output.</w:t>
            </w:r>
          </w:p>
        </w:tc>
      </w:tr>
    </w:tbl>
    <w:p w14:paraId="59F2BF91" w14:textId="77777777" w:rsidR="00B67FB5" w:rsidRDefault="00B67FB5">
      <w:pPr>
        <w:rPr>
          <w:rFonts w:eastAsia="宋体"/>
        </w:rPr>
      </w:pPr>
    </w:p>
    <w:p w14:paraId="50ABF38B" w14:textId="77777777" w:rsidR="00B67FB5" w:rsidRDefault="00B67FB5">
      <w:pPr>
        <w:rPr>
          <w:rFonts w:eastAsia="宋体"/>
        </w:rPr>
      </w:pPr>
    </w:p>
    <w:p w14:paraId="6FAAFB7A" w14:textId="77777777" w:rsidR="00B67FB5" w:rsidRDefault="00962621">
      <w:pPr>
        <w:pStyle w:val="2"/>
        <w:spacing w:before="60" w:after="120"/>
      </w:pPr>
      <w:r>
        <w:t>4</w:t>
      </w:r>
      <w:r>
        <w:tab/>
        <w:t>Slice based RACH configuration or RACH parameters prioritization</w:t>
      </w:r>
    </w:p>
    <w:p w14:paraId="0D7E6B50" w14:textId="77777777" w:rsidR="00B67FB5" w:rsidRDefault="00962621">
      <w:pPr>
        <w:pStyle w:val="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6082E6E8" w14:textId="77777777" w:rsidR="00B67FB5" w:rsidRDefault="00B67FB5">
      <w:pPr>
        <w:rPr>
          <w:rFonts w:eastAsia="宋体"/>
        </w:rPr>
      </w:pPr>
    </w:p>
    <w:p w14:paraId="18E1302B" w14:textId="77777777" w:rsidR="00B67FB5" w:rsidRDefault="00962621">
      <w:pPr>
        <w:rPr>
          <w:rFonts w:eastAsia="宋体"/>
        </w:rPr>
      </w:pPr>
      <w:r>
        <w:rPr>
          <w:rFonts w:eastAsia="宋体"/>
        </w:rPr>
        <w:t xml:space="preserve">During the online session, chairman suggest we should first understand on </w:t>
      </w:r>
      <w:bookmarkStart w:id="89" w:name="_Hlk52196948"/>
      <w:r>
        <w:rPr>
          <w:rFonts w:eastAsia="宋体"/>
        </w:rPr>
        <w:t>the intention and use case for slice-based RACH configuration</w:t>
      </w:r>
      <w:bookmarkEnd w:id="89"/>
      <w:r>
        <w:rPr>
          <w:rFonts w:eastAsia="宋体"/>
        </w:rPr>
        <w:t>. Here are the intentions or use cases mentioned in the contributions in last meeting:</w:t>
      </w:r>
    </w:p>
    <w:p w14:paraId="1201ABF4" w14:textId="77777777" w:rsidR="00B67FB5" w:rsidRDefault="00962621">
      <w:pPr>
        <w:rPr>
          <w:rFonts w:eastAsia="宋体"/>
        </w:rPr>
      </w:pPr>
      <w:bookmarkStart w:id="90"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52E6A4F" w14:textId="77777777" w:rsidR="00B67FB5" w:rsidRDefault="00962621">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90"/>
    <w:p w14:paraId="40B13B28" w14:textId="77777777" w:rsidR="00B67FB5" w:rsidRDefault="00962621">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宋体"/>
        </w:rPr>
      </w:pPr>
    </w:p>
    <w:p w14:paraId="63DCAEA6"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宋体"/>
                <w:b/>
              </w:rPr>
            </w:pPr>
            <w:r>
              <w:rPr>
                <w:rFonts w:eastAsia="宋体"/>
                <w:b/>
              </w:rPr>
              <w:t>Company</w:t>
            </w:r>
          </w:p>
        </w:tc>
        <w:tc>
          <w:tcPr>
            <w:tcW w:w="1469" w:type="dxa"/>
          </w:tcPr>
          <w:p w14:paraId="3CD4D6CC" w14:textId="77777777" w:rsidR="00B67FB5" w:rsidRDefault="00962621">
            <w:pPr>
              <w:rPr>
                <w:rFonts w:eastAsia="宋体"/>
                <w:b/>
              </w:rPr>
            </w:pPr>
            <w:r>
              <w:rPr>
                <w:rFonts w:eastAsia="宋体" w:hint="eastAsia"/>
                <w:b/>
              </w:rPr>
              <w:t>W</w:t>
            </w:r>
            <w:r>
              <w:rPr>
                <w:rFonts w:eastAsia="宋体"/>
                <w:b/>
              </w:rPr>
              <w:t>hich ones?</w:t>
            </w:r>
          </w:p>
        </w:tc>
        <w:tc>
          <w:tcPr>
            <w:tcW w:w="6579" w:type="dxa"/>
            <w:shd w:val="clear" w:color="auto" w:fill="auto"/>
          </w:tcPr>
          <w:p w14:paraId="4C412501" w14:textId="77777777" w:rsidR="00B67FB5" w:rsidRDefault="00962621">
            <w:pPr>
              <w:rPr>
                <w:rFonts w:eastAsia="宋体"/>
                <w:b/>
              </w:rPr>
            </w:pPr>
            <w:r>
              <w:rPr>
                <w:rFonts w:eastAsia="宋体" w:hint="eastAsia"/>
                <w:b/>
              </w:rPr>
              <w:t>C</w:t>
            </w:r>
            <w:r>
              <w:rPr>
                <w:rFonts w:eastAsia="宋体"/>
                <w:b/>
              </w:rPr>
              <w:t>omments</w:t>
            </w:r>
          </w:p>
        </w:tc>
      </w:tr>
      <w:tr w:rsidR="00B67FB5" w14:paraId="4B9D2DFC" w14:textId="77777777">
        <w:tc>
          <w:tcPr>
            <w:tcW w:w="1580" w:type="dxa"/>
            <w:shd w:val="clear" w:color="auto" w:fill="auto"/>
          </w:tcPr>
          <w:p w14:paraId="6E1C96E1" w14:textId="77777777" w:rsidR="00B67FB5" w:rsidRDefault="00962621">
            <w:pPr>
              <w:rPr>
                <w:rFonts w:eastAsia="宋体"/>
              </w:rPr>
            </w:pPr>
            <w:r>
              <w:rPr>
                <w:rFonts w:eastAsia="宋体"/>
              </w:rPr>
              <w:t>Qualcomm</w:t>
            </w:r>
          </w:p>
        </w:tc>
        <w:tc>
          <w:tcPr>
            <w:tcW w:w="1469" w:type="dxa"/>
          </w:tcPr>
          <w:p w14:paraId="59D5380A" w14:textId="77777777" w:rsidR="00B67FB5" w:rsidRDefault="00962621">
            <w:pPr>
              <w:rPr>
                <w:rFonts w:eastAsia="宋体"/>
              </w:rPr>
            </w:pPr>
            <w:r>
              <w:rPr>
                <w:rFonts w:eastAsia="宋体"/>
              </w:rPr>
              <w:t>Intention 1 and 2</w:t>
            </w:r>
          </w:p>
        </w:tc>
        <w:tc>
          <w:tcPr>
            <w:tcW w:w="6579" w:type="dxa"/>
            <w:shd w:val="clear" w:color="auto" w:fill="auto"/>
          </w:tcPr>
          <w:p w14:paraId="63D3ACAD" w14:textId="77777777" w:rsidR="00B67FB5" w:rsidRDefault="00962621">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宋体"/>
              </w:rPr>
            </w:pPr>
          </w:p>
          <w:p w14:paraId="35BDC0E0" w14:textId="77777777" w:rsidR="00B67FB5" w:rsidRDefault="00962621">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宋体"/>
              </w:rPr>
            </w:pPr>
            <w:bookmarkStart w:id="91" w:name="_Hlk52196080"/>
            <w:r>
              <w:rPr>
                <w:rFonts w:eastAsia="宋体" w:hint="eastAsia"/>
              </w:rPr>
              <w:t>C</w:t>
            </w:r>
            <w:r>
              <w:rPr>
                <w:rFonts w:eastAsia="宋体"/>
              </w:rPr>
              <w:t>MCC</w:t>
            </w:r>
            <w:bookmarkEnd w:id="91"/>
          </w:p>
        </w:tc>
        <w:tc>
          <w:tcPr>
            <w:tcW w:w="1469" w:type="dxa"/>
          </w:tcPr>
          <w:p w14:paraId="7E596402" w14:textId="77777777" w:rsidR="00B67FB5" w:rsidRDefault="00962621">
            <w:pPr>
              <w:rPr>
                <w:rFonts w:eastAsia="宋体"/>
              </w:rPr>
            </w:pPr>
            <w:r>
              <w:rPr>
                <w:rFonts w:eastAsia="宋体" w:hint="eastAsia"/>
              </w:rPr>
              <w:t>A</w:t>
            </w:r>
            <w:r>
              <w:rPr>
                <w:rFonts w:eastAsia="宋体"/>
              </w:rPr>
              <w:t>ll of the 3 intentions</w:t>
            </w:r>
          </w:p>
        </w:tc>
        <w:tc>
          <w:tcPr>
            <w:tcW w:w="6579" w:type="dxa"/>
            <w:shd w:val="clear" w:color="auto" w:fill="auto"/>
          </w:tcPr>
          <w:p w14:paraId="465EA32D" w14:textId="77777777" w:rsidR="00B67FB5" w:rsidRDefault="00962621">
            <w:pPr>
              <w:rPr>
                <w:rFonts w:eastAsia="宋体"/>
              </w:rPr>
            </w:pPr>
            <w:r>
              <w:rPr>
                <w:rFonts w:eastAsia="宋体" w:hint="eastAsia"/>
              </w:rPr>
              <w:t>T</w:t>
            </w:r>
            <w:r>
              <w:rPr>
                <w:rFonts w:eastAsia="宋体"/>
              </w:rPr>
              <w:t xml:space="preserve">he above intention 1&amp;3 came from our contribution. </w:t>
            </w:r>
          </w:p>
          <w:p w14:paraId="37A6D854" w14:textId="77777777" w:rsidR="00B67FB5" w:rsidRDefault="00B67FB5">
            <w:pPr>
              <w:rPr>
                <w:rFonts w:eastAsia="宋体"/>
              </w:rPr>
            </w:pPr>
          </w:p>
          <w:p w14:paraId="16C5E656" w14:textId="77777777" w:rsidR="00B67FB5" w:rsidRDefault="00962621">
            <w:pPr>
              <w:rPr>
                <w:rFonts w:eastAsia="宋体"/>
              </w:rPr>
            </w:pPr>
            <w:r>
              <w:rPr>
                <w:rFonts w:eastAsia="宋体"/>
              </w:rPr>
              <w:t>For intention 1, we see the requirement from the industrial customers.</w:t>
            </w:r>
          </w:p>
          <w:p w14:paraId="41222039" w14:textId="77777777" w:rsidR="00B67FB5" w:rsidRDefault="00B67FB5">
            <w:pPr>
              <w:rPr>
                <w:rFonts w:eastAsia="宋体"/>
              </w:rPr>
            </w:pPr>
          </w:p>
          <w:p w14:paraId="553B0046" w14:textId="77777777" w:rsidR="00B67FB5" w:rsidRDefault="00962621">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宋体"/>
              </w:rPr>
            </w:pPr>
            <w:bookmarkStart w:id="92" w:name="_Hlk52196091"/>
            <w:r>
              <w:rPr>
                <w:rFonts w:eastAsia="宋体" w:hint="eastAsia"/>
              </w:rPr>
              <w:t>CATT</w:t>
            </w:r>
            <w:bookmarkEnd w:id="92"/>
          </w:p>
        </w:tc>
        <w:tc>
          <w:tcPr>
            <w:tcW w:w="1469" w:type="dxa"/>
          </w:tcPr>
          <w:p w14:paraId="2F47D6C7" w14:textId="77777777" w:rsidR="00B67FB5" w:rsidRDefault="00962621">
            <w:pPr>
              <w:rPr>
                <w:rFonts w:eastAsia="宋体"/>
              </w:rPr>
            </w:pPr>
            <w:r>
              <w:rPr>
                <w:rFonts w:eastAsia="宋体" w:hint="eastAsia"/>
              </w:rPr>
              <w:t>All</w:t>
            </w:r>
          </w:p>
        </w:tc>
        <w:tc>
          <w:tcPr>
            <w:tcW w:w="6579" w:type="dxa"/>
            <w:shd w:val="clear" w:color="auto" w:fill="auto"/>
          </w:tcPr>
          <w:p w14:paraId="720764F6" w14:textId="77777777" w:rsidR="00B67FB5" w:rsidRDefault="00B67FB5">
            <w:pPr>
              <w:rPr>
                <w:rFonts w:eastAsia="宋体"/>
              </w:rPr>
            </w:pPr>
          </w:p>
        </w:tc>
      </w:tr>
      <w:tr w:rsidR="00B67FB5" w14:paraId="1E88E766" w14:textId="77777777">
        <w:tc>
          <w:tcPr>
            <w:tcW w:w="1580" w:type="dxa"/>
            <w:shd w:val="clear" w:color="auto" w:fill="auto"/>
          </w:tcPr>
          <w:p w14:paraId="7765712F" w14:textId="77777777" w:rsidR="00B67FB5" w:rsidRDefault="00962621">
            <w:pPr>
              <w:rPr>
                <w:rFonts w:eastAsia="宋体"/>
              </w:rPr>
            </w:pPr>
            <w:bookmarkStart w:id="93" w:name="_Hlk52196101"/>
            <w:r>
              <w:rPr>
                <w:rFonts w:eastAsia="宋体"/>
              </w:rPr>
              <w:t>Huawei</w:t>
            </w:r>
            <w:bookmarkEnd w:id="93"/>
            <w:r>
              <w:rPr>
                <w:rFonts w:eastAsia="宋体"/>
              </w:rPr>
              <w:t>, HiSilicon</w:t>
            </w:r>
          </w:p>
        </w:tc>
        <w:tc>
          <w:tcPr>
            <w:tcW w:w="1469" w:type="dxa"/>
          </w:tcPr>
          <w:p w14:paraId="09B42026" w14:textId="77777777" w:rsidR="00B67FB5" w:rsidRDefault="00962621">
            <w:pPr>
              <w:rPr>
                <w:rFonts w:eastAsia="宋体"/>
              </w:rPr>
            </w:pPr>
            <w:r>
              <w:rPr>
                <w:rFonts w:eastAsia="宋体"/>
              </w:rPr>
              <w:t>All</w:t>
            </w:r>
          </w:p>
        </w:tc>
        <w:tc>
          <w:tcPr>
            <w:tcW w:w="6579" w:type="dxa"/>
            <w:shd w:val="clear" w:color="auto" w:fill="auto"/>
          </w:tcPr>
          <w:p w14:paraId="5E41FFE2" w14:textId="77777777" w:rsidR="00B67FB5" w:rsidRDefault="00962621">
            <w:pPr>
              <w:rPr>
                <w:rFonts w:eastAsia="宋体"/>
              </w:rPr>
            </w:pPr>
            <w:r>
              <w:rPr>
                <w:rFonts w:eastAsia="宋体" w:hint="eastAsia"/>
              </w:rPr>
              <w:t>F</w:t>
            </w:r>
            <w:r>
              <w:rPr>
                <w:rFonts w:eastAsia="宋体"/>
              </w:rPr>
              <w:t>or intention 1 and 2, we have extra analysis:</w:t>
            </w:r>
          </w:p>
          <w:p w14:paraId="25027624" w14:textId="77777777" w:rsidR="00B67FB5" w:rsidRDefault="00962621">
            <w:pPr>
              <w:pStyle w:val="afc"/>
              <w:numPr>
                <w:ilvl w:val="0"/>
                <w:numId w:val="22"/>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6A7B1246" w14:textId="77777777" w:rsidR="00B67FB5" w:rsidRDefault="00962621">
            <w:pPr>
              <w:pStyle w:val="afc"/>
              <w:numPr>
                <w:ilvl w:val="0"/>
                <w:numId w:val="22"/>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0E790769" w14:textId="77777777" w:rsidR="00B67FB5" w:rsidRDefault="00B67FB5">
            <w:pPr>
              <w:rPr>
                <w:rFonts w:eastAsia="宋体"/>
              </w:rPr>
            </w:pPr>
          </w:p>
          <w:p w14:paraId="541E03E9" w14:textId="77777777" w:rsidR="00B67FB5" w:rsidRDefault="00962621">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宋体"/>
              </w:rPr>
            </w:pPr>
            <w:bookmarkStart w:id="94" w:name="_Hlk52196109"/>
            <w:r>
              <w:rPr>
                <w:rFonts w:eastAsia="宋体"/>
              </w:rPr>
              <w:t xml:space="preserve">Vodafone </w:t>
            </w:r>
            <w:bookmarkEnd w:id="94"/>
          </w:p>
        </w:tc>
        <w:tc>
          <w:tcPr>
            <w:tcW w:w="1469" w:type="dxa"/>
          </w:tcPr>
          <w:p w14:paraId="049331DA" w14:textId="77777777" w:rsidR="00B67FB5" w:rsidRDefault="00962621">
            <w:pPr>
              <w:rPr>
                <w:rFonts w:eastAsia="宋体"/>
              </w:rPr>
            </w:pPr>
            <w:r>
              <w:rPr>
                <w:rFonts w:eastAsia="宋体"/>
              </w:rPr>
              <w:t xml:space="preserve">All </w:t>
            </w:r>
          </w:p>
        </w:tc>
        <w:tc>
          <w:tcPr>
            <w:tcW w:w="6579" w:type="dxa"/>
            <w:shd w:val="clear" w:color="auto" w:fill="auto"/>
          </w:tcPr>
          <w:p w14:paraId="1DEC3544" w14:textId="77777777" w:rsidR="00B67FB5" w:rsidRDefault="00962621">
            <w:pPr>
              <w:rPr>
                <w:rFonts w:eastAsia="宋体"/>
              </w:rPr>
            </w:pPr>
            <w:r>
              <w:rPr>
                <w:rFonts w:eastAsia="宋体"/>
              </w:rPr>
              <w:t xml:space="preserve">All scenarios are real possibilities. </w:t>
            </w:r>
          </w:p>
          <w:p w14:paraId="09C4269B" w14:textId="77777777" w:rsidR="00B67FB5" w:rsidRDefault="00962621">
            <w:pPr>
              <w:rPr>
                <w:rFonts w:eastAsia="宋体"/>
              </w:rPr>
            </w:pPr>
            <w:r>
              <w:rPr>
                <w:rFonts w:eastAsia="宋体"/>
              </w:rPr>
              <w:lastRenderedPageBreak/>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宋体"/>
              </w:rPr>
            </w:pPr>
            <w:bookmarkStart w:id="95" w:name="_Hlk52196118"/>
            <w:r>
              <w:rPr>
                <w:rFonts w:eastAsia="宋体" w:hint="eastAsia"/>
              </w:rPr>
              <w:lastRenderedPageBreak/>
              <w:t>Xiaomi</w:t>
            </w:r>
            <w:bookmarkEnd w:id="95"/>
          </w:p>
        </w:tc>
        <w:tc>
          <w:tcPr>
            <w:tcW w:w="1469" w:type="dxa"/>
          </w:tcPr>
          <w:p w14:paraId="4FA1D95A" w14:textId="77777777" w:rsidR="00B67FB5" w:rsidRDefault="00962621">
            <w:pPr>
              <w:rPr>
                <w:rFonts w:eastAsia="宋体"/>
              </w:rPr>
            </w:pPr>
            <w:r>
              <w:rPr>
                <w:rFonts w:eastAsia="宋体" w:hint="eastAsia"/>
              </w:rPr>
              <w:t>Intention 1 and 2</w:t>
            </w:r>
          </w:p>
        </w:tc>
        <w:tc>
          <w:tcPr>
            <w:tcW w:w="6579" w:type="dxa"/>
            <w:shd w:val="clear" w:color="auto" w:fill="auto"/>
          </w:tcPr>
          <w:p w14:paraId="0F1C2744" w14:textId="77777777" w:rsidR="00B67FB5" w:rsidRDefault="00962621">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宋体"/>
              </w:rPr>
            </w:pPr>
            <w:bookmarkStart w:id="96" w:name="_Hlk52196125"/>
            <w:r>
              <w:rPr>
                <w:rFonts w:eastAsia="宋体"/>
              </w:rPr>
              <w:t>Ericsson</w:t>
            </w:r>
            <w:bookmarkEnd w:id="96"/>
          </w:p>
        </w:tc>
        <w:tc>
          <w:tcPr>
            <w:tcW w:w="1469" w:type="dxa"/>
          </w:tcPr>
          <w:p w14:paraId="35AA41B8" w14:textId="77777777" w:rsidR="00B67FB5" w:rsidRDefault="00962621">
            <w:pPr>
              <w:rPr>
                <w:rFonts w:eastAsia="宋体"/>
              </w:rPr>
            </w:pPr>
            <w:r>
              <w:rPr>
                <w:rFonts w:eastAsia="宋体"/>
              </w:rPr>
              <w:t>All</w:t>
            </w:r>
          </w:p>
        </w:tc>
        <w:tc>
          <w:tcPr>
            <w:tcW w:w="6579" w:type="dxa"/>
            <w:shd w:val="clear" w:color="auto" w:fill="auto"/>
          </w:tcPr>
          <w:p w14:paraId="5FA80483" w14:textId="77777777" w:rsidR="00B67FB5" w:rsidRDefault="00962621">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宋体"/>
              </w:rPr>
            </w:pPr>
            <w:bookmarkStart w:id="97" w:name="_Hlk52196139"/>
            <w:r>
              <w:rPr>
                <w:rFonts w:eastAsia="宋体" w:hint="eastAsia"/>
              </w:rPr>
              <w:t>O</w:t>
            </w:r>
            <w:r>
              <w:rPr>
                <w:rFonts w:eastAsia="宋体"/>
              </w:rPr>
              <w:t>PPO</w:t>
            </w:r>
            <w:bookmarkEnd w:id="97"/>
          </w:p>
        </w:tc>
        <w:tc>
          <w:tcPr>
            <w:tcW w:w="1469" w:type="dxa"/>
          </w:tcPr>
          <w:p w14:paraId="47B18607" w14:textId="77777777" w:rsidR="00B67FB5" w:rsidRDefault="00962621">
            <w:pPr>
              <w:rPr>
                <w:rFonts w:eastAsia="宋体"/>
              </w:rPr>
            </w:pPr>
            <w:r>
              <w:rPr>
                <w:rFonts w:eastAsia="宋体" w:hint="eastAsia"/>
              </w:rPr>
              <w:t>A</w:t>
            </w:r>
            <w:r>
              <w:rPr>
                <w:rFonts w:eastAsia="宋体"/>
              </w:rPr>
              <w:t>ll</w:t>
            </w:r>
          </w:p>
        </w:tc>
        <w:tc>
          <w:tcPr>
            <w:tcW w:w="6579" w:type="dxa"/>
            <w:shd w:val="clear" w:color="auto" w:fill="auto"/>
          </w:tcPr>
          <w:p w14:paraId="006F9330" w14:textId="77777777" w:rsidR="00B67FB5" w:rsidRDefault="00962621">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宋体"/>
              </w:rPr>
            </w:pPr>
            <w:r>
              <w:rPr>
                <w:rFonts w:eastAsia="宋体"/>
              </w:rPr>
              <w:t>Nokia</w:t>
            </w:r>
          </w:p>
        </w:tc>
        <w:tc>
          <w:tcPr>
            <w:tcW w:w="1469" w:type="dxa"/>
          </w:tcPr>
          <w:p w14:paraId="3448B9BC" w14:textId="77777777" w:rsidR="00B67FB5" w:rsidRDefault="00B67FB5">
            <w:pPr>
              <w:rPr>
                <w:rFonts w:eastAsia="宋体"/>
              </w:rPr>
            </w:pPr>
          </w:p>
        </w:tc>
        <w:tc>
          <w:tcPr>
            <w:tcW w:w="6579" w:type="dxa"/>
            <w:shd w:val="clear" w:color="auto" w:fill="auto"/>
          </w:tcPr>
          <w:p w14:paraId="650A3703" w14:textId="77777777" w:rsidR="00B67FB5" w:rsidRDefault="00962621">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宋体"/>
              </w:rPr>
            </w:pPr>
            <w:r>
              <w:rPr>
                <w:rFonts w:eastAsia="宋体"/>
              </w:rPr>
              <w:t xml:space="preserve">Comment on I3: this can work without any real specification change. What is the use-case that cannot work using this? </w:t>
            </w:r>
          </w:p>
          <w:p w14:paraId="5582125E" w14:textId="77777777" w:rsidR="00B67FB5" w:rsidRDefault="00962621">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宋体"/>
              </w:rPr>
            </w:pPr>
            <w:bookmarkStart w:id="98" w:name="_Hlk52196172"/>
            <w:r>
              <w:rPr>
                <w:rFonts w:eastAsia="宋体"/>
              </w:rPr>
              <w:t>Google</w:t>
            </w:r>
            <w:bookmarkEnd w:id="98"/>
          </w:p>
        </w:tc>
        <w:tc>
          <w:tcPr>
            <w:tcW w:w="1469" w:type="dxa"/>
          </w:tcPr>
          <w:p w14:paraId="7214088D" w14:textId="77777777" w:rsidR="00B67FB5" w:rsidRDefault="00962621">
            <w:pPr>
              <w:rPr>
                <w:rFonts w:eastAsia="宋体"/>
              </w:rPr>
            </w:pPr>
            <w:r>
              <w:rPr>
                <w:rFonts w:eastAsia="宋体"/>
              </w:rPr>
              <w:t>All</w:t>
            </w:r>
          </w:p>
        </w:tc>
        <w:tc>
          <w:tcPr>
            <w:tcW w:w="6579" w:type="dxa"/>
            <w:shd w:val="clear" w:color="auto" w:fill="auto"/>
          </w:tcPr>
          <w:p w14:paraId="0598F62C" w14:textId="77777777" w:rsidR="00B67FB5" w:rsidRDefault="00B67FB5">
            <w:pPr>
              <w:rPr>
                <w:rFonts w:eastAsia="宋体"/>
              </w:rPr>
            </w:pPr>
          </w:p>
        </w:tc>
      </w:tr>
      <w:tr w:rsidR="00B67FB5" w14:paraId="025DDFEC" w14:textId="77777777">
        <w:tc>
          <w:tcPr>
            <w:tcW w:w="1580" w:type="dxa"/>
            <w:shd w:val="clear" w:color="auto" w:fill="auto"/>
          </w:tcPr>
          <w:p w14:paraId="2B9ADE4C" w14:textId="77777777" w:rsidR="00B67FB5" w:rsidRDefault="00962621">
            <w:pPr>
              <w:rPr>
                <w:rFonts w:eastAsia="宋体"/>
              </w:rPr>
            </w:pPr>
            <w:bookmarkStart w:id="99" w:name="_Hlk52196184"/>
            <w:r>
              <w:rPr>
                <w:rFonts w:eastAsia="宋体"/>
              </w:rPr>
              <w:t>Intel</w:t>
            </w:r>
            <w:bookmarkEnd w:id="99"/>
          </w:p>
        </w:tc>
        <w:tc>
          <w:tcPr>
            <w:tcW w:w="1469" w:type="dxa"/>
          </w:tcPr>
          <w:p w14:paraId="6F4EE266" w14:textId="77777777" w:rsidR="00B67FB5" w:rsidRDefault="00962621">
            <w:pPr>
              <w:rPr>
                <w:rFonts w:eastAsia="宋体"/>
              </w:rPr>
            </w:pPr>
            <w:r>
              <w:rPr>
                <w:rFonts w:eastAsia="宋体"/>
              </w:rPr>
              <w:t xml:space="preserve">Intention 2 </w:t>
            </w:r>
          </w:p>
        </w:tc>
        <w:tc>
          <w:tcPr>
            <w:tcW w:w="6579" w:type="dxa"/>
            <w:shd w:val="clear" w:color="auto" w:fill="auto"/>
          </w:tcPr>
          <w:p w14:paraId="40504643" w14:textId="77777777" w:rsidR="00B67FB5" w:rsidRDefault="00962621">
            <w:pPr>
              <w:rPr>
                <w:rFonts w:eastAsia="宋体"/>
              </w:rPr>
            </w:pPr>
            <w:r>
              <w:rPr>
                <w:rFonts w:eastAsia="宋体"/>
              </w:rPr>
              <w:t>In our view, the intentions of having slice-based RACH are as follow:</w:t>
            </w:r>
          </w:p>
          <w:p w14:paraId="62A43EB2" w14:textId="77777777" w:rsidR="00B67FB5" w:rsidRDefault="00B67FB5">
            <w:pPr>
              <w:rPr>
                <w:rFonts w:eastAsia="宋体"/>
              </w:rPr>
            </w:pPr>
          </w:p>
          <w:p w14:paraId="52062202" w14:textId="77777777" w:rsidR="00B67FB5" w:rsidRDefault="00962621">
            <w:pPr>
              <w:pStyle w:val="afc"/>
              <w:numPr>
                <w:ilvl w:val="0"/>
                <w:numId w:val="23"/>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50537D6B" w14:textId="77777777" w:rsidR="00B67FB5" w:rsidRDefault="00962621">
            <w:pPr>
              <w:pStyle w:val="afc"/>
              <w:numPr>
                <w:ilvl w:val="0"/>
                <w:numId w:val="23"/>
              </w:numPr>
              <w:rPr>
                <w:rFonts w:eastAsia="宋体"/>
              </w:rPr>
            </w:pPr>
            <w:r>
              <w:rPr>
                <w:rFonts w:eastAsia="宋体"/>
              </w:rPr>
              <w:t xml:space="preserve">To provide resource isolation between the slices </w:t>
            </w:r>
          </w:p>
          <w:p w14:paraId="2DFF51C8" w14:textId="77777777" w:rsidR="00B67FB5" w:rsidRDefault="00962621">
            <w:pPr>
              <w:pStyle w:val="afc"/>
              <w:numPr>
                <w:ilvl w:val="0"/>
                <w:numId w:val="23"/>
              </w:numPr>
              <w:rPr>
                <w:rFonts w:eastAsia="宋体"/>
              </w:rPr>
            </w:pPr>
            <w:r>
              <w:rPr>
                <w:rFonts w:eastAsia="宋体"/>
              </w:rPr>
              <w:t>To prioritise the different slices in terms of RACH resources (not dedicated partitioning for identifying the slices) and RACH parameters.</w:t>
            </w:r>
          </w:p>
          <w:p w14:paraId="36F12C51" w14:textId="77777777" w:rsidR="00B67FB5" w:rsidRDefault="00962621">
            <w:pPr>
              <w:rPr>
                <w:rFonts w:eastAsia="宋体"/>
              </w:rPr>
            </w:pPr>
            <w:r>
              <w:rPr>
                <w:rFonts w:eastAsia="宋体"/>
              </w:rPr>
              <w:t xml:space="preserve"> </w:t>
            </w:r>
          </w:p>
          <w:p w14:paraId="5D3DDDEA" w14:textId="77777777" w:rsidR="00B67FB5" w:rsidRDefault="00962621">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9774695" w14:textId="77777777" w:rsidR="00B67FB5" w:rsidRDefault="00962621">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14:paraId="5FDB7D2C" w14:textId="77777777" w:rsidR="00B67FB5" w:rsidRDefault="00962621">
            <w:pPr>
              <w:rPr>
                <w:rFonts w:eastAsia="宋体"/>
              </w:rPr>
            </w:pPr>
            <w:r>
              <w:rPr>
                <w:rFonts w:eastAsia="宋体"/>
              </w:rPr>
              <w:t xml:space="preserve">For (iii), this is currently not possible in idle/inactive mode except for </w:t>
            </w:r>
            <w:r>
              <w:rPr>
                <w:rFonts w:eastAsia="宋体"/>
              </w:rPr>
              <w:lastRenderedPageBreak/>
              <w:t>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宋体"/>
              </w:rPr>
            </w:pPr>
            <w:r>
              <w:rPr>
                <w:rFonts w:eastAsia="宋体"/>
              </w:rPr>
              <w:lastRenderedPageBreak/>
              <w:t>Lenovo / Motorola Mobility</w:t>
            </w:r>
          </w:p>
        </w:tc>
        <w:tc>
          <w:tcPr>
            <w:tcW w:w="1469" w:type="dxa"/>
          </w:tcPr>
          <w:p w14:paraId="2934441C" w14:textId="77777777" w:rsidR="00B67FB5" w:rsidRDefault="00962621">
            <w:pPr>
              <w:rPr>
                <w:rFonts w:eastAsia="宋体"/>
              </w:rPr>
            </w:pPr>
            <w:r>
              <w:rPr>
                <w:rFonts w:eastAsia="宋体"/>
              </w:rPr>
              <w:t>None</w:t>
            </w:r>
          </w:p>
        </w:tc>
        <w:tc>
          <w:tcPr>
            <w:tcW w:w="6579" w:type="dxa"/>
            <w:shd w:val="clear" w:color="auto" w:fill="auto"/>
          </w:tcPr>
          <w:p w14:paraId="5525BE83" w14:textId="77777777" w:rsidR="00B67FB5" w:rsidRDefault="00962621">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宋体"/>
              </w:rPr>
            </w:pPr>
            <w:r>
              <w:rPr>
                <w:rFonts w:eastAsia="宋体"/>
              </w:rPr>
              <w:t>Furthermore, disclosing slice information in cleartext per broadcast may result in security issues.</w:t>
            </w:r>
          </w:p>
          <w:p w14:paraId="42F7406B" w14:textId="77777777" w:rsidR="00B67FB5" w:rsidRDefault="00962621">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226F0F9B" w14:textId="77777777" w:rsidR="00B67FB5" w:rsidRDefault="00962621">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宋体"/>
              </w:rPr>
            </w:pPr>
            <w:bookmarkStart w:id="100" w:name="_Hlk52196227"/>
            <w:r>
              <w:t xml:space="preserve">Convida </w:t>
            </w:r>
            <w:bookmarkEnd w:id="100"/>
            <w:r>
              <w:t>Wireless</w:t>
            </w:r>
          </w:p>
        </w:tc>
        <w:tc>
          <w:tcPr>
            <w:tcW w:w="1469" w:type="dxa"/>
          </w:tcPr>
          <w:p w14:paraId="30753573" w14:textId="77777777" w:rsidR="00B67FB5" w:rsidRDefault="00962621">
            <w:pPr>
              <w:rPr>
                <w:rFonts w:eastAsia="宋体"/>
              </w:rPr>
            </w:pPr>
            <w:r>
              <w:t>All</w:t>
            </w:r>
          </w:p>
        </w:tc>
        <w:tc>
          <w:tcPr>
            <w:tcW w:w="6579" w:type="dxa"/>
            <w:shd w:val="clear" w:color="auto" w:fill="auto"/>
          </w:tcPr>
          <w:p w14:paraId="1B905831" w14:textId="77777777" w:rsidR="00B67FB5" w:rsidRDefault="00B67FB5">
            <w:pPr>
              <w:rPr>
                <w:rFonts w:eastAsia="宋体"/>
              </w:rPr>
            </w:pPr>
          </w:p>
        </w:tc>
      </w:tr>
      <w:tr w:rsidR="00B67FB5" w14:paraId="4F5FAA50" w14:textId="77777777">
        <w:tc>
          <w:tcPr>
            <w:tcW w:w="1580" w:type="dxa"/>
            <w:shd w:val="clear" w:color="auto" w:fill="auto"/>
          </w:tcPr>
          <w:p w14:paraId="4BC3E4A2" w14:textId="77777777" w:rsidR="00B67FB5" w:rsidRDefault="00962621">
            <w:bookmarkStart w:id="101" w:name="_Hlk52196239"/>
            <w:r>
              <w:rPr>
                <w:rFonts w:eastAsia="宋体"/>
              </w:rPr>
              <w:t>vivo</w:t>
            </w:r>
            <w:bookmarkEnd w:id="101"/>
          </w:p>
        </w:tc>
        <w:tc>
          <w:tcPr>
            <w:tcW w:w="1469" w:type="dxa"/>
          </w:tcPr>
          <w:p w14:paraId="3526F0F2" w14:textId="77777777" w:rsidR="00B67FB5" w:rsidRDefault="00962621">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31F64271" w14:textId="77777777" w:rsidR="00B67FB5" w:rsidRDefault="00962621">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宋体"/>
              </w:rPr>
            </w:pPr>
            <w:bookmarkStart w:id="102" w:name="_Hlk52196247"/>
            <w:r>
              <w:rPr>
                <w:rFonts w:eastAsia="Malgun Gothic" w:hint="eastAsia"/>
              </w:rPr>
              <w:t>LGE</w:t>
            </w:r>
            <w:bookmarkEnd w:id="102"/>
          </w:p>
        </w:tc>
        <w:tc>
          <w:tcPr>
            <w:tcW w:w="1469" w:type="dxa"/>
          </w:tcPr>
          <w:p w14:paraId="6CCB39C0" w14:textId="77777777" w:rsidR="00B67FB5" w:rsidRDefault="00962621">
            <w:pPr>
              <w:rPr>
                <w:rFonts w:eastAsia="宋体"/>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宋体"/>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宋体"/>
              </w:rPr>
            </w:pPr>
            <w:bookmarkStart w:id="103" w:name="_Hlk52196255"/>
            <w:r>
              <w:rPr>
                <w:rFonts w:eastAsia="宋体" w:hint="eastAsia"/>
              </w:rPr>
              <w:t>ZTE</w:t>
            </w:r>
            <w:bookmarkEnd w:id="103"/>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宋体"/>
              </w:rPr>
            </w:pPr>
            <w:r>
              <w:rPr>
                <w:rFonts w:eastAsia="宋体"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宋体"/>
              </w:rPr>
            </w:pPr>
            <w:bookmarkStart w:id="104" w:name="_Hlk52196266"/>
            <w:r>
              <w:rPr>
                <w:rFonts w:eastAsia="宋体" w:hint="eastAsia"/>
              </w:rPr>
              <w:t>S</w:t>
            </w:r>
            <w:r>
              <w:rPr>
                <w:rFonts w:eastAsia="宋体"/>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宋体"/>
              </w:rPr>
            </w:pPr>
            <w:r>
              <w:rPr>
                <w:rFonts w:eastAsia="宋体" w:hint="eastAsia"/>
              </w:rPr>
              <w:t>F</w:t>
            </w:r>
            <w:r>
              <w:rPr>
                <w:rFonts w:eastAsia="宋体"/>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宋体"/>
              </w:rPr>
            </w:pPr>
            <w:bookmarkStart w:id="105" w:name="_Hlk52196282"/>
            <w:r>
              <w:rPr>
                <w:rFonts w:eastAsia="宋体" w:hint="eastAsia"/>
              </w:rPr>
              <w:t>F</w:t>
            </w:r>
            <w:r>
              <w:rPr>
                <w:rFonts w:eastAsia="宋体"/>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宋体"/>
              </w:rPr>
            </w:pPr>
            <w:r>
              <w:rPr>
                <w:rFonts w:eastAsia="宋体" w:hint="eastAsia"/>
              </w:rPr>
              <w:t>W</w:t>
            </w:r>
            <w:r>
              <w:rPr>
                <w:rFonts w:eastAsia="宋体"/>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06" w:name="_Hlk52196290"/>
            <w:r>
              <w:rPr>
                <w:rFonts w:eastAsia="PMingLiU"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宋体"/>
              </w:rPr>
            </w:pPr>
            <w:r>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宋体"/>
              </w:rPr>
            </w:pPr>
            <w:r>
              <w:rPr>
                <w:rFonts w:eastAsia="宋体"/>
              </w:rPr>
              <w:t xml:space="preserve">We think slice-based RACH parameters </w:t>
            </w:r>
            <w:r>
              <w:rPr>
                <w:rFonts w:eastAsia="宋体" w:hint="eastAsia"/>
              </w:rPr>
              <w:t>(</w:t>
            </w:r>
            <w:r>
              <w:rPr>
                <w:rFonts w:eastAsia="宋体"/>
              </w:rPr>
              <w:t>e.g., power ramping step, backoff time, etc.</w:t>
            </w:r>
            <w:r>
              <w:rPr>
                <w:rFonts w:eastAsia="宋体" w:hint="eastAsia"/>
              </w:rPr>
              <w:t xml:space="preserve">) </w:t>
            </w:r>
            <w:r>
              <w:rPr>
                <w:rFonts w:eastAsia="宋体"/>
              </w:rPr>
              <w:t xml:space="preserve">is useful and enough to prioritize a slice during the RA procedure. We do not see the need to introduce slice-based RACH resources, especially considering that it may cause fragments of RACH </w:t>
            </w:r>
            <w:r>
              <w:rPr>
                <w:rFonts w:eastAsia="宋体"/>
              </w:rPr>
              <w:lastRenderedPageBreak/>
              <w:t xml:space="preserve">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宋体"/>
              </w:rPr>
            </w:pPr>
            <w:bookmarkStart w:id="107" w:name="_Hlk52196296"/>
            <w:r>
              <w:rPr>
                <w:rFonts w:eastAsia="宋体"/>
              </w:rPr>
              <w:lastRenderedPageBreak/>
              <w:t>Spreadtrum</w:t>
            </w:r>
            <w:bookmarkEnd w:id="107"/>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宋体"/>
              </w:rPr>
            </w:pPr>
            <w:r>
              <w:rPr>
                <w:rFonts w:eastAsia="宋体"/>
              </w:rPr>
              <w:t xml:space="preserve">We think </w:t>
            </w:r>
            <w:r>
              <w:rPr>
                <w:rFonts w:eastAsia="宋体" w:hint="eastAsia"/>
              </w:rPr>
              <w:t>intention 3</w:t>
            </w:r>
            <w:r>
              <w:rPr>
                <w:rFonts w:eastAsia="宋体"/>
              </w:rPr>
              <w:t xml:space="preserve"> is not needed, because the benefit is not clear and extra complexity and signallling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08" w:name="_Hlk52196304"/>
            <w:r>
              <w:rPr>
                <w:rFonts w:eastAsia="Yu Mincho" w:hint="eastAsia"/>
              </w:rPr>
              <w:t>K</w:t>
            </w:r>
            <w:r>
              <w:rPr>
                <w:rFonts w:eastAsia="Yu Mincho"/>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09" w:name="_Hlk52196312"/>
            <w:r>
              <w:rPr>
                <w:rFonts w:eastAsia="Malgun Gothic"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10" w:name="_Hlk52196323"/>
            <w:r>
              <w:rPr>
                <w:rFonts w:eastAsia="Malgun Gothic"/>
              </w:rPr>
              <w:t>T-Mobile</w:t>
            </w:r>
            <w:bookmarkEnd w:id="110"/>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宋体"/>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宋体"/>
              </w:rPr>
            </w:pPr>
            <w:r>
              <w:rPr>
                <w:rFonts w:eastAsia="宋体"/>
              </w:rPr>
              <w:t>We do not have a strong opinion but have some sympathy to Lenovo.</w:t>
            </w:r>
          </w:p>
        </w:tc>
      </w:tr>
    </w:tbl>
    <w:p w14:paraId="5BFD51E7" w14:textId="77777777" w:rsidR="00B67FB5" w:rsidRDefault="00962621">
      <w:pPr>
        <w:rPr>
          <w:rFonts w:eastAsia="宋体"/>
        </w:rPr>
      </w:pPr>
      <w:r>
        <w:rPr>
          <w:rFonts w:eastAsia="宋体" w:hint="eastAsia"/>
        </w:rPr>
        <w:t>S</w:t>
      </w:r>
      <w:r>
        <w:rPr>
          <w:rFonts w:eastAsia="宋体"/>
        </w:rPr>
        <w:t>ummary for Q7:</w:t>
      </w:r>
    </w:p>
    <w:p w14:paraId="203C043B" w14:textId="77777777" w:rsidR="00B67FB5" w:rsidRDefault="00962621">
      <w:pPr>
        <w:rPr>
          <w:rFonts w:eastAsia="宋体"/>
        </w:rPr>
      </w:pPr>
      <w:r>
        <w:rPr>
          <w:rFonts w:eastAsia="宋体" w:hint="eastAsia"/>
        </w:rPr>
        <w:t>2</w:t>
      </w:r>
      <w:r>
        <w:rPr>
          <w:rFonts w:eastAsia="宋体"/>
        </w:rPr>
        <w:t>4 companies shared comments for Q7</w:t>
      </w:r>
    </w:p>
    <w:p w14:paraId="397B01D5" w14:textId="77777777" w:rsidR="00B67FB5" w:rsidRDefault="00962621">
      <w:pPr>
        <w:rPr>
          <w:rFonts w:eastAsia="宋体"/>
        </w:rPr>
      </w:pPr>
      <w:r>
        <w:rPr>
          <w:rFonts w:eastAsia="宋体"/>
        </w:rPr>
        <w:t xml:space="preserve">18 companies support </w:t>
      </w:r>
      <w:r>
        <w:rPr>
          <w:rFonts w:eastAsia="宋体" w:hint="eastAsia"/>
        </w:rPr>
        <w:t>I</w:t>
      </w:r>
      <w:r>
        <w:rPr>
          <w:rFonts w:eastAsia="宋体"/>
        </w:rPr>
        <w:t>ntention 1: Qualcomm,</w:t>
      </w:r>
      <w:r>
        <w:rPr>
          <w:rFonts w:eastAsia="宋体" w:hint="eastAsia"/>
        </w:rPr>
        <w:t xml:space="preserve"> C</w:t>
      </w:r>
      <w:r>
        <w:rPr>
          <w:rFonts w:eastAsia="宋体"/>
        </w:rPr>
        <w:t>MCC,</w:t>
      </w:r>
      <w:r>
        <w:rPr>
          <w:rFonts w:eastAsia="宋体" w:hint="eastAsia"/>
        </w:rPr>
        <w:t xml:space="preserve"> CATT</w:t>
      </w:r>
      <w:r>
        <w:rPr>
          <w:rFonts w:eastAsia="宋体"/>
        </w:rPr>
        <w:t>, Huawei, Vodafone,</w:t>
      </w:r>
      <w:r>
        <w:rPr>
          <w:rFonts w:eastAsia="宋体" w:hint="eastAsia"/>
        </w:rPr>
        <w:t xml:space="preserve"> Xiaomi</w:t>
      </w:r>
      <w:r>
        <w:rPr>
          <w:rFonts w:eastAsia="宋体"/>
        </w:rPr>
        <w:t>, Ericsson,</w:t>
      </w:r>
      <w:r>
        <w:rPr>
          <w:rFonts w:eastAsia="宋体" w:hint="eastAsia"/>
        </w:rPr>
        <w:t xml:space="preserve"> O</w:t>
      </w:r>
      <w:r>
        <w:rPr>
          <w:rFonts w:eastAsia="宋体"/>
        </w:rPr>
        <w:t>PPO, Google,</w:t>
      </w:r>
      <w:r>
        <w:t xml:space="preserve"> Convida,</w:t>
      </w:r>
      <w:r>
        <w:rPr>
          <w:rFonts w:eastAsia="宋体"/>
        </w:rPr>
        <w:t xml:space="preserve"> vivo,</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3F021D46" w14:textId="77777777" w:rsidR="00B67FB5" w:rsidRDefault="00962621">
      <w:pPr>
        <w:rPr>
          <w:rFonts w:eastAsia="宋体"/>
        </w:rPr>
      </w:pPr>
      <w:r>
        <w:rPr>
          <w:rFonts w:eastAsia="宋体"/>
        </w:rPr>
        <w:t xml:space="preserve">21 companies support </w:t>
      </w:r>
      <w:r>
        <w:rPr>
          <w:rFonts w:eastAsia="宋体" w:hint="eastAsia"/>
        </w:rPr>
        <w:t>I</w:t>
      </w:r>
      <w:r>
        <w:rPr>
          <w:rFonts w:eastAsia="宋体"/>
        </w:rPr>
        <w:t>ntention 2: Qualcomm,</w:t>
      </w:r>
      <w:r>
        <w:rPr>
          <w:rFonts w:eastAsia="宋体" w:hint="eastAsia"/>
        </w:rPr>
        <w:t xml:space="preserve"> C</w:t>
      </w:r>
      <w:r>
        <w:rPr>
          <w:rFonts w:eastAsia="宋体"/>
        </w:rPr>
        <w:t>MCC,</w:t>
      </w:r>
      <w:r>
        <w:rPr>
          <w:rFonts w:eastAsia="宋体" w:hint="eastAsia"/>
        </w:rPr>
        <w:t xml:space="preserve"> CATT</w:t>
      </w:r>
      <w:r>
        <w:rPr>
          <w:rFonts w:eastAsia="宋体"/>
        </w:rPr>
        <w:t>, Huawei, Vodafone,</w:t>
      </w:r>
      <w:r>
        <w:rPr>
          <w:rFonts w:eastAsia="宋体" w:hint="eastAsia"/>
        </w:rPr>
        <w:t xml:space="preserve"> Xiaomi</w:t>
      </w:r>
      <w:r>
        <w:rPr>
          <w:rFonts w:eastAsia="宋体"/>
        </w:rPr>
        <w:t>, Ericsson,</w:t>
      </w:r>
      <w:r>
        <w:rPr>
          <w:rFonts w:eastAsia="宋体" w:hint="eastAsia"/>
        </w:rPr>
        <w:t xml:space="preserve"> O</w:t>
      </w:r>
      <w:r>
        <w:rPr>
          <w:rFonts w:eastAsia="宋体"/>
        </w:rPr>
        <w:t>PPO, Google</w:t>
      </w:r>
      <w:r>
        <w:rPr>
          <w:rFonts w:eastAsia="宋体" w:hint="eastAsia"/>
        </w:rPr>
        <w:t>,</w:t>
      </w:r>
      <w:r>
        <w:rPr>
          <w:rFonts w:eastAsia="宋体"/>
        </w:rPr>
        <w:t xml:space="preserve"> Intel,</w:t>
      </w:r>
      <w:r>
        <w:t xml:space="preserve"> Convida,</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w:t>
      </w:r>
      <w:r>
        <w:rPr>
          <w:rFonts w:eastAsia="PMingLiU" w:hint="eastAsia"/>
        </w:rPr>
        <w:t xml:space="preserve"> ITRI</w:t>
      </w:r>
      <w:r>
        <w:rPr>
          <w:rFonts w:eastAsia="PMingLiU"/>
        </w:rPr>
        <w:t>,</w:t>
      </w:r>
      <w:r>
        <w:rPr>
          <w:rFonts w:eastAsia="宋体"/>
        </w:rPr>
        <w:t xml:space="preserve">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4F29D88D" w14:textId="77777777" w:rsidR="00B67FB5" w:rsidRDefault="00962621">
      <w:pPr>
        <w:rPr>
          <w:rFonts w:eastAsia="宋体"/>
        </w:rPr>
      </w:pPr>
      <w:r>
        <w:rPr>
          <w:rFonts w:eastAsia="宋体"/>
        </w:rPr>
        <w:t xml:space="preserve">9 companies support </w:t>
      </w:r>
      <w:r>
        <w:rPr>
          <w:rFonts w:eastAsia="宋体" w:hint="eastAsia"/>
        </w:rPr>
        <w:t>I</w:t>
      </w:r>
      <w:r>
        <w:rPr>
          <w:rFonts w:eastAsia="宋体"/>
        </w:rPr>
        <w:t xml:space="preserve">ntention 3: </w:t>
      </w:r>
      <w:r>
        <w:rPr>
          <w:rFonts w:eastAsia="宋体" w:hint="eastAsia"/>
        </w:rPr>
        <w:t>C</w:t>
      </w:r>
      <w:r>
        <w:rPr>
          <w:rFonts w:eastAsia="宋体"/>
        </w:rPr>
        <w:t>MCC,</w:t>
      </w:r>
      <w:r>
        <w:rPr>
          <w:rFonts w:eastAsia="宋体" w:hint="eastAsia"/>
        </w:rPr>
        <w:t xml:space="preserve"> CATT</w:t>
      </w:r>
      <w:r>
        <w:rPr>
          <w:rFonts w:eastAsia="宋体"/>
        </w:rPr>
        <w:t>, Huawei, Vodafone, Ericsson,</w:t>
      </w:r>
      <w:r>
        <w:rPr>
          <w:rFonts w:eastAsia="宋体" w:hint="eastAsia"/>
        </w:rPr>
        <w:t xml:space="preserve"> O</w:t>
      </w:r>
      <w:r>
        <w:rPr>
          <w:rFonts w:eastAsia="宋体"/>
        </w:rPr>
        <w:t>PPO, Google,</w:t>
      </w:r>
      <w:r>
        <w:t xml:space="preserve"> Convida,</w:t>
      </w:r>
      <w:r>
        <w:rPr>
          <w:rFonts w:eastAsia="宋体" w:hint="eastAsia"/>
        </w:rPr>
        <w:t xml:space="preserve"> ZTE</w:t>
      </w:r>
    </w:p>
    <w:p w14:paraId="13657610" w14:textId="77777777" w:rsidR="00B67FB5" w:rsidRDefault="00962621">
      <w:pPr>
        <w:rPr>
          <w:rFonts w:eastAsia="宋体"/>
        </w:rPr>
      </w:pPr>
      <w:r>
        <w:rPr>
          <w:rFonts w:eastAsia="宋体" w:hint="eastAsia"/>
        </w:rPr>
        <w:t>R</w:t>
      </w:r>
      <w:r>
        <w:rPr>
          <w:rFonts w:eastAsia="宋体"/>
        </w:rPr>
        <w:t>apporteur suggest we agree with intention 1&amp;2.</w:t>
      </w:r>
    </w:p>
    <w:p w14:paraId="366EF950" w14:textId="77777777" w:rsidR="00B67FB5" w:rsidRDefault="00962621">
      <w:pPr>
        <w:rPr>
          <w:rFonts w:eastAsia="宋体"/>
          <w:b/>
          <w:bCs/>
        </w:rPr>
      </w:pPr>
      <w:r>
        <w:rPr>
          <w:rFonts w:eastAsia="宋体"/>
          <w:b/>
          <w:bCs/>
        </w:rPr>
        <w:t>[cat a] Proposal 7: The intentions and use cases for slice-based RACH configuration are as follows:</w:t>
      </w:r>
    </w:p>
    <w:p w14:paraId="5A5F4010" w14:textId="77777777" w:rsidR="00B67FB5" w:rsidRDefault="00962621">
      <w:pPr>
        <w:numPr>
          <w:ilvl w:val="0"/>
          <w:numId w:val="24"/>
        </w:numPr>
        <w:rPr>
          <w:rFonts w:eastAsia="宋体"/>
          <w:b/>
          <w:bCs/>
        </w:rPr>
      </w:pPr>
      <w:r>
        <w:rPr>
          <w:rFonts w:eastAsia="宋体" w:hint="eastAsia"/>
          <w:b/>
          <w:bCs/>
        </w:rPr>
        <w:t>I</w:t>
      </w:r>
      <w:r>
        <w:rPr>
          <w:rFonts w:eastAsia="宋体"/>
          <w:b/>
          <w:bCs/>
        </w:rPr>
        <w:t>ntention 1: RA resource isolation.</w:t>
      </w:r>
      <w:r>
        <w:rPr>
          <w:b/>
          <w:bCs/>
        </w:rPr>
        <w:t xml:space="preserve"> </w:t>
      </w:r>
      <w:r>
        <w:rPr>
          <w:rFonts w:eastAsia="宋体"/>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宋体"/>
          <w:b/>
          <w:bCs/>
        </w:rPr>
      </w:pPr>
      <w:r>
        <w:rPr>
          <w:rFonts w:eastAsia="宋体" w:hint="eastAsia"/>
          <w:b/>
          <w:bCs/>
        </w:rPr>
        <w:t>I</w:t>
      </w:r>
      <w:r>
        <w:rPr>
          <w:rFonts w:eastAsia="宋体"/>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宋体"/>
        </w:rPr>
      </w:pPr>
    </w:p>
    <w:p w14:paraId="67A1AF13" w14:textId="77777777" w:rsidR="00B67FB5" w:rsidRDefault="00B67FB5">
      <w:pPr>
        <w:rPr>
          <w:rFonts w:eastAsia="宋体"/>
        </w:rPr>
      </w:pPr>
    </w:p>
    <w:p w14:paraId="40C64AFD" w14:textId="77777777" w:rsidR="00B67FB5" w:rsidRDefault="00962621">
      <w:pPr>
        <w:pStyle w:val="3"/>
      </w:pPr>
      <w:r>
        <w:t>4.2</w:t>
      </w:r>
      <w:r>
        <w:tab/>
        <w:t>Candidate solutions</w:t>
      </w:r>
    </w:p>
    <w:p w14:paraId="123792A5" w14:textId="77777777" w:rsidR="00B67FB5" w:rsidRDefault="00962621">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9018966" w14:textId="77777777" w:rsidR="00B67FB5" w:rsidRDefault="00B67FB5">
      <w:pPr>
        <w:rPr>
          <w:rFonts w:eastAsia="宋体"/>
        </w:rPr>
      </w:pPr>
    </w:p>
    <w:p w14:paraId="4B00F681" w14:textId="77777777" w:rsidR="00B67FB5" w:rsidRDefault="00962621">
      <w:pPr>
        <w:rPr>
          <w:rFonts w:eastAsia="宋体"/>
        </w:rPr>
      </w:pPr>
      <w:r>
        <w:rPr>
          <w:rFonts w:eastAsia="宋体"/>
        </w:rPr>
        <w:t>In the contributions, following candidate solutions were proposed:</w:t>
      </w:r>
    </w:p>
    <w:p w14:paraId="7EFD94CB" w14:textId="77777777" w:rsidR="00B67FB5" w:rsidRDefault="00962621">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61421918" w14:textId="77777777" w:rsidR="00B67FB5" w:rsidRDefault="00962621">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3FC9968B" w14:textId="77777777" w:rsidR="00B67FB5" w:rsidRDefault="00B67FB5">
      <w:pPr>
        <w:rPr>
          <w:rFonts w:eastAsia="宋体"/>
        </w:rPr>
      </w:pPr>
    </w:p>
    <w:p w14:paraId="33A130C2" w14:textId="77777777" w:rsidR="00B67FB5" w:rsidRDefault="00962621">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宋体"/>
                <w:b/>
              </w:rPr>
            </w:pPr>
            <w:r>
              <w:rPr>
                <w:rFonts w:eastAsia="宋体"/>
                <w:b/>
              </w:rPr>
              <w:lastRenderedPageBreak/>
              <w:t>Company</w:t>
            </w:r>
          </w:p>
        </w:tc>
        <w:tc>
          <w:tcPr>
            <w:tcW w:w="1465" w:type="dxa"/>
          </w:tcPr>
          <w:p w14:paraId="098041F3"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186EC53F" w14:textId="77777777" w:rsidR="00B67FB5" w:rsidRDefault="00962621">
            <w:pPr>
              <w:rPr>
                <w:rFonts w:eastAsia="宋体"/>
                <w:b/>
              </w:rPr>
            </w:pPr>
            <w:r>
              <w:rPr>
                <w:rFonts w:eastAsia="宋体" w:hint="eastAsia"/>
                <w:b/>
              </w:rPr>
              <w:t>C</w:t>
            </w:r>
            <w:r>
              <w:rPr>
                <w:rFonts w:eastAsia="宋体"/>
                <w:b/>
              </w:rPr>
              <w:t>omments</w:t>
            </w:r>
          </w:p>
        </w:tc>
      </w:tr>
      <w:tr w:rsidR="00B67FB5" w14:paraId="43659679" w14:textId="77777777">
        <w:tc>
          <w:tcPr>
            <w:tcW w:w="1580" w:type="dxa"/>
            <w:shd w:val="clear" w:color="auto" w:fill="auto"/>
          </w:tcPr>
          <w:p w14:paraId="2E26941A" w14:textId="77777777" w:rsidR="00B67FB5" w:rsidRDefault="00962621">
            <w:pPr>
              <w:rPr>
                <w:rFonts w:eastAsia="宋体"/>
              </w:rPr>
            </w:pPr>
            <w:r>
              <w:rPr>
                <w:rFonts w:eastAsia="Yu Mincho" w:hint="eastAsia"/>
              </w:rPr>
              <w:t>F</w:t>
            </w:r>
            <w:r>
              <w:rPr>
                <w:rFonts w:eastAsia="Yu Mincho"/>
              </w:rPr>
              <w:t>ujitsu</w:t>
            </w:r>
          </w:p>
        </w:tc>
        <w:tc>
          <w:tcPr>
            <w:tcW w:w="1465" w:type="dxa"/>
          </w:tcPr>
          <w:p w14:paraId="190C85D6" w14:textId="77777777" w:rsidR="00B67FB5" w:rsidRDefault="00962621">
            <w:pPr>
              <w:rPr>
                <w:rFonts w:eastAsia="宋体"/>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宋体"/>
              </w:rPr>
            </w:pPr>
            <w:r>
              <w:rPr>
                <w:rFonts w:eastAsia="宋体"/>
              </w:rPr>
              <w:t xml:space="preserve">Qualcomm </w:t>
            </w:r>
          </w:p>
        </w:tc>
        <w:tc>
          <w:tcPr>
            <w:tcW w:w="1465" w:type="dxa"/>
          </w:tcPr>
          <w:p w14:paraId="635A76D7" w14:textId="77777777" w:rsidR="00B67FB5" w:rsidRDefault="00962621">
            <w:pPr>
              <w:rPr>
                <w:rFonts w:eastAsia="宋体"/>
              </w:rPr>
            </w:pPr>
            <w:r>
              <w:rPr>
                <w:rFonts w:eastAsia="宋体"/>
              </w:rPr>
              <w:t>Solution 2 is preferred</w:t>
            </w:r>
          </w:p>
        </w:tc>
        <w:tc>
          <w:tcPr>
            <w:tcW w:w="6583" w:type="dxa"/>
            <w:shd w:val="clear" w:color="auto" w:fill="auto"/>
          </w:tcPr>
          <w:p w14:paraId="208DFE68" w14:textId="77777777" w:rsidR="00B67FB5" w:rsidRDefault="00962621">
            <w:pPr>
              <w:rPr>
                <w:rFonts w:eastAsia="宋体"/>
              </w:rPr>
            </w:pPr>
            <w:r>
              <w:rPr>
                <w:rFonts w:eastAsia="宋体"/>
              </w:rPr>
              <w:t>As we mentioned in Q7, RACH resource partitioning (Solution 1) may cause fragmentation of RACH resource, especially when the number of slices supported by one cell is large. The fragmentation will worse the usage of valuable RACH resource. Thus, we think it may be difficulty to deploy such feature.</w:t>
            </w:r>
          </w:p>
          <w:p w14:paraId="0265AFA1" w14:textId="77777777" w:rsidR="00B67FB5" w:rsidRDefault="00B67FB5">
            <w:pPr>
              <w:rPr>
                <w:rFonts w:eastAsia="宋体"/>
              </w:rPr>
            </w:pPr>
          </w:p>
          <w:p w14:paraId="120F70C8" w14:textId="77777777" w:rsidR="00B67FB5" w:rsidRDefault="00962621">
            <w:pPr>
              <w:rPr>
                <w:rFonts w:eastAsia="宋体"/>
              </w:rPr>
            </w:pPr>
            <w:r>
              <w:rPr>
                <w:rFonts w:eastAsia="宋体"/>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宋体"/>
              </w:rPr>
            </w:pPr>
          </w:p>
        </w:tc>
      </w:tr>
      <w:tr w:rsidR="00B67FB5" w14:paraId="25631AFA" w14:textId="77777777">
        <w:tc>
          <w:tcPr>
            <w:tcW w:w="1580" w:type="dxa"/>
            <w:shd w:val="clear" w:color="auto" w:fill="auto"/>
          </w:tcPr>
          <w:p w14:paraId="5DFFB95B" w14:textId="77777777" w:rsidR="00B67FB5" w:rsidRDefault="00962621">
            <w:pPr>
              <w:rPr>
                <w:rFonts w:eastAsia="宋体"/>
              </w:rPr>
            </w:pPr>
            <w:r>
              <w:rPr>
                <w:rFonts w:eastAsia="宋体"/>
              </w:rPr>
              <w:t>RadiSys</w:t>
            </w:r>
          </w:p>
        </w:tc>
        <w:tc>
          <w:tcPr>
            <w:tcW w:w="1465" w:type="dxa"/>
          </w:tcPr>
          <w:p w14:paraId="3676D112" w14:textId="77777777" w:rsidR="00B67FB5" w:rsidRDefault="00962621">
            <w:pPr>
              <w:rPr>
                <w:rFonts w:eastAsia="宋体"/>
              </w:rPr>
            </w:pPr>
            <w:r>
              <w:rPr>
                <w:rFonts w:eastAsia="宋体"/>
              </w:rPr>
              <w:t>Solution 2</w:t>
            </w:r>
          </w:p>
        </w:tc>
        <w:tc>
          <w:tcPr>
            <w:tcW w:w="6583" w:type="dxa"/>
            <w:shd w:val="clear" w:color="auto" w:fill="auto"/>
          </w:tcPr>
          <w:p w14:paraId="073F606E" w14:textId="77777777" w:rsidR="00B67FB5" w:rsidRDefault="00962621">
            <w:pPr>
              <w:rPr>
                <w:rFonts w:eastAsia="宋体"/>
              </w:rPr>
            </w:pPr>
            <w:r>
              <w:rPr>
                <w:rFonts w:eastAsia="宋体"/>
              </w:rPr>
              <w:t xml:space="preserve">Agree with Qualcomm. Fragmentation of RACH resources is not preferred. </w:t>
            </w:r>
          </w:p>
        </w:tc>
      </w:tr>
      <w:tr w:rsidR="00B67FB5" w14:paraId="1EB621F9" w14:textId="77777777">
        <w:tc>
          <w:tcPr>
            <w:tcW w:w="1580" w:type="dxa"/>
            <w:shd w:val="clear" w:color="auto" w:fill="auto"/>
          </w:tcPr>
          <w:p w14:paraId="660EB971" w14:textId="77777777" w:rsidR="00B67FB5" w:rsidRDefault="00962621">
            <w:pPr>
              <w:rPr>
                <w:rFonts w:eastAsia="宋体"/>
              </w:rPr>
            </w:pPr>
            <w:r>
              <w:rPr>
                <w:rFonts w:eastAsia="宋体"/>
              </w:rPr>
              <w:t>Nokia</w:t>
            </w:r>
          </w:p>
        </w:tc>
        <w:tc>
          <w:tcPr>
            <w:tcW w:w="1465" w:type="dxa"/>
          </w:tcPr>
          <w:p w14:paraId="5DED0EF9" w14:textId="77777777" w:rsidR="00B67FB5" w:rsidRDefault="00962621">
            <w:pPr>
              <w:rPr>
                <w:rFonts w:eastAsia="宋体"/>
              </w:rPr>
            </w:pPr>
            <w:r>
              <w:rPr>
                <w:rFonts w:eastAsia="宋体"/>
              </w:rPr>
              <w:t>Both</w:t>
            </w:r>
          </w:p>
        </w:tc>
        <w:tc>
          <w:tcPr>
            <w:tcW w:w="6583" w:type="dxa"/>
            <w:shd w:val="clear" w:color="auto" w:fill="auto"/>
          </w:tcPr>
          <w:p w14:paraId="6A644803" w14:textId="77777777" w:rsidR="00B67FB5" w:rsidRDefault="00962621">
            <w:pPr>
              <w:rPr>
                <w:rFonts w:eastAsia="宋体"/>
              </w:rPr>
            </w:pPr>
            <w:r>
              <w:rPr>
                <w:rFonts w:eastAsia="宋体"/>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宋体"/>
              </w:rPr>
            </w:pPr>
            <w:r>
              <w:rPr>
                <w:rFonts w:eastAsia="宋体"/>
              </w:rPr>
              <w:t>BT</w:t>
            </w:r>
          </w:p>
        </w:tc>
        <w:tc>
          <w:tcPr>
            <w:tcW w:w="1465" w:type="dxa"/>
          </w:tcPr>
          <w:p w14:paraId="1C3036BB" w14:textId="77777777" w:rsidR="00B67FB5" w:rsidRDefault="00962621">
            <w:pPr>
              <w:rPr>
                <w:rFonts w:eastAsia="宋体"/>
              </w:rPr>
            </w:pPr>
            <w:r>
              <w:rPr>
                <w:rFonts w:eastAsia="宋体"/>
              </w:rPr>
              <w:t>Both but solution 1 needs further study</w:t>
            </w:r>
          </w:p>
        </w:tc>
        <w:tc>
          <w:tcPr>
            <w:tcW w:w="6583" w:type="dxa"/>
            <w:shd w:val="clear" w:color="auto" w:fill="auto"/>
          </w:tcPr>
          <w:p w14:paraId="00B05F95" w14:textId="77777777" w:rsidR="00B67FB5" w:rsidRDefault="00962621">
            <w:pPr>
              <w:rPr>
                <w:rFonts w:eastAsia="宋体"/>
              </w:rPr>
            </w:pPr>
            <w:r>
              <w:rPr>
                <w:rFonts w:eastAsia="宋体"/>
              </w:rPr>
              <w:t xml:space="preserve">As QC mention, RACH resource partitioning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宋体"/>
              </w:rPr>
            </w:pPr>
            <w:r>
              <w:rPr>
                <w:rFonts w:eastAsia="宋体"/>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宋体"/>
              </w:rPr>
            </w:pPr>
            <w:r>
              <w:t>Convida Wireless</w:t>
            </w:r>
          </w:p>
        </w:tc>
        <w:tc>
          <w:tcPr>
            <w:tcW w:w="1465" w:type="dxa"/>
          </w:tcPr>
          <w:p w14:paraId="714BD9D3" w14:textId="77777777" w:rsidR="00B67FB5" w:rsidRDefault="00962621">
            <w:pPr>
              <w:rPr>
                <w:rFonts w:eastAsia="宋体"/>
              </w:rPr>
            </w:pPr>
            <w:r>
              <w:t>1 and 2</w:t>
            </w:r>
          </w:p>
        </w:tc>
        <w:tc>
          <w:tcPr>
            <w:tcW w:w="6583" w:type="dxa"/>
            <w:shd w:val="clear" w:color="auto" w:fill="auto"/>
          </w:tcPr>
          <w:p w14:paraId="05F0682B" w14:textId="77777777" w:rsidR="00B67FB5" w:rsidRDefault="00962621">
            <w:pPr>
              <w:rPr>
                <w:rFonts w:eastAsia="宋体"/>
              </w:rPr>
            </w:pPr>
            <w:r>
              <w:rPr>
                <w:rFonts w:eastAsia="宋体"/>
              </w:rPr>
              <w:t>We think both solutions should be studied.  We sympathize with the view that Solution 1 may cause fragmentation of the RACH resources.  However, such a solution may be necessary to meet the RA resource 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宋体"/>
              </w:rPr>
            </w:pPr>
            <w:r>
              <w:rPr>
                <w:rFonts w:eastAsia="宋体"/>
              </w:rPr>
              <w:t>Google</w:t>
            </w:r>
          </w:p>
        </w:tc>
        <w:tc>
          <w:tcPr>
            <w:tcW w:w="1465" w:type="dxa"/>
          </w:tcPr>
          <w:p w14:paraId="7BA92148" w14:textId="77777777" w:rsidR="00B67FB5" w:rsidRDefault="00962621">
            <w:pPr>
              <w:rPr>
                <w:rFonts w:eastAsia="宋体"/>
              </w:rPr>
            </w:pPr>
            <w:r>
              <w:rPr>
                <w:rFonts w:eastAsia="宋体"/>
              </w:rPr>
              <w:t xml:space="preserve">1 and 2 </w:t>
            </w:r>
          </w:p>
        </w:tc>
        <w:tc>
          <w:tcPr>
            <w:tcW w:w="6583" w:type="dxa"/>
            <w:shd w:val="clear" w:color="auto" w:fill="auto"/>
          </w:tcPr>
          <w:p w14:paraId="226ED3E0" w14:textId="77777777" w:rsidR="00B67FB5" w:rsidRDefault="00962621">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宋体"/>
              </w:rPr>
            </w:pPr>
            <w:r>
              <w:rPr>
                <w:rFonts w:eastAsia="宋体"/>
              </w:rPr>
              <w:t>We agree with Qualcomm and RadiSys that RACH resource partitioning may lead to unnecessary fragmentation. However this is an aspect that can be managed via network implementation.</w:t>
            </w:r>
          </w:p>
          <w:p w14:paraId="2196D398" w14:textId="77777777" w:rsidR="00B67FB5" w:rsidRDefault="00962621">
            <w:pPr>
              <w:rPr>
                <w:rFonts w:eastAsia="宋体"/>
              </w:rPr>
            </w:pPr>
            <w:r>
              <w:rPr>
                <w:rFonts w:eastAsia="宋体"/>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宋体"/>
              </w:rPr>
            </w:pPr>
            <w:r>
              <w:rPr>
                <w:rFonts w:eastAsia="宋体"/>
              </w:rPr>
              <w:t>vivo</w:t>
            </w:r>
          </w:p>
        </w:tc>
        <w:tc>
          <w:tcPr>
            <w:tcW w:w="1465" w:type="dxa"/>
          </w:tcPr>
          <w:p w14:paraId="3CD1694A" w14:textId="77777777" w:rsidR="00B67FB5" w:rsidRDefault="00962621">
            <w:pPr>
              <w:rPr>
                <w:rFonts w:eastAsia="宋体"/>
              </w:rPr>
            </w:pPr>
            <w:r>
              <w:rPr>
                <w:rFonts w:eastAsia="宋体"/>
              </w:rPr>
              <w:t>Solution 2</w:t>
            </w:r>
          </w:p>
        </w:tc>
        <w:tc>
          <w:tcPr>
            <w:tcW w:w="6583" w:type="dxa"/>
            <w:shd w:val="clear" w:color="auto" w:fill="auto"/>
          </w:tcPr>
          <w:p w14:paraId="48C11FD6" w14:textId="77777777" w:rsidR="00B67FB5" w:rsidRDefault="00962621">
            <w:pPr>
              <w:rPr>
                <w:rFonts w:eastAsia="宋体"/>
              </w:rPr>
            </w:pPr>
            <w:r>
              <w:rPr>
                <w:rFonts w:eastAsia="宋体"/>
              </w:rPr>
              <w:t xml:space="preserve">Solution 2 is simple. With regard to solution 1 additional RACH </w:t>
            </w:r>
            <w:r>
              <w:rPr>
                <w:rFonts w:eastAsia="宋体"/>
              </w:rPr>
              <w:lastRenderedPageBreak/>
              <w:t>fragmentation/partitioning would be required. So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宋体"/>
              </w:rPr>
            </w:pPr>
            <w:r>
              <w:rPr>
                <w:rFonts w:eastAsia="宋体"/>
              </w:rPr>
              <w:lastRenderedPageBreak/>
              <w:t>CMCC</w:t>
            </w:r>
          </w:p>
        </w:tc>
        <w:tc>
          <w:tcPr>
            <w:tcW w:w="1465" w:type="dxa"/>
          </w:tcPr>
          <w:p w14:paraId="6BA47B96" w14:textId="77777777" w:rsidR="00B67FB5" w:rsidRDefault="00962621">
            <w:pPr>
              <w:rPr>
                <w:rFonts w:eastAsia="宋体"/>
              </w:rPr>
            </w:pPr>
            <w:r>
              <w:rPr>
                <w:rFonts w:eastAsia="宋体"/>
              </w:rPr>
              <w:t>1 and 2</w:t>
            </w:r>
          </w:p>
        </w:tc>
        <w:tc>
          <w:tcPr>
            <w:tcW w:w="6583" w:type="dxa"/>
            <w:shd w:val="clear" w:color="auto" w:fill="auto"/>
          </w:tcPr>
          <w:p w14:paraId="20260CA0" w14:textId="77777777" w:rsidR="00B67FB5" w:rsidRDefault="00962621">
            <w:pPr>
              <w:rPr>
                <w:rFonts w:eastAsia="宋体"/>
              </w:rPr>
            </w:pPr>
            <w:r>
              <w:rPr>
                <w:rFonts w:eastAsia="宋体" w:hint="eastAsia"/>
              </w:rPr>
              <w:t>W</w:t>
            </w:r>
            <w:r>
              <w:rPr>
                <w:rFonts w:eastAsia="宋体"/>
              </w:rPr>
              <w:t>e support to study both solution 1 and 2.</w:t>
            </w:r>
          </w:p>
          <w:p w14:paraId="6EBF1596" w14:textId="77777777" w:rsidR="00B67FB5" w:rsidRDefault="00962621">
            <w:pPr>
              <w:rPr>
                <w:rFonts w:eastAsia="宋体"/>
              </w:rPr>
            </w:pPr>
            <w:r>
              <w:rPr>
                <w:rFonts w:eastAsia="宋体"/>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宋体"/>
              </w:rPr>
            </w:pPr>
            <w:r>
              <w:rPr>
                <w:rFonts w:eastAsia="宋体"/>
              </w:rPr>
              <w:t>Intel</w:t>
            </w:r>
          </w:p>
        </w:tc>
        <w:tc>
          <w:tcPr>
            <w:tcW w:w="1465" w:type="dxa"/>
          </w:tcPr>
          <w:p w14:paraId="710E9BCA" w14:textId="77777777" w:rsidR="00B67FB5" w:rsidRDefault="00962621">
            <w:pPr>
              <w:rPr>
                <w:rFonts w:eastAsia="宋体"/>
              </w:rPr>
            </w:pPr>
            <w:r>
              <w:rPr>
                <w:rFonts w:eastAsia="宋体"/>
              </w:rPr>
              <w:t>Solution 2</w:t>
            </w:r>
          </w:p>
        </w:tc>
        <w:tc>
          <w:tcPr>
            <w:tcW w:w="6583" w:type="dxa"/>
            <w:shd w:val="clear" w:color="auto" w:fill="auto"/>
          </w:tcPr>
          <w:p w14:paraId="587B8A65" w14:textId="77777777" w:rsidR="00B67FB5" w:rsidRDefault="00962621">
            <w:pPr>
              <w:rPr>
                <w:rFonts w:eastAsia="宋体"/>
              </w:rPr>
            </w:pPr>
            <w:r>
              <w:t xml:space="preserve">As baseline, existing RA prioritization with the configured parameters </w:t>
            </w:r>
            <w:r>
              <w:rPr>
                <w:i/>
                <w:lang w:eastAsia="ko-KR"/>
              </w:rPr>
              <w:t>powerRampingStepHighPriority</w:t>
            </w:r>
            <w:r>
              <w:rPr>
                <w:lang w:eastAsia="ko-KR"/>
              </w:rPr>
              <w:t xml:space="preserve"> and </w:t>
            </w:r>
            <w:r>
              <w:rPr>
                <w:i/>
                <w:lang w:eastAsia="ko-KR"/>
              </w:rPr>
              <w:t>scalingFactorBI</w:t>
            </w:r>
            <w:r>
              <w:rPr>
                <w:lang w:eastAsia="ko-KR"/>
              </w:rP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宋体"/>
              </w:rPr>
            </w:pPr>
            <w:r>
              <w:rPr>
                <w:rFonts w:eastAsia="宋体"/>
              </w:rPr>
              <w:t>Vodafone</w:t>
            </w:r>
          </w:p>
        </w:tc>
        <w:tc>
          <w:tcPr>
            <w:tcW w:w="1465" w:type="dxa"/>
          </w:tcPr>
          <w:p w14:paraId="4A0A20D8" w14:textId="77777777" w:rsidR="00B67FB5" w:rsidRDefault="00962621">
            <w:pPr>
              <w:rPr>
                <w:rFonts w:eastAsia="宋体"/>
              </w:rPr>
            </w:pPr>
            <w:r>
              <w:rPr>
                <w:rFonts w:eastAsia="宋体"/>
              </w:rPr>
              <w:t>Both 1 and 2</w:t>
            </w:r>
          </w:p>
        </w:tc>
        <w:tc>
          <w:tcPr>
            <w:tcW w:w="6583" w:type="dxa"/>
            <w:shd w:val="clear" w:color="auto" w:fill="auto"/>
          </w:tcPr>
          <w:p w14:paraId="019ADD2F" w14:textId="77777777" w:rsidR="00B67FB5" w:rsidRDefault="00962621">
            <w:pPr>
              <w:rPr>
                <w:rFonts w:eastAsia="宋体"/>
              </w:rPr>
            </w:pPr>
            <w:r>
              <w:rPr>
                <w:rFonts w:eastAsia="宋体"/>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宋体"/>
              </w:rPr>
            </w:pPr>
            <w:r>
              <w:rPr>
                <w:rFonts w:eastAsia="Yu Mincho"/>
              </w:rPr>
              <w:t>Fujitsu</w:t>
            </w:r>
          </w:p>
        </w:tc>
        <w:tc>
          <w:tcPr>
            <w:tcW w:w="1465" w:type="dxa"/>
          </w:tcPr>
          <w:p w14:paraId="2AAE95D3" w14:textId="77777777" w:rsidR="00B67FB5" w:rsidRDefault="00962621">
            <w:pPr>
              <w:rPr>
                <w:rFonts w:eastAsia="宋体"/>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Solution 1: Fragmentation of RACH resource is not problem. It is up to NW configuration/implementation.</w:t>
            </w:r>
          </w:p>
          <w:p w14:paraId="26732537" w14:textId="77777777" w:rsidR="00B67FB5" w:rsidRDefault="00962621">
            <w:pPr>
              <w:rPr>
                <w:rFonts w:eastAsia="宋体"/>
              </w:rPr>
            </w:pPr>
            <w:r>
              <w:rPr>
                <w:rFonts w:eastAsia="Yu Mincho"/>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宋体"/>
              </w:rPr>
            </w:pPr>
            <w:r>
              <w:rPr>
                <w:rFonts w:eastAsia="宋体" w:hint="eastAsia"/>
              </w:rPr>
              <w:t>CATT</w:t>
            </w:r>
          </w:p>
        </w:tc>
        <w:tc>
          <w:tcPr>
            <w:tcW w:w="1465" w:type="dxa"/>
          </w:tcPr>
          <w:p w14:paraId="779E58C9" w14:textId="77777777" w:rsidR="00B67FB5" w:rsidRDefault="00962621">
            <w:pPr>
              <w:rPr>
                <w:rFonts w:eastAsia="宋体"/>
              </w:rPr>
            </w:pPr>
            <w:r>
              <w:rPr>
                <w:rFonts w:eastAsia="宋体" w:hint="eastAsia"/>
              </w:rPr>
              <w:t>Both 1 and 2</w:t>
            </w:r>
          </w:p>
        </w:tc>
        <w:tc>
          <w:tcPr>
            <w:tcW w:w="6583" w:type="dxa"/>
            <w:shd w:val="clear" w:color="auto" w:fill="auto"/>
          </w:tcPr>
          <w:p w14:paraId="10C11F51" w14:textId="77777777" w:rsidR="00B67FB5" w:rsidRDefault="00962621">
            <w:pPr>
              <w:rPr>
                <w:rFonts w:eastAsia="宋体"/>
              </w:rPr>
            </w:pPr>
            <w:r>
              <w:rPr>
                <w:rFonts w:eastAsia="宋体" w:hint="eastAsia"/>
              </w:rPr>
              <w:t xml:space="preserve">Both options are </w:t>
            </w:r>
            <w:r>
              <w:rPr>
                <w:rFonts w:eastAsia="宋体"/>
              </w:rPr>
              <w:t>f</w:t>
            </w:r>
            <w:r>
              <w:rPr>
                <w:rFonts w:eastAsia="宋体" w:hint="eastAsia"/>
              </w:rPr>
              <w:t xml:space="preserve">easible before considering the complexity and </w:t>
            </w:r>
            <w:r>
              <w:rPr>
                <w:rFonts w:eastAsia="宋体"/>
              </w:rPr>
              <w:t>signaling</w:t>
            </w:r>
            <w:r>
              <w:rPr>
                <w:rFonts w:eastAsia="宋体" w:hint="eastAsia"/>
              </w:rPr>
              <w:t xml:space="preserve"> overhead. So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宋体"/>
              </w:rPr>
            </w:pPr>
            <w:r>
              <w:rPr>
                <w:rFonts w:eastAsia="宋体"/>
              </w:rPr>
              <w:t>Futurewei</w:t>
            </w:r>
          </w:p>
        </w:tc>
        <w:tc>
          <w:tcPr>
            <w:tcW w:w="1465" w:type="dxa"/>
          </w:tcPr>
          <w:p w14:paraId="268A7781" w14:textId="77777777" w:rsidR="00B67FB5" w:rsidRDefault="00962621">
            <w:pPr>
              <w:rPr>
                <w:rFonts w:eastAsia="宋体"/>
              </w:rPr>
            </w:pPr>
            <w:r>
              <w:rPr>
                <w:rFonts w:eastAsia="宋体"/>
              </w:rPr>
              <w:t>Both 1 &amp; 2</w:t>
            </w:r>
          </w:p>
        </w:tc>
        <w:tc>
          <w:tcPr>
            <w:tcW w:w="6583" w:type="dxa"/>
            <w:shd w:val="clear" w:color="auto" w:fill="auto"/>
          </w:tcPr>
          <w:p w14:paraId="29175F4B" w14:textId="77777777" w:rsidR="00B67FB5" w:rsidRDefault="00962621">
            <w:pPr>
              <w:rPr>
                <w:rFonts w:eastAsia="宋体"/>
              </w:rPr>
            </w:pPr>
            <w:r>
              <w:rPr>
                <w:rFonts w:eastAsia="宋体"/>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宋体"/>
              </w:rPr>
            </w:pPr>
            <w:r>
              <w:rPr>
                <w:rFonts w:eastAsia="宋体"/>
              </w:rPr>
              <w:t>B</w:t>
            </w:r>
            <w:r>
              <w:rPr>
                <w:rFonts w:eastAsia="宋体"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宋体"/>
              </w:rPr>
            </w:pPr>
            <w:r>
              <w:rPr>
                <w:rFonts w:eastAsia="宋体"/>
              </w:rPr>
              <w:t>R</w:t>
            </w:r>
            <w:r>
              <w:rPr>
                <w:rFonts w:eastAsia="宋体" w:hint="eastAsia"/>
              </w:rPr>
              <w:t>egarding</w:t>
            </w:r>
            <w:r>
              <w:rPr>
                <w:rFonts w:eastAsia="宋体"/>
              </w:rPr>
              <w:t xml:space="preserve"> S</w:t>
            </w:r>
            <w:r>
              <w:rPr>
                <w:rFonts w:eastAsia="宋体" w:hint="eastAsia"/>
              </w:rPr>
              <w:t>olution</w:t>
            </w:r>
            <w:r>
              <w:rPr>
                <w:rFonts w:eastAsia="宋体"/>
              </w:rPr>
              <w:t xml:space="preserve"> 1</w:t>
            </w:r>
            <w:r>
              <w:rPr>
                <w:rFonts w:eastAsia="宋体" w:hint="eastAsia"/>
              </w:rPr>
              <w:t>,</w:t>
            </w:r>
            <w:r>
              <w:rPr>
                <w:rFonts w:eastAsia="宋体"/>
              </w:rPr>
              <w:t xml:space="preserve"> we agree that RACH resource fragmentation will be introduced, but RACH isolation may be required in some special case.</w:t>
            </w:r>
          </w:p>
          <w:p w14:paraId="4B14BF25" w14:textId="77777777" w:rsidR="00B67FB5" w:rsidRDefault="00962621">
            <w:pPr>
              <w:rPr>
                <w:rFonts w:eastAsia="宋体"/>
              </w:rPr>
            </w:pPr>
            <w:r>
              <w:rPr>
                <w:rFonts w:eastAsia="宋体"/>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宋体"/>
              </w:rPr>
            </w:pPr>
            <w:r>
              <w:rPr>
                <w:rFonts w:eastAsia="宋体"/>
              </w:rPr>
              <w:t>Lenovo / Motorola Mobility</w:t>
            </w:r>
          </w:p>
        </w:tc>
        <w:tc>
          <w:tcPr>
            <w:tcW w:w="1465" w:type="dxa"/>
          </w:tcPr>
          <w:p w14:paraId="52046FA7" w14:textId="77777777" w:rsidR="00B67FB5" w:rsidRDefault="00962621">
            <w:pPr>
              <w:rPr>
                <w:rFonts w:eastAsia="宋体"/>
              </w:rPr>
            </w:pPr>
            <w:r>
              <w:rPr>
                <w:rFonts w:eastAsia="宋体"/>
              </w:rPr>
              <w:t>None (both solutions need further study)</w:t>
            </w:r>
          </w:p>
        </w:tc>
        <w:tc>
          <w:tcPr>
            <w:tcW w:w="6583" w:type="dxa"/>
            <w:shd w:val="clear" w:color="auto" w:fill="auto"/>
          </w:tcPr>
          <w:p w14:paraId="0F3C3C0D" w14:textId="77777777" w:rsidR="00B67FB5" w:rsidRDefault="00962621">
            <w:pPr>
              <w:rPr>
                <w:rFonts w:eastAsia="宋体"/>
              </w:rPr>
            </w:pPr>
            <w:r>
              <w:rPr>
                <w:rFonts w:eastAsia="宋体"/>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宋体"/>
              </w:rPr>
            </w:pPr>
            <w:r>
              <w:rPr>
                <w:rFonts w:eastAsia="宋体" w:hint="eastAsia"/>
              </w:rPr>
              <w:t>H</w:t>
            </w:r>
            <w:r>
              <w:rPr>
                <w:rFonts w:eastAsia="宋体"/>
              </w:rPr>
              <w:t>uawei, HiSilicon</w:t>
            </w:r>
          </w:p>
        </w:tc>
        <w:tc>
          <w:tcPr>
            <w:tcW w:w="1465" w:type="dxa"/>
          </w:tcPr>
          <w:p w14:paraId="2EB98442" w14:textId="77777777" w:rsidR="00B67FB5" w:rsidRDefault="00962621">
            <w:pPr>
              <w:rPr>
                <w:rFonts w:eastAsia="宋体"/>
              </w:rPr>
            </w:pPr>
            <w:r>
              <w:rPr>
                <w:rFonts w:eastAsia="宋体"/>
              </w:rPr>
              <w:t>Both 1 and 2</w:t>
            </w:r>
          </w:p>
        </w:tc>
        <w:tc>
          <w:tcPr>
            <w:tcW w:w="6583" w:type="dxa"/>
            <w:shd w:val="clear" w:color="auto" w:fill="auto"/>
          </w:tcPr>
          <w:p w14:paraId="1E1391E6" w14:textId="77777777" w:rsidR="00B67FB5" w:rsidRDefault="00962621">
            <w:pPr>
              <w:rPr>
                <w:rFonts w:eastAsia="宋体"/>
              </w:rPr>
            </w:pPr>
            <w:r>
              <w:rPr>
                <w:rFonts w:eastAsia="宋体" w:hint="eastAsia"/>
              </w:rPr>
              <w:t>F</w:t>
            </w:r>
            <w:r>
              <w:rPr>
                <w:rFonts w:eastAsia="宋体"/>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宋体"/>
              </w:rPr>
            </w:pPr>
            <w:r>
              <w:rPr>
                <w:rFonts w:eastAsia="宋体" w:hint="eastAsia"/>
              </w:rPr>
              <w:t>ZTE</w:t>
            </w:r>
          </w:p>
        </w:tc>
        <w:tc>
          <w:tcPr>
            <w:tcW w:w="1465" w:type="dxa"/>
          </w:tcPr>
          <w:p w14:paraId="2DC08661" w14:textId="77777777" w:rsidR="00B67FB5" w:rsidRDefault="00962621">
            <w:pPr>
              <w:rPr>
                <w:rFonts w:eastAsia="宋体"/>
              </w:rPr>
            </w:pPr>
            <w:r>
              <w:rPr>
                <w:rFonts w:eastAsia="宋体" w:hint="eastAsia"/>
              </w:rPr>
              <w:t>Both 1 and 2</w:t>
            </w:r>
          </w:p>
        </w:tc>
        <w:tc>
          <w:tcPr>
            <w:tcW w:w="6583" w:type="dxa"/>
            <w:shd w:val="clear" w:color="auto" w:fill="auto"/>
          </w:tcPr>
          <w:p w14:paraId="4DF00E01" w14:textId="77777777" w:rsidR="00B67FB5" w:rsidRDefault="00962621">
            <w:pPr>
              <w:rPr>
                <w:rFonts w:eastAsia="宋体"/>
              </w:rPr>
            </w:pPr>
            <w:r>
              <w:rPr>
                <w:rFonts w:eastAsia="宋体" w:hint="eastAsia"/>
              </w:rPr>
              <w:t>RACH resource isolation can be achieved if solution 1 is supported while solution 2 will help differentiate the random access priority of different slices. We see value in both solutions and would like to capture them in the TR.</w:t>
            </w:r>
          </w:p>
          <w:p w14:paraId="0D56233E" w14:textId="646E58E7" w:rsidR="00B67FB5" w:rsidRDefault="00962621">
            <w:pPr>
              <w:rPr>
                <w:rFonts w:eastAsia="宋体"/>
              </w:rPr>
            </w:pPr>
            <w:r>
              <w:rPr>
                <w:rFonts w:eastAsia="宋体"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宋体" w:hint="eastAsia"/>
              </w:rPr>
              <w:t xml:space="preserve">rameters should be provided in </w:t>
            </w:r>
            <w:r>
              <w:rPr>
                <w:rFonts w:eastAsia="宋体" w:hint="eastAsia"/>
              </w:rPr>
              <w:t xml:space="preserve">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w:t>
            </w:r>
            <w:r>
              <w:rPr>
                <w:rFonts w:eastAsia="宋体" w:hint="eastAsia"/>
              </w:rPr>
              <w:lastRenderedPageBreak/>
              <w:t>information.</w:t>
            </w:r>
          </w:p>
        </w:tc>
      </w:tr>
      <w:tr w:rsidR="004C1B00" w14:paraId="7C44128A" w14:textId="77777777">
        <w:tc>
          <w:tcPr>
            <w:tcW w:w="1580" w:type="dxa"/>
            <w:shd w:val="clear" w:color="auto" w:fill="auto"/>
          </w:tcPr>
          <w:p w14:paraId="03BBF84A" w14:textId="566E3C8A" w:rsidR="004C1B00" w:rsidRDefault="004C1B00" w:rsidP="004C1B00">
            <w:pPr>
              <w:rPr>
                <w:rFonts w:eastAsia="宋体"/>
              </w:rPr>
            </w:pPr>
            <w:r>
              <w:rPr>
                <w:rFonts w:eastAsia="PMingLiU" w:hint="eastAsia"/>
              </w:rPr>
              <w:lastRenderedPageBreak/>
              <w:t>ITRI</w:t>
            </w:r>
          </w:p>
        </w:tc>
        <w:tc>
          <w:tcPr>
            <w:tcW w:w="1465" w:type="dxa"/>
          </w:tcPr>
          <w:p w14:paraId="5D30DD43" w14:textId="5E1567E7" w:rsidR="004C1B00" w:rsidRDefault="004C1B00" w:rsidP="004C1B00">
            <w:pPr>
              <w:rPr>
                <w:rFonts w:eastAsia="宋体"/>
              </w:rPr>
            </w:pPr>
            <w:r>
              <w:rPr>
                <w:rFonts w:eastAsia="宋体"/>
              </w:rPr>
              <w:t>Solution 2</w:t>
            </w:r>
          </w:p>
        </w:tc>
        <w:tc>
          <w:tcPr>
            <w:tcW w:w="6583" w:type="dxa"/>
            <w:shd w:val="clear" w:color="auto" w:fill="auto"/>
          </w:tcPr>
          <w:p w14:paraId="36A53DE4" w14:textId="763FE6BA" w:rsidR="004C1B00" w:rsidRDefault="004C1B00" w:rsidP="004C1B00">
            <w:pPr>
              <w:rPr>
                <w:rFonts w:eastAsia="宋体"/>
              </w:rPr>
            </w:pPr>
            <w:r>
              <w:rPr>
                <w:rFonts w:eastAsia="宋体"/>
              </w:rPr>
              <w:t>S</w:t>
            </w:r>
            <w:r w:rsidRPr="002878AD">
              <w:rPr>
                <w:rFonts w:eastAsia="宋体"/>
              </w:rPr>
              <w:t>ee our response to Q</w:t>
            </w:r>
            <w:r>
              <w:rPr>
                <w:rFonts w:eastAsia="宋体"/>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rPr>
            </w:pPr>
            <w:r>
              <w:rPr>
                <w:rFonts w:eastAsia="宋体"/>
              </w:rPr>
              <w:t>NEC</w:t>
            </w:r>
          </w:p>
        </w:tc>
        <w:tc>
          <w:tcPr>
            <w:tcW w:w="1465" w:type="dxa"/>
          </w:tcPr>
          <w:p w14:paraId="5DC85719" w14:textId="2AD2DCDE" w:rsidR="00164D04" w:rsidRDefault="00164D04" w:rsidP="00164D04">
            <w:pPr>
              <w:rPr>
                <w:rFonts w:eastAsia="宋体"/>
              </w:rPr>
            </w:pPr>
            <w:r>
              <w:rPr>
                <w:rFonts w:eastAsia="宋体"/>
              </w:rPr>
              <w:t>Both</w:t>
            </w:r>
          </w:p>
        </w:tc>
        <w:tc>
          <w:tcPr>
            <w:tcW w:w="6583" w:type="dxa"/>
            <w:shd w:val="clear" w:color="auto" w:fill="auto"/>
          </w:tcPr>
          <w:p w14:paraId="766FFE1F" w14:textId="77777777" w:rsidR="00164D04" w:rsidRDefault="00164D04" w:rsidP="00164D04">
            <w:pPr>
              <w:rPr>
                <w:rFonts w:eastAsia="宋体"/>
              </w:rPr>
            </w:pPr>
            <w:r>
              <w:rPr>
                <w:rFonts w:eastAsia="宋体"/>
              </w:rPr>
              <w:t>Solution 1 alone can lead to poor RA resource utilization if separated in too many slices.</w:t>
            </w:r>
          </w:p>
          <w:p w14:paraId="4174E46C" w14:textId="77777777" w:rsidR="00164D04" w:rsidRDefault="00164D04" w:rsidP="00164D04">
            <w:pPr>
              <w:rPr>
                <w:rFonts w:eastAsia="宋体"/>
              </w:rPr>
            </w:pPr>
            <w:r>
              <w:rPr>
                <w:rFonts w:eastAsia="宋体"/>
              </w:rPr>
              <w:t>Solution 2 alone on the other hand may not provide sufficient guarantee of QoS.</w:t>
            </w:r>
          </w:p>
          <w:p w14:paraId="69C24C45" w14:textId="3C6BD222" w:rsidR="00164D04" w:rsidRDefault="00164D04" w:rsidP="00164D04">
            <w:pPr>
              <w:rPr>
                <w:rFonts w:eastAsia="宋体"/>
              </w:rPr>
            </w:pPr>
            <w:r>
              <w:rPr>
                <w:rFonts w:eastAsia="宋体"/>
              </w:rPr>
              <w:t>We prefer a combination of a limited amount of resource partitioning with additional prioritization for finer tuning.</w:t>
            </w:r>
          </w:p>
        </w:tc>
      </w:tr>
      <w:tr w:rsidR="0029420C" w14:paraId="7CEC51B5" w14:textId="77777777">
        <w:tc>
          <w:tcPr>
            <w:tcW w:w="1580" w:type="dxa"/>
            <w:shd w:val="clear" w:color="auto" w:fill="auto"/>
          </w:tcPr>
          <w:p w14:paraId="51E600B0" w14:textId="426939E8" w:rsidR="0029420C" w:rsidRDefault="0029420C" w:rsidP="0029420C">
            <w:pPr>
              <w:rPr>
                <w:rFonts w:eastAsia="宋体"/>
              </w:rPr>
            </w:pPr>
            <w:r>
              <w:rPr>
                <w:rFonts w:hint="eastAsia"/>
              </w:rPr>
              <w:t>Spreadtrum</w:t>
            </w:r>
          </w:p>
        </w:tc>
        <w:tc>
          <w:tcPr>
            <w:tcW w:w="1465" w:type="dxa"/>
          </w:tcPr>
          <w:p w14:paraId="7FB5380D" w14:textId="59DF4123" w:rsidR="0029420C" w:rsidRDefault="0029420C" w:rsidP="0029420C">
            <w:pPr>
              <w:rPr>
                <w:rFonts w:eastAsia="宋体"/>
              </w:rPr>
            </w:pPr>
            <w:r>
              <w:rPr>
                <w:rFonts w:eastAsia="宋体" w:hint="eastAsia"/>
              </w:rPr>
              <w:t>S</w:t>
            </w:r>
            <w:r>
              <w:rPr>
                <w:rFonts w:eastAsia="宋体"/>
              </w:rPr>
              <w:t>olution 2</w:t>
            </w:r>
          </w:p>
        </w:tc>
        <w:tc>
          <w:tcPr>
            <w:tcW w:w="6583" w:type="dxa"/>
            <w:shd w:val="clear" w:color="auto" w:fill="auto"/>
          </w:tcPr>
          <w:p w14:paraId="66343BF0" w14:textId="64D2BCF8" w:rsidR="0029420C" w:rsidRDefault="0029420C" w:rsidP="0029420C">
            <w:pPr>
              <w:rPr>
                <w:rFonts w:eastAsia="宋体"/>
              </w:rPr>
            </w:pPr>
            <w:r>
              <w:rPr>
                <w:rFonts w:eastAsia="宋体"/>
              </w:rPr>
              <w:t>We prefer solution 2 because it is more practical. We share similar concerns with other companies that solution 1 will cause severe RACH resource fragmentation.</w:t>
            </w:r>
          </w:p>
        </w:tc>
      </w:tr>
    </w:tbl>
    <w:p w14:paraId="657858AD" w14:textId="77777777" w:rsidR="00B67FB5" w:rsidRDefault="00B67FB5">
      <w:pPr>
        <w:rPr>
          <w:rFonts w:eastAsia="宋体"/>
          <w:b/>
        </w:rPr>
      </w:pPr>
    </w:p>
    <w:p w14:paraId="54EECDE5" w14:textId="77777777" w:rsidR="00B67FB5" w:rsidRDefault="00962621">
      <w:pPr>
        <w:pStyle w:val="2"/>
        <w:spacing w:before="60" w:after="120"/>
      </w:pPr>
      <w:r>
        <w:t>5</w:t>
      </w:r>
      <w:r>
        <w:tab/>
        <w:t xml:space="preserve">Slice based access barring </w:t>
      </w:r>
    </w:p>
    <w:p w14:paraId="685DBD5B" w14:textId="77777777" w:rsidR="00B67FB5" w:rsidRDefault="00962621">
      <w:pPr>
        <w:pStyle w:val="3"/>
      </w:pPr>
      <w:r>
        <w:t>5.1</w:t>
      </w:r>
      <w:r>
        <w:tab/>
        <w:t>Issue discussions</w:t>
      </w:r>
    </w:p>
    <w:p w14:paraId="6F362CDD" w14:textId="77777777" w:rsidR="00B67FB5" w:rsidRDefault="00962621">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宋体"/>
                <w:b/>
              </w:rPr>
            </w:pPr>
            <w:r>
              <w:rPr>
                <w:rFonts w:eastAsia="宋体"/>
                <w:b/>
              </w:rPr>
              <w:t>Company</w:t>
            </w:r>
          </w:p>
        </w:tc>
        <w:tc>
          <w:tcPr>
            <w:tcW w:w="7565" w:type="dxa"/>
            <w:shd w:val="clear" w:color="auto" w:fill="auto"/>
          </w:tcPr>
          <w:p w14:paraId="0725ABD3" w14:textId="77777777" w:rsidR="00B67FB5" w:rsidRDefault="00962621">
            <w:pPr>
              <w:rPr>
                <w:rFonts w:eastAsia="宋体"/>
                <w:b/>
              </w:rPr>
            </w:pPr>
            <w:r>
              <w:rPr>
                <w:rFonts w:eastAsia="宋体" w:hint="eastAsia"/>
                <w:b/>
              </w:rPr>
              <w:t>C</w:t>
            </w:r>
            <w:r>
              <w:rPr>
                <w:rFonts w:eastAsia="宋体"/>
                <w:b/>
              </w:rPr>
              <w:t>omments</w:t>
            </w:r>
          </w:p>
        </w:tc>
      </w:tr>
      <w:tr w:rsidR="00B67FB5" w14:paraId="781E9429" w14:textId="77777777">
        <w:tc>
          <w:tcPr>
            <w:tcW w:w="2063" w:type="dxa"/>
            <w:shd w:val="clear" w:color="auto" w:fill="auto"/>
          </w:tcPr>
          <w:p w14:paraId="0F1E512E" w14:textId="77777777" w:rsidR="00B67FB5" w:rsidRDefault="00962621">
            <w:pPr>
              <w:rPr>
                <w:rFonts w:eastAsia="宋体"/>
              </w:rPr>
            </w:pPr>
            <w:bookmarkStart w:id="111" w:name="_Hlk52197129"/>
            <w:r>
              <w:rPr>
                <w:rFonts w:eastAsia="宋体"/>
              </w:rPr>
              <w:t>Qualcomm</w:t>
            </w:r>
            <w:bookmarkEnd w:id="111"/>
          </w:p>
        </w:tc>
        <w:tc>
          <w:tcPr>
            <w:tcW w:w="7565" w:type="dxa"/>
            <w:shd w:val="clear" w:color="auto" w:fill="auto"/>
          </w:tcPr>
          <w:p w14:paraId="191D1539" w14:textId="77777777" w:rsidR="00B67FB5" w:rsidRDefault="00962621">
            <w:pPr>
              <w:rPr>
                <w:rFonts w:eastAsia="宋体"/>
              </w:rPr>
            </w:pPr>
            <w:r>
              <w:rPr>
                <w:rFonts w:eastAsia="宋体"/>
              </w:rPr>
              <w:t>We don’t see the need to enhance UAC.</w:t>
            </w:r>
          </w:p>
          <w:p w14:paraId="0BC3F870" w14:textId="77777777" w:rsidR="00B67FB5" w:rsidRDefault="00962621">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宋体"/>
              </w:rPr>
            </w:pPr>
            <w:r>
              <w:rPr>
                <w:rFonts w:eastAsia="宋体" w:hint="eastAsia"/>
              </w:rPr>
              <w:t>C</w:t>
            </w:r>
            <w:r>
              <w:rPr>
                <w:rFonts w:eastAsia="宋体"/>
              </w:rPr>
              <w:t>MCC</w:t>
            </w:r>
          </w:p>
        </w:tc>
        <w:tc>
          <w:tcPr>
            <w:tcW w:w="7565" w:type="dxa"/>
            <w:shd w:val="clear" w:color="auto" w:fill="auto"/>
          </w:tcPr>
          <w:p w14:paraId="168FE401" w14:textId="77777777" w:rsidR="00B67FB5" w:rsidRDefault="00962621">
            <w:pPr>
              <w:rPr>
                <w:rFonts w:eastAsia="宋体"/>
              </w:rPr>
            </w:pPr>
            <w:r>
              <w:rPr>
                <w:rFonts w:eastAsia="宋体"/>
              </w:rPr>
              <w:t xml:space="preserve">No strong view. </w:t>
            </w:r>
            <w:r>
              <w:rPr>
                <w:rFonts w:eastAsia="宋体" w:hint="eastAsia"/>
              </w:rPr>
              <w:t>O</w:t>
            </w:r>
            <w:r>
              <w:rPr>
                <w:rFonts w:eastAsia="宋体"/>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宋体"/>
              </w:rPr>
            </w:pPr>
            <w:r>
              <w:rPr>
                <w:rFonts w:eastAsia="宋体" w:hint="eastAsia"/>
              </w:rPr>
              <w:t>CATT</w:t>
            </w:r>
          </w:p>
        </w:tc>
        <w:tc>
          <w:tcPr>
            <w:tcW w:w="7565" w:type="dxa"/>
            <w:shd w:val="clear" w:color="auto" w:fill="auto"/>
          </w:tcPr>
          <w:p w14:paraId="6B9E984A" w14:textId="77777777" w:rsidR="00B67FB5" w:rsidRDefault="00962621">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宋体"/>
              </w:rPr>
            </w:pPr>
            <w:bookmarkStart w:id="112" w:name="_Hlk52197290"/>
            <w:r>
              <w:rPr>
                <w:rFonts w:eastAsia="宋体" w:hint="eastAsia"/>
              </w:rPr>
              <w:t>H</w:t>
            </w:r>
            <w:r>
              <w:rPr>
                <w:rFonts w:eastAsia="宋体"/>
              </w:rPr>
              <w:t>uawei</w:t>
            </w:r>
            <w:bookmarkEnd w:id="112"/>
            <w:r>
              <w:rPr>
                <w:rFonts w:eastAsia="宋体"/>
              </w:rPr>
              <w:t>, HiSilicon</w:t>
            </w:r>
          </w:p>
        </w:tc>
        <w:tc>
          <w:tcPr>
            <w:tcW w:w="7565" w:type="dxa"/>
            <w:shd w:val="clear" w:color="auto" w:fill="auto"/>
          </w:tcPr>
          <w:p w14:paraId="550FC304" w14:textId="77777777" w:rsidR="00B67FB5" w:rsidRDefault="00962621">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宋体"/>
              </w:rPr>
            </w:pPr>
            <w:r>
              <w:t>Therefore, slice based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宋体"/>
              </w:rPr>
            </w:pPr>
            <w:bookmarkStart w:id="113" w:name="_Hlk52197296"/>
            <w:r>
              <w:rPr>
                <w:rFonts w:eastAsia="宋体"/>
              </w:rPr>
              <w:t xml:space="preserve">Vodafone </w:t>
            </w:r>
            <w:bookmarkEnd w:id="113"/>
          </w:p>
        </w:tc>
        <w:tc>
          <w:tcPr>
            <w:tcW w:w="7565" w:type="dxa"/>
            <w:shd w:val="clear" w:color="auto" w:fill="auto"/>
          </w:tcPr>
          <w:p w14:paraId="77ADE44C" w14:textId="77777777" w:rsidR="00B67FB5" w:rsidRDefault="00962621">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宋体"/>
              </w:rPr>
            </w:pPr>
            <w:bookmarkStart w:id="114" w:name="_Hlk52197303"/>
            <w:r>
              <w:rPr>
                <w:rFonts w:eastAsia="宋体" w:hint="eastAsia"/>
              </w:rPr>
              <w:lastRenderedPageBreak/>
              <w:t>Xiaomi</w:t>
            </w:r>
            <w:bookmarkEnd w:id="114"/>
          </w:p>
        </w:tc>
        <w:tc>
          <w:tcPr>
            <w:tcW w:w="7565" w:type="dxa"/>
            <w:shd w:val="clear" w:color="auto" w:fill="auto"/>
          </w:tcPr>
          <w:p w14:paraId="71BCC815" w14:textId="77777777" w:rsidR="00B67FB5" w:rsidRDefault="00962621">
            <w:pPr>
              <w:rPr>
                <w:rFonts w:eastAsia="宋体"/>
              </w:rPr>
            </w:pPr>
            <w:r>
              <w:rPr>
                <w:rFonts w:eastAsia="宋体" w:hint="eastAsia"/>
              </w:rPr>
              <w:t>We think there is no need for further enhancement on UAC in Rel-17.</w:t>
            </w:r>
          </w:p>
          <w:p w14:paraId="7254D339" w14:textId="77777777" w:rsidR="00B67FB5" w:rsidRDefault="00962621">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B382CD1" w14:textId="77777777" w:rsidR="00B67FB5" w:rsidRDefault="00962621">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宋体"/>
              </w:rPr>
            </w:pPr>
            <w:bookmarkStart w:id="115" w:name="_Hlk52197308"/>
            <w:r>
              <w:rPr>
                <w:rFonts w:eastAsia="宋体"/>
              </w:rPr>
              <w:t>Ericsson</w:t>
            </w:r>
            <w:bookmarkEnd w:id="115"/>
          </w:p>
        </w:tc>
        <w:tc>
          <w:tcPr>
            <w:tcW w:w="7565" w:type="dxa"/>
            <w:shd w:val="clear" w:color="auto" w:fill="auto"/>
          </w:tcPr>
          <w:p w14:paraId="02505968" w14:textId="77777777" w:rsidR="00B67FB5" w:rsidRDefault="00962621">
            <w:pPr>
              <w:rPr>
                <w:rFonts w:eastAsia="宋体"/>
              </w:rPr>
            </w:pPr>
            <w:r>
              <w:rPr>
                <w:rFonts w:eastAsia="宋体"/>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宋体"/>
              </w:rPr>
            </w:pPr>
            <w:bookmarkStart w:id="116" w:name="_Hlk52197317"/>
            <w:r>
              <w:rPr>
                <w:rFonts w:eastAsia="宋体" w:hint="eastAsia"/>
              </w:rPr>
              <w:t>O</w:t>
            </w:r>
            <w:r>
              <w:rPr>
                <w:rFonts w:eastAsia="宋体"/>
              </w:rPr>
              <w:t>PPO</w:t>
            </w:r>
            <w:bookmarkEnd w:id="116"/>
          </w:p>
        </w:tc>
        <w:tc>
          <w:tcPr>
            <w:tcW w:w="7565" w:type="dxa"/>
            <w:shd w:val="clear" w:color="auto" w:fill="auto"/>
          </w:tcPr>
          <w:p w14:paraId="546627CF" w14:textId="77777777" w:rsidR="00B67FB5" w:rsidRDefault="00962621">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491FE4E0" w14:textId="77777777" w:rsidR="00B67FB5" w:rsidRDefault="00962621">
            <w:pPr>
              <w:pStyle w:val="afc"/>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宋体"/>
              </w:rPr>
            </w:pPr>
            <w:bookmarkStart w:id="117" w:name="_Hlk52197329"/>
            <w:r>
              <w:rPr>
                <w:rFonts w:eastAsia="宋体"/>
              </w:rPr>
              <w:t>Nokia</w:t>
            </w:r>
            <w:bookmarkEnd w:id="117"/>
          </w:p>
        </w:tc>
        <w:tc>
          <w:tcPr>
            <w:tcW w:w="7565" w:type="dxa"/>
            <w:shd w:val="clear" w:color="auto" w:fill="auto"/>
          </w:tcPr>
          <w:p w14:paraId="2F2CF639" w14:textId="77777777" w:rsidR="00B67FB5" w:rsidRDefault="00962621">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宋体"/>
              </w:rPr>
            </w:pPr>
            <w:bookmarkStart w:id="118" w:name="_Hlk52197336"/>
            <w:r>
              <w:rPr>
                <w:rFonts w:eastAsia="宋体"/>
              </w:rPr>
              <w:t>Google</w:t>
            </w:r>
            <w:bookmarkEnd w:id="118"/>
          </w:p>
        </w:tc>
        <w:tc>
          <w:tcPr>
            <w:tcW w:w="7565" w:type="dxa"/>
            <w:shd w:val="clear" w:color="auto" w:fill="auto"/>
          </w:tcPr>
          <w:p w14:paraId="0B2C4292" w14:textId="77777777" w:rsidR="00B67FB5" w:rsidRDefault="00962621">
            <w:pPr>
              <w:rPr>
                <w:rFonts w:eastAsia="宋体"/>
              </w:rPr>
            </w:pPr>
            <w:r>
              <w:rPr>
                <w:rFonts w:eastAsia="宋体"/>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宋体"/>
              </w:rPr>
            </w:pPr>
            <w:bookmarkStart w:id="119" w:name="_Hlk52197341"/>
            <w:r>
              <w:rPr>
                <w:rFonts w:eastAsia="宋体"/>
              </w:rPr>
              <w:t>Intel</w:t>
            </w:r>
            <w:bookmarkEnd w:id="119"/>
          </w:p>
        </w:tc>
        <w:tc>
          <w:tcPr>
            <w:tcW w:w="7565" w:type="dxa"/>
            <w:shd w:val="clear" w:color="auto" w:fill="auto"/>
          </w:tcPr>
          <w:p w14:paraId="1DDE8141" w14:textId="77777777" w:rsidR="00B67FB5" w:rsidRDefault="00962621">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rsidR="00B67FB5" w14:paraId="5BD142C9" w14:textId="77777777">
        <w:tc>
          <w:tcPr>
            <w:tcW w:w="2063" w:type="dxa"/>
            <w:shd w:val="clear" w:color="auto" w:fill="auto"/>
          </w:tcPr>
          <w:p w14:paraId="42F86B78" w14:textId="77777777" w:rsidR="00B67FB5" w:rsidRDefault="00962621">
            <w:pPr>
              <w:rPr>
                <w:rFonts w:eastAsia="宋体"/>
              </w:rPr>
            </w:pPr>
            <w:bookmarkStart w:id="120" w:name="_Hlk52197345"/>
            <w:r>
              <w:rPr>
                <w:rFonts w:eastAsia="宋体"/>
              </w:rPr>
              <w:t xml:space="preserve">Lenovo </w:t>
            </w:r>
            <w:bookmarkEnd w:id="120"/>
            <w:r>
              <w:rPr>
                <w:rFonts w:eastAsia="宋体"/>
              </w:rPr>
              <w:t>/ Motorola Mobility</w:t>
            </w:r>
          </w:p>
        </w:tc>
        <w:tc>
          <w:tcPr>
            <w:tcW w:w="7565" w:type="dxa"/>
            <w:shd w:val="clear" w:color="auto" w:fill="auto"/>
          </w:tcPr>
          <w:p w14:paraId="4F3FC0B8" w14:textId="77777777" w:rsidR="00B67FB5" w:rsidRDefault="00962621">
            <w:pPr>
              <w:rPr>
                <w:rFonts w:eastAsia="宋体"/>
              </w:rPr>
            </w:pPr>
            <w:r>
              <w:rPr>
                <w:rFonts w:eastAsia="宋体"/>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宋体"/>
              </w:rPr>
            </w:pPr>
            <w:r>
              <w:t>Convida Wireless</w:t>
            </w:r>
          </w:p>
        </w:tc>
        <w:tc>
          <w:tcPr>
            <w:tcW w:w="7565" w:type="dxa"/>
            <w:shd w:val="clear" w:color="auto" w:fill="auto"/>
          </w:tcPr>
          <w:p w14:paraId="2FC2DB06" w14:textId="77777777" w:rsidR="00B67FB5" w:rsidRDefault="00962621">
            <w:pPr>
              <w:rPr>
                <w:rFonts w:eastAsia="宋体"/>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1" w:name="_Hlk52197364"/>
            <w:r>
              <w:rPr>
                <w:rFonts w:eastAsia="宋体"/>
              </w:rPr>
              <w:t>vivo</w:t>
            </w:r>
            <w:bookmarkEnd w:id="121"/>
          </w:p>
        </w:tc>
        <w:tc>
          <w:tcPr>
            <w:tcW w:w="7565" w:type="dxa"/>
            <w:shd w:val="clear" w:color="auto" w:fill="auto"/>
          </w:tcPr>
          <w:p w14:paraId="369BF06B" w14:textId="77777777" w:rsidR="00B67FB5" w:rsidRDefault="00962621">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宋体"/>
              </w:rPr>
            </w:pPr>
            <w:bookmarkStart w:id="122" w:name="_Hlk52197374"/>
            <w:r>
              <w:rPr>
                <w:rFonts w:eastAsia="Malgun Gothic" w:hint="eastAsia"/>
                <w:lang w:eastAsia="en-GB"/>
              </w:rPr>
              <w:t>LGE</w:t>
            </w:r>
            <w:bookmarkEnd w:id="122"/>
          </w:p>
        </w:tc>
        <w:tc>
          <w:tcPr>
            <w:tcW w:w="7565" w:type="dxa"/>
            <w:shd w:val="clear" w:color="auto" w:fill="auto"/>
          </w:tcPr>
          <w:p w14:paraId="772F54D7" w14:textId="77777777" w:rsidR="00B67FB5" w:rsidRDefault="00962621">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宋体"/>
              </w:rPr>
            </w:pPr>
            <w:bookmarkStart w:id="123" w:name="_Hlk52197408"/>
            <w:r>
              <w:rPr>
                <w:rFonts w:eastAsia="宋体" w:hint="eastAsia"/>
              </w:rPr>
              <w:t>ZTE</w:t>
            </w:r>
            <w:bookmarkEnd w:id="123"/>
          </w:p>
        </w:tc>
        <w:tc>
          <w:tcPr>
            <w:tcW w:w="7565" w:type="dxa"/>
            <w:shd w:val="clear" w:color="auto" w:fill="auto"/>
          </w:tcPr>
          <w:p w14:paraId="073FAA30" w14:textId="77777777" w:rsidR="00B67FB5" w:rsidRDefault="00962621">
            <w:pPr>
              <w:numPr>
                <w:ilvl w:val="0"/>
                <w:numId w:val="25"/>
              </w:numPr>
              <w:rPr>
                <w:rFonts w:eastAsia="宋体"/>
              </w:rPr>
            </w:pPr>
            <w:r>
              <w:rPr>
                <w:rFonts w:eastAsia="宋体"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宋体"/>
              </w:rPr>
            </w:pPr>
            <w:bookmarkStart w:id="124" w:name="_Hlk52197419"/>
            <w:r>
              <w:rPr>
                <w:rFonts w:eastAsia="宋体" w:hint="eastAsia"/>
              </w:rPr>
              <w:t>S</w:t>
            </w:r>
            <w:r>
              <w:rPr>
                <w:rFonts w:eastAsia="宋体"/>
              </w:rPr>
              <w:t>oftBank</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宋体"/>
              </w:rPr>
            </w:pPr>
            <w:bookmarkStart w:id="125" w:name="_Hlk52197435"/>
            <w:r>
              <w:rPr>
                <w:rFonts w:eastAsia="宋体" w:hint="eastAsia"/>
              </w:rPr>
              <w:t>F</w:t>
            </w:r>
            <w:r>
              <w:rPr>
                <w:rFonts w:eastAsia="宋体"/>
              </w:rPr>
              <w:t>ujitsu</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宋体"/>
              </w:rPr>
            </w:pPr>
            <w:r>
              <w:rPr>
                <w:rFonts w:eastAsia="宋体" w:hint="eastAsia"/>
              </w:rPr>
              <w:t>F</w:t>
            </w:r>
            <w:r>
              <w:rPr>
                <w:rFonts w:eastAsia="宋体"/>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operator defined ACs (i.e., </w:t>
            </w:r>
            <w:r>
              <w:rPr>
                <w:rFonts w:eastAsia="PMingLiU"/>
              </w:rPr>
              <w:lastRenderedPageBreak/>
              <w:t xml:space="preserve">AC 32-63) </w:t>
            </w:r>
            <w:r>
              <w:rPr>
                <w:rFonts w:eastAsia="宋体"/>
              </w:rPr>
              <w:t>can</w:t>
            </w:r>
            <w:r>
              <w:rPr>
                <w:rFonts w:eastAsia="宋体" w:hint="eastAsia"/>
              </w:rPr>
              <w:t xml:space="preserve"> provide sufficient support</w:t>
            </w:r>
            <w:r>
              <w:rPr>
                <w:rFonts w:eastAsia="宋体"/>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宋体"/>
              </w:rPr>
            </w:pPr>
            <w:bookmarkStart w:id="126" w:name="_Hlk52197467"/>
            <w:r>
              <w:rPr>
                <w:rFonts w:eastAsia="宋体" w:hint="eastAsia"/>
              </w:rPr>
              <w:lastRenderedPageBreak/>
              <w:t>Spreadtrum</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宋体"/>
              </w:rPr>
            </w:pPr>
            <w:r>
              <w:rPr>
                <w:rFonts w:eastAsia="宋体"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27" w:name="_Hlk52197473"/>
            <w:r>
              <w:rPr>
                <w:rFonts w:eastAsia="Yu Mincho" w:hint="eastAsia"/>
              </w:rPr>
              <w:t>K</w:t>
            </w:r>
            <w:r>
              <w:rPr>
                <w:rFonts w:eastAsia="Yu Mincho"/>
              </w:rPr>
              <w:t>DDI</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28" w:name="_Hlk52197482"/>
            <w:r>
              <w:rPr>
                <w:rFonts w:eastAsia="Malgun Gothic" w:hint="eastAsia"/>
              </w:rPr>
              <w:t>Samsung</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29" w:name="_Hlk52197493"/>
            <w:r>
              <w:rPr>
                <w:rFonts w:eastAsia="Malgun Gothic"/>
              </w:rPr>
              <w:t>T-Mobile</w:t>
            </w:r>
            <w:bookmarkEnd w:id="129"/>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宋体"/>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30" w:name="_Hlk52197506"/>
            <w:r>
              <w:rPr>
                <w:rFonts w:eastAsia="Malgun Gothic"/>
              </w:rPr>
              <w:t>Sharp</w:t>
            </w:r>
            <w:bookmarkEnd w:id="13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宋体"/>
              </w:rPr>
            </w:pPr>
            <w:r>
              <w:rPr>
                <w:rFonts w:eastAsia="宋体"/>
              </w:rPr>
              <w:t>Currently we do not see a need to enhance UAC.</w:t>
            </w:r>
          </w:p>
        </w:tc>
      </w:tr>
    </w:tbl>
    <w:p w14:paraId="58430AF1" w14:textId="77777777" w:rsidR="00B67FB5" w:rsidRDefault="00B67FB5">
      <w:pPr>
        <w:rPr>
          <w:rFonts w:eastAsia="宋体"/>
        </w:rPr>
      </w:pPr>
    </w:p>
    <w:p w14:paraId="1F07A502" w14:textId="77777777" w:rsidR="00B67FB5" w:rsidRDefault="00962621">
      <w:pPr>
        <w:rPr>
          <w:rFonts w:eastAsia="宋体"/>
        </w:rPr>
      </w:pPr>
      <w:r>
        <w:rPr>
          <w:rFonts w:eastAsia="宋体"/>
        </w:rPr>
        <w:t>Summary for Q9:</w:t>
      </w:r>
    </w:p>
    <w:p w14:paraId="0351EEF5" w14:textId="77777777" w:rsidR="00B67FB5" w:rsidRDefault="00962621">
      <w:pPr>
        <w:rPr>
          <w:rFonts w:eastAsia="宋体"/>
        </w:rPr>
      </w:pPr>
      <w:r>
        <w:rPr>
          <w:rFonts w:eastAsia="宋体"/>
        </w:rPr>
        <w:t xml:space="preserve">17 companies </w:t>
      </w:r>
      <w:r>
        <w:rPr>
          <w:rFonts w:eastAsia="宋体" w:hint="eastAsia"/>
        </w:rPr>
        <w:t>(</w:t>
      </w:r>
      <w:r>
        <w:rPr>
          <w:rFonts w:eastAsia="宋体"/>
        </w:rPr>
        <w:t>Qualcomm, Vodafone,</w:t>
      </w:r>
      <w:r>
        <w:rPr>
          <w:rFonts w:eastAsia="宋体" w:hint="eastAsia"/>
        </w:rPr>
        <w:t xml:space="preserve"> Xiaomi</w:t>
      </w:r>
      <w:r>
        <w:rPr>
          <w:rFonts w:eastAsia="宋体"/>
        </w:rPr>
        <w:t>, Ericsson, Nokia, Google, Intel</w:t>
      </w:r>
      <w:r>
        <w:rPr>
          <w:rFonts w:eastAsia="宋体" w:hint="eastAsia"/>
        </w:rPr>
        <w:t>,</w:t>
      </w:r>
      <w:r>
        <w:rPr>
          <w:rFonts w:eastAsia="宋体"/>
        </w:rPr>
        <w:t xml:space="preserve"> Lenovo,</w:t>
      </w:r>
      <w:r>
        <w:rPr>
          <w:rFonts w:eastAsia="Malgun Gothic" w:hint="eastAsia"/>
          <w:lang w:eastAsia="en-GB"/>
        </w:rPr>
        <w:t xml:space="preserve"> LGE</w:t>
      </w:r>
      <w:r>
        <w:rPr>
          <w:rFonts w:eastAsia="Malgun Gothic"/>
          <w:lang w:eastAsia="en-GB"/>
        </w:rPr>
        <w:t>,</w:t>
      </w:r>
      <w:r>
        <w:rPr>
          <w:rFonts w:eastAsia="宋体" w:hint="eastAsia"/>
        </w:rPr>
        <w:t xml:space="preserve"> ZTE</w:t>
      </w:r>
      <w:r>
        <w:rPr>
          <w:rFonts w:eastAsia="宋体"/>
        </w:rPr>
        <w:t xml:space="preserve">, </w:t>
      </w:r>
      <w:r>
        <w:rPr>
          <w:rFonts w:eastAsia="宋体" w:hint="eastAsia"/>
        </w:rPr>
        <w:t>S</w:t>
      </w:r>
      <w:r>
        <w:rPr>
          <w:rFonts w:eastAsia="宋体"/>
        </w:rPr>
        <w:t>oftBank,</w:t>
      </w:r>
      <w:r>
        <w:rPr>
          <w:rFonts w:eastAsia="宋体" w:hint="eastAsia"/>
        </w:rPr>
        <w:t xml:space="preserve"> F</w:t>
      </w:r>
      <w:r>
        <w:rPr>
          <w:rFonts w:eastAsia="宋体"/>
        </w:rPr>
        <w:t>ujitsu,</w:t>
      </w:r>
      <w:r>
        <w:rPr>
          <w:rFonts w:eastAsia="宋体" w:hint="eastAsia"/>
        </w:rPr>
        <w:t xml:space="preserve"> Spreadtrum</w:t>
      </w:r>
      <w:r>
        <w:rPr>
          <w:rFonts w:eastAsia="宋体"/>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xml:space="preserve">, </w:t>
      </w:r>
      <w:commentRangeStart w:id="131"/>
      <w:r>
        <w:rPr>
          <w:rFonts w:eastAsia="Malgun Gothic"/>
        </w:rPr>
        <w:t>T-Mobile</w:t>
      </w:r>
      <w:commentRangeEnd w:id="131"/>
      <w:r>
        <w:rPr>
          <w:rStyle w:val="afa"/>
        </w:rPr>
        <w:commentReference w:id="131"/>
      </w:r>
      <w:r>
        <w:rPr>
          <w:rFonts w:eastAsia="Malgun Gothic"/>
        </w:rPr>
        <w:t>, Sharp</w:t>
      </w:r>
      <w:r>
        <w:rPr>
          <w:rFonts w:eastAsia="宋体"/>
        </w:rPr>
        <w:t>) don’t see the need to enhance UAC.</w:t>
      </w:r>
    </w:p>
    <w:p w14:paraId="7DC9E9FB" w14:textId="77777777" w:rsidR="00B67FB5" w:rsidRDefault="00962621">
      <w:pPr>
        <w:rPr>
          <w:rFonts w:eastAsia="宋体"/>
        </w:rPr>
      </w:pPr>
      <w:r>
        <w:rPr>
          <w:rFonts w:eastAsia="宋体"/>
        </w:rPr>
        <w:t>4 companies (CATT,</w:t>
      </w:r>
      <w:r>
        <w:rPr>
          <w:rFonts w:eastAsia="宋体" w:hint="eastAsia"/>
        </w:rPr>
        <w:t xml:space="preserve"> H</w:t>
      </w:r>
      <w:r>
        <w:rPr>
          <w:rFonts w:eastAsia="宋体"/>
        </w:rPr>
        <w:t>uawei,</w:t>
      </w:r>
      <w:r>
        <w:rPr>
          <w:rFonts w:eastAsia="宋体" w:hint="eastAsia"/>
        </w:rPr>
        <w:t xml:space="preserve"> O</w:t>
      </w:r>
      <w:r>
        <w:rPr>
          <w:rFonts w:eastAsia="宋体"/>
        </w:rPr>
        <w:t>PPO, vivo) have interest in study the slice-based enhancement for UAC.</w:t>
      </w:r>
    </w:p>
    <w:p w14:paraId="46224289" w14:textId="77777777" w:rsidR="00B67FB5" w:rsidRDefault="00962621">
      <w:pPr>
        <w:rPr>
          <w:rFonts w:eastAsia="宋体"/>
        </w:rPr>
      </w:pPr>
      <w:r>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2B5F6174" w14:textId="77777777" w:rsidR="00B67FB5" w:rsidRDefault="00962621">
      <w:pPr>
        <w:rPr>
          <w:rFonts w:eastAsia="宋体"/>
          <w:b/>
          <w:bCs/>
        </w:rPr>
      </w:pPr>
      <w:r>
        <w:rPr>
          <w:rFonts w:eastAsia="宋体"/>
          <w:b/>
          <w:bCs/>
        </w:rPr>
        <w:t>[cat a] Proposal 8: Slice-based enhancement for UAC is down prioritized for now.</w:t>
      </w:r>
    </w:p>
    <w:p w14:paraId="052A7743" w14:textId="77777777" w:rsidR="00B67FB5" w:rsidRDefault="00B67FB5">
      <w:pPr>
        <w:rPr>
          <w:rFonts w:eastAsia="宋体"/>
        </w:rPr>
      </w:pPr>
    </w:p>
    <w:p w14:paraId="492DE9D4" w14:textId="77777777" w:rsidR="00B67FB5" w:rsidRDefault="00962621">
      <w:pPr>
        <w:pStyle w:val="3"/>
      </w:pPr>
      <w:r>
        <w:t>5.2</w:t>
      </w:r>
      <w:r>
        <w:tab/>
        <w:t>Candidate solutions</w:t>
      </w:r>
    </w:p>
    <w:p w14:paraId="01705578" w14:textId="77777777" w:rsidR="00B67FB5" w:rsidRDefault="00962621">
      <w:pPr>
        <w:rPr>
          <w:rFonts w:eastAsia="宋体"/>
        </w:rPr>
      </w:pPr>
      <w:r>
        <w:rPr>
          <w:rFonts w:eastAsia="宋体"/>
        </w:rPr>
        <w:t>Since Q9 shows that there is limited support for studying Slice-based enhancement for UAC and we will probably down prioritize UAC, Q10 is only for information.</w:t>
      </w:r>
    </w:p>
    <w:p w14:paraId="4D8B7BD7" w14:textId="77777777" w:rsidR="00B67FB5" w:rsidRDefault="00962621">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宋体"/>
                <w:b/>
              </w:rPr>
            </w:pPr>
            <w:r>
              <w:rPr>
                <w:rFonts w:eastAsia="宋体"/>
                <w:b/>
              </w:rPr>
              <w:t>Company</w:t>
            </w:r>
          </w:p>
        </w:tc>
        <w:tc>
          <w:tcPr>
            <w:tcW w:w="7565" w:type="dxa"/>
            <w:shd w:val="clear" w:color="auto" w:fill="auto"/>
          </w:tcPr>
          <w:p w14:paraId="4AF051FE" w14:textId="77777777" w:rsidR="00B67FB5" w:rsidRDefault="00962621">
            <w:pPr>
              <w:rPr>
                <w:rFonts w:eastAsia="宋体"/>
                <w:b/>
              </w:rPr>
            </w:pPr>
            <w:r>
              <w:rPr>
                <w:rFonts w:eastAsia="宋体" w:hint="eastAsia"/>
                <w:b/>
              </w:rPr>
              <w:t>C</w:t>
            </w:r>
            <w:r>
              <w:rPr>
                <w:rFonts w:eastAsia="宋体"/>
                <w:b/>
              </w:rPr>
              <w:t>omments</w:t>
            </w:r>
          </w:p>
        </w:tc>
      </w:tr>
      <w:tr w:rsidR="00B67FB5" w14:paraId="7B1AD338" w14:textId="77777777">
        <w:tc>
          <w:tcPr>
            <w:tcW w:w="2064" w:type="dxa"/>
            <w:shd w:val="clear" w:color="auto" w:fill="auto"/>
          </w:tcPr>
          <w:p w14:paraId="3BEE4F09" w14:textId="77777777" w:rsidR="00B67FB5" w:rsidRDefault="00962621">
            <w:pPr>
              <w:rPr>
                <w:rFonts w:eastAsia="Yu Mincho"/>
              </w:rPr>
            </w:pPr>
            <w:r>
              <w:rPr>
                <w:rFonts w:eastAsia="Yu Mincho" w:hint="eastAsia"/>
              </w:rPr>
              <w:t>F</w:t>
            </w:r>
            <w:r>
              <w:rPr>
                <w:rFonts w:eastAsia="Yu Mincho"/>
              </w:rPr>
              <w:t>ujitsu</w:t>
            </w:r>
          </w:p>
        </w:tc>
        <w:tc>
          <w:tcPr>
            <w:tcW w:w="7564" w:type="dxa"/>
            <w:shd w:val="clear" w:color="auto" w:fill="auto"/>
          </w:tcPr>
          <w:p w14:paraId="405AEBF4" w14:textId="77777777" w:rsidR="00B67FB5" w:rsidRDefault="00962621">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宋体"/>
              </w:rPr>
            </w:pPr>
          </w:p>
        </w:tc>
        <w:tc>
          <w:tcPr>
            <w:tcW w:w="7565" w:type="dxa"/>
            <w:shd w:val="clear" w:color="auto" w:fill="auto"/>
          </w:tcPr>
          <w:p w14:paraId="7E23533B" w14:textId="77777777" w:rsidR="00B67FB5" w:rsidRDefault="00B67FB5">
            <w:pPr>
              <w:rPr>
                <w:rFonts w:eastAsia="宋体"/>
              </w:rPr>
            </w:pPr>
          </w:p>
        </w:tc>
      </w:tr>
      <w:tr w:rsidR="00B67FB5" w14:paraId="03220D1F" w14:textId="77777777">
        <w:tc>
          <w:tcPr>
            <w:tcW w:w="2063" w:type="dxa"/>
            <w:shd w:val="clear" w:color="auto" w:fill="auto"/>
          </w:tcPr>
          <w:p w14:paraId="3AD0A73C" w14:textId="77777777" w:rsidR="00B67FB5" w:rsidRDefault="00B67FB5">
            <w:pPr>
              <w:rPr>
                <w:rFonts w:eastAsia="宋体"/>
              </w:rPr>
            </w:pPr>
          </w:p>
        </w:tc>
        <w:tc>
          <w:tcPr>
            <w:tcW w:w="7565" w:type="dxa"/>
            <w:shd w:val="clear" w:color="auto" w:fill="auto"/>
          </w:tcPr>
          <w:p w14:paraId="71AC8974" w14:textId="77777777" w:rsidR="00B67FB5" w:rsidRDefault="00B67FB5">
            <w:pPr>
              <w:rPr>
                <w:rFonts w:eastAsia="宋体"/>
              </w:rPr>
            </w:pPr>
          </w:p>
        </w:tc>
      </w:tr>
      <w:tr w:rsidR="00B67FB5" w14:paraId="0E0D9A3F" w14:textId="77777777">
        <w:tc>
          <w:tcPr>
            <w:tcW w:w="2063" w:type="dxa"/>
            <w:shd w:val="clear" w:color="auto" w:fill="auto"/>
          </w:tcPr>
          <w:p w14:paraId="4C5E19FB" w14:textId="77777777" w:rsidR="00B67FB5" w:rsidRDefault="00B67FB5">
            <w:pPr>
              <w:rPr>
                <w:rFonts w:eastAsia="宋体"/>
              </w:rPr>
            </w:pPr>
          </w:p>
        </w:tc>
        <w:tc>
          <w:tcPr>
            <w:tcW w:w="7565" w:type="dxa"/>
            <w:shd w:val="clear" w:color="auto" w:fill="auto"/>
          </w:tcPr>
          <w:p w14:paraId="5117831C" w14:textId="77777777" w:rsidR="00B67FB5" w:rsidRDefault="00B67FB5">
            <w:pPr>
              <w:rPr>
                <w:rFonts w:eastAsia="宋体"/>
              </w:rPr>
            </w:pPr>
          </w:p>
        </w:tc>
      </w:tr>
      <w:tr w:rsidR="00B67FB5" w14:paraId="41641AEF" w14:textId="77777777">
        <w:tc>
          <w:tcPr>
            <w:tcW w:w="2063" w:type="dxa"/>
            <w:shd w:val="clear" w:color="auto" w:fill="auto"/>
          </w:tcPr>
          <w:p w14:paraId="3AE32AE5" w14:textId="77777777" w:rsidR="00B67FB5" w:rsidRDefault="00B67FB5">
            <w:pPr>
              <w:rPr>
                <w:rFonts w:eastAsia="宋体"/>
              </w:rPr>
            </w:pPr>
          </w:p>
        </w:tc>
        <w:tc>
          <w:tcPr>
            <w:tcW w:w="7565" w:type="dxa"/>
            <w:shd w:val="clear" w:color="auto" w:fill="auto"/>
          </w:tcPr>
          <w:p w14:paraId="37F15C06" w14:textId="77777777" w:rsidR="00B67FB5" w:rsidRDefault="00B67FB5">
            <w:pPr>
              <w:rPr>
                <w:rFonts w:eastAsia="宋体"/>
              </w:rPr>
            </w:pPr>
          </w:p>
        </w:tc>
      </w:tr>
      <w:tr w:rsidR="00B67FB5" w14:paraId="73AD9177" w14:textId="77777777">
        <w:tc>
          <w:tcPr>
            <w:tcW w:w="2063" w:type="dxa"/>
            <w:shd w:val="clear" w:color="auto" w:fill="auto"/>
          </w:tcPr>
          <w:p w14:paraId="386A2AFA" w14:textId="77777777" w:rsidR="00B67FB5" w:rsidRDefault="00B67FB5">
            <w:pPr>
              <w:rPr>
                <w:rFonts w:eastAsia="宋体"/>
              </w:rPr>
            </w:pPr>
          </w:p>
        </w:tc>
        <w:tc>
          <w:tcPr>
            <w:tcW w:w="7565" w:type="dxa"/>
            <w:shd w:val="clear" w:color="auto" w:fill="auto"/>
          </w:tcPr>
          <w:p w14:paraId="5BFF7EBA" w14:textId="77777777" w:rsidR="00B67FB5" w:rsidRDefault="00B67FB5">
            <w:pPr>
              <w:rPr>
                <w:rFonts w:eastAsia="宋体"/>
              </w:rPr>
            </w:pPr>
          </w:p>
        </w:tc>
      </w:tr>
      <w:tr w:rsidR="00B67FB5" w14:paraId="2E802164" w14:textId="77777777">
        <w:tc>
          <w:tcPr>
            <w:tcW w:w="2063" w:type="dxa"/>
            <w:shd w:val="clear" w:color="auto" w:fill="auto"/>
          </w:tcPr>
          <w:p w14:paraId="64B271A6" w14:textId="77777777" w:rsidR="00B67FB5" w:rsidRDefault="00B67FB5">
            <w:pPr>
              <w:rPr>
                <w:rFonts w:eastAsia="宋体"/>
              </w:rPr>
            </w:pPr>
          </w:p>
        </w:tc>
        <w:tc>
          <w:tcPr>
            <w:tcW w:w="7565" w:type="dxa"/>
            <w:shd w:val="clear" w:color="auto" w:fill="auto"/>
          </w:tcPr>
          <w:p w14:paraId="2CBECB0B" w14:textId="77777777" w:rsidR="00B67FB5" w:rsidRDefault="00B67FB5">
            <w:pPr>
              <w:rPr>
                <w:rFonts w:eastAsia="宋体"/>
              </w:rPr>
            </w:pPr>
          </w:p>
        </w:tc>
      </w:tr>
      <w:tr w:rsidR="00B67FB5" w14:paraId="32008618" w14:textId="77777777">
        <w:tc>
          <w:tcPr>
            <w:tcW w:w="2063" w:type="dxa"/>
            <w:shd w:val="clear" w:color="auto" w:fill="auto"/>
          </w:tcPr>
          <w:p w14:paraId="048DBC3E" w14:textId="77777777" w:rsidR="00B67FB5" w:rsidRDefault="00B67FB5">
            <w:pPr>
              <w:rPr>
                <w:rFonts w:eastAsia="宋体"/>
              </w:rPr>
            </w:pPr>
          </w:p>
        </w:tc>
        <w:tc>
          <w:tcPr>
            <w:tcW w:w="7565" w:type="dxa"/>
            <w:shd w:val="clear" w:color="auto" w:fill="auto"/>
          </w:tcPr>
          <w:p w14:paraId="4C7B51DE" w14:textId="77777777" w:rsidR="00B67FB5" w:rsidRDefault="00B67FB5">
            <w:pPr>
              <w:rPr>
                <w:rFonts w:eastAsia="宋体"/>
              </w:rPr>
            </w:pPr>
          </w:p>
        </w:tc>
      </w:tr>
      <w:tr w:rsidR="00B67FB5" w14:paraId="23BA0E72" w14:textId="77777777">
        <w:tc>
          <w:tcPr>
            <w:tcW w:w="2063" w:type="dxa"/>
            <w:shd w:val="clear" w:color="auto" w:fill="auto"/>
          </w:tcPr>
          <w:p w14:paraId="59251564" w14:textId="77777777" w:rsidR="00B67FB5" w:rsidRDefault="00B67FB5">
            <w:pPr>
              <w:rPr>
                <w:rFonts w:eastAsia="宋体"/>
              </w:rPr>
            </w:pPr>
          </w:p>
        </w:tc>
        <w:tc>
          <w:tcPr>
            <w:tcW w:w="7565" w:type="dxa"/>
            <w:shd w:val="clear" w:color="auto" w:fill="auto"/>
          </w:tcPr>
          <w:p w14:paraId="7EB292E3" w14:textId="77777777" w:rsidR="00B67FB5" w:rsidRDefault="00B67FB5">
            <w:pPr>
              <w:rPr>
                <w:rFonts w:eastAsia="宋体"/>
              </w:rPr>
            </w:pPr>
          </w:p>
        </w:tc>
      </w:tr>
      <w:tr w:rsidR="00B67FB5" w14:paraId="75512C54" w14:textId="77777777">
        <w:tc>
          <w:tcPr>
            <w:tcW w:w="2063" w:type="dxa"/>
            <w:shd w:val="clear" w:color="auto" w:fill="auto"/>
          </w:tcPr>
          <w:p w14:paraId="33C8E82F" w14:textId="77777777" w:rsidR="00B67FB5" w:rsidRDefault="00B67FB5">
            <w:pPr>
              <w:rPr>
                <w:rFonts w:eastAsia="宋体"/>
              </w:rPr>
            </w:pPr>
          </w:p>
        </w:tc>
        <w:tc>
          <w:tcPr>
            <w:tcW w:w="7565" w:type="dxa"/>
            <w:shd w:val="clear" w:color="auto" w:fill="auto"/>
          </w:tcPr>
          <w:p w14:paraId="3D801277" w14:textId="77777777" w:rsidR="00B67FB5" w:rsidRDefault="00B67FB5">
            <w:pPr>
              <w:rPr>
                <w:rFonts w:eastAsia="宋体"/>
              </w:rPr>
            </w:pPr>
          </w:p>
        </w:tc>
      </w:tr>
      <w:tr w:rsidR="00B67FB5" w14:paraId="4682267B" w14:textId="77777777">
        <w:tc>
          <w:tcPr>
            <w:tcW w:w="2063" w:type="dxa"/>
            <w:shd w:val="clear" w:color="auto" w:fill="auto"/>
          </w:tcPr>
          <w:p w14:paraId="461E8F32" w14:textId="77777777" w:rsidR="00B67FB5" w:rsidRDefault="00B67FB5">
            <w:pPr>
              <w:rPr>
                <w:rFonts w:eastAsia="宋体"/>
              </w:rPr>
            </w:pPr>
          </w:p>
        </w:tc>
        <w:tc>
          <w:tcPr>
            <w:tcW w:w="7565" w:type="dxa"/>
            <w:shd w:val="clear" w:color="auto" w:fill="auto"/>
          </w:tcPr>
          <w:p w14:paraId="1D685499" w14:textId="77777777" w:rsidR="00B67FB5" w:rsidRDefault="00B67FB5">
            <w:pPr>
              <w:rPr>
                <w:rFonts w:eastAsia="宋体"/>
              </w:rPr>
            </w:pPr>
          </w:p>
        </w:tc>
      </w:tr>
      <w:tr w:rsidR="00B67FB5" w14:paraId="61B2A0BE" w14:textId="77777777">
        <w:tc>
          <w:tcPr>
            <w:tcW w:w="2063" w:type="dxa"/>
            <w:shd w:val="clear" w:color="auto" w:fill="auto"/>
          </w:tcPr>
          <w:p w14:paraId="0A0B1FAB" w14:textId="77777777" w:rsidR="00B67FB5" w:rsidRDefault="00B67FB5">
            <w:pPr>
              <w:rPr>
                <w:rFonts w:eastAsia="宋体"/>
              </w:rPr>
            </w:pPr>
          </w:p>
        </w:tc>
        <w:tc>
          <w:tcPr>
            <w:tcW w:w="7565" w:type="dxa"/>
            <w:shd w:val="clear" w:color="auto" w:fill="auto"/>
          </w:tcPr>
          <w:p w14:paraId="67CA9492" w14:textId="77777777" w:rsidR="00B67FB5" w:rsidRDefault="00B67FB5">
            <w:pPr>
              <w:rPr>
                <w:rFonts w:eastAsia="宋体"/>
              </w:rPr>
            </w:pPr>
          </w:p>
        </w:tc>
      </w:tr>
      <w:tr w:rsidR="00B67FB5" w14:paraId="23FA19A6" w14:textId="77777777">
        <w:tc>
          <w:tcPr>
            <w:tcW w:w="2063" w:type="dxa"/>
            <w:shd w:val="clear" w:color="auto" w:fill="auto"/>
          </w:tcPr>
          <w:p w14:paraId="1CCD94F5" w14:textId="77777777" w:rsidR="00B67FB5" w:rsidRDefault="00B67FB5">
            <w:pPr>
              <w:rPr>
                <w:rFonts w:eastAsia="宋体"/>
              </w:rPr>
            </w:pPr>
          </w:p>
        </w:tc>
        <w:tc>
          <w:tcPr>
            <w:tcW w:w="7565" w:type="dxa"/>
            <w:shd w:val="clear" w:color="auto" w:fill="auto"/>
          </w:tcPr>
          <w:p w14:paraId="15D83F1E" w14:textId="77777777" w:rsidR="00B67FB5" w:rsidRDefault="00B67FB5">
            <w:pPr>
              <w:rPr>
                <w:rFonts w:eastAsia="宋体"/>
              </w:rPr>
            </w:pPr>
          </w:p>
        </w:tc>
      </w:tr>
    </w:tbl>
    <w:p w14:paraId="4CB6AE2D" w14:textId="77777777" w:rsidR="00B67FB5" w:rsidRDefault="00B67FB5">
      <w:pPr>
        <w:rPr>
          <w:rFonts w:eastAsia="宋体"/>
        </w:rPr>
      </w:pPr>
    </w:p>
    <w:p w14:paraId="1744C905" w14:textId="77777777" w:rsidR="00B67FB5" w:rsidRDefault="00962621">
      <w:pPr>
        <w:pStyle w:val="2"/>
        <w:spacing w:before="60" w:after="120"/>
      </w:pPr>
      <w:r>
        <w:t>6</w:t>
      </w:r>
      <w:r>
        <w:tab/>
        <w:t>Conclusion</w:t>
      </w:r>
    </w:p>
    <w:p w14:paraId="44E08208" w14:textId="77777777" w:rsidR="00B67FB5" w:rsidRDefault="00962621">
      <w:pPr>
        <w:rPr>
          <w:rFonts w:eastAsia="宋体"/>
        </w:rPr>
      </w:pPr>
      <w:r>
        <w:rPr>
          <w:rFonts w:eastAsia="宋体"/>
          <w:highlight w:val="yellow"/>
        </w:rPr>
        <w:t>[To be added]</w:t>
      </w:r>
    </w:p>
    <w:p w14:paraId="73E9561A" w14:textId="77777777" w:rsidR="00B67FB5" w:rsidRDefault="00962621">
      <w:pPr>
        <w:pStyle w:val="2"/>
        <w:spacing w:before="60" w:after="120"/>
      </w:pPr>
      <w:r>
        <w:lastRenderedPageBreak/>
        <w:t>7</w:t>
      </w:r>
      <w:r>
        <w:tab/>
        <w:t xml:space="preserve">[Phase 2] </w:t>
      </w:r>
      <w:r>
        <w:rPr>
          <w:rFonts w:hint="eastAsia"/>
        </w:rPr>
        <w:t>Co</w:t>
      </w:r>
      <w:r>
        <w:t>ntext Table</w:t>
      </w:r>
    </w:p>
    <w:p w14:paraId="5999248C" w14:textId="77777777" w:rsidR="00B67FB5" w:rsidRDefault="00962621">
      <w:pPr>
        <w:rPr>
          <w:rFonts w:eastAsia="宋体"/>
        </w:rPr>
      </w:pPr>
      <w:r>
        <w:rPr>
          <w:rFonts w:eastAsia="宋体"/>
        </w:rPr>
        <w:t xml:space="preserve">Since upload announcement is not mandatory required, </w:t>
      </w:r>
      <w:bookmarkStart w:id="132" w:name="_Hlk52206896"/>
      <w:r>
        <w:rPr>
          <w:rFonts w:eastAsia="宋体"/>
        </w:rPr>
        <w:t>indicating contact person is helpful in case companies would like to offline.</w:t>
      </w:r>
      <w:bookmarkEnd w:id="132"/>
    </w:p>
    <w:tbl>
      <w:tblPr>
        <w:tblStyle w:val="13"/>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C</w:t>
            </w:r>
            <w:r>
              <w:rPr>
                <w:rFonts w:ascii="Times New Roman" w:eastAsia="宋体" w:hAnsi="Times New Roman"/>
                <w:b/>
                <w:bCs/>
                <w:kern w:val="0"/>
                <w:sz w:val="20"/>
                <w:szCs w:val="20"/>
              </w:rPr>
              <w:t>ompany</w:t>
            </w:r>
          </w:p>
        </w:tc>
        <w:tc>
          <w:tcPr>
            <w:tcW w:w="2126" w:type="dxa"/>
          </w:tcPr>
          <w:p w14:paraId="408CEEC5"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N</w:t>
            </w:r>
            <w:r>
              <w:rPr>
                <w:rFonts w:ascii="Times New Roman" w:eastAsia="宋体" w:hAnsi="Times New Roman"/>
                <w:b/>
                <w:bCs/>
                <w:kern w:val="0"/>
                <w:sz w:val="20"/>
                <w:szCs w:val="20"/>
              </w:rPr>
              <w:t>ame</w:t>
            </w:r>
          </w:p>
        </w:tc>
        <w:tc>
          <w:tcPr>
            <w:tcW w:w="4332" w:type="dxa"/>
          </w:tcPr>
          <w:p w14:paraId="79B0CA2A"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E</w:t>
            </w:r>
            <w:r>
              <w:rPr>
                <w:rFonts w:ascii="Times New Roman" w:eastAsia="宋体"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126" w:type="dxa"/>
          </w:tcPr>
          <w:p w14:paraId="335BA838"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w:t>
            </w:r>
          </w:p>
        </w:tc>
        <w:tc>
          <w:tcPr>
            <w:tcW w:w="4332" w:type="dxa"/>
          </w:tcPr>
          <w:p w14:paraId="5E512F41"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 xml:space="preserve">Qualcomm </w:t>
            </w:r>
          </w:p>
        </w:tc>
        <w:tc>
          <w:tcPr>
            <w:tcW w:w="2126" w:type="dxa"/>
          </w:tcPr>
          <w:p w14:paraId="481D748C"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Peng Cheng</w:t>
            </w:r>
          </w:p>
        </w:tc>
        <w:tc>
          <w:tcPr>
            <w:tcW w:w="4332" w:type="dxa"/>
          </w:tcPr>
          <w:p w14:paraId="2D0CF507"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RadiSys</w:t>
            </w:r>
          </w:p>
        </w:tc>
        <w:tc>
          <w:tcPr>
            <w:tcW w:w="2126" w:type="dxa"/>
          </w:tcPr>
          <w:p w14:paraId="17A7952A"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Geetha Rajendran</w:t>
            </w:r>
          </w:p>
        </w:tc>
        <w:tc>
          <w:tcPr>
            <w:tcW w:w="4332" w:type="dxa"/>
          </w:tcPr>
          <w:p w14:paraId="131224C2"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BT</w:t>
            </w:r>
          </w:p>
        </w:tc>
        <w:tc>
          <w:tcPr>
            <w:tcW w:w="2126" w:type="dxa"/>
          </w:tcPr>
          <w:p w14:paraId="333FB7DC"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Salva Diaz</w:t>
            </w:r>
          </w:p>
        </w:tc>
        <w:tc>
          <w:tcPr>
            <w:tcW w:w="4332" w:type="dxa"/>
          </w:tcPr>
          <w:p w14:paraId="2E7D38E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Convida Wireless</w:t>
            </w:r>
          </w:p>
        </w:tc>
        <w:tc>
          <w:tcPr>
            <w:tcW w:w="2126" w:type="dxa"/>
          </w:tcPr>
          <w:p w14:paraId="21520DAE"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Joe Murray</w:t>
            </w:r>
          </w:p>
        </w:tc>
        <w:tc>
          <w:tcPr>
            <w:tcW w:w="4332" w:type="dxa"/>
          </w:tcPr>
          <w:p w14:paraId="63E37E1C"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vivo</w:t>
            </w:r>
          </w:p>
        </w:tc>
        <w:tc>
          <w:tcPr>
            <w:tcW w:w="2126" w:type="dxa"/>
          </w:tcPr>
          <w:p w14:paraId="3E2DA5C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Kimba D.A. Boubacar</w:t>
            </w:r>
          </w:p>
        </w:tc>
        <w:tc>
          <w:tcPr>
            <w:tcW w:w="4332" w:type="dxa"/>
          </w:tcPr>
          <w:p w14:paraId="783DB2A2"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Intel</w:t>
            </w:r>
          </w:p>
        </w:tc>
        <w:tc>
          <w:tcPr>
            <w:tcW w:w="2126" w:type="dxa"/>
          </w:tcPr>
          <w:p w14:paraId="1FBAA76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4332" w:type="dxa"/>
          </w:tcPr>
          <w:p w14:paraId="56B5021E"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Vodafone</w:t>
            </w:r>
          </w:p>
        </w:tc>
        <w:tc>
          <w:tcPr>
            <w:tcW w:w="2126" w:type="dxa"/>
          </w:tcPr>
          <w:p w14:paraId="3315868D"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Manook Soghomonian</w:t>
            </w:r>
          </w:p>
        </w:tc>
        <w:tc>
          <w:tcPr>
            <w:tcW w:w="4332" w:type="dxa"/>
          </w:tcPr>
          <w:p w14:paraId="5BD7A996" w14:textId="77777777" w:rsidR="00B67FB5" w:rsidRDefault="00962621">
            <w:pPr>
              <w:rPr>
                <w:rFonts w:ascii="Times New Roman" w:eastAsia="宋体" w:hAnsi="Times New Roman"/>
                <w:kern w:val="0"/>
                <w:sz w:val="20"/>
                <w:szCs w:val="20"/>
              </w:rPr>
            </w:pPr>
            <w:r>
              <w:rPr>
                <w:rStyle w:val="af9"/>
                <w:rFonts w:ascii="Times New Roman" w:eastAsia="宋体" w:hAnsi="Times New Roman"/>
                <w:sz w:val="20"/>
                <w:szCs w:val="20"/>
              </w:rPr>
              <w:t>Manook.soghomonian@vodafone.com</w:t>
            </w:r>
            <w:r>
              <w:rPr>
                <w:rFonts w:ascii="Times New Roman" w:eastAsia="宋体"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宋体"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4CBE3A55" w14:textId="77777777" w:rsidR="00B67FB5" w:rsidRDefault="00962621">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38D0A858" w14:textId="77777777" w:rsidR="00B67FB5" w:rsidRDefault="00962621">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CATT</w:t>
            </w:r>
          </w:p>
        </w:tc>
        <w:tc>
          <w:tcPr>
            <w:tcW w:w="2126" w:type="dxa"/>
          </w:tcPr>
          <w:p w14:paraId="153AB62F"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Jiangsheng Fan</w:t>
            </w:r>
          </w:p>
        </w:tc>
        <w:tc>
          <w:tcPr>
            <w:tcW w:w="4332" w:type="dxa"/>
          </w:tcPr>
          <w:p w14:paraId="086BE013"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宋体" w:hAnsi="Times New Roman"/>
                <w:sz w:val="20"/>
                <w:szCs w:val="20"/>
              </w:rPr>
            </w:pPr>
            <w:r>
              <w:rPr>
                <w:rFonts w:ascii="Times New Roman" w:eastAsia="宋体" w:hAnsi="Times New Roman"/>
                <w:sz w:val="20"/>
                <w:szCs w:val="20"/>
              </w:rPr>
              <w:t>Futurewei</w:t>
            </w:r>
          </w:p>
        </w:tc>
        <w:tc>
          <w:tcPr>
            <w:tcW w:w="2126" w:type="dxa"/>
          </w:tcPr>
          <w:p w14:paraId="43D06BE2" w14:textId="77777777" w:rsidR="00B67FB5" w:rsidRDefault="00962621">
            <w:pPr>
              <w:rPr>
                <w:rFonts w:ascii="Times New Roman" w:eastAsia="宋体" w:hAnsi="Times New Roman"/>
                <w:sz w:val="20"/>
                <w:szCs w:val="20"/>
              </w:rPr>
            </w:pPr>
            <w:r>
              <w:rPr>
                <w:rFonts w:ascii="Times New Roman" w:eastAsia="宋体" w:hAnsi="Times New Roman"/>
                <w:sz w:val="20"/>
                <w:szCs w:val="20"/>
              </w:rPr>
              <w:t>Hao Bi</w:t>
            </w:r>
          </w:p>
        </w:tc>
        <w:tc>
          <w:tcPr>
            <w:tcW w:w="4332" w:type="dxa"/>
          </w:tcPr>
          <w:p w14:paraId="2DC7A328" w14:textId="77777777" w:rsidR="00B67FB5" w:rsidRDefault="00962621">
            <w:pPr>
              <w:rPr>
                <w:rFonts w:ascii="Times New Roman" w:eastAsia="宋体" w:hAnsi="Times New Roman"/>
                <w:sz w:val="20"/>
                <w:szCs w:val="20"/>
              </w:rPr>
            </w:pPr>
            <w:r>
              <w:rPr>
                <w:rFonts w:ascii="Times New Roman" w:eastAsia="宋体"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O</w:t>
            </w:r>
            <w:r>
              <w:rPr>
                <w:rFonts w:ascii="Times New Roman" w:eastAsia="宋体" w:hAnsi="Times New Roman"/>
                <w:kern w:val="0"/>
                <w:sz w:val="20"/>
                <w:szCs w:val="20"/>
              </w:rPr>
              <w:t>PPO</w:t>
            </w:r>
          </w:p>
        </w:tc>
        <w:tc>
          <w:tcPr>
            <w:tcW w:w="2126" w:type="dxa"/>
          </w:tcPr>
          <w:p w14:paraId="7739875B"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Z</w:t>
            </w:r>
            <w:r>
              <w:rPr>
                <w:rFonts w:ascii="Times New Roman" w:eastAsia="宋体" w:hAnsi="Times New Roman"/>
                <w:kern w:val="0"/>
                <w:sz w:val="20"/>
                <w:szCs w:val="20"/>
              </w:rPr>
              <w:t>he Fu</w:t>
            </w:r>
          </w:p>
        </w:tc>
        <w:tc>
          <w:tcPr>
            <w:tcW w:w="4332" w:type="dxa"/>
          </w:tcPr>
          <w:p w14:paraId="750AA198"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f</w:t>
            </w:r>
            <w:r>
              <w:rPr>
                <w:rFonts w:ascii="Times New Roman" w:eastAsia="宋体"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宋体" w:hAnsi="Times New Roman"/>
                <w:sz w:val="20"/>
                <w:szCs w:val="20"/>
              </w:rPr>
            </w:pPr>
            <w:r>
              <w:rPr>
                <w:rFonts w:ascii="Times New Roman" w:eastAsia="宋体" w:hAnsi="Times New Roman"/>
                <w:sz w:val="20"/>
                <w:szCs w:val="20"/>
              </w:rPr>
              <w:t>Lenovo</w:t>
            </w:r>
          </w:p>
        </w:tc>
        <w:tc>
          <w:tcPr>
            <w:tcW w:w="2126" w:type="dxa"/>
          </w:tcPr>
          <w:p w14:paraId="6BEEBC4A" w14:textId="77777777" w:rsidR="00B67FB5" w:rsidRDefault="00962621">
            <w:pPr>
              <w:rPr>
                <w:rFonts w:ascii="Times New Roman" w:eastAsia="宋体" w:hAnsi="Times New Roman"/>
                <w:sz w:val="20"/>
                <w:szCs w:val="20"/>
              </w:rPr>
            </w:pPr>
            <w:r>
              <w:rPr>
                <w:rFonts w:ascii="Times New Roman" w:eastAsia="宋体" w:hAnsi="Times New Roman"/>
                <w:sz w:val="20"/>
                <w:szCs w:val="20"/>
              </w:rPr>
              <w:t>Hyung-Nam Choi</w:t>
            </w:r>
          </w:p>
        </w:tc>
        <w:tc>
          <w:tcPr>
            <w:tcW w:w="4332" w:type="dxa"/>
          </w:tcPr>
          <w:p w14:paraId="40BA6555" w14:textId="77777777" w:rsidR="00B67FB5" w:rsidRDefault="00962621">
            <w:pPr>
              <w:rPr>
                <w:rFonts w:ascii="Times New Roman" w:eastAsia="宋体" w:hAnsi="Times New Roman"/>
                <w:sz w:val="20"/>
                <w:szCs w:val="20"/>
              </w:rPr>
            </w:pPr>
            <w:r>
              <w:rPr>
                <w:rFonts w:ascii="Times New Roman" w:eastAsia="宋体"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H</w:t>
            </w:r>
            <w:r>
              <w:rPr>
                <w:rFonts w:ascii="Times New Roman" w:eastAsia="宋体" w:hAnsi="Times New Roman"/>
                <w:sz w:val="20"/>
                <w:szCs w:val="20"/>
              </w:rPr>
              <w:t>uawei</w:t>
            </w:r>
          </w:p>
        </w:tc>
        <w:tc>
          <w:tcPr>
            <w:tcW w:w="2126" w:type="dxa"/>
          </w:tcPr>
          <w:p w14:paraId="3B942B01"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J</w:t>
            </w:r>
            <w:r>
              <w:rPr>
                <w:rFonts w:ascii="Times New Roman" w:eastAsia="宋体" w:hAnsi="Times New Roman"/>
                <w:sz w:val="20"/>
                <w:szCs w:val="20"/>
              </w:rPr>
              <w:t>un Chen</w:t>
            </w:r>
          </w:p>
        </w:tc>
        <w:tc>
          <w:tcPr>
            <w:tcW w:w="4332" w:type="dxa"/>
          </w:tcPr>
          <w:p w14:paraId="3E429AEF" w14:textId="77777777" w:rsidR="00B67FB5" w:rsidRDefault="00962621">
            <w:pPr>
              <w:rPr>
                <w:rFonts w:ascii="Times New Roman" w:eastAsia="宋体" w:hAnsi="Times New Roman"/>
                <w:sz w:val="20"/>
                <w:szCs w:val="20"/>
              </w:rPr>
            </w:pPr>
            <w:r>
              <w:rPr>
                <w:rFonts w:ascii="Times New Roman" w:eastAsia="宋体"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ZTE</w:t>
            </w:r>
          </w:p>
        </w:tc>
        <w:tc>
          <w:tcPr>
            <w:tcW w:w="2126" w:type="dxa"/>
          </w:tcPr>
          <w:p w14:paraId="05B91C10"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Yuan Gao</w:t>
            </w:r>
          </w:p>
        </w:tc>
        <w:tc>
          <w:tcPr>
            <w:tcW w:w="4332" w:type="dxa"/>
          </w:tcPr>
          <w:p w14:paraId="2976401F"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gao.yuan66@zte.com.cn</w:t>
            </w:r>
          </w:p>
        </w:tc>
      </w:tr>
      <w:tr w:rsidR="004C1B00" w14:paraId="797869F7" w14:textId="77777777">
        <w:tc>
          <w:tcPr>
            <w:tcW w:w="1838" w:type="dxa"/>
          </w:tcPr>
          <w:p w14:paraId="20140B86" w14:textId="4000E92D" w:rsidR="004C1B00" w:rsidRDefault="004C1B00" w:rsidP="004C1B00">
            <w:pPr>
              <w:rPr>
                <w:rFonts w:ascii="Times New Roman" w:eastAsia="宋体" w:hAnsi="Times New Roman"/>
                <w:sz w:val="20"/>
                <w:szCs w:val="20"/>
              </w:rPr>
            </w:pPr>
            <w:r>
              <w:rPr>
                <w:rFonts w:ascii="Times New Roman" w:eastAsia="PMingLiU" w:hAnsi="Times New Roman" w:hint="eastAsia"/>
                <w:kern w:val="0"/>
                <w:sz w:val="20"/>
                <w:szCs w:val="20"/>
              </w:rPr>
              <w:t>ITRI</w:t>
            </w:r>
          </w:p>
        </w:tc>
        <w:tc>
          <w:tcPr>
            <w:tcW w:w="2126" w:type="dxa"/>
          </w:tcPr>
          <w:p w14:paraId="3C0AC80E" w14:textId="7DFE47AC" w:rsidR="004C1B00" w:rsidRDefault="004C1B00" w:rsidP="004C1B00">
            <w:pPr>
              <w:rPr>
                <w:rFonts w:ascii="Times New Roman" w:eastAsia="宋体" w:hAnsi="Times New Roman"/>
                <w:sz w:val="20"/>
                <w:szCs w:val="20"/>
              </w:rPr>
            </w:pPr>
            <w:r>
              <w:rPr>
                <w:rFonts w:ascii="Times New Roman" w:eastAsia="PMingLiU" w:hAnsi="Times New Roman" w:hint="eastAsia"/>
                <w:kern w:val="0"/>
                <w:sz w:val="20"/>
                <w:szCs w:val="20"/>
              </w:rPr>
              <w:t>Chunyuan Chiu</w:t>
            </w:r>
          </w:p>
        </w:tc>
        <w:tc>
          <w:tcPr>
            <w:tcW w:w="4332" w:type="dxa"/>
          </w:tcPr>
          <w:p w14:paraId="04A999A8" w14:textId="1F109A02" w:rsidR="004C1B00" w:rsidRDefault="004C1B00" w:rsidP="004C1B00">
            <w:pPr>
              <w:rPr>
                <w:rFonts w:ascii="Times New Roman" w:eastAsia="宋体" w:hAnsi="Times New Roman"/>
                <w:sz w:val="20"/>
                <w:szCs w:val="20"/>
              </w:rPr>
            </w:pPr>
            <w:r>
              <w:rPr>
                <w:rFonts w:ascii="Times New Roman" w:eastAsia="PMingLiU" w:hAnsi="Times New Roman" w:hint="eastAsia"/>
                <w:kern w:val="0"/>
                <w:sz w:val="20"/>
                <w:szCs w:val="20"/>
              </w:rPr>
              <w:t>ccy@itri.org.tw</w:t>
            </w:r>
          </w:p>
        </w:tc>
      </w:tr>
      <w:tr w:rsidR="004C1B00" w14:paraId="6771FD01" w14:textId="77777777">
        <w:tc>
          <w:tcPr>
            <w:tcW w:w="1838" w:type="dxa"/>
          </w:tcPr>
          <w:p w14:paraId="1B8621D1" w14:textId="730E6DA8" w:rsidR="004C1B00" w:rsidRDefault="003443DE" w:rsidP="004C1B00">
            <w:pPr>
              <w:rPr>
                <w:rFonts w:ascii="Times New Roman" w:eastAsia="宋体" w:hAnsi="Times New Roman"/>
                <w:sz w:val="20"/>
                <w:szCs w:val="20"/>
              </w:rPr>
            </w:pPr>
            <w:r>
              <w:rPr>
                <w:rFonts w:ascii="Times New Roman" w:eastAsia="宋体" w:hAnsi="Times New Roman"/>
                <w:sz w:val="20"/>
                <w:szCs w:val="20"/>
              </w:rPr>
              <w:t>NEC</w:t>
            </w:r>
          </w:p>
        </w:tc>
        <w:tc>
          <w:tcPr>
            <w:tcW w:w="2126" w:type="dxa"/>
          </w:tcPr>
          <w:p w14:paraId="03CC16C9" w14:textId="4BFB69B2" w:rsidR="004C1B00" w:rsidRDefault="003443DE" w:rsidP="004C1B00">
            <w:pPr>
              <w:rPr>
                <w:rFonts w:ascii="Times New Roman" w:eastAsia="宋体" w:hAnsi="Times New Roman"/>
                <w:sz w:val="20"/>
                <w:szCs w:val="20"/>
              </w:rPr>
            </w:pPr>
            <w:r>
              <w:rPr>
                <w:rFonts w:ascii="Times New Roman" w:eastAsia="宋体" w:hAnsi="Times New Roman"/>
                <w:sz w:val="20"/>
                <w:szCs w:val="20"/>
              </w:rPr>
              <w:t>Maxime Grau</w:t>
            </w:r>
          </w:p>
        </w:tc>
        <w:tc>
          <w:tcPr>
            <w:tcW w:w="4332" w:type="dxa"/>
          </w:tcPr>
          <w:p w14:paraId="4792D7EA" w14:textId="7A5B1D0B" w:rsidR="004C1B00" w:rsidRDefault="003443DE" w:rsidP="004C1B00">
            <w:pPr>
              <w:rPr>
                <w:rFonts w:ascii="Times New Roman" w:eastAsia="宋体" w:hAnsi="Times New Roman"/>
                <w:sz w:val="20"/>
                <w:szCs w:val="20"/>
              </w:rPr>
            </w:pPr>
            <w:r>
              <w:rPr>
                <w:rFonts w:ascii="Times New Roman" w:eastAsia="宋体" w:hAnsi="Times New Roman"/>
                <w:sz w:val="20"/>
                <w:szCs w:val="20"/>
              </w:rPr>
              <w:t>Maxime.grau@emea.nec.com</w:t>
            </w:r>
          </w:p>
        </w:tc>
      </w:tr>
      <w:tr w:rsidR="004C1B00" w14:paraId="66421E51" w14:textId="77777777">
        <w:tc>
          <w:tcPr>
            <w:tcW w:w="1838" w:type="dxa"/>
          </w:tcPr>
          <w:p w14:paraId="1B03F6C4" w14:textId="1C24EFBE" w:rsidR="004C1B00" w:rsidRDefault="000C1230" w:rsidP="004C1B00">
            <w:pPr>
              <w:rPr>
                <w:rFonts w:ascii="Times New Roman" w:eastAsia="宋体" w:hAnsi="Times New Roman"/>
                <w:sz w:val="20"/>
                <w:szCs w:val="20"/>
              </w:rPr>
            </w:pPr>
            <w:r>
              <w:rPr>
                <w:rFonts w:ascii="Times New Roman" w:eastAsia="宋体" w:hAnsi="Times New Roman" w:hint="eastAsia"/>
                <w:sz w:val="20"/>
                <w:szCs w:val="20"/>
              </w:rPr>
              <w:t>Spreadtrum</w:t>
            </w:r>
          </w:p>
        </w:tc>
        <w:tc>
          <w:tcPr>
            <w:tcW w:w="2126" w:type="dxa"/>
          </w:tcPr>
          <w:p w14:paraId="021E8A29" w14:textId="247C6920" w:rsidR="004C1B00" w:rsidRDefault="000C1230" w:rsidP="004C1B00">
            <w:pPr>
              <w:rPr>
                <w:rFonts w:ascii="Times New Roman" w:eastAsia="宋体" w:hAnsi="Times New Roman"/>
                <w:sz w:val="20"/>
                <w:szCs w:val="20"/>
              </w:rPr>
            </w:pPr>
            <w:r>
              <w:rPr>
                <w:rFonts w:ascii="Times New Roman" w:eastAsia="宋体" w:hAnsi="Times New Roman" w:hint="eastAsia"/>
                <w:sz w:val="20"/>
                <w:szCs w:val="20"/>
              </w:rPr>
              <w:t>Xi</w:t>
            </w:r>
            <w:r>
              <w:rPr>
                <w:rFonts w:ascii="Times New Roman" w:eastAsia="宋体" w:hAnsi="Times New Roman"/>
                <w:sz w:val="20"/>
                <w:szCs w:val="20"/>
              </w:rPr>
              <w:t>aoyu Chen</w:t>
            </w:r>
          </w:p>
        </w:tc>
        <w:tc>
          <w:tcPr>
            <w:tcW w:w="4332" w:type="dxa"/>
          </w:tcPr>
          <w:p w14:paraId="68A6E8E9" w14:textId="264D4C6A" w:rsidR="004C1B00" w:rsidRDefault="000C1230" w:rsidP="004C1B00">
            <w:pPr>
              <w:rPr>
                <w:rFonts w:ascii="Times New Roman" w:eastAsia="宋体" w:hAnsi="Times New Roman"/>
                <w:sz w:val="20"/>
                <w:szCs w:val="20"/>
              </w:rPr>
            </w:pPr>
            <w:r>
              <w:rPr>
                <w:rFonts w:ascii="Times New Roman" w:eastAsia="宋体" w:hAnsi="Times New Roman" w:hint="eastAsia"/>
                <w:sz w:val="20"/>
                <w:szCs w:val="20"/>
              </w:rPr>
              <w:t>xiaoyu.chen</w:t>
            </w:r>
            <w:r>
              <w:rPr>
                <w:rFonts w:ascii="Times New Roman" w:eastAsia="宋体" w:hAnsi="Times New Roman"/>
                <w:sz w:val="20"/>
                <w:szCs w:val="20"/>
              </w:rPr>
              <w:t>@unisoc.com</w:t>
            </w:r>
            <w:bookmarkStart w:id="133" w:name="_GoBack"/>
            <w:bookmarkEnd w:id="133"/>
          </w:p>
        </w:tc>
      </w:tr>
      <w:tr w:rsidR="000C1230" w14:paraId="112F9E46" w14:textId="77777777">
        <w:tc>
          <w:tcPr>
            <w:tcW w:w="1838" w:type="dxa"/>
          </w:tcPr>
          <w:p w14:paraId="2263D1BB" w14:textId="77777777" w:rsidR="000C1230" w:rsidRDefault="000C1230" w:rsidP="004C1B00">
            <w:pPr>
              <w:rPr>
                <w:rFonts w:ascii="Times New Roman" w:eastAsia="宋体" w:hAnsi="Times New Roman"/>
                <w:sz w:val="20"/>
                <w:szCs w:val="20"/>
              </w:rPr>
            </w:pPr>
          </w:p>
        </w:tc>
        <w:tc>
          <w:tcPr>
            <w:tcW w:w="2126" w:type="dxa"/>
          </w:tcPr>
          <w:p w14:paraId="6A71CA13" w14:textId="77777777" w:rsidR="000C1230" w:rsidRDefault="000C1230" w:rsidP="004C1B00">
            <w:pPr>
              <w:rPr>
                <w:rFonts w:ascii="Times New Roman" w:eastAsia="宋体" w:hAnsi="Times New Roman"/>
                <w:sz w:val="20"/>
                <w:szCs w:val="20"/>
              </w:rPr>
            </w:pPr>
          </w:p>
        </w:tc>
        <w:tc>
          <w:tcPr>
            <w:tcW w:w="4332" w:type="dxa"/>
          </w:tcPr>
          <w:p w14:paraId="2A621E42" w14:textId="77777777" w:rsidR="000C1230" w:rsidRDefault="000C1230" w:rsidP="004C1B00">
            <w:pPr>
              <w:rPr>
                <w:rFonts w:ascii="Times New Roman" w:eastAsia="宋体" w:hAnsi="Times New Roman"/>
                <w:sz w:val="20"/>
                <w:szCs w:val="20"/>
              </w:rPr>
            </w:pPr>
          </w:p>
        </w:tc>
      </w:tr>
      <w:tr w:rsidR="000C1230" w14:paraId="1DC5AE1F" w14:textId="77777777">
        <w:tc>
          <w:tcPr>
            <w:tcW w:w="1838" w:type="dxa"/>
          </w:tcPr>
          <w:p w14:paraId="606F56FA" w14:textId="77777777" w:rsidR="000C1230" w:rsidRDefault="000C1230" w:rsidP="004C1B00">
            <w:pPr>
              <w:rPr>
                <w:rFonts w:ascii="Times New Roman" w:eastAsia="宋体" w:hAnsi="Times New Roman"/>
                <w:sz w:val="20"/>
                <w:szCs w:val="20"/>
              </w:rPr>
            </w:pPr>
          </w:p>
        </w:tc>
        <w:tc>
          <w:tcPr>
            <w:tcW w:w="2126" w:type="dxa"/>
          </w:tcPr>
          <w:p w14:paraId="2A689CAC" w14:textId="77777777" w:rsidR="000C1230" w:rsidRDefault="000C1230" w:rsidP="004C1B00">
            <w:pPr>
              <w:rPr>
                <w:rFonts w:ascii="Times New Roman" w:eastAsia="宋体" w:hAnsi="Times New Roman"/>
                <w:sz w:val="20"/>
                <w:szCs w:val="20"/>
              </w:rPr>
            </w:pPr>
          </w:p>
        </w:tc>
        <w:tc>
          <w:tcPr>
            <w:tcW w:w="4332" w:type="dxa"/>
          </w:tcPr>
          <w:p w14:paraId="0A4F42E3" w14:textId="77777777" w:rsidR="000C1230" w:rsidRDefault="000C1230" w:rsidP="004C1B00">
            <w:pPr>
              <w:rPr>
                <w:rFonts w:ascii="Times New Roman" w:eastAsia="宋体" w:hAnsi="Times New Roman"/>
                <w:sz w:val="20"/>
                <w:szCs w:val="20"/>
              </w:rPr>
            </w:pPr>
          </w:p>
        </w:tc>
      </w:tr>
    </w:tbl>
    <w:p w14:paraId="1191FAF2" w14:textId="77777777" w:rsidR="00B67FB5" w:rsidRDefault="00B67FB5">
      <w:pPr>
        <w:rPr>
          <w:rFonts w:eastAsia="宋体"/>
          <w:b/>
          <w:bCs/>
        </w:rPr>
      </w:pPr>
    </w:p>
    <w:p w14:paraId="2854D082" w14:textId="77777777" w:rsidR="00B67FB5" w:rsidRDefault="00B67FB5"/>
    <w:p w14:paraId="58CFE6B6" w14:textId="77777777" w:rsidR="00B67FB5" w:rsidRDefault="00962621">
      <w:pPr>
        <w:pStyle w:val="2"/>
        <w:spacing w:before="60" w:after="120"/>
        <w:rPr>
          <w:rFonts w:eastAsia="宋体"/>
          <w:sz w:val="22"/>
          <w:szCs w:val="22"/>
          <w:lang w:eastAsia="zh-CN"/>
        </w:rPr>
      </w:pPr>
      <w:r>
        <w:t>8</w:t>
      </w:r>
      <w:r>
        <w:tab/>
        <w:t>Tdocs under AI 8.8</w:t>
      </w:r>
      <w:r>
        <w:tab/>
        <w:t>RAN slicing SI</w:t>
      </w:r>
    </w:p>
    <w:p w14:paraId="3AD2CC01" w14:textId="77777777" w:rsidR="00B67FB5" w:rsidRDefault="00962621">
      <w:pPr>
        <w:rPr>
          <w:rFonts w:eastAsia="宋体"/>
          <w:i/>
        </w:rPr>
      </w:pPr>
      <w:r>
        <w:rPr>
          <w:rFonts w:eastAsia="宋体" w:hint="eastAsia"/>
          <w:i/>
        </w:rPr>
        <w:t>N</w:t>
      </w:r>
      <w:r>
        <w:rPr>
          <w:rFonts w:eastAsia="宋体"/>
          <w:i/>
        </w:rPr>
        <w:t>ote: contributions highlighted in grey are LS related.</w:t>
      </w:r>
    </w:p>
    <w:p w14:paraId="43E90DD1" w14:textId="77777777" w:rsidR="00B67FB5" w:rsidRDefault="00962621">
      <w:pPr>
        <w:pStyle w:val="Doc-title"/>
        <w:numPr>
          <w:ilvl w:val="0"/>
          <w:numId w:val="26"/>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t>FS_NR_slice</w:t>
      </w:r>
    </w:p>
    <w:p w14:paraId="7BF7CB89" w14:textId="77777777" w:rsidR="00B67FB5" w:rsidRDefault="00962621">
      <w:pPr>
        <w:pStyle w:val="Doc-title"/>
        <w:numPr>
          <w:ilvl w:val="0"/>
          <w:numId w:val="26"/>
        </w:numPr>
      </w:pPr>
      <w:r>
        <w:lastRenderedPageBreak/>
        <w:t>R2-2006655</w:t>
      </w:r>
      <w:r>
        <w:tab/>
        <w:t>LS on 5GC assisted cell selection for accessing network slice (S1-202264; contact: ZTE)</w:t>
      </w:r>
      <w:r>
        <w:tab/>
        <w:t>SA1</w:t>
      </w:r>
      <w:r>
        <w:tab/>
        <w:t>LS in</w:t>
      </w:r>
      <w:r>
        <w:tab/>
        <w:t>Rel-17</w:t>
      </w:r>
      <w:r>
        <w:tab/>
        <w:t>FS_eNS_Ph2</w:t>
      </w:r>
      <w:r>
        <w:tab/>
        <w:t>To:SA2</w:t>
      </w:r>
      <w:r>
        <w:tab/>
        <w:t>Cc:RAN2,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t>To:SA1,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t>FS_NR_slice</w:t>
      </w:r>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t>FS_NR_slice</w:t>
      </w:r>
    </w:p>
    <w:p w14:paraId="3364AEF0" w14:textId="77777777" w:rsidR="00B67FB5" w:rsidRDefault="00962621">
      <w:pPr>
        <w:pStyle w:val="Doc-title"/>
        <w:numPr>
          <w:ilvl w:val="0"/>
          <w:numId w:val="26"/>
        </w:numPr>
      </w:pPr>
      <w:r>
        <w:t>R2-2006871</w:t>
      </w:r>
      <w:r>
        <w:tab/>
        <w:t>Consideration on the scope and solutions for RAN slicing enhancement</w:t>
      </w:r>
      <w:r>
        <w:tab/>
        <w:t>ZTE corporation, Sanechips</w:t>
      </w:r>
      <w:r>
        <w:tab/>
        <w:t>discussion</w:t>
      </w:r>
      <w:r>
        <w:tab/>
        <w:t>Rel-17</w:t>
      </w:r>
      <w:r>
        <w:tab/>
        <w:t>FS_NR_slice</w:t>
      </w:r>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t>FS_NR_slice</w:t>
      </w:r>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t>FS_NR_slice</w:t>
      </w:r>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t>FS_NR_slice</w:t>
      </w:r>
    </w:p>
    <w:p w14:paraId="2BE87A75" w14:textId="77777777" w:rsidR="00B67FB5" w:rsidRDefault="00962621">
      <w:pPr>
        <w:pStyle w:val="Doc-title"/>
        <w:numPr>
          <w:ilvl w:val="0"/>
          <w:numId w:val="26"/>
        </w:numPr>
      </w:pPr>
      <w:r>
        <w:t>R2-2007051</w:t>
      </w:r>
      <w:r>
        <w:tab/>
        <w:t>Consideration on RAN slicing</w:t>
      </w:r>
      <w:r>
        <w:tab/>
        <w:t>Spreadtrum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t>FS_NR_slice</w:t>
      </w:r>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t>FS_NR_slice</w:t>
      </w:r>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t>FS_NR_slice</w:t>
      </w:r>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t>FS_NR_slice</w:t>
      </w:r>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t>FS_NR_slice</w:t>
      </w:r>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t>FS_NR_slice</w:t>
      </w:r>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t>FS_NR_slice</w:t>
      </w:r>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 xml:space="preserve">SHARP </w:t>
      </w:r>
      <w:r>
        <w:lastRenderedPageBreak/>
        <w:t>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t>FS_NR_slice</w:t>
      </w:r>
    </w:p>
    <w:p w14:paraId="7F6AA18B" w14:textId="77777777" w:rsidR="00B67FB5" w:rsidRDefault="00962621">
      <w:pPr>
        <w:pStyle w:val="Doc-title"/>
        <w:numPr>
          <w:ilvl w:val="0"/>
          <w:numId w:val="26"/>
        </w:numPr>
      </w:pPr>
      <w:r>
        <w:t>R2-2007609</w:t>
      </w:r>
      <w:r>
        <w:tab/>
        <w:t>Discussion on Network Slicing’s Impact on Cell Reselection</w:t>
      </w:r>
      <w:r>
        <w:tab/>
        <w:t>Convida Wireless</w:t>
      </w:r>
      <w:r>
        <w:tab/>
        <w:t>discussion</w:t>
      </w:r>
      <w:r>
        <w:tab/>
        <w:t>FS_NR_slice</w:t>
      </w:r>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t>FS_NR_slice</w:t>
      </w:r>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t>FS_NR_slice</w:t>
      </w:r>
    </w:p>
    <w:p w14:paraId="6531BF85" w14:textId="77777777" w:rsidR="00B67FB5" w:rsidRDefault="00962621">
      <w:pPr>
        <w:pStyle w:val="Doc-title"/>
        <w:numPr>
          <w:ilvl w:val="0"/>
          <w:numId w:val="26"/>
        </w:numPr>
      </w:pPr>
      <w:r>
        <w:t>R2-2007772</w:t>
      </w:r>
      <w:r>
        <w:tab/>
        <w:t>Considerations on enhancing the RAN support of network slicing</w:t>
      </w:r>
      <w:r>
        <w:tab/>
        <w:t>Huawei, HiSilicon</w:t>
      </w:r>
      <w:r>
        <w:tab/>
        <w:t>discussion</w:t>
      </w:r>
      <w:r>
        <w:tab/>
        <w:t>Rel-17</w:t>
      </w:r>
      <w:r>
        <w:tab/>
        <w:t>FS_NR_slice</w:t>
      </w:r>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t>FS_NR_slice</w:t>
      </w:r>
    </w:p>
    <w:p w14:paraId="07CAF503" w14:textId="77777777" w:rsidR="00B67FB5" w:rsidRDefault="00B67FB5">
      <w:pPr>
        <w:rPr>
          <w:rFonts w:eastAsia="宋体"/>
        </w:rPr>
      </w:pPr>
    </w:p>
    <w:p w14:paraId="10261A15" w14:textId="77777777" w:rsidR="00B67FB5" w:rsidRDefault="00B67FB5">
      <w:pPr>
        <w:rPr>
          <w:rFonts w:eastAsia="宋体"/>
        </w:rPr>
      </w:pPr>
    </w:p>
    <w:sectPr w:rsidR="00B67FB5">
      <w:footerReference w:type="default" r:id="rId325"/>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Lenovo" w:date="2020-10-13T10:59:00Z" w:initials="">
    <w:p w14:paraId="771824F9" w14:textId="77777777" w:rsidR="00843CD5" w:rsidRDefault="00843CD5">
      <w:pPr>
        <w:pStyle w:val="a9"/>
      </w:pPr>
      <w:r>
        <w:t>24 companies based on v25.</w:t>
      </w:r>
    </w:p>
  </w:comment>
  <w:comment w:id="71" w:author="Lenovo" w:date="2020-10-13T11:01:00Z" w:initials="">
    <w:p w14:paraId="3F3B7023" w14:textId="77777777" w:rsidR="00843CD5" w:rsidRDefault="00843CD5">
      <w:pPr>
        <w:pStyle w:val="a9"/>
      </w:pPr>
      <w:r>
        <w:t>We think issue 5 can be left out in the summary due to the fact that it was brought up by Intel late and in the comments to Q4, majority of companies did not address issue 5.</w:t>
      </w:r>
    </w:p>
  </w:comment>
  <w:comment w:id="72" w:author="Lenovo" w:date="2020-10-13T11:01:00Z" w:initials="">
    <w:p w14:paraId="0DAB49F7" w14:textId="77777777" w:rsidR="00843CD5" w:rsidRDefault="00843CD5">
      <w:pPr>
        <w:pStyle w:val="a9"/>
      </w:pPr>
      <w:r>
        <w:t>See comment above.</w:t>
      </w:r>
    </w:p>
  </w:comment>
  <w:comment w:id="73" w:author="Lenovo" w:date="2020-10-13T11:00:00Z" w:initials="">
    <w:p w14:paraId="5D0E7303" w14:textId="77777777" w:rsidR="00843CD5" w:rsidRDefault="00843CD5">
      <w:pPr>
        <w:pStyle w:val="a9"/>
      </w:pPr>
      <w:r>
        <w:t>Better to say “issues 1 to 4”.</w:t>
      </w:r>
    </w:p>
  </w:comment>
  <w:comment w:id="131" w:author="Lenovo" w:date="2020-10-13T11:02:00Z" w:initials="">
    <w:p w14:paraId="32F70E62" w14:textId="77777777" w:rsidR="00843CD5" w:rsidRDefault="00843CD5">
      <w:pPr>
        <w:pStyle w:val="a9"/>
      </w:pPr>
      <w:r>
        <w:t>Referring to their comment above, we understand that they think UAC enhancement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1824F9" w15:done="0"/>
  <w15:commentEx w15:paraId="3F3B7023" w15:done="0"/>
  <w15:commentEx w15:paraId="0DAB49F7" w15:done="0"/>
  <w15:commentEx w15:paraId="5D0E7303" w15:done="0"/>
  <w15:commentEx w15:paraId="32F70E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824F9" w16cid:durableId="2331450C"/>
  <w16cid:commentId w16cid:paraId="3F3B7023" w16cid:durableId="2331450D"/>
  <w16cid:commentId w16cid:paraId="0DAB49F7" w16cid:durableId="2331450E"/>
  <w16cid:commentId w16cid:paraId="5D0E7303" w16cid:durableId="2331450F"/>
  <w16cid:commentId w16cid:paraId="32F70E62" w16cid:durableId="233145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F2848" w14:textId="77777777" w:rsidR="00762321" w:rsidRDefault="00762321">
      <w:r>
        <w:separator/>
      </w:r>
    </w:p>
  </w:endnote>
  <w:endnote w:type="continuationSeparator" w:id="0">
    <w:p w14:paraId="6980BCFA" w14:textId="77777777" w:rsidR="00762321" w:rsidRDefault="0076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华文楷体">
    <w:altName w:val="Malgun Gothic Semilight"/>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Che">
    <w:altName w:val="Malgun Gothic Semilight"/>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0D38" w14:textId="2AFE0BE0" w:rsidR="00843CD5" w:rsidRDefault="00843CD5">
    <w:pPr>
      <w:pStyle w:val="af"/>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843CD5" w:rsidRDefault="00843CD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843CD5" w:rsidRDefault="00843CD5">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sidR="000C1230">
      <w:rPr>
        <w:rStyle w:val="af7"/>
        <w:noProof/>
      </w:rPr>
      <w:t>43</w:t>
    </w:r>
    <w:r>
      <w:fldChar w:fldCharType="end"/>
    </w:r>
    <w:r>
      <w:rPr>
        <w:rStyle w:val="af7"/>
      </w:rPr>
      <w:t xml:space="preserve"> / </w:t>
    </w:r>
    <w:r>
      <w:fldChar w:fldCharType="begin"/>
    </w:r>
    <w:r>
      <w:rPr>
        <w:rStyle w:val="af7"/>
      </w:rPr>
      <w:instrText xml:space="preserve"> NUMPAGES </w:instrText>
    </w:r>
    <w:r>
      <w:fldChar w:fldCharType="separate"/>
    </w:r>
    <w:r w:rsidR="000C1230">
      <w:rPr>
        <w:rStyle w:val="af7"/>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26B2D" w14:textId="77777777" w:rsidR="00762321" w:rsidRDefault="00762321">
      <w:r>
        <w:separator/>
      </w:r>
    </w:p>
  </w:footnote>
  <w:footnote w:type="continuationSeparator" w:id="0">
    <w:p w14:paraId="612BA812" w14:textId="77777777" w:rsidR="00762321" w:rsidRDefault="0076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BD0005"/>
    <w:multiLevelType w:val="singleLevel"/>
    <w:tmpl w:val="6BBD0005"/>
    <w:lvl w:ilvl="0">
      <w:start w:val="1"/>
      <w:numFmt w:val="decimal"/>
      <w:suff w:val="space"/>
      <w:lvlText w:val="(%1)"/>
      <w:lvlJc w:val="left"/>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4"/>
  </w:num>
  <w:num w:numId="12">
    <w:abstractNumId w:val="11"/>
  </w:num>
  <w:num w:numId="13">
    <w:abstractNumId w:val="8"/>
  </w:num>
  <w:num w:numId="14">
    <w:abstractNumId w:val="4"/>
  </w:num>
  <w:num w:numId="15">
    <w:abstractNumId w:val="22"/>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5"/>
  </w:num>
  <w:num w:numId="24">
    <w:abstractNumId w:val="23"/>
  </w:num>
  <w:num w:numId="25">
    <w:abstractNumId w:val="20"/>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F9240E"/>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DDA"/>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8A5DD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A5DDA"/>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0"/>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1"/>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303" Type="http://schemas.openxmlformats.org/officeDocument/2006/relationships/image" Target="media/image292.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324" Type="http://schemas.openxmlformats.org/officeDocument/2006/relationships/package" Target="embeddings/Microsoft_Visio___5.vsdx"/><Relationship Id="rId170" Type="http://schemas.openxmlformats.org/officeDocument/2006/relationships/image" Target="media/image159.emf"/><Relationship Id="rId191" Type="http://schemas.openxmlformats.org/officeDocument/2006/relationships/image" Target="media/image180.emf"/><Relationship Id="rId205" Type="http://schemas.openxmlformats.org/officeDocument/2006/relationships/image" Target="media/image194.emf"/><Relationship Id="rId226" Type="http://schemas.openxmlformats.org/officeDocument/2006/relationships/image" Target="media/image215.emf"/><Relationship Id="rId247" Type="http://schemas.openxmlformats.org/officeDocument/2006/relationships/image" Target="media/image236.emf"/><Relationship Id="rId107" Type="http://schemas.openxmlformats.org/officeDocument/2006/relationships/image" Target="media/image96.emf"/><Relationship Id="rId268" Type="http://schemas.openxmlformats.org/officeDocument/2006/relationships/image" Target="media/image257.emf"/><Relationship Id="rId289" Type="http://schemas.openxmlformats.org/officeDocument/2006/relationships/image" Target="media/image278.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314" Type="http://schemas.openxmlformats.org/officeDocument/2006/relationships/image" Target="media/image302.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181" Type="http://schemas.openxmlformats.org/officeDocument/2006/relationships/image" Target="media/image170.emf"/><Relationship Id="rId216" Type="http://schemas.openxmlformats.org/officeDocument/2006/relationships/image" Target="media/image205.emf"/><Relationship Id="rId237" Type="http://schemas.openxmlformats.org/officeDocument/2006/relationships/image" Target="media/image226.emf"/><Relationship Id="rId258" Type="http://schemas.openxmlformats.org/officeDocument/2006/relationships/image" Target="media/image247.emf"/><Relationship Id="rId279" Type="http://schemas.openxmlformats.org/officeDocument/2006/relationships/image" Target="media/image268.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325" Type="http://schemas.openxmlformats.org/officeDocument/2006/relationships/footer" Target="footer1.xml"/><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image" Target="media/image160.emf"/><Relationship Id="rId192" Type="http://schemas.openxmlformats.org/officeDocument/2006/relationships/image" Target="media/image181.emf"/><Relationship Id="rId206" Type="http://schemas.openxmlformats.org/officeDocument/2006/relationships/image" Target="media/image195.emf"/><Relationship Id="rId227" Type="http://schemas.openxmlformats.org/officeDocument/2006/relationships/image" Target="media/image216.emf"/><Relationship Id="rId248" Type="http://schemas.openxmlformats.org/officeDocument/2006/relationships/image" Target="media/image237.emf"/><Relationship Id="rId269" Type="http://schemas.openxmlformats.org/officeDocument/2006/relationships/image" Target="media/image258.emf"/><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280" Type="http://schemas.openxmlformats.org/officeDocument/2006/relationships/image" Target="media/image269.emf"/><Relationship Id="rId315" Type="http://schemas.openxmlformats.org/officeDocument/2006/relationships/package" Target="embeddings/Microsoft_Visio___1.vsdx"/><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82" Type="http://schemas.openxmlformats.org/officeDocument/2006/relationships/image" Target="media/image171.emf"/><Relationship Id="rId217" Type="http://schemas.openxmlformats.org/officeDocument/2006/relationships/image" Target="media/image206.emf"/><Relationship Id="rId6" Type="http://schemas.openxmlformats.org/officeDocument/2006/relationships/numbering" Target="numbering.xml"/><Relationship Id="rId238" Type="http://schemas.openxmlformats.org/officeDocument/2006/relationships/image" Target="media/image227.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291" Type="http://schemas.openxmlformats.org/officeDocument/2006/relationships/image" Target="media/image280.emf"/><Relationship Id="rId305" Type="http://schemas.openxmlformats.org/officeDocument/2006/relationships/image" Target="media/image294.emf"/><Relationship Id="rId326" Type="http://schemas.openxmlformats.org/officeDocument/2006/relationships/fontTable" Target="fontTable.xml"/><Relationship Id="rId44" Type="http://schemas.openxmlformats.org/officeDocument/2006/relationships/image" Target="media/image33.emf"/><Relationship Id="rId65" Type="http://schemas.openxmlformats.org/officeDocument/2006/relationships/image" Target="media/image54.emf"/><Relationship Id="rId86" Type="http://schemas.openxmlformats.org/officeDocument/2006/relationships/image" Target="media/image75.emf"/><Relationship Id="rId130" Type="http://schemas.openxmlformats.org/officeDocument/2006/relationships/image" Target="media/image119.emf"/><Relationship Id="rId151" Type="http://schemas.openxmlformats.org/officeDocument/2006/relationships/image" Target="media/image140.emf"/><Relationship Id="rId172" Type="http://schemas.openxmlformats.org/officeDocument/2006/relationships/image" Target="media/image161.emf"/><Relationship Id="rId193" Type="http://schemas.openxmlformats.org/officeDocument/2006/relationships/image" Target="media/image182.emf"/><Relationship Id="rId207" Type="http://schemas.openxmlformats.org/officeDocument/2006/relationships/image" Target="media/image196.emf"/><Relationship Id="rId228" Type="http://schemas.openxmlformats.org/officeDocument/2006/relationships/image" Target="media/image217.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281" Type="http://schemas.openxmlformats.org/officeDocument/2006/relationships/image" Target="media/image270.emf"/><Relationship Id="rId316" Type="http://schemas.openxmlformats.org/officeDocument/2006/relationships/image" Target="media/image303.png"/><Relationship Id="rId34" Type="http://schemas.openxmlformats.org/officeDocument/2006/relationships/image" Target="media/image23.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20" Type="http://schemas.openxmlformats.org/officeDocument/2006/relationships/image" Target="media/image109.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2.emf"/><Relationship Id="rId218" Type="http://schemas.openxmlformats.org/officeDocument/2006/relationships/image" Target="media/image207.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microsoft.com/office/2011/relationships/people" Target="peop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282" Type="http://schemas.openxmlformats.org/officeDocument/2006/relationships/image" Target="media/image271.emf"/><Relationship Id="rId312" Type="http://schemas.openxmlformats.org/officeDocument/2006/relationships/image" Target="media/image301.emf"/><Relationship Id="rId317" Type="http://schemas.openxmlformats.org/officeDocument/2006/relationships/comments" Target="comments.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189" Type="http://schemas.openxmlformats.org/officeDocument/2006/relationships/image" Target="media/image178.emf"/><Relationship Id="rId219" Type="http://schemas.openxmlformats.org/officeDocument/2006/relationships/image" Target="media/image208.emf"/><Relationship Id="rId3" Type="http://schemas.openxmlformats.org/officeDocument/2006/relationships/customXml" Target="../customXml/item3.xml"/><Relationship Id="rId214" Type="http://schemas.openxmlformats.org/officeDocument/2006/relationships/image" Target="media/image203.emf"/><Relationship Id="rId230" Type="http://schemas.openxmlformats.org/officeDocument/2006/relationships/image" Target="media/image219.emf"/><Relationship Id="rId235" Type="http://schemas.openxmlformats.org/officeDocument/2006/relationships/image" Target="media/image224.emf"/><Relationship Id="rId251" Type="http://schemas.openxmlformats.org/officeDocument/2006/relationships/image" Target="media/image240.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72" Type="http://schemas.openxmlformats.org/officeDocument/2006/relationships/image" Target="media/image261.emf"/><Relationship Id="rId293" Type="http://schemas.openxmlformats.org/officeDocument/2006/relationships/image" Target="media/image282.emf"/><Relationship Id="rId302" Type="http://schemas.openxmlformats.org/officeDocument/2006/relationships/image" Target="media/image291.emf"/><Relationship Id="rId307" Type="http://schemas.openxmlformats.org/officeDocument/2006/relationships/image" Target="media/image296.emf"/><Relationship Id="rId323" Type="http://schemas.openxmlformats.org/officeDocument/2006/relationships/package" Target="embeddings/Microsoft_Visio___4.vsdx"/><Relationship Id="rId328" Type="http://schemas.openxmlformats.org/officeDocument/2006/relationships/theme" Target="theme/theme1.xml"/><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79" Type="http://schemas.openxmlformats.org/officeDocument/2006/relationships/image" Target="media/image168.emf"/><Relationship Id="rId195" Type="http://schemas.openxmlformats.org/officeDocument/2006/relationships/image" Target="media/image184.emf"/><Relationship Id="rId209" Type="http://schemas.openxmlformats.org/officeDocument/2006/relationships/image" Target="media/image198.emf"/><Relationship Id="rId190" Type="http://schemas.openxmlformats.org/officeDocument/2006/relationships/image" Target="media/image179.emf"/><Relationship Id="rId204" Type="http://schemas.openxmlformats.org/officeDocument/2006/relationships/image" Target="media/image193.emf"/><Relationship Id="rId220" Type="http://schemas.openxmlformats.org/officeDocument/2006/relationships/image" Target="media/image209.emf"/><Relationship Id="rId225" Type="http://schemas.openxmlformats.org/officeDocument/2006/relationships/image" Target="media/image214.emf"/><Relationship Id="rId241" Type="http://schemas.openxmlformats.org/officeDocument/2006/relationships/image" Target="media/image230.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262" Type="http://schemas.openxmlformats.org/officeDocument/2006/relationships/image" Target="media/image251.emf"/><Relationship Id="rId283" Type="http://schemas.openxmlformats.org/officeDocument/2006/relationships/image" Target="media/image272.emf"/><Relationship Id="rId313" Type="http://schemas.openxmlformats.org/officeDocument/2006/relationships/package" Target="embeddings/Microsoft_Visio___.vsdx"/><Relationship Id="rId318" Type="http://schemas.microsoft.com/office/2011/relationships/commentsExtended" Target="commentsExtended.xml"/><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image" Target="media/image153.emf"/><Relationship Id="rId169" Type="http://schemas.openxmlformats.org/officeDocument/2006/relationships/image" Target="media/image158.emf"/><Relationship Id="rId185" Type="http://schemas.openxmlformats.org/officeDocument/2006/relationships/image" Target="media/image174.e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169.emf"/><Relationship Id="rId210" Type="http://schemas.openxmlformats.org/officeDocument/2006/relationships/image" Target="media/image19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microsoft.com/office/2016/09/relationships/commentsIds" Target="commentsIds.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openxmlformats.org/officeDocument/2006/relationships/image" Target="media/image304.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package" Target="embeddings/Microsoft_Visio___2.vsdx"/><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image" Target="media/image305.emf"/><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package" Target="embeddings/Microsoft_Visio___3.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5.xml><?xml version="1.0" encoding="utf-8"?>
<ds:datastoreItem xmlns:ds="http://schemas.openxmlformats.org/officeDocument/2006/customXml" ds:itemID="{FABE45A3-A94E-432D-A42F-CD822B06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16861</Words>
  <Characters>96111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 Communications</cp:lastModifiedBy>
  <cp:revision>7</cp:revision>
  <dcterms:created xsi:type="dcterms:W3CDTF">2020-10-14T08:36:00Z</dcterms:created>
  <dcterms:modified xsi:type="dcterms:W3CDTF">2020-10-14T09:58:00Z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