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Heading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w:t>
      </w:r>
      <w:proofErr w:type="gramStart"/>
      <w:r>
        <w:rPr>
          <w:rFonts w:ascii="Arial" w:eastAsia="MS Mincho" w:hAnsi="Arial"/>
          <w:b/>
          <w:lang w:eastAsia="en-GB"/>
        </w:rPr>
        <w:t>916][</w:t>
      </w:r>
      <w:proofErr w:type="gramEnd"/>
      <w:r>
        <w:rPr>
          <w:rFonts w:ascii="Arial" w:eastAsia="MS Mincho" w:hAnsi="Arial"/>
          <w:b/>
          <w:lang w:eastAsia="en-GB"/>
        </w:rPr>
        <w:t>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4F116784" w14:textId="77777777" w:rsidR="00B67FB5" w:rsidRDefault="00962621">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Heading2"/>
        <w:spacing w:before="60" w:after="120"/>
      </w:pPr>
      <w:r>
        <w:t>2</w:t>
      </w:r>
      <w:r>
        <w:tab/>
        <w:t>Scenarios for RAN slicing</w:t>
      </w:r>
    </w:p>
    <w:p w14:paraId="43F76177" w14:textId="77777777" w:rsidR="00B67FB5" w:rsidRDefault="00962621">
      <w:pPr>
        <w:pStyle w:val="Heading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lastRenderedPageBreak/>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Multiple and different slices can be supported on the same frequency in different regions</w:t>
            </w:r>
          </w:p>
          <w:p w14:paraId="64400336" w14:textId="77777777" w:rsidR="00B67FB5" w:rsidRDefault="00962621">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lastRenderedPageBreak/>
              <w:t xml:space="preserve">Vodafone </w:t>
            </w:r>
          </w:p>
        </w:tc>
        <w:tc>
          <w:tcPr>
            <w:tcW w:w="8310" w:type="dxa"/>
            <w:shd w:val="clear" w:color="auto" w:fill="auto"/>
          </w:tcPr>
          <w:p w14:paraId="1E0ADC21" w14:textId="77777777" w:rsidR="00B67FB5" w:rsidRDefault="00962621">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14:paraId="21AB93A4" w14:textId="77777777" w:rsidR="00B67FB5" w:rsidRDefault="00962621">
            <w:pPr>
              <w:pStyle w:val="ListParagraph"/>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ListParagraph"/>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gramStart"/>
            <w:r>
              <w:rPr>
                <w:rFonts w:eastAsia="SimSun"/>
              </w:rPr>
              <w:t>etc  For</w:t>
            </w:r>
            <w:proofErr w:type="gramEnd"/>
            <w:r>
              <w:rPr>
                <w:rFonts w:eastAsia="SimSun"/>
              </w:rPr>
              <w:t xml:space="preserve"> example Slices to be allocated to</w:t>
            </w:r>
          </w:p>
          <w:p w14:paraId="60E620CE" w14:textId="77777777" w:rsidR="00B67FB5" w:rsidRDefault="00962621">
            <w:pPr>
              <w:pStyle w:val="ListParagraph"/>
              <w:numPr>
                <w:ilvl w:val="0"/>
                <w:numId w:val="7"/>
              </w:numPr>
              <w:rPr>
                <w:rFonts w:eastAsia="SimSun"/>
              </w:rPr>
            </w:pPr>
            <w:r>
              <w:rPr>
                <w:rFonts w:eastAsia="SimSun"/>
              </w:rPr>
              <w:t xml:space="preserve">Emergency services, </w:t>
            </w:r>
          </w:p>
          <w:p w14:paraId="7785578C" w14:textId="77777777" w:rsidR="00B67FB5" w:rsidRDefault="00962621">
            <w:pPr>
              <w:pStyle w:val="ListParagraph"/>
              <w:numPr>
                <w:ilvl w:val="0"/>
                <w:numId w:val="7"/>
              </w:numPr>
              <w:rPr>
                <w:rFonts w:eastAsia="SimSun"/>
              </w:rPr>
            </w:pPr>
            <w:r>
              <w:rPr>
                <w:rFonts w:eastAsia="SimSun"/>
              </w:rPr>
              <w:t xml:space="preserve">Gaming with low latencies </w:t>
            </w:r>
          </w:p>
          <w:p w14:paraId="517C9875" w14:textId="77777777" w:rsidR="00B67FB5" w:rsidRDefault="00962621">
            <w:pPr>
              <w:pStyle w:val="ListParagraph"/>
              <w:numPr>
                <w:ilvl w:val="0"/>
                <w:numId w:val="7"/>
              </w:numPr>
              <w:rPr>
                <w:rFonts w:eastAsia="SimSun"/>
              </w:rPr>
            </w:pPr>
            <w:r>
              <w:rPr>
                <w:rFonts w:eastAsia="SimSun"/>
              </w:rPr>
              <w:t xml:space="preserve">News and broadcast applications </w:t>
            </w:r>
          </w:p>
          <w:p w14:paraId="33F1B16C" w14:textId="77777777" w:rsidR="00B67FB5" w:rsidRDefault="00962621">
            <w:pPr>
              <w:pStyle w:val="ListParagraph"/>
              <w:numPr>
                <w:ilvl w:val="0"/>
                <w:numId w:val="7"/>
              </w:numPr>
              <w:rPr>
                <w:rFonts w:eastAsia="SimSun"/>
              </w:rPr>
            </w:pPr>
            <w:r>
              <w:rPr>
                <w:rFonts w:eastAsia="SimSun"/>
              </w:rPr>
              <w:t xml:space="preserve">IoT applications </w:t>
            </w:r>
          </w:p>
          <w:p w14:paraId="5A304BCF" w14:textId="77777777" w:rsidR="00B67FB5" w:rsidRDefault="00962621">
            <w:pPr>
              <w:pStyle w:val="ListParagraph"/>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 xml:space="preserve">We expect a more common and typical scenario is that slices are available via multiple frequencies, and one or a set of frequencies are preferred for certain slice. We should ensure new mechanisms, if introduced, </w:t>
            </w:r>
            <w:proofErr w:type="gramStart"/>
            <w:r>
              <w:rPr>
                <w:rFonts w:eastAsia="SimSun"/>
              </w:rPr>
              <w:t>cover also</w:t>
            </w:r>
            <w:proofErr w:type="gramEnd"/>
            <w:r>
              <w:rPr>
                <w:rFonts w:eastAsia="SimSun"/>
              </w:rPr>
              <w:t xml:space="preserve"> this scenario.</w:t>
            </w:r>
          </w:p>
          <w:p w14:paraId="0962E5C0" w14:textId="77777777" w:rsidR="00B67FB5" w:rsidRDefault="00962621">
            <w:pPr>
              <w:rPr>
                <w:rFonts w:eastAsia="SimSun"/>
              </w:rPr>
            </w:pPr>
            <w:r>
              <w:rPr>
                <w:rFonts w:eastAsia="SimSun"/>
                <w:noProof/>
              </w:rPr>
              <w:lastRenderedPageBreak/>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35255" cy="347980"/>
                                </a:xfrm>
                                <a:prstGeom prst="rect">
                                  <a:avLst/>
                                </a:prstGeom>
                                <a:noFill/>
                                <a:ln>
                                  <a:noFill/>
                                </a:ln>
                              </wps:spPr>
                              <wps:txbx>
                                <w:txbxContent>
                                  <w:p w14:paraId="71EFED5E" w14:textId="77777777" w:rsidR="00843CD5" w:rsidRDefault="00843CD5">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96595"/>
                                </a:xfrm>
                                <a:prstGeom prst="rect">
                                  <a:avLst/>
                                </a:prstGeom>
                                <a:noFill/>
                                <a:ln>
                                  <a:noFill/>
                                </a:ln>
                              </wps:spPr>
                              <wps:txbx>
                                <w:txbxContent>
                                  <w:p w14:paraId="16F04B4F" w14:textId="77777777" w:rsidR="00843CD5" w:rsidRDefault="00843CD5">
                                    <w:pPr>
                                      <w:jc w:val="center"/>
                                    </w:pPr>
                                    <w:r>
                                      <w:rPr>
                                        <w:rFonts w:ascii="Calibri" w:hAnsi="Calibri" w:cs="Calibri"/>
                                        <w:color w:val="000000"/>
                                      </w:rPr>
                                      <w:t>Slice 1 + Slice 2 (preferred)</w:t>
                                    </w:r>
                                  </w:p>
                                  <w:p w14:paraId="1B85D05F" w14:textId="77777777" w:rsidR="00843CD5" w:rsidRDefault="00843CD5"/>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310515" cy="347980"/>
                                </a:xfrm>
                                <a:prstGeom prst="rect">
                                  <a:avLst/>
                                </a:prstGeom>
                                <a:noFill/>
                                <a:ln>
                                  <a:noFill/>
                                </a:ln>
                              </wps:spPr>
                              <wps:txbx>
                                <w:txbxContent>
                                  <w:p w14:paraId="0DAA6506" w14:textId="77777777" w:rsidR="00843CD5" w:rsidRDefault="00843CD5">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35255" cy="347980"/>
                                </a:xfrm>
                                <a:prstGeom prst="rect">
                                  <a:avLst/>
                                </a:prstGeom>
                                <a:noFill/>
                                <a:ln>
                                  <a:noFill/>
                                </a:ln>
                              </wps:spPr>
                              <wps:txbx>
                                <w:txbxContent>
                                  <w:p w14:paraId="1ACD9CAC" w14:textId="77777777" w:rsidR="00843CD5" w:rsidRDefault="00843CD5">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7980"/>
                                </a:xfrm>
                                <a:prstGeom prst="rect">
                                  <a:avLst/>
                                </a:prstGeom>
                                <a:noFill/>
                                <a:ln>
                                  <a:noFill/>
                                </a:ln>
                              </wps:spPr>
                              <wps:txbx>
                                <w:txbxContent>
                                  <w:p w14:paraId="0714B572" w14:textId="77777777" w:rsidR="00843CD5" w:rsidRDefault="00843CD5">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310515" cy="347980"/>
                                </a:xfrm>
                                <a:prstGeom prst="rect">
                                  <a:avLst/>
                                </a:prstGeom>
                                <a:noFill/>
                                <a:ln>
                                  <a:noFill/>
                                </a:ln>
                              </wps:spPr>
                              <wps:txbx>
                                <w:txbxContent>
                                  <w:p w14:paraId="2474C7C5" w14:textId="77777777" w:rsidR="00843CD5" w:rsidRDefault="00843CD5">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44805" cy="347980"/>
                                </a:xfrm>
                                <a:prstGeom prst="rect">
                                  <a:avLst/>
                                </a:prstGeom>
                                <a:noFill/>
                                <a:ln>
                                  <a:noFill/>
                                </a:ln>
                              </wps:spPr>
                              <wps:txbx>
                                <w:txbxContent>
                                  <w:p w14:paraId="437369DB" w14:textId="77777777" w:rsidR="00843CD5" w:rsidRDefault="00843CD5">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843CD5" w:rsidRDefault="00843CD5">
                              <w:r>
                                <w:rPr>
                                  <w:rFonts w:ascii="Calibri" w:hAnsi="Calibri" w:cs="Calibri"/>
                                  <w:color w:val="000000"/>
                                </w:rPr>
                                <w:t>F1</w:t>
                              </w:r>
                            </w:p>
                          </w:txbxContent>
                        </v:textbox>
                      </v:rect>
                      <v:rect id="Rectangle 874" o:spid="_x0000_s1485"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843CD5" w:rsidRDefault="00843CD5">
                              <w:pPr>
                                <w:jc w:val="center"/>
                              </w:pPr>
                              <w:r>
                                <w:rPr>
                                  <w:rFonts w:ascii="Calibri" w:hAnsi="Calibri" w:cs="Calibri"/>
                                  <w:color w:val="000000"/>
                                </w:rPr>
                                <w:t>Slice 1 + Slice 2 (preferred)</w:t>
                              </w:r>
                            </w:p>
                            <w:p w14:paraId="1B85D05F" w14:textId="77777777" w:rsidR="00843CD5" w:rsidRDefault="00843CD5"/>
                          </w:txbxContent>
                        </v:textbox>
                      </v:rect>
                      <v:rect id="Rectangle 875" o:spid="_x0000_s1486"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843CD5" w:rsidRDefault="00843CD5">
                              <w:r>
                                <w:rPr>
                                  <w:rFonts w:ascii="Calibri" w:hAnsi="Calibri" w:cs="Calibri"/>
                                  <w:color w:val="000000"/>
                                </w:rPr>
                                <w:t>Cell 6</w:t>
                              </w:r>
                            </w:p>
                          </w:txbxContent>
                        </v:textbox>
                      </v:rect>
                      <v:rect id="Rectangle 876" o:spid="_x0000_s1487"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843CD5" w:rsidRDefault="00843CD5">
                              <w:r>
                                <w:rPr>
                                  <w:rFonts w:ascii="Calibri" w:hAnsi="Calibri" w:cs="Calibri"/>
                                  <w:color w:val="000000"/>
                                </w:rPr>
                                <w:t>F2</w:t>
                              </w:r>
                            </w:p>
                          </w:txbxContent>
                        </v:textbox>
                      </v:rect>
                      <v:rect id="Rectangle 877" o:spid="_x0000_s1488"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843CD5" w:rsidRDefault="00843CD5">
                              <w:pPr>
                                <w:jc w:val="center"/>
                              </w:pPr>
                              <w:r>
                                <w:rPr>
                                  <w:rFonts w:ascii="Calibri" w:hAnsi="Calibri" w:cs="Calibri"/>
                                  <w:color w:val="000000"/>
                                </w:rPr>
                                <w:t>Slice 1 (preferred) + Slice 2</w:t>
                              </w:r>
                            </w:p>
                          </w:txbxContent>
                        </v:textbox>
                      </v:rect>
                      <v:rect id="Rectangle 878" o:spid="_x0000_s1489"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843CD5" w:rsidRDefault="00843CD5">
                              <w:r>
                                <w:rPr>
                                  <w:rFonts w:ascii="Calibri" w:hAnsi="Calibri" w:cs="Calibri"/>
                                  <w:color w:val="000000"/>
                                </w:rPr>
                                <w:t>Cell 5</w:t>
                              </w:r>
                            </w:p>
                          </w:txbxContent>
                        </v:textbox>
                      </v:rect>
                      <v:rect id="Rectangle 879" o:spid="_x0000_s1490"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843CD5" w:rsidRDefault="00843CD5">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lastRenderedPageBreak/>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Heading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962621">
            <w:pPr>
              <w:jc w:val="center"/>
              <w:rPr>
                <w:ins w:id="18" w:author="Intel" w:date="2020-09-21T14:40:00Z"/>
              </w:rPr>
            </w:pPr>
            <w:ins w:id="19" w:author="Intel" w:date="2020-09-21T14:40:00Z">
              <w:r>
                <w:object w:dxaOrig="4012" w:dyaOrig="3488" w14:anchorId="578EAF0A">
                  <v:shape id="_x0000_i1025" type="#_x0000_t75" style="width:200.45pt;height:174.55pt" o:ole="">
                    <v:imagedata r:id="rId312" o:title=""/>
                  </v:shape>
                  <o:OLEObject Type="Embed" ProgID="Visio.Drawing.15" ShapeID="_x0000_i1025" DrawAspect="Content" ObjectID="_1664174273"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962621">
            <w:pPr>
              <w:rPr>
                <w:rFonts w:eastAsia="SimSun"/>
              </w:rPr>
            </w:pPr>
            <w:r>
              <w:object w:dxaOrig="8132" w:dyaOrig="3288" w14:anchorId="636B986D">
                <v:shape id="_x0000_i1026" type="#_x0000_t75" style="width:406.65pt;height:164.15pt" o:ole="">
                  <v:imagedata r:id="rId314" o:title=""/>
                </v:shape>
                <o:OLEObject Type="Embed" ProgID="Visio.Drawing.15" ShapeID="_x0000_i1026" DrawAspect="Content" ObjectID="_1664174274"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lastRenderedPageBreak/>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14:paraId="22C44272" w14:textId="77777777" w:rsidR="00B67FB5" w:rsidRDefault="00962621">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5E35D5C5" w14:textId="77777777" w:rsidR="00B67FB5" w:rsidRDefault="00962621">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proofErr w:type="spellStart"/>
            <w:r>
              <w:t>Convida</w:t>
            </w:r>
            <w:proofErr w:type="spellEnd"/>
            <w:r>
              <w:t xml:space="preserve"> Wireless</w:t>
            </w:r>
          </w:p>
        </w:tc>
        <w:tc>
          <w:tcPr>
            <w:tcW w:w="8310" w:type="dxa"/>
            <w:shd w:val="clear" w:color="auto" w:fill="auto"/>
          </w:tcPr>
          <w:p w14:paraId="264D7770" w14:textId="77777777" w:rsidR="00B67FB5" w:rsidRDefault="00962621">
            <w:pPr>
              <w:rPr>
                <w:rFonts w:eastAsia="SimSun"/>
              </w:rPr>
            </w:pPr>
            <w:r>
              <w:t xml:space="preserve">We think </w:t>
            </w:r>
            <w:proofErr w:type="gramStart"/>
            <w:r>
              <w:t>both of the agreed</w:t>
            </w:r>
            <w:proofErr w:type="gramEnd"/>
            <w:r>
              <w:t xml:space="preserve">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 xml:space="preserve">The scenarios currently captured in the TR are basic and realistic.  </w:t>
            </w:r>
            <w:proofErr w:type="gramStart"/>
            <w:r>
              <w:rPr>
                <w:rFonts w:eastAsia="SimSun"/>
              </w:rPr>
              <w:t>But,</w:t>
            </w:r>
            <w:proofErr w:type="gramEnd"/>
            <w:r>
              <w:rPr>
                <w:rFonts w:eastAsia="SimSun"/>
              </w:rPr>
              <w:t xml:space="preserve">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proofErr w:type="gramStart"/>
            <w:r>
              <w:rPr>
                <w:rFonts w:eastAsia="Malgun Gothic"/>
              </w:rPr>
              <w:t>Similar to</w:t>
            </w:r>
            <w:proofErr w:type="gramEnd"/>
            <w:r>
              <w:rPr>
                <w:rFonts w:eastAsia="Malgun Gothic"/>
              </w:rPr>
              <w:t xml:space="preserve">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CommentReference"/>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 xml:space="preserve">2 companies (Ericsson, Google) suggest </w:t>
      </w:r>
      <w:proofErr w:type="gramStart"/>
      <w:r>
        <w:t>to capture</w:t>
      </w:r>
      <w:proofErr w:type="gramEnd"/>
      <w:r>
        <w:t xml:space="preserv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w:lastRenderedPageBreak/>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wps:spPr>
                        <wps:txbx>
                          <w:txbxContent>
                            <w:p w14:paraId="43F2A377" w14:textId="77777777" w:rsidR="00843CD5" w:rsidRDefault="00843CD5">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wps:spPr>
                        <wps:txbx>
                          <w:txbxContent>
                            <w:p w14:paraId="65221B99" w14:textId="77777777" w:rsidR="00843CD5" w:rsidRDefault="00843CD5">
                              <w:pPr>
                                <w:jc w:val="center"/>
                              </w:pPr>
                              <w:r>
                                <w:rPr>
                                  <w:rFonts w:ascii="Calibri" w:hAnsi="Calibri" w:cs="Calibri"/>
                                  <w:color w:val="000000"/>
                                </w:rPr>
                                <w:t>Slice 1 + Slice 2 (preferred)</w:t>
                              </w:r>
                            </w:p>
                            <w:p w14:paraId="6889A16F" w14:textId="77777777" w:rsidR="00843CD5" w:rsidRDefault="00843CD5"/>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wps:spPr>
                        <wps:txbx>
                          <w:txbxContent>
                            <w:p w14:paraId="4E379985" w14:textId="77777777" w:rsidR="00843CD5" w:rsidRDefault="00843CD5">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wps:spPr>
                        <wps:txbx>
                          <w:txbxContent>
                            <w:p w14:paraId="4CF1CBEE" w14:textId="77777777" w:rsidR="00843CD5" w:rsidRDefault="00843CD5">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wps:spPr>
                        <wps:txbx>
                          <w:txbxContent>
                            <w:p w14:paraId="165FF79E" w14:textId="77777777" w:rsidR="00843CD5" w:rsidRDefault="00843CD5">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wps:spPr>
                        <wps:txbx>
                          <w:txbxContent>
                            <w:p w14:paraId="29CEB50F" w14:textId="77777777" w:rsidR="00843CD5" w:rsidRDefault="00843CD5">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wps:spPr>
                        <wps:txbx>
                          <w:txbxContent>
                            <w:p w14:paraId="66956800" w14:textId="77777777" w:rsidR="00843CD5" w:rsidRDefault="00843CD5">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843CD5" w:rsidRDefault="00843CD5">
                        <w:r>
                          <w:rPr>
                            <w:rFonts w:ascii="Calibri" w:hAnsi="Calibri" w:cs="Calibri"/>
                            <w:color w:val="000000"/>
                          </w:rPr>
                          <w:t>F1</w:t>
                        </w:r>
                      </w:p>
                    </w:txbxContent>
                  </v:textbox>
                </v:rect>
                <v:rect id="Rectangle 874" o:spid="_x0000_s1949"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843CD5" w:rsidRDefault="00843CD5">
                        <w:pPr>
                          <w:jc w:val="center"/>
                        </w:pPr>
                        <w:r>
                          <w:rPr>
                            <w:rFonts w:ascii="Calibri" w:hAnsi="Calibri" w:cs="Calibri"/>
                            <w:color w:val="000000"/>
                          </w:rPr>
                          <w:t>Slice 1 + Slice 2 (preferred)</w:t>
                        </w:r>
                      </w:p>
                      <w:p w14:paraId="6889A16F" w14:textId="77777777" w:rsidR="00843CD5" w:rsidRDefault="00843CD5"/>
                    </w:txbxContent>
                  </v:textbox>
                </v:rect>
                <v:rect id="Rectangle 875" o:spid="_x0000_s1950"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843CD5" w:rsidRDefault="00843CD5">
                        <w:r>
                          <w:rPr>
                            <w:rFonts w:ascii="Calibri" w:hAnsi="Calibri" w:cs="Calibri"/>
                            <w:color w:val="000000"/>
                          </w:rPr>
                          <w:t>Cell 6</w:t>
                        </w:r>
                      </w:p>
                    </w:txbxContent>
                  </v:textbox>
                </v:rect>
                <v:rect id="Rectangle 876" o:spid="_x0000_s1951"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843CD5" w:rsidRDefault="00843CD5">
                        <w:r>
                          <w:rPr>
                            <w:rFonts w:ascii="Calibri" w:hAnsi="Calibri" w:cs="Calibri"/>
                            <w:color w:val="000000"/>
                          </w:rPr>
                          <w:t>F2</w:t>
                        </w:r>
                      </w:p>
                    </w:txbxContent>
                  </v:textbox>
                </v:rect>
                <v:rect id="Rectangle 877" o:spid="_x0000_s1952"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843CD5" w:rsidRDefault="00843CD5">
                        <w:pPr>
                          <w:jc w:val="center"/>
                        </w:pPr>
                        <w:r>
                          <w:rPr>
                            <w:rFonts w:ascii="Calibri" w:hAnsi="Calibri" w:cs="Calibri"/>
                            <w:color w:val="000000"/>
                          </w:rPr>
                          <w:t>Slice 1 (preferred) + Slice 2</w:t>
                        </w:r>
                      </w:p>
                    </w:txbxContent>
                  </v:textbox>
                </v:rect>
                <v:rect id="Rectangle 878" o:spid="_x0000_s1953"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843CD5" w:rsidRDefault="00843CD5">
                        <w:r>
                          <w:rPr>
                            <w:rFonts w:ascii="Calibri" w:hAnsi="Calibri" w:cs="Calibri"/>
                            <w:color w:val="000000"/>
                          </w:rPr>
                          <w:t>Cell 5</w:t>
                        </w:r>
                      </w:p>
                    </w:txbxContent>
                  </v:textbox>
                </v:rect>
                <v:rect id="Rectangle 879" o:spid="_x0000_s1954"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843CD5" w:rsidRDefault="00843CD5">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w:t>
      </w:r>
      <w:proofErr w:type="spellStart"/>
      <w:r>
        <w:rPr>
          <w:rFonts w:hint="eastAsia"/>
        </w:rPr>
        <w:t>Spreadtrum</w:t>
      </w:r>
      <w:proofErr w:type="spellEnd"/>
      <w:r>
        <w:t xml:space="preserve">) are fine to consider more </w:t>
      </w:r>
      <w:proofErr w:type="gramStart"/>
      <w:r>
        <w:t>scenarios, if</w:t>
      </w:r>
      <w:proofErr w:type="gramEnd"/>
      <w:r>
        <w:t xml:space="preserve">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proofErr w:type="spellStart"/>
      <w:r>
        <w:rPr>
          <w:rFonts w:hint="eastAsia"/>
        </w:rPr>
        <w:t>C</w:t>
      </w:r>
      <w:r>
        <w:t>onvida</w:t>
      </w:r>
      <w:proofErr w:type="spellEnd"/>
      <w:r>
        <w:t xml:space="preserve">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962621">
      <w:pPr>
        <w:jc w:val="center"/>
        <w:rPr>
          <w:rFonts w:eastAsia="SimSun"/>
        </w:rPr>
      </w:pPr>
      <w:r>
        <w:object w:dxaOrig="3679" w:dyaOrig="3305" w14:anchorId="1847D64B">
          <v:shape id="_x0000_i1027" type="#_x0000_t75" style="width:183.75pt;height:164.75pt" o:ole="">
            <v:imagedata r:id="rId320" o:title=""/>
          </v:shape>
          <o:OLEObject Type="Embed" ProgID="Visio.Drawing.15" ShapeID="_x0000_i1027" DrawAspect="Content" ObjectID="_1664174275" r:id="rId321"/>
        </w:object>
      </w:r>
      <w:r>
        <w:t xml:space="preserve">  </w:t>
      </w:r>
      <w:r>
        <w:object w:dxaOrig="3787" w:dyaOrig="3305" w14:anchorId="0F2762EB">
          <v:shape id="_x0000_i1028" type="#_x0000_t75" style="width:188.95pt;height:164.75pt" o:ole="">
            <v:imagedata r:id="rId322" o:title=""/>
          </v:shape>
          <o:OLEObject Type="Embed" ProgID="Visio.Drawing.15" ShapeID="_x0000_i1028" DrawAspect="Content" ObjectID="_1664174276" r:id="rId323"/>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Heading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lastRenderedPageBreak/>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 xml:space="preserve">he slice type (e.g. S-NSSAI) associated with the coming MO and/or MT traffics, and thereby can perform different </w:t>
            </w:r>
            <w:proofErr w:type="spellStart"/>
            <w:r>
              <w:rPr>
                <w:rFonts w:eastAsia="SimSun"/>
              </w:rPr>
              <w:t>behaviors</w:t>
            </w:r>
            <w:proofErr w:type="spellEnd"/>
            <w:r>
              <w:rPr>
                <w:rFonts w:eastAsia="SimSun"/>
              </w:rPr>
              <w:t xml:space="preserve">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w:t>
            </w:r>
            <w:proofErr w:type="gramStart"/>
            <w:r>
              <w:rPr>
                <w:rFonts w:eastAsia="SimSun"/>
              </w:rPr>
              <w:t>is more or less</w:t>
            </w:r>
            <w:proofErr w:type="gramEnd"/>
            <w:r>
              <w:rPr>
                <w:rFonts w:eastAsia="SimSun"/>
              </w:rPr>
              <w:t xml:space="preserve">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w:t>
            </w:r>
            <w:proofErr w:type="spellStart"/>
            <w:r>
              <w:rPr>
                <w:rFonts w:eastAsia="SimSun"/>
              </w:rPr>
              <w:t>signaling</w:t>
            </w:r>
            <w:proofErr w:type="spellEnd"/>
            <w:r>
              <w:rPr>
                <w:rFonts w:eastAsia="SimSun"/>
              </w:rPr>
              <w:t xml:space="preserve">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ListParagraph"/>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t xml:space="preserve">Which traffic the UE is going to launch </w:t>
            </w:r>
            <w:proofErr w:type="gramStart"/>
            <w:r>
              <w:rPr>
                <w:rFonts w:eastAsia="SimSun"/>
              </w:rPr>
              <w:t>in the near future</w:t>
            </w:r>
            <w:proofErr w:type="gramEnd"/>
            <w:r>
              <w:rPr>
                <w:rFonts w:eastAsia="SimSun"/>
              </w:rPr>
              <w:t xml:space="preserv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14:paraId="7CA90467" w14:textId="77777777" w:rsidR="00B67FB5" w:rsidRDefault="00962621">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w:t>
            </w:r>
            <w:proofErr w:type="gramStart"/>
            <w:r>
              <w:rPr>
                <w:rFonts w:eastAsia="SimSun"/>
              </w:rPr>
              <w:t>is able to</w:t>
            </w:r>
            <w:proofErr w:type="gramEnd"/>
            <w:r>
              <w:rPr>
                <w:rFonts w:eastAsia="SimSun"/>
              </w:rPr>
              <w:t xml:space="preserve">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lastRenderedPageBreak/>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ListParagraph"/>
              <w:numPr>
                <w:ilvl w:val="1"/>
                <w:numId w:val="10"/>
              </w:numPr>
              <w:rPr>
                <w:rFonts w:eastAsia="SimSun"/>
              </w:rPr>
            </w:pPr>
            <w:r>
              <w:rPr>
                <w:rFonts w:eastAsia="SimSun"/>
              </w:rPr>
              <w:lastRenderedPageBreak/>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61E972B9" w14:textId="77777777" w:rsidR="00B67FB5" w:rsidRDefault="00B67FB5">
            <w:pPr>
              <w:pStyle w:val="ListParagraph"/>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lastRenderedPageBreak/>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to the network slices that the UE is connected to.</w:t>
            </w:r>
          </w:p>
          <w:p w14:paraId="6AA2C5C0" w14:textId="77777777" w:rsidR="00B67FB5" w:rsidRDefault="00962621">
            <w:pPr>
              <w:rPr>
                <w:rFonts w:eastAsia="SimSun"/>
              </w:rPr>
            </w:pPr>
            <w:r>
              <w:rPr>
                <w:rFonts w:eastAsia="SimSun"/>
              </w:rPr>
              <w:t xml:space="preserve">We also believe that it is needlessly complicated to talk of an intended slice for MT services. If the UE is paged, then the UE </w:t>
            </w:r>
            <w:proofErr w:type="gramStart"/>
            <w:r>
              <w:rPr>
                <w:rFonts w:eastAsia="SimSun"/>
              </w:rPr>
              <w:t>has to</w:t>
            </w:r>
            <w:proofErr w:type="gramEnd"/>
            <w:r>
              <w:rPr>
                <w:rFonts w:eastAsia="SimSun"/>
              </w:rPr>
              <w:t xml:space="preserve">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ListParagraph"/>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ListParagraph"/>
              <w:numPr>
                <w:ilvl w:val="0"/>
                <w:numId w:val="11"/>
              </w:numPr>
              <w:rPr>
                <w:rFonts w:eastAsia="SimSun"/>
              </w:rPr>
            </w:pPr>
            <w:r>
              <w:rPr>
                <w:rFonts w:eastAsia="SimSun"/>
              </w:rPr>
              <w:t xml:space="preserve">a new one that the UE wants to request for over NAS signalling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Lenovo / Motorola Mobility</w:t>
            </w:r>
          </w:p>
        </w:tc>
        <w:tc>
          <w:tcPr>
            <w:tcW w:w="7565" w:type="dxa"/>
            <w:shd w:val="clear" w:color="auto" w:fill="auto"/>
          </w:tcPr>
          <w:p w14:paraId="2FE69A7E" w14:textId="77777777" w:rsidR="00B67FB5" w:rsidRDefault="00962621">
            <w:pPr>
              <w:rPr>
                <w:rFonts w:eastAsia="SimSun"/>
              </w:rPr>
            </w:pPr>
            <w:r>
              <w:rPr>
                <w:rFonts w:eastAsia="SimSun"/>
              </w:rPr>
              <w:t xml:space="preserve">To our understanding we </w:t>
            </w:r>
            <w:proofErr w:type="gramStart"/>
            <w:r>
              <w:rPr>
                <w:rFonts w:eastAsia="SimSun"/>
              </w:rPr>
              <w:t>have to</w:t>
            </w:r>
            <w:proofErr w:type="gramEnd"/>
            <w:r>
              <w:rPr>
                <w:rFonts w:eastAsia="SimSun"/>
              </w:rPr>
              <w:t xml:space="preserve"> consider three cases:</w:t>
            </w:r>
          </w:p>
          <w:p w14:paraId="3CC18E25" w14:textId="77777777" w:rsidR="00B67FB5" w:rsidRDefault="00962621">
            <w:pPr>
              <w:rPr>
                <w:rFonts w:eastAsia="SimSun"/>
              </w:rPr>
            </w:pPr>
            <w:r>
              <w:rPr>
                <w:rFonts w:eastAsia="SimSun"/>
              </w:rPr>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proofErr w:type="spellStart"/>
            <w:r>
              <w:rPr>
                <w:rFonts w:eastAsia="SimSun"/>
              </w:rPr>
              <w:lastRenderedPageBreak/>
              <w:t>Convida</w:t>
            </w:r>
            <w:proofErr w:type="spellEnd"/>
            <w:r>
              <w:rPr>
                <w:rFonts w:eastAsia="SimSun"/>
              </w:rPr>
              <w:t xml:space="preserve"> Wireless</w:t>
            </w:r>
          </w:p>
        </w:tc>
        <w:tc>
          <w:tcPr>
            <w:tcW w:w="7565" w:type="dxa"/>
            <w:shd w:val="clear" w:color="auto" w:fill="auto"/>
          </w:tcPr>
          <w:p w14:paraId="6E1936A5" w14:textId="77777777" w:rsidR="00B67FB5" w:rsidRDefault="00962621">
            <w:pPr>
              <w:rPr>
                <w:rFonts w:eastAsia="SimSun"/>
              </w:rPr>
            </w:pPr>
            <w:r>
              <w:rPr>
                <w:rFonts w:eastAsia="SimSun"/>
              </w:rPr>
              <w:t xml:space="preserve">In our view, the “intended slice” is a network slice that the UE intends to use. or is likely to use upon transitioning to </w:t>
            </w:r>
            <w:proofErr w:type="gramStart"/>
            <w:r>
              <w:rPr>
                <w:rFonts w:eastAsia="SimSun"/>
              </w:rPr>
              <w:t>connected</w:t>
            </w:r>
            <w:proofErr w:type="gramEnd"/>
            <w:r>
              <w:rPr>
                <w:rFonts w:eastAsia="SimSun"/>
              </w:rPr>
              <w:t xml:space="preserve"> mode.  An intended slice may correspond to a slice in the Requested NSSAI or the Allowed NSSAI.</w:t>
            </w:r>
          </w:p>
          <w:p w14:paraId="58524BB5" w14:textId="77777777" w:rsidR="00B67FB5" w:rsidRDefault="00962621">
            <w:pPr>
              <w:rPr>
                <w:rFonts w:eastAsia="SimSun"/>
              </w:rPr>
            </w:pPr>
            <w:r>
              <w:rPr>
                <w:rFonts w:eastAsia="SimSun"/>
              </w:rPr>
              <w:t xml:space="preserve">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w:t>
            </w:r>
            <w:proofErr w:type="gramStart"/>
            <w:r>
              <w:rPr>
                <w:rFonts w:eastAsia="SimSun"/>
              </w:rPr>
              <w:t>actually transitioning</w:t>
            </w:r>
            <w:proofErr w:type="gramEnd"/>
            <w:r>
              <w:rPr>
                <w:rFonts w:eastAsia="SimSun"/>
              </w:rPr>
              <w:t xml:space="preserve">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w:t>
            </w:r>
            <w:proofErr w:type="gramStart"/>
            <w:r>
              <w:rPr>
                <w:rFonts w:eastAsia="Malgun Gothic"/>
              </w:rPr>
              <w:t>particular S-NSSAI</w:t>
            </w:r>
            <w:proofErr w:type="gramEnd"/>
            <w:r>
              <w:rPr>
                <w:rFonts w:eastAsia="Malgun Gothic"/>
              </w:rPr>
              <w:t xml:space="preserve"> supporting suspended services. </w:t>
            </w:r>
          </w:p>
          <w:p w14:paraId="407D21EE" w14:textId="77777777" w:rsidR="00B67FB5" w:rsidRDefault="00962621">
            <w:pPr>
              <w:rPr>
                <w:rFonts w:eastAsia="Malgun Gothic"/>
              </w:rPr>
            </w:pPr>
            <w:r>
              <w:rPr>
                <w:rFonts w:eastAsia="Malgun Gothic"/>
              </w:rPr>
              <w:lastRenderedPageBreak/>
              <w:t>For MO services, the UE knows the intended slice assuming that the UE is provisioned (by UE itself or the network).</w:t>
            </w:r>
          </w:p>
          <w:p w14:paraId="1B8B7D7B" w14:textId="77777777" w:rsidR="00B67FB5" w:rsidRDefault="00962621">
            <w:pPr>
              <w:rPr>
                <w:rFonts w:eastAsia="SimSun"/>
              </w:rPr>
            </w:pPr>
            <w:r>
              <w:rPr>
                <w:rFonts w:eastAsia="Malgun Gothic"/>
              </w:rPr>
              <w:t xml:space="preserve">For MT services, we don’t think the UE needs to distinguish MT services based on slicing </w:t>
            </w:r>
            <w:proofErr w:type="gramStart"/>
            <w:r>
              <w:rPr>
                <w:rFonts w:eastAsia="Malgun Gothic"/>
              </w:rPr>
              <w:t>as long as</w:t>
            </w:r>
            <w:proofErr w:type="gramEnd"/>
            <w:r>
              <w:rPr>
                <w:rFonts w:eastAsia="Malgun Gothic"/>
              </w:rPr>
              <w:t xml:space="preserve">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lastRenderedPageBreak/>
              <w:t>ZTE</w:t>
            </w:r>
          </w:p>
        </w:tc>
        <w:tc>
          <w:tcPr>
            <w:tcW w:w="7565" w:type="dxa"/>
            <w:shd w:val="clear" w:color="auto" w:fill="auto"/>
          </w:tcPr>
          <w:p w14:paraId="632DEFC3" w14:textId="77777777" w:rsidR="00B67FB5" w:rsidRDefault="00962621">
            <w:pPr>
              <w:pStyle w:val="CommentText"/>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CommentText"/>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CommentText"/>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CommentText"/>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CommentText"/>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CommentText"/>
            </w:pPr>
            <w:r>
              <w:rPr>
                <w:rFonts w:hint="eastAsia"/>
              </w:rPr>
              <w:t>R</w:t>
            </w:r>
            <w:r>
              <w:t xml:space="preserve">egarding SA2 assumption indicated by Xiaomi, Fujitsu also understands that SA2 assumption so far is that an S-NSSAI in the Allowed </w:t>
            </w:r>
            <w:proofErr w:type="spellStart"/>
            <w:r>
              <w:t>NSSAsI</w:t>
            </w:r>
            <w:proofErr w:type="spellEnd"/>
            <w:r>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t>waif</w:t>
            </w:r>
            <w:proofErr w:type="spellEnd"/>
            <w:r>
              <w:t xml:space="preserve">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CommentText"/>
            </w:pPr>
            <w:r>
              <w:rPr>
                <w:rFonts w:hint="eastAsia"/>
              </w:rPr>
              <w:t>We think the intended slice</w:t>
            </w:r>
            <w:r>
              <w:t xml:space="preserve"> is the slice that UE is going to request for services in the next </w:t>
            </w:r>
            <w:proofErr w:type="gramStart"/>
            <w:r>
              <w:t>period of time</w:t>
            </w:r>
            <w:proofErr w:type="gramEnd"/>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CommentText"/>
            </w:pPr>
            <w:r>
              <w:rPr>
                <w:rFonts w:hint="eastAsia"/>
              </w:rPr>
              <w:t xml:space="preserve">For MO services, UE could </w:t>
            </w:r>
            <w:r>
              <w:t>know the intended slice from its NAS layer or via access categories.</w:t>
            </w:r>
          </w:p>
          <w:p w14:paraId="3DB998AC" w14:textId="77777777" w:rsidR="00B67FB5" w:rsidRDefault="00962621">
            <w:pPr>
              <w:pStyle w:val="CommentText"/>
            </w:pPr>
            <w:r>
              <w:lastRenderedPageBreak/>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ListParagraph"/>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ListParagraph"/>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 xml:space="preserve">In our understanding, the intention of this study item is for enhancement of either cell reselection or RACH depending on different slice type associated with the coming traffics to UE. Then for either </w:t>
            </w:r>
            <w:proofErr w:type="gramStart"/>
            <w:r>
              <w:rPr>
                <w:rFonts w:eastAsia="SimSun"/>
              </w:rPr>
              <w:t>slice based</w:t>
            </w:r>
            <w:proofErr w:type="gramEnd"/>
            <w:r>
              <w:rPr>
                <w:rFonts w:eastAsia="SimSun"/>
              </w:rPr>
              <w:t xml:space="preserve">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w:t>
            </w:r>
            <w:proofErr w:type="spellStart"/>
            <w:r>
              <w:rPr>
                <w:rFonts w:eastAsia="SimSun" w:hint="eastAsia"/>
              </w:rPr>
              <w:t>behavior</w:t>
            </w:r>
            <w:proofErr w:type="spellEnd"/>
            <w:r>
              <w:rPr>
                <w:rFonts w:eastAsia="SimSun" w:hint="eastAsia"/>
              </w:rPr>
              <w:t xml:space="preserve">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 xml:space="preserve">For the UE to be able to select and communicate on a </w:t>
            </w:r>
            <w:proofErr w:type="gramStart"/>
            <w:r>
              <w:rPr>
                <w:rFonts w:eastAsia="SimSun"/>
              </w:rPr>
              <w:t>particular slice</w:t>
            </w:r>
            <w:proofErr w:type="gramEnd"/>
            <w:r>
              <w:rPr>
                <w:rFonts w:eastAsia="SimSun"/>
              </w:rPr>
              <w:t>,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 xml:space="preserve">the network and the UE need to communicate with each </w:t>
            </w:r>
            <w:proofErr w:type="gramStart"/>
            <w:r>
              <w:rPr>
                <w:rFonts w:eastAsia="SimSun"/>
              </w:rPr>
              <w:t>other :</w:t>
            </w:r>
            <w:proofErr w:type="gramEnd"/>
          </w:p>
          <w:p w14:paraId="0AF56AF8" w14:textId="77777777" w:rsidR="00B67FB5" w:rsidRDefault="00962621">
            <w:pPr>
              <w:pStyle w:val="ListParagraph"/>
              <w:numPr>
                <w:ilvl w:val="0"/>
                <w:numId w:val="13"/>
              </w:numPr>
              <w:rPr>
                <w:rFonts w:eastAsia="SimSun"/>
              </w:rPr>
            </w:pPr>
            <w:r>
              <w:rPr>
                <w:rFonts w:eastAsia="SimSun"/>
              </w:rPr>
              <w:t>Network to inform the UE of the available slices</w:t>
            </w:r>
          </w:p>
          <w:p w14:paraId="04155A07" w14:textId="77777777" w:rsidR="00B67FB5" w:rsidRDefault="00962621">
            <w:pPr>
              <w:pStyle w:val="ListParagraph"/>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ListParagraph"/>
              <w:numPr>
                <w:ilvl w:val="0"/>
                <w:numId w:val="13"/>
              </w:numPr>
              <w:rPr>
                <w:rFonts w:eastAsia="SimSun"/>
              </w:rPr>
            </w:pPr>
            <w:r>
              <w:rPr>
                <w:rFonts w:eastAsia="SimSun"/>
              </w:rPr>
              <w:t xml:space="preserve">A fallback solution if a </w:t>
            </w:r>
            <w:proofErr w:type="gramStart"/>
            <w:r>
              <w:rPr>
                <w:rFonts w:eastAsia="SimSun"/>
              </w:rPr>
              <w:t>particular slice</w:t>
            </w:r>
            <w:proofErr w:type="gramEnd"/>
            <w:r>
              <w:rPr>
                <w:rFonts w:eastAsia="SimSun"/>
              </w:rPr>
              <w:t xml:space="preserve"> is not supported say in cell selection/ re-selection </w:t>
            </w:r>
          </w:p>
          <w:p w14:paraId="19BEC49A" w14:textId="77777777" w:rsidR="00B67FB5" w:rsidRDefault="00962621">
            <w:pPr>
              <w:pStyle w:val="ListParagraph"/>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lastRenderedPageBreak/>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ListParagraph"/>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ListParagraph"/>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lastRenderedPageBreak/>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proofErr w:type="spellStart"/>
            <w:r>
              <w:t>Convida</w:t>
            </w:r>
            <w:proofErr w:type="spellEnd"/>
            <w:r>
              <w:t xml:space="preserve">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CommentText"/>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CommentText"/>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CommentText"/>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CommentText"/>
            </w:pPr>
            <w:r>
              <w:lastRenderedPageBreak/>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CommentText"/>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CommentText"/>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LGE, ITRI, </w:t>
      </w:r>
      <w:proofErr w:type="spellStart"/>
      <w:r>
        <w:rPr>
          <w:rFonts w:eastAsia="SimSun" w:hint="eastAsia"/>
        </w:rPr>
        <w:t>Spreadtrum</w:t>
      </w:r>
      <w:proofErr w:type="spellEnd"/>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vivo, ITRI, </w:t>
      </w:r>
      <w:proofErr w:type="spellStart"/>
      <w:r>
        <w:rPr>
          <w:rFonts w:eastAsia="SimSun" w:hint="eastAsia"/>
        </w:rPr>
        <w:t>Spreadtrum</w:t>
      </w:r>
      <w:proofErr w:type="spellEnd"/>
      <w:r>
        <w:rPr>
          <w:rFonts w:eastAsia="SimSun"/>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 xml:space="preserve">17 companies (Qualcomm, CMCC, CATT, Huawei, Xiaomi, Ericsson, OPPO, Intel, Lenovo, </w:t>
      </w:r>
      <w:proofErr w:type="spellStart"/>
      <w:r>
        <w:rPr>
          <w:rFonts w:eastAsia="SimSun"/>
        </w:rPr>
        <w:t>Convida</w:t>
      </w:r>
      <w:proofErr w:type="spellEnd"/>
      <w:r>
        <w:rPr>
          <w:rFonts w:eastAsia="SimSun"/>
        </w:rPr>
        <w:t>, vivo, LGE, ZTE, ITRI,</w:t>
      </w:r>
      <w:r>
        <w:rPr>
          <w:rFonts w:eastAsia="SimSun" w:hint="eastAsia"/>
        </w:rPr>
        <w:t xml:space="preserve"> </w:t>
      </w:r>
      <w:proofErr w:type="spellStart"/>
      <w:r>
        <w:rPr>
          <w:rFonts w:eastAsia="SimSun" w:hint="eastAsia"/>
        </w:rPr>
        <w:t>Spreadtrum</w:t>
      </w:r>
      <w:proofErr w:type="spellEnd"/>
      <w:r>
        <w:rPr>
          <w:rFonts w:eastAsia="SimSun"/>
        </w:rPr>
        <w:t>,</w:t>
      </w:r>
      <w:r>
        <w:rPr>
          <w:rFonts w:eastAsia="Malgun Gothic" w:hint="eastAsia"/>
        </w:rPr>
        <w:t xml:space="preserve"> Samsung</w:t>
      </w:r>
      <w:r>
        <w:rPr>
          <w:rFonts w:eastAsia="Malgun Gothic"/>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 xml:space="preserve">17 companies (Qualcomm, CMCC, CATT, Huawei, Xiaomi, OPPO, Ericsson, Nokia, Google, Intel, Lenovo, </w:t>
      </w:r>
      <w:proofErr w:type="spellStart"/>
      <w:r>
        <w:rPr>
          <w:rFonts w:eastAsia="SimSun"/>
        </w:rPr>
        <w:t>Convida</w:t>
      </w:r>
      <w:proofErr w:type="spellEnd"/>
      <w:r>
        <w:rPr>
          <w:rFonts w:eastAsia="SimSun"/>
        </w:rPr>
        <w:t>, LGE, ZTE, ITRI,</w:t>
      </w:r>
      <w:r>
        <w:rPr>
          <w:rFonts w:eastAsia="SimSun" w:hint="eastAsia"/>
        </w:rPr>
        <w:t xml:space="preserve"> </w:t>
      </w:r>
      <w:proofErr w:type="spellStart"/>
      <w:r>
        <w:rPr>
          <w:rFonts w:eastAsia="SimSun" w:hint="eastAsia"/>
        </w:rPr>
        <w:t>Spreadtrum</w:t>
      </w:r>
      <w:proofErr w:type="spellEnd"/>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lastRenderedPageBreak/>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w:t>
      </w:r>
      <w:proofErr w:type="spellStart"/>
      <w:r>
        <w:rPr>
          <w:rFonts w:eastAsia="SimSun"/>
        </w:rPr>
        <w:t>Convida</w:t>
      </w:r>
      <w:proofErr w:type="spellEnd"/>
      <w:r>
        <w:rPr>
          <w:rFonts w:eastAsia="SimSun"/>
        </w:rPr>
        <w:t xml:space="preserve">,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Heading2"/>
        <w:spacing w:before="60" w:after="120"/>
      </w:pPr>
      <w:r>
        <w:t>3</w:t>
      </w:r>
      <w:r>
        <w:tab/>
        <w:t>Slice based cell selection and reselection under network control</w:t>
      </w:r>
    </w:p>
    <w:p w14:paraId="3127313E" w14:textId="77777777" w:rsidR="00B67FB5" w:rsidRDefault="00962621">
      <w:pPr>
        <w:pStyle w:val="Heading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w:t>
      </w:r>
      <w:r>
        <w:rPr>
          <w:rFonts w:eastAsia="SimSun"/>
        </w:rPr>
        <w:lastRenderedPageBreak/>
        <w:t xml:space="preserve">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proofErr w:type="gramStart"/>
            <w:r>
              <w:rPr>
                <w:rFonts w:eastAsia="SimSun" w:hint="eastAsia"/>
              </w:rPr>
              <w:t>A</w:t>
            </w:r>
            <w:r>
              <w:rPr>
                <w:rFonts w:eastAsia="SimSun"/>
              </w:rPr>
              <w:t>ll of</w:t>
            </w:r>
            <w:proofErr w:type="gramEnd"/>
            <w:r>
              <w:rPr>
                <w:rFonts w:eastAsia="SimSun"/>
              </w:rPr>
              <w:t xml:space="preserve">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lastRenderedPageBreak/>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xml:space="preserve">, </w:t>
            </w:r>
            <w:proofErr w:type="spellStart"/>
            <w:r>
              <w:rPr>
                <w:rFonts w:eastAsia="SimSun"/>
              </w:rPr>
              <w:t>HiSilicon</w:t>
            </w:r>
            <w:proofErr w:type="spellEnd"/>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proofErr w:type="gramStart"/>
            <w:r>
              <w:rPr>
                <w:rFonts w:eastAsia="SimSun"/>
              </w:rPr>
              <w:t>YES</w:t>
            </w:r>
            <w:proofErr w:type="gramEnd"/>
            <w:r>
              <w:rPr>
                <w:rFonts w:eastAsia="SimSun"/>
              </w:rPr>
              <w:t xml:space="preserve">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w:t>
            </w:r>
            <w:proofErr w:type="spellStart"/>
            <w:r>
              <w:rPr>
                <w:rFonts w:eastAsia="SimSun"/>
              </w:rPr>
              <w:t>signaling</w:t>
            </w:r>
            <w:proofErr w:type="spellEnd"/>
            <w:r>
              <w:rPr>
                <w:rFonts w:eastAsia="SimSun"/>
              </w:rPr>
              <w:t xml:space="preserve">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lastRenderedPageBreak/>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w:t>
            </w:r>
            <w:r>
              <w:lastRenderedPageBreak/>
              <w:t xml:space="preserve">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w:t>
            </w:r>
            <w:proofErr w:type="gramStart"/>
            <w:r>
              <w:rPr>
                <w:rFonts w:eastAsia="SimSun"/>
              </w:rPr>
              <w:t>area,  different</w:t>
            </w:r>
            <w:proofErr w:type="gramEnd"/>
            <w:r>
              <w:rPr>
                <w:rFonts w:eastAsia="SimSun"/>
              </w:rPr>
              <w:t xml:space="preserve"> UE registration areas can be configured to those areas so that different dedicated frequency priority configurations can be provided.  </w:t>
            </w:r>
            <w:proofErr w:type="gramStart"/>
            <w:r>
              <w:rPr>
                <w:rFonts w:eastAsia="SimSun"/>
              </w:rPr>
              <w:t>Hence</w:t>
            </w:r>
            <w:proofErr w:type="gramEnd"/>
            <w:r>
              <w:rPr>
                <w:rFonts w:eastAsia="SimSun"/>
              </w:rPr>
              <w:t xml:space="preserv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 xml:space="preserve">CMCC comments:] Issue 3 was proposed by us. May I further clarify that, different areas refer to the cell 2 and cell 4 in the figure 5.1.1-1. Cell 2 &amp; 4 can be configured with the same PLMN and within the same TA. </w:t>
            </w:r>
            <w:proofErr w:type="gramStart"/>
            <w:r>
              <w:rPr>
                <w:rFonts w:eastAsia="SimSun"/>
              </w:rPr>
              <w:t>So</w:t>
            </w:r>
            <w:proofErr w:type="gramEnd"/>
            <w:r>
              <w:rPr>
                <w:rFonts w:eastAsia="SimSun"/>
              </w:rPr>
              <w:t xml:space="preserve">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proofErr w:type="spellStart"/>
            <w:r>
              <w:t>Convida</w:t>
            </w:r>
            <w:proofErr w:type="spellEnd"/>
            <w:r>
              <w:t xml:space="preserve">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Malgun Gothic" w:hint="eastAsia"/>
              </w:rPr>
              <w:t>LGE</w:t>
            </w:r>
          </w:p>
        </w:tc>
        <w:tc>
          <w:tcPr>
            <w:tcW w:w="1465" w:type="dxa"/>
          </w:tcPr>
          <w:p w14:paraId="67CD019D" w14:textId="77777777" w:rsidR="00B67FB5" w:rsidRDefault="00962621">
            <w:pPr>
              <w:rPr>
                <w:rFonts w:eastAsia="SimSun"/>
              </w:rPr>
            </w:pPr>
            <w:r>
              <w:rPr>
                <w:rFonts w:eastAsia="Malgun Gothic" w:hint="eastAsia"/>
              </w:rPr>
              <w:t>All</w:t>
            </w:r>
          </w:p>
        </w:tc>
        <w:tc>
          <w:tcPr>
            <w:tcW w:w="6583" w:type="dxa"/>
            <w:shd w:val="clear" w:color="auto" w:fill="auto"/>
          </w:tcPr>
          <w:p w14:paraId="3EC3C824" w14:textId="77777777" w:rsidR="00B67FB5" w:rsidRDefault="00962621">
            <w:pPr>
              <w:rPr>
                <w:rFonts w:eastAsia="SimSun"/>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lastRenderedPageBreak/>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xml:space="preserve">. Therefore, it is too early to make the conclusion that UE </w:t>
            </w:r>
            <w:proofErr w:type="spellStart"/>
            <w:r>
              <w:rPr>
                <w:rFonts w:eastAsia="Yu Mincho"/>
              </w:rPr>
              <w:t>behavior</w:t>
            </w:r>
            <w:proofErr w:type="spellEnd"/>
            <w:r>
              <w:rPr>
                <w:rFonts w:eastAsia="Yu Mincho"/>
              </w:rPr>
              <w:t xml:space="preserve">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 xml:space="preserve">Regarding issue 2, we think that this is not that critical. Regarding issue 4, this is inevitable if UE is in coverage of cell that does not support the intended </w:t>
            </w:r>
            <w:proofErr w:type="gramStart"/>
            <w:r>
              <w:rPr>
                <w:rFonts w:eastAsia="Malgun Gothic"/>
              </w:rPr>
              <w:t>slice</w:t>
            </w:r>
            <w:proofErr w:type="gramEnd"/>
            <w:r>
              <w:rPr>
                <w:rFonts w:eastAsia="Malgun Gothic"/>
              </w:rPr>
              <w:t xml:space="preserve"> but it is a </w:t>
            </w:r>
            <w:proofErr w:type="spellStart"/>
            <w:r>
              <w:rPr>
                <w:rFonts w:eastAsia="Malgun Gothic"/>
              </w:rPr>
              <w:t>tradeoff</w:t>
            </w:r>
            <w:proofErr w:type="spellEnd"/>
            <w:r>
              <w:rPr>
                <w:rFonts w:eastAsia="Malgun Gothic"/>
              </w:rPr>
              <w:t xml:space="preserve">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w:t>
            </w:r>
            <w:proofErr w:type="gramStart"/>
            <w:r>
              <w:t>as long as</w:t>
            </w:r>
            <w:proofErr w:type="gramEnd"/>
            <w:r>
              <w:t xml:space="preserve">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Yu Mincho" w:hint="eastAsia"/>
        </w:rPr>
        <w:t xml:space="preserve"> K</w:t>
      </w:r>
      <w:r>
        <w:rPr>
          <w:rFonts w:eastAsia="Yu Mincho"/>
        </w:rPr>
        <w:t xml:space="preserve">DDI, </w:t>
      </w:r>
      <w:r>
        <w:rPr>
          <w:rFonts w:eastAsia="Malgun Gothic"/>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lastRenderedPageBreak/>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ListParagraph"/>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14:paraId="056BD1E6" w14:textId="77777777" w:rsidR="00B67FB5" w:rsidRDefault="00962621">
      <w:pPr>
        <w:pStyle w:val="ListParagraph"/>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ListParagraph"/>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ListParagraph"/>
        <w:numPr>
          <w:ilvl w:val="0"/>
          <w:numId w:val="16"/>
        </w:numPr>
        <w:rPr>
          <w:rFonts w:eastAsia="SimSun"/>
          <w:b/>
          <w:bCs/>
        </w:rPr>
      </w:pPr>
      <w:r>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ListParagraph"/>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ListParagraph"/>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w:t>
            </w:r>
            <w:r>
              <w:rPr>
                <w:rFonts w:eastAsia="SimSun"/>
              </w:rPr>
              <w:lastRenderedPageBreak/>
              <w:t xml:space="preserve">or redirection, it will incur </w:t>
            </w:r>
            <w:proofErr w:type="spellStart"/>
            <w:r>
              <w:rPr>
                <w:rFonts w:eastAsia="SimSun"/>
              </w:rPr>
              <w:t>signaling</w:t>
            </w:r>
            <w:proofErr w:type="spellEnd"/>
            <w:r>
              <w:rPr>
                <w:rFonts w:eastAsia="SimSun"/>
              </w:rPr>
              <w:t xml:space="preserve"> overhead and latency, which is unnecessary</w:t>
            </w:r>
          </w:p>
          <w:p w14:paraId="7A54FE72" w14:textId="77777777" w:rsidR="00B67FB5" w:rsidRDefault="00962621">
            <w:pPr>
              <w:pStyle w:val="ListParagraph"/>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lastRenderedPageBreak/>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14:paraId="624D9990" w14:textId="77777777" w:rsidR="00B67FB5" w:rsidRDefault="00962621">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lastRenderedPageBreak/>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proofErr w:type="spellStart"/>
            <w:r w:rsidRPr="00843CD5">
              <w:rPr>
                <w:rFonts w:eastAsia="SimSun"/>
                <w:lang w:val="fr-FR"/>
              </w:rPr>
              <w:t>Cell</w:t>
            </w:r>
            <w:proofErr w:type="spellEnd"/>
            <w:r w:rsidRPr="00843CD5">
              <w:rPr>
                <w:rFonts w:eastAsia="SimSun"/>
                <w:lang w:val="fr-FR"/>
              </w:rPr>
              <w:t xml:space="preserve"> </w:t>
            </w:r>
            <w:proofErr w:type="gramStart"/>
            <w:r w:rsidRPr="00843CD5">
              <w:rPr>
                <w:rFonts w:eastAsia="SimSun"/>
                <w:lang w:val="fr-FR"/>
              </w:rPr>
              <w:t>1:</w:t>
            </w:r>
            <w:proofErr w:type="gramEnd"/>
            <w:r w:rsidRPr="00843CD5">
              <w:rPr>
                <w:rFonts w:eastAsia="SimSun"/>
                <w:lang w:val="fr-FR"/>
              </w:rPr>
              <w:t xml:space="preserve"> TA 1</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2: TA 2</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3, </w:t>
            </w:r>
            <w:proofErr w:type="spellStart"/>
            <w:r w:rsidRPr="00843CD5">
              <w:rPr>
                <w:rFonts w:eastAsia="SimSun"/>
                <w:lang w:val="fr-FR"/>
              </w:rPr>
              <w:t>Cell</w:t>
            </w:r>
            <w:proofErr w:type="spellEnd"/>
            <w:r w:rsidRPr="00843CD5">
              <w:rPr>
                <w:rFonts w:eastAsia="SimSun"/>
                <w:lang w:val="fr-FR"/>
              </w:rPr>
              <w:t xml:space="preserve">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Furthermore, existing CN-RAN functional split and signalling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13A82B82" w14:textId="77777777" w:rsidR="00B67FB5" w:rsidRDefault="00962621">
            <w:pPr>
              <w:rPr>
                <w:rFonts w:eastAsia="SimSun"/>
              </w:rPr>
            </w:pPr>
            <w:r>
              <w:rPr>
                <w:rFonts w:eastAsia="SimSun"/>
              </w:rPr>
              <w:t xml:space="preserve">To enable that the UE can access a slice not served in the current cell/frequency, new CN-RAN </w:t>
            </w:r>
            <w:proofErr w:type="spellStart"/>
            <w:r>
              <w:rPr>
                <w:rFonts w:eastAsia="SimSun"/>
              </w:rPr>
              <w:t>signaling</w:t>
            </w:r>
            <w:proofErr w:type="spellEnd"/>
            <w:r>
              <w:rPr>
                <w:rFonts w:eastAsia="SimSun"/>
              </w:rPr>
              <w:t xml:space="preserve">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14:paraId="3637F0CF" w14:textId="77777777" w:rsidR="00B67FB5" w:rsidRDefault="00962621">
            <w:pPr>
              <w:numPr>
                <w:ilvl w:val="0"/>
                <w:numId w:val="18"/>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lastRenderedPageBreak/>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 xml:space="preserve">As issue 2 and 3 show, Rel-15 dedicated priority </w:t>
            </w:r>
            <w:proofErr w:type="spellStart"/>
            <w:r>
              <w:rPr>
                <w:rFonts w:eastAsia="SimSun"/>
              </w:rPr>
              <w:t>signaling</w:t>
            </w:r>
            <w:proofErr w:type="spellEnd"/>
            <w:r>
              <w:rPr>
                <w:rFonts w:eastAsia="SimSun"/>
              </w:rPr>
              <w:t xml:space="preserve">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 xml:space="preserve">However, in R17 when slices can be configured specifically to a frequency band, then the R15 dedicated priority mechanism cannot work properly as </w:t>
            </w:r>
            <w:r>
              <w:rPr>
                <w:rFonts w:eastAsia="SimSun"/>
              </w:rPr>
              <w:lastRenderedPageBreak/>
              <w:t>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proofErr w:type="spellStart"/>
            <w:r>
              <w:lastRenderedPageBreak/>
              <w:t>Convida</w:t>
            </w:r>
            <w:proofErr w:type="spellEnd"/>
            <w:r>
              <w:t xml:space="preserve">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Malgun Gothic" w:hint="eastAsia"/>
              </w:rPr>
              <w:t>LGE</w:t>
            </w:r>
            <w:bookmarkEnd w:id="62"/>
          </w:p>
        </w:tc>
        <w:tc>
          <w:tcPr>
            <w:tcW w:w="7568" w:type="dxa"/>
            <w:shd w:val="clear" w:color="auto" w:fill="auto"/>
          </w:tcPr>
          <w:p w14:paraId="5E82C443" w14:textId="77777777" w:rsidR="00B67FB5" w:rsidRDefault="00962621">
            <w:pPr>
              <w:rPr>
                <w:rFonts w:eastAsia="SimSun"/>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14:paraId="449F3EB0" w14:textId="77777777" w:rsidR="00B67FB5" w:rsidRDefault="00962621">
            <w:pPr>
              <w:jc w:val="center"/>
            </w:pPr>
            <w:r>
              <w:object w:dxaOrig="6592" w:dyaOrig="2672" w14:anchorId="482A260A">
                <v:shape id="_x0000_i1029" type="#_x0000_t75" style="width:329.45pt;height:133.65pt" o:ole="">
                  <v:imagedata r:id="rId314" o:title=""/>
                </v:shape>
                <o:OLEObject Type="Embed" ProgID="Visio.Drawing.15" ShapeID="_x0000_i1029" DrawAspect="Content" ObjectID="_1664174277" r:id="rId324"/>
              </w:object>
            </w:r>
          </w:p>
          <w:p w14:paraId="2FABB5E9" w14:textId="77777777" w:rsidR="00B67FB5" w:rsidRDefault="00962621">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proofErr w:type="spellStart"/>
            <w:r w:rsidRPr="00843CD5">
              <w:rPr>
                <w:rFonts w:eastAsia="SimSun"/>
                <w:lang w:val="fr-FR"/>
              </w:rPr>
              <w:t>Cell</w:t>
            </w:r>
            <w:proofErr w:type="spellEnd"/>
            <w:r w:rsidRPr="00843CD5">
              <w:rPr>
                <w:rFonts w:eastAsia="SimSun"/>
                <w:lang w:val="fr-FR"/>
              </w:rPr>
              <w:t xml:space="preserve"> </w:t>
            </w:r>
            <w:proofErr w:type="gramStart"/>
            <w:r w:rsidRPr="00843CD5">
              <w:rPr>
                <w:rFonts w:eastAsia="SimSun"/>
                <w:lang w:val="fr-FR"/>
              </w:rPr>
              <w:t>1:</w:t>
            </w:r>
            <w:proofErr w:type="gramEnd"/>
            <w:r w:rsidRPr="00843CD5">
              <w:rPr>
                <w:rFonts w:eastAsia="SimSun"/>
                <w:lang w:val="fr-FR"/>
              </w:rPr>
              <w:t xml:space="preserve"> TA 1</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2: TA 2</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3, </w:t>
            </w:r>
            <w:proofErr w:type="spellStart"/>
            <w:r w:rsidRPr="00843CD5">
              <w:rPr>
                <w:rFonts w:eastAsia="SimSun"/>
                <w:lang w:val="fr-FR"/>
              </w:rPr>
              <w:t>Cell</w:t>
            </w:r>
            <w:proofErr w:type="spellEnd"/>
            <w:r w:rsidRPr="00843CD5">
              <w:rPr>
                <w:rFonts w:eastAsia="SimSun"/>
                <w:lang w:val="fr-FR"/>
              </w:rPr>
              <w:t xml:space="preserve">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lastRenderedPageBreak/>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proofErr w:type="gramStart"/>
                  <w:r>
                    <w:rPr>
                      <w:rFonts w:hint="eastAsia"/>
                    </w:rPr>
                    <w:t>UE  access</w:t>
                  </w:r>
                  <w:proofErr w:type="gramEnd"/>
                  <w:r>
                    <w:rPr>
                      <w:rFonts w:hint="eastAsia"/>
                    </w:rPr>
                    <w:t xml:space="preserve"> for </w:t>
                  </w:r>
                  <w:proofErr w:type="spellStart"/>
                  <w:r>
                    <w:rPr>
                      <w:rFonts w:hint="eastAsia"/>
                    </w:rPr>
                    <w:t>eMBB</w:t>
                  </w:r>
                  <w:proofErr w:type="spellEnd"/>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w:t>
                  </w:r>
                  <w:proofErr w:type="gramStart"/>
                  <w:r>
                    <w:rPr>
                      <w:rFonts w:hint="eastAsia"/>
                    </w:rPr>
                    <w:t>congested  and</w:t>
                  </w:r>
                  <w:proofErr w:type="gramEnd"/>
                  <w:r>
                    <w:rPr>
                      <w:rFonts w:hint="eastAsia"/>
                    </w:rPr>
                    <w:t xml:space="preserve">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proofErr w:type="spellStart"/>
            <w:r>
              <w:rPr>
                <w:rFonts w:hint="eastAsia"/>
              </w:rPr>
              <w:t>signaling</w:t>
            </w:r>
            <w:proofErr w:type="spellEnd"/>
            <w:r>
              <w:rPr>
                <w:rFonts w:hint="eastAsia"/>
              </w:rPr>
              <w:t xml:space="preserve"> overhead as well as latency (as mentioned in </w:t>
            </w:r>
            <w:r>
              <w:rPr>
                <w:rFonts w:hint="eastAsia"/>
                <w:b/>
                <w:bCs/>
              </w:rPr>
              <w:t>issue 4</w:t>
            </w:r>
            <w:r>
              <w:rPr>
                <w:rFonts w:hint="eastAsia"/>
              </w:rPr>
              <w:t xml:space="preserve">). UE may face the same situation </w:t>
            </w:r>
            <w:r>
              <w:rPr>
                <w:rFonts w:hint="eastAsia"/>
              </w:rPr>
              <w:lastRenderedPageBreak/>
              <w:t xml:space="preserve">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proofErr w:type="spellStart"/>
            <w:r>
              <w:rPr>
                <w:rFonts w:eastAsia="SimSun" w:hint="eastAsia"/>
              </w:rPr>
              <w:t>Spreadtrum</w:t>
            </w:r>
            <w:bookmarkEnd w:id="67"/>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 xml:space="preserve">No. Agree on </w:t>
            </w:r>
            <w:proofErr w:type="gramStart"/>
            <w:r>
              <w:rPr>
                <w:rFonts w:eastAsia="Malgun Gothic"/>
              </w:rPr>
              <w:t>the majority of</w:t>
            </w:r>
            <w:proofErr w:type="gramEnd"/>
            <w:r>
              <w:rPr>
                <w:rFonts w:eastAsia="Malgun Gothic"/>
              </w:rPr>
              <w:t xml:space="preserve">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Yu Mincho" w:hint="eastAsia"/>
        </w:rPr>
        <w:t xml:space="preserve"> K</w:t>
      </w:r>
      <w:r>
        <w:rPr>
          <w:rFonts w:eastAsia="Yu Mincho"/>
        </w:rPr>
        <w:t>DDI,</w:t>
      </w:r>
      <w:r>
        <w:rPr>
          <w:rFonts w:eastAsia="Malgun Gothic"/>
        </w:rPr>
        <w:t xml:space="preserve"> Sharp</w:t>
      </w:r>
      <w:r>
        <w:rPr>
          <w:rFonts w:eastAsia="SimSun"/>
        </w:rPr>
        <w:t xml:space="preserve">) think that R15 mechanism cannot solve the above </w:t>
      </w:r>
      <w:commentRangeStart w:id="71"/>
      <w:r>
        <w:rPr>
          <w:rFonts w:eastAsia="SimSun"/>
        </w:rPr>
        <w:t>issues 1~5.</w:t>
      </w:r>
      <w:commentRangeEnd w:id="71"/>
      <w:r>
        <w:rPr>
          <w:rStyle w:val="CommentReference"/>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CommentReference"/>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CommentReference"/>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Heading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lastRenderedPageBreak/>
        <w:t>Solution 2</w:t>
      </w:r>
      <w:r>
        <w:rPr>
          <w:rFonts w:eastAsia="SimSun"/>
        </w:rPr>
        <w:t xml:space="preserve">: Slice related cell (re)selection info, the slice info of serving cell and </w:t>
      </w:r>
      <w:proofErr w:type="spellStart"/>
      <w:r>
        <w:rPr>
          <w:rFonts w:eastAsia="SimSun"/>
        </w:rPr>
        <w:t>neighboring</w:t>
      </w:r>
      <w:proofErr w:type="spellEnd"/>
      <w:r>
        <w:rPr>
          <w:rFonts w:eastAsia="SimSun"/>
        </w:rPr>
        <w:t xml:space="preserve">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ListParagraph"/>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ListParagraph"/>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ListParagraph"/>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ListParagraph"/>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lastRenderedPageBreak/>
              <w:t>Solution 4:</w:t>
            </w:r>
          </w:p>
          <w:p w14:paraId="611F49FF" w14:textId="77777777" w:rsidR="00B67FB5" w:rsidRDefault="00962621">
            <w:pPr>
              <w:pStyle w:val="ListParagraph"/>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ListParagraph"/>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ListParagraph"/>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ListParagraph"/>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w:t>
            </w:r>
            <w:proofErr w:type="gramStart"/>
            <w:r>
              <w:rPr>
                <w:rFonts w:hint="eastAsia"/>
              </w:rPr>
              <w:t>other</w:t>
            </w:r>
            <w:proofErr w:type="gramEnd"/>
            <w:r>
              <w:rPr>
                <w:rFonts w:hint="eastAsia"/>
              </w:rPr>
              <w:t xml:space="preserve"> slice</w:t>
            </w:r>
            <w:r>
              <w:t>.</w:t>
            </w:r>
          </w:p>
          <w:p w14:paraId="4C20AF19" w14:textId="77777777" w:rsidR="00B67FB5" w:rsidRDefault="00962621">
            <w:pPr>
              <w:pStyle w:val="ListParagraph"/>
              <w:rPr>
                <w:rFonts w:eastAsia="SimSun"/>
              </w:rPr>
            </w:pPr>
            <w:r>
              <w:rPr>
                <w:rFonts w:eastAsia="SimSun"/>
              </w:rPr>
              <w:t>Please note that CONNECTED solution was agreed to be included in scoping in last RAN2 meeting.</w:t>
            </w:r>
          </w:p>
          <w:p w14:paraId="1CEA343E" w14:textId="77777777" w:rsidR="00B67FB5" w:rsidRDefault="00962621">
            <w:pPr>
              <w:pStyle w:val="ListParagraph"/>
            </w:pPr>
            <w:r>
              <w:object w:dxaOrig="3679" w:dyaOrig="3305" w14:anchorId="4526F11B">
                <v:shape id="_x0000_i1030" type="#_x0000_t75" style="width:183.75pt;height:164.75pt" o:ole="">
                  <v:imagedata r:id="rId320" o:title=""/>
                </v:shape>
                <o:OLEObject Type="Embed" ProgID="Visio.Drawing.15" ShapeID="_x0000_i1030" DrawAspect="Content" ObjectID="_1664174278" r:id="rId325"/>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ListParagraph"/>
              <w:numPr>
                <w:ilvl w:val="0"/>
                <w:numId w:val="19"/>
              </w:numPr>
              <w:rPr>
                <w:rFonts w:eastAsia="SimSun"/>
              </w:rPr>
            </w:pPr>
            <w:r>
              <w:rPr>
                <w:rFonts w:eastAsia="SimSun"/>
              </w:rPr>
              <w:t xml:space="preserve">We think it is out of RAN2’s expertise. We suggest </w:t>
            </w:r>
            <w:proofErr w:type="gramStart"/>
            <w:r>
              <w:rPr>
                <w:rFonts w:eastAsia="SimSun"/>
              </w:rPr>
              <w:t>to wait</w:t>
            </w:r>
            <w:proofErr w:type="gramEnd"/>
            <w:r>
              <w:rPr>
                <w:rFonts w:eastAsia="SimSun"/>
              </w:rPr>
              <w:t xml:space="preserve"> SA2 progress.</w:t>
            </w:r>
          </w:p>
        </w:tc>
      </w:tr>
      <w:tr w:rsidR="00B67FB5" w14:paraId="17E09C39" w14:textId="77777777">
        <w:tc>
          <w:tcPr>
            <w:tcW w:w="1580" w:type="dxa"/>
            <w:shd w:val="clear" w:color="auto" w:fill="auto"/>
          </w:tcPr>
          <w:p w14:paraId="4B36629D" w14:textId="77777777" w:rsidR="00B67FB5" w:rsidRDefault="00962621">
            <w:pPr>
              <w:rPr>
                <w:rFonts w:eastAsia="SimSun"/>
              </w:rPr>
            </w:pPr>
            <w:proofErr w:type="spellStart"/>
            <w:r>
              <w:rPr>
                <w:rFonts w:eastAsia="SimSun"/>
              </w:rPr>
              <w:lastRenderedPageBreak/>
              <w:t>RadiSys</w:t>
            </w:r>
            <w:proofErr w:type="spellEnd"/>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lastRenderedPageBreak/>
              <w:t>Solution 2: This is needed for UE to perform MO services based on Requested Slice. FFS needed on SIB1 size</w:t>
            </w:r>
          </w:p>
          <w:p w14:paraId="2538FDA5" w14:textId="77777777" w:rsidR="00B67FB5" w:rsidRDefault="00962621">
            <w:pPr>
              <w:rPr>
                <w:rFonts w:eastAsia="SimSun"/>
              </w:rPr>
            </w:pPr>
            <w:r>
              <w:rPr>
                <w:rFonts w:eastAsia="SimSun"/>
              </w:rPr>
              <w:t xml:space="preserve">Solution 3: Cell Reselection priority should be provided in the RRC Release message to help the network manage the cell capacity for a </w:t>
            </w:r>
            <w:proofErr w:type="gramStart"/>
            <w:r>
              <w:rPr>
                <w:rFonts w:eastAsia="SimSun"/>
              </w:rPr>
              <w:t>particular slice</w:t>
            </w:r>
            <w:proofErr w:type="gramEnd"/>
            <w:r>
              <w:rPr>
                <w:rFonts w:eastAsia="SimSun"/>
              </w:rPr>
              <w:t xml:space="preserv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lastRenderedPageBreak/>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ListParagraph"/>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ListParagraph"/>
              <w:numPr>
                <w:ilvl w:val="0"/>
                <w:numId w:val="16"/>
              </w:numPr>
              <w:rPr>
                <w:rFonts w:eastAsia="SimSun"/>
              </w:rPr>
            </w:pPr>
            <w:r>
              <w:rPr>
                <w:rFonts w:eastAsia="SimSun"/>
              </w:rPr>
              <w:t xml:space="preserve">Reselection: </w:t>
            </w:r>
            <w:proofErr w:type="gramStart"/>
            <w:r>
              <w:rPr>
                <w:rFonts w:eastAsia="SimSun"/>
              </w:rPr>
              <w:t>Similar to</w:t>
            </w:r>
            <w:proofErr w:type="gramEnd"/>
            <w:r>
              <w:rPr>
                <w:rFonts w:eastAsia="SimSun"/>
              </w:rPr>
              <w:t xml:space="preserve">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ListParagraph"/>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ListParagraph"/>
              <w:numPr>
                <w:ilvl w:val="0"/>
                <w:numId w:val="16"/>
              </w:numPr>
              <w:rPr>
                <w:rFonts w:eastAsia="SimSun"/>
              </w:rPr>
            </w:pPr>
            <w:r>
              <w:rPr>
                <w:rFonts w:eastAsia="SimSun"/>
              </w:rPr>
              <w:t xml:space="preserve">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w:t>
            </w:r>
            <w:proofErr w:type="spellStart"/>
            <w:r>
              <w:rPr>
                <w:rFonts w:eastAsia="SimSun"/>
              </w:rPr>
              <w:t>signaling</w:t>
            </w:r>
            <w:proofErr w:type="spellEnd"/>
            <w:r>
              <w:rPr>
                <w:rFonts w:eastAsia="SimSun"/>
              </w:rPr>
              <w:t xml:space="preserve">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lastRenderedPageBreak/>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 xml:space="preserve">Solution 3: Cell reselection priority per slice should be provided in the system information or </w:t>
            </w:r>
            <w:proofErr w:type="spellStart"/>
            <w:r>
              <w:rPr>
                <w:rFonts w:eastAsia="SimSun"/>
              </w:rPr>
              <w:t>RRCRelease</w:t>
            </w:r>
            <w:proofErr w:type="spellEnd"/>
            <w:r>
              <w:rPr>
                <w:rFonts w:eastAsia="SimSun"/>
              </w:rPr>
              <w:t xml:space="preserv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t xml:space="preserve">Until SA2 provides its inputs and </w:t>
            </w:r>
            <w:proofErr w:type="gramStart"/>
            <w:r>
              <w:rPr>
                <w:rFonts w:eastAsia="SimSun"/>
              </w:rPr>
              <w:t>in order to</w:t>
            </w:r>
            <w:proofErr w:type="gramEnd"/>
            <w:r>
              <w:rPr>
                <w:rFonts w:eastAsia="SimSun"/>
              </w:rPr>
              <w:t xml:space="preserve">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w:t>
            </w:r>
            <w:proofErr w:type="gramStart"/>
            <w:r>
              <w:rPr>
                <w:rFonts w:eastAsia="SimSun"/>
              </w:rPr>
              <w:t>slice</w:t>
            </w:r>
            <w:proofErr w:type="gramEnd"/>
            <w:r>
              <w:rPr>
                <w:rFonts w:eastAsia="SimSun"/>
              </w:rPr>
              <w:t xml:space="preserv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proofErr w:type="spellStart"/>
            <w:r>
              <w:lastRenderedPageBreak/>
              <w:t>Convida</w:t>
            </w:r>
            <w:proofErr w:type="spellEnd"/>
            <w:r>
              <w:t xml:space="preserve">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lastRenderedPageBreak/>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lastRenderedPageBreak/>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 xml:space="preserve">Solution 1 to 5 can be captured in the TR and further down prioritization can be considered later. For solution 6, we think it is not fully in RAN2 scope. </w:t>
            </w:r>
            <w:proofErr w:type="gramStart"/>
            <w:r>
              <w:rPr>
                <w:rFonts w:eastAsia="SimSun"/>
              </w:rPr>
              <w:t>So</w:t>
            </w:r>
            <w:proofErr w:type="gramEnd"/>
            <w:r>
              <w:rPr>
                <w:rFonts w:eastAsia="SimSun"/>
              </w:rPr>
              <w:t xml:space="preserve">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behaviours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lastRenderedPageBreak/>
              <w:t>Need for 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lastRenderedPageBreak/>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Slice 2 is “released”) such that UE can attempt to ”</w:t>
            </w:r>
            <w:proofErr w:type="spellStart"/>
            <w:r>
              <w:t>reestablish</w:t>
            </w:r>
            <w:proofErr w:type="spellEnd"/>
            <w:r>
              <w:t xml:space="preserve">”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lastRenderedPageBreak/>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Yu Mincho"/>
              </w:rPr>
              <w:t>Fujitsu</w:t>
            </w:r>
          </w:p>
        </w:tc>
        <w:tc>
          <w:tcPr>
            <w:tcW w:w="1465" w:type="dxa"/>
          </w:tcPr>
          <w:p w14:paraId="47B84858" w14:textId="77777777" w:rsidR="00B67FB5" w:rsidRDefault="00962621">
            <w:pPr>
              <w:rPr>
                <w:rFonts w:eastAsia="SimSun"/>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SimSun"/>
              </w:rPr>
            </w:pPr>
            <w:r>
              <w:rPr>
                <w:rFonts w:eastAsia="Yu Mincho"/>
              </w:rPr>
              <w:t xml:space="preserve">Solution 3: The priority setting for reselection is up to </w:t>
            </w:r>
            <w:proofErr w:type="gramStart"/>
            <w:r>
              <w:rPr>
                <w:rFonts w:eastAsia="Yu Mincho"/>
              </w:rPr>
              <w:t>implementation</w:t>
            </w:r>
            <w:proofErr w:type="gramEnd"/>
            <w:r>
              <w:rPr>
                <w:rFonts w:eastAsia="Yu Mincho"/>
              </w:rPr>
              <w:t xml:space="preserve">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w:t>
            </w:r>
            <w:proofErr w:type="spellStart"/>
            <w:r>
              <w:rPr>
                <w:rFonts w:eastAsia="SimSun"/>
              </w:rPr>
              <w:t>neighboring</w:t>
            </w:r>
            <w:proofErr w:type="spellEnd"/>
            <w:r>
              <w:rPr>
                <w:rFonts w:eastAsia="SimSun"/>
              </w:rPr>
              <w:t xml:space="preserve"> cells should be provided in the system information</w:t>
            </w:r>
            <w:r>
              <w:rPr>
                <w:rFonts w:eastAsia="SimSun" w:hint="eastAsia"/>
                <w:color w:val="FF0000"/>
              </w:rPr>
              <w:t>/</w:t>
            </w:r>
            <w:proofErr w:type="spellStart"/>
            <w:r>
              <w:rPr>
                <w:rFonts w:eastAsia="SimSun"/>
                <w:color w:val="FF0000"/>
              </w:rPr>
              <w:t>RRCRelease</w:t>
            </w:r>
            <w:proofErr w:type="spellEnd"/>
            <w:r>
              <w:rPr>
                <w:rFonts w:eastAsia="SimSun"/>
                <w:color w:val="FF0000"/>
              </w:rPr>
              <w:t xml:space="preserv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these slice info is not available at UE AS, so UE AS may get request NSSAI/Allowed NSSAI/configured NSSAI from NAS or from </w:t>
            </w:r>
            <w:proofErr w:type="spellStart"/>
            <w:r>
              <w:rPr>
                <w:rFonts w:eastAsia="SimSun"/>
              </w:rPr>
              <w:t>RRCRelease</w:t>
            </w:r>
            <w:proofErr w:type="spellEnd"/>
            <w:r>
              <w:rPr>
                <w:rFonts w:eastAsia="SimSun"/>
              </w:rPr>
              <w:t xml:space="preserv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proofErr w:type="spellStart"/>
            <w:r>
              <w:rPr>
                <w:rFonts w:eastAsia="SimSun"/>
              </w:rPr>
              <w:t>Futurewei</w:t>
            </w:r>
            <w:proofErr w:type="spellEnd"/>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ListParagraph"/>
              <w:numPr>
                <w:ilvl w:val="0"/>
                <w:numId w:val="19"/>
              </w:numPr>
              <w:rPr>
                <w:rFonts w:eastAsia="SimSun"/>
              </w:rPr>
            </w:pPr>
            <w:bookmarkStart w:id="88" w:name="_Hlk53492660"/>
            <w:r>
              <w:rPr>
                <w:rFonts w:eastAsia="SimSun"/>
              </w:rPr>
              <w:lastRenderedPageBreak/>
              <w:t xml:space="preserve">It is a baseline mechanism, which can be used for some ideal cases, e.g. the gNB knows the UE intended slice. </w:t>
            </w:r>
            <w:proofErr w:type="gramStart"/>
            <w:r>
              <w:rPr>
                <w:rFonts w:eastAsia="SimSun"/>
              </w:rPr>
              <w:t>But,</w:t>
            </w:r>
            <w:proofErr w:type="gramEnd"/>
            <w:r>
              <w:rPr>
                <w:rFonts w:eastAsia="SimSun"/>
              </w:rPr>
              <w:t xml:space="preserve">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ListParagraph"/>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ListParagraph"/>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ListParagraph"/>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ListParagraph"/>
              <w:numPr>
                <w:ilvl w:val="0"/>
                <w:numId w:val="19"/>
              </w:numPr>
              <w:rPr>
                <w:rFonts w:eastAsia="SimSun"/>
              </w:rPr>
            </w:pPr>
            <w:r>
              <w:rPr>
                <w:rFonts w:eastAsia="SimSun"/>
              </w:rPr>
              <w:t xml:space="preserve">In addition, frequency priority per slice indicated in </w:t>
            </w:r>
            <w:proofErr w:type="spellStart"/>
            <w:r>
              <w:rPr>
                <w:rFonts w:eastAsia="SimSun"/>
              </w:rPr>
              <w:t>RRCrelease</w:t>
            </w:r>
            <w:proofErr w:type="spellEnd"/>
            <w:r>
              <w:rPr>
                <w:rFonts w:eastAsia="SimSun"/>
              </w:rPr>
              <w:t xml:space="preserv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ListParagraph"/>
              <w:numPr>
                <w:ilvl w:val="0"/>
                <w:numId w:val="19"/>
              </w:numPr>
              <w:rPr>
                <w:rFonts w:eastAsia="SimSun"/>
              </w:rPr>
            </w:pPr>
            <w:r>
              <w:rPr>
                <w:rFonts w:eastAsia="SimSun"/>
              </w:rPr>
              <w:t xml:space="preserve">Solution 4 reflects the UE </w:t>
            </w:r>
            <w:proofErr w:type="spellStart"/>
            <w:r>
              <w:rPr>
                <w:rFonts w:eastAsia="SimSun"/>
              </w:rPr>
              <w:t>behavior</w:t>
            </w:r>
            <w:proofErr w:type="spellEnd"/>
            <w:r>
              <w:rPr>
                <w:rFonts w:eastAsia="SimSun"/>
              </w:rPr>
              <w:t xml:space="preserve">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ListParagraph"/>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ListParagraph"/>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ListParagraph"/>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lastRenderedPageBreak/>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 xml:space="preserve">Solution 2, 3: due to security issues we have concerns to disclose slice information in cleartext in System Information. However, providing slice information in ciphered </w:t>
            </w:r>
            <w:proofErr w:type="spellStart"/>
            <w:r>
              <w:rPr>
                <w:rFonts w:eastAsia="SimSun"/>
              </w:rPr>
              <w:t>RRCRelease</w:t>
            </w:r>
            <w:proofErr w:type="spellEnd"/>
            <w:r>
              <w:rPr>
                <w:rFonts w:eastAsia="SimSun"/>
              </w:rPr>
              <w:t xml:space="preserve"> would be acceptable to us.</w:t>
            </w:r>
          </w:p>
          <w:p w14:paraId="32EB15EC" w14:textId="77777777" w:rsidR="00B67FB5" w:rsidRDefault="00962621">
            <w:pPr>
              <w:rPr>
                <w:rFonts w:eastAsia="SimSun"/>
              </w:rPr>
            </w:pPr>
            <w:r>
              <w:rPr>
                <w:rFonts w:eastAsia="SimSun"/>
              </w:rPr>
              <w:lastRenderedPageBreak/>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 xml:space="preserve">or solution 2, the slice info of serving cell in SIB is to address the slice related cell selection, and the slice info of </w:t>
            </w:r>
            <w:proofErr w:type="spellStart"/>
            <w:r>
              <w:rPr>
                <w:rFonts w:eastAsia="SimSun"/>
              </w:rPr>
              <w:t>neighboring</w:t>
            </w:r>
            <w:proofErr w:type="spellEnd"/>
            <w:r>
              <w:rPr>
                <w:rFonts w:eastAsia="SimSun"/>
              </w:rPr>
              <w:t xml:space="preserve"> cells in SIB is to address the slice related cell 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ListParagraph"/>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 xml:space="preserve">riority or redirection via </w:t>
            </w:r>
            <w:proofErr w:type="spellStart"/>
            <w:r w:rsidR="00AC6E03">
              <w:rPr>
                <w:rFonts w:eastAsia="SimSun" w:hint="eastAsia"/>
              </w:rPr>
              <w:t>RRCR</w:t>
            </w:r>
            <w:r w:rsidR="00AC6E03">
              <w:rPr>
                <w:rFonts w:eastAsia="SimSun"/>
              </w:rPr>
              <w:t>elease</w:t>
            </w:r>
            <w:proofErr w:type="spellEnd"/>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w:t>
            </w:r>
            <w:proofErr w:type="spellStart"/>
            <w:r w:rsidR="00AC6E03">
              <w:rPr>
                <w:rFonts w:eastAsia="SimSun" w:hint="eastAsia"/>
              </w:rPr>
              <w:t>neighbo</w:t>
            </w:r>
            <w:r>
              <w:rPr>
                <w:rFonts w:eastAsia="SimSun" w:hint="eastAsia"/>
              </w:rPr>
              <w:t>r</w:t>
            </w:r>
            <w:proofErr w:type="spellEnd"/>
            <w:r>
              <w:rPr>
                <w:rFonts w:eastAsia="SimSun" w:hint="eastAsia"/>
              </w:rPr>
              <w:t xml:space="preserve">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lastRenderedPageBreak/>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ListParagraph"/>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ListParagraph"/>
              <w:ind w:left="0"/>
              <w:rPr>
                <w:b/>
              </w:rPr>
            </w:pPr>
          </w:p>
          <w:p w14:paraId="77519CE6" w14:textId="77777777" w:rsidR="00B67FB5" w:rsidRDefault="00962621">
            <w:pPr>
              <w:pStyle w:val="ListParagraph"/>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lastRenderedPageBreak/>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(solution 4) is necessary to perform s</w:t>
            </w:r>
            <w:r w:rsidRPr="009831B0">
              <w:rPr>
                <w:rFonts w:eastAsia="PMingLiU"/>
              </w:rPr>
              <w:t>lice based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hint="eastAsia"/>
              </w:rPr>
            </w:pPr>
            <w:r>
              <w:rPr>
                <w:rFonts w:eastAsia="SimSun"/>
              </w:rPr>
              <w:t>NEC</w:t>
            </w:r>
          </w:p>
        </w:tc>
        <w:tc>
          <w:tcPr>
            <w:tcW w:w="1465" w:type="dxa"/>
          </w:tcPr>
          <w:p w14:paraId="74D6428D" w14:textId="08C32531" w:rsidR="00843CD5" w:rsidRDefault="00843CD5" w:rsidP="00843CD5">
            <w:pPr>
              <w:rPr>
                <w:rFonts w:eastAsia="PMingLiU" w:hint="eastAsia"/>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hint="eastAsia"/>
              </w:rPr>
            </w:pPr>
            <w:r>
              <w:rPr>
                <w:rFonts w:eastAsia="SimSun"/>
              </w:rPr>
              <w:t>Solution 6: as other companies pointed out, it is likely out of RAN2 scope</w:t>
            </w:r>
          </w:p>
        </w:tc>
      </w:tr>
    </w:tbl>
    <w:p w14:paraId="59F2BF91" w14:textId="77777777" w:rsidR="00B67FB5"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Heading2"/>
        <w:spacing w:before="60" w:after="120"/>
      </w:pPr>
      <w:r>
        <w:t>4</w:t>
      </w:r>
      <w:r>
        <w:tab/>
        <w:t>Slice based RACH configuration or RACH parameters prioritization</w:t>
      </w:r>
    </w:p>
    <w:p w14:paraId="0D7E6B50" w14:textId="77777777" w:rsidR="00B67FB5" w:rsidRDefault="00962621">
      <w:pPr>
        <w:pStyle w:val="Heading3"/>
      </w:pPr>
      <w:r>
        <w:t>4.1</w:t>
      </w:r>
      <w:r>
        <w:tab/>
        <w:t>Issue discussions</w:t>
      </w:r>
    </w:p>
    <w:p w14:paraId="45E7966E" w14:textId="77777777" w:rsidR="00B67FB5" w:rsidRDefault="00962621">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 xml:space="preserve">From marketing point of view, some of the industrial customers have the requirement for access resource isolation, </w:t>
      </w:r>
      <w:proofErr w:type="gramStart"/>
      <w:r>
        <w:rPr>
          <w:rFonts w:eastAsia="SimSun"/>
        </w:rPr>
        <w:t>in order to</w:t>
      </w:r>
      <w:proofErr w:type="gramEnd"/>
      <w:r>
        <w:rPr>
          <w:rFonts w:eastAsia="SimSun"/>
        </w:rPr>
        <w:t xml:space="preserve">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lastRenderedPageBreak/>
              <w:t>C</w:t>
            </w:r>
            <w:r>
              <w:rPr>
                <w:rFonts w:eastAsia="SimSun"/>
              </w:rPr>
              <w:t>MCC</w:t>
            </w:r>
            <w:bookmarkEnd w:id="91"/>
          </w:p>
        </w:tc>
        <w:tc>
          <w:tcPr>
            <w:tcW w:w="1469" w:type="dxa"/>
          </w:tcPr>
          <w:p w14:paraId="7E596402" w14:textId="77777777" w:rsidR="00B67FB5" w:rsidRDefault="00962621">
            <w:pPr>
              <w:rPr>
                <w:rFonts w:eastAsia="SimSun"/>
              </w:rPr>
            </w:pPr>
            <w:proofErr w:type="gramStart"/>
            <w:r>
              <w:rPr>
                <w:rFonts w:eastAsia="SimSun" w:hint="eastAsia"/>
              </w:rPr>
              <w:t>A</w:t>
            </w:r>
            <w:r>
              <w:rPr>
                <w:rFonts w:eastAsia="SimSun"/>
              </w:rPr>
              <w:t>ll of</w:t>
            </w:r>
            <w:proofErr w:type="gramEnd"/>
            <w:r>
              <w:rPr>
                <w:rFonts w:eastAsia="SimSun"/>
              </w:rPr>
              <w:t xml:space="preserve">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xml:space="preserve">, </w:t>
            </w:r>
            <w:proofErr w:type="spellStart"/>
            <w:r>
              <w:rPr>
                <w:rFonts w:eastAsia="SimSun"/>
              </w:rPr>
              <w:t>HiSilicon</w:t>
            </w:r>
            <w:proofErr w:type="spellEnd"/>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ListParagraph"/>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ListParagraph"/>
              <w:numPr>
                <w:ilvl w:val="0"/>
                <w:numId w:val="22"/>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 xml:space="preserve">We agree that with existing Rel-15/16 mechanisms there is currently no support for slice-based RACH configuration or RACH </w:t>
            </w:r>
            <w:r>
              <w:rPr>
                <w:rFonts w:eastAsia="SimSun"/>
              </w:rPr>
              <w:lastRenderedPageBreak/>
              <w:t>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lastRenderedPageBreak/>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 xml:space="preserve">These are the solutions, but before discussing them the requirements should be clarified. The main question is whether the RA resources are </w:t>
            </w:r>
            <w:proofErr w:type="gramStart"/>
            <w:r>
              <w:rPr>
                <w:rFonts w:eastAsia="SimSun"/>
              </w:rPr>
              <w:t>really so</w:t>
            </w:r>
            <w:proofErr w:type="gramEnd"/>
            <w:r>
              <w:rPr>
                <w:rFonts w:eastAsia="SimSun"/>
              </w:rPr>
              <w:t xml:space="preserve">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t>Intel</w:t>
            </w:r>
            <w:bookmarkEnd w:id="99"/>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ListParagraph"/>
              <w:numPr>
                <w:ilvl w:val="0"/>
                <w:numId w:val="23"/>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50537D6B" w14:textId="77777777" w:rsidR="00B67FB5" w:rsidRDefault="00962621">
            <w:pPr>
              <w:pStyle w:val="ListParagraph"/>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ListParagraph"/>
              <w:numPr>
                <w:ilvl w:val="0"/>
                <w:numId w:val="23"/>
              </w:numPr>
              <w:rPr>
                <w:rFonts w:eastAsia="SimSun"/>
              </w:rPr>
            </w:pPr>
            <w:r>
              <w:rPr>
                <w:rFonts w:eastAsia="SimSun"/>
              </w:rPr>
              <w:t>To prioritise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lastRenderedPageBreak/>
              <w:t xml:space="preserve">For (ii), this may reduce system capacity and waste precious RACH resource if no occurrence arises. </w:t>
            </w:r>
            <w:proofErr w:type="gramStart"/>
            <w:r>
              <w:rPr>
                <w:rFonts w:eastAsia="SimSun"/>
              </w:rPr>
              <w:t>Hence</w:t>
            </w:r>
            <w:proofErr w:type="gramEnd"/>
            <w:r>
              <w:rPr>
                <w:rFonts w:eastAsia="SimSun"/>
              </w:rPr>
              <w:t xml:space="preserv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lastRenderedPageBreak/>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 xml:space="preserve">The RA resource isolation was discussed in R15 and not agreed </w:t>
            </w:r>
            <w:proofErr w:type="gramStart"/>
            <w:r>
              <w:rPr>
                <w:rFonts w:eastAsia="SimSun"/>
              </w:rPr>
              <w:t>in order to</w:t>
            </w:r>
            <w:proofErr w:type="gramEnd"/>
            <w:r>
              <w:rPr>
                <w:rFonts w:eastAsia="SimSun"/>
              </w:rPr>
              <w:t xml:space="preserve">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 xml:space="preserve">In general, we think that in case of a congested cell the UAC (by using operator-defined Access Categories and setting the associated barring info) is the much better tool to control RACH load to a specific slice. In a non-congested </w:t>
            </w:r>
            <w:proofErr w:type="gramStart"/>
            <w:r>
              <w:rPr>
                <w:rFonts w:eastAsia="SimSun"/>
              </w:rPr>
              <w:t>cell</w:t>
            </w:r>
            <w:proofErr w:type="gramEnd"/>
            <w:r>
              <w:rPr>
                <w:rFonts w:eastAsia="SimSun"/>
              </w:rPr>
              <w:t xml:space="preserve">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proofErr w:type="spellStart"/>
            <w:r>
              <w:t>Convida</w:t>
            </w:r>
            <w:proofErr w:type="spellEnd"/>
            <w:r>
              <w:t xml:space="preserve">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 xml:space="preserve">For Intention 3, we think we need more discussion. At least we </w:t>
            </w:r>
            <w:proofErr w:type="gramStart"/>
            <w:r>
              <w:rPr>
                <w:rFonts w:eastAsia="SimSun"/>
              </w:rPr>
              <w:t>have to</w:t>
            </w:r>
            <w:proofErr w:type="gramEnd"/>
            <w:r>
              <w:rPr>
                <w:rFonts w:eastAsia="SimSun"/>
              </w:rPr>
              <w:t xml:space="preserve">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lastRenderedPageBreak/>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lastRenderedPageBreak/>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 xml:space="preserve">e.g., power ramping step, </w:t>
            </w:r>
            <w:proofErr w:type="spellStart"/>
            <w:r>
              <w:rPr>
                <w:rFonts w:eastAsia="SimSun"/>
              </w:rPr>
              <w:t>backoff</w:t>
            </w:r>
            <w:proofErr w:type="spellEnd"/>
            <w:r>
              <w:rPr>
                <w:rFonts w:eastAsia="SimSun"/>
              </w:rPr>
              <w:t xml:space="preserve">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proofErr w:type="spellStart"/>
            <w:r>
              <w:rPr>
                <w:rFonts w:eastAsia="SimSun"/>
              </w:rPr>
              <w:t>Spreadtrum</w:t>
            </w:r>
            <w:bookmarkEnd w:id="107"/>
            <w:proofErr w:type="spellEnd"/>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w:t>
            </w:r>
            <w:proofErr w:type="spellStart"/>
            <w:r>
              <w:rPr>
                <w:rFonts w:eastAsia="SimSun"/>
              </w:rPr>
              <w:t>signallling</w:t>
            </w:r>
            <w:proofErr w:type="spellEnd"/>
            <w:r>
              <w:rPr>
                <w:rFonts w:eastAsia="SimSun"/>
              </w:rPr>
              <w:t xml:space="preserve">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 xml:space="preserve">ujitsu, </w:t>
      </w:r>
      <w:proofErr w:type="spellStart"/>
      <w:r>
        <w:rPr>
          <w:rFonts w:eastAsia="SimSun"/>
        </w:rPr>
        <w:t>Spreadtrum</w:t>
      </w:r>
      <w:proofErr w:type="spellEnd"/>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SimSun"/>
        </w:rPr>
      </w:pPr>
      <w:r>
        <w:rPr>
          <w:rFonts w:eastAsia="SimSun"/>
        </w:rPr>
        <w:lastRenderedPageBreak/>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w:t>
      </w:r>
      <w:proofErr w:type="spellStart"/>
      <w:r>
        <w:rPr>
          <w:rFonts w:eastAsia="SimSun"/>
        </w:rPr>
        <w:t>Spreadtrum</w:t>
      </w:r>
      <w:proofErr w:type="spellEnd"/>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 xml:space="preserve">From marketing point of view, some of the industrial customers have the requirement for access resource isolation, </w:t>
      </w:r>
      <w:proofErr w:type="gramStart"/>
      <w:r>
        <w:rPr>
          <w:rFonts w:eastAsia="SimSun"/>
          <w:b/>
          <w:bCs/>
        </w:rPr>
        <w:t>in order to</w:t>
      </w:r>
      <w:proofErr w:type="gramEnd"/>
      <w:r>
        <w:rPr>
          <w:rFonts w:eastAsia="SimSun"/>
          <w:b/>
          <w:bCs/>
        </w:rPr>
        <w:t xml:space="preserve">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Heading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Yu Mincho" w:hint="eastAsia"/>
              </w:rPr>
              <w:lastRenderedPageBreak/>
              <w:t>F</w:t>
            </w:r>
            <w:r>
              <w:rPr>
                <w:rFonts w:eastAsia="Yu Mincho"/>
              </w:rPr>
              <w:t>ujitsu</w:t>
            </w:r>
          </w:p>
        </w:tc>
        <w:tc>
          <w:tcPr>
            <w:tcW w:w="1465" w:type="dxa"/>
          </w:tcPr>
          <w:p w14:paraId="190C85D6" w14:textId="77777777" w:rsidR="00B67FB5" w:rsidRDefault="00962621">
            <w:pPr>
              <w:rPr>
                <w:rFonts w:eastAsia="SimSun"/>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 xml:space="preserve">As we mentioned in Q7, RACH resource partitioning (Solution 1) may cause fragmentation of RACH resource, especially when the number of slices supported by one cell is large. The fragmentation will </w:t>
            </w:r>
            <w:proofErr w:type="spellStart"/>
            <w:r>
              <w:rPr>
                <w:rFonts w:eastAsia="SimSun"/>
              </w:rPr>
              <w:t>worse</w:t>
            </w:r>
            <w:proofErr w:type="spellEnd"/>
            <w:r>
              <w:rPr>
                <w:rFonts w:eastAsia="SimSun"/>
              </w:rPr>
              <w:t xml:space="preserv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proofErr w:type="spellStart"/>
            <w:r>
              <w:rPr>
                <w:rFonts w:eastAsia="SimSun"/>
              </w:rPr>
              <w:t>RadiSys</w:t>
            </w:r>
            <w:proofErr w:type="spellEnd"/>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w:t>
            </w:r>
            <w:proofErr w:type="gramStart"/>
            <w:r>
              <w:rPr>
                <w:rFonts w:eastAsia="SimSun"/>
              </w:rPr>
              <w:t>is</w:t>
            </w:r>
            <w:proofErr w:type="gramEnd"/>
            <w:r>
              <w:rPr>
                <w:rFonts w:eastAsia="SimSun"/>
              </w:rPr>
              <w:t xml:space="preserve">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proofErr w:type="spellStart"/>
            <w:r>
              <w:t>Convida</w:t>
            </w:r>
            <w:proofErr w:type="spellEnd"/>
            <w:r>
              <w:t xml:space="preserve">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 xml:space="preserve">We think both solutions should be studied.  We sympathize with the view that Solution 1 may cause fragmentation of the RACH </w:t>
            </w:r>
            <w:r>
              <w:rPr>
                <w:rFonts w:eastAsia="SimSun"/>
              </w:rPr>
              <w:lastRenderedPageBreak/>
              <w:t>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lastRenderedPageBreak/>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 xml:space="preserve">We agree with Qualcomm and </w:t>
            </w:r>
            <w:proofErr w:type="spellStart"/>
            <w:r>
              <w:rPr>
                <w:rFonts w:eastAsia="SimSun"/>
              </w:rPr>
              <w:t>RadiSys</w:t>
            </w:r>
            <w:proofErr w:type="spellEnd"/>
            <w:r>
              <w:rPr>
                <w:rFonts w:eastAsia="SimSun"/>
              </w:rPr>
              <w:t xml:space="preserve"> that RACH resource partitioning may lead to unnecessary fragmentation. </w:t>
            </w:r>
            <w:proofErr w:type="gramStart"/>
            <w:r>
              <w:rPr>
                <w:rFonts w:eastAsia="SimSun"/>
              </w:rPr>
              <w:t>However</w:t>
            </w:r>
            <w:proofErr w:type="gramEnd"/>
            <w:r>
              <w:rPr>
                <w:rFonts w:eastAsia="SimSun"/>
              </w:rPr>
              <w:t xml:space="preserve">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 xml:space="preserve">Solution 2 is simple. </w:t>
            </w:r>
            <w:proofErr w:type="gramStart"/>
            <w:r>
              <w:rPr>
                <w:rFonts w:eastAsia="SimSun"/>
              </w:rPr>
              <w:t>With regard to</w:t>
            </w:r>
            <w:proofErr w:type="gramEnd"/>
            <w:r>
              <w:rPr>
                <w:rFonts w:eastAsia="SimSun"/>
              </w:rPr>
              <w:t xml:space="preserve"> solution 1 additional RACH fragmentation/partitioning would be required. </w:t>
            </w:r>
            <w:proofErr w:type="gramStart"/>
            <w:r>
              <w:rPr>
                <w:rFonts w:eastAsia="SimSun"/>
              </w:rPr>
              <w:t>So</w:t>
            </w:r>
            <w:proofErr w:type="gramEnd"/>
            <w:r>
              <w:rPr>
                <w:rFonts w:eastAsia="SimSun"/>
              </w:rPr>
              <w:t xml:space="preserve">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proofErr w:type="spellStart"/>
            <w:r>
              <w:rPr>
                <w:i/>
                <w:lang w:eastAsia="ko-KR"/>
              </w:rPr>
              <w:t>powerRampingStepHighPriority</w:t>
            </w:r>
            <w:proofErr w:type="spellEnd"/>
            <w:r>
              <w:rPr>
                <w:lang w:eastAsia="ko-KR"/>
              </w:rPr>
              <w:t xml:space="preserve"> and </w:t>
            </w:r>
            <w:proofErr w:type="spellStart"/>
            <w:r>
              <w:rPr>
                <w:i/>
                <w:lang w:eastAsia="ko-KR"/>
              </w:rPr>
              <w:t>scalingFactorBI</w:t>
            </w:r>
            <w:proofErr w:type="spellEnd"/>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Yu Mincho"/>
              </w:rPr>
              <w:t>Fujitsu</w:t>
            </w:r>
          </w:p>
        </w:tc>
        <w:tc>
          <w:tcPr>
            <w:tcW w:w="1465" w:type="dxa"/>
          </w:tcPr>
          <w:p w14:paraId="2AAE95D3" w14:textId="77777777" w:rsidR="00B67FB5" w:rsidRDefault="00962621">
            <w:pPr>
              <w:rPr>
                <w:rFonts w:eastAsia="SimSun"/>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SimSun"/>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proofErr w:type="spellStart"/>
            <w:r>
              <w:rPr>
                <w:rFonts w:eastAsia="SimSun"/>
              </w:rPr>
              <w:t>signaling</w:t>
            </w:r>
            <w:proofErr w:type="spellEnd"/>
            <w:r>
              <w:rPr>
                <w:rFonts w:eastAsia="SimSun" w:hint="eastAsia"/>
              </w:rPr>
              <w:t xml:space="preserve"> overhead. </w:t>
            </w:r>
            <w:proofErr w:type="gramStart"/>
            <w:r>
              <w:rPr>
                <w:rFonts w:eastAsia="SimSun" w:hint="eastAsia"/>
              </w:rPr>
              <w:t>So</w:t>
            </w:r>
            <w:proofErr w:type="gramEnd"/>
            <w:r>
              <w:rPr>
                <w:rFonts w:eastAsia="SimSun" w:hint="eastAsia"/>
              </w:rPr>
              <w:t xml:space="preserve">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proofErr w:type="spellStart"/>
            <w:r>
              <w:rPr>
                <w:rFonts w:eastAsia="SimSun"/>
              </w:rPr>
              <w:t>Futurewei</w:t>
            </w:r>
            <w:proofErr w:type="spellEnd"/>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lastRenderedPageBreak/>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 xml:space="preserve">RACH resource isolation can be achieved if solution 1 is supported while solution 2 will help differentiate the </w:t>
            </w:r>
            <w:proofErr w:type="gramStart"/>
            <w:r>
              <w:rPr>
                <w:rFonts w:eastAsia="SimSun" w:hint="eastAsia"/>
              </w:rPr>
              <w:t>random access</w:t>
            </w:r>
            <w:proofErr w:type="gramEnd"/>
            <w:r>
              <w:rPr>
                <w:rFonts w:eastAsia="SimSun" w:hint="eastAsia"/>
              </w:rPr>
              <w:t xml:space="preserve">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hint="eastAsia"/>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We prefer a combination of a limited amount of resource partitioning with additional prioritization for finer tuning.</w:t>
            </w:r>
          </w:p>
        </w:tc>
      </w:tr>
    </w:tbl>
    <w:p w14:paraId="657858AD" w14:textId="77777777" w:rsidR="00B67FB5" w:rsidRDefault="00B67FB5">
      <w:pPr>
        <w:rPr>
          <w:rFonts w:eastAsia="SimSun"/>
          <w:b/>
        </w:rPr>
      </w:pPr>
    </w:p>
    <w:p w14:paraId="54EECDE5" w14:textId="77777777" w:rsidR="00B67FB5" w:rsidRDefault="00962621">
      <w:pPr>
        <w:pStyle w:val="Heading2"/>
        <w:spacing w:before="60" w:after="120"/>
      </w:pPr>
      <w:r>
        <w:lastRenderedPageBreak/>
        <w:t>5</w:t>
      </w:r>
      <w:r>
        <w:tab/>
        <w:t xml:space="preserve">Slice based access barring </w:t>
      </w:r>
    </w:p>
    <w:p w14:paraId="685DBD5B" w14:textId="77777777" w:rsidR="00B67FB5" w:rsidRDefault="00962621">
      <w:pPr>
        <w:pStyle w:val="Heading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w:t>
            </w:r>
            <w:proofErr w:type="spellStart"/>
            <w:r>
              <w:rPr>
                <w:rFonts w:eastAsia="SimSun" w:hint="eastAsia"/>
              </w:rPr>
              <w:t>behavior</w:t>
            </w:r>
            <w:proofErr w:type="spellEnd"/>
            <w:r>
              <w:rPr>
                <w:rFonts w:eastAsia="SimSun" w:hint="eastAsia"/>
              </w:rPr>
              <w:t xml:space="preserve">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xml:space="preserve">, </w:t>
            </w:r>
            <w:proofErr w:type="spellStart"/>
            <w:r>
              <w:rPr>
                <w:rFonts w:eastAsia="SimSun"/>
              </w:rPr>
              <w:t>HiSilicon</w:t>
            </w:r>
            <w:proofErr w:type="spellEnd"/>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categories are assigned. For example, a slice is associated with access category 32 </w:t>
            </w:r>
            <w:proofErr w:type="gramStart"/>
            <w:r>
              <w:t>and also</w:t>
            </w:r>
            <w:proofErr w:type="gramEnd"/>
            <w:r>
              <w:t xml:space="preserve">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 xml:space="preserve">Therefore, </w:t>
            </w:r>
            <w:proofErr w:type="gramStart"/>
            <w:r>
              <w:t>slice based</w:t>
            </w:r>
            <w:proofErr w:type="gramEnd"/>
            <w:r>
              <w:t xml:space="preserve">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w:t>
            </w:r>
            <w:proofErr w:type="gramStart"/>
            <w:r>
              <w:rPr>
                <w:rFonts w:eastAsia="SimSun"/>
              </w:rPr>
              <w:t>particular scenarios</w:t>
            </w:r>
            <w:proofErr w:type="gramEnd"/>
            <w:r>
              <w:rPr>
                <w:rFonts w:eastAsia="SimSun"/>
              </w:rPr>
              <w:t xml:space="preserve">.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lastRenderedPageBreak/>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etc)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w:t>
            </w:r>
            <w:proofErr w:type="gramStart"/>
            <w:r>
              <w:rPr>
                <w:rFonts w:eastAsia="SimSun" w:hint="eastAsia"/>
              </w:rPr>
              <w:t>to defer</w:t>
            </w:r>
            <w:proofErr w:type="gramEnd"/>
            <w:r>
              <w:rPr>
                <w:rFonts w:eastAsia="SimSun" w:hint="eastAsia"/>
              </w:rPr>
              <w:t xml:space="preserve"> enhancement.</w:t>
            </w:r>
          </w:p>
          <w:p w14:paraId="3B382CD1" w14:textId="77777777" w:rsidR="00B67FB5" w:rsidRDefault="00962621">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lastRenderedPageBreak/>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proofErr w:type="spellStart"/>
            <w:r>
              <w:t>Convida</w:t>
            </w:r>
            <w:proofErr w:type="spellEnd"/>
            <w:r>
              <w:t xml:space="preserve">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Malgun Gothic" w:hint="eastAsia"/>
                <w:lang w:eastAsia="en-GB"/>
              </w:rPr>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lastRenderedPageBreak/>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w:t>
            </w:r>
            <w:proofErr w:type="gramStart"/>
            <w:r>
              <w:rPr>
                <w:rFonts w:eastAsia="PMingLiU"/>
              </w:rPr>
              <w:t>operator</w:t>
            </w:r>
            <w:proofErr w:type="gramEnd"/>
            <w:r>
              <w:rPr>
                <w:rFonts w:eastAsia="PMingLiU"/>
              </w:rPr>
              <w:t xml:space="preserve">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proofErr w:type="spellStart"/>
            <w:r>
              <w:rPr>
                <w:rFonts w:eastAsia="SimSun" w:hint="eastAsia"/>
              </w:rPr>
              <w:t>Spreadtrum</w:t>
            </w:r>
            <w:bookmarkEnd w:id="126"/>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proofErr w:type="gramStart"/>
            <w:r>
              <w:rPr>
                <w:rFonts w:eastAsia="Malgun Gothic"/>
              </w:rPr>
              <w:t>So</w:t>
            </w:r>
            <w:proofErr w:type="gramEnd"/>
            <w:r>
              <w:rPr>
                <w:rFonts w:eastAsia="Malgun Gothic"/>
              </w:rPr>
              <w:t xml:space="preserve">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w:t>
      </w:r>
      <w:proofErr w:type="spellStart"/>
      <w:r>
        <w:rPr>
          <w:rFonts w:eastAsia="SimSun" w:hint="eastAsia"/>
        </w:rPr>
        <w:t>Spreadtrum</w:t>
      </w:r>
      <w:proofErr w:type="spellEnd"/>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CommentReference"/>
        </w:rPr>
        <w:commentReference w:id="131"/>
      </w:r>
      <w:r>
        <w:rPr>
          <w:rFonts w:eastAsia="Malgun Gothic"/>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Heading3"/>
      </w:pPr>
      <w:r>
        <w:lastRenderedPageBreak/>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Heading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Heading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0"/>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lastRenderedPageBreak/>
              <w:t>RadiSys</w:t>
            </w:r>
            <w:proofErr w:type="spellEnd"/>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Convida</w:t>
            </w:r>
            <w:proofErr w:type="spellEnd"/>
            <w:r>
              <w:rPr>
                <w:rFonts w:ascii="Times New Roman" w:eastAsia="SimSun" w:hAnsi="Times New Roman"/>
                <w:kern w:val="0"/>
                <w:sz w:val="20"/>
                <w:szCs w:val="20"/>
              </w:rPr>
              <w:t xml:space="preserve">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Hyperlink"/>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proofErr w:type="spellStart"/>
            <w:r>
              <w:rPr>
                <w:rFonts w:ascii="Times New Roman" w:eastAsia="Yu Mincho" w:hAnsi="Times New Roman" w:hint="eastAsia"/>
                <w:kern w:val="0"/>
                <w:sz w:val="20"/>
                <w:szCs w:val="20"/>
              </w:rPr>
              <w:t>O</w:t>
            </w:r>
            <w:r>
              <w:rPr>
                <w:rFonts w:ascii="Times New Roman" w:eastAsia="Yu Mincho" w:hAnsi="Times New Roman"/>
                <w:kern w:val="0"/>
                <w:sz w:val="20"/>
                <w:szCs w:val="20"/>
              </w:rPr>
              <w:t>hta</w:t>
            </w:r>
            <w:proofErr w:type="spellEnd"/>
            <w:r>
              <w:rPr>
                <w:rFonts w:ascii="Times New Roman" w:eastAsia="Yu Mincho" w:hAnsi="Times New Roman"/>
                <w:kern w:val="0"/>
                <w:sz w:val="20"/>
                <w:szCs w:val="20"/>
              </w:rPr>
              <w:t>,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Jiangsheng</w:t>
            </w:r>
            <w:proofErr w:type="spellEnd"/>
            <w:r>
              <w:rPr>
                <w:rFonts w:ascii="Times New Roman" w:eastAsia="SimSun" w:hAnsi="Times New Roman" w:hint="eastAsia"/>
                <w:kern w:val="0"/>
                <w:sz w:val="20"/>
                <w:szCs w:val="20"/>
              </w:rPr>
              <w:t xml:space="preserve">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proofErr w:type="spellStart"/>
            <w:r>
              <w:rPr>
                <w:rFonts w:ascii="Times New Roman" w:eastAsia="SimSun" w:hAnsi="Times New Roman"/>
                <w:sz w:val="20"/>
                <w:szCs w:val="20"/>
              </w:rPr>
              <w:t>Futurewei</w:t>
            </w:r>
            <w:proofErr w:type="spellEnd"/>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w:t>
            </w:r>
            <w:r>
              <w:rPr>
                <w:rFonts w:ascii="Times New Roman" w:eastAsia="SimSun" w:hAnsi="Times New Roman"/>
                <w:kern w:val="0"/>
                <w:sz w:val="20"/>
                <w:szCs w:val="20"/>
              </w:rPr>
              <w:t>he</w:t>
            </w:r>
            <w:proofErr w:type="spellEnd"/>
            <w:r>
              <w:rPr>
                <w:rFonts w:ascii="Times New Roman" w:eastAsia="SimSun" w:hAnsi="Times New Roman"/>
                <w:kern w:val="0"/>
                <w:sz w:val="20"/>
                <w:szCs w:val="20"/>
              </w:rPr>
              <w:t xml:space="preserv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proofErr w:type="spellStart"/>
            <w:r>
              <w:rPr>
                <w:rFonts w:ascii="Times New Roman" w:eastAsia="PMingLiU" w:hAnsi="Times New Roman" w:hint="eastAsia"/>
                <w:kern w:val="0"/>
                <w:sz w:val="20"/>
                <w:szCs w:val="20"/>
              </w:rPr>
              <w:t>Chunyuan</w:t>
            </w:r>
            <w:proofErr w:type="spellEnd"/>
            <w:r>
              <w:rPr>
                <w:rFonts w:ascii="Times New Roman" w:eastAsia="PMingLiU" w:hAnsi="Times New Roman" w:hint="eastAsia"/>
                <w:kern w:val="0"/>
                <w:sz w:val="20"/>
                <w:szCs w:val="20"/>
              </w:rPr>
              <w:t xml:space="preserve">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77777777" w:rsidR="004C1B00" w:rsidRDefault="004C1B00" w:rsidP="004C1B00">
            <w:pPr>
              <w:rPr>
                <w:rFonts w:ascii="Times New Roman" w:eastAsia="SimSun" w:hAnsi="Times New Roman"/>
                <w:sz w:val="20"/>
                <w:szCs w:val="20"/>
              </w:rPr>
            </w:pPr>
          </w:p>
        </w:tc>
        <w:tc>
          <w:tcPr>
            <w:tcW w:w="2126" w:type="dxa"/>
          </w:tcPr>
          <w:p w14:paraId="021E8A29" w14:textId="77777777" w:rsidR="004C1B00" w:rsidRDefault="004C1B00" w:rsidP="004C1B00">
            <w:pPr>
              <w:rPr>
                <w:rFonts w:ascii="Times New Roman" w:eastAsia="SimSun" w:hAnsi="Times New Roman"/>
                <w:sz w:val="20"/>
                <w:szCs w:val="20"/>
              </w:rPr>
            </w:pPr>
          </w:p>
        </w:tc>
        <w:tc>
          <w:tcPr>
            <w:tcW w:w="4332" w:type="dxa"/>
          </w:tcPr>
          <w:p w14:paraId="68A6E8E9" w14:textId="77777777" w:rsidR="004C1B00" w:rsidRDefault="004C1B00" w:rsidP="004C1B00">
            <w:pPr>
              <w:rPr>
                <w:rFonts w:ascii="Times New Roman" w:eastAsia="SimSun" w:hAnsi="Times New Roman"/>
                <w:sz w:val="20"/>
                <w:szCs w:val="20"/>
              </w:rPr>
            </w:pP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Heading2"/>
        <w:spacing w:before="60" w:after="120"/>
        <w:rPr>
          <w:rFonts w:eastAsia="SimSun"/>
          <w:sz w:val="22"/>
          <w:szCs w:val="22"/>
          <w:lang w:eastAsia="zh-CN"/>
        </w:rPr>
      </w:pPr>
      <w:r>
        <w:t>8</w:t>
      </w:r>
      <w:r>
        <w:tab/>
      </w:r>
      <w:proofErr w:type="spellStart"/>
      <w:r>
        <w:t>Tdocs</w:t>
      </w:r>
      <w:proofErr w:type="spellEnd"/>
      <w:r>
        <w:t xml:space="preserve">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63DBBA4D" w14:textId="77777777" w:rsidR="00B67FB5" w:rsidRDefault="00962621">
      <w:pPr>
        <w:pStyle w:val="Doc-title"/>
        <w:numPr>
          <w:ilvl w:val="0"/>
          <w:numId w:val="26"/>
        </w:numPr>
      </w:pPr>
      <w:r>
        <w:lastRenderedPageBreak/>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r>
      <w:proofErr w:type="spellStart"/>
      <w:r>
        <w:t>FS_NR_slice</w:t>
      </w:r>
      <w:proofErr w:type="spellEnd"/>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3364AEF0" w14:textId="77777777" w:rsidR="00B67FB5" w:rsidRDefault="00962621">
      <w:pPr>
        <w:pStyle w:val="Doc-title"/>
        <w:numPr>
          <w:ilvl w:val="0"/>
          <w:numId w:val="26"/>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r>
      <w:proofErr w:type="spellStart"/>
      <w:r>
        <w:t>FS_NR_slice</w:t>
      </w:r>
      <w:proofErr w:type="spellEnd"/>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r>
      <w:proofErr w:type="spellStart"/>
      <w:r>
        <w:t>FS_NR_slice</w:t>
      </w:r>
      <w:proofErr w:type="spellEnd"/>
    </w:p>
    <w:p w14:paraId="2BE87A75" w14:textId="77777777" w:rsidR="00B67FB5" w:rsidRDefault="00962621">
      <w:pPr>
        <w:pStyle w:val="Doc-title"/>
        <w:numPr>
          <w:ilvl w:val="0"/>
          <w:numId w:val="26"/>
        </w:numPr>
      </w:pPr>
      <w:r>
        <w:t>R2-2007051</w:t>
      </w:r>
      <w:r>
        <w:tab/>
        <w:t>Consideration on RAN slicing</w:t>
      </w:r>
      <w:r>
        <w:tab/>
      </w:r>
      <w:proofErr w:type="spellStart"/>
      <w:r>
        <w:t>Spreadtrum</w:t>
      </w:r>
      <w:proofErr w:type="spellEnd"/>
      <w:r>
        <w:t xml:space="preserve">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r>
      <w:proofErr w:type="spellStart"/>
      <w:r>
        <w:t>FS_NR_slice</w:t>
      </w:r>
      <w:proofErr w:type="spellEnd"/>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r>
      <w:proofErr w:type="spellStart"/>
      <w:r>
        <w:t>FS_NR_slice</w:t>
      </w:r>
      <w:proofErr w:type="spellEnd"/>
    </w:p>
    <w:p w14:paraId="7F47EF83" w14:textId="77777777" w:rsidR="00B67FB5" w:rsidRDefault="00962621">
      <w:pPr>
        <w:pStyle w:val="Doc-title"/>
        <w:numPr>
          <w:ilvl w:val="0"/>
          <w:numId w:val="26"/>
        </w:numPr>
      </w:pPr>
      <w:r>
        <w:lastRenderedPageBreak/>
        <w:t>R2-2007250</w:t>
      </w:r>
      <w:r>
        <w:tab/>
        <w:t>Assistant information to enable UE fast access network slice</w:t>
      </w:r>
      <w:r>
        <w:tab/>
        <w:t>ITRI</w:t>
      </w:r>
      <w:r>
        <w:tab/>
        <w:t>discussion</w:t>
      </w:r>
      <w:r>
        <w:tab/>
      </w:r>
      <w:proofErr w:type="spellStart"/>
      <w:r>
        <w:t>FS_NR_slice</w:t>
      </w:r>
      <w:proofErr w:type="spellEnd"/>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r>
      <w:proofErr w:type="spellStart"/>
      <w:r>
        <w:t>FS_NR_slice</w:t>
      </w:r>
      <w:proofErr w:type="spellEnd"/>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r>
      <w:proofErr w:type="spellStart"/>
      <w:r>
        <w:t>FS_NR_slice</w:t>
      </w:r>
      <w:proofErr w:type="spellEnd"/>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r>
      <w:proofErr w:type="spellStart"/>
      <w:r>
        <w:t>FS_NR_slice</w:t>
      </w:r>
      <w:proofErr w:type="spellEnd"/>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r>
      <w:proofErr w:type="spellStart"/>
      <w:r>
        <w:t>FS_NR_slice</w:t>
      </w:r>
      <w:proofErr w:type="spellEnd"/>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r>
      <w:proofErr w:type="spellStart"/>
      <w:r>
        <w:t>FS_NR_slice</w:t>
      </w:r>
      <w:proofErr w:type="spellEnd"/>
    </w:p>
    <w:p w14:paraId="7F6AA18B" w14:textId="77777777" w:rsidR="00B67FB5" w:rsidRDefault="00962621">
      <w:pPr>
        <w:pStyle w:val="Doc-title"/>
        <w:numPr>
          <w:ilvl w:val="0"/>
          <w:numId w:val="26"/>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r>
      <w:proofErr w:type="spellStart"/>
      <w:r>
        <w:t>FS_NR_slice</w:t>
      </w:r>
      <w:proofErr w:type="spellEnd"/>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r>
      <w:proofErr w:type="spellStart"/>
      <w:r>
        <w:t>FS_NR_slice</w:t>
      </w:r>
      <w:proofErr w:type="spellEnd"/>
    </w:p>
    <w:p w14:paraId="6531BF85" w14:textId="77777777" w:rsidR="00B67FB5" w:rsidRDefault="00962621">
      <w:pPr>
        <w:pStyle w:val="Doc-title"/>
        <w:numPr>
          <w:ilvl w:val="0"/>
          <w:numId w:val="26"/>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6"/>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Lenovo" w:date="2020-10-13T10:59:00Z" w:initials="">
    <w:p w14:paraId="771824F9" w14:textId="77777777" w:rsidR="00843CD5" w:rsidRDefault="00843CD5">
      <w:pPr>
        <w:pStyle w:val="CommentText"/>
      </w:pPr>
      <w:r>
        <w:t>24 companies based on v25.</w:t>
      </w:r>
    </w:p>
  </w:comment>
  <w:comment w:id="71" w:author="Lenovo" w:date="2020-10-13T11:01:00Z" w:initials="">
    <w:p w14:paraId="3F3B7023" w14:textId="77777777" w:rsidR="00843CD5" w:rsidRDefault="00843CD5">
      <w:pPr>
        <w:pStyle w:val="CommentText"/>
      </w:pPr>
      <w:r>
        <w:t xml:space="preserve">We think issue 5 can be left out in the summary </w:t>
      </w:r>
      <w:proofErr w:type="gramStart"/>
      <w:r>
        <w:t>due to the fact that</w:t>
      </w:r>
      <w:proofErr w:type="gramEnd"/>
      <w:r>
        <w:t xml:space="preserve"> it was brought up by Intel late and in the comments to Q4, majority of companies did not address issue 5.</w:t>
      </w:r>
    </w:p>
  </w:comment>
  <w:comment w:id="72" w:author="Lenovo" w:date="2020-10-13T11:01:00Z" w:initials="">
    <w:p w14:paraId="0DAB49F7" w14:textId="77777777" w:rsidR="00843CD5" w:rsidRDefault="00843CD5">
      <w:pPr>
        <w:pStyle w:val="CommentText"/>
      </w:pPr>
      <w:r>
        <w:t>See comment above.</w:t>
      </w:r>
    </w:p>
  </w:comment>
  <w:comment w:id="73" w:author="Lenovo" w:date="2020-10-13T11:00:00Z" w:initials="">
    <w:p w14:paraId="5D0E7303" w14:textId="77777777" w:rsidR="00843CD5" w:rsidRDefault="00843CD5">
      <w:pPr>
        <w:pStyle w:val="CommentText"/>
      </w:pPr>
      <w:r>
        <w:t xml:space="preserve">Better to </w:t>
      </w:r>
      <w:proofErr w:type="gramStart"/>
      <w:r>
        <w:t>say</w:t>
      </w:r>
      <w:proofErr w:type="gramEnd"/>
      <w:r>
        <w:t xml:space="preserve"> “issues 1 to 4”.</w:t>
      </w:r>
    </w:p>
  </w:comment>
  <w:comment w:id="131" w:author="Lenovo" w:date="2020-10-13T11:02:00Z" w:initials="">
    <w:p w14:paraId="32F70E62" w14:textId="77777777" w:rsidR="00843CD5" w:rsidRDefault="00843CD5">
      <w:pPr>
        <w:pStyle w:val="CommentText"/>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9EFB1" w14:textId="77777777" w:rsidR="00FF5BC2" w:rsidRDefault="00FF5BC2">
      <w:r>
        <w:separator/>
      </w:r>
    </w:p>
  </w:endnote>
  <w:endnote w:type="continuationSeparator" w:id="0">
    <w:p w14:paraId="1D032A8E" w14:textId="77777777" w:rsidR="00FF5BC2" w:rsidRDefault="00FF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10E5F394" w:rsidR="00843CD5" w:rsidRDefault="00843CD5">
    <w:pPr>
      <w:pStyle w:val="Footer"/>
    </w:pPr>
    <w:r>
      <w:rPr>
        <w:noProof/>
        <w:lang w:eastAsia="zh-TW"/>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843CD5" w:rsidRDefault="00843CD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843CD5" w:rsidRDefault="00843CD5">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FCC51" w14:textId="77777777" w:rsidR="00FF5BC2" w:rsidRDefault="00FF5BC2">
      <w:r>
        <w:separator/>
      </w:r>
    </w:p>
  </w:footnote>
  <w:footnote w:type="continuationSeparator" w:id="0">
    <w:p w14:paraId="3B9552A6" w14:textId="77777777" w:rsidR="00FF5BC2" w:rsidRDefault="00FF5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4"/>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5"/>
  </w:num>
  <w:num w:numId="24">
    <w:abstractNumId w:val="23"/>
  </w:num>
  <w:num w:numId="25">
    <w:abstractNumId w:val="20"/>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C82"/>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F14C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4C8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303" Type="http://schemas.openxmlformats.org/officeDocument/2006/relationships/image" Target="media/image292.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package" Target="embeddings/Microsoft_Visio_Drawing4.vsdx"/><Relationship Id="rId170" Type="http://schemas.openxmlformats.org/officeDocument/2006/relationships/image" Target="media/image159.emf"/><Relationship Id="rId191" Type="http://schemas.openxmlformats.org/officeDocument/2006/relationships/image" Target="media/image180.emf"/><Relationship Id="rId205" Type="http://schemas.openxmlformats.org/officeDocument/2006/relationships/image" Target="media/image194.emf"/><Relationship Id="rId226" Type="http://schemas.openxmlformats.org/officeDocument/2006/relationships/image" Target="media/image215.emf"/><Relationship Id="rId247" Type="http://schemas.openxmlformats.org/officeDocument/2006/relationships/image" Target="media/image236.emf"/><Relationship Id="rId107" Type="http://schemas.openxmlformats.org/officeDocument/2006/relationships/image" Target="media/image96.emf"/><Relationship Id="rId268" Type="http://schemas.openxmlformats.org/officeDocument/2006/relationships/image" Target="media/image257.emf"/><Relationship Id="rId289" Type="http://schemas.openxmlformats.org/officeDocument/2006/relationships/image" Target="media/image278.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2.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70.emf"/><Relationship Id="rId216" Type="http://schemas.openxmlformats.org/officeDocument/2006/relationships/image" Target="media/image205.emf"/><Relationship Id="rId237" Type="http://schemas.openxmlformats.org/officeDocument/2006/relationships/image" Target="media/image226.emf"/><Relationship Id="rId258" Type="http://schemas.openxmlformats.org/officeDocument/2006/relationships/image" Target="media/image247.emf"/><Relationship Id="rId279" Type="http://schemas.openxmlformats.org/officeDocument/2006/relationships/image" Target="media/image268.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325" Type="http://schemas.openxmlformats.org/officeDocument/2006/relationships/package" Target="embeddings/Microsoft_Visio_Drawing5.vsdx"/><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60.emf"/><Relationship Id="rId192" Type="http://schemas.openxmlformats.org/officeDocument/2006/relationships/image" Target="media/image181.emf"/><Relationship Id="rId206" Type="http://schemas.openxmlformats.org/officeDocument/2006/relationships/image" Target="media/image195.emf"/><Relationship Id="rId227" Type="http://schemas.openxmlformats.org/officeDocument/2006/relationships/image" Target="media/image216.emf"/><Relationship Id="rId248" Type="http://schemas.openxmlformats.org/officeDocument/2006/relationships/image" Target="media/image237.emf"/><Relationship Id="rId269" Type="http://schemas.openxmlformats.org/officeDocument/2006/relationships/image" Target="media/image258.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9.emf"/><Relationship Id="rId315" Type="http://schemas.openxmlformats.org/officeDocument/2006/relationships/package" Target="embeddings/Microsoft_Visio_Drawing1.vsdx"/><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71.emf"/><Relationship Id="rId217" Type="http://schemas.openxmlformats.org/officeDocument/2006/relationships/image" Target="media/image206.emf"/><Relationship Id="rId6" Type="http://schemas.openxmlformats.org/officeDocument/2006/relationships/numbering" Target="numbering.xml"/><Relationship Id="rId238" Type="http://schemas.openxmlformats.org/officeDocument/2006/relationships/image" Target="media/image227.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291" Type="http://schemas.openxmlformats.org/officeDocument/2006/relationships/image" Target="media/image280.emf"/><Relationship Id="rId305" Type="http://schemas.openxmlformats.org/officeDocument/2006/relationships/image" Target="media/image294.emf"/><Relationship Id="rId326" Type="http://schemas.openxmlformats.org/officeDocument/2006/relationships/footer" Target="footer1.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61.emf"/><Relationship Id="rId193" Type="http://schemas.openxmlformats.org/officeDocument/2006/relationships/image" Target="media/image182.emf"/><Relationship Id="rId207" Type="http://schemas.openxmlformats.org/officeDocument/2006/relationships/image" Target="media/image196.emf"/><Relationship Id="rId228" Type="http://schemas.openxmlformats.org/officeDocument/2006/relationships/image" Target="media/image217.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281" Type="http://schemas.openxmlformats.org/officeDocument/2006/relationships/image" Target="media/image270.emf"/><Relationship Id="rId316" Type="http://schemas.openxmlformats.org/officeDocument/2006/relationships/image" Target="media/image303.png"/><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ntTable" Target="fontTab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282" Type="http://schemas.openxmlformats.org/officeDocument/2006/relationships/image" Target="media/image271.emf"/><Relationship Id="rId312" Type="http://schemas.openxmlformats.org/officeDocument/2006/relationships/image" Target="media/image301.emf"/><Relationship Id="rId317" Type="http://schemas.openxmlformats.org/officeDocument/2006/relationships/comments" Target="comments.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189" Type="http://schemas.openxmlformats.org/officeDocument/2006/relationships/image" Target="media/image178.emf"/><Relationship Id="rId219" Type="http://schemas.openxmlformats.org/officeDocument/2006/relationships/image" Target="media/image208.emf"/><Relationship Id="rId3" Type="http://schemas.openxmlformats.org/officeDocument/2006/relationships/customXml" Target="../customXml/item3.xml"/><Relationship Id="rId214" Type="http://schemas.openxmlformats.org/officeDocument/2006/relationships/image" Target="media/image203.emf"/><Relationship Id="rId230" Type="http://schemas.openxmlformats.org/officeDocument/2006/relationships/image" Target="media/image219.emf"/><Relationship Id="rId235" Type="http://schemas.openxmlformats.org/officeDocument/2006/relationships/image" Target="media/image224.emf"/><Relationship Id="rId251" Type="http://schemas.openxmlformats.org/officeDocument/2006/relationships/image" Target="media/image240.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61.emf"/><Relationship Id="rId293" Type="http://schemas.openxmlformats.org/officeDocument/2006/relationships/image" Target="media/image282.emf"/><Relationship Id="rId302" Type="http://schemas.openxmlformats.org/officeDocument/2006/relationships/image" Target="media/image291.emf"/><Relationship Id="rId307" Type="http://schemas.openxmlformats.org/officeDocument/2006/relationships/image" Target="media/image296.emf"/><Relationship Id="rId323" Type="http://schemas.openxmlformats.org/officeDocument/2006/relationships/package" Target="embeddings/Microsoft_Visio_Drawing3.vsdx"/><Relationship Id="rId328" Type="http://schemas.microsoft.com/office/2011/relationships/people" Target="people.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79" Type="http://schemas.openxmlformats.org/officeDocument/2006/relationships/image" Target="media/image168.emf"/><Relationship Id="rId195" Type="http://schemas.openxmlformats.org/officeDocument/2006/relationships/image" Target="media/image184.emf"/><Relationship Id="rId209" Type="http://schemas.openxmlformats.org/officeDocument/2006/relationships/image" Target="media/image198.emf"/><Relationship Id="rId190" Type="http://schemas.openxmlformats.org/officeDocument/2006/relationships/image" Target="media/image179.emf"/><Relationship Id="rId204" Type="http://schemas.openxmlformats.org/officeDocument/2006/relationships/image" Target="media/image193.emf"/><Relationship Id="rId220" Type="http://schemas.openxmlformats.org/officeDocument/2006/relationships/image" Target="media/image209.emf"/><Relationship Id="rId225" Type="http://schemas.openxmlformats.org/officeDocument/2006/relationships/image" Target="media/image214.emf"/><Relationship Id="rId241" Type="http://schemas.openxmlformats.org/officeDocument/2006/relationships/image" Target="media/image230.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51.emf"/><Relationship Id="rId283" Type="http://schemas.openxmlformats.org/officeDocument/2006/relationships/image" Target="media/image272.emf"/><Relationship Id="rId313" Type="http://schemas.openxmlformats.org/officeDocument/2006/relationships/package" Target="embeddings/Microsoft_Visio_Drawing.vsdx"/><Relationship Id="rId318" Type="http://schemas.microsoft.com/office/2011/relationships/commentsExtended" Target="commentsExtended.xml"/><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image" Target="media/image153.emf"/><Relationship Id="rId169" Type="http://schemas.openxmlformats.org/officeDocument/2006/relationships/image" Target="media/image158.emf"/><Relationship Id="rId185" Type="http://schemas.openxmlformats.org/officeDocument/2006/relationships/image" Target="media/image174.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9.emf"/><Relationship Id="rId210" Type="http://schemas.openxmlformats.org/officeDocument/2006/relationships/image" Target="media/image19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openxmlformats.org/officeDocument/2006/relationships/theme" Target="theme/theme1.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Drawing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094A5-000E-428A-884A-D5B679905D23}">
  <ds:schemaRefs>
    <ds:schemaRef ds:uri="http://schemas.openxmlformats.org/officeDocument/2006/bibliography"/>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16630</Words>
  <Characters>94796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Maxime Grau</cp:lastModifiedBy>
  <cp:revision>4</cp:revision>
  <dcterms:created xsi:type="dcterms:W3CDTF">2020-10-14T08:36:00Z</dcterms:created>
  <dcterms:modified xsi:type="dcterms:W3CDTF">2020-10-14T08:51:00Z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