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024B" w14:textId="77777777" w:rsidR="00B67FB5" w:rsidRDefault="00962621">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3EA3C433" w14:textId="77777777" w:rsidR="00B67FB5" w:rsidRDefault="00962621">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2BAAA0E9" w14:textId="77777777" w:rsidR="00B67FB5" w:rsidRDefault="00B67FB5">
      <w:pPr>
        <w:tabs>
          <w:tab w:val="left" w:pos="567"/>
        </w:tabs>
        <w:snapToGrid w:val="0"/>
        <w:rPr>
          <w:rFonts w:ascii="Arial" w:hAnsi="Arial" w:cs="Arial"/>
          <w:b/>
          <w:sz w:val="28"/>
          <w:szCs w:val="28"/>
        </w:rPr>
      </w:pPr>
    </w:p>
    <w:p w14:paraId="4BEBCFF4" w14:textId="77777777" w:rsidR="00B67FB5" w:rsidRDefault="0096262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30959E28" w14:textId="77777777" w:rsidR="00B67FB5" w:rsidRDefault="00962621">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77777777" w:rsidR="00B67FB5" w:rsidRDefault="0096262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36CFBA77" w14:textId="77777777" w:rsidR="00B67FB5" w:rsidRDefault="0096262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pPr>
        <w:pBdr>
          <w:bottom w:val="single" w:sz="12" w:space="1" w:color="auto"/>
        </w:pBdr>
        <w:tabs>
          <w:tab w:val="left" w:pos="567"/>
        </w:tabs>
        <w:rPr>
          <w:rFonts w:eastAsia="SimSun"/>
        </w:rPr>
      </w:pPr>
    </w:p>
    <w:p w14:paraId="2D63AF2E" w14:textId="77777777" w:rsidR="00B67FB5" w:rsidRDefault="00962621">
      <w:pPr>
        <w:pStyle w:val="2"/>
        <w:spacing w:before="60" w:after="120"/>
      </w:pPr>
      <w:r>
        <w:t>1</w:t>
      </w:r>
      <w:r>
        <w:tab/>
        <w:t>Introduction</w:t>
      </w:r>
    </w:p>
    <w:p w14:paraId="644441D0" w14:textId="77777777" w:rsidR="00B67FB5" w:rsidRDefault="00962621">
      <w:pPr>
        <w:rPr>
          <w:rFonts w:eastAsia="SimSun"/>
        </w:rPr>
      </w:pPr>
      <w:r>
        <w:rPr>
          <w:rFonts w:eastAsia="SimSun" w:hint="eastAsia"/>
        </w:rPr>
        <w:t>A</w:t>
      </w:r>
      <w:r>
        <w:rPr>
          <w:rFonts w:eastAsia="SimSun"/>
        </w:rPr>
        <w:t>t RAN2#111-e meeting, the following email discussion was agreed:</w:t>
      </w:r>
    </w:p>
    <w:p w14:paraId="299DBB0E" w14:textId="77777777" w:rsidR="00B67FB5" w:rsidRDefault="00B67FB5">
      <w:pPr>
        <w:rPr>
          <w:rFonts w:eastAsia="SimSun"/>
        </w:rPr>
      </w:pPr>
    </w:p>
    <w:p w14:paraId="231DD08B" w14:textId="77777777" w:rsidR="00B67FB5" w:rsidRDefault="00962621">
      <w:pPr>
        <w:pStyle w:val="BoldComments"/>
      </w:pPr>
      <w:r>
        <w:t>Post-meeting email discussion</w:t>
      </w:r>
    </w:p>
    <w:p w14:paraId="49D630C6" w14:textId="77777777" w:rsidR="00B67FB5" w:rsidRDefault="00962621">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3919F253" w14:textId="77777777" w:rsidR="00B67FB5" w:rsidRDefault="00962621">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33721E30" w14:textId="77777777" w:rsidR="00B67FB5" w:rsidRDefault="00962621">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FCEE94" w14:textId="77777777" w:rsidR="00B67FB5" w:rsidRDefault="00962621">
      <w:pPr>
        <w:pStyle w:val="EmailDiscussion2"/>
      </w:pPr>
      <w:r>
        <w:tab/>
      </w:r>
      <w:r>
        <w:rPr>
          <w:highlight w:val="yellow"/>
        </w:rPr>
        <w:t>Phase 2(From 28 Sep to 15 Oct): Discuss on the solutions, i.e. section 3.2, 4.2, 5.2</w:t>
      </w:r>
    </w:p>
    <w:p w14:paraId="7159871E" w14:textId="77777777" w:rsidR="00B67FB5" w:rsidRDefault="00962621">
      <w:pPr>
        <w:pStyle w:val="EmailDiscussion2"/>
      </w:pPr>
      <w:r>
        <w:tab/>
        <w:t>Intended outcome: Email discussion summary + TP</w:t>
      </w:r>
    </w:p>
    <w:p w14:paraId="12A1848F" w14:textId="77777777" w:rsidR="00B67FB5" w:rsidRDefault="00962621">
      <w:pPr>
        <w:pStyle w:val="EmailDiscussion2"/>
      </w:pPr>
      <w:r>
        <w:tab/>
        <w:t>Deadline:  Thursday 15 OCT, 0700 UTC</w:t>
      </w:r>
    </w:p>
    <w:p w14:paraId="596722C3" w14:textId="77777777" w:rsidR="00B67FB5" w:rsidRDefault="00B67FB5">
      <w:pPr>
        <w:pStyle w:val="Doc-text2"/>
        <w:ind w:left="0" w:firstLine="0"/>
      </w:pPr>
    </w:p>
    <w:p w14:paraId="64AD713F" w14:textId="77777777" w:rsidR="00B67FB5" w:rsidRDefault="00962621">
      <w:pPr>
        <w:rPr>
          <w:rFonts w:eastAsia="SimSun"/>
        </w:rPr>
      </w:pPr>
      <w:r>
        <w:rPr>
          <w:rFonts w:eastAsia="SimSun" w:hint="eastAsia"/>
        </w:rPr>
        <w:t>R</w:t>
      </w:r>
      <w:r>
        <w:rPr>
          <w:rFonts w:eastAsia="SimSun"/>
        </w:rPr>
        <w:t>egarding the scope, there were some agreements as below:</w:t>
      </w:r>
    </w:p>
    <w:p w14:paraId="6CDE78FE" w14:textId="77777777" w:rsidR="00B67FB5" w:rsidRDefault="00B67FB5">
      <w:pPr>
        <w:rPr>
          <w:rFonts w:eastAsia="SimSun"/>
        </w:rPr>
      </w:pPr>
    </w:p>
    <w:p w14:paraId="2DD492D3" w14:textId="77777777" w:rsidR="00B67FB5" w:rsidRDefault="00962621">
      <w:pPr>
        <w:pStyle w:val="Doc-text2"/>
        <w:rPr>
          <w:i/>
          <w:iCs/>
        </w:rPr>
      </w:pPr>
      <w:r>
        <w:rPr>
          <w:i/>
          <w:iCs/>
        </w:rPr>
        <w:t>[Cat a] Proposal 3: The scope for the long term email discussion is:</w:t>
      </w:r>
    </w:p>
    <w:p w14:paraId="4F116784" w14:textId="77777777" w:rsidR="00B67FB5" w:rsidRDefault="00962621">
      <w:pPr>
        <w:pStyle w:val="Doc-text2"/>
        <w:rPr>
          <w:i/>
          <w:iCs/>
        </w:rPr>
      </w:pPr>
      <w:r>
        <w:rPr>
          <w:i/>
          <w:iCs/>
        </w:rPr>
        <w:t>-</w:t>
      </w:r>
      <w:r>
        <w:rPr>
          <w:i/>
          <w:iCs/>
        </w:rPr>
        <w:tab/>
        <w:t>Discuss the issue that RAN2 needs to address in this SI for the agreed scenario, and whether to add new scenarios can be also discussed.</w:t>
      </w:r>
    </w:p>
    <w:p w14:paraId="69BD1C00" w14:textId="77777777" w:rsidR="00B67FB5" w:rsidRDefault="00962621">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16E81F2B" w14:textId="77777777" w:rsidR="00B67FB5" w:rsidRDefault="00962621">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62006F10" w14:textId="77777777" w:rsidR="00B67FB5" w:rsidRDefault="00962621">
      <w:pPr>
        <w:pStyle w:val="Doc-text2"/>
        <w:rPr>
          <w:i/>
          <w:iCs/>
        </w:rPr>
      </w:pPr>
      <w:r>
        <w:rPr>
          <w:i/>
          <w:iCs/>
        </w:rPr>
        <w:t>-</w:t>
      </w:r>
      <w:r>
        <w:rPr>
          <w:i/>
          <w:iCs/>
        </w:rPr>
        <w:tab/>
        <w:t>Discuss whether the R15 mechanism (e.g. dedicated priority mechanism) can solve the above issues.</w:t>
      </w:r>
    </w:p>
    <w:p w14:paraId="45B1ACBA" w14:textId="77777777" w:rsidR="00B67FB5" w:rsidRDefault="00962621">
      <w:pPr>
        <w:pStyle w:val="Doc-text2"/>
        <w:rPr>
          <w:i/>
          <w:iCs/>
        </w:rPr>
      </w:pPr>
      <w:r>
        <w:rPr>
          <w:i/>
          <w:iCs/>
        </w:rPr>
        <w:lastRenderedPageBreak/>
        <w:t>-</w:t>
      </w:r>
      <w:r>
        <w:rPr>
          <w:i/>
          <w:iCs/>
        </w:rPr>
        <w:tab/>
        <w:t>Discuss the use cases or intentions for slice-based RACH configuration or RACH parameters prioritization, and discuss whether identified issues can be solved by legacy mechanisms.</w:t>
      </w:r>
    </w:p>
    <w:p w14:paraId="4C3C3556" w14:textId="77777777" w:rsidR="00B67FB5" w:rsidRDefault="00962621">
      <w:pPr>
        <w:pStyle w:val="Doc-text2"/>
        <w:rPr>
          <w:i/>
          <w:iCs/>
        </w:rPr>
      </w:pPr>
      <w:r>
        <w:rPr>
          <w:i/>
          <w:iCs/>
        </w:rPr>
        <w:t>The above discussions are the priority for this SI, and other aspects may be also considered if there are enough supports to be studied.</w:t>
      </w:r>
    </w:p>
    <w:p w14:paraId="3CD6EEF2" w14:textId="77777777" w:rsidR="00B67FB5" w:rsidRDefault="00B67FB5">
      <w:pPr>
        <w:pStyle w:val="Doc-text2"/>
      </w:pPr>
    </w:p>
    <w:p w14:paraId="1C99976D" w14:textId="77777777" w:rsidR="00B67FB5" w:rsidRDefault="00962621">
      <w:pPr>
        <w:pStyle w:val="Agreement"/>
      </w:pPr>
      <w:r>
        <w:t>P1 and P2 are noted</w:t>
      </w:r>
    </w:p>
    <w:p w14:paraId="4B52FE73" w14:textId="77777777" w:rsidR="00B67FB5" w:rsidRDefault="00962621">
      <w:pPr>
        <w:pStyle w:val="Agreement"/>
      </w:pPr>
      <w:r>
        <w:t>Post-meeting email scope according to P3. Can use phases in discussion to help not having too huge discussion at once.</w:t>
      </w:r>
    </w:p>
    <w:p w14:paraId="49F8510D" w14:textId="77777777" w:rsidR="00B67FB5" w:rsidRDefault="00B67FB5">
      <w:pPr>
        <w:rPr>
          <w:rFonts w:eastAsia="SimSun"/>
        </w:rPr>
      </w:pPr>
    </w:p>
    <w:p w14:paraId="564A404E" w14:textId="77777777" w:rsidR="00B67FB5" w:rsidRDefault="00962621">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991CF58" w14:textId="77777777" w:rsidR="00B67FB5" w:rsidRDefault="00B67FB5">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B67FB5" w14:paraId="5472EEC9" w14:textId="77777777">
        <w:tc>
          <w:tcPr>
            <w:tcW w:w="1495" w:type="dxa"/>
            <w:shd w:val="clear" w:color="auto" w:fill="auto"/>
          </w:tcPr>
          <w:p w14:paraId="69CC4918" w14:textId="77777777" w:rsidR="00B67FB5" w:rsidRDefault="00962621">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D1D0DBC" w14:textId="77777777" w:rsidR="00B67FB5" w:rsidRDefault="00962621">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EA4D457" w14:textId="77777777" w:rsidR="00B67FB5" w:rsidRDefault="00962621">
            <w:pPr>
              <w:pStyle w:val="Doc-text2"/>
              <w:ind w:left="0" w:firstLine="0"/>
              <w:rPr>
                <w:rFonts w:eastAsia="SimSun"/>
                <w:b/>
                <w:lang w:eastAsia="zh-CN"/>
              </w:rPr>
            </w:pPr>
            <w:r>
              <w:rPr>
                <w:rFonts w:eastAsia="SimSun"/>
                <w:b/>
                <w:lang w:eastAsia="zh-CN"/>
              </w:rPr>
              <w:t>Time plan</w:t>
            </w:r>
          </w:p>
        </w:tc>
      </w:tr>
      <w:tr w:rsidR="00B67FB5" w14:paraId="47350DBF" w14:textId="77777777">
        <w:tc>
          <w:tcPr>
            <w:tcW w:w="1495" w:type="dxa"/>
            <w:shd w:val="clear" w:color="auto" w:fill="auto"/>
          </w:tcPr>
          <w:p w14:paraId="583F8569" w14:textId="77777777" w:rsidR="00B67FB5" w:rsidRDefault="00962621">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17EDF8AB" w14:textId="77777777" w:rsidR="00B67FB5" w:rsidRDefault="00962621">
            <w:pPr>
              <w:pStyle w:val="Doc-text2"/>
              <w:ind w:left="0" w:firstLine="0"/>
              <w:rPr>
                <w:rFonts w:eastAsia="SimSun"/>
                <w:lang w:eastAsia="zh-CN"/>
              </w:rPr>
            </w:pPr>
            <w:r>
              <w:rPr>
                <w:rFonts w:eastAsia="SimSun"/>
                <w:lang w:eastAsia="zh-CN"/>
              </w:rPr>
              <w:t>Section 2</w:t>
            </w:r>
          </w:p>
          <w:p w14:paraId="1F6984B3" w14:textId="77777777" w:rsidR="00B67FB5" w:rsidRDefault="00962621">
            <w:pPr>
              <w:pStyle w:val="Doc-text2"/>
              <w:ind w:left="0" w:firstLine="0"/>
              <w:rPr>
                <w:rFonts w:eastAsia="SimSun"/>
                <w:i/>
                <w:lang w:eastAsia="zh-CN"/>
              </w:rPr>
            </w:pPr>
            <w:r>
              <w:rPr>
                <w:rFonts w:eastAsia="SimSun"/>
                <w:i/>
                <w:lang w:eastAsia="zh-CN"/>
              </w:rPr>
              <w:t>Aim at scenarios</w:t>
            </w:r>
          </w:p>
          <w:p w14:paraId="2E1492EE" w14:textId="77777777" w:rsidR="00B67FB5" w:rsidRDefault="00B67FB5">
            <w:pPr>
              <w:pStyle w:val="Doc-text2"/>
              <w:ind w:left="0" w:firstLine="0"/>
              <w:rPr>
                <w:rFonts w:eastAsia="SimSun"/>
                <w:i/>
                <w:lang w:eastAsia="zh-CN"/>
              </w:rPr>
            </w:pPr>
          </w:p>
          <w:p w14:paraId="66558E5F"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7B43D183" w14:textId="77777777" w:rsidR="00B67FB5" w:rsidRDefault="00962621">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73C98A38"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5C87B76" w14:textId="77777777" w:rsidR="00B67FB5" w:rsidRDefault="00B67FB5">
            <w:pPr>
              <w:pStyle w:val="Doc-text2"/>
              <w:ind w:left="0" w:firstLine="0"/>
              <w:rPr>
                <w:rFonts w:eastAsia="SimSun"/>
                <w:lang w:eastAsia="zh-CN"/>
              </w:rPr>
            </w:pPr>
          </w:p>
        </w:tc>
      </w:tr>
      <w:tr w:rsidR="00B67FB5" w14:paraId="0CCC9092" w14:textId="77777777">
        <w:tc>
          <w:tcPr>
            <w:tcW w:w="1495" w:type="dxa"/>
            <w:shd w:val="clear" w:color="auto" w:fill="auto"/>
          </w:tcPr>
          <w:p w14:paraId="595D34D9" w14:textId="77777777" w:rsidR="00B67FB5" w:rsidRDefault="00962621">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14:paraId="67C14837"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7CFC4895" w14:textId="77777777" w:rsidR="00B67FB5" w:rsidRDefault="00962621">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75797DD4"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50DD180A" w14:textId="77777777" w:rsidR="00B67FB5" w:rsidRDefault="00962621">
            <w:pPr>
              <w:pStyle w:val="Doc-text2"/>
              <w:ind w:left="0" w:firstLine="0"/>
              <w:rPr>
                <w:rFonts w:eastAsia="SimSun"/>
                <w:lang w:eastAsia="zh-CN"/>
              </w:rPr>
            </w:pPr>
            <w:r>
              <w:rPr>
                <w:rFonts w:eastAsia="SimSun"/>
                <w:lang w:eastAsia="zh-CN"/>
              </w:rPr>
              <w:t>And then rapporteur will prepare the summary and TP.</w:t>
            </w:r>
          </w:p>
          <w:p w14:paraId="4CF0125F" w14:textId="77777777" w:rsidR="00B67FB5" w:rsidRDefault="00B67FB5">
            <w:pPr>
              <w:pStyle w:val="Doc-text2"/>
              <w:ind w:left="0" w:firstLine="0"/>
              <w:rPr>
                <w:rFonts w:eastAsia="SimSun"/>
                <w:lang w:eastAsia="zh-CN"/>
              </w:rPr>
            </w:pPr>
          </w:p>
          <w:p w14:paraId="30FD9F14" w14:textId="77777777" w:rsidR="00B67FB5" w:rsidRDefault="00962621">
            <w:pPr>
              <w:pStyle w:val="Doc-text2"/>
              <w:ind w:left="0" w:firstLine="0"/>
              <w:rPr>
                <w:rFonts w:eastAsia="SimSun"/>
                <w:lang w:eastAsia="zh-CN"/>
              </w:rPr>
            </w:pPr>
            <w:r>
              <w:rPr>
                <w:rFonts w:eastAsia="SimSun"/>
                <w:lang w:eastAsia="zh-CN"/>
              </w:rPr>
              <w:t>Note: submission deadline of RAN2-112-e meeting may be 22 Oct, 2020.</w:t>
            </w:r>
          </w:p>
        </w:tc>
      </w:tr>
    </w:tbl>
    <w:p w14:paraId="1ED2DD66" w14:textId="77777777" w:rsidR="00B67FB5" w:rsidRDefault="00B67FB5">
      <w:pPr>
        <w:pStyle w:val="Doc-text2"/>
        <w:ind w:left="0" w:firstLine="0"/>
        <w:rPr>
          <w:rFonts w:eastAsia="SimSun"/>
          <w:lang w:eastAsia="zh-CN"/>
        </w:rPr>
      </w:pPr>
    </w:p>
    <w:p w14:paraId="1A8459EA" w14:textId="77777777" w:rsidR="00B67FB5" w:rsidRDefault="00962621">
      <w:pPr>
        <w:rPr>
          <w:rFonts w:eastAsia="SimSun"/>
          <w:b/>
        </w:rPr>
      </w:pPr>
      <w:r>
        <w:rPr>
          <w:rFonts w:eastAsia="SimSun"/>
          <w:b/>
        </w:rPr>
        <w:t xml:space="preserve">In addition, the following principles are suggested: </w:t>
      </w:r>
    </w:p>
    <w:p w14:paraId="627A20E6" w14:textId="77777777" w:rsidR="00B67FB5" w:rsidRDefault="00962621">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024D0EEB" w14:textId="77777777" w:rsidR="00B67FB5" w:rsidRDefault="00962621">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61420E68" w14:textId="77777777" w:rsidR="00B67FB5" w:rsidRDefault="00B67FB5">
      <w:pPr>
        <w:rPr>
          <w:rFonts w:eastAsia="SimSun"/>
        </w:rPr>
      </w:pPr>
    </w:p>
    <w:p w14:paraId="3E2F9F19" w14:textId="77777777" w:rsidR="00B67FB5" w:rsidRDefault="00962621">
      <w:pPr>
        <w:pStyle w:val="2"/>
        <w:spacing w:before="60" w:after="120"/>
      </w:pPr>
      <w:r>
        <w:lastRenderedPageBreak/>
        <w:t>2</w:t>
      </w:r>
      <w:r>
        <w:tab/>
        <w:t>Scenarios for RAN slicing</w:t>
      </w:r>
    </w:p>
    <w:p w14:paraId="43F76177" w14:textId="77777777" w:rsidR="00B67FB5" w:rsidRDefault="00962621">
      <w:pPr>
        <w:pStyle w:val="3"/>
      </w:pPr>
      <w:r>
        <w:t>2.1</w:t>
      </w:r>
      <w:r>
        <w:tab/>
        <w:t>Scenarios</w:t>
      </w:r>
    </w:p>
    <w:p w14:paraId="0462F4D7" w14:textId="77777777" w:rsidR="00B67FB5" w:rsidRDefault="00962621">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63579114" w14:textId="77777777" w:rsidR="00B67FB5" w:rsidRDefault="00962621">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1659637"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21408FAD" w14:textId="77777777" w:rsidR="00B67FB5" w:rsidRDefault="00962621">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44D4B591" w14:textId="77777777" w:rsidR="00B67FB5" w:rsidRDefault="00962621">
      <w:pPr>
        <w:jc w:val="center"/>
        <w:rPr>
          <w:rFonts w:eastAsia="SimSun"/>
        </w:rPr>
      </w:pPr>
      <w:r>
        <w:rPr>
          <w:rFonts w:eastAsia="DengXian"/>
          <w:noProof/>
        </w:rPr>
        <w:drawing>
          <wp:inline distT="0" distB="0" distL="0" distR="0">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F464DB9" w14:textId="77777777" w:rsidR="00B67FB5" w:rsidRDefault="00962621">
      <w:pPr>
        <w:jc w:val="center"/>
        <w:rPr>
          <w:rFonts w:eastAsia="SimSun"/>
          <w:b/>
          <w:bCs/>
        </w:rPr>
      </w:pPr>
      <w:bookmarkStart w:id="3" w:name="_Hlk49434829"/>
      <w:r>
        <w:rPr>
          <w:rFonts w:eastAsia="SimSun"/>
          <w:b/>
          <w:bCs/>
        </w:rPr>
        <w:t>Figure 5.1.1-1: An example for slice deployment scenario</w:t>
      </w:r>
    </w:p>
    <w:bookmarkEnd w:id="3"/>
    <w:p w14:paraId="37208813" w14:textId="77777777" w:rsidR="00B67FB5" w:rsidRDefault="00B67FB5">
      <w:pPr>
        <w:rPr>
          <w:rFonts w:eastAsia="SimSun"/>
          <w:highlight w:val="yellow"/>
        </w:rPr>
      </w:pPr>
    </w:p>
    <w:p w14:paraId="761120E2"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0A277218" w14:textId="77777777" w:rsidR="00B67FB5" w:rsidRDefault="00B67FB5">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B67FB5" w14:paraId="0C529213" w14:textId="77777777">
        <w:tc>
          <w:tcPr>
            <w:tcW w:w="1318" w:type="dxa"/>
            <w:shd w:val="clear" w:color="auto" w:fill="auto"/>
          </w:tcPr>
          <w:p w14:paraId="2650BD17" w14:textId="77777777" w:rsidR="00B67FB5" w:rsidRDefault="00962621">
            <w:pPr>
              <w:rPr>
                <w:rFonts w:eastAsia="SimSun"/>
                <w:b/>
              </w:rPr>
            </w:pPr>
            <w:r>
              <w:rPr>
                <w:rFonts w:eastAsia="SimSun"/>
                <w:b/>
              </w:rPr>
              <w:t>Company</w:t>
            </w:r>
          </w:p>
        </w:tc>
        <w:tc>
          <w:tcPr>
            <w:tcW w:w="8310" w:type="dxa"/>
            <w:shd w:val="clear" w:color="auto" w:fill="auto"/>
          </w:tcPr>
          <w:p w14:paraId="0272E1F1" w14:textId="77777777" w:rsidR="00B67FB5" w:rsidRDefault="00962621">
            <w:pPr>
              <w:rPr>
                <w:rFonts w:eastAsia="SimSun"/>
                <w:b/>
              </w:rPr>
            </w:pPr>
            <w:r>
              <w:rPr>
                <w:rFonts w:eastAsia="SimSun" w:hint="eastAsia"/>
                <w:b/>
              </w:rPr>
              <w:t>C</w:t>
            </w:r>
            <w:r>
              <w:rPr>
                <w:rFonts w:eastAsia="SimSun"/>
                <w:b/>
              </w:rPr>
              <w:t>omments</w:t>
            </w:r>
          </w:p>
        </w:tc>
      </w:tr>
      <w:tr w:rsidR="00B67FB5" w14:paraId="6E7B6D44" w14:textId="77777777">
        <w:tc>
          <w:tcPr>
            <w:tcW w:w="1318" w:type="dxa"/>
            <w:shd w:val="clear" w:color="auto" w:fill="auto"/>
          </w:tcPr>
          <w:p w14:paraId="56BAAD3C" w14:textId="77777777" w:rsidR="00B67FB5" w:rsidRDefault="00962621">
            <w:pPr>
              <w:rPr>
                <w:rFonts w:eastAsia="SimSun"/>
              </w:rPr>
            </w:pPr>
            <w:r>
              <w:rPr>
                <w:rFonts w:eastAsia="SimSun"/>
              </w:rPr>
              <w:t>Qualcomm</w:t>
            </w:r>
          </w:p>
        </w:tc>
        <w:tc>
          <w:tcPr>
            <w:tcW w:w="8310" w:type="dxa"/>
            <w:shd w:val="clear" w:color="auto" w:fill="auto"/>
          </w:tcPr>
          <w:p w14:paraId="5294A875" w14:textId="77777777" w:rsidR="00B67FB5" w:rsidRDefault="00962621">
            <w:pPr>
              <w:rPr>
                <w:rFonts w:eastAsia="SimSun"/>
              </w:rPr>
            </w:pPr>
            <w:r>
              <w:rPr>
                <w:rFonts w:eastAsia="SimSun"/>
              </w:rPr>
              <w:t>Yes.</w:t>
            </w:r>
          </w:p>
          <w:p w14:paraId="2C0F80F9" w14:textId="77777777" w:rsidR="00B67FB5" w:rsidRDefault="00962621">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69D39C95" w14:textId="77777777" w:rsidR="00B67FB5" w:rsidRDefault="00B67FB5">
            <w:pPr>
              <w:rPr>
                <w:rFonts w:eastAsia="SimSun"/>
              </w:rPr>
            </w:pPr>
          </w:p>
          <w:p w14:paraId="762AEEF2" w14:textId="77777777" w:rsidR="00B67FB5" w:rsidRDefault="00962621">
            <w:pPr>
              <w:jc w:val="center"/>
              <w:rPr>
                <w:rFonts w:eastAsia="SimSun"/>
              </w:rPr>
            </w:pPr>
            <w:r>
              <w:rPr>
                <w:rFonts w:eastAsia="SimSun"/>
                <w:noProof/>
              </w:rPr>
              <w:lastRenderedPageBreak/>
              <w:drawing>
                <wp:inline distT="0" distB="0" distL="0" distR="0">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71445" cy="1876425"/>
                          </a:xfrm>
                          <a:prstGeom prst="rect">
                            <a:avLst/>
                          </a:prstGeom>
                          <a:noFill/>
                          <a:ln>
                            <a:noFill/>
                          </a:ln>
                        </pic:spPr>
                      </pic:pic>
                    </a:graphicData>
                  </a:graphic>
                </wp:inline>
              </w:drawing>
            </w:r>
          </w:p>
          <w:p w14:paraId="681DAC8D" w14:textId="77777777" w:rsidR="00B67FB5" w:rsidRDefault="00962621">
            <w:pPr>
              <w:rPr>
                <w:rFonts w:eastAsia="SimSun"/>
              </w:rPr>
            </w:pPr>
            <w:r>
              <w:rPr>
                <w:rFonts w:eastAsia="SimSun"/>
              </w:rPr>
              <w:t xml:space="preserve">It is worth noting that this scenario needs to consider the following 2 different cases: </w:t>
            </w:r>
          </w:p>
          <w:p w14:paraId="55719A21" w14:textId="77777777" w:rsidR="00B67FB5" w:rsidRDefault="00962621">
            <w:pPr>
              <w:pStyle w:val="afb"/>
              <w:numPr>
                <w:ilvl w:val="0"/>
                <w:numId w:val="5"/>
              </w:numPr>
              <w:rPr>
                <w:rFonts w:eastAsia="SimSun"/>
              </w:rPr>
            </w:pPr>
            <w:r>
              <w:rPr>
                <w:rFonts w:eastAsia="SimSun"/>
              </w:rPr>
              <w:t xml:space="preserve">Case 1: DC/CA is available and thereby both Slice 1 and Slice 2 can be available and active at the same time. </w:t>
            </w:r>
          </w:p>
          <w:p w14:paraId="0232B5F7" w14:textId="77777777" w:rsidR="00B67FB5" w:rsidRDefault="00962621">
            <w:pPr>
              <w:pStyle w:val="afb"/>
              <w:numPr>
                <w:ilvl w:val="0"/>
                <w:numId w:val="5"/>
              </w:numPr>
              <w:rPr>
                <w:rFonts w:eastAsia="SimSun"/>
              </w:rPr>
            </w:pPr>
            <w:r>
              <w:rPr>
                <w:rFonts w:eastAsia="SimSun"/>
              </w:rPr>
              <w:t xml:space="preserve">Case 2: DC/CA is not available. So, Slice 1 and Slice 2 cannot be active at the same time. </w:t>
            </w:r>
          </w:p>
        </w:tc>
      </w:tr>
      <w:tr w:rsidR="00B67FB5" w14:paraId="7E9B576A" w14:textId="77777777">
        <w:tc>
          <w:tcPr>
            <w:tcW w:w="1318" w:type="dxa"/>
            <w:shd w:val="clear" w:color="auto" w:fill="auto"/>
          </w:tcPr>
          <w:p w14:paraId="101BADD0" w14:textId="77777777" w:rsidR="00B67FB5" w:rsidRDefault="00962621">
            <w:pPr>
              <w:rPr>
                <w:rFonts w:eastAsia="SimSun"/>
              </w:rPr>
            </w:pPr>
            <w:r>
              <w:rPr>
                <w:rFonts w:eastAsia="SimSun" w:hint="eastAsia"/>
              </w:rPr>
              <w:lastRenderedPageBreak/>
              <w:t>C</w:t>
            </w:r>
            <w:r>
              <w:rPr>
                <w:rFonts w:eastAsia="SimSun"/>
              </w:rPr>
              <w:t>MCC</w:t>
            </w:r>
          </w:p>
        </w:tc>
        <w:tc>
          <w:tcPr>
            <w:tcW w:w="8310" w:type="dxa"/>
            <w:shd w:val="clear" w:color="auto" w:fill="auto"/>
          </w:tcPr>
          <w:p w14:paraId="10E7C288" w14:textId="77777777" w:rsidR="00B67FB5" w:rsidRDefault="00962621">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261E9733" w14:textId="77777777" w:rsidR="00B67FB5" w:rsidRDefault="00962621">
            <w:pPr>
              <w:rPr>
                <w:rFonts w:eastAsia="SimSun"/>
              </w:rPr>
            </w:pPr>
            <w:r>
              <w:rPr>
                <w:rFonts w:eastAsia="SimSun"/>
              </w:rPr>
              <w:t>We also open to see companies views.</w:t>
            </w:r>
          </w:p>
        </w:tc>
      </w:tr>
      <w:tr w:rsidR="00B67FB5" w14:paraId="67C14529" w14:textId="77777777">
        <w:tc>
          <w:tcPr>
            <w:tcW w:w="1318" w:type="dxa"/>
            <w:shd w:val="clear" w:color="auto" w:fill="auto"/>
          </w:tcPr>
          <w:p w14:paraId="2875802F" w14:textId="77777777" w:rsidR="00B67FB5" w:rsidRDefault="00962621">
            <w:pPr>
              <w:rPr>
                <w:rFonts w:eastAsia="SimSun"/>
              </w:rPr>
            </w:pPr>
            <w:r>
              <w:rPr>
                <w:rFonts w:eastAsia="SimSun" w:hint="eastAsia"/>
              </w:rPr>
              <w:t>CATT</w:t>
            </w:r>
          </w:p>
        </w:tc>
        <w:tc>
          <w:tcPr>
            <w:tcW w:w="8310" w:type="dxa"/>
            <w:shd w:val="clear" w:color="auto" w:fill="auto"/>
          </w:tcPr>
          <w:p w14:paraId="3EC35C86" w14:textId="77777777" w:rsidR="00B67FB5" w:rsidRDefault="00962621">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B67FB5" w14:paraId="06C8223C" w14:textId="77777777">
        <w:tc>
          <w:tcPr>
            <w:tcW w:w="1318" w:type="dxa"/>
            <w:shd w:val="clear" w:color="auto" w:fill="auto"/>
          </w:tcPr>
          <w:p w14:paraId="7C8736D8" w14:textId="77777777" w:rsidR="00B67FB5" w:rsidRDefault="00962621">
            <w:pPr>
              <w:rPr>
                <w:rFonts w:eastAsia="SimSun"/>
              </w:rPr>
            </w:pPr>
            <w:r>
              <w:rPr>
                <w:rFonts w:eastAsia="SimSun" w:hint="eastAsia"/>
              </w:rPr>
              <w:t>H</w:t>
            </w:r>
            <w:r>
              <w:rPr>
                <w:rFonts w:eastAsia="SimSun"/>
              </w:rPr>
              <w:t>uawei, HiSilicon</w:t>
            </w:r>
          </w:p>
        </w:tc>
        <w:tc>
          <w:tcPr>
            <w:tcW w:w="8310" w:type="dxa"/>
            <w:shd w:val="clear" w:color="auto" w:fill="auto"/>
          </w:tcPr>
          <w:p w14:paraId="6A4FED75" w14:textId="77777777" w:rsidR="00B67FB5" w:rsidRDefault="00962621">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17559E6A"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4AAAF41E" w14:textId="77777777" w:rsidR="00B67FB5" w:rsidRDefault="00962621">
            <w:pPr>
              <w:rPr>
                <w:rFonts w:eastAsia="SimSun"/>
              </w:rPr>
            </w:pPr>
            <w:r>
              <w:rPr>
                <w:rFonts w:eastAsia="SimSun"/>
              </w:rPr>
              <w:t>To be more specific, we suggest to add a clarification, i.e. the frequencies supporting different slices can be different. And this clarification is similar as Qualcomm’s proposal.</w:t>
            </w:r>
          </w:p>
          <w:p w14:paraId="1B63F1CD" w14:textId="77777777" w:rsidR="00B67FB5" w:rsidRDefault="00962621">
            <w:pPr>
              <w:rPr>
                <w:rFonts w:eastAsia="SimSun"/>
              </w:rPr>
            </w:pPr>
            <w:r>
              <w:rPr>
                <w:rFonts w:eastAsia="SimSun" w:hint="eastAsia"/>
                <w:b/>
                <w:bCs/>
              </w:rPr>
              <w:t>•</w:t>
            </w:r>
            <w:r>
              <w:rPr>
                <w:rFonts w:eastAsia="SimSun"/>
                <w:b/>
                <w:bCs/>
              </w:rPr>
              <w:tab/>
              <w:t>Multiple and different slices can be supported on the same frequency in different regions</w:t>
            </w:r>
          </w:p>
          <w:p w14:paraId="64400336" w14:textId="77777777" w:rsidR="00B67FB5" w:rsidRDefault="00962621">
            <w:pPr>
              <w:rPr>
                <w:rFonts w:eastAsia="SimSun"/>
              </w:rPr>
            </w:pPr>
            <w:r>
              <w:rPr>
                <w:rFonts w:eastAsia="SimSun"/>
              </w:rPr>
              <w:t>To be more specific, we suggest to add a clarification, i.e. The same frequency in different regions can support different slices.</w:t>
            </w:r>
          </w:p>
        </w:tc>
      </w:tr>
      <w:tr w:rsidR="00B67FB5" w14:paraId="09D91A4C" w14:textId="77777777">
        <w:tc>
          <w:tcPr>
            <w:tcW w:w="1318" w:type="dxa"/>
            <w:shd w:val="clear" w:color="auto" w:fill="auto"/>
          </w:tcPr>
          <w:p w14:paraId="46D615B0" w14:textId="77777777" w:rsidR="00B67FB5" w:rsidRDefault="00962621">
            <w:pPr>
              <w:rPr>
                <w:rFonts w:eastAsia="SimSun"/>
              </w:rPr>
            </w:pPr>
            <w:r>
              <w:rPr>
                <w:rFonts w:eastAsia="SimSun"/>
              </w:rPr>
              <w:t xml:space="preserve">Vodafone </w:t>
            </w:r>
          </w:p>
        </w:tc>
        <w:tc>
          <w:tcPr>
            <w:tcW w:w="8310" w:type="dxa"/>
            <w:shd w:val="clear" w:color="auto" w:fill="auto"/>
          </w:tcPr>
          <w:p w14:paraId="1E0ADC21" w14:textId="77777777" w:rsidR="00B67FB5" w:rsidRDefault="00962621">
            <w:pPr>
              <w:rPr>
                <w:rFonts w:eastAsia="SimSun"/>
              </w:rPr>
            </w:pPr>
            <w:r>
              <w:rPr>
                <w:rFonts w:eastAsia="SimSun"/>
              </w:rPr>
              <w:t xml:space="preserve">Yes we also agree with the illustrated scenarios although we would require more than 2 slices per frequency, but in general we also agree </w:t>
            </w:r>
          </w:p>
          <w:p w14:paraId="21AB93A4" w14:textId="77777777" w:rsidR="00B67FB5" w:rsidRDefault="00962621">
            <w:pPr>
              <w:pStyle w:val="afb"/>
              <w:numPr>
                <w:ilvl w:val="0"/>
                <w:numId w:val="6"/>
              </w:numPr>
              <w:rPr>
                <w:rFonts w:eastAsia="SimSun"/>
                <w:b/>
                <w:bCs/>
              </w:rPr>
            </w:pPr>
            <w:r>
              <w:rPr>
                <w:rFonts w:eastAsia="SimSun"/>
                <w:b/>
                <w:bCs/>
              </w:rPr>
              <w:t>Multiple and different slices can be supported on different frequencies</w:t>
            </w:r>
          </w:p>
          <w:p w14:paraId="4E4BB027" w14:textId="77777777" w:rsidR="00B67FB5" w:rsidRDefault="00962621">
            <w:pPr>
              <w:pStyle w:val="afb"/>
              <w:numPr>
                <w:ilvl w:val="0"/>
                <w:numId w:val="6"/>
              </w:numPr>
              <w:rPr>
                <w:rFonts w:eastAsia="SimSun"/>
                <w:b/>
                <w:bCs/>
              </w:rPr>
            </w:pPr>
            <w:r>
              <w:rPr>
                <w:rFonts w:eastAsia="SimSun"/>
                <w:b/>
                <w:bCs/>
              </w:rPr>
              <w:t>Multiple and different slices can be supported on the same frequency in different regions</w:t>
            </w:r>
          </w:p>
          <w:p w14:paraId="48B19D23" w14:textId="77777777" w:rsidR="00B67FB5" w:rsidRDefault="00962621">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60E620CE" w14:textId="77777777" w:rsidR="00B67FB5" w:rsidRDefault="00962621">
            <w:pPr>
              <w:pStyle w:val="afb"/>
              <w:numPr>
                <w:ilvl w:val="0"/>
                <w:numId w:val="7"/>
              </w:numPr>
              <w:rPr>
                <w:rFonts w:eastAsia="SimSun"/>
              </w:rPr>
            </w:pPr>
            <w:r>
              <w:rPr>
                <w:rFonts w:eastAsia="SimSun"/>
              </w:rPr>
              <w:t xml:space="preserve">Emergency services, </w:t>
            </w:r>
          </w:p>
          <w:p w14:paraId="7785578C" w14:textId="77777777" w:rsidR="00B67FB5" w:rsidRDefault="00962621">
            <w:pPr>
              <w:pStyle w:val="afb"/>
              <w:numPr>
                <w:ilvl w:val="0"/>
                <w:numId w:val="7"/>
              </w:numPr>
              <w:rPr>
                <w:rFonts w:eastAsia="SimSun"/>
              </w:rPr>
            </w:pPr>
            <w:r>
              <w:rPr>
                <w:rFonts w:eastAsia="SimSun"/>
              </w:rPr>
              <w:t xml:space="preserve">Gaming with low latencies </w:t>
            </w:r>
          </w:p>
          <w:p w14:paraId="517C9875" w14:textId="77777777" w:rsidR="00B67FB5" w:rsidRDefault="00962621">
            <w:pPr>
              <w:pStyle w:val="afb"/>
              <w:numPr>
                <w:ilvl w:val="0"/>
                <w:numId w:val="7"/>
              </w:numPr>
              <w:rPr>
                <w:rFonts w:eastAsia="SimSun"/>
              </w:rPr>
            </w:pPr>
            <w:r>
              <w:rPr>
                <w:rFonts w:eastAsia="SimSun"/>
              </w:rPr>
              <w:lastRenderedPageBreak/>
              <w:t xml:space="preserve">News and broadcast applications </w:t>
            </w:r>
          </w:p>
          <w:p w14:paraId="33F1B16C" w14:textId="77777777" w:rsidR="00B67FB5" w:rsidRDefault="00962621">
            <w:pPr>
              <w:pStyle w:val="afb"/>
              <w:numPr>
                <w:ilvl w:val="0"/>
                <w:numId w:val="7"/>
              </w:numPr>
              <w:rPr>
                <w:rFonts w:eastAsia="SimSun"/>
              </w:rPr>
            </w:pPr>
            <w:r>
              <w:rPr>
                <w:rFonts w:eastAsia="SimSun"/>
              </w:rPr>
              <w:t xml:space="preserve">IoT applications </w:t>
            </w:r>
          </w:p>
          <w:p w14:paraId="5A304BCF" w14:textId="77777777" w:rsidR="00B67FB5" w:rsidRDefault="00962621">
            <w:pPr>
              <w:pStyle w:val="afb"/>
              <w:numPr>
                <w:ilvl w:val="0"/>
                <w:numId w:val="7"/>
              </w:numPr>
              <w:rPr>
                <w:rFonts w:eastAsia="SimSun"/>
              </w:rPr>
            </w:pPr>
            <w:r>
              <w:rPr>
                <w:rFonts w:eastAsia="SimSun"/>
              </w:rPr>
              <w:t xml:space="preserve">Etc. </w:t>
            </w:r>
          </w:p>
        </w:tc>
      </w:tr>
      <w:tr w:rsidR="00B67FB5" w14:paraId="3E44CAAF" w14:textId="77777777">
        <w:tc>
          <w:tcPr>
            <w:tcW w:w="1318" w:type="dxa"/>
            <w:shd w:val="clear" w:color="auto" w:fill="auto"/>
          </w:tcPr>
          <w:p w14:paraId="68D27DC5" w14:textId="77777777" w:rsidR="00B67FB5" w:rsidRDefault="00962621">
            <w:pPr>
              <w:rPr>
                <w:rFonts w:eastAsia="SimSun"/>
              </w:rPr>
            </w:pPr>
            <w:r>
              <w:rPr>
                <w:rFonts w:eastAsia="SimSun" w:hint="eastAsia"/>
              </w:rPr>
              <w:lastRenderedPageBreak/>
              <w:t>Xiaomi</w:t>
            </w:r>
          </w:p>
        </w:tc>
        <w:tc>
          <w:tcPr>
            <w:tcW w:w="8310" w:type="dxa"/>
            <w:shd w:val="clear" w:color="auto" w:fill="auto"/>
          </w:tcPr>
          <w:p w14:paraId="6E2FD631" w14:textId="77777777" w:rsidR="00B67FB5" w:rsidRDefault="00962621">
            <w:pPr>
              <w:overflowPunct w:val="0"/>
              <w:adjustRightInd w:val="0"/>
              <w:textAlignment w:val="baseline"/>
              <w:rPr>
                <w:rFonts w:eastAsia="SimSun"/>
              </w:rPr>
            </w:pPr>
            <w:r>
              <w:rPr>
                <w:rFonts w:eastAsia="SimSun" w:hint="eastAsia"/>
              </w:rPr>
              <w:t>Yes.</w:t>
            </w:r>
          </w:p>
          <w:p w14:paraId="3C38F7A8" w14:textId="77777777" w:rsidR="00B67FB5" w:rsidRDefault="00962621">
            <w:pPr>
              <w:overflowPunct w:val="0"/>
              <w:adjustRightInd w:val="0"/>
              <w:textAlignment w:val="baseline"/>
            </w:pPr>
            <w:r>
              <w:rPr>
                <w:rFonts w:eastAsia="SimSun" w:hint="eastAsia"/>
              </w:rPr>
              <w:t xml:space="preserve">It should be noticed that SA2 had sent a LS to RAN2, and proposed that </w:t>
            </w:r>
            <w:r>
              <w:rPr>
                <w:rStyle w:val="af5"/>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are supported within the TA and also in all TAs of the RA</w:t>
            </w:r>
            <w:r>
              <w:rPr>
                <w:rStyle w:val="af5"/>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7081CA8F" w14:textId="77777777" w:rsidR="00B67FB5" w:rsidRDefault="00962621">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B67FB5" w14:paraId="4376E7E2" w14:textId="77777777">
        <w:tc>
          <w:tcPr>
            <w:tcW w:w="1318" w:type="dxa"/>
            <w:shd w:val="clear" w:color="auto" w:fill="auto"/>
          </w:tcPr>
          <w:p w14:paraId="7020636E" w14:textId="77777777" w:rsidR="00B67FB5" w:rsidRDefault="00962621">
            <w:pPr>
              <w:rPr>
                <w:rFonts w:eastAsia="SimSun"/>
              </w:rPr>
            </w:pPr>
            <w:r>
              <w:rPr>
                <w:rFonts w:eastAsia="SimSun"/>
              </w:rPr>
              <w:t>Ericsson</w:t>
            </w:r>
          </w:p>
        </w:tc>
        <w:tc>
          <w:tcPr>
            <w:tcW w:w="8310" w:type="dxa"/>
            <w:shd w:val="clear" w:color="auto" w:fill="auto"/>
          </w:tcPr>
          <w:p w14:paraId="25935438" w14:textId="77777777" w:rsidR="00B67FB5" w:rsidRDefault="00962621">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2012B97E" w14:textId="77777777" w:rsidR="00B67FB5" w:rsidRDefault="00962621">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0962E5C0" w14:textId="77777777" w:rsidR="00B67FB5" w:rsidRDefault="00962621">
            <w:pPr>
              <w:rPr>
                <w:rFonts w:eastAsia="SimSun"/>
              </w:rPr>
            </w:pPr>
            <w:r>
              <w:rPr>
                <w:rFonts w:eastAsia="SimSun"/>
                <w:noProof/>
              </w:rPr>
              <mc:AlternateContent>
                <mc:Choice Requires="wpc">
                  <w:drawing>
                    <wp:inline distT="0" distB="0" distL="0" distR="0">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wpg:grpSpPr>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859"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862" name="Rectangle 415"/>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865"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868"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871"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874"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877"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79"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892"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894"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897"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900"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903"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906"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909"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912"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915"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918"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921"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924"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927"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930"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933"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936"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939"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942"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945"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948"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951"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954"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957"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960"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964"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966"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969"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972"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975"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978"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981"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984"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987"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990"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993"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996"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999"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1002"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1005"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1008"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1011"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1014"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1017"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1020"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1023"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1026"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1029"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1032"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1035"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1038"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1041"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1044"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1047"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1048" name="Group 810"/>
                              <wpg:cNvGrpSpPr/>
                              <wpg:grpSpPr>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1051"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1054"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1057"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1060"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1063"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1066"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1069"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1072"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1075"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1078"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1081"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1084"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1087"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1090"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1093"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1096"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1099"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1102"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1105"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1108"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1111"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1114"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1117"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1120"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1123"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1126"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1129"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1132"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1135"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1138"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1141"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1144"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1147"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1150"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1153"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1156"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1159"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1162"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1165"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1168"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1171"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1174"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1177"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1180"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1183"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1186"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1189"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1192"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1195"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1198"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1201"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1204"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1207"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1210"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1213"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1216"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1219"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1222"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1225"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1228"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1231"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1234"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1237"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1240"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1243"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1246"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1252"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1255"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1258"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1261"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1264"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1267"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1270"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1273"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1276"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1279"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1282"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1285"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1288"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1291"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1294"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1297"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1300"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1303"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1306"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1309"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47320" cy="228600"/>
                                </a:xfrm>
                                <a:prstGeom prst="rect">
                                  <a:avLst/>
                                </a:prstGeom>
                                <a:noFill/>
                                <a:ln>
                                  <a:noFill/>
                                </a:ln>
                              </wps:spPr>
                              <wps:txbx>
                                <w:txbxContent>
                                  <w:p w14:paraId="71EFED5E" w14:textId="77777777" w:rsidR="00B67FB5" w:rsidRDefault="00962621">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95" cy="457200"/>
                                </a:xfrm>
                                <a:prstGeom prst="rect">
                                  <a:avLst/>
                                </a:prstGeom>
                                <a:noFill/>
                                <a:ln>
                                  <a:noFill/>
                                </a:ln>
                              </wps:spPr>
                              <wps:txbx>
                                <w:txbxContent>
                                  <w:p w14:paraId="16F04B4F" w14:textId="77777777" w:rsidR="00B67FB5" w:rsidRDefault="00962621">
                                    <w:pPr>
                                      <w:jc w:val="center"/>
                                    </w:pPr>
                                    <w:r>
                                      <w:rPr>
                                        <w:rFonts w:ascii="Calibri" w:hAnsi="Calibri" w:cs="Calibri"/>
                                        <w:color w:val="000000"/>
                                      </w:rPr>
                                      <w:t>Slice 1 + Slice 2 (preferred)</w:t>
                                    </w:r>
                                  </w:p>
                                  <w:p w14:paraId="1B85D05F" w14:textId="77777777" w:rsidR="00B67FB5" w:rsidRDefault="00B67FB5"/>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339090" cy="228600"/>
                                </a:xfrm>
                                <a:prstGeom prst="rect">
                                  <a:avLst/>
                                </a:prstGeom>
                                <a:noFill/>
                                <a:ln>
                                  <a:noFill/>
                                </a:ln>
                              </wps:spPr>
                              <wps:txbx>
                                <w:txbxContent>
                                  <w:p w14:paraId="0DAA6506" w14:textId="77777777" w:rsidR="00B67FB5" w:rsidRDefault="00962621">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47320" cy="228600"/>
                                </a:xfrm>
                                <a:prstGeom prst="rect">
                                  <a:avLst/>
                                </a:prstGeom>
                                <a:noFill/>
                                <a:ln>
                                  <a:noFill/>
                                </a:ln>
                              </wps:spPr>
                              <wps:txbx>
                                <w:txbxContent>
                                  <w:p w14:paraId="1ACD9CAC" w14:textId="77777777" w:rsidR="00B67FB5" w:rsidRDefault="00962621">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00" cy="228600"/>
                                </a:xfrm>
                                <a:prstGeom prst="rect">
                                  <a:avLst/>
                                </a:prstGeom>
                                <a:noFill/>
                                <a:ln>
                                  <a:noFill/>
                                </a:ln>
                              </wps:spPr>
                              <wps:txbx>
                                <w:txbxContent>
                                  <w:p w14:paraId="0714B572" w14:textId="77777777" w:rsidR="00B67FB5" w:rsidRDefault="00962621">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339090" cy="228600"/>
                                </a:xfrm>
                                <a:prstGeom prst="rect">
                                  <a:avLst/>
                                </a:prstGeom>
                                <a:noFill/>
                                <a:ln>
                                  <a:noFill/>
                                </a:ln>
                              </wps:spPr>
                              <wps:txbx>
                                <w:txbxContent>
                                  <w:p w14:paraId="2474C7C5" w14:textId="77777777" w:rsidR="00B67FB5" w:rsidRDefault="00962621">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74015" cy="228600"/>
                                </a:xfrm>
                                <a:prstGeom prst="rect">
                                  <a:avLst/>
                                </a:prstGeom>
                                <a:noFill/>
                                <a:ln>
                                  <a:noFill/>
                                </a:ln>
                              </wps:spPr>
                              <wps:txbx>
                                <w:txbxContent>
                                  <w:p w14:paraId="437369DB" w14:textId="77777777" w:rsidR="00B67FB5" w:rsidRDefault="00962621">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id="Canvas 874"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">
                          <v:imagedata r:id="rId163"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">
                          <v:imagedata r:id="rId164" o:title=""/>
                        </v:shape>
                        <v:rect id="Rectangle 415" o:spid="_x0000_s1035"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" fillcolor="#eceeea" stroked="f"/>
                        <v:rect id="Rectangle 416" o:spid="_x0000_s1036"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" fillcolor="#eceeec" stroked="f"/>
                        <v:shape id="Picture 417" o:spid="_x0000_s1037"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">
                          <v:imagedata r:id="rId165" o:title=""/>
                        </v:shape>
                        <v:rect id="Rectangle 418" o:spid="_x0000_s1038"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" fillcolor="#eceeec" stroked="f"/>
                        <v:rect id="Rectangle 419" o:spid="_x0000_s1039"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" fillcolor="#eeeeec" stroked="f"/>
                        <v:shape id="Picture 420" o:spid="_x0000_s1040"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">
                          <v:imagedata r:id="rId166" o:title=""/>
                        </v:shape>
                        <v:rect id="Rectangle 421" o:spid="_x0000_s1041"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" fillcolor="#eeeeec" stroked="f"/>
                        <v:rect id="Rectangle 422" o:spid="_x0000_s1042"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" fillcolor="#eee" stroked="f"/>
                        <v:shape id="Picture 423" o:spid="_x0000_s1043"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">
                          <v:imagedata r:id="rId167" o:title=""/>
                        </v:shape>
                        <v:rect id="Rectangle 424" o:spid="_x0000_s1044"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" fillcolor="#eee" stroked="f"/>
                        <v:rect id="Rectangle 425" o:spid="_x0000_s1045"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" fillcolor="#f0f0f0" stroked="f"/>
                        <v:shape id="Picture 426" o:spid="_x0000_s1046"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">
                          <v:imagedata r:id="rId168" o:title=""/>
                        </v:shape>
                        <v:rect id="Rectangle 427" o:spid="_x0000_s1047"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" fillcolor="#f0f0f0" stroked="f"/>
                        <v:rect id="Rectangle 428" o:spid="_x0000_s1048"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" fillcolor="#eee" stroked="f"/>
                        <v:shape id="Picture 429" o:spid="_x0000_s1049"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">
                          <v:imagedata r:id="rId169" o:title=""/>
                        </v:shape>
                        <v:rect id="Rectangle 430" o:spid="_x0000_s1050"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" fillcolor="#eee" stroked="f"/>
                        <v:rect id="Rectangle 439" o:spid="_x0000_s1051"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" fillcolor="#cdcdcd" stroked="f"/>
                        <v:shape id="Freeform 440" o:spid="_x0000_s1052"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&#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" fillcolor="#cdcdcd" stroked="f"/>
                        <v:rect id="Rectangle 442" o:spid="_x0000_s1054"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" stroked="f"/>
                        <v:rect id="Rectangle 443" o:spid="_x0000_s1055"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" fillcolor="#fdfdfd" stroked="f"/>
                        <v:rect id="Rectangle 444" o:spid="_x0000_s1056"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" fillcolor="#fbfbfb" stroked="f"/>
                        <v:rect id="Rectangle 445" o:spid="_x0000_s1057"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" fillcolor="#f9f9f9" stroked="f"/>
                        <v:rect id="Rectangle 446" o:spid="_x0000_s1058"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" fillcolor="#f7f7f7" stroked="f"/>
                        <v:rect id="Rectangle 447" o:spid="_x0000_s1059"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" fillcolor="#f5f5f5" stroked="f"/>
                        <v:rect id="Rectangle 448" o:spid="_x0000_s1060"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" fillcolor="#f3f3f3" stroked="f"/>
                        <v:rect id="Rectangle 449" o:spid="_x0000_s1061"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" fillcolor="#f0f0f0" stroked="f"/>
                        <v:rect id="Rectangle 450" o:spid="_x0000_s1062"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" filled="f" strokecolor="#404040" strokeweight=".1pt">
                          <v:stroke joinstyle="round" endcap="round"/>
                        </v:rect>
                        <v:shape id="Picture 451"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">
                          <v:imagedata r:id="rId170" o:title=""/>
                        </v:shape>
                        <v:shape id="Picture 452"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">
                          <v:imagedata r:id="rId171" o:title=""/>
                        </v:shape>
                        <v:rect id="Rectangle 453" o:spid="_x0000_s1065"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" fillcolor="#a6c2dc" stroked="f"/>
                        <v:shape id="Picture 454" o:spid="_x0000_s1066"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">
                          <v:imagedata r:id="rId172" o:title=""/>
                        </v:shape>
                        <v:rect id="Rectangle 455" o:spid="_x0000_s1067"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" fillcolor="#a6c2dc" stroked="f"/>
                        <v:rect id="Rectangle 456" o:spid="_x0000_s1068"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" fillcolor="#a4c2dc" stroked="f"/>
                        <v:shape id="Picture 457" o:spid="_x0000_s1069"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">
                          <v:imagedata r:id="rId173" o:title=""/>
                        </v:shape>
                        <v:rect id="Rectangle 458" o:spid="_x0000_s1070"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" fillcolor="#a4c2dc" stroked="f"/>
                        <v:rect id="Rectangle 459" o:spid="_x0000_s1071"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" fillcolor="#a4c0dc" stroked="f"/>
                        <v:shape id="Picture 460" o:spid="_x0000_s1072"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">
                          <v:imagedata r:id="rId174" o:title=""/>
                        </v:shape>
                        <v:rect id="Rectangle 461" o:spid="_x0000_s1073"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" fillcolor="#a4c0dc" stroked="f"/>
                        <v:rect id="Rectangle 462" o:spid="_x0000_s1074"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" fillcolor="#a2c0dc" stroked="f"/>
                        <v:shape id="Picture 463" o:spid="_x0000_s1075"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">
                          <v:imagedata r:id="rId175" o:title=""/>
                        </v:shape>
                        <v:rect id="Rectangle 464" o:spid="_x0000_s1076"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" fillcolor="#a2c0dc" stroked="f"/>
                        <v:rect id="Rectangle 465" o:spid="_x0000_s1077"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" fillcolor="#a2c0da" stroked="f"/>
                        <v:shape id="Picture 466" o:spid="_x0000_s1078"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">
                          <v:imagedata r:id="rId176" o:title=""/>
                        </v:shape>
                        <v:rect id="Rectangle 467" o:spid="_x0000_s1079"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" fillcolor="#a2c0da" stroked="f"/>
                        <v:rect id="Rectangle 468" o:spid="_x0000_s1080"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" fillcolor="#a0c0da" stroked="f"/>
                        <v:shape id="Picture 469" o:spid="_x0000_s1081"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">
                          <v:imagedata r:id="rId177" o:title=""/>
                        </v:shape>
                        <v:rect id="Rectangle 470" o:spid="_x0000_s1082"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" fillcolor="#a0c0da" stroked="f"/>
                        <v:rect id="Rectangle 471" o:spid="_x0000_s1083"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" fillcolor="#a0beda" stroked="f"/>
                        <v:shape id="Picture 472" o:spid="_x0000_s1084"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">
                          <v:imagedata r:id="rId178" o:title=""/>
                        </v:shape>
                        <v:rect id="Rectangle 473" o:spid="_x0000_s1085"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" fillcolor="#a0beda" stroked="f"/>
                        <v:rect id="Rectangle 474" o:spid="_x0000_s1086"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" fillcolor="#9ebeda" stroked="f"/>
                        <v:shape id="Picture 475" o:spid="_x0000_s1087"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">
                          <v:imagedata r:id="rId179" o:title=""/>
                        </v:shape>
                        <v:rect id="Rectangle 476" o:spid="_x0000_s1088"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" fillcolor="#9ebeda" stroked="f"/>
                        <v:rect id="Rectangle 477" o:spid="_x0000_s1089"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" fillcolor="#9ebcd8" stroked="f"/>
                        <v:shape id="Picture 478" o:spid="_x0000_s1090"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">
                          <v:imagedata r:id="rId180" o:title=""/>
                        </v:shape>
                        <v:rect id="Rectangle 479" o:spid="_x0000_s1091"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" fillcolor="#9ebcd8" stroked="f"/>
                        <v:rect id="Rectangle 480" o:spid="_x0000_s1092"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" fillcolor="#9cbcd8" stroked="f"/>
                        <v:shape id="Picture 481" o:spid="_x0000_s1093"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">
                          <v:imagedata r:id="rId181" o:title=""/>
                        </v:shape>
                        <v:rect id="Rectangle 482" o:spid="_x0000_s1094"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" fillcolor="#9cbcd8" stroked="f"/>
                        <v:rect id="Rectangle 483" o:spid="_x0000_s1095"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" fillcolor="#9cbad8" stroked="f"/>
                        <v:shape id="Picture 484" o:spid="_x0000_s1096"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">
                          <v:imagedata r:id="rId182" o:title=""/>
                        </v:shape>
                        <v:rect id="Rectangle 485" o:spid="_x0000_s1097"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" fillcolor="#9cbad8" stroked="f"/>
                        <v:rect id="Rectangle 486" o:spid="_x0000_s1098"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" fillcolor="#9abad8" stroked="f"/>
                        <v:shape id="Picture 487" o:spid="_x0000_s1099"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">
                          <v:imagedata r:id="rId183" o:title=""/>
                        </v:shape>
                        <v:rect id="Rectangle 488" o:spid="_x0000_s1100"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" fillcolor="#9abad8" stroked="f"/>
                        <v:rect id="Rectangle 489" o:spid="_x0000_s1101"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" fillcolor="#9abad6" stroked="f"/>
                        <v:shape id="Picture 490" o:spid="_x0000_s1102"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">
                          <v:imagedata r:id="rId184" o:title=""/>
                        </v:shape>
                        <v:rect id="Rectangle 491" o:spid="_x0000_s1103"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" fillcolor="#9abad6" stroked="f"/>
                        <v:rect id="Rectangle 492" o:spid="_x0000_s1104"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" fillcolor="#9bbcd8" stroked="f"/>
                        <v:shape id="Picture 493" o:spid="_x0000_s1105"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">
                          <v:imagedata r:id="rId185" o:title=""/>
                        </v:shape>
                        <v:rect id="Rectangle 494" o:spid="_x0000_s1106"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" fillcolor="#9bbcd8" stroked="f"/>
                        <v:rect id="Rectangle 495" o:spid="_x0000_s1107"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" fillcolor="#99bad8" stroked="f"/>
                        <v:shape id="Picture 496" o:spid="_x0000_s1108"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">
                          <v:imagedata r:id="rId186" o:title=""/>
                        </v:shape>
                        <v:rect id="Rectangle 497" o:spid="_x0000_s1109"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" fillcolor="#99bad8" stroked="f"/>
                        <v:rect id="Rectangle 498" o:spid="_x0000_s1110"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" fillcolor="#99bad6" stroked="f"/>
                        <v:shape id="Picture 499" o:spid="_x0000_s1111"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">
                          <v:imagedata r:id="rId187" o:title=""/>
                        </v:shape>
                        <v:rect id="Rectangle 500" o:spid="_x0000_s1112"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" fillcolor="#99bad6" stroked="f"/>
                        <v:rect id="Rectangle 501" o:spid="_x0000_s1113"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" fillcolor="#97bad6" stroked="f"/>
                        <v:shape id="Picture 502" o:spid="_x0000_s1114"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">
                          <v:imagedata r:id="rId188" o:title=""/>
                        </v:shape>
                        <v:rect id="Rectangle 503" o:spid="_x0000_s1115"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" fillcolor="#97bad6" stroked="f"/>
                        <v:rect id="Rectangle 504" o:spid="_x0000_s1116"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" fillcolor="#97b8d6" stroked="f"/>
                        <v:shape id="Picture 505" o:spid="_x0000_s1117"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">
                          <v:imagedata r:id="rId189" o:title=""/>
                        </v:shape>
                        <v:rect id="Rectangle 506" o:spid="_x0000_s1118"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" fillcolor="#97b8d6" stroked="f"/>
                        <v:rect id="Rectangle 507" o:spid="_x0000_s1119"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" fillcolor="#95b8d6" stroked="f"/>
                        <v:shape id="Picture 508" o:spid="_x0000_s1120"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">
                          <v:imagedata r:id="rId190" o:title=""/>
                        </v:shape>
                        <v:rect id="Rectangle 509" o:spid="_x0000_s1121"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" fillcolor="#95b8d6" stroked="f"/>
                        <v:rect id="Rectangle 510" o:spid="_x0000_s1122"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" fillcolor="#94b6d4" stroked="f"/>
                        <v:shape id="Picture 511" o:spid="_x0000_s1123"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">
                          <v:imagedata r:id="rId191" o:title=""/>
                        </v:shape>
                        <v:rect id="Rectangle 512" o:spid="_x0000_s1124"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" fillcolor="#94b6d4" stroked="f"/>
                        <v:rect id="Rectangle 513" o:spid="_x0000_s1125"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" fillcolor="#92b6d4" stroked="f"/>
                        <v:shape id="Picture 514" o:spid="_x0000_s1126"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">
                          <v:imagedata r:id="rId192" o:title=""/>
                        </v:shape>
                        <v:rect id="Rectangle 515" o:spid="_x0000_s1127"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" fillcolor="#92b6d4" stroked="f"/>
                        <v:rect id="Rectangle 516" o:spid="_x0000_s1128"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" fillcolor="#92b4d4" stroked="f"/>
                        <v:shape id="Picture 517" o:spid="_x0000_s1129"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">
                          <v:imagedata r:id="rId193" o:title=""/>
                        </v:shape>
                        <v:rect id="Rectangle 518" o:spid="_x0000_s1130"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" fillcolor="#92b4d4" stroked="f"/>
                        <v:rect id="Rectangle 519" o:spid="_x0000_s1131"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" fillcolor="#90b4d4" stroked="f"/>
                        <v:shape id="Picture 520" o:spid="_x0000_s1132"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">
                          <v:imagedata r:id="rId194" o:title=""/>
                        </v:shape>
                        <v:rect id="Rectangle 521" o:spid="_x0000_s1133"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" fillcolor="#90b4d4" stroked="f"/>
                        <v:oval id="Oval 522" o:spid="_x0000_s1134"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" filled="f" strokecolor="#002060" strokeweight=".1pt">
                          <v:stroke endcap="round"/>
                        </v:oval>
                        <v:shape id="Picture 523"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">
                          <v:imagedata r:id="rId195" o:title=""/>
                        </v:shape>
                        <v:shape id="Picture 524"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">
                          <v:imagedata r:id="rId196" o:title=""/>
                        </v:shape>
                        <v:rect id="Rectangle 525" o:spid="_x0000_s1137"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" fillcolor="#92d050" stroked="f"/>
                        <v:shape id="Picture 526" o:spid="_x0000_s1138"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">
                          <v:imagedata r:id="rId197" o:title=""/>
                        </v:shape>
                        <v:rect id="Rectangle 527" o:spid="_x0000_s1139"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" fillcolor="#92d050" stroked="f"/>
                        <v:rect id="Rectangle 528" o:spid="_x0000_s1140"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" fillcolor="#92d052" stroked="f"/>
                        <v:shape id="Picture 529" o:spid="_x0000_s1141"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">
                          <v:imagedata r:id="rId198" o:title=""/>
                        </v:shape>
                        <v:rect id="Rectangle 530" o:spid="_x0000_s1142"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" fillcolor="#92d052" stroked="f"/>
                        <v:rect id="Rectangle 531" o:spid="_x0000_s1143"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" fillcolor="#94d052" stroked="f"/>
                        <v:shape id="Picture 532" o:spid="_x0000_s1144"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">
                          <v:imagedata r:id="rId199" o:title=""/>
                        </v:shape>
                        <v:rect id="Rectangle 533" o:spid="_x0000_s1145"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" fillcolor="#94d052" stroked="f"/>
                        <v:rect id="Rectangle 534" o:spid="_x0000_s1146"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" fillcolor="#94d054" stroked="f"/>
                        <v:shape id="Picture 535" o:spid="_x0000_s1147"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">
                          <v:imagedata r:id="rId200" o:title=""/>
                        </v:shape>
                        <v:rect id="Rectangle 536" o:spid="_x0000_s1148"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" fillcolor="#94d054" stroked="f"/>
                        <v:rect id="Rectangle 537" o:spid="_x0000_s1149"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" fillcolor="#94d056" stroked="f"/>
                        <v:shape id="Picture 538" o:spid="_x0000_s1150"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">
                          <v:imagedata r:id="rId201" o:title=""/>
                        </v:shape>
                        <v:rect id="Rectangle 539" o:spid="_x0000_s1151"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" fillcolor="#94d056" stroked="f"/>
                        <v:rect id="Rectangle 540" o:spid="_x0000_s1152"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" fillcolor="#96d056" stroked="f"/>
                        <v:shape id="Picture 541" o:spid="_x0000_s1153"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">
                          <v:imagedata r:id="rId202" o:title=""/>
                        </v:shape>
                        <v:rect id="Rectangle 542" o:spid="_x0000_s1154"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" fillcolor="#96d056" stroked="f"/>
                        <v:rect id="Rectangle 543" o:spid="_x0000_s1155"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" fillcolor="#96d058" stroked="f"/>
                        <v:shape id="Picture 544" o:spid="_x0000_s1156"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">
                          <v:imagedata r:id="rId203" o:title=""/>
                        </v:shape>
                        <v:rect id="Rectangle 545" o:spid="_x0000_s1157"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" fillcolor="#96d058" stroked="f"/>
                        <v:rect id="Rectangle 546" o:spid="_x0000_s1158"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" fillcolor="#98d25a" stroked="f"/>
                        <v:shape id="Picture 547" o:spid="_x0000_s1159"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">
                          <v:imagedata r:id="rId204" o:title=""/>
                        </v:shape>
                        <v:rect id="Rectangle 548" o:spid="_x0000_s1160"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" fillcolor="#98d25a" stroked="f"/>
                        <v:rect id="Rectangle 549" o:spid="_x0000_s1161"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" fillcolor="#98d25c" stroked="f"/>
                        <v:shape id="Picture 550" o:spid="_x0000_s1162"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">
                          <v:imagedata r:id="rId205" o:title=""/>
                        </v:shape>
                        <v:rect id="Rectangle 551" o:spid="_x0000_s1163"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" fillcolor="#98d25c" stroked="f"/>
                        <v:rect id="Rectangle 552" o:spid="_x0000_s1164"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" fillcolor="#9ad25c" stroked="f"/>
                        <v:shape id="Picture 553" o:spid="_x0000_s1165"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">
                          <v:imagedata r:id="rId206" o:title=""/>
                        </v:shape>
                        <v:rect id="Rectangle 554" o:spid="_x0000_s1166"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" fillcolor="#9ad25c" stroked="f"/>
                        <v:rect id="Rectangle 555" o:spid="_x0000_s1167"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" fillcolor="#9ad25e" stroked="f"/>
                        <v:shape id="Picture 556" o:spid="_x0000_s1168"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">
                          <v:imagedata r:id="rId207" o:title=""/>
                        </v:shape>
                        <v:rect id="Rectangle 557" o:spid="_x0000_s1169"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" fillcolor="#9ad25e" stroked="f"/>
                        <v:rect id="Rectangle 558" o:spid="_x0000_s1170"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" fillcolor="#9ad260" stroked="f"/>
                        <v:shape id="Picture 559" o:spid="_x0000_s1171"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">
                          <v:imagedata r:id="rId208" o:title=""/>
                        </v:shape>
                        <v:rect id="Rectangle 560" o:spid="_x0000_s1172"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" fillcolor="#9ad260" stroked="f"/>
                        <v:rect id="Rectangle 561" o:spid="_x0000_s1173"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" fillcolor="#9cd260" stroked="f"/>
                        <v:shape id="Picture 562" o:spid="_x0000_s1174"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">
                          <v:imagedata r:id="rId209" o:title=""/>
                        </v:shape>
                        <v:rect id="Rectangle 563" o:spid="_x0000_s1175"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" fillcolor="#9cd260" stroked="f"/>
                        <v:rect id="Rectangle 564" o:spid="_x0000_s1176"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" fillcolor="#9cd262" stroked="f"/>
                        <v:shape id="Picture 565" o:spid="_x0000_s1177"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">
                          <v:imagedata r:id="rId210" o:title=""/>
                        </v:shape>
                        <v:rect id="Rectangle 566" o:spid="_x0000_s1178"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" fillcolor="#9cd262" stroked="f"/>
                        <v:rect id="Rectangle 567" o:spid="_x0000_s1179"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" fillcolor="#9ed264" stroked="f"/>
                        <v:shape id="Picture 568" o:spid="_x0000_s1180"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">
                          <v:imagedata r:id="rId211" o:title=""/>
                        </v:shape>
                        <v:rect id="Rectangle 569" o:spid="_x0000_s1181"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" fillcolor="#9ed264" stroked="f"/>
                        <v:rect id="Rectangle 570" o:spid="_x0000_s1182"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" fillcolor="#9ed464" stroked="f"/>
                        <v:shape id="Picture 571" o:spid="_x0000_s1183"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">
                          <v:imagedata r:id="rId212" o:title=""/>
                        </v:shape>
                        <v:rect id="Rectangle 572" o:spid="_x0000_s1184"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" fillcolor="#9ed464" stroked="f"/>
                        <v:rect id="Rectangle 573" o:spid="_x0000_s1185"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" fillcolor="#9ed466" stroked="f"/>
                        <v:shape id="Picture 574" o:spid="_x0000_s1186"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">
                          <v:imagedata r:id="rId213" o:title=""/>
                        </v:shape>
                        <v:rect id="Rectangle 575" o:spid="_x0000_s1187"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" fillcolor="#9ed466" stroked="f"/>
                        <v:rect id="Rectangle 576" o:spid="_x0000_s1188"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" fillcolor="#a0d468" stroked="f"/>
                        <v:shape id="Picture 577" o:spid="_x0000_s1189"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">
                          <v:imagedata r:id="rId214" o:title=""/>
                        </v:shape>
                        <v:rect id="Rectangle 578" o:spid="_x0000_s1190"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" fillcolor="#a0d468" stroked="f"/>
                        <v:rect id="Rectangle 579" o:spid="_x0000_s1191"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" fillcolor="#a0d46a" stroked="f"/>
                        <v:shape id="Picture 580" o:spid="_x0000_s1192"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">
                          <v:imagedata r:id="rId215" o:title=""/>
                        </v:shape>
                        <v:rect id="Rectangle 581" o:spid="_x0000_s1193"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" fillcolor="#a0d46a" stroked="f"/>
                        <v:rect id="Rectangle 582" o:spid="_x0000_s1194"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" fillcolor="#a2d46a" stroked="f"/>
                        <v:shape id="Picture 583" o:spid="_x0000_s1195"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">
                          <v:imagedata r:id="rId216" o:title=""/>
                        </v:shape>
                        <v:rect id="Rectangle 584" o:spid="_x0000_s1196"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" fillcolor="#a2d46a" stroked="f"/>
                        <v:rect id="Rectangle 585" o:spid="_x0000_s1197"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" fillcolor="#a2d46c" stroked="f"/>
                        <v:shape id="Picture 586" o:spid="_x0000_s1198"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">
                          <v:imagedata r:id="rId217" o:title=""/>
                        </v:shape>
                        <v:rect id="Rectangle 587" o:spid="_x0000_s1199"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" fillcolor="#a2d46c" stroked="f"/>
                        <v:rect id="Rectangle 588" o:spid="_x0000_s1200"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" fillcolor="#a2d46e" stroked="f"/>
                        <v:shape id="Picture 589" o:spid="_x0000_s1201"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">
                          <v:imagedata r:id="rId218" o:title=""/>
                        </v:shape>
                        <v:rect id="Rectangle 590" o:spid="_x0000_s1202"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" fillcolor="#a2d46e" stroked="f"/>
                        <v:rect id="Rectangle 591" o:spid="_x0000_s1203"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" fillcolor="#a4d46e" stroked="f"/>
                        <v:shape id="Picture 592" o:spid="_x0000_s1204"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">
                          <v:imagedata r:id="rId219" o:title=""/>
                        </v:shape>
                        <v:rect id="Rectangle 593" o:spid="_x0000_s1205"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" fillcolor="#a4d46e" stroked="f"/>
                        <v:rect id="Rectangle 594" o:spid="_x0000_s1206"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" fillcolor="#a4d670" stroked="f"/>
                        <v:shape id="Picture 595" o:spid="_x0000_s1207"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">
                          <v:imagedata r:id="rId220" o:title=""/>
                        </v:shape>
                        <v:rect id="Rectangle 596" o:spid="_x0000_s1208"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" fillcolor="#a4d670" stroked="f"/>
                        <v:rect id="Rectangle 597" o:spid="_x0000_s1209"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" fillcolor="#a4d672" stroked="f"/>
                        <v:shape id="Picture 598" o:spid="_x0000_s1210"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">
                          <v:imagedata r:id="rId221" o:title=""/>
                        </v:shape>
                        <v:rect id="Rectangle 599" o:spid="_x0000_s1211"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" fillcolor="#a4d672" stroked="f"/>
                        <v:rect id="Rectangle 600" o:spid="_x0000_s1212"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" fillcolor="#a6d672" stroked="f"/>
                        <v:shape id="Picture 601" o:spid="_x0000_s1213"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">
                          <v:imagedata r:id="rId222" o:title=""/>
                        </v:shape>
                        <v:rect id="Rectangle 602" o:spid="_x0000_s1214"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" fillcolor="#a6d672" stroked="f"/>
                        <v:rect id="Rectangle 603" o:spid="_x0000_s1215"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" fillcolor="#a6d674" stroked="f"/>
                        <v:shape id="Picture 604" o:spid="_x0000_s1216"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">
                          <v:imagedata r:id="rId223" o:title=""/>
                        </v:shape>
                        <v:rect id="Rectangle 605" o:spid="_x0000_s1217"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" fillcolor="#a6d674" stroked="f"/>
                        <v:rect id="Rectangle 606" o:spid="_x0000_s1218"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" fillcolor="#a8d674" stroked="f"/>
                        <v:shape id="Picture 607" o:spid="_x0000_s1219"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">
                          <v:imagedata r:id="rId224" o:title=""/>
                        </v:shape>
                        <v:rect id="Rectangle 608" o:spid="_x0000_s1220"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" fillcolor="#a8d674" stroked="f"/>
                      </v:group>
                      <v:group id="Group 810" o:spid="_x0000_s1221"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rect id="Rectangle 610" o:spid="_x0000_s1222"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" fillcolor="#a8d676" stroked="f"/>
                        <v:shape id="Picture 611" o:spid="_x0000_s1223"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">
                          <v:imagedata r:id="rId225" o:title=""/>
                        </v:shape>
                        <v:rect id="Rectangle 612" o:spid="_x0000_s1224"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" fillcolor="#a8d676" stroked="f"/>
                        <v:rect id="Rectangle 613" o:spid="_x0000_s1225"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" fillcolor="#a8d678" stroked="f"/>
                        <v:shape id="Picture 614" o:spid="_x0000_s1226"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">
                          <v:imagedata r:id="rId226" o:title=""/>
                        </v:shape>
                        <v:rect id="Rectangle 615" o:spid="_x0000_s1227"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" fillcolor="#a8d678" stroked="f"/>
                        <v:rect id="Rectangle 616" o:spid="_x0000_s1228"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" fillcolor="#aad87a" stroked="f"/>
                        <v:shape id="Picture 617" o:spid="_x0000_s1229"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">
                          <v:imagedata r:id="rId227" o:title=""/>
                        </v:shape>
                        <v:rect id="Rectangle 618" o:spid="_x0000_s1230"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" fillcolor="#aad87a" stroked="f"/>
                        <v:rect id="Rectangle 619" o:spid="_x0000_s1231"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" fillcolor="#acd87c" stroked="f"/>
                        <v:shape id="Picture 620" o:spid="_x0000_s1232"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">
                          <v:imagedata r:id="rId228" o:title=""/>
                        </v:shape>
                        <v:rect id="Rectangle 621" o:spid="_x0000_s1233"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" fillcolor="#acd87c" stroked="f"/>
                        <v:rect id="Rectangle 622" o:spid="_x0000_s1234"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" fillcolor="#acd87e" stroked="f"/>
                        <v:shape id="Picture 623" o:spid="_x0000_s1235"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">
                          <v:imagedata r:id="rId229" o:title=""/>
                        </v:shape>
                        <v:rect id="Rectangle 624" o:spid="_x0000_s1236"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" fillcolor="#acd87e" stroked="f"/>
                        <v:rect id="Rectangle 625" o:spid="_x0000_s1237"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" fillcolor="#aed880" stroked="f"/>
                        <v:shape id="Picture 626" o:spid="_x0000_s1238"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">
                          <v:imagedata r:id="rId230" o:title=""/>
                        </v:shape>
                        <v:rect id="Rectangle 627" o:spid="_x0000_s1239"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" fillcolor="#aed880" stroked="f"/>
                        <v:rect id="Rectangle 628" o:spid="_x0000_s1240"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" fillcolor="#aed882" stroked="f"/>
                        <v:shape id="Picture 629" o:spid="_x0000_s1241"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">
                          <v:imagedata r:id="rId231" o:title=""/>
                        </v:shape>
                        <v:rect id="Rectangle 630" o:spid="_x0000_s1242"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" fillcolor="#aed882" stroked="f"/>
                        <v:rect id="Rectangle 631" o:spid="_x0000_s1243"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" fillcolor="#b0d884" stroked="f"/>
                        <v:shape id="Picture 632" o:spid="_x0000_s1244"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">
                          <v:imagedata r:id="rId232" o:title=""/>
                        </v:shape>
                        <v:rect id="Rectangle 633" o:spid="_x0000_s1245"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" fillcolor="#b0d884" stroked="f"/>
                        <v:rect id="Rectangle 634" o:spid="_x0000_s1246"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" fillcolor="#b0da84" stroked="f"/>
                        <v:shape id="Picture 635" o:spid="_x0000_s1247"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">
                          <v:imagedata r:id="rId233" o:title=""/>
                        </v:shape>
                        <v:rect id="Rectangle 636" o:spid="_x0000_s1248"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" fillcolor="#b0da84" stroked="f"/>
                        <v:rect id="Rectangle 637" o:spid="_x0000_s1249"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" fillcolor="#b0da86" stroked="f"/>
                        <v:shape id="Picture 638" o:spid="_x0000_s1250"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">
                          <v:imagedata r:id="rId234" o:title=""/>
                        </v:shape>
                        <v:rect id="Rectangle 639" o:spid="_x0000_s1251"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" fillcolor="#b0da86" stroked="f"/>
                        <v:rect id="Rectangle 640" o:spid="_x0000_s1252"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" fillcolor="#b2da86" stroked="f"/>
                        <v:shape id="Picture 641" o:spid="_x0000_s1253"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">
                          <v:imagedata r:id="rId235" o:title=""/>
                        </v:shape>
                        <v:rect id="Rectangle 642" o:spid="_x0000_s1254"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" fillcolor="#b2da86" stroked="f"/>
                        <v:rect id="Rectangle 643" o:spid="_x0000_s1255"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" fillcolor="#b2da88" stroked="f"/>
                        <v:shape id="Picture 644" o:spid="_x0000_s1256"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">
                          <v:imagedata r:id="rId236" o:title=""/>
                        </v:shape>
                        <v:rect id="Rectangle 645" o:spid="_x0000_s1257"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" fillcolor="#b2da88" stroked="f"/>
                        <v:rect id="Rectangle 646" o:spid="_x0000_s1258"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" fillcolor="#b4da8a" stroked="f"/>
                        <v:shape id="Picture 647" o:spid="_x0000_s1259"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">
                          <v:imagedata r:id="rId237" o:title=""/>
                        </v:shape>
                        <v:rect id="Rectangle 648" o:spid="_x0000_s1260"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" fillcolor="#b4da8a" stroked="f"/>
                        <v:rect id="Rectangle 649" o:spid="_x0000_s1261"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" fillcolor="#b4da8c" stroked="f"/>
                        <v:shape id="Picture 650" o:spid="_x0000_s1262"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">
                          <v:imagedata r:id="rId238" o:title=""/>
                        </v:shape>
                        <v:rect id="Rectangle 651" o:spid="_x0000_s1263"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" fillcolor="#b4da8c" stroked="f"/>
                        <v:rect id="Rectangle 652" o:spid="_x0000_s1264"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" fillcolor="#b6da8e" stroked="f"/>
                        <v:shape id="Picture 653" o:spid="_x0000_s1265"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">
                          <v:imagedata r:id="rId239" o:title=""/>
                        </v:shape>
                        <v:rect id="Rectangle 654" o:spid="_x0000_s1266"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" fillcolor="#b6da8e" stroked="f"/>
                        <v:rect id="Rectangle 655" o:spid="_x0000_s1267"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" fillcolor="#b6dc90" stroked="f"/>
                        <v:shape id="Picture 656" o:spid="_x0000_s1268"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">
                          <v:imagedata r:id="rId240" o:title=""/>
                        </v:shape>
                        <v:rect id="Rectangle 657" o:spid="_x0000_s1269"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" fillcolor="#b6dc90" stroked="f"/>
                        <v:rect id="Rectangle 658" o:spid="_x0000_s1270"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" fillcolor="#b8dc90" stroked="f"/>
                        <v:shape id="Picture 659" o:spid="_x0000_s1271"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">
                          <v:imagedata r:id="rId241" o:title=""/>
                        </v:shape>
                        <v:rect id="Rectangle 660" o:spid="_x0000_s1272"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" fillcolor="#b8dc90" stroked="f"/>
                        <v:rect id="Rectangle 661" o:spid="_x0000_s1273"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" fillcolor="#b8dc92" stroked="f"/>
                        <v:shape id="Picture 662" o:spid="_x0000_s1274"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">
                          <v:imagedata r:id="rId242" o:title=""/>
                        </v:shape>
                        <v:rect id="Rectangle 663" o:spid="_x0000_s1275"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" fillcolor="#b8dc92" stroked="f"/>
                        <v:rect id="Rectangle 664" o:spid="_x0000_s1276"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" fillcolor="#b8dc94" stroked="f"/>
                        <v:shape id="Picture 665" o:spid="_x0000_s1277"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">
                          <v:imagedata r:id="rId243" o:title=""/>
                        </v:shape>
                        <v:rect id="Rectangle 666" o:spid="_x0000_s1278"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" fillcolor="#b8dc94" stroked="f"/>
                        <v:rect id="Rectangle 667" o:spid="_x0000_s1279"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" fillcolor="#badc94" stroked="f"/>
                        <v:shape id="Picture 668" o:spid="_x0000_s1280"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">
                          <v:imagedata r:id="rId244" o:title=""/>
                        </v:shape>
                        <v:rect id="Rectangle 669" o:spid="_x0000_s1281"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" fillcolor="#badc94" stroked="f"/>
                        <v:rect id="Rectangle 670" o:spid="_x0000_s1282"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" fillcolor="#badc96" stroked="f"/>
                        <v:shape id="Picture 671" o:spid="_x0000_s1283"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">
                          <v:imagedata r:id="rId245" o:title=""/>
                        </v:shape>
                        <v:rect id="Rectangle 672" o:spid="_x0000_s1284"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" fillcolor="#badc96" stroked="f"/>
                        <v:rect id="Rectangle 673" o:spid="_x0000_s1285"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" fillcolor="#bcdc98" stroked="f"/>
                        <v:shape id="Picture 674" o:spid="_x0000_s1286"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">
                          <v:imagedata r:id="rId246" o:title=""/>
                        </v:shape>
                        <v:rect id="Rectangle 675" o:spid="_x0000_s1287"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" fillcolor="#bcdc98" stroked="f"/>
                        <v:rect id="Rectangle 676" o:spid="_x0000_s1288"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" fillcolor="#bcdc9a" stroked="f"/>
                        <v:shape id="Picture 677" o:spid="_x0000_s1289"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">
                          <v:imagedata r:id="rId247" o:title=""/>
                        </v:shape>
                        <v:rect id="Rectangle 678" o:spid="_x0000_s1290"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" fillcolor="#bcdc9a" stroked="f"/>
                        <v:rect id="Rectangle 679" o:spid="_x0000_s1291"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" fillcolor="#bcde9a" stroked="f"/>
                        <v:shape id="Picture 680" o:spid="_x0000_s1292"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">
                          <v:imagedata r:id="rId248" o:title=""/>
                        </v:shape>
                        <v:rect id="Rectangle 681" o:spid="_x0000_s1293"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" fillcolor="#bcde9a" stroked="f"/>
                        <v:rect id="Rectangle 682" o:spid="_x0000_s1294"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" fillcolor="#bede9c" stroked="f"/>
                        <v:shape id="Picture 683" o:spid="_x0000_s1295"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">
                          <v:imagedata r:id="rId249" o:title=""/>
                        </v:shape>
                        <v:rect id="Rectangle 684" o:spid="_x0000_s1296"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" fillcolor="#bede9c" stroked="f"/>
                        <v:rect id="Rectangle 685" o:spid="_x0000_s1297"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" fillcolor="#bede9e" stroked="f"/>
                        <v:shape id="Picture 686" o:spid="_x0000_s1298"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">
                          <v:imagedata r:id="rId250" o:title=""/>
                        </v:shape>
                        <v:rect id="Rectangle 687" o:spid="_x0000_s1299"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" fillcolor="#bede9e" stroked="f"/>
                        <v:rect id="Rectangle 688" o:spid="_x0000_s1300"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" fillcolor="#c0e09f" stroked="f"/>
                        <v:shape id="Picture 689" o:spid="_x0000_s1301"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">
                          <v:imagedata r:id="rId251" o:title=""/>
                        </v:shape>
                        <v:rect id="Rectangle 690" o:spid="_x0000_s1302"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" fillcolor="#c0e09f" stroked="f"/>
                        <v:rect id="Rectangle 691" o:spid="_x0000_s1303"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" fillcolor="#c2e09f" stroked="f"/>
                        <v:shape id="Picture 692" o:spid="_x0000_s1304"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">
                          <v:imagedata r:id="rId252" o:title=""/>
                        </v:shape>
                        <v:rect id="Rectangle 693" o:spid="_x0000_s1305"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" fillcolor="#c2e09f" stroked="f"/>
                        <v:rect id="Rectangle 694" o:spid="_x0000_s1306"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" fillcolor="#c2e0a1" stroked="f"/>
                        <v:shape id="Picture 695" o:spid="_x0000_s1307"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">
                          <v:imagedata r:id="rId253" o:title=""/>
                        </v:shape>
                        <v:rect id="Rectangle 696" o:spid="_x0000_s1308"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" fillcolor="#c2e0a1" stroked="f"/>
                        <v:rect id="Rectangle 697" o:spid="_x0000_s1309"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" fillcolor="#c2e0a3" stroked="f"/>
                        <v:shape id="Picture 698" o:spid="_x0000_s1310"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">
                          <v:imagedata r:id="rId254" o:title=""/>
                        </v:shape>
                        <v:rect id="Rectangle 699" o:spid="_x0000_s1311"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" fillcolor="#c2e0a3" stroked="f"/>
                        <v:rect id="Rectangle 700" o:spid="_x0000_s1312"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" fillcolor="#c4e0a3" stroked="f"/>
                        <v:shape id="Picture 701" o:spid="_x0000_s1313"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">
                          <v:imagedata r:id="rId255" o:title=""/>
                        </v:shape>
                        <v:rect id="Rectangle 702" o:spid="_x0000_s1314"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" fillcolor="#c4e0a3" stroked="f"/>
                        <v:rect id="Rectangle 703" o:spid="_x0000_s1315"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" fillcolor="#c4e0a5" stroked="f"/>
                        <v:shape id="Picture 704" o:spid="_x0000_s1316"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">
                          <v:imagedata r:id="rId256" o:title=""/>
                        </v:shape>
                        <v:rect id="Rectangle 705" o:spid="_x0000_s1317"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" fillcolor="#c4e0a5" stroked="f"/>
                        <v:rect id="Rectangle 706" o:spid="_x0000_s1318"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" fillcolor="#c6e2a7" stroked="f"/>
                        <v:shape id="Picture 707" o:spid="_x0000_s1319"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">
                          <v:imagedata r:id="rId257" o:title=""/>
                        </v:shape>
                        <v:rect id="Rectangle 708" o:spid="_x0000_s1320"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" fillcolor="#c6e2a7" stroked="f"/>
                        <v:rect id="Rectangle 709" o:spid="_x0000_s1321"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" fillcolor="#c6e2a9" stroked="f"/>
                        <v:shape id="Picture 710" o:spid="_x0000_s1322"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">
                          <v:imagedata r:id="rId258" o:title=""/>
                        </v:shape>
                        <v:rect id="Rectangle 711" o:spid="_x0000_s1323"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" fillcolor="#c6e2a9" stroked="f"/>
                        <v:rect id="Rectangle 712" o:spid="_x0000_s1324"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" fillcolor="#c8e2a9" stroked="f"/>
                        <v:shape id="Picture 713" o:spid="_x0000_s1325"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">
                          <v:imagedata r:id="rId259" o:title=""/>
                        </v:shape>
                        <v:rect id="Rectangle 714" o:spid="_x0000_s1326"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" fillcolor="#c8e2a9" stroked="f"/>
                        <v:rect id="Rectangle 715" o:spid="_x0000_s1327"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" fillcolor="#c8e2ac" stroked="f"/>
                        <v:shape id="Picture 716" o:spid="_x0000_s1328"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">
                          <v:imagedata r:id="rId260" o:title=""/>
                        </v:shape>
                        <v:rect id="Rectangle 717" o:spid="_x0000_s1329"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" fillcolor="#c8e2ac" stroked="f"/>
                        <v:rect id="Rectangle 718" o:spid="_x0000_s1330"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" fillcolor="#c8e2ae" stroked="f"/>
                        <v:shape id="Picture 719" o:spid="_x0000_s1331"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">
                          <v:imagedata r:id="rId261" o:title=""/>
                        </v:shape>
                        <v:rect id="Rectangle 720" o:spid="_x0000_s1332"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" fillcolor="#c8e2ae" stroked="f"/>
                        <v:rect id="Rectangle 721" o:spid="_x0000_s1333"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" fillcolor="#cae2b0" stroked="f"/>
                        <v:shape id="Picture 722" o:spid="_x0000_s1334"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">
                          <v:imagedata r:id="rId262" o:title=""/>
                        </v:shape>
                        <v:rect id="Rectangle 723" o:spid="_x0000_s1335"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" fillcolor="#cae2b0" stroked="f"/>
                        <v:rect id="Rectangle 724" o:spid="_x0000_s1336"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" fillcolor="#cae2b2" stroked="f"/>
                        <v:shape id="Picture 725" o:spid="_x0000_s1337"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">
                          <v:imagedata r:id="rId263" o:title=""/>
                        </v:shape>
                        <v:rect id="Rectangle 726" o:spid="_x0000_s1338"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" fillcolor="#cae2b2" stroked="f"/>
                        <v:rect id="Rectangle 727" o:spid="_x0000_s1339"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" fillcolor="#cce4b2" stroked="f"/>
                        <v:shape id="Picture 728" o:spid="_x0000_s1340"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">
                          <v:imagedata r:id="rId264" o:title=""/>
                        </v:shape>
                        <v:rect id="Rectangle 729" o:spid="_x0000_s1341"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" fillcolor="#cce4b2" stroked="f"/>
                        <v:rect id="Rectangle 730" o:spid="_x0000_s1342"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" fillcolor="#cce4b4" stroked="f"/>
                        <v:shape id="Picture 731" o:spid="_x0000_s1343"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">
                          <v:imagedata r:id="rId265" o:title=""/>
                        </v:shape>
                        <v:rect id="Rectangle 732" o:spid="_x0000_s1344"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" fillcolor="#cce4b4" stroked="f"/>
                        <v:rect id="Rectangle 733" o:spid="_x0000_s1345"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" fillcolor="#cee4b6" stroked="f"/>
                        <v:shape id="Picture 734" o:spid="_x0000_s1346"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">
                          <v:imagedata r:id="rId266" o:title=""/>
                        </v:shape>
                        <v:rect id="Rectangle 735" o:spid="_x0000_s1347"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" fillcolor="#cee4b6" stroked="f"/>
                        <v:rect id="Rectangle 736" o:spid="_x0000_s1348"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" fillcolor="#cee4b8" stroked="f"/>
                        <v:shape id="Picture 737" o:spid="_x0000_s1349"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">
                          <v:imagedata r:id="rId267" o:title=""/>
                        </v:shape>
                        <v:rect id="Rectangle 738" o:spid="_x0000_s1350"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" fillcolor="#cee4b8" stroked="f"/>
                        <v:rect id="Rectangle 739" o:spid="_x0000_s1351"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" fillcolor="#d0e4ba" stroked="f"/>
                        <v:shape id="Picture 740" o:spid="_x0000_s1352"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">
                          <v:imagedata r:id="rId268" o:title=""/>
                        </v:shape>
                        <v:rect id="Rectangle 741" o:spid="_x0000_s1353"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" fillcolor="#d0e4ba" stroked="f"/>
                        <v:rect id="Rectangle 742" o:spid="_x0000_s1354"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" fillcolor="#d0e4bc" stroked="f"/>
                        <v:shape id="Picture 743" o:spid="_x0000_s1355"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">
                          <v:imagedata r:id="rId269" o:title=""/>
                        </v:shape>
                        <v:rect id="Rectangle 744" o:spid="_x0000_s1356"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" fillcolor="#d0e4bc" stroked="f"/>
                        <v:rect id="Rectangle 745" o:spid="_x0000_s1357"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" fillcolor="#d2e4bc" stroked="f"/>
                        <v:shape id="Picture 746" o:spid="_x0000_s1358"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">
                          <v:imagedata r:id="rId270" o:title=""/>
                        </v:shape>
                        <v:rect id="Rectangle 747" o:spid="_x0000_s1359"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" fillcolor="#d2e4bc" stroked="f"/>
                        <v:rect id="Rectangle 748" o:spid="_x0000_s1360"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" fillcolor="#d2e6be" stroked="f"/>
                        <v:shape id="Picture 749" o:spid="_x0000_s1361"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">
                          <v:imagedata r:id="rId271" o:title=""/>
                        </v:shape>
                        <v:rect id="Rectangle 750" o:spid="_x0000_s1362"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" fillcolor="#d2e6be" stroked="f"/>
                        <v:rect id="Rectangle 751" o:spid="_x0000_s1363"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" fillcolor="#d4e6c0" stroked="f"/>
                        <v:shape id="Picture 752" o:spid="_x0000_s1364"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">
                          <v:imagedata r:id="rId272" o:title=""/>
                        </v:shape>
                        <v:rect id="Rectangle 753" o:spid="_x0000_s1365"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" fillcolor="#d4e6c0" stroked="f"/>
                        <v:rect id="Rectangle 754" o:spid="_x0000_s1366"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YgbwAAAAN0AAAAPAAAAZHJzL2Rvd25yZXYueG1sRE9Li8Iw&#10;EL4L/ocwgjdNVRD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4BWIG8AAAADdAAAADwAAAAAA&#10;AAAAAAAAAAAHAgAAZHJzL2Rvd25yZXYueG1sUEsFBgAAAAADAAMAtwAAAPQCAAAAAA==&#10;" fillcolor="#d4e6c2" stroked="f"/>
                        <v:shape id="Picture 755" o:spid="_x0000_s1367"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">
                          <v:imagedata r:id="rId273" o:title=""/>
                        </v:shape>
                        <v:rect id="Rectangle 756" o:spid="_x0000_s1368"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" fillcolor="#d4e6c2" stroked="f"/>
                        <v:rect id="Rectangle 757" o:spid="_x0000_s1369"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" fillcolor="#d6e6c4" stroked="f"/>
                        <v:shape id="Picture 758" o:spid="_x0000_s1370"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">
                          <v:imagedata r:id="rId274" o:title=""/>
                        </v:shape>
                        <v:rect id="Rectangle 759" o:spid="_x0000_s1371"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" fillcolor="#d6e6c4" stroked="f"/>
                        <v:rect id="Rectangle 760" o:spid="_x0000_s1372"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" fillcolor="#d6e6c6" stroked="f"/>
                        <v:shape id="Picture 761" o:spid="_x0000_s1373"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">
                          <v:imagedata r:id="rId275" o:title=""/>
                        </v:shape>
                        <v:rect id="Rectangle 762" o:spid="_x0000_s1374"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" fillcolor="#d6e6c6" stroked="f"/>
                        <v:rect id="Rectangle 763" o:spid="_x0000_s1375"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" fillcolor="#d6e8c6" stroked="f"/>
                        <v:shape id="Picture 764" o:spid="_x0000_s1376"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">
                          <v:imagedata r:id="rId276" o:title=""/>
                        </v:shape>
                        <v:rect id="Rectangle 765" o:spid="_x0000_s1377"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" fillcolor="#d6e8c6" stroked="f"/>
                        <v:rect id="Rectangle 766" o:spid="_x0000_s1378"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" fillcolor="#d8e8c6" stroked="f"/>
                        <v:shape id="Picture 767" o:spid="_x0000_s1379"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">
                          <v:imagedata r:id="rId277" o:title=""/>
                        </v:shape>
                        <v:rect id="Rectangle 768" o:spid="_x0000_s1380"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" fillcolor="#d8e8c6" stroked="f"/>
                        <v:rect id="Rectangle 769" o:spid="_x0000_s1381"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" fillcolor="#d8e8c8" stroked="f"/>
                        <v:shape id="Picture 770" o:spid="_x0000_s1382"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">
                          <v:imagedata r:id="rId278" o:title=""/>
                        </v:shape>
                        <v:rect id="Rectangle 771" o:spid="_x0000_s1383"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" fillcolor="#d8e8c8" stroked="f"/>
                        <v:rect id="Rectangle 772" o:spid="_x0000_s1384"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" fillcolor="#dae8ca" stroked="f"/>
                        <v:shape id="Picture 773" o:spid="_x0000_s1385"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">
                          <v:imagedata r:id="rId279" o:title=""/>
                        </v:shape>
                        <v:rect id="Rectangle 774" o:spid="_x0000_s1386"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" fillcolor="#dae8ca" stroked="f"/>
                        <v:rect id="Rectangle 775" o:spid="_x0000_s1387"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" fillcolor="#dae8cc" stroked="f"/>
                        <v:shape id="Picture 776" o:spid="_x0000_s1388"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">
                          <v:imagedata r:id="rId280" o:title=""/>
                        </v:shape>
                        <v:rect id="Rectangle 777" o:spid="_x0000_s1389"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" fillcolor="#dae8cc" stroked="f"/>
                        <v:rect id="Rectangle 778" o:spid="_x0000_s1390"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" fillcolor="#dce8cc" stroked="f"/>
                        <v:shape id="Picture 779" o:spid="_x0000_s1391"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">
                          <v:imagedata r:id="rId281" o:title=""/>
                        </v:shape>
                        <v:rect id="Rectangle 780" o:spid="_x0000_s1392"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" fillcolor="#dce8cc" stroked="f"/>
                        <v:rect id="Rectangle 781" o:spid="_x0000_s1393"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" fillcolor="#dce8ce" stroked="f"/>
                        <v:shape id="Picture 782" o:spid="_x0000_s1394"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">
                          <v:imagedata r:id="rId282" o:title=""/>
                        </v:shape>
                        <v:rect id="Rectangle 783" o:spid="_x0000_s1395"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" fillcolor="#dce8ce" stroked="f"/>
                        <v:rect id="Rectangle 784" o:spid="_x0000_s1396"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" fillcolor="#dceace" stroked="f"/>
                        <v:shape id="Picture 785" o:spid="_x0000_s1397"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">
                          <v:imagedata r:id="rId283" o:title=""/>
                        </v:shape>
                        <v:rect id="Rectangle 786" o:spid="_x0000_s1398"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" fillcolor="#dceace" stroked="f"/>
                        <v:rect id="Rectangle 787" o:spid="_x0000_s1399"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" fillcolor="#dcead0" stroked="f"/>
                        <v:shape id="Picture 788" o:spid="_x0000_s1400"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">
                          <v:imagedata r:id="rId284" o:title=""/>
                        </v:shape>
                        <v:rect id="Rectangle 789" o:spid="_x0000_s1401"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" fillcolor="#dcead0" stroked="f"/>
                        <v:rect id="Rectangle 790" o:spid="_x0000_s1402"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" fillcolor="#deead0" stroked="f"/>
                        <v:shape id="Picture 791" o:spid="_x0000_s1403"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">
                          <v:imagedata r:id="rId285" o:title=""/>
                        </v:shape>
                        <v:rect id="Rectangle 792" o:spid="_x0000_s1404"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" fillcolor="#deead0" stroked="f"/>
                        <v:rect id="Rectangle 793" o:spid="_x0000_s1405"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" fillcolor="#deead2" stroked="f"/>
                        <v:shape id="Picture 794" o:spid="_x0000_s1406"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">
                          <v:imagedata r:id="rId286" o:title=""/>
                        </v:shape>
                        <v:rect id="Rectangle 795" o:spid="_x0000_s1407"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" fillcolor="#deead2" stroked="f"/>
                        <v:rect id="Rectangle 796" o:spid="_x0000_s1408"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" fillcolor="#deead4" stroked="f"/>
                        <v:shape id="Picture 797" o:spid="_x0000_s1409"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">
                          <v:imagedata r:id="rId287" o:title=""/>
                        </v:shape>
                        <v:rect id="Rectangle 798" o:spid="_x0000_s1410"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" fillcolor="#deead4" stroked="f"/>
                        <v:rect id="Rectangle 799" o:spid="_x0000_s1411"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" fillcolor="#e0ead4" stroked="f"/>
                        <v:shape id="Picture 800" o:spid="_x0000_s1412"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">
                          <v:imagedata r:id="rId288" o:title=""/>
                        </v:shape>
                        <v:rect id="Rectangle 801" o:spid="_x0000_s1413"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" fillcolor="#e0ead4" stroked="f"/>
                        <v:rect id="Rectangle 802" o:spid="_x0000_s1414"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" fillcolor="#e0ead6" stroked="f"/>
                        <v:shape id="Picture 803" o:spid="_x0000_s1415"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">
                          <v:imagedata r:id="rId289" o:title=""/>
                        </v:shape>
                        <v:rect id="Rectangle 804" o:spid="_x0000_s1416"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" fillcolor="#e0ead6" stroked="f"/>
                        <v:rect id="Rectangle 805" o:spid="_x0000_s1417"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" fillcolor="#dee8d4" stroked="f"/>
                        <v:shape id="Picture 806" o:spid="_x0000_s1418"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">
                          <v:imagedata r:id="rId290" o:title=""/>
                        </v:shape>
                        <v:rect id="Rectangle 807" o:spid="_x0000_s1419"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" fillcolor="#dee8d4" stroked="f"/>
                        <v:rect id="Rectangle 808" o:spid="_x0000_s1420"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" fillcolor="#e0ead6" stroked="f"/>
                        <v:shape id="Picture 809" o:spid="_x0000_s1421"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">
                          <v:imagedata r:id="rId291" o:title=""/>
                        </v:shape>
                      </v:group>
                      <v:rect id="Rectangle 811" o:spid="_x0000_s1422"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" fillcolor="#e0ead6" stroked="f"/>
                      <v:rect id="Rectangle 812" o:spid="_x0000_s1423"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" fillcolor="#e0ead8" stroked="f"/>
                      <v:shape id="Picture 813" o:spid="_x0000_s1424"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">
                        <v:imagedata r:id="rId292" o:title=""/>
                      </v:shape>
                      <v:rect id="Rectangle 814" o:spid="_x0000_s1425"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" fillcolor="#e0ead8" stroked="f"/>
                      <v:rect id="Rectangle 815" o:spid="_x0000_s1426"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" fillcolor="#e2ead8" stroked="f"/>
                      <v:shape id="Picture 816" o:spid="_x0000_s1427"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">
                        <v:imagedata r:id="rId293" o:title=""/>
                      </v:shape>
                      <v:rect id="Rectangle 817" o:spid="_x0000_s1428"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" fillcolor="#e2ead8" stroked="f"/>
                      <v:rect id="Rectangle 818" o:spid="_x0000_s1429"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" fillcolor="#e2eada" stroked="f"/>
                      <v:shape id="Picture 819" o:spid="_x0000_s1430"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">
                        <v:imagedata r:id="rId294" o:title=""/>
                      </v:shape>
                      <v:rect id="Rectangle 820" o:spid="_x0000_s1431"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" fillcolor="#e2eada" stroked="f"/>
                      <v:rect id="Rectangle 821" o:spid="_x0000_s1432"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" fillcolor="#e4eadc" stroked="f"/>
                      <v:shape id="Picture 822" o:spid="_x0000_s1433"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">
                        <v:imagedata r:id="rId295" o:title=""/>
                      </v:shape>
                      <v:rect id="Rectangle 823" o:spid="_x0000_s1434"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" fillcolor="#e4eadc" stroked="f"/>
                      <v:rect id="Rectangle 824" o:spid="_x0000_s1435"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" fillcolor="#e4ecde" stroked="f"/>
                      <v:shape id="Picture 825" o:spid="_x0000_s1436"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">
                        <v:imagedata r:id="rId296" o:title=""/>
                      </v:shape>
                      <v:rect id="Rectangle 826" o:spid="_x0000_s1437"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" fillcolor="#e4ecde" stroked="f"/>
                      <v:rect id="Rectangle 827" o:spid="_x0000_s1438"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" fillcolor="#e6ecde" stroked="f"/>
                      <v:shape id="Picture 828" o:spid="_x0000_s1439"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">
                        <v:imagedata r:id="rId297" o:title=""/>
                      </v:shape>
                      <v:rect id="Rectangle 829" o:spid="_x0000_s1440"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" fillcolor="#e6ecde" stroked="f"/>
                      <v:rect id="Rectangle 830" o:spid="_x0000_s1441"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" fillcolor="#e6ece0" stroked="f"/>
                      <v:shape id="Picture 831" o:spid="_x0000_s1442"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">
                        <v:imagedata r:id="rId298" o:title=""/>
                      </v:shape>
                      <v:rect id="Rectangle 832" o:spid="_x0000_s1443"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" fillcolor="#e6ece0" stroked="f"/>
                      <v:rect id="Rectangle 833" o:spid="_x0000_s1444"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" fillcolor="#e6ece2" stroked="f"/>
                      <v:shape id="Picture 834" o:spid="_x0000_s1445"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">
                        <v:imagedata r:id="rId299" o:title=""/>
                      </v:shape>
                      <v:rect id="Rectangle 835" o:spid="_x0000_s1446"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" fillcolor="#e6ece2" stroked="f"/>
                      <v:rect id="Rectangle 836" o:spid="_x0000_s1447"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" fillcolor="#e8ece2" stroked="f"/>
                      <v:shape id="Picture 837" o:spid="_x0000_s1448"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">
                        <v:imagedata r:id="rId300" o:title=""/>
                      </v:shape>
                      <v:rect id="Rectangle 838" o:spid="_x0000_s1449"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" fillcolor="#e8ece2" stroked="f"/>
                      <v:rect id="Rectangle 839" o:spid="_x0000_s1450"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" fillcolor="#e8ece4" stroked="f"/>
                      <v:shape id="Picture 840" o:spid="_x0000_s1451"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">
                        <v:imagedata r:id="rId301" o:title=""/>
                      </v:shape>
                      <v:rect id="Rectangle 841" o:spid="_x0000_s1452"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" fillcolor="#e8ece4" stroked="f"/>
                      <v:rect id="Rectangle 842" o:spid="_x0000_s1453"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" fillcolor="#eaece6" stroked="f"/>
                      <v:shape id="Picture 843" o:spid="_x0000_s1454"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">
                        <v:imagedata r:id="rId302" o:title=""/>
                      </v:shape>
                      <v:rect id="Rectangle 844" o:spid="_x0000_s1455"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" fillcolor="#eaece6" stroked="f"/>
                      <v:rect id="Rectangle 845" o:spid="_x0000_s1456"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" fillcolor="#eaeee6" stroked="f"/>
                      <v:shape id="Picture 846" o:spid="_x0000_s1457"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">
                        <v:imagedata r:id="rId303" o:title=""/>
                      </v:shape>
                      <v:rect id="Rectangle 847" o:spid="_x0000_s1458"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" fillcolor="#eaeee6" stroked="f"/>
                      <v:rect id="Rectangle 848" o:spid="_x0000_s1459"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" fillcolor="#eaeee8" stroked="f"/>
                      <v:shape id="Picture 849" o:spid="_x0000_s1460"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">
                        <v:imagedata r:id="rId304" o:title=""/>
                      </v:shape>
                      <v:rect id="Rectangle 850" o:spid="_x0000_s1461"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" fillcolor="#eaeee8" stroked="f"/>
                      <v:rect id="Rectangle 851" o:spid="_x0000_s1462"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" fillcolor="#eceee8" stroked="f"/>
                      <v:shape id="Picture 852" o:spid="_x0000_s1463"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">
                        <v:imagedata r:id="rId305" o:title=""/>
                      </v:shape>
                      <v:rect id="Rectangle 853" o:spid="_x0000_s1464"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" fillcolor="#eceee8" stroked="f"/>
                      <v:rect id="Rectangle 854" o:spid="_x0000_s1465"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" fillcolor="#eceeea" stroked="f"/>
                      <v:shape id="Picture 855" o:spid="_x0000_s1466"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">
                        <v:imagedata r:id="rId306" o:title=""/>
                      </v:shape>
                      <v:rect id="Rectangle 856" o:spid="_x0000_s1467"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" fillcolor="#eceeea" stroked="f"/>
                      <v:rect id="Rectangle 857" o:spid="_x0000_s1468"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" fillcolor="#eceeec" stroked="f"/>
                      <v:shape id="Picture 858" o:spid="_x0000_s1469"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">
                        <v:imagedata r:id="rId307" o:title=""/>
                      </v:shape>
                      <v:rect id="Rectangle 859" o:spid="_x0000_s1470"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" fillcolor="#eceeec" stroked="f"/>
                      <v:rect id="Rectangle 860" o:spid="_x0000_s1471"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" fillcolor="#eeeeec" stroked="f"/>
                      <v:shape id="Picture 861" o:spid="_x0000_s1472"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">
                        <v:imagedata r:id="rId308" o:title=""/>
                      </v:shape>
                      <v:rect id="Rectangle 862" o:spid="_x0000_s1473"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" fillcolor="#eeeeec" stroked="f"/>
                      <v:rect id="Rectangle 863" o:spid="_x0000_s1474"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" fillcolor="#eee" stroked="f"/>
                      <v:shape id="Picture 864" o:spid="_x0000_s1475"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">
                        <v:imagedata r:id="rId309" o:title=""/>
                      </v:shape>
                      <v:rect id="Rectangle 865" o:spid="_x0000_s1476"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" fillcolor="#eee" stroked="f"/>
                      <v:rect id="Rectangle 866" o:spid="_x0000_s1477"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" fillcolor="#f0f0f0" stroked="f"/>
                      <v:shape id="Picture 867" o:spid="_x0000_s1478"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">
                        <v:imagedata r:id="rId310" o:title=""/>
                      </v:shape>
                      <v:rect id="Rectangle 868" o:spid="_x0000_s1479"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" fillcolor="#f0f0f0" stroked="f"/>
                      <v:rect id="Rectangle 869" o:spid="_x0000_s1480"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" fillcolor="#eee" stroked="f"/>
                      <v:shape id="Picture 870" o:spid="_x0000_s1481"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">
                        <v:imagedata r:id="rId311" o:title=""/>
                      </v:shape>
                      <v:rect id="Rectangle 871" o:spid="_x0000_s1482"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" fillcolor="#eee" stroked="f"/>
                      <v:oval id="Oval 872" o:spid="_x0000_s1483"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" filled="f" strokecolor="#002060" strokeweight=".1pt">
                        <v:stroke endcap="round"/>
                      </v:oval>
                      <v:rect id="Rectangle 873" o:spid="_x0000_s1484" style="position:absolute;left:30441;top:10947;width:14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" filled="f" stroked="f">
                        <v:textbox style="mso-fit-shape-to-text:t" inset="0,0,0,0">
                          <w:txbxContent>
                            <w:p w14:paraId="71EFED5E" w14:textId="77777777" w:rsidR="00B67FB5" w:rsidRDefault="00962621">
                              <w:r>
                                <w:rPr>
                                  <w:rFonts w:ascii="Calibri" w:hAnsi="Calibri" w:cs="Calibri"/>
                                  <w:color w:val="000000"/>
                                </w:rPr>
                                <w:t>F1</w:t>
                              </w:r>
                            </w:p>
                          </w:txbxContent>
                        </v:textbox>
                      </v:rect>
                      <v:rect id="Rectangle 874" o:spid="_x0000_s1485" style="position:absolute;left:20593;top:12674;width:201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" filled="f" stroked="f">
                        <v:textbox style="mso-fit-shape-to-text:t" inset="0,0,0,0">
                          <w:txbxContent>
                            <w:p w14:paraId="16F04B4F" w14:textId="77777777" w:rsidR="00B67FB5" w:rsidRDefault="00962621">
                              <w:pPr>
                                <w:jc w:val="center"/>
                              </w:pPr>
                              <w:r>
                                <w:rPr>
                                  <w:rFonts w:ascii="Calibri" w:hAnsi="Calibri" w:cs="Calibri"/>
                                  <w:color w:val="000000"/>
                                </w:rPr>
                                <w:t>Slice 1 + Slice 2 (preferred)</w:t>
                              </w:r>
                            </w:p>
                            <w:p w14:paraId="1B85D05F" w14:textId="77777777" w:rsidR="00B67FB5" w:rsidRDefault="00B67FB5"/>
                          </w:txbxContent>
                        </v:textbox>
                      </v:rect>
                      <v:rect id="Rectangle 875" o:spid="_x0000_s1486" style="position:absolute;left:29502;top:14414;width:339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" filled="f" stroked="f">
                        <v:textbox style="mso-fit-shape-to-text:t" inset="0,0,0,0">
                          <w:txbxContent>
                            <w:p w14:paraId="0DAA6506" w14:textId="77777777" w:rsidR="00B67FB5" w:rsidRDefault="00962621">
                              <w:r>
                                <w:rPr>
                                  <w:rFonts w:ascii="Calibri" w:hAnsi="Calibri" w:cs="Calibri"/>
                                  <w:color w:val="000000"/>
                                </w:rPr>
                                <w:t>Cell 6</w:t>
                              </w:r>
                            </w:p>
                          </w:txbxContent>
                        </v:textbox>
                      </v:rect>
                      <v:rect id="Rectangle 876" o:spid="_x0000_s1487" style="position:absolute;left:30226;top:4165;width:14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" filled="f" stroked="f">
                        <v:textbox style="mso-fit-shape-to-text:t" inset="0,0,0,0">
                          <w:txbxContent>
                            <w:p w14:paraId="1ACD9CAC" w14:textId="77777777" w:rsidR="00B67FB5" w:rsidRDefault="00962621">
                              <w:r>
                                <w:rPr>
                                  <w:rFonts w:ascii="Calibri" w:hAnsi="Calibri" w:cs="Calibri"/>
                                  <w:color w:val="000000"/>
                                </w:rPr>
                                <w:t>F2</w:t>
                              </w:r>
                            </w:p>
                          </w:txbxContent>
                        </v:textbox>
                      </v:rect>
                      <v:rect id="Rectangle 877" o:spid="_x0000_s1488" style="position:absolute;left:21069;top:5905;width:196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" filled="f" stroked="f">
                        <v:textbox style="mso-fit-shape-to-text:t" inset="0,0,0,0">
                          <w:txbxContent>
                            <w:p w14:paraId="0714B572" w14:textId="77777777" w:rsidR="00B67FB5" w:rsidRDefault="00962621">
                              <w:pPr>
                                <w:jc w:val="center"/>
                              </w:pPr>
                              <w:r>
                                <w:rPr>
                                  <w:rFonts w:ascii="Calibri" w:hAnsi="Calibri" w:cs="Calibri"/>
                                  <w:color w:val="000000"/>
                                </w:rPr>
                                <w:t>Slice 1 (preferred) + Slice 2</w:t>
                              </w:r>
                            </w:p>
                          </w:txbxContent>
                        </v:textbox>
                      </v:rect>
                      <v:rect id="Rectangle 878" o:spid="_x0000_s1489" style="position:absolute;left:29286;top:7639;width:339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" filled="f" stroked="f">
                        <v:textbox style="mso-fit-shape-to-text:t" inset="0,0,0,0">
                          <w:txbxContent>
                            <w:p w14:paraId="2474C7C5" w14:textId="77777777" w:rsidR="00B67FB5" w:rsidRDefault="00962621">
                              <w:r>
                                <w:rPr>
                                  <w:rFonts w:ascii="Calibri" w:hAnsi="Calibri" w:cs="Calibri"/>
                                  <w:color w:val="000000"/>
                                </w:rPr>
                                <w:t>Cell 5</w:t>
                              </w:r>
                            </w:p>
                          </w:txbxContent>
                        </v:textbox>
                      </v:rect>
                      <v:rect id="Rectangle 879" o:spid="_x0000_s1490" style="position:absolute;left:28911;top:121;width:374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" filled="f" stroked="f">
                        <v:textbox style="mso-fit-shape-to-text:t" inset="0,0,0,0">
                          <w:txbxContent>
                            <w:p w14:paraId="437369DB" w14:textId="77777777" w:rsidR="00B67FB5" w:rsidRDefault="00962621">
                              <w:r>
                                <w:rPr>
                                  <w:rFonts w:ascii="Calibri" w:hAnsi="Calibri" w:cs="Calibri"/>
                                  <w:b/>
                                  <w:bCs/>
                                  <w:color w:val="000000"/>
                                </w:rPr>
                                <w:t>Area3</w:t>
                              </w:r>
                            </w:p>
                          </w:txbxContent>
                        </v:textbox>
                      </v:rect>
                      <w10:anchorlock/>
                    </v:group>
                  </w:pict>
                </mc:Fallback>
              </mc:AlternateContent>
            </w:r>
          </w:p>
          <w:p w14:paraId="3DB0D20C" w14:textId="77777777" w:rsidR="00B67FB5" w:rsidRDefault="00B67FB5">
            <w:pPr>
              <w:rPr>
                <w:rFonts w:eastAsia="SimSun"/>
              </w:rPr>
            </w:pPr>
          </w:p>
        </w:tc>
      </w:tr>
      <w:tr w:rsidR="00B67FB5" w14:paraId="0319FE18" w14:textId="77777777">
        <w:tc>
          <w:tcPr>
            <w:tcW w:w="1318" w:type="dxa"/>
            <w:shd w:val="clear" w:color="auto" w:fill="auto"/>
          </w:tcPr>
          <w:p w14:paraId="43AA948E" w14:textId="77777777" w:rsidR="00B67FB5" w:rsidRDefault="00962621">
            <w:pPr>
              <w:rPr>
                <w:rFonts w:eastAsia="SimSun"/>
              </w:rPr>
            </w:pPr>
            <w:r>
              <w:rPr>
                <w:rFonts w:eastAsia="SimSun" w:hint="eastAsia"/>
              </w:rPr>
              <w:t>OPPO</w:t>
            </w:r>
          </w:p>
        </w:tc>
        <w:tc>
          <w:tcPr>
            <w:tcW w:w="8310" w:type="dxa"/>
            <w:shd w:val="clear" w:color="auto" w:fill="auto"/>
          </w:tcPr>
          <w:p w14:paraId="0211E20F" w14:textId="77777777" w:rsidR="00B67FB5" w:rsidRDefault="00962621">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B67FB5" w14:paraId="798BE663" w14:textId="77777777">
        <w:tc>
          <w:tcPr>
            <w:tcW w:w="1318" w:type="dxa"/>
            <w:shd w:val="clear" w:color="auto" w:fill="auto"/>
          </w:tcPr>
          <w:p w14:paraId="17358B62" w14:textId="77777777" w:rsidR="00B67FB5" w:rsidRDefault="00962621">
            <w:pPr>
              <w:rPr>
                <w:rFonts w:eastAsia="SimSun"/>
              </w:rPr>
            </w:pPr>
            <w:r>
              <w:rPr>
                <w:rFonts w:eastAsia="SimSun"/>
              </w:rPr>
              <w:t>Nokia</w:t>
            </w:r>
          </w:p>
        </w:tc>
        <w:tc>
          <w:tcPr>
            <w:tcW w:w="8310" w:type="dxa"/>
            <w:shd w:val="clear" w:color="auto" w:fill="auto"/>
          </w:tcPr>
          <w:p w14:paraId="7C30DC99" w14:textId="77777777" w:rsidR="00B67FB5" w:rsidRDefault="00962621">
            <w:pPr>
              <w:rPr>
                <w:rFonts w:eastAsia="SimSun"/>
              </w:rPr>
            </w:pPr>
            <w:r>
              <w:rPr>
                <w:rFonts w:eastAsia="SimSun"/>
              </w:rPr>
              <w:t>No additional scenario is needed</w:t>
            </w:r>
          </w:p>
        </w:tc>
      </w:tr>
      <w:tr w:rsidR="00B67FB5" w14:paraId="709E53D1" w14:textId="77777777">
        <w:tc>
          <w:tcPr>
            <w:tcW w:w="1318" w:type="dxa"/>
            <w:shd w:val="clear" w:color="auto" w:fill="auto"/>
          </w:tcPr>
          <w:p w14:paraId="07126811" w14:textId="77777777" w:rsidR="00B67FB5" w:rsidRDefault="00962621">
            <w:pPr>
              <w:rPr>
                <w:rFonts w:eastAsia="SimSun"/>
              </w:rPr>
            </w:pPr>
            <w:r>
              <w:rPr>
                <w:rFonts w:eastAsia="SimSun" w:hint="eastAsia"/>
              </w:rPr>
              <w:t>Google</w:t>
            </w:r>
          </w:p>
        </w:tc>
        <w:tc>
          <w:tcPr>
            <w:tcW w:w="8310" w:type="dxa"/>
            <w:shd w:val="clear" w:color="auto" w:fill="auto"/>
          </w:tcPr>
          <w:p w14:paraId="682F10A4" w14:textId="77777777" w:rsidR="00B67FB5" w:rsidRDefault="00962621">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B67FB5" w14:paraId="5256D5E9" w14:textId="77777777">
        <w:tc>
          <w:tcPr>
            <w:tcW w:w="1318" w:type="dxa"/>
            <w:shd w:val="clear" w:color="auto" w:fill="auto"/>
          </w:tcPr>
          <w:p w14:paraId="05027CE1" w14:textId="77777777" w:rsidR="00B67FB5" w:rsidRDefault="00962621">
            <w:pPr>
              <w:rPr>
                <w:rFonts w:eastAsia="SimSun"/>
              </w:rPr>
            </w:pPr>
            <w:r>
              <w:rPr>
                <w:rFonts w:eastAsia="SimSun"/>
              </w:rPr>
              <w:t>Intel</w:t>
            </w:r>
          </w:p>
        </w:tc>
        <w:tc>
          <w:tcPr>
            <w:tcW w:w="8310" w:type="dxa"/>
            <w:shd w:val="clear" w:color="auto" w:fill="auto"/>
          </w:tcPr>
          <w:p w14:paraId="4B7D7245" w14:textId="77777777" w:rsidR="00B67FB5" w:rsidRDefault="00962621">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xml:space="preserve">’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w:t>
            </w:r>
            <w:r>
              <w:rPr>
                <w:rFonts w:eastAsia="SimSun"/>
              </w:rPr>
              <w:lastRenderedPageBreak/>
              <w:t>from the example scenario to be studied on its own.  We propose to update the TR as follows:</w:t>
            </w:r>
          </w:p>
          <w:p w14:paraId="26959331" w14:textId="77777777" w:rsidR="00B67FB5" w:rsidRDefault="00B67FB5">
            <w:pPr>
              <w:rPr>
                <w:rFonts w:eastAsia="SimSun"/>
              </w:rPr>
            </w:pPr>
          </w:p>
          <w:p w14:paraId="533C7546" w14:textId="77777777" w:rsidR="00B67FB5" w:rsidRDefault="00962621">
            <w:pPr>
              <w:pStyle w:val="3"/>
              <w:rPr>
                <w:lang w:eastAsia="zh-CN"/>
              </w:rPr>
            </w:pPr>
            <w:bookmarkStart w:id="4" w:name="_Toc7688"/>
            <w:bookmarkStart w:id="5" w:name="_Toc527969759"/>
            <w:bookmarkStart w:id="6" w:name="_Toc46765283"/>
            <w:bookmarkStart w:id="7" w:name="_Hlk46760209"/>
            <w:r>
              <w:rPr>
                <w:lang w:eastAsia="zh-CN"/>
              </w:rPr>
              <w:t>5.1.1 Scenario and issue description</w:t>
            </w:r>
            <w:bookmarkEnd w:id="4"/>
            <w:bookmarkEnd w:id="5"/>
            <w:bookmarkEnd w:id="6"/>
          </w:p>
          <w:bookmarkEnd w:id="7"/>
          <w:p w14:paraId="516BDA4B" w14:textId="77777777" w:rsidR="00B67FB5" w:rsidRDefault="00962621">
            <w:pPr>
              <w:rPr>
                <w:i/>
                <w:color w:val="FF0000"/>
              </w:rPr>
            </w:pPr>
            <w:r>
              <w:rPr>
                <w:i/>
                <w:color w:val="FF0000"/>
              </w:rPr>
              <w:t>Editor Note: capture the description of scenario and issue.</w:t>
            </w:r>
          </w:p>
          <w:p w14:paraId="31A23D3F" w14:textId="77777777" w:rsidR="00B67FB5" w:rsidRDefault="00962621">
            <w:pPr>
              <w:rPr>
                <w:rFonts w:eastAsia="SimSun"/>
                <w:b/>
                <w:bCs/>
              </w:rPr>
            </w:pPr>
            <w:r>
              <w:rPr>
                <w:rFonts w:eastAsia="SimSun"/>
                <w:b/>
                <w:bCs/>
              </w:rPr>
              <w:t>General description for the scenario:</w:t>
            </w:r>
          </w:p>
          <w:p w14:paraId="38147719" w14:textId="77777777" w:rsidR="00B67FB5" w:rsidRDefault="00962621">
            <w:pPr>
              <w:rPr>
                <w:rFonts w:eastAsia="SimSun"/>
                <w:b/>
                <w:bCs/>
              </w:rPr>
            </w:pPr>
            <w:r>
              <w:rPr>
                <w:rFonts w:eastAsia="SimSun"/>
                <w:b/>
                <w:bCs/>
              </w:rPr>
              <w:t>•</w:t>
            </w:r>
            <w:r>
              <w:rPr>
                <w:rFonts w:eastAsia="SimSun"/>
                <w:b/>
                <w:bCs/>
              </w:rPr>
              <w:tab/>
              <w:t>Multiple and different slices can be supported on different frequencies</w:t>
            </w:r>
          </w:p>
          <w:p w14:paraId="0429D26D" w14:textId="77777777" w:rsidR="00B67FB5" w:rsidRDefault="00962621">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537A58FE" w14:textId="77777777" w:rsidR="00B67FB5" w:rsidRDefault="00962621">
            <w:pPr>
              <w:rPr>
                <w:ins w:id="8" w:author="Intel" w:date="2020-09-16T14:41:00Z"/>
              </w:rPr>
            </w:pPr>
            <w:r>
              <w:t>Editor Note: Additional scenarios can be discussed as part of the study.</w:t>
            </w:r>
            <w:bookmarkStart w:id="9" w:name="_Hlk49425148"/>
          </w:p>
          <w:p w14:paraId="17B4E75C" w14:textId="77777777" w:rsidR="00B67FB5" w:rsidRDefault="00962621">
            <w:pPr>
              <w:rPr>
                <w:ins w:id="10" w:author="Intel" w:date="2020-09-16T14:41:00Z"/>
              </w:rPr>
            </w:pPr>
            <w:ins w:id="11" w:author="Intel" w:date="2020-09-16T14:41:00Z">
              <w:r>
                <w:t>Two scenarios are identified that fit to the general description:</w:t>
              </w:r>
            </w:ins>
          </w:p>
          <w:p w14:paraId="121C7B28" w14:textId="77777777" w:rsidR="00B67FB5" w:rsidRDefault="00962621">
            <w:pPr>
              <w:ind w:left="720"/>
              <w:rPr>
                <w:ins w:id="12" w:author="Intel" w:date="2020-09-16T14:41:00Z"/>
              </w:rPr>
            </w:pPr>
            <w:ins w:id="13" w:author="Intel" w:date="2020-09-16T14:41:00Z">
              <w:r>
                <w:t>Scenario 1: Multiple and different slices are on different frequencies in the same area</w:t>
              </w:r>
            </w:ins>
          </w:p>
          <w:p w14:paraId="69AD72FD" w14:textId="77777777" w:rsidR="00B67FB5" w:rsidRDefault="00962621">
            <w:pPr>
              <w:ind w:left="720"/>
              <w:rPr>
                <w:ins w:id="14" w:author="Intel" w:date="2020-09-16T14:41:00Z"/>
              </w:rPr>
            </w:pPr>
            <w:ins w:id="15" w:author="Intel" w:date="2020-09-16T14:41:00Z">
              <w:r>
                <w:t>Scenario 2: Multiple and difference slices are on the same frequencies in different area</w:t>
              </w:r>
            </w:ins>
          </w:p>
          <w:p w14:paraId="3E213C5C" w14:textId="77777777" w:rsidR="00B67FB5" w:rsidRDefault="00962621">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14:paraId="1C157735" w14:textId="77777777" w:rsidR="00B67FB5" w:rsidRDefault="00962621">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7E8AE14D" w14:textId="77777777" w:rsidR="00B67FB5" w:rsidRDefault="00962621">
            <w:pPr>
              <w:rPr>
                <w:ins w:id="17" w:author="Intel" w:date="2020-09-21T14:40:00Z"/>
                <w:rFonts w:eastAsia="SimSun"/>
              </w:rPr>
            </w:pPr>
            <w:r>
              <w:rPr>
                <w:rFonts w:eastAsia="SimSun"/>
              </w:rPr>
              <w:t>Editor Note: Both cell selection and cell re-selection will be studied.</w:t>
            </w:r>
          </w:p>
          <w:p w14:paraId="30F237E4" w14:textId="77777777" w:rsidR="00B67FB5" w:rsidRDefault="00962621">
            <w:pPr>
              <w:jc w:val="center"/>
              <w:rPr>
                <w:ins w:id="18" w:author="Intel" w:date="2020-09-21T14:40:00Z"/>
              </w:rPr>
            </w:pPr>
            <w:ins w:id="19" w:author="Intel" w:date="2020-09-21T14:40:00Z">
              <w:r>
                <w:object w:dxaOrig="4012" w:dyaOrig="3488" w14:anchorId="578EAF0A">
                  <v:shape id="_x0000_i1025" type="#_x0000_t75" style="width:200.2pt;height:174.8pt" o:ole="">
                    <v:imagedata r:id="rId312" o:title=""/>
                  </v:shape>
                  <o:OLEObject Type="Embed" ProgID="Visio.Drawing.15" ShapeID="_x0000_i1025" DrawAspect="Content" ObjectID="_1664192094" r:id="rId313"/>
                </w:object>
              </w:r>
            </w:ins>
          </w:p>
          <w:p w14:paraId="3738D5F7" w14:textId="77777777" w:rsidR="00B67FB5" w:rsidRDefault="00962621">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1A75483D" w14:textId="77777777" w:rsidR="00B67FB5" w:rsidRDefault="00B67FB5">
            <w:pPr>
              <w:rPr>
                <w:rFonts w:eastAsia="SimSun"/>
              </w:rPr>
            </w:pPr>
          </w:p>
          <w:bookmarkEnd w:id="9"/>
          <w:bookmarkEnd w:id="16"/>
          <w:p w14:paraId="20610808" w14:textId="77777777" w:rsidR="00B67FB5" w:rsidRDefault="00962621">
            <w:pPr>
              <w:rPr>
                <w:rFonts w:eastAsia="SimSun"/>
              </w:rPr>
            </w:pPr>
            <w:r>
              <w:object w:dxaOrig="8132" w:dyaOrig="3288" w14:anchorId="636B986D">
                <v:shape id="_x0000_i1026" type="#_x0000_t75" style="width:406.6pt;height:164.4pt" o:ole="">
                  <v:imagedata r:id="rId314" o:title=""/>
                </v:shape>
                <o:OLEObject Type="Embed" ProgID="Visio.Drawing.15" ShapeID="_x0000_i1026" DrawAspect="Content" ObjectID="_1664192095" r:id="rId315"/>
              </w:object>
            </w:r>
          </w:p>
          <w:p w14:paraId="34241A2A" w14:textId="77777777" w:rsidR="00B67FB5" w:rsidRDefault="00962621">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680C9B4A" w14:textId="77777777" w:rsidR="00B67FB5" w:rsidRDefault="00B67FB5">
            <w:pPr>
              <w:jc w:val="center"/>
              <w:rPr>
                <w:rFonts w:eastAsia="SimSun"/>
                <w:b/>
                <w:bCs/>
              </w:rPr>
            </w:pPr>
          </w:p>
          <w:p w14:paraId="46AE6483" w14:textId="77777777" w:rsidR="00B67FB5" w:rsidRDefault="00962621">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2B52CE62" w14:textId="77777777" w:rsidR="00B67FB5" w:rsidRDefault="00962621">
            <w:r>
              <w:t xml:space="preserve">Area 1 is deployed in the factory or hospital. In this area, F1 supports slice1 (e.g. eMBB), while F2  supports both slice 1 and slice 2 (e.g. eMBB and URLLC). </w:t>
            </w:r>
          </w:p>
          <w:p w14:paraId="22C44272" w14:textId="77777777" w:rsidR="00B67FB5" w:rsidRDefault="00962621">
            <w:r>
              <w:t>Area 2 is the public area. F1 and F2 all supporting slice1 (e.g. eMBB) for smart phone users, no slice2 (e.g. URLLC) is supported in area 2. And F2 is deployed as hotspot to provide wideband access.</w:t>
            </w:r>
          </w:p>
          <w:p w14:paraId="5E35D5C5" w14:textId="77777777" w:rsidR="00B67FB5" w:rsidRDefault="00962621">
            <w:pPr>
              <w:rPr>
                <w:rFonts w:eastAsia="SimSun"/>
              </w:rPr>
            </w:pPr>
            <w:r>
              <w:t>eMBB and URLLC slices are used only as an example of various slices. The deployment of any slice on any frequency band is up to network implementation.</w:t>
            </w:r>
          </w:p>
        </w:tc>
      </w:tr>
      <w:tr w:rsidR="00B67FB5" w14:paraId="607627D3" w14:textId="77777777">
        <w:tc>
          <w:tcPr>
            <w:tcW w:w="1318" w:type="dxa"/>
            <w:shd w:val="clear" w:color="auto" w:fill="auto"/>
          </w:tcPr>
          <w:p w14:paraId="68592256" w14:textId="77777777" w:rsidR="00B67FB5" w:rsidRDefault="00962621">
            <w:pPr>
              <w:rPr>
                <w:rFonts w:eastAsia="SimSun"/>
              </w:rPr>
            </w:pPr>
            <w:r>
              <w:rPr>
                <w:rFonts w:eastAsia="SimSun"/>
              </w:rPr>
              <w:lastRenderedPageBreak/>
              <w:t>Lenovo / Motorola Mobility</w:t>
            </w:r>
          </w:p>
        </w:tc>
        <w:tc>
          <w:tcPr>
            <w:tcW w:w="8310" w:type="dxa"/>
            <w:shd w:val="clear" w:color="auto" w:fill="auto"/>
          </w:tcPr>
          <w:p w14:paraId="3E871D27" w14:textId="77777777" w:rsidR="00B67FB5" w:rsidRDefault="00962621">
            <w:pPr>
              <w:rPr>
                <w:rFonts w:eastAsia="SimSun"/>
              </w:rPr>
            </w:pPr>
            <w:r>
              <w:rPr>
                <w:rFonts w:eastAsia="SimSun"/>
              </w:rPr>
              <w:t>Yes, we think that the additional scenario as proposed by Qualcomm can be considered as well.</w:t>
            </w:r>
          </w:p>
        </w:tc>
      </w:tr>
      <w:tr w:rsidR="00B67FB5" w14:paraId="04EBBEBC" w14:textId="77777777">
        <w:tc>
          <w:tcPr>
            <w:tcW w:w="1318" w:type="dxa"/>
            <w:shd w:val="clear" w:color="auto" w:fill="auto"/>
          </w:tcPr>
          <w:p w14:paraId="2FE2AE82" w14:textId="77777777" w:rsidR="00B67FB5" w:rsidRDefault="00962621">
            <w:pPr>
              <w:rPr>
                <w:rFonts w:eastAsia="SimSun"/>
              </w:rPr>
            </w:pPr>
            <w:r>
              <w:t>Convida Wireless</w:t>
            </w:r>
          </w:p>
        </w:tc>
        <w:tc>
          <w:tcPr>
            <w:tcW w:w="8310" w:type="dxa"/>
            <w:shd w:val="clear" w:color="auto" w:fill="auto"/>
          </w:tcPr>
          <w:p w14:paraId="264D7770" w14:textId="77777777" w:rsidR="00B67FB5" w:rsidRDefault="00962621">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B67FB5" w14:paraId="529A43E6" w14:textId="77777777">
        <w:tc>
          <w:tcPr>
            <w:tcW w:w="1318" w:type="dxa"/>
            <w:shd w:val="clear" w:color="auto" w:fill="auto"/>
          </w:tcPr>
          <w:p w14:paraId="6300EADE" w14:textId="77777777" w:rsidR="00B67FB5" w:rsidRDefault="00962621">
            <w:r>
              <w:rPr>
                <w:rFonts w:eastAsia="SimSun"/>
              </w:rPr>
              <w:t>vivo</w:t>
            </w:r>
          </w:p>
        </w:tc>
        <w:tc>
          <w:tcPr>
            <w:tcW w:w="8310" w:type="dxa"/>
            <w:shd w:val="clear" w:color="auto" w:fill="auto"/>
          </w:tcPr>
          <w:p w14:paraId="353F25CF" w14:textId="77777777" w:rsidR="00B67FB5" w:rsidRDefault="00962621">
            <w:r>
              <w:rPr>
                <w:rFonts w:eastAsia="SimSun"/>
              </w:rPr>
              <w:t>The scenarios currently captured in the TR are basic and realistic.  But, we are fine to consider more scenarios, as far as, they are realistic.</w:t>
            </w:r>
          </w:p>
        </w:tc>
      </w:tr>
      <w:tr w:rsidR="00B67FB5" w14:paraId="6AFB7A16" w14:textId="77777777">
        <w:tc>
          <w:tcPr>
            <w:tcW w:w="1318" w:type="dxa"/>
            <w:shd w:val="clear" w:color="auto" w:fill="auto"/>
          </w:tcPr>
          <w:p w14:paraId="032BB642" w14:textId="77777777" w:rsidR="00B67FB5" w:rsidRDefault="00962621">
            <w:pPr>
              <w:rPr>
                <w:rFonts w:eastAsia="SimSun"/>
              </w:rPr>
            </w:pPr>
            <w:r>
              <w:rPr>
                <w:rFonts w:eastAsia="Malgun Gothic" w:hint="eastAsia"/>
              </w:rPr>
              <w:t>LG</w:t>
            </w:r>
            <w:r>
              <w:rPr>
                <w:rFonts w:eastAsia="Malgun Gothic"/>
              </w:rPr>
              <w:t>E</w:t>
            </w:r>
          </w:p>
        </w:tc>
        <w:tc>
          <w:tcPr>
            <w:tcW w:w="8310" w:type="dxa"/>
            <w:shd w:val="clear" w:color="auto" w:fill="auto"/>
          </w:tcPr>
          <w:p w14:paraId="3EFBC470" w14:textId="77777777" w:rsidR="00B67FB5" w:rsidRDefault="00962621">
            <w:r>
              <w:t xml:space="preserve">Figure 5.1.1-1 reflects agreed scenarios in RAN2#111-e meeting and no additional scenario is proposed. We are open to discuss the detailed cases (e.g. CA/DC, preferred slices) based on the agreed deployment scenarios. </w:t>
            </w:r>
          </w:p>
          <w:p w14:paraId="5BABDAF3" w14:textId="77777777" w:rsidR="00B67FB5" w:rsidRDefault="00962621">
            <w:pPr>
              <w:rPr>
                <w:rFonts w:eastAsia="SimSun"/>
              </w:rPr>
            </w:pPr>
            <w:r>
              <w:lastRenderedPageBreak/>
              <w:t>The deployment scenario from RAN2 point of view should be realistic and should not be conflict with SA2.</w:t>
            </w:r>
            <w:r>
              <w:rPr>
                <w:rFonts w:ascii="BatangChe" w:eastAsia="BatangChe" w:hAnsi="BatangChe" w:cs="BatangChe"/>
              </w:rPr>
              <w:t xml:space="preserve"> </w:t>
            </w:r>
          </w:p>
        </w:tc>
      </w:tr>
      <w:tr w:rsidR="00B67FB5" w14:paraId="52E774CD" w14:textId="77777777">
        <w:tc>
          <w:tcPr>
            <w:tcW w:w="1318" w:type="dxa"/>
            <w:shd w:val="clear" w:color="auto" w:fill="auto"/>
          </w:tcPr>
          <w:p w14:paraId="4C8787B7" w14:textId="77777777" w:rsidR="00B67FB5" w:rsidRDefault="00962621">
            <w:pPr>
              <w:rPr>
                <w:rFonts w:eastAsia="SimSun"/>
              </w:rPr>
            </w:pPr>
            <w:r>
              <w:rPr>
                <w:rFonts w:eastAsia="SimSun" w:hint="eastAsia"/>
              </w:rPr>
              <w:lastRenderedPageBreak/>
              <w:t>ZTE</w:t>
            </w:r>
          </w:p>
        </w:tc>
        <w:tc>
          <w:tcPr>
            <w:tcW w:w="8310" w:type="dxa"/>
            <w:shd w:val="clear" w:color="auto" w:fill="auto"/>
          </w:tcPr>
          <w:p w14:paraId="066E5CB6" w14:textId="77777777" w:rsidR="00B67FB5" w:rsidRDefault="00962621">
            <w:r>
              <w:rPr>
                <w:rFonts w:eastAsia="SimSun" w:hint="eastAsia"/>
              </w:rPr>
              <w:t>The agreed scenarios have been captured in the TR. No additional scenarios proposed from our side.</w:t>
            </w:r>
          </w:p>
        </w:tc>
      </w:tr>
      <w:tr w:rsidR="00B67FB5" w14:paraId="35DC90BB"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78CFA4" w14:textId="77777777" w:rsidR="00B67FB5" w:rsidRDefault="00962621">
            <w:pPr>
              <w:rPr>
                <w:rFonts w:eastAsia="SimSun"/>
              </w:rPr>
            </w:pPr>
            <w:r>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9C28105" w14:textId="77777777" w:rsidR="00B67FB5" w:rsidRDefault="00962621">
            <w:pPr>
              <w:rPr>
                <w:rFonts w:eastAsia="SimSun"/>
              </w:rPr>
            </w:pPr>
            <w:r>
              <w:rPr>
                <w:rFonts w:eastAsia="SimSun"/>
              </w:rPr>
              <w:t>We think the scenarios captured in TR cover the typical slice deployments, but we are open for other scenarios.</w:t>
            </w:r>
          </w:p>
        </w:tc>
      </w:tr>
      <w:tr w:rsidR="00B67FB5" w14:paraId="616CF958"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69A92FC5" w14:textId="77777777" w:rsidR="00B67FB5" w:rsidRDefault="00962621">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A9A909B" w14:textId="77777777" w:rsidR="00B67FB5" w:rsidRDefault="00962621">
            <w:pPr>
              <w:rPr>
                <w:rFonts w:eastAsia="SimSun"/>
              </w:rPr>
            </w:pPr>
            <w:r>
              <w:rPr>
                <w:rFonts w:eastAsia="SimSun" w:hint="eastAsia"/>
              </w:rPr>
              <w:t>T</w:t>
            </w:r>
            <w:r>
              <w:rPr>
                <w:rFonts w:eastAsia="SimSun"/>
              </w:rPr>
              <w:t>he agreed scenarios in the last meeting are typical scenarios. Figure 5.1.1-1 merely depicts just an example as the title indicated, so that adding more examples may not be so useful.</w:t>
            </w:r>
          </w:p>
          <w:p w14:paraId="36AA3D56" w14:textId="77777777" w:rsidR="00B67FB5" w:rsidRDefault="00962621">
            <w:pPr>
              <w:rPr>
                <w:rFonts w:eastAsia="SimSun"/>
              </w:rPr>
            </w:pPr>
            <w:r>
              <w:rPr>
                <w:rFonts w:eastAsia="SimSun"/>
              </w:rPr>
              <w:t>If more scenarios are identified, Fujitsu is fine to take discussions.</w:t>
            </w:r>
          </w:p>
          <w:p w14:paraId="3BFFDA78" w14:textId="77777777" w:rsidR="00B67FB5" w:rsidRDefault="00962621">
            <w:pPr>
              <w:rPr>
                <w:rFonts w:eastAsia="SimSun"/>
              </w:rPr>
            </w:pPr>
            <w:r>
              <w:rPr>
                <w:rFonts w:eastAsia="SimSun"/>
              </w:rPr>
              <w:t>One potential useful scenario which was pointed out in the last meeting is that RAN slice and BWP (Bandwidth Part) can have some mapping.</w:t>
            </w:r>
          </w:p>
        </w:tc>
      </w:tr>
      <w:tr w:rsidR="00B67FB5" w14:paraId="538F32A6"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2CA69750" w14:textId="77777777" w:rsidR="00B67FB5" w:rsidRDefault="00962621">
            <w:pPr>
              <w:rPr>
                <w:rFonts w:eastAsia="新細明體"/>
              </w:rPr>
            </w:pPr>
            <w:r>
              <w:rPr>
                <w:rFonts w:eastAsia="新細明體"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E079296" w14:textId="77777777" w:rsidR="00B67FB5" w:rsidRDefault="00962621">
            <w:pPr>
              <w:rPr>
                <w:rFonts w:eastAsia="SimSun"/>
              </w:rPr>
            </w:pPr>
            <w:r>
              <w:rPr>
                <w:rFonts w:eastAsia="SimSun"/>
              </w:rPr>
              <w:t>No additional scenario is needed.</w:t>
            </w:r>
          </w:p>
        </w:tc>
      </w:tr>
      <w:tr w:rsidR="00B67FB5" w14:paraId="32F0D50C"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796DFF3" w14:textId="77777777" w:rsidR="00B67FB5" w:rsidRDefault="00962621">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21A385B" w14:textId="77777777" w:rsidR="00B67FB5" w:rsidRDefault="00962621">
            <w:r>
              <w:t>T</w:t>
            </w:r>
            <w:r>
              <w:rPr>
                <w:rFonts w:hint="eastAsia"/>
              </w:rPr>
              <w:t>he figure</w:t>
            </w:r>
            <w:r>
              <w:t xml:space="preserve"> 5.1.1-1 captured the two agreed scenarios. We are open to consider more scenarios if they are realistic.</w:t>
            </w:r>
          </w:p>
        </w:tc>
      </w:tr>
      <w:tr w:rsidR="00B67FB5" w14:paraId="435FB47F"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5C2A0CF7" w14:textId="77777777" w:rsidR="00B67FB5" w:rsidRDefault="00962621">
            <w:pPr>
              <w:rPr>
                <w:rFonts w:eastAsia="SimSun"/>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440573D" w14:textId="77777777" w:rsidR="00B67FB5" w:rsidRDefault="00962621">
            <w:pPr>
              <w:rPr>
                <w:rFonts w:eastAsia="SimSun"/>
              </w:rPr>
            </w:pPr>
            <w:r>
              <w:rPr>
                <w:rFonts w:eastAsia="SimSun"/>
              </w:rPr>
              <w:t>We are fine to add an example for slice deployment scenario, as Qualcomm proposing. However, we think that we don’t have to list up all possible examples.</w:t>
            </w:r>
          </w:p>
        </w:tc>
      </w:tr>
      <w:tr w:rsidR="00B67FB5" w14:paraId="2BFA3304"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499C5736" w14:textId="77777777" w:rsidR="00B67FB5" w:rsidRDefault="00962621">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DCA7BC0" w14:textId="77777777" w:rsidR="00B67FB5" w:rsidRDefault="00962621">
            <w:pPr>
              <w:rPr>
                <w:rFonts w:eastAsia="SimSun"/>
              </w:rPr>
            </w:pPr>
            <w:r>
              <w:rPr>
                <w:rFonts w:eastAsia="Malgun Gothic"/>
              </w:rPr>
              <w:t>Similar to the figure by Qualcomm, we think different slices can be supported on different frequencies in the same area.</w:t>
            </w:r>
          </w:p>
        </w:tc>
      </w:tr>
      <w:tr w:rsidR="00B67FB5" w14:paraId="7C77A12E"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883F81F" w14:textId="77777777" w:rsidR="00B67FB5" w:rsidRDefault="00962621">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9D284AB" w14:textId="77777777" w:rsidR="00B67FB5" w:rsidRDefault="00962621">
            <w:pPr>
              <w:rPr>
                <w:rFonts w:eastAsia="SimSun"/>
              </w:rPr>
            </w:pPr>
            <w:r>
              <w:rPr>
                <w:rFonts w:eastAsia="SimSun"/>
              </w:rPr>
              <w:t xml:space="preserve">We would like to have following scenarios. In same location have same slice to support multiple band (F2 and F3), may be with NR CA and NR DC </w:t>
            </w:r>
          </w:p>
          <w:p w14:paraId="5C3871EE" w14:textId="77777777" w:rsidR="00B67FB5" w:rsidRDefault="00962621">
            <w:pPr>
              <w:rPr>
                <w:rFonts w:eastAsia="Malgun Gothic"/>
              </w:rPr>
            </w:pPr>
            <w:r>
              <w:t xml:space="preserve"> </w:t>
            </w:r>
            <w:r>
              <w:rPr>
                <w:noProof/>
              </w:rPr>
              <w:drawing>
                <wp:inline distT="0" distB="0" distL="0" distR="0">
                  <wp:extent cx="1815465" cy="1389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tc>
      </w:tr>
      <w:tr w:rsidR="00B67FB5" w14:paraId="47B664D5"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6F6D3B" w14:textId="77777777" w:rsidR="00B67FB5" w:rsidRDefault="00962621">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1BE2C4E" w14:textId="77777777" w:rsidR="00B67FB5" w:rsidRDefault="00962621">
            <w:pPr>
              <w:rPr>
                <w:rFonts w:eastAsia="SimSun"/>
              </w:rPr>
            </w:pPr>
            <w:r>
              <w:rPr>
                <w:rFonts w:eastAsia="SimSun"/>
              </w:rPr>
              <w:t>The scenarios captured in TR is fine to us.</w:t>
            </w:r>
          </w:p>
        </w:tc>
      </w:tr>
    </w:tbl>
    <w:p w14:paraId="3B471792" w14:textId="77777777" w:rsidR="00B67FB5" w:rsidRDefault="00B67FB5">
      <w:pPr>
        <w:rPr>
          <w:rFonts w:eastAsia="SimSun"/>
        </w:rPr>
      </w:pPr>
    </w:p>
    <w:p w14:paraId="31600DDD" w14:textId="77777777" w:rsidR="00B67FB5" w:rsidRDefault="00962621">
      <w:r>
        <w:rPr>
          <w:rFonts w:hint="eastAsia"/>
        </w:rPr>
        <w:t>S</w:t>
      </w:r>
      <w:r>
        <w:t>ummary for Q1:</w:t>
      </w:r>
    </w:p>
    <w:p w14:paraId="4D00983F" w14:textId="77777777" w:rsidR="00B67FB5" w:rsidRDefault="00962621">
      <w:commentRangeStart w:id="25"/>
      <w:r>
        <w:rPr>
          <w:rFonts w:hint="eastAsia"/>
        </w:rPr>
        <w:t>2</w:t>
      </w:r>
      <w:r>
        <w:t xml:space="preserve">3 companies </w:t>
      </w:r>
      <w:commentRangeEnd w:id="25"/>
      <w:r>
        <w:rPr>
          <w:rStyle w:val="af9"/>
        </w:rPr>
        <w:commentReference w:id="25"/>
      </w:r>
      <w:r>
        <w:t>share comments for Q1.</w:t>
      </w:r>
    </w:p>
    <w:p w14:paraId="17F9ADE9" w14:textId="77777777" w:rsidR="00B67FB5" w:rsidRDefault="00962621">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60917B51" w14:textId="77777777" w:rsidR="00B67FB5" w:rsidRDefault="00962621">
      <w:pPr>
        <w:jc w:val="center"/>
      </w:pPr>
      <w:r>
        <w:rPr>
          <w:rFonts w:eastAsia="SimSun"/>
          <w:noProof/>
        </w:rPr>
        <w:lastRenderedPageBreak/>
        <w:drawing>
          <wp:inline distT="0" distB="0" distL="0" distR="0">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65095" cy="1879600"/>
                    </a:xfrm>
                    <a:prstGeom prst="rect">
                      <a:avLst/>
                    </a:prstGeom>
                    <a:noFill/>
                    <a:ln>
                      <a:noFill/>
                    </a:ln>
                  </pic:spPr>
                </pic:pic>
              </a:graphicData>
            </a:graphic>
          </wp:inline>
        </w:drawing>
      </w:r>
    </w:p>
    <w:p w14:paraId="4834AAB1" w14:textId="77777777" w:rsidR="00B67FB5" w:rsidRDefault="00962621">
      <w:r>
        <w:t>2 companies (Ericsson, Google) suggest to capture one more scenario that slices are available via multiple frequencies, and one or a set of frequencies are preferred for certain slice. See the figure below:</w:t>
      </w:r>
    </w:p>
    <w:p w14:paraId="27852118" w14:textId="77777777" w:rsidR="00B67FB5" w:rsidRDefault="00962621">
      <w:pPr>
        <w:rPr>
          <w:rFonts w:eastAsia="SimSun"/>
        </w:rPr>
      </w:pPr>
      <w:r>
        <w:rPr>
          <w:rFonts w:eastAsia="SimSun"/>
          <w:noProof/>
        </w:rPr>
        <mc:AlternateContent>
          <mc:Choice Requires="wpc">
            <w:drawing>
              <wp:inline distT="0" distB="0" distL="0" distR="0">
                <wp:extent cx="4124960" cy="1964055"/>
                <wp:effectExtent l="0" t="0" r="8890" b="0"/>
                <wp:docPr id="851" name="画布 851"/>
                <wp:cNvGraphicFramePr/>
                <a:graphic xmlns:a="http://schemas.openxmlformats.org/drawingml/2006/main">
                  <a:graphicData uri="http://schemas.microsoft.com/office/word/2010/wordprocessingCanvas">
                    <wpc:wpc>
                      <wpc:bg>
                        <a:noFill/>
                      </wpc:bg>
                      <wpc:whole/>
                      <wpg:wgp>
                        <wpg:cNvPr id="3" name="Group 609"/>
                        <wpg:cNvGrpSpPr/>
                        <wpg:grpSpPr>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7"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11"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13"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16"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19"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22"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25"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7"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40"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42"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45"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48"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51"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54"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57"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60"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63"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450"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453"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456"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459"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462"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465"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469"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472"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475"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478"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481"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484"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487"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490"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493"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497"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499"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502"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505"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508"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511"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514"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517"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520"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523"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526"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529"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532"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535"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538"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541"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544"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547"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550"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553"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556"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559"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562"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565"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568"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571"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574"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577"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580"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581" name="Group 810"/>
                        <wpg:cNvGrpSpPr/>
                        <wpg:grpSpPr>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584"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587"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590"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593"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596"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599"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602"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605"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608"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611"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614"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617"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620"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623"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626"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629"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632"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635"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638"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641"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644"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647"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650"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653"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656"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659"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662"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665"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668"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671"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674"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677"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680"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683"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686"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689"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692"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695"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698"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701"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704"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707"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710"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713"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716"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719"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722"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725"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728"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731"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734"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737"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740"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743"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746"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749"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752"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755"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758"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761"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764"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767"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770"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773"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776"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779"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785"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788"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791"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794"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797"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800"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803"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806"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809"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812"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815"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818"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821"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824"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827"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830"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833"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836"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839"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842"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47320" cy="228600"/>
                          </a:xfrm>
                          <a:prstGeom prst="rect">
                            <a:avLst/>
                          </a:prstGeom>
                          <a:noFill/>
                          <a:ln>
                            <a:noFill/>
                          </a:ln>
                        </wps:spPr>
                        <wps:txbx>
                          <w:txbxContent>
                            <w:p w14:paraId="43F2A377" w14:textId="77777777" w:rsidR="00B67FB5" w:rsidRDefault="00962621">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457200"/>
                          </a:xfrm>
                          <a:prstGeom prst="rect">
                            <a:avLst/>
                          </a:prstGeom>
                          <a:noFill/>
                          <a:ln>
                            <a:noFill/>
                          </a:ln>
                        </wps:spPr>
                        <wps:txbx>
                          <w:txbxContent>
                            <w:p w14:paraId="65221B99" w14:textId="77777777" w:rsidR="00B67FB5" w:rsidRDefault="00962621">
                              <w:pPr>
                                <w:jc w:val="center"/>
                              </w:pPr>
                              <w:r>
                                <w:rPr>
                                  <w:rFonts w:ascii="Calibri" w:hAnsi="Calibri" w:cs="Calibri"/>
                                  <w:color w:val="000000"/>
                                </w:rPr>
                                <w:t>Slice 1 + Slice 2 (preferred)</w:t>
                              </w:r>
                            </w:p>
                            <w:p w14:paraId="6889A16F" w14:textId="77777777" w:rsidR="00B67FB5" w:rsidRDefault="00B67FB5"/>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39090" cy="228600"/>
                          </a:xfrm>
                          <a:prstGeom prst="rect">
                            <a:avLst/>
                          </a:prstGeom>
                          <a:noFill/>
                          <a:ln>
                            <a:noFill/>
                          </a:ln>
                        </wps:spPr>
                        <wps:txbx>
                          <w:txbxContent>
                            <w:p w14:paraId="4E379985" w14:textId="77777777" w:rsidR="00B67FB5" w:rsidRDefault="00962621">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47320" cy="228600"/>
                          </a:xfrm>
                          <a:prstGeom prst="rect">
                            <a:avLst/>
                          </a:prstGeom>
                          <a:noFill/>
                          <a:ln>
                            <a:noFill/>
                          </a:ln>
                        </wps:spPr>
                        <wps:txbx>
                          <w:txbxContent>
                            <w:p w14:paraId="4CF1CBEE" w14:textId="77777777" w:rsidR="00B67FB5" w:rsidRDefault="00962621">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228600"/>
                          </a:xfrm>
                          <a:prstGeom prst="rect">
                            <a:avLst/>
                          </a:prstGeom>
                          <a:noFill/>
                          <a:ln>
                            <a:noFill/>
                          </a:ln>
                        </wps:spPr>
                        <wps:txbx>
                          <w:txbxContent>
                            <w:p w14:paraId="165FF79E" w14:textId="77777777" w:rsidR="00B67FB5" w:rsidRDefault="00962621">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39090" cy="228600"/>
                          </a:xfrm>
                          <a:prstGeom prst="rect">
                            <a:avLst/>
                          </a:prstGeom>
                          <a:noFill/>
                          <a:ln>
                            <a:noFill/>
                          </a:ln>
                        </wps:spPr>
                        <wps:txbx>
                          <w:txbxContent>
                            <w:p w14:paraId="29CEB50F" w14:textId="77777777" w:rsidR="00B67FB5" w:rsidRDefault="00962621">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415290" cy="228600"/>
                          </a:xfrm>
                          <a:prstGeom prst="rect">
                            <a:avLst/>
                          </a:prstGeom>
                          <a:noFill/>
                          <a:ln>
                            <a:noFill/>
                          </a:ln>
                        </wps:spPr>
                        <wps:txbx>
                          <w:txbxContent>
                            <w:p w14:paraId="66956800" w14:textId="77777777" w:rsidR="00B67FB5" w:rsidRDefault="00962621">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id="画布 851" o:spid="_x0000_s1491"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&#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494"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495"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496"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63" o:title=""/>
                  </v:shape>
                  <v:rect id="Rectangle 412" o:spid="_x0000_s1497"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498"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499"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64" o:title=""/>
                  </v:shape>
                  <v:rect id="Rectangle 416" o:spid="_x0000_s1500"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501"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5" o:title=""/>
                  </v:shape>
                  <v:rect id="Rectangle 418" o:spid="_x0000_s1502"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503"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504"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66" o:title=""/>
                  </v:shape>
                  <v:rect id="Rectangle 421" o:spid="_x0000_s1505"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506"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507"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67" o:title=""/>
                  </v:shape>
                  <v:rect id="Rectangle 424" o:spid="_x0000_s1508"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509"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510"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68" o:title=""/>
                  </v:shape>
                  <v:rect id="Rectangle 427" o:spid="_x0000_s1511"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512"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513"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169" o:title=""/>
                  </v:shape>
                  <v:rect id="Rectangle 430" o:spid="_x0000_s1514"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515"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516"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518"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519"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520"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521"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522"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523"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524"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525"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526"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527"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170" o:title=""/>
                  </v:shape>
                  <v:shape id="Picture 452" o:spid="_x0000_s1528"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171" o:title=""/>
                  </v:shape>
                  <v:rect id="Rectangle 453" o:spid="_x0000_s1529"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530"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172" o:title=""/>
                  </v:shape>
                  <v:rect id="Rectangle 455" o:spid="_x0000_s1531"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532"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533"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173" o:title=""/>
                  </v:shape>
                  <v:rect id="Rectangle 458" o:spid="_x0000_s1534"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535"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536"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174" o:title=""/>
                  </v:shape>
                  <v:rect id="Rectangle 461" o:spid="_x0000_s1537"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538"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539"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175" o:title=""/>
                  </v:shape>
                  <v:rect id="Rectangle 464" o:spid="_x0000_s1540"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541"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542"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176" o:title=""/>
                  </v:shape>
                  <v:rect id="Rectangle 467" o:spid="_x0000_s1543"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544"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545"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177" o:title=""/>
                  </v:shape>
                  <v:rect id="Rectangle 470" o:spid="_x0000_s1546"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547"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548"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178" o:title=""/>
                  </v:shape>
                  <v:rect id="Rectangle 473" o:spid="_x0000_s1549"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550"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551"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179" o:title=""/>
                  </v:shape>
                  <v:rect id="Rectangle 476" o:spid="_x0000_s1552"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553"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554"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180" o:title=""/>
                  </v:shape>
                  <v:rect id="Rectangle 479" o:spid="_x0000_s1555"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556"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557"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181" o:title=""/>
                  </v:shape>
                  <v:rect id="Rectangle 482" o:spid="_x0000_s1558"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559"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560"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182" o:title=""/>
                  </v:shape>
                  <v:rect id="Rectangle 485" o:spid="_x0000_s1561"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562"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563"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183" o:title=""/>
                  </v:shape>
                  <v:rect id="Rectangle 488" o:spid="_x0000_s1564"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565"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566"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184" o:title=""/>
                  </v:shape>
                  <v:rect id="Rectangle 491" o:spid="_x0000_s1567"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568"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569"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185" o:title=""/>
                  </v:shape>
                  <v:rect id="Rectangle 494" o:spid="_x0000_s1570"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571"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572"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186" o:title=""/>
                  </v:shape>
                  <v:rect id="Rectangle 497" o:spid="_x0000_s1573"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574"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575"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187" o:title=""/>
                  </v:shape>
                  <v:rect id="Rectangle 500" o:spid="_x0000_s1576"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577"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578"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188" o:title=""/>
                  </v:shape>
                  <v:rect id="Rectangle 503" o:spid="_x0000_s1579"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580"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581"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189" o:title=""/>
                  </v:shape>
                  <v:rect id="Rectangle 506" o:spid="_x0000_s1582"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583"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584"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190" o:title=""/>
                  </v:shape>
                  <v:rect id="Rectangle 509" o:spid="_x0000_s1585"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586"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587"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191" o:title=""/>
                  </v:shape>
                  <v:rect id="Rectangle 512" o:spid="_x0000_s1588"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589"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590"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192" o:title=""/>
                  </v:shape>
                  <v:rect id="Rectangle 515" o:spid="_x0000_s1591"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592"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593"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193" o:title=""/>
                  </v:shape>
                  <v:rect id="Rectangle 518" o:spid="_x0000_s1594"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595"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596"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194" o:title=""/>
                  </v:shape>
                  <v:rect id="Rectangle 521" o:spid="_x0000_s1597"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598"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599"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195" o:title=""/>
                  </v:shape>
                  <v:shape id="Picture 524" o:spid="_x0000_s1600"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196" o:title=""/>
                  </v:shape>
                  <v:rect id="Rectangle 525" o:spid="_x0000_s1601"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602"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197" o:title=""/>
                  </v:shape>
                  <v:rect id="Rectangle 527" o:spid="_x0000_s1603"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604"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605"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198" o:title=""/>
                  </v:shape>
                  <v:rect id="Rectangle 530" o:spid="_x0000_s1606"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607"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608"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199" o:title=""/>
                  </v:shape>
                  <v:rect id="Rectangle 533" o:spid="_x0000_s1609"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610"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611"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200" o:title=""/>
                  </v:shape>
                  <v:rect id="Rectangle 536" o:spid="_x0000_s1612"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613"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614"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201" o:title=""/>
                  </v:shape>
                  <v:rect id="Rectangle 539" o:spid="_x0000_s1615"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616"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617"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202" o:title=""/>
                  </v:shape>
                  <v:rect id="Rectangle 542" o:spid="_x0000_s1618"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619"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620"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203" o:title=""/>
                  </v:shape>
                  <v:rect id="Rectangle 545" o:spid="_x0000_s1621"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622"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623"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204" o:title=""/>
                  </v:shape>
                  <v:rect id="Rectangle 548" o:spid="_x0000_s1624"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625"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626"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205" o:title=""/>
                  </v:shape>
                  <v:rect id="Rectangle 551" o:spid="_x0000_s1627"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628"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629"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206" o:title=""/>
                  </v:shape>
                  <v:rect id="Rectangle 554" o:spid="_x0000_s1630"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631"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632"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207" o:title=""/>
                  </v:shape>
                  <v:rect id="Rectangle 557" o:spid="_x0000_s1633"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634"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635"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208" o:title=""/>
                  </v:shape>
                  <v:rect id="Rectangle 560" o:spid="_x0000_s1636"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637"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638"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209" o:title=""/>
                  </v:shape>
                  <v:rect id="Rectangle 563" o:spid="_x0000_s1639"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640"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641"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210" o:title=""/>
                  </v:shape>
                  <v:rect id="Rectangle 566" o:spid="_x0000_s1642"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643"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644"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211" o:title=""/>
                  </v:shape>
                  <v:rect id="Rectangle 569" o:spid="_x0000_s1645"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646"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647"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212" o:title=""/>
                  </v:shape>
                  <v:rect id="Rectangle 572" o:spid="_x0000_s1648"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649"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650"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213" o:title=""/>
                  </v:shape>
                  <v:rect id="Rectangle 575" o:spid="_x0000_s1651"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652"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653"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214" o:title=""/>
                  </v:shape>
                  <v:rect id="Rectangle 578" o:spid="_x0000_s1654"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655"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656"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215" o:title=""/>
                  </v:shape>
                  <v:rect id="Rectangle 581" o:spid="_x0000_s1657"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658"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659"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216" o:title=""/>
                  </v:shape>
                  <v:rect id="Rectangle 584" o:spid="_x0000_s1660"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661"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662"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217" o:title=""/>
                  </v:shape>
                  <v:rect id="Rectangle 587" o:spid="_x0000_s1663"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664"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665"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218" o:title=""/>
                  </v:shape>
                  <v:rect id="Rectangle 590" o:spid="_x0000_s1666"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667"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668"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219" o:title=""/>
                  </v:shape>
                  <v:rect id="Rectangle 593" o:spid="_x0000_s1669"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670"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671"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220" o:title=""/>
                  </v:shape>
                  <v:rect id="Rectangle 596" o:spid="_x0000_s1672"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673"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674"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221" o:title=""/>
                  </v:shape>
                  <v:rect id="Rectangle 599" o:spid="_x0000_s1675"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676"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677"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222" o:title=""/>
                  </v:shape>
                  <v:rect id="Rectangle 602" o:spid="_x0000_s1678"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679"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680"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223" o:title=""/>
                  </v:shape>
                  <v:rect id="Rectangle 605" o:spid="_x0000_s1681"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682"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683"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224" o:title=""/>
                  </v:shape>
                  <v:rect id="Rectangle 608" o:spid="_x0000_s1684"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685"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686"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687"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225" o:title=""/>
                  </v:shape>
                  <v:rect id="Rectangle 612" o:spid="_x0000_s1688"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689"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690"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226" o:title=""/>
                  </v:shape>
                  <v:rect id="Rectangle 615" o:spid="_x0000_s1691"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692"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693"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227" o:title=""/>
                  </v:shape>
                  <v:rect id="Rectangle 618" o:spid="_x0000_s1694"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695"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696"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228" o:title=""/>
                  </v:shape>
                  <v:rect id="Rectangle 621" o:spid="_x0000_s1697"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698"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699"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229" o:title=""/>
                  </v:shape>
                  <v:rect id="Rectangle 624" o:spid="_x0000_s1700"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701"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702"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230" o:title=""/>
                  </v:shape>
                  <v:rect id="Rectangle 627" o:spid="_x0000_s1703"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704"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705"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231" o:title=""/>
                  </v:shape>
                  <v:rect id="Rectangle 630" o:spid="_x0000_s1706"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707"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708"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232" o:title=""/>
                  </v:shape>
                  <v:rect id="Rectangle 633" o:spid="_x0000_s1709"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710"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711"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233" o:title=""/>
                  </v:shape>
                  <v:rect id="Rectangle 636" o:spid="_x0000_s1712"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713"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714"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234" o:title=""/>
                  </v:shape>
                  <v:rect id="Rectangle 639" o:spid="_x0000_s1715"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716"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717"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235" o:title=""/>
                  </v:shape>
                  <v:rect id="Rectangle 642" o:spid="_x0000_s1718"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719"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720"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236" o:title=""/>
                  </v:shape>
                  <v:rect id="Rectangle 645" o:spid="_x0000_s1721"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722"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723"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237" o:title=""/>
                  </v:shape>
                  <v:rect id="Rectangle 648" o:spid="_x0000_s1724"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725"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726"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238" o:title=""/>
                  </v:shape>
                  <v:rect id="Rectangle 651" o:spid="_x0000_s1727"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728"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729"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239" o:title=""/>
                  </v:shape>
                  <v:rect id="Rectangle 654" o:spid="_x0000_s1730"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731"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732"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240" o:title=""/>
                  </v:shape>
                  <v:rect id="Rectangle 657" o:spid="_x0000_s1733"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734"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735"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241" o:title=""/>
                  </v:shape>
                  <v:rect id="Rectangle 660" o:spid="_x0000_s1736"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737"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738"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242" o:title=""/>
                  </v:shape>
                  <v:rect id="Rectangle 663" o:spid="_x0000_s1739"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740"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741"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243" o:title=""/>
                  </v:shape>
                  <v:rect id="Rectangle 666" o:spid="_x0000_s1742"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743"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744"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244" o:title=""/>
                  </v:shape>
                  <v:rect id="Rectangle 669" o:spid="_x0000_s1745"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746"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747"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245" o:title=""/>
                  </v:shape>
                  <v:rect id="Rectangle 672" o:spid="_x0000_s1748"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749"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750"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246" o:title=""/>
                  </v:shape>
                  <v:rect id="Rectangle 675" o:spid="_x0000_s1751"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752"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753"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247" o:title=""/>
                  </v:shape>
                  <v:rect id="Rectangle 678" o:spid="_x0000_s1754"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755"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756"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248" o:title=""/>
                  </v:shape>
                  <v:rect id="Rectangle 681" o:spid="_x0000_s1757"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758"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759"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249" o:title=""/>
                  </v:shape>
                  <v:rect id="Rectangle 684" o:spid="_x0000_s1760"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761"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762"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250" o:title=""/>
                  </v:shape>
                  <v:rect id="Rectangle 687" o:spid="_x0000_s1763"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764"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765"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251" o:title=""/>
                  </v:shape>
                  <v:rect id="Rectangle 690" o:spid="_x0000_s1766"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767"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768"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252" o:title=""/>
                  </v:shape>
                  <v:rect id="Rectangle 693" o:spid="_x0000_s1769"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770"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771"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253" o:title=""/>
                  </v:shape>
                  <v:rect id="Rectangle 696" o:spid="_x0000_s1772"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773"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774"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254" o:title=""/>
                  </v:shape>
                  <v:rect id="Rectangle 699" o:spid="_x0000_s1775"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776"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777"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255" o:title=""/>
                  </v:shape>
                  <v:rect id="Rectangle 702" o:spid="_x0000_s1778"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779"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780"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256" o:title=""/>
                  </v:shape>
                  <v:rect id="Rectangle 705" o:spid="_x0000_s1781"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782"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783"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257" o:title=""/>
                  </v:shape>
                  <v:rect id="Rectangle 708" o:spid="_x0000_s1784"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785"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786"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258" o:title=""/>
                  </v:shape>
                  <v:rect id="Rectangle 711" o:spid="_x0000_s1787"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788"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789"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259" o:title=""/>
                  </v:shape>
                  <v:rect id="Rectangle 714" o:spid="_x0000_s1790"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791"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792"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260" o:title=""/>
                  </v:shape>
                  <v:rect id="Rectangle 717" o:spid="_x0000_s1793"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794"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795"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261" o:title=""/>
                  </v:shape>
                  <v:rect id="Rectangle 720" o:spid="_x0000_s1796"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797"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798"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262" o:title=""/>
                  </v:shape>
                  <v:rect id="Rectangle 723" o:spid="_x0000_s1799"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800"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801"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263" o:title=""/>
                  </v:shape>
                  <v:rect id="Rectangle 726" o:spid="_x0000_s1802"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803"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804"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264" o:title=""/>
                  </v:shape>
                  <v:rect id="Rectangle 729" o:spid="_x0000_s1805"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806"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807"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265" o:title=""/>
                  </v:shape>
                  <v:rect id="Rectangle 732" o:spid="_x0000_s1808"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809"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810"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266" o:title=""/>
                  </v:shape>
                  <v:rect id="Rectangle 735" o:spid="_x0000_s1811"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812"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813"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267" o:title=""/>
                  </v:shape>
                  <v:rect id="Rectangle 738" o:spid="_x0000_s1814"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815"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816"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268" o:title=""/>
                  </v:shape>
                  <v:rect id="Rectangle 741" o:spid="_x0000_s1817"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818"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819"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269" o:title=""/>
                  </v:shape>
                  <v:rect id="Rectangle 744" o:spid="_x0000_s1820"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821"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822"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270" o:title=""/>
                  </v:shape>
                  <v:rect id="Rectangle 747" o:spid="_x0000_s1823"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824"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825"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271" o:title=""/>
                  </v:shape>
                  <v:rect id="Rectangle 750" o:spid="_x0000_s1826"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827"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828"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272" o:title=""/>
                  </v:shape>
                  <v:rect id="Rectangle 753" o:spid="_x0000_s1829"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830"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831"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273" o:title=""/>
                  </v:shape>
                  <v:rect id="Rectangle 756" o:spid="_x0000_s1832"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833"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834"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274" o:title=""/>
                  </v:shape>
                  <v:rect id="Rectangle 759" o:spid="_x0000_s1835"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836"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837"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275" o:title=""/>
                  </v:shape>
                  <v:rect id="Rectangle 762" o:spid="_x0000_s1838"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839"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840"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276" o:title=""/>
                  </v:shape>
                  <v:rect id="Rectangle 765" o:spid="_x0000_s1841"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842"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843"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277" o:title=""/>
                  </v:shape>
                  <v:rect id="Rectangle 768" o:spid="_x0000_s1844"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845"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846"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278" o:title=""/>
                  </v:shape>
                  <v:rect id="Rectangle 771" o:spid="_x0000_s1847"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848"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849"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279" o:title=""/>
                  </v:shape>
                  <v:rect id="Rectangle 774" o:spid="_x0000_s1850"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851"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852"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280" o:title=""/>
                  </v:shape>
                  <v:rect id="Rectangle 777" o:spid="_x0000_s1853"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854"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855"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281" o:title=""/>
                  </v:shape>
                  <v:rect id="Rectangle 780" o:spid="_x0000_s1856"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857"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858"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282" o:title=""/>
                  </v:shape>
                  <v:rect id="Rectangle 783" o:spid="_x0000_s1859"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860"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861"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283" o:title=""/>
                  </v:shape>
                  <v:rect id="Rectangle 786" o:spid="_x0000_s1862"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863"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864"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284" o:title=""/>
                  </v:shape>
                  <v:rect id="Rectangle 789" o:spid="_x0000_s1865"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866"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867"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285" o:title=""/>
                  </v:shape>
                  <v:rect id="Rectangle 792" o:spid="_x0000_s1868"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869"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870"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286" o:title=""/>
                  </v:shape>
                  <v:rect id="Rectangle 795" o:spid="_x0000_s1871"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872"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873"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287" o:title=""/>
                  </v:shape>
                  <v:rect id="Rectangle 798" o:spid="_x0000_s1874"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875"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876"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288" o:title=""/>
                  </v:shape>
                  <v:rect id="Rectangle 801" o:spid="_x0000_s1877"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878"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879"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289" o:title=""/>
                  </v:shape>
                  <v:rect id="Rectangle 804" o:spid="_x0000_s1880"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881"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882"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290" o:title=""/>
                  </v:shape>
                  <v:rect id="Rectangle 807" o:spid="_x0000_s1883"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884"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885"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291" o:title=""/>
                  </v:shape>
                </v:group>
                <v:rect id="Rectangle 811" o:spid="_x0000_s1886"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887"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888"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292" o:title=""/>
                </v:shape>
                <v:rect id="Rectangle 814" o:spid="_x0000_s1889"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890"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891"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293" o:title=""/>
                </v:shape>
                <v:rect id="Rectangle 817" o:spid="_x0000_s1892"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893"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894"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294" o:title=""/>
                </v:shape>
                <v:rect id="Rectangle 820" o:spid="_x0000_s1895"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896"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897"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295" o:title=""/>
                </v:shape>
                <v:rect id="Rectangle 823" o:spid="_x0000_s1898"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899"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900"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296" o:title=""/>
                </v:shape>
                <v:rect id="Rectangle 826" o:spid="_x0000_s1901"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902"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903"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297" o:title=""/>
                </v:shape>
                <v:rect id="Rectangle 829" o:spid="_x0000_s1904"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905"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906"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298" o:title=""/>
                </v:shape>
                <v:rect id="Rectangle 832" o:spid="_x0000_s1907"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908"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909"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299" o:title=""/>
                </v:shape>
                <v:rect id="Rectangle 835" o:spid="_x0000_s1910"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911"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912"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300" o:title=""/>
                </v:shape>
                <v:rect id="Rectangle 838" o:spid="_x0000_s1913"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914"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915"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301" o:title=""/>
                </v:shape>
                <v:rect id="Rectangle 841" o:spid="_x0000_s1916"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917"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918"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302" o:title=""/>
                </v:shape>
                <v:rect id="Rectangle 844" o:spid="_x0000_s1919"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920"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921"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303" o:title=""/>
                </v:shape>
                <v:rect id="Rectangle 847" o:spid="_x0000_s1922"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923"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924"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304" o:title=""/>
                </v:shape>
                <v:rect id="Rectangle 850" o:spid="_x0000_s1925"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926"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927"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305" o:title=""/>
                </v:shape>
                <v:rect id="Rectangle 853" o:spid="_x0000_s1928"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929"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930"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306" o:title=""/>
                </v:shape>
                <v:rect id="Rectangle 856" o:spid="_x0000_s1931"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932"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933"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307" o:title=""/>
                </v:shape>
                <v:rect id="Rectangle 859" o:spid="_x0000_s1934"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935"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936"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308" o:title=""/>
                </v:shape>
                <v:rect id="Rectangle 862" o:spid="_x0000_s1937"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938"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939"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309" o:title=""/>
                </v:shape>
                <v:rect id="Rectangle 865" o:spid="_x0000_s1940"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941"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942"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310" o:title=""/>
                </v:shape>
                <v:rect id="Rectangle 868" o:spid="_x0000_s1943"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944"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945"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311" o:title=""/>
                </v:shape>
                <v:rect id="Rectangle 871" o:spid="_x0000_s1946"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947"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948" style="position:absolute;left:30441;top:10947;width:14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43F2A377" w14:textId="77777777" w:rsidR="00B67FB5" w:rsidRDefault="00962621">
                        <w:r>
                          <w:rPr>
                            <w:rFonts w:ascii="Calibri" w:hAnsi="Calibri" w:cs="Calibri"/>
                            <w:color w:val="000000"/>
                          </w:rPr>
                          <w:t>F1</w:t>
                        </w:r>
                      </w:p>
                    </w:txbxContent>
                  </v:textbox>
                </v:rect>
                <v:rect id="Rectangle 874" o:spid="_x0000_s1949" style="position:absolute;left:20593;top:12674;width:201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65221B99" w14:textId="77777777" w:rsidR="00B67FB5" w:rsidRDefault="00962621">
                        <w:pPr>
                          <w:jc w:val="center"/>
                        </w:pPr>
                        <w:r>
                          <w:rPr>
                            <w:rFonts w:ascii="Calibri" w:hAnsi="Calibri" w:cs="Calibri"/>
                            <w:color w:val="000000"/>
                          </w:rPr>
                          <w:t>Slice 1 + Slice 2 (preferred)</w:t>
                        </w:r>
                      </w:p>
                      <w:p w14:paraId="6889A16F" w14:textId="77777777" w:rsidR="00B67FB5" w:rsidRDefault="00B67FB5"/>
                    </w:txbxContent>
                  </v:textbox>
                </v:rect>
                <v:rect id="Rectangle 875" o:spid="_x0000_s1950" style="position:absolute;left:29502;top:14414;width:339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4E379985" w14:textId="77777777" w:rsidR="00B67FB5" w:rsidRDefault="00962621">
                        <w:r>
                          <w:rPr>
                            <w:rFonts w:ascii="Calibri" w:hAnsi="Calibri" w:cs="Calibri"/>
                            <w:color w:val="000000"/>
                          </w:rPr>
                          <w:t>Cell 6</w:t>
                        </w:r>
                      </w:p>
                    </w:txbxContent>
                  </v:textbox>
                </v:rect>
                <v:rect id="Rectangle 876" o:spid="_x0000_s1951" style="position:absolute;left:30226;top:4165;width:14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4CF1CBEE" w14:textId="77777777" w:rsidR="00B67FB5" w:rsidRDefault="00962621">
                        <w:r>
                          <w:rPr>
                            <w:rFonts w:ascii="Calibri" w:hAnsi="Calibri" w:cs="Calibri"/>
                            <w:color w:val="000000"/>
                          </w:rPr>
                          <w:t>F2</w:t>
                        </w:r>
                      </w:p>
                    </w:txbxContent>
                  </v:textbox>
                </v:rect>
                <v:rect id="Rectangle 877" o:spid="_x0000_s1952" style="position:absolute;left:21069;top:5905;width:196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165FF79E" w14:textId="77777777" w:rsidR="00B67FB5" w:rsidRDefault="00962621">
                        <w:pPr>
                          <w:jc w:val="center"/>
                        </w:pPr>
                        <w:r>
                          <w:rPr>
                            <w:rFonts w:ascii="Calibri" w:hAnsi="Calibri" w:cs="Calibri"/>
                            <w:color w:val="000000"/>
                          </w:rPr>
                          <w:t>Slice 1 (preferred) + Slice 2</w:t>
                        </w:r>
                      </w:p>
                    </w:txbxContent>
                  </v:textbox>
                </v:rect>
                <v:rect id="Rectangle 878" o:spid="_x0000_s1953" style="position:absolute;left:29286;top:7639;width:339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29CEB50F" w14:textId="77777777" w:rsidR="00B67FB5" w:rsidRDefault="00962621">
                        <w:r>
                          <w:rPr>
                            <w:rFonts w:ascii="Calibri" w:hAnsi="Calibri" w:cs="Calibri"/>
                            <w:color w:val="000000"/>
                          </w:rPr>
                          <w:t>Cell 5</w:t>
                        </w:r>
                      </w:p>
                    </w:txbxContent>
                  </v:textbox>
                </v:rect>
                <v:rect id="Rectangle 879" o:spid="_x0000_s1954" style="position:absolute;left:28911;top:121;width:415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66956800" w14:textId="77777777" w:rsidR="00B67FB5" w:rsidRDefault="00962621">
                        <w:r>
                          <w:rPr>
                            <w:rFonts w:ascii="Calibri" w:hAnsi="Calibri" w:cs="Calibri"/>
                            <w:b/>
                            <w:bCs/>
                            <w:color w:val="000000"/>
                          </w:rPr>
                          <w:t>Area X</w:t>
                        </w:r>
                      </w:p>
                    </w:txbxContent>
                  </v:textbox>
                </v:rect>
                <w10:anchorlock/>
              </v:group>
            </w:pict>
          </mc:Fallback>
        </mc:AlternateContent>
      </w:r>
    </w:p>
    <w:p w14:paraId="0CC3B972" w14:textId="77777777" w:rsidR="00B67FB5" w:rsidRDefault="00962621">
      <w:r>
        <w:rPr>
          <w:rFonts w:eastAsia="SimSun"/>
        </w:rPr>
        <w:t>Intel</w:t>
      </w:r>
      <w:r>
        <w:t xml:space="preserve"> comments that the scenario that </w:t>
      </w:r>
      <w:r>
        <w:rPr>
          <w:rFonts w:eastAsia="SimSun"/>
        </w:rPr>
        <w:t>‘Multiple and different slices can be supported on different frequencies’</w:t>
      </w:r>
      <w:r>
        <w:t xml:space="preserve"> needs to be separated</w:t>
      </w:r>
      <w:r>
        <w:rPr>
          <w:rFonts w:eastAsia="SimSun"/>
        </w:rPr>
        <w:t xml:space="preserve"> from the example scenario to be studied on its own, and TP is also provided by Intel</w:t>
      </w:r>
      <w:r>
        <w:t xml:space="preserve">. </w:t>
      </w:r>
    </w:p>
    <w:p w14:paraId="4BADFE0A" w14:textId="77777777" w:rsidR="00B67FB5" w:rsidRDefault="00962621">
      <w:r>
        <w:t xml:space="preserve">T-Mobile USA proposed a scenario that </w:t>
      </w:r>
      <w:r>
        <w:rPr>
          <w:rFonts w:eastAsia="SimSun"/>
        </w:rPr>
        <w:t>in same location have same slice to support multiple band (F2 and F3), may be with NR CA and NR DC.</w:t>
      </w:r>
      <w:r>
        <w:t xml:space="preserve"> </w:t>
      </w:r>
    </w:p>
    <w:p w14:paraId="6CF7A53D" w14:textId="77777777" w:rsidR="00B67FB5" w:rsidRDefault="00962621">
      <w:pPr>
        <w:jc w:val="center"/>
      </w:pPr>
      <w:r>
        <w:rPr>
          <w:noProof/>
        </w:rPr>
        <w:drawing>
          <wp:inline distT="0" distB="0" distL="0" distR="0">
            <wp:extent cx="1815465" cy="1389380"/>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p w14:paraId="738B0CAB" w14:textId="77777777" w:rsidR="00B67FB5" w:rsidRDefault="00962621">
      <w:r>
        <w:t xml:space="preserve">6 companies (CMCC, CATT, Nokia, LGE, ZTE, ITRI) think the agreed scenarios are sufficient and no further scenario is needed. </w:t>
      </w:r>
    </w:p>
    <w:p w14:paraId="3871F189" w14:textId="77777777" w:rsidR="00B67FB5" w:rsidRDefault="00962621">
      <w:r>
        <w:t>2 companies (</w:t>
      </w:r>
      <w:r>
        <w:rPr>
          <w:rFonts w:hint="eastAsia"/>
        </w:rPr>
        <w:t>v</w:t>
      </w:r>
      <w:r>
        <w:t>ivo,</w:t>
      </w:r>
      <w:r>
        <w:rPr>
          <w:rFonts w:hint="eastAsia"/>
        </w:rPr>
        <w:t xml:space="preserve"> Spreadtrum</w:t>
      </w:r>
      <w:r>
        <w:t xml:space="preserve">) are fine to consider more scenarios, if they are realistic. </w:t>
      </w:r>
    </w:p>
    <w:p w14:paraId="064BE087" w14:textId="77777777" w:rsidR="00B67FB5" w:rsidRDefault="00962621">
      <w:r>
        <w:t xml:space="preserve">2 companies (Xiaomi, LGE) comments that we need to clarify whether the deployment scenarios from RAN2’ view is conflict with SA2. </w:t>
      </w:r>
    </w:p>
    <w:p w14:paraId="27F140A9" w14:textId="77777777" w:rsidR="00B67FB5" w:rsidRDefault="00962621">
      <w:r>
        <w:rPr>
          <w:i/>
          <w:iCs/>
        </w:rPr>
        <w:lastRenderedPageBreak/>
        <w:t>Rapporteur suggest we can have a separate discussion on the SA2 LS in next meeting based on the output of this email discussion.</w:t>
      </w:r>
    </w:p>
    <w:p w14:paraId="6D4A4DE9" w14:textId="77777777" w:rsidR="00B67FB5" w:rsidRDefault="00962621">
      <w:r>
        <w:rPr>
          <w:rFonts w:hint="eastAsia"/>
        </w:rPr>
        <w:t>C</w:t>
      </w:r>
      <w:r>
        <w:t>onvida comments that RAN2 might need to consult with SA2 to ensure this doesn’t violate any architecture principle as it relates to network slicing, for example, network slice isolation for CP and UP.</w:t>
      </w:r>
    </w:p>
    <w:p w14:paraId="569BDE87" w14:textId="77777777" w:rsidR="00B67FB5" w:rsidRDefault="00962621">
      <w:pPr>
        <w:rPr>
          <w:rFonts w:eastAsia="SimSun"/>
        </w:rPr>
      </w:pPr>
      <w:r>
        <w:rPr>
          <w:rFonts w:hint="eastAsia"/>
        </w:rPr>
        <w:t>F</w:t>
      </w:r>
      <w:r>
        <w:t xml:space="preserve">ujitsu proposed one more scenario that </w:t>
      </w:r>
      <w:r>
        <w:rPr>
          <w:rFonts w:eastAsia="SimSun"/>
        </w:rPr>
        <w:t>RAN slice and BWP (Bandwidth Part) can have some mapping.</w:t>
      </w:r>
    </w:p>
    <w:p w14:paraId="34B4B6B0" w14:textId="77777777" w:rsidR="00B67FB5" w:rsidRDefault="00962621">
      <w:pPr>
        <w:rPr>
          <w:rFonts w:eastAsia="SimSun"/>
        </w:rPr>
      </w:pPr>
      <w:r>
        <w:rPr>
          <w:rFonts w:eastAsia="SimSun" w:hint="eastAsia"/>
        </w:rPr>
        <w:t>T</w:t>
      </w:r>
      <w:r>
        <w:rPr>
          <w:rFonts w:eastAsia="SimSun"/>
        </w:rPr>
        <w:t>he following 2 scenarios are supported by several companies, and RAN2 is suggested to discuss whether to capture these two figures</w:t>
      </w:r>
    </w:p>
    <w:p w14:paraId="13D14905" w14:textId="77777777" w:rsidR="00B67FB5" w:rsidRDefault="00962621">
      <w:pPr>
        <w:rPr>
          <w:rFonts w:eastAsia="SimSun"/>
          <w:b/>
          <w:bCs/>
        </w:rPr>
      </w:pPr>
      <w:r>
        <w:rPr>
          <w:rFonts w:eastAsia="SimSun"/>
          <w:b/>
          <w:bCs/>
        </w:rPr>
        <w:t xml:space="preserve">[cat b] </w:t>
      </w:r>
      <w:r>
        <w:rPr>
          <w:rFonts w:eastAsia="SimSun" w:hint="eastAsia"/>
          <w:b/>
          <w:bCs/>
        </w:rPr>
        <w:t>P</w:t>
      </w:r>
      <w:r>
        <w:rPr>
          <w:rFonts w:eastAsia="SimSun"/>
          <w:b/>
          <w:bCs/>
        </w:rPr>
        <w:t>roposal 1: RAN2 to discuss whether to capture the following figure in the TR:</w:t>
      </w:r>
    </w:p>
    <w:p w14:paraId="5EEAF871" w14:textId="77777777" w:rsidR="00B67FB5" w:rsidRDefault="00962621">
      <w:pPr>
        <w:jc w:val="center"/>
        <w:rPr>
          <w:rFonts w:eastAsia="SimSun"/>
        </w:rPr>
      </w:pPr>
      <w:r>
        <w:object w:dxaOrig="3679" w:dyaOrig="3305" w14:anchorId="1847D64B">
          <v:shape id="_x0000_i1027" type="#_x0000_t75" style="width:183.95pt;height:164.8pt" o:ole="">
            <v:imagedata r:id="rId319" o:title=""/>
          </v:shape>
          <o:OLEObject Type="Embed" ProgID="Visio.Drawing.15" ShapeID="_x0000_i1027" DrawAspect="Content" ObjectID="_1664192096" r:id="rId320"/>
        </w:object>
      </w:r>
      <w:r>
        <w:t xml:space="preserve">  </w:t>
      </w:r>
      <w:r>
        <w:object w:dxaOrig="3787" w:dyaOrig="3305" w14:anchorId="0F2762EB">
          <v:shape id="_x0000_i1028" type="#_x0000_t75" style="width:188.95pt;height:164.8pt" o:ole="">
            <v:imagedata r:id="rId321" o:title=""/>
          </v:shape>
          <o:OLEObject Type="Embed" ProgID="Visio.Drawing.15" ShapeID="_x0000_i1028" DrawAspect="Content" ObjectID="_1664192097" r:id="rId322"/>
        </w:object>
      </w:r>
    </w:p>
    <w:p w14:paraId="2E46F9A3" w14:textId="77777777" w:rsidR="00B67FB5" w:rsidRDefault="00B67FB5">
      <w:pPr>
        <w:rPr>
          <w:rFonts w:eastAsia="SimSun"/>
        </w:rPr>
      </w:pPr>
    </w:p>
    <w:p w14:paraId="73E3AB1E" w14:textId="77777777" w:rsidR="00B67FB5" w:rsidRDefault="00B67FB5">
      <w:pPr>
        <w:rPr>
          <w:rFonts w:eastAsia="SimSun"/>
        </w:rPr>
      </w:pPr>
    </w:p>
    <w:p w14:paraId="002893FD" w14:textId="77777777" w:rsidR="00B67FB5" w:rsidRDefault="00962621">
      <w:pPr>
        <w:pStyle w:val="3"/>
      </w:pPr>
      <w:r>
        <w:t>2.2</w:t>
      </w:r>
      <w:r>
        <w:tab/>
        <w:t>Slicing handling in UE side</w:t>
      </w:r>
    </w:p>
    <w:p w14:paraId="2FC20E94" w14:textId="77777777" w:rsidR="00B67FB5" w:rsidRDefault="00962621">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42B60A0D" w14:textId="77777777" w:rsidR="00B67FB5" w:rsidRDefault="00962621">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67FB5" w14:paraId="006C81EC" w14:textId="77777777">
        <w:tc>
          <w:tcPr>
            <w:tcW w:w="9072" w:type="dxa"/>
            <w:shd w:val="clear" w:color="auto" w:fill="auto"/>
          </w:tcPr>
          <w:p w14:paraId="5CAC651F" w14:textId="77777777" w:rsidR="00B67FB5" w:rsidRDefault="00962621">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5CB02C47" w14:textId="77777777" w:rsidR="00B67FB5" w:rsidRDefault="00962621">
            <w:pPr>
              <w:numPr>
                <w:ilvl w:val="0"/>
                <w:numId w:val="9"/>
              </w:numPr>
              <w:rPr>
                <w:lang w:eastAsia="en-GB"/>
              </w:rPr>
            </w:pPr>
            <w:r>
              <w:rPr>
                <w:lang w:eastAsia="en-GB"/>
              </w:rPr>
              <w:t>Slice based cell reselection</w:t>
            </w:r>
            <w:r>
              <w:rPr>
                <w:rFonts w:eastAsia="SimSun" w:hint="eastAsia"/>
              </w:rPr>
              <w:t xml:space="preserve"> under network control</w:t>
            </w:r>
          </w:p>
          <w:p w14:paraId="6D9F8DB6" w14:textId="77777777" w:rsidR="00B67FB5" w:rsidRDefault="00962621">
            <w:pPr>
              <w:numPr>
                <w:ilvl w:val="0"/>
                <w:numId w:val="9"/>
              </w:numPr>
              <w:rPr>
                <w:lang w:eastAsia="en-GB"/>
              </w:rPr>
            </w:pPr>
            <w:r>
              <w:rPr>
                <w:lang w:eastAsia="en-GB"/>
              </w:rPr>
              <w:t>Slice based RACH configuration</w:t>
            </w:r>
            <w:r>
              <w:rPr>
                <w:rFonts w:eastAsia="SimSun" w:hint="eastAsia"/>
              </w:rPr>
              <w:t xml:space="preserve"> or access barring</w:t>
            </w:r>
          </w:p>
          <w:p w14:paraId="1D0C6ADE" w14:textId="77777777" w:rsidR="00B67FB5" w:rsidRDefault="00962621">
            <w:pPr>
              <w:ind w:leftChars="284" w:left="682" w:firstLineChars="50" w:firstLine="120"/>
              <w:rPr>
                <w:rFonts w:eastAsia="SimSun"/>
              </w:rPr>
            </w:pPr>
            <w:r>
              <w:rPr>
                <w:rFonts w:eastAsia="SimSun" w:hint="eastAsia"/>
              </w:rPr>
              <w:t xml:space="preserve"> Note: whether the existing mechanism can meet this scenario or requirement can be studied.</w:t>
            </w:r>
          </w:p>
        </w:tc>
      </w:tr>
    </w:tbl>
    <w:p w14:paraId="5DC0E1D8" w14:textId="77777777" w:rsidR="00B67FB5" w:rsidRDefault="00B67FB5">
      <w:pPr>
        <w:rPr>
          <w:rFonts w:eastAsia="SimSun"/>
        </w:rPr>
      </w:pPr>
    </w:p>
    <w:p w14:paraId="4BA514A1" w14:textId="77777777" w:rsidR="00B67FB5" w:rsidRDefault="00962621">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5ED8FC2B" w14:textId="77777777">
        <w:tc>
          <w:tcPr>
            <w:tcW w:w="2063" w:type="dxa"/>
            <w:shd w:val="clear" w:color="auto" w:fill="auto"/>
          </w:tcPr>
          <w:p w14:paraId="17153EC8" w14:textId="77777777" w:rsidR="00B67FB5" w:rsidRDefault="00962621">
            <w:pPr>
              <w:rPr>
                <w:rFonts w:eastAsia="SimSun"/>
                <w:b/>
              </w:rPr>
            </w:pPr>
            <w:r>
              <w:rPr>
                <w:rFonts w:eastAsia="SimSun"/>
                <w:b/>
              </w:rPr>
              <w:lastRenderedPageBreak/>
              <w:t>Company</w:t>
            </w:r>
          </w:p>
        </w:tc>
        <w:tc>
          <w:tcPr>
            <w:tcW w:w="7565" w:type="dxa"/>
            <w:shd w:val="clear" w:color="auto" w:fill="auto"/>
          </w:tcPr>
          <w:p w14:paraId="25162D6A" w14:textId="77777777" w:rsidR="00B67FB5" w:rsidRDefault="00962621">
            <w:pPr>
              <w:rPr>
                <w:rFonts w:eastAsia="SimSun"/>
                <w:b/>
              </w:rPr>
            </w:pPr>
            <w:r>
              <w:rPr>
                <w:rFonts w:eastAsia="SimSun" w:hint="eastAsia"/>
                <w:b/>
              </w:rPr>
              <w:t>C</w:t>
            </w:r>
            <w:r>
              <w:rPr>
                <w:rFonts w:eastAsia="SimSun"/>
                <w:b/>
              </w:rPr>
              <w:t>omments</w:t>
            </w:r>
          </w:p>
        </w:tc>
      </w:tr>
      <w:tr w:rsidR="00B67FB5" w14:paraId="70339C59" w14:textId="77777777">
        <w:tc>
          <w:tcPr>
            <w:tcW w:w="2063" w:type="dxa"/>
            <w:shd w:val="clear" w:color="auto" w:fill="auto"/>
          </w:tcPr>
          <w:p w14:paraId="454EF475" w14:textId="77777777" w:rsidR="00B67FB5" w:rsidRDefault="00962621">
            <w:pPr>
              <w:rPr>
                <w:rFonts w:eastAsia="SimSun"/>
              </w:rPr>
            </w:pPr>
            <w:r>
              <w:rPr>
                <w:rFonts w:eastAsia="SimSun"/>
              </w:rPr>
              <w:t xml:space="preserve">Qualcomm </w:t>
            </w:r>
          </w:p>
        </w:tc>
        <w:tc>
          <w:tcPr>
            <w:tcW w:w="7565" w:type="dxa"/>
            <w:shd w:val="clear" w:color="auto" w:fill="auto"/>
          </w:tcPr>
          <w:p w14:paraId="0105097E" w14:textId="77777777" w:rsidR="00B67FB5" w:rsidRDefault="00962621">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949EA36" w14:textId="77777777" w:rsidR="00B67FB5" w:rsidRDefault="00B67FB5">
            <w:pPr>
              <w:rPr>
                <w:rFonts w:eastAsia="SimSun"/>
              </w:rPr>
            </w:pPr>
          </w:p>
          <w:p w14:paraId="63AADF60" w14:textId="77777777" w:rsidR="00B67FB5" w:rsidRDefault="00962621">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2D484F4D" w14:textId="77777777" w:rsidR="00B67FB5" w:rsidRDefault="00B67FB5">
            <w:pPr>
              <w:rPr>
                <w:rFonts w:eastAsia="SimSun"/>
              </w:rPr>
            </w:pPr>
          </w:p>
          <w:p w14:paraId="4A170641" w14:textId="77777777" w:rsidR="00B67FB5" w:rsidRDefault="00962621">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7057B7D0" w14:textId="77777777" w:rsidR="00B67FB5" w:rsidRDefault="00B67FB5">
            <w:pPr>
              <w:rPr>
                <w:rFonts w:eastAsia="SimSun"/>
              </w:rPr>
            </w:pPr>
          </w:p>
        </w:tc>
      </w:tr>
      <w:tr w:rsidR="00B67FB5" w14:paraId="5C2D3933" w14:textId="77777777">
        <w:tc>
          <w:tcPr>
            <w:tcW w:w="2063" w:type="dxa"/>
            <w:shd w:val="clear" w:color="auto" w:fill="auto"/>
          </w:tcPr>
          <w:p w14:paraId="0701F0DB"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7081B209" w14:textId="77777777" w:rsidR="00B67FB5" w:rsidRDefault="00962621">
            <w:pPr>
              <w:rPr>
                <w:rFonts w:eastAsia="SimSun"/>
              </w:rPr>
            </w:pPr>
            <w:r>
              <w:rPr>
                <w:rFonts w:eastAsia="SimSun" w:hint="eastAsia"/>
              </w:rPr>
              <w:t>T</w:t>
            </w:r>
            <w:r>
              <w:rPr>
                <w:rFonts w:eastAsia="SimSun"/>
              </w:rPr>
              <w:t>here maybe two different understandings of the intended slice:</w:t>
            </w:r>
          </w:p>
          <w:p w14:paraId="3A97F11D" w14:textId="77777777" w:rsidR="00B67FB5" w:rsidRDefault="00962621">
            <w:pPr>
              <w:pStyle w:val="afb"/>
              <w:numPr>
                <w:ilvl w:val="0"/>
                <w:numId w:val="10"/>
              </w:numPr>
              <w:contextualSpacing w:val="0"/>
              <w:rPr>
                <w:rFonts w:eastAsia="SimSun"/>
              </w:rPr>
            </w:pPr>
            <w:r>
              <w:rPr>
                <w:rFonts w:eastAsia="SimSun"/>
              </w:rPr>
              <w:t xml:space="preserve">Option 1: Intended slices = all the slices supported by UE  </w:t>
            </w:r>
          </w:p>
          <w:p w14:paraId="7209CA76" w14:textId="77777777" w:rsidR="00B67FB5" w:rsidRDefault="00962621">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CA90467" w14:textId="77777777" w:rsidR="00B67FB5" w:rsidRDefault="00962621">
            <w:pPr>
              <w:pStyle w:val="afb"/>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7B1AE737" w14:textId="77777777" w:rsidR="00B67FB5" w:rsidRDefault="00962621">
            <w:pPr>
              <w:rPr>
                <w:rFonts w:eastAsia="SimSun"/>
              </w:rPr>
            </w:pPr>
            <w:r>
              <w:rPr>
                <w:rFonts w:eastAsia="SimSun" w:hint="eastAsia"/>
              </w:rPr>
              <w:t>F</w:t>
            </w:r>
            <w:r>
              <w:rPr>
                <w:rFonts w:eastAsia="SimSun"/>
              </w:rPr>
              <w:t xml:space="preserve">or MO service, both IDLE and INACTIVE mode UEs are aware of the slice triggering state transition.  </w:t>
            </w:r>
          </w:p>
          <w:p w14:paraId="5225164D" w14:textId="77777777" w:rsidR="00B67FB5" w:rsidRDefault="00962621">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73D56269" w14:textId="77777777" w:rsidR="00B67FB5" w:rsidRDefault="00962621">
            <w:pPr>
              <w:rPr>
                <w:rFonts w:eastAsia="SimSun"/>
              </w:rPr>
            </w:pPr>
            <w:r>
              <w:rPr>
                <w:rFonts w:eastAsia="SimSun" w:hint="eastAsia"/>
              </w:rPr>
              <w:t>W</w:t>
            </w:r>
            <w:r>
              <w:rPr>
                <w:rFonts w:eastAsia="SimSun"/>
              </w:rPr>
              <w:t>e don’t have strong view between the two options.</w:t>
            </w:r>
          </w:p>
        </w:tc>
      </w:tr>
      <w:tr w:rsidR="00B67FB5" w14:paraId="0BA63AD0" w14:textId="77777777">
        <w:tc>
          <w:tcPr>
            <w:tcW w:w="2063" w:type="dxa"/>
            <w:shd w:val="clear" w:color="auto" w:fill="auto"/>
          </w:tcPr>
          <w:p w14:paraId="4DF83876" w14:textId="77777777" w:rsidR="00B67FB5" w:rsidRDefault="00962621">
            <w:pPr>
              <w:rPr>
                <w:rFonts w:eastAsia="SimSun"/>
              </w:rPr>
            </w:pPr>
            <w:r>
              <w:rPr>
                <w:rFonts w:eastAsia="SimSun" w:hint="eastAsia"/>
              </w:rPr>
              <w:t>CATT</w:t>
            </w:r>
          </w:p>
        </w:tc>
        <w:tc>
          <w:tcPr>
            <w:tcW w:w="7565" w:type="dxa"/>
            <w:shd w:val="clear" w:color="auto" w:fill="auto"/>
          </w:tcPr>
          <w:p w14:paraId="469AE607" w14:textId="77777777" w:rsidR="00B67FB5" w:rsidRDefault="00962621">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3F77683E" w14:textId="77777777" w:rsidR="00B67FB5" w:rsidRDefault="00962621">
            <w:pPr>
              <w:rPr>
                <w:rFonts w:eastAsia="SimSun"/>
              </w:rPr>
            </w:pPr>
            <w:r>
              <w:rPr>
                <w:rFonts w:eastAsia="SimSun" w:hint="eastAsia"/>
              </w:rPr>
              <w:t>Case1: During cell selection/reselection</w:t>
            </w:r>
          </w:p>
          <w:p w14:paraId="62E6FA39" w14:textId="77777777" w:rsidR="00B67FB5" w:rsidRDefault="00962621">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w:t>
            </w:r>
            <w:r>
              <w:rPr>
                <w:rFonts w:eastAsia="SimSun" w:hint="eastAsia"/>
              </w:rPr>
              <w:lastRenderedPageBreak/>
              <w:t>selected cell, which is not friendly for user experience.</w:t>
            </w:r>
          </w:p>
          <w:p w14:paraId="521A4588" w14:textId="77777777" w:rsidR="00B67FB5" w:rsidRDefault="00962621">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54EA50AA" w14:textId="77777777" w:rsidR="00B67FB5" w:rsidRDefault="00962621">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3C2576EE" w14:textId="77777777" w:rsidR="00B67FB5" w:rsidRDefault="00962621">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045054E4" w14:textId="77777777" w:rsidR="00B67FB5" w:rsidRDefault="00962621">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8D56CCC" w14:textId="77777777" w:rsidR="00B67FB5" w:rsidRDefault="00962621">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EBB89E7" w14:textId="77777777" w:rsidR="00B67FB5" w:rsidRDefault="00962621">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B67FB5" w14:paraId="02682E7E" w14:textId="77777777">
        <w:tc>
          <w:tcPr>
            <w:tcW w:w="2063" w:type="dxa"/>
            <w:shd w:val="clear" w:color="auto" w:fill="auto"/>
          </w:tcPr>
          <w:p w14:paraId="032AF384" w14:textId="77777777" w:rsidR="00B67FB5" w:rsidRDefault="00962621">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21CCBA0A" w14:textId="77777777" w:rsidR="00B67FB5" w:rsidRDefault="00962621">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4609D61F" w14:textId="77777777" w:rsidR="00B67FB5" w:rsidRDefault="00962621">
            <w:pPr>
              <w:rPr>
                <w:rFonts w:eastAsia="SimSun"/>
              </w:rPr>
            </w:pPr>
            <w:r>
              <w:rPr>
                <w:rFonts w:eastAsia="SimSun"/>
              </w:rPr>
              <w:t>In addition, we think the value of the intended slice is to let UE select an appropriate cell for slice purposes before any state transitions.</w:t>
            </w:r>
          </w:p>
        </w:tc>
      </w:tr>
      <w:tr w:rsidR="00B67FB5" w14:paraId="4D3A0DA5" w14:textId="77777777">
        <w:tc>
          <w:tcPr>
            <w:tcW w:w="2063" w:type="dxa"/>
            <w:shd w:val="clear" w:color="auto" w:fill="auto"/>
          </w:tcPr>
          <w:p w14:paraId="71CC5955" w14:textId="77777777" w:rsidR="00B67FB5" w:rsidRDefault="00962621">
            <w:pPr>
              <w:rPr>
                <w:rFonts w:eastAsia="SimSun"/>
              </w:rPr>
            </w:pPr>
            <w:r>
              <w:rPr>
                <w:rFonts w:eastAsia="SimSun"/>
              </w:rPr>
              <w:t xml:space="preserve">Vodafone </w:t>
            </w:r>
          </w:p>
        </w:tc>
        <w:tc>
          <w:tcPr>
            <w:tcW w:w="7565" w:type="dxa"/>
            <w:shd w:val="clear" w:color="auto" w:fill="auto"/>
          </w:tcPr>
          <w:p w14:paraId="478C0F9C" w14:textId="77777777" w:rsidR="00B67FB5" w:rsidRDefault="00962621">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33FBCA5" w14:textId="77777777" w:rsidR="00B67FB5" w:rsidRDefault="00962621">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1F34F224" w14:textId="77777777" w:rsidR="00B67FB5" w:rsidRDefault="00962621">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B67FB5" w14:paraId="49DAA17D" w14:textId="77777777">
        <w:tc>
          <w:tcPr>
            <w:tcW w:w="2063" w:type="dxa"/>
            <w:shd w:val="clear" w:color="auto" w:fill="auto"/>
          </w:tcPr>
          <w:p w14:paraId="472A401E" w14:textId="77777777" w:rsidR="00B67FB5" w:rsidRDefault="00962621">
            <w:pPr>
              <w:rPr>
                <w:rFonts w:eastAsia="SimSun"/>
              </w:rPr>
            </w:pPr>
            <w:r>
              <w:rPr>
                <w:rFonts w:eastAsia="SimSun" w:hint="eastAsia"/>
              </w:rPr>
              <w:t>Xiaomi</w:t>
            </w:r>
          </w:p>
        </w:tc>
        <w:tc>
          <w:tcPr>
            <w:tcW w:w="7565" w:type="dxa"/>
            <w:shd w:val="clear" w:color="auto" w:fill="auto"/>
          </w:tcPr>
          <w:p w14:paraId="3AEA9C2F" w14:textId="77777777" w:rsidR="00B67FB5" w:rsidRDefault="00962621">
            <w:pPr>
              <w:rPr>
                <w:rFonts w:eastAsia="SimSun"/>
              </w:rPr>
            </w:pPr>
            <w:r>
              <w:rPr>
                <w:rFonts w:eastAsia="SimSun" w:hint="eastAsia"/>
              </w:rPr>
              <w:t xml:space="preserve">We agree with CATT that the meaning of intended slice is different for different use cases. </w:t>
            </w:r>
          </w:p>
          <w:p w14:paraId="55769662" w14:textId="77777777" w:rsidR="00B67FB5" w:rsidRDefault="00962621">
            <w:pPr>
              <w:rPr>
                <w:rFonts w:eastAsia="SimSun"/>
              </w:rPr>
            </w:pPr>
            <w:r>
              <w:rPr>
                <w:rFonts w:eastAsia="SimSun" w:hint="eastAsia"/>
              </w:rPr>
              <w:t xml:space="preserve">For cell selection/reselection, we think deployment scenarios need to be clarified first. </w:t>
            </w:r>
          </w:p>
          <w:p w14:paraId="4174093D" w14:textId="77777777" w:rsidR="00B67FB5" w:rsidRDefault="00962621">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w:t>
            </w:r>
            <w:r>
              <w:rPr>
                <w:rFonts w:eastAsia="SimSun" w:hint="eastAsia"/>
              </w:rPr>
              <w:lastRenderedPageBreak/>
              <w:t>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B93489F" w14:textId="77777777" w:rsidR="00B67FB5" w:rsidRDefault="00962621">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7C55BEF8" w14:textId="77777777" w:rsidR="00B67FB5" w:rsidRDefault="00962621">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008C2DAE" w14:textId="77777777" w:rsidR="00B67FB5" w:rsidRDefault="00B67FB5">
            <w:pPr>
              <w:rPr>
                <w:rFonts w:eastAsia="SimSun"/>
              </w:rPr>
            </w:pPr>
          </w:p>
          <w:p w14:paraId="1CC109CF" w14:textId="77777777" w:rsidR="00B67FB5" w:rsidRDefault="00962621">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34A21A60" w14:textId="77777777" w:rsidR="00B67FB5" w:rsidRDefault="00962621">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B67FB5" w14:paraId="7980E186" w14:textId="77777777">
        <w:tc>
          <w:tcPr>
            <w:tcW w:w="2063" w:type="dxa"/>
            <w:shd w:val="clear" w:color="auto" w:fill="auto"/>
          </w:tcPr>
          <w:p w14:paraId="63721AFA" w14:textId="77777777" w:rsidR="00B67FB5" w:rsidRDefault="00962621">
            <w:pPr>
              <w:rPr>
                <w:rFonts w:eastAsia="SimSun"/>
              </w:rPr>
            </w:pPr>
            <w:r>
              <w:rPr>
                <w:rFonts w:eastAsia="SimSun"/>
              </w:rPr>
              <w:lastRenderedPageBreak/>
              <w:t>Ericsson</w:t>
            </w:r>
          </w:p>
        </w:tc>
        <w:tc>
          <w:tcPr>
            <w:tcW w:w="7565" w:type="dxa"/>
            <w:shd w:val="clear" w:color="auto" w:fill="auto"/>
          </w:tcPr>
          <w:p w14:paraId="2B81D3D2" w14:textId="77777777" w:rsidR="00B67FB5" w:rsidRDefault="00962621">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2EA7E174" w14:textId="77777777" w:rsidR="00B67FB5" w:rsidRDefault="00B67FB5">
            <w:pPr>
              <w:rPr>
                <w:rFonts w:eastAsia="SimSun"/>
              </w:rPr>
            </w:pPr>
          </w:p>
        </w:tc>
      </w:tr>
      <w:tr w:rsidR="00B67FB5" w14:paraId="53E30091" w14:textId="77777777">
        <w:tc>
          <w:tcPr>
            <w:tcW w:w="2063" w:type="dxa"/>
            <w:shd w:val="clear" w:color="auto" w:fill="auto"/>
          </w:tcPr>
          <w:p w14:paraId="6058CF55" w14:textId="77777777" w:rsidR="00B67FB5" w:rsidRDefault="00962621">
            <w:pPr>
              <w:rPr>
                <w:rFonts w:eastAsia="SimSun"/>
              </w:rPr>
            </w:pPr>
            <w:r>
              <w:rPr>
                <w:rFonts w:eastAsia="SimSun" w:hint="eastAsia"/>
              </w:rPr>
              <w:t>O</w:t>
            </w:r>
            <w:r>
              <w:rPr>
                <w:rFonts w:eastAsia="SimSun"/>
              </w:rPr>
              <w:t>PPO</w:t>
            </w:r>
          </w:p>
        </w:tc>
        <w:tc>
          <w:tcPr>
            <w:tcW w:w="7565" w:type="dxa"/>
            <w:shd w:val="clear" w:color="auto" w:fill="auto"/>
          </w:tcPr>
          <w:p w14:paraId="4A16E13F" w14:textId="77777777" w:rsidR="00B67FB5" w:rsidRDefault="00962621">
            <w:pPr>
              <w:rPr>
                <w:rFonts w:eastAsia="SimSun"/>
              </w:rPr>
            </w:pPr>
            <w:r>
              <w:rPr>
                <w:rFonts w:eastAsia="SimSun"/>
              </w:rPr>
              <w:t>We think we need to discuss the meaning of the intended slice case by case.</w:t>
            </w:r>
          </w:p>
          <w:p w14:paraId="6ACC00E8" w14:textId="77777777" w:rsidR="00B67FB5" w:rsidRDefault="00962621">
            <w:pPr>
              <w:pStyle w:val="afb"/>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2F4BA803" w14:textId="77777777" w:rsidR="00B67FB5" w:rsidRDefault="00962621">
            <w:pPr>
              <w:pStyle w:val="afb"/>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04794BF1" w14:textId="77777777" w:rsidR="00B67FB5" w:rsidRDefault="00962621">
            <w:pPr>
              <w:pStyle w:val="afb"/>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3C630FA7" w14:textId="77777777" w:rsidR="00B67FB5" w:rsidRDefault="00962621">
            <w:pPr>
              <w:pStyle w:val="afb"/>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3F5C4EDD" w14:textId="77777777" w:rsidR="00B67FB5" w:rsidRDefault="00962621">
            <w:pPr>
              <w:pStyle w:val="afb"/>
              <w:numPr>
                <w:ilvl w:val="1"/>
                <w:numId w:val="10"/>
              </w:numPr>
              <w:rPr>
                <w:rFonts w:eastAsia="SimSun"/>
              </w:rPr>
            </w:pPr>
            <w:r>
              <w:rPr>
                <w:rFonts w:eastAsia="SimSun"/>
              </w:rPr>
              <w:t xml:space="preserve">For MO service, UE AS can get the intended slice from </w:t>
            </w:r>
            <w:r>
              <w:rPr>
                <w:rFonts w:eastAsia="SimSun"/>
              </w:rPr>
              <w:lastRenderedPageBreak/>
              <w:t>UE NAS in implicit way (i.e. access category, although it is not accurate).</w:t>
            </w:r>
          </w:p>
          <w:p w14:paraId="534A3BEA" w14:textId="77777777" w:rsidR="00B67FB5" w:rsidRDefault="00962621">
            <w:pPr>
              <w:pStyle w:val="afb"/>
              <w:numPr>
                <w:ilvl w:val="1"/>
                <w:numId w:val="10"/>
              </w:numPr>
              <w:rPr>
                <w:rFonts w:eastAsia="SimSun"/>
              </w:rPr>
            </w:pPr>
            <w:r>
              <w:rPr>
                <w:rFonts w:eastAsia="SimSun"/>
              </w:rPr>
              <w:t>For MT service, the intended slice can not be obtained by the UE side unless something is included in paging message.</w:t>
            </w:r>
          </w:p>
          <w:p w14:paraId="61E972B9" w14:textId="77777777" w:rsidR="00B67FB5" w:rsidRDefault="00B67FB5">
            <w:pPr>
              <w:pStyle w:val="afb"/>
              <w:ind w:left="360"/>
              <w:rPr>
                <w:rFonts w:eastAsia="SimSun"/>
              </w:rPr>
            </w:pPr>
          </w:p>
        </w:tc>
      </w:tr>
      <w:tr w:rsidR="00B67FB5" w14:paraId="0B34465E" w14:textId="77777777">
        <w:tc>
          <w:tcPr>
            <w:tcW w:w="2063" w:type="dxa"/>
            <w:shd w:val="clear" w:color="auto" w:fill="auto"/>
          </w:tcPr>
          <w:p w14:paraId="4699A0F4" w14:textId="77777777" w:rsidR="00B67FB5" w:rsidRDefault="00962621">
            <w:pPr>
              <w:rPr>
                <w:rFonts w:eastAsia="SimSun"/>
              </w:rPr>
            </w:pPr>
            <w:r>
              <w:rPr>
                <w:rFonts w:eastAsia="SimSun"/>
              </w:rPr>
              <w:lastRenderedPageBreak/>
              <w:t>Nokia</w:t>
            </w:r>
          </w:p>
        </w:tc>
        <w:tc>
          <w:tcPr>
            <w:tcW w:w="7565" w:type="dxa"/>
            <w:shd w:val="clear" w:color="auto" w:fill="auto"/>
          </w:tcPr>
          <w:p w14:paraId="0EC08829" w14:textId="77777777" w:rsidR="00B67FB5" w:rsidRDefault="00962621">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B67FB5" w14:paraId="018942A7" w14:textId="77777777">
        <w:tc>
          <w:tcPr>
            <w:tcW w:w="2063" w:type="dxa"/>
            <w:shd w:val="clear" w:color="auto" w:fill="auto"/>
          </w:tcPr>
          <w:p w14:paraId="6F7C43D6" w14:textId="77777777" w:rsidR="00B67FB5" w:rsidRDefault="00962621">
            <w:pPr>
              <w:rPr>
                <w:rFonts w:eastAsia="SimSun"/>
              </w:rPr>
            </w:pPr>
            <w:r>
              <w:rPr>
                <w:rFonts w:eastAsia="SimSun"/>
              </w:rPr>
              <w:t>Google</w:t>
            </w:r>
          </w:p>
        </w:tc>
        <w:tc>
          <w:tcPr>
            <w:tcW w:w="7565" w:type="dxa"/>
            <w:shd w:val="clear" w:color="auto" w:fill="auto"/>
          </w:tcPr>
          <w:p w14:paraId="0D4351B8" w14:textId="77777777" w:rsidR="00B67FB5" w:rsidRDefault="00962621">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6AA2C5C0" w14:textId="77777777" w:rsidR="00B67FB5" w:rsidRDefault="00962621">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B67FB5" w14:paraId="2C14A84A" w14:textId="77777777">
        <w:tc>
          <w:tcPr>
            <w:tcW w:w="2063" w:type="dxa"/>
            <w:shd w:val="clear" w:color="auto" w:fill="auto"/>
          </w:tcPr>
          <w:p w14:paraId="09CEA35D" w14:textId="77777777" w:rsidR="00B67FB5" w:rsidRDefault="00962621">
            <w:pPr>
              <w:rPr>
                <w:rFonts w:eastAsia="SimSun"/>
              </w:rPr>
            </w:pPr>
            <w:r>
              <w:rPr>
                <w:rFonts w:eastAsia="SimSun"/>
              </w:rPr>
              <w:t>Intel</w:t>
            </w:r>
          </w:p>
        </w:tc>
        <w:tc>
          <w:tcPr>
            <w:tcW w:w="7565" w:type="dxa"/>
            <w:shd w:val="clear" w:color="auto" w:fill="auto"/>
          </w:tcPr>
          <w:p w14:paraId="575DDE15" w14:textId="77777777" w:rsidR="00B67FB5" w:rsidRDefault="00962621">
            <w:pPr>
              <w:rPr>
                <w:rFonts w:eastAsia="SimSun"/>
              </w:rPr>
            </w:pPr>
            <w:r>
              <w:rPr>
                <w:rFonts w:eastAsia="SimSun"/>
              </w:rPr>
              <w:t>In our view, the intended slices are slices which the UE intends to access the network for, and it can be:</w:t>
            </w:r>
          </w:p>
          <w:p w14:paraId="471DB2EB" w14:textId="77777777" w:rsidR="00B67FB5" w:rsidRDefault="00962621">
            <w:pPr>
              <w:pStyle w:val="afb"/>
              <w:numPr>
                <w:ilvl w:val="0"/>
                <w:numId w:val="11"/>
              </w:numPr>
              <w:rPr>
                <w:rFonts w:eastAsia="SimSun"/>
              </w:rPr>
            </w:pPr>
            <w:r>
              <w:rPr>
                <w:rFonts w:eastAsia="SimSun"/>
              </w:rPr>
              <w:t xml:space="preserve">one of the slices in the allowed NSSAI; or </w:t>
            </w:r>
          </w:p>
          <w:p w14:paraId="5965B716" w14:textId="77777777" w:rsidR="00B67FB5" w:rsidRDefault="00962621">
            <w:pPr>
              <w:pStyle w:val="afb"/>
              <w:numPr>
                <w:ilvl w:val="0"/>
                <w:numId w:val="11"/>
              </w:numPr>
              <w:rPr>
                <w:rFonts w:eastAsia="SimSun"/>
              </w:rPr>
            </w:pPr>
            <w:r>
              <w:rPr>
                <w:rFonts w:eastAsia="SimSun"/>
              </w:rPr>
              <w:t xml:space="preserve">a new one that the UE wants to request for over NAS signalling (i.e. part of requested NSSAI). </w:t>
            </w:r>
          </w:p>
          <w:p w14:paraId="2E2DBF67" w14:textId="77777777" w:rsidR="00B67FB5" w:rsidRDefault="00962621">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B67FB5" w14:paraId="60CBB281" w14:textId="77777777">
        <w:tc>
          <w:tcPr>
            <w:tcW w:w="2063" w:type="dxa"/>
            <w:shd w:val="clear" w:color="auto" w:fill="auto"/>
          </w:tcPr>
          <w:p w14:paraId="2F88D881" w14:textId="77777777" w:rsidR="00B67FB5" w:rsidRDefault="00962621">
            <w:pPr>
              <w:rPr>
                <w:rFonts w:eastAsia="SimSun"/>
              </w:rPr>
            </w:pPr>
            <w:r>
              <w:rPr>
                <w:rFonts w:eastAsia="SimSun"/>
              </w:rPr>
              <w:t xml:space="preserve">Lenovo / Motorola </w:t>
            </w:r>
            <w:r>
              <w:rPr>
                <w:rFonts w:eastAsia="SimSun"/>
              </w:rPr>
              <w:lastRenderedPageBreak/>
              <w:t>Mobility</w:t>
            </w:r>
          </w:p>
        </w:tc>
        <w:tc>
          <w:tcPr>
            <w:tcW w:w="7565" w:type="dxa"/>
            <w:shd w:val="clear" w:color="auto" w:fill="auto"/>
          </w:tcPr>
          <w:p w14:paraId="2FE69A7E" w14:textId="77777777" w:rsidR="00B67FB5" w:rsidRDefault="00962621">
            <w:pPr>
              <w:rPr>
                <w:rFonts w:eastAsia="SimSun"/>
              </w:rPr>
            </w:pPr>
            <w:r>
              <w:rPr>
                <w:rFonts w:eastAsia="SimSun"/>
              </w:rPr>
              <w:lastRenderedPageBreak/>
              <w:t>To our understanding we have to consider three cases:</w:t>
            </w:r>
          </w:p>
          <w:p w14:paraId="3CC18E25" w14:textId="77777777" w:rsidR="00B67FB5" w:rsidRDefault="00962621">
            <w:pPr>
              <w:rPr>
                <w:rFonts w:eastAsia="SimSun"/>
              </w:rPr>
            </w:pPr>
            <w:r>
              <w:rPr>
                <w:rFonts w:eastAsia="SimSun"/>
              </w:rPr>
              <w:t xml:space="preserve">Case 1: For NAS registration purposes (initial/update) the </w:t>
            </w:r>
            <w:r>
              <w:rPr>
                <w:rFonts w:eastAsia="SimSun"/>
              </w:rPr>
              <w:lastRenderedPageBreak/>
              <w:t>term “intended slice” refers to the S-NSSAI(s) in IE “Requested NSSAI” to which the UE wants to register.</w:t>
            </w:r>
          </w:p>
          <w:p w14:paraId="6876E806" w14:textId="77777777" w:rsidR="00B67FB5" w:rsidRDefault="00962621">
            <w:pPr>
              <w:rPr>
                <w:rFonts w:eastAsia="SimSun"/>
              </w:rPr>
            </w:pPr>
            <w:r>
              <w:rPr>
                <w:rFonts w:eastAsia="SimSun"/>
              </w:rPr>
              <w:t>Case 2: For MO services the term “intended slice” refers to the S-NSSAI (from the ones in “Allowed NSSAI”) of the PDU Sessions, for which the UE wants to activate the UP resources.</w:t>
            </w:r>
          </w:p>
          <w:p w14:paraId="34B00C11" w14:textId="77777777" w:rsidR="00B67FB5" w:rsidRDefault="00962621">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B67FB5" w14:paraId="684AF7B7" w14:textId="77777777">
        <w:tc>
          <w:tcPr>
            <w:tcW w:w="2063" w:type="dxa"/>
            <w:shd w:val="clear" w:color="auto" w:fill="auto"/>
          </w:tcPr>
          <w:p w14:paraId="018BDFE6" w14:textId="77777777" w:rsidR="00B67FB5" w:rsidRDefault="00962621">
            <w:pPr>
              <w:rPr>
                <w:rFonts w:eastAsia="SimSun"/>
              </w:rPr>
            </w:pPr>
            <w:r>
              <w:rPr>
                <w:rFonts w:eastAsia="SimSun"/>
              </w:rPr>
              <w:lastRenderedPageBreak/>
              <w:t>Convida Wireless</w:t>
            </w:r>
          </w:p>
        </w:tc>
        <w:tc>
          <w:tcPr>
            <w:tcW w:w="7565" w:type="dxa"/>
            <w:shd w:val="clear" w:color="auto" w:fill="auto"/>
          </w:tcPr>
          <w:p w14:paraId="6E1936A5" w14:textId="77777777" w:rsidR="00B67FB5" w:rsidRDefault="00962621">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58524BB5" w14:textId="77777777" w:rsidR="00B67FB5" w:rsidRDefault="00962621">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682F3631" w14:textId="77777777" w:rsidR="00B67FB5" w:rsidRDefault="00962621">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763EF507" w14:textId="77777777" w:rsidR="00B67FB5" w:rsidRDefault="00962621">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B67FB5" w14:paraId="5E175A6C" w14:textId="77777777">
        <w:tc>
          <w:tcPr>
            <w:tcW w:w="2063" w:type="dxa"/>
            <w:shd w:val="clear" w:color="auto" w:fill="auto"/>
          </w:tcPr>
          <w:p w14:paraId="1F0E1028" w14:textId="77777777" w:rsidR="00B67FB5" w:rsidRDefault="00962621">
            <w:pPr>
              <w:rPr>
                <w:rFonts w:eastAsia="SimSun"/>
              </w:rPr>
            </w:pPr>
            <w:r>
              <w:rPr>
                <w:rFonts w:eastAsia="SimSun"/>
              </w:rPr>
              <w:t>vivo</w:t>
            </w:r>
          </w:p>
        </w:tc>
        <w:tc>
          <w:tcPr>
            <w:tcW w:w="7565" w:type="dxa"/>
            <w:shd w:val="clear" w:color="auto" w:fill="auto"/>
          </w:tcPr>
          <w:p w14:paraId="798E9EDA" w14:textId="77777777" w:rsidR="00B67FB5" w:rsidRDefault="00962621">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6F71069B" w14:textId="77777777" w:rsidR="00B67FB5" w:rsidRDefault="00B67FB5">
            <w:pPr>
              <w:rPr>
                <w:rFonts w:eastAsia="SimSun"/>
              </w:rPr>
            </w:pPr>
          </w:p>
        </w:tc>
      </w:tr>
      <w:tr w:rsidR="00B67FB5" w14:paraId="51599F3D" w14:textId="77777777">
        <w:tc>
          <w:tcPr>
            <w:tcW w:w="2063" w:type="dxa"/>
            <w:shd w:val="clear" w:color="auto" w:fill="auto"/>
          </w:tcPr>
          <w:p w14:paraId="40F4D3A6" w14:textId="77777777" w:rsidR="00B67FB5" w:rsidRDefault="00962621">
            <w:pPr>
              <w:rPr>
                <w:rFonts w:eastAsia="SimSun"/>
              </w:rPr>
            </w:pPr>
            <w:r>
              <w:rPr>
                <w:rFonts w:eastAsia="Malgun Gothic" w:hint="eastAsia"/>
              </w:rPr>
              <w:lastRenderedPageBreak/>
              <w:t>LGE</w:t>
            </w:r>
          </w:p>
        </w:tc>
        <w:tc>
          <w:tcPr>
            <w:tcW w:w="7565" w:type="dxa"/>
            <w:shd w:val="clear" w:color="auto" w:fill="auto"/>
          </w:tcPr>
          <w:p w14:paraId="0B686F29" w14:textId="77777777" w:rsidR="00B67FB5" w:rsidRDefault="00962621">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407D21EE" w14:textId="77777777" w:rsidR="00B67FB5" w:rsidRDefault="00962621">
            <w:pPr>
              <w:rPr>
                <w:rFonts w:eastAsia="Malgun Gothic"/>
              </w:rPr>
            </w:pPr>
            <w:r>
              <w:rPr>
                <w:rFonts w:eastAsia="Malgun Gothic"/>
              </w:rPr>
              <w:t>For MO services, the UE knows the intended slice assuming that the UE is provisioned (by UE itself or the network).</w:t>
            </w:r>
          </w:p>
          <w:p w14:paraId="1B8B7D7B" w14:textId="77777777" w:rsidR="00B67FB5" w:rsidRDefault="00962621">
            <w:pPr>
              <w:rPr>
                <w:rFonts w:eastAsia="SimSun"/>
              </w:rPr>
            </w:pPr>
            <w:r>
              <w:rPr>
                <w:rFonts w:eastAsia="Malgun Gothic"/>
              </w:rPr>
              <w:t xml:space="preserve">For MT services, we don’t think the UE needs to distinguish MT services based on slicing as long as the UE is the right target for the services. </w:t>
            </w:r>
          </w:p>
        </w:tc>
      </w:tr>
      <w:tr w:rsidR="00B67FB5" w14:paraId="27A65AC8" w14:textId="77777777">
        <w:tc>
          <w:tcPr>
            <w:tcW w:w="2063" w:type="dxa"/>
            <w:shd w:val="clear" w:color="auto" w:fill="auto"/>
          </w:tcPr>
          <w:p w14:paraId="763ED2E7" w14:textId="77777777" w:rsidR="00B67FB5" w:rsidRDefault="00962621">
            <w:pPr>
              <w:rPr>
                <w:rFonts w:eastAsia="SimSun"/>
              </w:rPr>
            </w:pPr>
            <w:r>
              <w:rPr>
                <w:rFonts w:eastAsia="SimSun" w:hint="eastAsia"/>
              </w:rPr>
              <w:t>ZTE</w:t>
            </w:r>
          </w:p>
        </w:tc>
        <w:tc>
          <w:tcPr>
            <w:tcW w:w="7565" w:type="dxa"/>
            <w:shd w:val="clear" w:color="auto" w:fill="auto"/>
          </w:tcPr>
          <w:p w14:paraId="632DEFC3" w14:textId="77777777" w:rsidR="00B67FB5" w:rsidRDefault="00962621">
            <w:pPr>
              <w:pStyle w:val="a9"/>
            </w:pPr>
            <w:r>
              <w:rPr>
                <w:rFonts w:hint="eastAsia"/>
              </w:rPr>
              <w:t>In our understanding, the intended slice is the slice UE wants to get access</w:t>
            </w:r>
            <w:r>
              <w:t xml:space="preserve"> for service</w:t>
            </w:r>
            <w:r>
              <w:rPr>
                <w:rFonts w:hint="eastAsia"/>
              </w:rPr>
              <w:t xml:space="preserve"> and transit from idle/inactive mode to </w:t>
            </w:r>
            <w:r>
              <w:t>connected mode.</w:t>
            </w:r>
          </w:p>
          <w:p w14:paraId="7453F1D0" w14:textId="77777777" w:rsidR="00B67FB5" w:rsidRDefault="00962621">
            <w:pPr>
              <w:pStyle w:val="a9"/>
            </w:pPr>
            <w:r>
              <w:rPr>
                <w:rFonts w:hint="eastAsia"/>
              </w:rPr>
              <w:t>For MO service, UE AS layer can be aware of the intended slice implicitly via the access category and can then (re)select an appropriate cell and use the corresponding RACH resources.</w:t>
            </w:r>
          </w:p>
          <w:p w14:paraId="5370C0EE" w14:textId="77777777" w:rsidR="00B67FB5" w:rsidRDefault="00962621">
            <w:pPr>
              <w:pStyle w:val="a9"/>
              <w:rPr>
                <w:rFonts w:eastAsia="Malgun Gothic"/>
              </w:rPr>
            </w:pPr>
            <w:r>
              <w:rPr>
                <w:rFonts w:hint="eastAsia"/>
              </w:rPr>
              <w:t>For MT service, since UE is not aware of the slice to be used, maybe some enhancement is needed.</w:t>
            </w:r>
          </w:p>
        </w:tc>
      </w:tr>
      <w:tr w:rsidR="00B67FB5" w14:paraId="46ADB5EF"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F568D9" w14:textId="77777777" w:rsidR="00B67FB5" w:rsidRDefault="00962621">
            <w:pPr>
              <w:rPr>
                <w:rFonts w:eastAsia="SimSun"/>
              </w:rPr>
            </w:pPr>
            <w:r>
              <w:rPr>
                <w:rFonts w:eastAsia="SimSun" w:hint="eastAsia"/>
              </w:rPr>
              <w:t>S</w:t>
            </w:r>
            <w:r>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8C41D87" w14:textId="77777777" w:rsidR="00B67FB5" w:rsidRDefault="00962621">
            <w:pPr>
              <w:pStyle w:val="a9"/>
            </w:pPr>
            <w:r>
              <w:t>We agree the meaning of intended slice is different for each of UE state. In cell selection/reselection, the intended slice means UE supported slice, and in MO/MT case, it means a slice which triggers the RACH procedure.</w:t>
            </w:r>
          </w:p>
        </w:tc>
      </w:tr>
      <w:tr w:rsidR="00B67FB5" w14:paraId="5B862FBA"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1296F43" w14:textId="77777777" w:rsidR="00B67FB5" w:rsidRDefault="00962621">
            <w:pPr>
              <w:rPr>
                <w:rFonts w:eastAsia="SimSun"/>
              </w:rPr>
            </w:pPr>
            <w:r>
              <w:rPr>
                <w:rFonts w:eastAsia="SimSun" w:hint="eastAsia"/>
              </w:rPr>
              <w:t>F</w:t>
            </w:r>
            <w:r>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9E2438" w14:textId="77777777" w:rsidR="00B67FB5" w:rsidRDefault="00962621">
            <w:pPr>
              <w:pStyle w:val="a9"/>
            </w:pPr>
            <w:r>
              <w:rPr>
                <w:rFonts w:hint="eastAsia"/>
              </w:rPr>
              <w:t>W</w:t>
            </w:r>
            <w:r>
              <w:t>e don’t think that the interpretation of “intended slice” has such complicated meaning that companies are indicating above. Fujitsu’s view is that “intended slice” means a slice supporting the service that the UE wishes to be served.</w:t>
            </w:r>
          </w:p>
          <w:p w14:paraId="36E0721A" w14:textId="77777777" w:rsidR="00B67FB5" w:rsidRDefault="00962621">
            <w:pPr>
              <w:pStyle w:val="a9"/>
            </w:pPr>
            <w:r>
              <w:rPr>
                <w:rFonts w:hint="eastAsia"/>
              </w:rPr>
              <w:t>R</w:t>
            </w:r>
            <w:r>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B67FB5" w14:paraId="7EDB037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5E1DC12" w14:textId="77777777" w:rsidR="00B67FB5" w:rsidRDefault="00962621">
            <w:pPr>
              <w:rPr>
                <w:rFonts w:eastAsia="新細明體"/>
              </w:rPr>
            </w:pPr>
            <w:r>
              <w:rPr>
                <w:rFonts w:eastAsia="新細明體"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4C46ECB" w14:textId="77777777" w:rsidR="00B67FB5" w:rsidRDefault="00962621">
            <w:pPr>
              <w:rPr>
                <w:rFonts w:eastAsia="新細明體"/>
              </w:rPr>
            </w:pPr>
            <w:r>
              <w:rPr>
                <w:rFonts w:eastAsia="新細明體"/>
              </w:rPr>
              <w:t>W</w:t>
            </w:r>
            <w:r>
              <w:rPr>
                <w:rFonts w:eastAsia="新細明體" w:hint="eastAsia"/>
              </w:rPr>
              <w:t xml:space="preserve">e </w:t>
            </w:r>
            <w:r>
              <w:rPr>
                <w:rFonts w:eastAsia="新細明體"/>
              </w:rPr>
              <w:t>share the same view with CATT. Besides, we think for the purpose of access barring there is no need to know the intended slice for MT services because access attempts triggered by paging will be always allowed in the legacy system. However, it may be useful to know the intended slice for MT services if we want to prioritize the slice during the RA procedure.</w:t>
            </w:r>
          </w:p>
        </w:tc>
      </w:tr>
      <w:tr w:rsidR="00B67FB5" w14:paraId="1422D62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20BC08" w14:textId="77777777" w:rsidR="00B67FB5" w:rsidRDefault="00962621">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DA439E" w14:textId="77777777" w:rsidR="00B67FB5" w:rsidRDefault="00962621">
            <w:pPr>
              <w:pStyle w:val="a9"/>
            </w:pPr>
            <w:r>
              <w:rPr>
                <w:rFonts w:hint="eastAsia"/>
              </w:rPr>
              <w:t>We think the intended slice</w:t>
            </w:r>
            <w:r>
              <w:t xml:space="preserve"> is the slice that UE is going to request for services in the next period of time no matter </w:t>
            </w:r>
            <w:r>
              <w:lastRenderedPageBreak/>
              <w:t>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1560CD88" w14:textId="77777777" w:rsidR="00B67FB5" w:rsidRDefault="00962621">
            <w:pPr>
              <w:pStyle w:val="a9"/>
            </w:pPr>
            <w:r>
              <w:rPr>
                <w:rFonts w:hint="eastAsia"/>
              </w:rPr>
              <w:t xml:space="preserve">For MO services, UE could </w:t>
            </w:r>
            <w:r>
              <w:t>know the intended slice from its NAS layer or via access categories.</w:t>
            </w:r>
          </w:p>
          <w:p w14:paraId="3DB998AC" w14:textId="77777777" w:rsidR="00B67FB5" w:rsidRDefault="00962621">
            <w:pPr>
              <w:pStyle w:val="a9"/>
            </w:pPr>
            <w:r>
              <w:t>For MT service, UE has no idea about the intended slice unless informed by NW.</w:t>
            </w:r>
          </w:p>
        </w:tc>
      </w:tr>
      <w:tr w:rsidR="00B67FB5" w14:paraId="08C2D3E0"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77E5D94" w14:textId="77777777" w:rsidR="00B67FB5" w:rsidRDefault="00962621">
            <w:pPr>
              <w:rPr>
                <w:rFonts w:eastAsia="Yu Mincho"/>
              </w:rPr>
            </w:pPr>
            <w:r>
              <w:rPr>
                <w:rFonts w:eastAsia="Yu Mincho" w:hint="eastAsia"/>
              </w:rPr>
              <w:lastRenderedPageBreak/>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8AE36" w14:textId="77777777" w:rsidR="00B67FB5" w:rsidRDefault="00962621">
            <w:pPr>
              <w:rPr>
                <w:rFonts w:eastAsia="Yu Mincho"/>
              </w:rPr>
            </w:pPr>
            <w:r>
              <w:rPr>
                <w:rFonts w:eastAsia="Yu Mincho" w:hint="eastAsia"/>
              </w:rPr>
              <w:t>W</w:t>
            </w:r>
            <w:r>
              <w:rPr>
                <w:rFonts w:eastAsia="Yu Mincho"/>
              </w:rPr>
              <w:t>e tend to agree with the different meanings that CMCC mentions above.</w:t>
            </w:r>
          </w:p>
          <w:p w14:paraId="44A03757" w14:textId="77777777" w:rsidR="00B67FB5" w:rsidRDefault="00962621">
            <w:pPr>
              <w:rPr>
                <w:rFonts w:eastAsia="Yu Mincho"/>
              </w:rPr>
            </w:pPr>
            <w:r>
              <w:rPr>
                <w:rFonts w:eastAsia="Yu Mincho"/>
              </w:rPr>
              <w:t>In our understanding,</w:t>
            </w:r>
          </w:p>
          <w:p w14:paraId="5177E9C2" w14:textId="77777777" w:rsidR="00B67FB5" w:rsidRDefault="00962621">
            <w:pPr>
              <w:pStyle w:val="afb"/>
              <w:numPr>
                <w:ilvl w:val="0"/>
                <w:numId w:val="12"/>
              </w:numPr>
              <w:rPr>
                <w:rFonts w:eastAsia="Yu Mincho"/>
              </w:rPr>
            </w:pPr>
            <w:r>
              <w:rPr>
                <w:rFonts w:eastAsia="Yu Mincho"/>
              </w:rPr>
              <w:t>In “a.</w:t>
            </w:r>
            <w:r>
              <w:rPr>
                <w:rFonts w:eastAsia="Yu Mincho"/>
              </w:rPr>
              <w:tab/>
              <w:t>Slice based cell reselection under network control”, the UE takes all the slices supported by UE into account.</w:t>
            </w:r>
          </w:p>
          <w:p w14:paraId="004F9990" w14:textId="77777777" w:rsidR="00B67FB5" w:rsidRDefault="00962621">
            <w:pPr>
              <w:pStyle w:val="afb"/>
              <w:numPr>
                <w:ilvl w:val="0"/>
                <w:numId w:val="12"/>
              </w:numPr>
              <w:rPr>
                <w:rFonts w:eastAsia="Yu Mincho"/>
              </w:rPr>
            </w:pPr>
            <w:r>
              <w:rPr>
                <w:rFonts w:eastAsia="Yu Mincho" w:hint="eastAsia"/>
              </w:rPr>
              <w:t>I</w:t>
            </w:r>
            <w:r>
              <w:rPr>
                <w:rFonts w:eastAsia="Yu Mincho"/>
              </w:rPr>
              <w:t>n “b.</w:t>
            </w:r>
            <w:r>
              <w:rPr>
                <w:rFonts w:eastAsia="Yu Mincho"/>
              </w:rPr>
              <w:tab/>
              <w:t>Slice based RACH configuration or access barring”, the UE takes the slices that triggering MO or MT paging.</w:t>
            </w:r>
          </w:p>
        </w:tc>
      </w:tr>
      <w:tr w:rsidR="00B67FB5" w14:paraId="2AA59E9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546F272" w14:textId="77777777" w:rsidR="00B67FB5" w:rsidRDefault="00962621">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CFDEDC" w14:textId="77777777" w:rsidR="00B67FB5" w:rsidRDefault="00962621">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if slice info for the MO is configured. Regarding MT service, we think that the slice info about MT does not have to be known to UE. It should be clarified first why UE need to know the intended slice for MT.</w:t>
            </w:r>
          </w:p>
        </w:tc>
      </w:tr>
      <w:tr w:rsidR="00B67FB5" w14:paraId="54E4E6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EC2B27F" w14:textId="77777777" w:rsidR="00B67FB5" w:rsidRDefault="00962621">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E467438" w14:textId="77777777" w:rsidR="00B67FB5" w:rsidRDefault="00962621">
            <w:pPr>
              <w:rPr>
                <w:rFonts w:eastAsia="SimSun"/>
              </w:rPr>
            </w:pPr>
            <w:r>
              <w:rPr>
                <w:rFonts w:eastAsia="SimSun"/>
              </w:rPr>
              <w:t xml:space="preserve">We think that an intended slice refers to an S-NSSAI in the Allowed NSSAI, which is intended to be used for a future PDU session. </w:t>
            </w:r>
          </w:p>
          <w:p w14:paraId="6FE5907C" w14:textId="77777777" w:rsidR="00B67FB5" w:rsidRDefault="00962621">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6C7AD726" w14:textId="77777777" w:rsidR="00B67FB5" w:rsidRDefault="00B67FB5">
      <w:pPr>
        <w:rPr>
          <w:rFonts w:eastAsia="SimSun"/>
        </w:rPr>
      </w:pPr>
    </w:p>
    <w:p w14:paraId="3F9CC597" w14:textId="77777777" w:rsidR="00B67FB5" w:rsidRDefault="00962621">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5E89C8B7" w14:textId="77777777">
        <w:tc>
          <w:tcPr>
            <w:tcW w:w="2064" w:type="dxa"/>
            <w:shd w:val="clear" w:color="auto" w:fill="auto"/>
          </w:tcPr>
          <w:p w14:paraId="7C550433" w14:textId="77777777" w:rsidR="00B67FB5" w:rsidRDefault="00962621">
            <w:pPr>
              <w:rPr>
                <w:rFonts w:eastAsia="SimSun"/>
                <w:b/>
              </w:rPr>
            </w:pPr>
            <w:r>
              <w:rPr>
                <w:rFonts w:eastAsia="SimSun"/>
                <w:b/>
              </w:rPr>
              <w:t>Company</w:t>
            </w:r>
          </w:p>
        </w:tc>
        <w:tc>
          <w:tcPr>
            <w:tcW w:w="7564" w:type="dxa"/>
            <w:shd w:val="clear" w:color="auto" w:fill="auto"/>
          </w:tcPr>
          <w:p w14:paraId="648F0A44" w14:textId="77777777" w:rsidR="00B67FB5" w:rsidRDefault="00962621">
            <w:pPr>
              <w:rPr>
                <w:rFonts w:eastAsia="SimSun"/>
                <w:b/>
              </w:rPr>
            </w:pPr>
            <w:r>
              <w:rPr>
                <w:rFonts w:eastAsia="SimSun" w:hint="eastAsia"/>
                <w:b/>
              </w:rPr>
              <w:t>C</w:t>
            </w:r>
            <w:r>
              <w:rPr>
                <w:rFonts w:eastAsia="SimSun"/>
                <w:b/>
              </w:rPr>
              <w:t>omments</w:t>
            </w:r>
          </w:p>
        </w:tc>
      </w:tr>
      <w:tr w:rsidR="00B67FB5" w14:paraId="65330A82" w14:textId="77777777">
        <w:tc>
          <w:tcPr>
            <w:tcW w:w="2064" w:type="dxa"/>
            <w:shd w:val="clear" w:color="auto" w:fill="auto"/>
          </w:tcPr>
          <w:p w14:paraId="66E5F18A" w14:textId="77777777" w:rsidR="00B67FB5" w:rsidRDefault="00962621">
            <w:pPr>
              <w:rPr>
                <w:rFonts w:eastAsia="SimSun"/>
              </w:rPr>
            </w:pPr>
            <w:r>
              <w:rPr>
                <w:rFonts w:eastAsia="SimSun"/>
              </w:rPr>
              <w:t xml:space="preserve">Qualcomm </w:t>
            </w:r>
          </w:p>
        </w:tc>
        <w:tc>
          <w:tcPr>
            <w:tcW w:w="7564" w:type="dxa"/>
            <w:shd w:val="clear" w:color="auto" w:fill="auto"/>
          </w:tcPr>
          <w:p w14:paraId="1E702BE7" w14:textId="77777777" w:rsidR="00B67FB5" w:rsidRDefault="00962621">
            <w:pPr>
              <w:rPr>
                <w:rFonts w:eastAsia="SimSun"/>
              </w:rPr>
            </w:pPr>
            <w:r>
              <w:rPr>
                <w:rFonts w:eastAsia="SimSun"/>
              </w:rPr>
              <w:t>Yes (although we don’t fully understand the intention of this question)</w:t>
            </w:r>
          </w:p>
          <w:p w14:paraId="5050FE8E" w14:textId="77777777" w:rsidR="00B67FB5" w:rsidRDefault="00962621">
            <w:pPr>
              <w:rPr>
                <w:rFonts w:eastAsia="SimSun"/>
              </w:rPr>
            </w:pPr>
            <w:r>
              <w:rPr>
                <w:rFonts w:eastAsia="SimSun"/>
              </w:rPr>
              <w:t xml:space="preserve"> </w:t>
            </w:r>
          </w:p>
          <w:p w14:paraId="4E426BEC" w14:textId="77777777" w:rsidR="00B67FB5" w:rsidRDefault="00962621">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B67FB5" w14:paraId="05D76F4E" w14:textId="77777777">
        <w:tc>
          <w:tcPr>
            <w:tcW w:w="2064" w:type="dxa"/>
            <w:shd w:val="clear" w:color="auto" w:fill="auto"/>
          </w:tcPr>
          <w:p w14:paraId="72270BE5" w14:textId="77777777" w:rsidR="00B67FB5" w:rsidRDefault="00962621">
            <w:pPr>
              <w:rPr>
                <w:rFonts w:eastAsia="SimSun"/>
              </w:rPr>
            </w:pPr>
            <w:r>
              <w:rPr>
                <w:rFonts w:eastAsia="SimSun" w:hint="eastAsia"/>
              </w:rPr>
              <w:t>C</w:t>
            </w:r>
            <w:r>
              <w:rPr>
                <w:rFonts w:eastAsia="SimSun"/>
              </w:rPr>
              <w:t>MCC</w:t>
            </w:r>
          </w:p>
        </w:tc>
        <w:tc>
          <w:tcPr>
            <w:tcW w:w="7564" w:type="dxa"/>
            <w:shd w:val="clear" w:color="auto" w:fill="auto"/>
          </w:tcPr>
          <w:p w14:paraId="5F0034E5" w14:textId="77777777" w:rsidR="00B67FB5" w:rsidRDefault="00962621">
            <w:pPr>
              <w:rPr>
                <w:rFonts w:eastAsia="SimSun"/>
              </w:rPr>
            </w:pPr>
            <w:r>
              <w:rPr>
                <w:rFonts w:eastAsia="SimSun" w:hint="eastAsia"/>
              </w:rPr>
              <w:t>F</w:t>
            </w:r>
            <w:r>
              <w:rPr>
                <w:rFonts w:eastAsia="SimSun"/>
              </w:rPr>
              <w:t>or option 1 in our comment for Q2, YES.</w:t>
            </w:r>
          </w:p>
          <w:p w14:paraId="25FA13D4" w14:textId="77777777" w:rsidR="00B67FB5" w:rsidRDefault="00962621">
            <w:pPr>
              <w:rPr>
                <w:rFonts w:eastAsia="SimSun"/>
              </w:rPr>
            </w:pPr>
            <w:r>
              <w:rPr>
                <w:rFonts w:eastAsia="SimSun" w:hint="eastAsia"/>
              </w:rPr>
              <w:t>F</w:t>
            </w:r>
            <w:r>
              <w:rPr>
                <w:rFonts w:eastAsia="SimSun"/>
              </w:rPr>
              <w:t xml:space="preserve">or option 2 in our comment for Q2, YES for MO. For MT, slice </w:t>
            </w:r>
            <w:r>
              <w:rPr>
                <w:rFonts w:eastAsia="SimSun"/>
              </w:rPr>
              <w:lastRenderedPageBreak/>
              <w:t>info may need to be added to the paging message.</w:t>
            </w:r>
          </w:p>
        </w:tc>
      </w:tr>
      <w:tr w:rsidR="00B67FB5" w14:paraId="5FE1D44C" w14:textId="77777777">
        <w:tc>
          <w:tcPr>
            <w:tcW w:w="2064" w:type="dxa"/>
            <w:shd w:val="clear" w:color="auto" w:fill="auto"/>
          </w:tcPr>
          <w:p w14:paraId="34D5BB29" w14:textId="77777777" w:rsidR="00B67FB5" w:rsidRDefault="00962621">
            <w:pPr>
              <w:rPr>
                <w:rFonts w:eastAsia="SimSun"/>
              </w:rPr>
            </w:pPr>
            <w:r>
              <w:rPr>
                <w:rFonts w:eastAsia="SimSun" w:hint="eastAsia"/>
              </w:rPr>
              <w:lastRenderedPageBreak/>
              <w:t>CATT</w:t>
            </w:r>
          </w:p>
        </w:tc>
        <w:tc>
          <w:tcPr>
            <w:tcW w:w="7564" w:type="dxa"/>
            <w:shd w:val="clear" w:color="auto" w:fill="auto"/>
          </w:tcPr>
          <w:p w14:paraId="0679D3BD" w14:textId="77777777" w:rsidR="00B67FB5" w:rsidRDefault="00962621">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0ABCA3D9" w14:textId="77777777" w:rsidR="00B67FB5" w:rsidRDefault="00962621">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01E6796D" w14:textId="77777777" w:rsidR="00B67FB5" w:rsidRDefault="00962621">
            <w:pPr>
              <w:rPr>
                <w:rFonts w:eastAsia="SimSun"/>
              </w:rPr>
            </w:pPr>
            <w:r>
              <w:rPr>
                <w:rFonts w:eastAsia="SimSun" w:hint="eastAsia"/>
              </w:rPr>
              <w:t>Case1: During cell selection/reselection</w:t>
            </w:r>
          </w:p>
          <w:p w14:paraId="01CD09EB" w14:textId="77777777" w:rsidR="00B67FB5" w:rsidRDefault="00962621">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32021C25" w14:textId="77777777" w:rsidR="00B67FB5" w:rsidRDefault="00962621">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15FE8285" w14:textId="77777777" w:rsidR="00B67FB5" w:rsidRDefault="00962621">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B67FB5" w14:paraId="0BCECA5E" w14:textId="77777777">
        <w:tc>
          <w:tcPr>
            <w:tcW w:w="2064" w:type="dxa"/>
            <w:shd w:val="clear" w:color="auto" w:fill="auto"/>
          </w:tcPr>
          <w:p w14:paraId="759A5959" w14:textId="77777777" w:rsidR="00B67FB5" w:rsidRDefault="00962621">
            <w:pPr>
              <w:rPr>
                <w:rFonts w:eastAsia="SimSun"/>
              </w:rPr>
            </w:pPr>
            <w:r>
              <w:rPr>
                <w:rFonts w:eastAsia="SimSun" w:hint="eastAsia"/>
              </w:rPr>
              <w:t>H</w:t>
            </w:r>
            <w:r>
              <w:rPr>
                <w:rFonts w:eastAsia="SimSun"/>
              </w:rPr>
              <w:t>uawei, HiSilicon</w:t>
            </w:r>
          </w:p>
        </w:tc>
        <w:tc>
          <w:tcPr>
            <w:tcW w:w="7564" w:type="dxa"/>
            <w:shd w:val="clear" w:color="auto" w:fill="auto"/>
          </w:tcPr>
          <w:p w14:paraId="3D62A132" w14:textId="77777777" w:rsidR="00B67FB5" w:rsidRDefault="00962621">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B67FB5" w14:paraId="4688FA72" w14:textId="77777777">
        <w:tc>
          <w:tcPr>
            <w:tcW w:w="2064" w:type="dxa"/>
            <w:shd w:val="clear" w:color="auto" w:fill="auto"/>
          </w:tcPr>
          <w:p w14:paraId="17362B67" w14:textId="77777777" w:rsidR="00B67FB5" w:rsidRDefault="00962621">
            <w:pPr>
              <w:rPr>
                <w:rFonts w:eastAsia="SimSun"/>
              </w:rPr>
            </w:pPr>
            <w:r>
              <w:rPr>
                <w:rFonts w:eastAsia="SimSun"/>
              </w:rPr>
              <w:t xml:space="preserve">Vodafone </w:t>
            </w:r>
          </w:p>
        </w:tc>
        <w:tc>
          <w:tcPr>
            <w:tcW w:w="7564" w:type="dxa"/>
            <w:shd w:val="clear" w:color="auto" w:fill="auto"/>
          </w:tcPr>
          <w:p w14:paraId="142BCB30" w14:textId="77777777" w:rsidR="00B67FB5" w:rsidRDefault="00962621">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6F1EAFD3" w14:textId="77777777" w:rsidR="00B67FB5" w:rsidRDefault="00962621">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74C251F" w14:textId="77777777" w:rsidR="00B67FB5" w:rsidRDefault="00962621">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0F38C64B" w14:textId="77777777" w:rsidR="00B67FB5" w:rsidRDefault="00B67FB5">
            <w:pPr>
              <w:rPr>
                <w:rFonts w:eastAsia="SimSun"/>
              </w:rPr>
            </w:pPr>
          </w:p>
          <w:p w14:paraId="101BEF49" w14:textId="77777777" w:rsidR="00B67FB5" w:rsidRDefault="00962621">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1AB7744D" w14:textId="77777777" w:rsidR="00B67FB5" w:rsidRDefault="00962621">
            <w:pPr>
              <w:rPr>
                <w:rFonts w:eastAsia="SimSun"/>
              </w:rPr>
            </w:pPr>
            <w:r>
              <w:rPr>
                <w:rFonts w:eastAsia="SimSun"/>
              </w:rPr>
              <w:t>the network and the UE need to communicate with each other :</w:t>
            </w:r>
          </w:p>
          <w:p w14:paraId="0AF56AF8" w14:textId="77777777" w:rsidR="00B67FB5" w:rsidRDefault="00962621">
            <w:pPr>
              <w:pStyle w:val="afb"/>
              <w:numPr>
                <w:ilvl w:val="0"/>
                <w:numId w:val="13"/>
              </w:numPr>
              <w:rPr>
                <w:rFonts w:eastAsia="SimSun"/>
              </w:rPr>
            </w:pPr>
            <w:r>
              <w:rPr>
                <w:rFonts w:eastAsia="SimSun"/>
              </w:rPr>
              <w:t>Network to inform the UE of the available slices</w:t>
            </w:r>
          </w:p>
          <w:p w14:paraId="04155A07" w14:textId="77777777" w:rsidR="00B67FB5" w:rsidRDefault="00962621">
            <w:pPr>
              <w:pStyle w:val="afb"/>
              <w:numPr>
                <w:ilvl w:val="0"/>
                <w:numId w:val="13"/>
              </w:numPr>
              <w:rPr>
                <w:rFonts w:eastAsia="SimSun"/>
              </w:rPr>
            </w:pPr>
            <w:r>
              <w:rPr>
                <w:rFonts w:eastAsia="SimSun"/>
              </w:rPr>
              <w:t xml:space="preserve">UE to let the network know slices that it can support </w:t>
            </w:r>
          </w:p>
          <w:p w14:paraId="422B7F48" w14:textId="77777777" w:rsidR="00B67FB5" w:rsidRDefault="00962621">
            <w:pPr>
              <w:pStyle w:val="afb"/>
              <w:numPr>
                <w:ilvl w:val="0"/>
                <w:numId w:val="13"/>
              </w:numPr>
              <w:rPr>
                <w:rFonts w:eastAsia="SimSun"/>
              </w:rPr>
            </w:pPr>
            <w:r>
              <w:rPr>
                <w:rFonts w:eastAsia="SimSun"/>
              </w:rPr>
              <w:t xml:space="preserve">A fallback solution if a particular slice is not supported say in cell selection/ re-selection </w:t>
            </w:r>
          </w:p>
          <w:p w14:paraId="19BEC49A" w14:textId="77777777" w:rsidR="00B67FB5" w:rsidRDefault="00962621">
            <w:pPr>
              <w:pStyle w:val="afb"/>
              <w:numPr>
                <w:ilvl w:val="0"/>
                <w:numId w:val="13"/>
              </w:numPr>
              <w:rPr>
                <w:rFonts w:eastAsia="SimSun"/>
              </w:rPr>
            </w:pPr>
            <w:r>
              <w:rPr>
                <w:rFonts w:eastAsia="SimSun"/>
              </w:rPr>
              <w:t xml:space="preserve">Roaming scenarios? </w:t>
            </w:r>
          </w:p>
        </w:tc>
      </w:tr>
      <w:tr w:rsidR="00B67FB5" w14:paraId="38CFFDAD" w14:textId="77777777">
        <w:tc>
          <w:tcPr>
            <w:tcW w:w="2064" w:type="dxa"/>
            <w:shd w:val="clear" w:color="auto" w:fill="auto"/>
          </w:tcPr>
          <w:p w14:paraId="0FFCD197" w14:textId="77777777" w:rsidR="00B67FB5" w:rsidRDefault="00962621">
            <w:pPr>
              <w:rPr>
                <w:rFonts w:eastAsia="SimSun"/>
              </w:rPr>
            </w:pPr>
            <w:r>
              <w:rPr>
                <w:rFonts w:eastAsia="SimSun" w:hint="eastAsia"/>
              </w:rPr>
              <w:t>Xiaomi</w:t>
            </w:r>
          </w:p>
        </w:tc>
        <w:tc>
          <w:tcPr>
            <w:tcW w:w="7564" w:type="dxa"/>
            <w:shd w:val="clear" w:color="auto" w:fill="auto"/>
          </w:tcPr>
          <w:p w14:paraId="71015017" w14:textId="77777777" w:rsidR="00B67FB5" w:rsidRDefault="00962621">
            <w:pPr>
              <w:rPr>
                <w:rFonts w:eastAsia="SimSun"/>
              </w:rPr>
            </w:pPr>
            <w:r>
              <w:rPr>
                <w:rFonts w:eastAsia="SimSun" w:hint="eastAsia"/>
              </w:rPr>
              <w:t xml:space="preserve">For cell selection/reselection, as same reason as Q2, the </w:t>
            </w:r>
            <w:r>
              <w:rPr>
                <w:rFonts w:eastAsia="SimSun" w:hint="eastAsia"/>
              </w:rPr>
              <w:lastRenderedPageBreak/>
              <w:t>deployment scenarios need to be clarified first.</w:t>
            </w:r>
          </w:p>
          <w:p w14:paraId="5A6A7213" w14:textId="77777777" w:rsidR="00B67FB5" w:rsidRDefault="00962621">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40A71626" w14:textId="77777777" w:rsidR="00B67FB5" w:rsidRDefault="00962621">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65098213" w14:textId="77777777" w:rsidR="00B67FB5" w:rsidRDefault="00962621">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B67FB5" w14:paraId="3920B9C2" w14:textId="77777777">
        <w:tc>
          <w:tcPr>
            <w:tcW w:w="2064" w:type="dxa"/>
            <w:shd w:val="clear" w:color="auto" w:fill="auto"/>
          </w:tcPr>
          <w:p w14:paraId="1E43A978" w14:textId="77777777" w:rsidR="00B67FB5" w:rsidRDefault="00962621">
            <w:pPr>
              <w:rPr>
                <w:rFonts w:eastAsia="SimSun"/>
              </w:rPr>
            </w:pPr>
            <w:r>
              <w:rPr>
                <w:rFonts w:eastAsia="SimSun"/>
              </w:rPr>
              <w:lastRenderedPageBreak/>
              <w:t>Ericsson</w:t>
            </w:r>
          </w:p>
        </w:tc>
        <w:tc>
          <w:tcPr>
            <w:tcW w:w="7564" w:type="dxa"/>
            <w:shd w:val="clear" w:color="auto" w:fill="auto"/>
          </w:tcPr>
          <w:p w14:paraId="24C92F58" w14:textId="77777777" w:rsidR="00B67FB5" w:rsidRDefault="00962621">
            <w:pPr>
              <w:rPr>
                <w:rFonts w:eastAsia="SimSun"/>
              </w:rPr>
            </w:pPr>
            <w:r>
              <w:rPr>
                <w:rFonts w:eastAsia="SimSun"/>
              </w:rPr>
              <w:t>As responded in Q2, with existing Rel-15/16 mechanisms:</w:t>
            </w:r>
          </w:p>
          <w:p w14:paraId="552A1923" w14:textId="77777777" w:rsidR="00B67FB5" w:rsidRDefault="00962621">
            <w:pPr>
              <w:numPr>
                <w:ilvl w:val="0"/>
                <w:numId w:val="14"/>
              </w:numPr>
              <w:rPr>
                <w:rFonts w:eastAsia="SimSun"/>
              </w:rPr>
            </w:pPr>
            <w:r>
              <w:rPr>
                <w:rFonts w:eastAsia="SimSun"/>
              </w:rPr>
              <w:t>For MO traffic, UE would typically know the slice</w:t>
            </w:r>
          </w:p>
          <w:p w14:paraId="4B132935" w14:textId="77777777" w:rsidR="00B67FB5" w:rsidRDefault="00962621">
            <w:pPr>
              <w:numPr>
                <w:ilvl w:val="0"/>
                <w:numId w:val="14"/>
              </w:numPr>
              <w:rPr>
                <w:rFonts w:eastAsia="SimSun"/>
              </w:rPr>
            </w:pPr>
            <w:r>
              <w:rPr>
                <w:rFonts w:eastAsia="SimSun"/>
              </w:rPr>
              <w:t>For MT traffic, UE need not know the slice</w:t>
            </w:r>
          </w:p>
        </w:tc>
      </w:tr>
      <w:tr w:rsidR="00B67FB5" w14:paraId="05C85228" w14:textId="77777777">
        <w:tc>
          <w:tcPr>
            <w:tcW w:w="2064" w:type="dxa"/>
            <w:shd w:val="clear" w:color="auto" w:fill="auto"/>
          </w:tcPr>
          <w:p w14:paraId="378329B5" w14:textId="77777777" w:rsidR="00B67FB5" w:rsidRDefault="00962621">
            <w:pPr>
              <w:rPr>
                <w:rFonts w:eastAsia="SimSun"/>
              </w:rPr>
            </w:pPr>
            <w:r>
              <w:rPr>
                <w:rFonts w:eastAsia="SimSun" w:hint="eastAsia"/>
              </w:rPr>
              <w:t>O</w:t>
            </w:r>
            <w:r>
              <w:rPr>
                <w:rFonts w:eastAsia="SimSun"/>
              </w:rPr>
              <w:t>PPO</w:t>
            </w:r>
          </w:p>
        </w:tc>
        <w:tc>
          <w:tcPr>
            <w:tcW w:w="7564" w:type="dxa"/>
            <w:shd w:val="clear" w:color="auto" w:fill="auto"/>
          </w:tcPr>
          <w:p w14:paraId="3DE3E39D" w14:textId="77777777" w:rsidR="00B67FB5" w:rsidRDefault="00962621">
            <w:pPr>
              <w:rPr>
                <w:rFonts w:eastAsia="SimSun"/>
              </w:rPr>
            </w:pPr>
            <w:r>
              <w:rPr>
                <w:rFonts w:eastAsia="SimSun"/>
              </w:rPr>
              <w:t>UE can obtain the intended slice if we support a bit enhancement.</w:t>
            </w:r>
          </w:p>
          <w:p w14:paraId="6A9FD639" w14:textId="77777777" w:rsidR="00B67FB5" w:rsidRDefault="00962621">
            <w:pPr>
              <w:pStyle w:val="afb"/>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10EA40E5" w14:textId="77777777" w:rsidR="00B67FB5" w:rsidRDefault="00962621">
            <w:pPr>
              <w:pStyle w:val="afb"/>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B67FB5" w14:paraId="57558F83" w14:textId="77777777">
        <w:tc>
          <w:tcPr>
            <w:tcW w:w="2064" w:type="dxa"/>
            <w:shd w:val="clear" w:color="auto" w:fill="auto"/>
          </w:tcPr>
          <w:p w14:paraId="71048E83" w14:textId="77777777" w:rsidR="00B67FB5" w:rsidRDefault="00962621">
            <w:pPr>
              <w:rPr>
                <w:rFonts w:eastAsia="SimSun"/>
              </w:rPr>
            </w:pPr>
            <w:r>
              <w:rPr>
                <w:rFonts w:eastAsia="SimSun"/>
              </w:rPr>
              <w:t>Nokia</w:t>
            </w:r>
          </w:p>
        </w:tc>
        <w:tc>
          <w:tcPr>
            <w:tcW w:w="7564" w:type="dxa"/>
            <w:shd w:val="clear" w:color="auto" w:fill="auto"/>
          </w:tcPr>
          <w:p w14:paraId="56DC2A74" w14:textId="77777777" w:rsidR="00B67FB5" w:rsidRDefault="00962621">
            <w:pPr>
              <w:rPr>
                <w:rFonts w:eastAsia="SimSun"/>
              </w:rPr>
            </w:pPr>
            <w:r>
              <w:rPr>
                <w:rFonts w:eastAsia="SimSun"/>
              </w:rPr>
              <w:t>It is out of scope of RAN2 whether the UE always knows the intended slice. RAN2 should focus how to enhance the AS procedures when the UE knows it.</w:t>
            </w:r>
          </w:p>
        </w:tc>
      </w:tr>
      <w:tr w:rsidR="00B67FB5" w14:paraId="09191290" w14:textId="77777777">
        <w:tc>
          <w:tcPr>
            <w:tcW w:w="2064" w:type="dxa"/>
            <w:shd w:val="clear" w:color="auto" w:fill="auto"/>
          </w:tcPr>
          <w:p w14:paraId="086F7999" w14:textId="77777777" w:rsidR="00B67FB5" w:rsidRDefault="00962621">
            <w:pPr>
              <w:rPr>
                <w:rFonts w:eastAsia="SimSun"/>
              </w:rPr>
            </w:pPr>
            <w:r>
              <w:rPr>
                <w:rFonts w:eastAsia="SimSun"/>
              </w:rPr>
              <w:t>Google</w:t>
            </w:r>
          </w:p>
        </w:tc>
        <w:tc>
          <w:tcPr>
            <w:tcW w:w="7564" w:type="dxa"/>
            <w:shd w:val="clear" w:color="auto" w:fill="auto"/>
          </w:tcPr>
          <w:p w14:paraId="3798905D" w14:textId="77777777" w:rsidR="00B67FB5" w:rsidRDefault="00962621">
            <w:pPr>
              <w:rPr>
                <w:rFonts w:eastAsia="SimSun"/>
              </w:rPr>
            </w:pPr>
            <w:r>
              <w:rPr>
                <w:rFonts w:eastAsia="SimSun"/>
              </w:rPr>
              <w:t>We agree with Qualcomm and others that for the MO case, the UE should be aware of its intended slice(s).</w:t>
            </w:r>
          </w:p>
          <w:p w14:paraId="72E718F2" w14:textId="77777777" w:rsidR="00B67FB5" w:rsidRDefault="00962621">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26B501F6" w14:textId="77777777" w:rsidR="00B67FB5" w:rsidRDefault="00962621">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B67FB5" w14:paraId="4820EF77" w14:textId="77777777">
        <w:tc>
          <w:tcPr>
            <w:tcW w:w="2064" w:type="dxa"/>
            <w:shd w:val="clear" w:color="auto" w:fill="auto"/>
          </w:tcPr>
          <w:p w14:paraId="21E9C9C6" w14:textId="77777777" w:rsidR="00B67FB5" w:rsidRDefault="00962621">
            <w:pPr>
              <w:rPr>
                <w:rFonts w:eastAsia="SimSun"/>
              </w:rPr>
            </w:pPr>
            <w:r>
              <w:rPr>
                <w:rFonts w:eastAsia="SimSun"/>
              </w:rPr>
              <w:lastRenderedPageBreak/>
              <w:t>Intel</w:t>
            </w:r>
          </w:p>
        </w:tc>
        <w:tc>
          <w:tcPr>
            <w:tcW w:w="7564" w:type="dxa"/>
            <w:shd w:val="clear" w:color="auto" w:fill="auto"/>
          </w:tcPr>
          <w:p w14:paraId="20EE71E5" w14:textId="77777777" w:rsidR="00B67FB5" w:rsidRDefault="00962621">
            <w:pPr>
              <w:rPr>
                <w:rFonts w:eastAsia="SimSun"/>
              </w:rPr>
            </w:pPr>
            <w:r>
              <w:rPr>
                <w:rFonts w:eastAsia="SimSun"/>
              </w:rPr>
              <w:t>We are also a bit confused by the question about what “obtain” means - whether it means UE knows the intended slice or UE can get service on the intended slice.</w:t>
            </w:r>
          </w:p>
          <w:p w14:paraId="7694242C" w14:textId="77777777" w:rsidR="00B67FB5" w:rsidRDefault="00962621">
            <w:pPr>
              <w:rPr>
                <w:rFonts w:eastAsia="SimSun"/>
              </w:rPr>
            </w:pPr>
            <w:r>
              <w:rPr>
                <w:rFonts w:eastAsia="SimSun"/>
              </w:rPr>
              <w:t xml:space="preserve">If the question is about knowing the intended slice, as mentioned in our previous question, UE does not know the intended slide for MT services.  </w:t>
            </w:r>
          </w:p>
          <w:p w14:paraId="2C3C9EDA" w14:textId="77777777" w:rsidR="00B67FB5" w:rsidRDefault="00962621">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2CA6D635" w14:textId="77777777" w:rsidR="00B67FB5" w:rsidRDefault="00962621">
            <w:pPr>
              <w:rPr>
                <w:rFonts w:eastAsia="SimSun"/>
              </w:rPr>
            </w:pPr>
            <w:r>
              <w:rPr>
                <w:rFonts w:eastAsia="SimSun"/>
              </w:rPr>
              <w:t>We think further discussion is needed on what happens when the UE has data for the intended slice that is not available, when UE is in Area 2.  Does the UE:</w:t>
            </w:r>
          </w:p>
          <w:p w14:paraId="17746DE6" w14:textId="77777777" w:rsidR="00B67FB5" w:rsidRDefault="00962621">
            <w:pPr>
              <w:pStyle w:val="afb"/>
              <w:numPr>
                <w:ilvl w:val="0"/>
                <w:numId w:val="15"/>
              </w:numPr>
              <w:rPr>
                <w:rFonts w:eastAsia="SimSun"/>
              </w:rPr>
            </w:pPr>
            <w:r>
              <w:rPr>
                <w:rFonts w:eastAsia="SimSun"/>
              </w:rPr>
              <w:t xml:space="preserve"> buffer the data and try continuously to obtain the intended slide and discard the data when the discard timer runs out? Or</w:t>
            </w:r>
          </w:p>
          <w:p w14:paraId="68A8BE55" w14:textId="77777777" w:rsidR="00B67FB5" w:rsidRDefault="00962621">
            <w:pPr>
              <w:pStyle w:val="afb"/>
              <w:numPr>
                <w:ilvl w:val="0"/>
                <w:numId w:val="15"/>
              </w:numPr>
              <w:rPr>
                <w:rFonts w:eastAsia="SimSun"/>
              </w:rPr>
            </w:pPr>
            <w:r>
              <w:rPr>
                <w:rFonts w:eastAsia="SimSun"/>
              </w:rPr>
              <w:t>Is it required to release the PDU session such that the higher layers are aware that the slice is not available and should not send data?</w:t>
            </w:r>
          </w:p>
          <w:p w14:paraId="2C9AC269" w14:textId="77777777" w:rsidR="00B67FB5" w:rsidRDefault="00962621">
            <w:pPr>
              <w:rPr>
                <w:rFonts w:eastAsia="SimSun"/>
              </w:rPr>
            </w:pPr>
            <w:r>
              <w:rPr>
                <w:rFonts w:eastAsia="SimSun"/>
              </w:rPr>
              <w:t xml:space="preserve">This may require checking with SA2/CT1 to understand what the NAS behaviour will be when the UE cannot get the service for the intended slice.  </w:t>
            </w:r>
          </w:p>
        </w:tc>
      </w:tr>
      <w:tr w:rsidR="00B67FB5" w14:paraId="3193A14A" w14:textId="77777777">
        <w:tc>
          <w:tcPr>
            <w:tcW w:w="2064" w:type="dxa"/>
            <w:shd w:val="clear" w:color="auto" w:fill="auto"/>
          </w:tcPr>
          <w:p w14:paraId="328F8059" w14:textId="77777777" w:rsidR="00B67FB5" w:rsidRDefault="00962621">
            <w:pPr>
              <w:rPr>
                <w:rFonts w:eastAsia="SimSun"/>
              </w:rPr>
            </w:pPr>
            <w:r>
              <w:rPr>
                <w:rFonts w:eastAsia="SimSun"/>
              </w:rPr>
              <w:t>Lenovo / Motorola Mobility</w:t>
            </w:r>
          </w:p>
        </w:tc>
        <w:tc>
          <w:tcPr>
            <w:tcW w:w="7564" w:type="dxa"/>
            <w:shd w:val="clear" w:color="auto" w:fill="auto"/>
          </w:tcPr>
          <w:p w14:paraId="463BA12F" w14:textId="77777777" w:rsidR="00B67FB5" w:rsidRDefault="00962621">
            <w:pPr>
              <w:rPr>
                <w:rFonts w:eastAsia="SimSun"/>
              </w:rPr>
            </w:pPr>
            <w:r>
              <w:rPr>
                <w:rFonts w:eastAsia="SimSun"/>
              </w:rPr>
              <w:t>For NAS registration purposes (initial/update) and MO services the UE NAS has the information.</w:t>
            </w:r>
          </w:p>
          <w:p w14:paraId="78A37385" w14:textId="77777777" w:rsidR="00B67FB5" w:rsidRDefault="00962621">
            <w:pPr>
              <w:rPr>
                <w:rFonts w:eastAsia="SimSun"/>
              </w:rPr>
            </w:pPr>
            <w:r>
              <w:rPr>
                <w:rFonts w:eastAsia="SimSun"/>
              </w:rPr>
              <w:t>For MT services the UE can obtain the “intended slice” only after RRC connection establishment and exchange of NAS messages with the network.</w:t>
            </w:r>
          </w:p>
        </w:tc>
      </w:tr>
      <w:tr w:rsidR="00B67FB5" w14:paraId="00488259" w14:textId="77777777">
        <w:tc>
          <w:tcPr>
            <w:tcW w:w="2064" w:type="dxa"/>
            <w:shd w:val="clear" w:color="auto" w:fill="auto"/>
          </w:tcPr>
          <w:p w14:paraId="079F63FC" w14:textId="77777777" w:rsidR="00B67FB5" w:rsidRDefault="00962621">
            <w:pPr>
              <w:rPr>
                <w:rFonts w:eastAsia="SimSun"/>
              </w:rPr>
            </w:pPr>
            <w:r>
              <w:t>Convida Wireless</w:t>
            </w:r>
          </w:p>
        </w:tc>
        <w:tc>
          <w:tcPr>
            <w:tcW w:w="7564" w:type="dxa"/>
            <w:shd w:val="clear" w:color="auto" w:fill="auto"/>
          </w:tcPr>
          <w:p w14:paraId="08CB74B2" w14:textId="77777777" w:rsidR="00B67FB5" w:rsidRDefault="00962621">
            <w:pPr>
              <w:rPr>
                <w:rFonts w:eastAsia="SimSun"/>
              </w:rPr>
            </w:pPr>
            <w:r>
              <w:t>In our view, this should be the case...see our response to Q2.</w:t>
            </w:r>
          </w:p>
        </w:tc>
      </w:tr>
      <w:tr w:rsidR="00B67FB5" w14:paraId="495879E6" w14:textId="77777777">
        <w:tc>
          <w:tcPr>
            <w:tcW w:w="2064" w:type="dxa"/>
            <w:shd w:val="clear" w:color="auto" w:fill="auto"/>
          </w:tcPr>
          <w:p w14:paraId="78BD2DDA" w14:textId="77777777" w:rsidR="00B67FB5" w:rsidRDefault="00962621">
            <w:r>
              <w:rPr>
                <w:rFonts w:eastAsia="SimSun"/>
              </w:rPr>
              <w:t>vivo</w:t>
            </w:r>
          </w:p>
        </w:tc>
        <w:tc>
          <w:tcPr>
            <w:tcW w:w="7564" w:type="dxa"/>
            <w:shd w:val="clear" w:color="auto" w:fill="auto"/>
          </w:tcPr>
          <w:p w14:paraId="0C94F3C5" w14:textId="77777777" w:rsidR="00B67FB5" w:rsidRDefault="00962621">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B67FB5" w14:paraId="0C74486D" w14:textId="77777777">
        <w:tc>
          <w:tcPr>
            <w:tcW w:w="2064" w:type="dxa"/>
            <w:shd w:val="clear" w:color="auto" w:fill="auto"/>
          </w:tcPr>
          <w:p w14:paraId="62494245" w14:textId="77777777" w:rsidR="00B67FB5" w:rsidRDefault="00962621">
            <w:pPr>
              <w:rPr>
                <w:rFonts w:eastAsia="SimSun"/>
              </w:rPr>
            </w:pPr>
            <w:r>
              <w:rPr>
                <w:rFonts w:eastAsia="Malgun Gothic" w:hint="eastAsia"/>
              </w:rPr>
              <w:t>LGE</w:t>
            </w:r>
          </w:p>
        </w:tc>
        <w:tc>
          <w:tcPr>
            <w:tcW w:w="7564" w:type="dxa"/>
            <w:shd w:val="clear" w:color="auto" w:fill="auto"/>
          </w:tcPr>
          <w:p w14:paraId="2F80497A" w14:textId="77777777" w:rsidR="00B67FB5" w:rsidRDefault="00962621">
            <w:pPr>
              <w:rPr>
                <w:rFonts w:eastAsia="Malgun Gothic"/>
              </w:rPr>
            </w:pPr>
            <w:r>
              <w:rPr>
                <w:rFonts w:eastAsia="Malgun Gothic"/>
              </w:rPr>
              <w:t>Referring to the answer for Q2, Yes.</w:t>
            </w:r>
          </w:p>
          <w:p w14:paraId="678FA330" w14:textId="77777777" w:rsidR="00B67FB5" w:rsidRDefault="00962621">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B67FB5" w14:paraId="45CDF7EC" w14:textId="77777777">
        <w:tc>
          <w:tcPr>
            <w:tcW w:w="2064" w:type="dxa"/>
            <w:shd w:val="clear" w:color="auto" w:fill="auto"/>
          </w:tcPr>
          <w:p w14:paraId="640B24DC" w14:textId="77777777" w:rsidR="00B67FB5" w:rsidRDefault="00962621">
            <w:pPr>
              <w:rPr>
                <w:rFonts w:eastAsia="SimSun"/>
              </w:rPr>
            </w:pPr>
            <w:r>
              <w:rPr>
                <w:rFonts w:eastAsia="SimSun" w:hint="eastAsia"/>
              </w:rPr>
              <w:t>ZTE</w:t>
            </w:r>
          </w:p>
        </w:tc>
        <w:tc>
          <w:tcPr>
            <w:tcW w:w="7564" w:type="dxa"/>
            <w:shd w:val="clear" w:color="auto" w:fill="auto"/>
          </w:tcPr>
          <w:p w14:paraId="1A91ECA8" w14:textId="77777777" w:rsidR="00B67FB5" w:rsidRDefault="00962621">
            <w:pPr>
              <w:pStyle w:val="a9"/>
            </w:pPr>
            <w:r>
              <w:rPr>
                <w:rFonts w:hint="eastAsia"/>
              </w:rPr>
              <w:t xml:space="preserve">For MO service, UE AS layer can be aware of the intended slice implicitly via the access category and can then (re)select an appropriate cell and use the corresponding RACH </w:t>
            </w:r>
            <w:r>
              <w:rPr>
                <w:rFonts w:hint="eastAsia"/>
              </w:rPr>
              <w:lastRenderedPageBreak/>
              <w:t>resources.</w:t>
            </w:r>
          </w:p>
          <w:p w14:paraId="6B30AF9D" w14:textId="77777777" w:rsidR="00B67FB5" w:rsidRDefault="00962621">
            <w:pPr>
              <w:rPr>
                <w:rFonts w:eastAsia="Malgun Gothic"/>
              </w:rPr>
            </w:pPr>
            <w:r>
              <w:rPr>
                <w:rFonts w:hint="eastAsia"/>
              </w:rPr>
              <w:t>For MT service, since UE is not aware of the slice to be used, maybe some enhancement is needed.</w:t>
            </w:r>
          </w:p>
        </w:tc>
      </w:tr>
      <w:tr w:rsidR="00B67FB5" w14:paraId="3BB953D1"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9ACE324" w14:textId="77777777" w:rsidR="00B67FB5" w:rsidRDefault="00962621">
            <w:pPr>
              <w:rPr>
                <w:rFonts w:eastAsia="SimSun"/>
              </w:rPr>
            </w:pPr>
            <w:r>
              <w:rPr>
                <w:rFonts w:eastAsia="SimSun" w:hint="eastAsia"/>
              </w:rPr>
              <w:lastRenderedPageBreak/>
              <w:t>S</w:t>
            </w:r>
            <w:r>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8929DB7" w14:textId="77777777" w:rsidR="00B67FB5" w:rsidRDefault="00962621">
            <w:pPr>
              <w:pStyle w:val="a9"/>
            </w:pPr>
            <w:r>
              <w:t>Not clear question, but for MT case, the Rel-15/16 UE cannot know the slice.</w:t>
            </w:r>
          </w:p>
        </w:tc>
      </w:tr>
      <w:tr w:rsidR="00B67FB5" w14:paraId="427A88C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4FD146B3" w14:textId="77777777" w:rsidR="00B67FB5" w:rsidRDefault="00962621">
            <w:pPr>
              <w:rPr>
                <w:rFonts w:eastAsia="SimSun"/>
              </w:rPr>
            </w:pPr>
            <w:r>
              <w:rPr>
                <w:rFonts w:eastAsia="SimSun" w:hint="eastAsia"/>
              </w:rPr>
              <w:t>F</w:t>
            </w:r>
            <w:r>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A922FB3" w14:textId="77777777" w:rsidR="00B67FB5" w:rsidRDefault="00962621">
            <w:pPr>
              <w:pStyle w:val="a9"/>
            </w:pPr>
            <w:r>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453CA45E" w14:textId="77777777" w:rsidR="00B67FB5" w:rsidRDefault="00962621">
            <w:pPr>
              <w:pStyle w:val="a9"/>
            </w:pPr>
            <w:r>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B67FB5" w14:paraId="524A849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71DE4A4D" w14:textId="77777777" w:rsidR="00B67FB5" w:rsidRDefault="00962621">
            <w:pPr>
              <w:rPr>
                <w:rFonts w:eastAsia="新細明體"/>
              </w:rPr>
            </w:pPr>
            <w:r>
              <w:rPr>
                <w:rFonts w:eastAsia="新細明體"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D57085" w14:textId="77777777" w:rsidR="00B67FB5" w:rsidRDefault="00962621">
            <w:pPr>
              <w:rPr>
                <w:rFonts w:eastAsia="SimSun"/>
              </w:rPr>
            </w:pPr>
            <w:r>
              <w:rPr>
                <w:rFonts w:eastAsia="新細明體"/>
              </w:rPr>
              <w:t>W</w:t>
            </w:r>
            <w:r>
              <w:rPr>
                <w:rFonts w:eastAsia="新細明體" w:hint="eastAsia"/>
              </w:rPr>
              <w:t xml:space="preserve">e </w:t>
            </w:r>
            <w:r>
              <w:rPr>
                <w:rFonts w:eastAsia="新細明體"/>
              </w:rPr>
              <w:t>share the same view with CATT.</w:t>
            </w:r>
          </w:p>
        </w:tc>
      </w:tr>
      <w:tr w:rsidR="00B67FB5" w14:paraId="6E1076CF"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FCD92D0" w14:textId="77777777" w:rsidR="00B67FB5" w:rsidRDefault="00962621">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C85F600" w14:textId="77777777" w:rsidR="00B67FB5" w:rsidRDefault="00962621">
            <w:pPr>
              <w:pStyle w:val="a9"/>
            </w:pPr>
            <w:r>
              <w:rPr>
                <w:rFonts w:hint="eastAsia"/>
              </w:rPr>
              <w:t xml:space="preserve">We share </w:t>
            </w:r>
            <w:r>
              <w:t xml:space="preserve">similar views with ZTE, UE could know the intended slice for MO service anyway, e.g. from NAS. </w:t>
            </w:r>
          </w:p>
          <w:p w14:paraId="1A3B3FEF" w14:textId="77777777" w:rsidR="00B67FB5" w:rsidRDefault="00962621">
            <w:pPr>
              <w:pStyle w:val="a9"/>
            </w:pPr>
            <w:r>
              <w:t xml:space="preserve">For MT service, UE has no idea about the intended slice unless informed by NW. </w:t>
            </w:r>
          </w:p>
        </w:tc>
      </w:tr>
      <w:tr w:rsidR="00B67FB5" w14:paraId="386221F3"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8AACBE1" w14:textId="77777777" w:rsidR="00B67FB5" w:rsidRDefault="00962621">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B5C20C7" w14:textId="77777777" w:rsidR="00B67FB5" w:rsidRDefault="00962621">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B67FB5" w14:paraId="52C4E61B"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27BD2ED6" w14:textId="77777777" w:rsidR="00B67FB5" w:rsidRDefault="00962621">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FBA8D21" w14:textId="77777777" w:rsidR="00B67FB5" w:rsidRDefault="00962621">
            <w:pPr>
              <w:rPr>
                <w:rFonts w:eastAsia="Malgun Gothic"/>
              </w:rPr>
            </w:pPr>
            <w:r>
              <w:rPr>
                <w:rFonts w:eastAsia="Malgun Gothic"/>
              </w:rPr>
              <w:t>UE is configured with subscribed slice and mapping information between application and slices. This should be same for MO service and AS layer is not involved in the provisioning. Regarding MT service, we are not sure UE need to know the slice info for MT.</w:t>
            </w:r>
          </w:p>
        </w:tc>
      </w:tr>
      <w:tr w:rsidR="00B67FB5" w14:paraId="024F809C"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66BC7FB6" w14:textId="77777777" w:rsidR="00B67FB5" w:rsidRDefault="00962621">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687C4427" w14:textId="77777777" w:rsidR="00B67FB5" w:rsidRDefault="00962621">
            <w:pPr>
              <w:rPr>
                <w:rFonts w:eastAsia="Malgun Gothic"/>
              </w:rPr>
            </w:pPr>
            <w:r>
              <w:rPr>
                <w:rFonts w:eastAsia="Malgun Gothic"/>
              </w:rPr>
              <w:t>See our response in Q2.</w:t>
            </w:r>
          </w:p>
        </w:tc>
      </w:tr>
    </w:tbl>
    <w:p w14:paraId="3F059E7D" w14:textId="77777777" w:rsidR="00B67FB5" w:rsidRDefault="00B67FB5">
      <w:pPr>
        <w:rPr>
          <w:rFonts w:eastAsia="SimSun"/>
        </w:rPr>
      </w:pPr>
    </w:p>
    <w:p w14:paraId="559DF5A2" w14:textId="77777777" w:rsidR="00B67FB5" w:rsidRDefault="00962621">
      <w:r>
        <w:rPr>
          <w:rFonts w:hint="eastAsia"/>
        </w:rPr>
        <w:t>Q</w:t>
      </w:r>
      <w:r>
        <w:t>2 and Q3 are quite related, so they are summarised together.</w:t>
      </w:r>
    </w:p>
    <w:p w14:paraId="27E518A0" w14:textId="77777777" w:rsidR="00B67FB5" w:rsidRDefault="00962621">
      <w:r>
        <w:t xml:space="preserve">9 companies </w:t>
      </w:r>
      <w:r>
        <w:rPr>
          <w:rFonts w:hint="eastAsia"/>
        </w:rPr>
        <w:t>(</w:t>
      </w:r>
      <w:r>
        <w:t>CATT, CMCC, Xiaomi, OPPO,</w:t>
      </w:r>
      <w:r>
        <w:rPr>
          <w:rFonts w:eastAsia="SimSun"/>
        </w:rPr>
        <w:t xml:space="preserve"> 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1AEE84A0" w14:textId="77777777" w:rsidR="00B67FB5" w:rsidRDefault="00962621">
      <w:pPr>
        <w:rPr>
          <w:rFonts w:eastAsia="SimSun"/>
          <w:u w:val="single"/>
        </w:rPr>
      </w:pPr>
      <w:r>
        <w:rPr>
          <w:rFonts w:eastAsia="SimSun" w:hint="eastAsia"/>
          <w:u w:val="single"/>
        </w:rPr>
        <w:t>Case1: During cell selection/reselection</w:t>
      </w:r>
    </w:p>
    <w:p w14:paraId="4B62A113" w14:textId="77777777" w:rsidR="00B67FB5" w:rsidRDefault="00962621">
      <w:r>
        <w:t xml:space="preserve">10 companies </w:t>
      </w:r>
      <w:r>
        <w:rPr>
          <w:rFonts w:hint="eastAsia"/>
        </w:rPr>
        <w:t>(</w:t>
      </w:r>
      <w:r>
        <w:t>CATT, CMCC, Xiaomi, OPPO,</w:t>
      </w:r>
      <w:r>
        <w:rPr>
          <w:rFonts w:eastAsia="SimSun"/>
        </w:rPr>
        <w:t xml:space="preserve"> Convida, vivo, ITRI, </w:t>
      </w:r>
      <w:r>
        <w:rPr>
          <w:rFonts w:eastAsia="SimSun" w:hint="eastAsia"/>
        </w:rPr>
        <w:t>Spreadtrum</w:t>
      </w:r>
      <w:r>
        <w:rPr>
          <w:rFonts w:eastAsia="SimSun"/>
        </w:rPr>
        <w:t xml:space="preserve">, KDDI, </w:t>
      </w:r>
      <w:r>
        <w:rPr>
          <w:rFonts w:eastAsia="Malgun Gothic"/>
        </w:rPr>
        <w:t>Sharp</w:t>
      </w:r>
      <w:r>
        <w:t>) comments that in case of cell selection/reselection, the intended slice means the allowed or requested NSSAI.</w:t>
      </w:r>
    </w:p>
    <w:p w14:paraId="21CA4386" w14:textId="77777777" w:rsidR="00B67FB5" w:rsidRDefault="00962621">
      <w:pPr>
        <w:rPr>
          <w:rFonts w:eastAsia="SimSun"/>
          <w:u w:val="single"/>
        </w:rPr>
      </w:pPr>
      <w:r>
        <w:rPr>
          <w:rFonts w:eastAsia="SimSun" w:hint="eastAsia"/>
          <w:u w:val="single"/>
        </w:rPr>
        <w:t xml:space="preserve">Case2: During </w:t>
      </w:r>
      <w:r>
        <w:rPr>
          <w:rFonts w:eastAsia="SimSun"/>
          <w:u w:val="single"/>
        </w:rPr>
        <w:t>transition</w:t>
      </w:r>
      <w:r>
        <w:rPr>
          <w:rFonts w:eastAsia="SimSun" w:hint="eastAsia"/>
          <w:u w:val="single"/>
        </w:rPr>
        <w:t xml:space="preserve"> from idle/inactive to connected mode</w:t>
      </w:r>
    </w:p>
    <w:p w14:paraId="678D3B8D" w14:textId="77777777" w:rsidR="00B67FB5" w:rsidRDefault="00962621">
      <w:pPr>
        <w:rPr>
          <w:rFonts w:eastAsia="SimSun"/>
        </w:rPr>
      </w:pPr>
      <w:r>
        <w:rPr>
          <w:rFonts w:eastAsia="SimSun"/>
        </w:rPr>
        <w:t>17 companies (Qualcomm, CMCC, CATT, Huawei, Xiaomi, Ericsson, OPPO, Intel, Lenovo, Convida, vivo, LGE, ZTE, ITRI,</w:t>
      </w:r>
      <w:r>
        <w:rPr>
          <w:rFonts w:eastAsia="SimSun" w:hint="eastAsia"/>
        </w:rPr>
        <w:t xml:space="preserve"> Spreadtrum</w:t>
      </w:r>
      <w:r>
        <w:rPr>
          <w:rFonts w:eastAsia="SimSun"/>
        </w:rPr>
        <w:t>,</w:t>
      </w:r>
      <w:r>
        <w:rPr>
          <w:rFonts w:eastAsia="Malgun Gothic" w:hint="eastAsia"/>
        </w:rPr>
        <w:t xml:space="preserve"> Samsung</w:t>
      </w:r>
      <w:r>
        <w:rPr>
          <w:rFonts w:eastAsia="Malgun Gothic"/>
        </w:rPr>
        <w:t>, Sharp</w:t>
      </w:r>
      <w:r>
        <w:rPr>
          <w:rFonts w:eastAsia="SimSun"/>
        </w:rPr>
        <w:t xml:space="preserve">) agree that </w:t>
      </w:r>
      <w:r>
        <w:rPr>
          <w:rFonts w:eastAsia="SimSun"/>
        </w:rPr>
        <w:lastRenderedPageBreak/>
        <w:t xml:space="preserve">for MO service, the intended slice is already available in NR Rel-15 via traffic indication from NAS to AS, i.e. the access category provided by NAS can be mapped to different slice type.  </w:t>
      </w:r>
    </w:p>
    <w:p w14:paraId="30328231" w14:textId="77777777" w:rsidR="00B67FB5" w:rsidRDefault="00962621">
      <w:pPr>
        <w:rPr>
          <w:rFonts w:eastAsia="SimSun"/>
        </w:rPr>
      </w:pPr>
      <w:r>
        <w:rPr>
          <w:rFonts w:eastAsia="SimSun"/>
        </w:rPr>
        <w:t>17 companies (Qualcomm, CMCC, CATT, Huawei, Xiaomi, OPPO, Ericsson, Nokia, Google, Intel, Lenovo, Convida, LGE, ZTE, ITRI,</w:t>
      </w:r>
      <w:r>
        <w:rPr>
          <w:rFonts w:eastAsia="SimSun" w:hint="eastAsia"/>
        </w:rPr>
        <w:t xml:space="preserve"> Spreadtrum</w:t>
      </w:r>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B94FD8" w14:textId="77777777" w:rsidR="00B67FB5" w:rsidRDefault="00962621">
      <w:pPr>
        <w:rPr>
          <w:rFonts w:eastAsia="SimSun"/>
          <w:u w:val="single"/>
        </w:rPr>
      </w:pPr>
      <w:r>
        <w:rPr>
          <w:rFonts w:eastAsia="SimSun"/>
          <w:u w:val="single"/>
        </w:rPr>
        <w:t>Whether UE need to know the intended slice for MT service?</w:t>
      </w:r>
    </w:p>
    <w:p w14:paraId="0C38D43C" w14:textId="77777777" w:rsidR="00B67FB5" w:rsidRDefault="00962621">
      <w:pPr>
        <w:rPr>
          <w:rFonts w:eastAsia="SimSun"/>
        </w:rPr>
      </w:pPr>
      <w:r>
        <w:rPr>
          <w:rFonts w:eastAsia="SimSun"/>
        </w:rPr>
        <w:t xml:space="preserve">9 companies (Qualcomm, CMCC, CATT, Huawei, Xiaomi, OPPO, Convida, ZTE, ITRI) are open to study how to include intended slice information in paging message for the UE. </w:t>
      </w:r>
    </w:p>
    <w:p w14:paraId="7B32AF33" w14:textId="77777777" w:rsidR="00B67FB5" w:rsidRDefault="00962621">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62783A93" w14:textId="77777777" w:rsidR="00B67FB5" w:rsidRDefault="00962621">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Pr>
          <w:rFonts w:eastAsia="SimSun" w:hint="eastAsia"/>
        </w:rPr>
        <w:t xml:space="preserve"> F</w:t>
      </w:r>
      <w:r>
        <w:rPr>
          <w:rFonts w:eastAsia="SimSun"/>
        </w:rPr>
        <w:t>ujitsu also prefers to wait for SA2 progress on the TA.</w:t>
      </w:r>
    </w:p>
    <w:p w14:paraId="396C0DC4" w14:textId="77777777" w:rsidR="00B67FB5" w:rsidRDefault="00962621">
      <w:pPr>
        <w:rPr>
          <w:ins w:id="26" w:author="Email rapporteur" w:date="2020-10-09T18:11:00Z"/>
          <w:b/>
          <w:bCs/>
        </w:rPr>
      </w:pPr>
      <w:r>
        <w:rPr>
          <w:rFonts w:eastAsia="SimSun"/>
          <w:b/>
          <w:bCs/>
        </w:rPr>
        <w:t xml:space="preserve">[cat b] </w:t>
      </w:r>
      <w:r>
        <w:rPr>
          <w:rFonts w:eastAsia="SimSun" w:hint="eastAsia"/>
          <w:b/>
          <w:bCs/>
        </w:rPr>
        <w:t>P</w:t>
      </w:r>
      <w:r>
        <w:rPr>
          <w:rFonts w:eastAsia="SimSun"/>
          <w:b/>
          <w:bCs/>
        </w:rPr>
        <w:t>roposal 2</w:t>
      </w:r>
      <w:ins w:id="27" w:author="Email rapporteur" w:date="2020-10-09T18:15:00Z">
        <w:r>
          <w:rPr>
            <w:rFonts w:eastAsia="SimSun"/>
            <w:b/>
            <w:bCs/>
          </w:rPr>
          <w:t>.1</w:t>
        </w:r>
      </w:ins>
      <w:r>
        <w:rPr>
          <w:rFonts w:eastAsia="SimSun"/>
          <w:b/>
          <w:bCs/>
        </w:rPr>
        <w:t xml:space="preserve">: </w:t>
      </w:r>
      <w:r>
        <w:rPr>
          <w:b/>
          <w:bCs/>
        </w:rPr>
        <w:t>In case of cell selection/reselection</w:t>
      </w:r>
      <w:ins w:id="28" w:author="Email rapporteur" w:date="2020-10-09T18:11:00Z">
        <w:r>
          <w:t xml:space="preserve"> </w:t>
        </w:r>
        <w:r>
          <w:rPr>
            <w:b/>
            <w:bCs/>
          </w:rPr>
          <w:t>(NOT triggered by MO and/or MT)</w:t>
        </w:r>
      </w:ins>
      <w:r>
        <w:rPr>
          <w:b/>
          <w:bCs/>
        </w:rPr>
        <w:t>, the intended slice means the allowed or requested NSSAI.</w:t>
      </w:r>
    </w:p>
    <w:p w14:paraId="0158F56B" w14:textId="77777777" w:rsidR="00B67FB5" w:rsidRDefault="00962621">
      <w:pPr>
        <w:rPr>
          <w:b/>
          <w:bCs/>
        </w:rPr>
      </w:pPr>
      <w:ins w:id="29" w:author="Email rapporteur" w:date="2020-10-09T18:11:00Z">
        <w:r>
          <w:rPr>
            <w:rFonts w:eastAsia="SimSun"/>
            <w:b/>
            <w:bCs/>
          </w:rPr>
          <w:t xml:space="preserve">[cat b] </w:t>
        </w:r>
        <w:r>
          <w:rPr>
            <w:b/>
            <w:bCs/>
          </w:rPr>
          <w:t xml:space="preserve">Proposal </w:t>
        </w:r>
      </w:ins>
      <w:ins w:id="30" w:author="Email rapporteur" w:date="2020-10-09T18:14:00Z">
        <w:r>
          <w:rPr>
            <w:b/>
            <w:bCs/>
          </w:rPr>
          <w:t>2.</w:t>
        </w:r>
      </w:ins>
      <w:ins w:id="31" w:author="Email rapporteur" w:date="2020-10-09T18:15:00Z">
        <w:r>
          <w:rPr>
            <w:b/>
            <w:bCs/>
          </w:rPr>
          <w:t>2</w:t>
        </w:r>
      </w:ins>
      <w:ins w:id="32" w:author="Email rapporteur" w:date="2020-10-09T18:11:00Z">
        <w:r>
          <w:rPr>
            <w:b/>
            <w:bCs/>
          </w:rPr>
          <w:t>:  In case of cell selection/reselection and RACH (triggered by MO and/or MT), the intended slice means the NSSAI associated with MO / MT traffic.</w:t>
        </w:r>
      </w:ins>
    </w:p>
    <w:p w14:paraId="4CCBBBD9" w14:textId="77777777" w:rsidR="00B67FB5" w:rsidRDefault="00962621">
      <w:pPr>
        <w:rPr>
          <w:rFonts w:eastAsia="SimSun"/>
          <w:b/>
          <w:bCs/>
        </w:rPr>
      </w:pPr>
      <w:r>
        <w:rPr>
          <w:b/>
          <w:bCs/>
        </w:rPr>
        <w:t>[cat a] Proposal 3:</w:t>
      </w:r>
      <w:r>
        <w:rPr>
          <w:rFonts w:eastAsia="SimSun"/>
          <w:b/>
          <w:bCs/>
        </w:rPr>
        <w:t xml:space="preserve"> For MO service, the intended slice is already available in NR Rel-15 via traffic indication from NAS to AS, i.e. the access category provided by NAS can be mapped to different slice type.  </w:t>
      </w:r>
    </w:p>
    <w:p w14:paraId="3EF25398" w14:textId="77777777" w:rsidR="00B67FB5" w:rsidRDefault="00962621">
      <w:pPr>
        <w:rPr>
          <w:rFonts w:eastAsia="SimSun"/>
          <w:b/>
          <w:bCs/>
        </w:rPr>
      </w:pPr>
      <w:r>
        <w:rPr>
          <w:rFonts w:eastAsia="SimSun" w:hint="eastAsia"/>
          <w:b/>
          <w:bCs/>
        </w:rPr>
        <w:t>[</w:t>
      </w:r>
      <w:r>
        <w:rPr>
          <w:rFonts w:eastAsia="SimSun"/>
          <w:b/>
          <w:bCs/>
        </w:rPr>
        <w:t>cat a] Proposal 4: For MT service, UE is unaware of the intended slice in current NR spec. FFS whether UE needs to know the intended slice.</w:t>
      </w:r>
    </w:p>
    <w:p w14:paraId="717DB267" w14:textId="77777777" w:rsidR="00B67FB5" w:rsidRDefault="00B67FB5">
      <w:pPr>
        <w:rPr>
          <w:rFonts w:eastAsia="SimSun"/>
        </w:rPr>
      </w:pPr>
    </w:p>
    <w:p w14:paraId="7E31FE7E" w14:textId="77777777" w:rsidR="00B67FB5" w:rsidRDefault="00B67FB5">
      <w:pPr>
        <w:rPr>
          <w:rFonts w:eastAsia="SimSun"/>
        </w:rPr>
      </w:pPr>
    </w:p>
    <w:p w14:paraId="5EFD2953" w14:textId="77777777" w:rsidR="00B67FB5" w:rsidRDefault="00962621">
      <w:pPr>
        <w:pStyle w:val="2"/>
        <w:spacing w:before="60" w:after="120"/>
      </w:pPr>
      <w:r>
        <w:t>3</w:t>
      </w:r>
      <w:r>
        <w:tab/>
        <w:t>Slice based cell selection and reselection under network control</w:t>
      </w:r>
    </w:p>
    <w:p w14:paraId="3127313E" w14:textId="77777777" w:rsidR="00B67FB5" w:rsidRDefault="00962621">
      <w:pPr>
        <w:pStyle w:val="3"/>
      </w:pPr>
      <w:r>
        <w:t>3.1</w:t>
      </w:r>
      <w:r>
        <w:tab/>
        <w:t>Issue discussions</w:t>
      </w:r>
    </w:p>
    <w:p w14:paraId="4798D411" w14:textId="77777777" w:rsidR="00B67FB5" w:rsidRDefault="00962621">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4D0C6106" w14:textId="77777777" w:rsidR="00B67FB5" w:rsidRDefault="00962621">
      <w:pPr>
        <w:rPr>
          <w:rFonts w:eastAsia="SimSun"/>
        </w:rPr>
      </w:pPr>
      <w:r>
        <w:rPr>
          <w:rFonts w:eastAsia="SimSun"/>
        </w:rPr>
        <w:t>In the contributions in RAN2#111-e, here are the issues raised by companies to be studied in this SI:</w:t>
      </w:r>
    </w:p>
    <w:p w14:paraId="6EF2FCA4" w14:textId="77777777" w:rsidR="00B67FB5" w:rsidRDefault="00962621">
      <w:pPr>
        <w:rPr>
          <w:rFonts w:eastAsia="SimSun"/>
        </w:rPr>
      </w:pPr>
      <w:bookmarkStart w:id="33" w:name="_Hlk52179459"/>
      <w:r>
        <w:rPr>
          <w:rFonts w:eastAsia="SimSun"/>
          <w:b/>
          <w:bCs/>
        </w:rPr>
        <w:lastRenderedPageBreak/>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7AD31B22" w14:textId="77777777" w:rsidR="00B67FB5" w:rsidRDefault="00962621">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FC4D56D" w14:textId="77777777" w:rsidR="00B67FB5" w:rsidRDefault="00962621">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0D3C63A2" w14:textId="77777777" w:rsidR="00B67FB5" w:rsidRDefault="00962621">
      <w:pPr>
        <w:rPr>
          <w:ins w:id="34"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5" w:author="Lenovo" w:date="2020-09-24T18:32:00Z">
        <w:r>
          <w:rPr>
            <w:rFonts w:eastAsia="SimSun"/>
          </w:rPr>
          <w:t>e</w:t>
        </w:r>
      </w:ins>
      <w:r>
        <w:rPr>
          <w:rFonts w:eastAsia="SimSun"/>
        </w:rPr>
        <w:t xml:space="preserve"> latency for the UE to access the network.</w:t>
      </w:r>
    </w:p>
    <w:p w14:paraId="60C6F7B2" w14:textId="77777777" w:rsidR="00B67FB5" w:rsidRDefault="00962621">
      <w:pPr>
        <w:rPr>
          <w:ins w:id="36" w:author="Intel" w:date="2020-09-24T16:24:00Z"/>
          <w:rFonts w:eastAsia="SimSun"/>
        </w:rPr>
      </w:pPr>
      <w:ins w:id="37"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33"/>
    <w:p w14:paraId="4C194A32" w14:textId="77777777" w:rsidR="00B67FB5" w:rsidRDefault="00B67FB5">
      <w:pPr>
        <w:rPr>
          <w:rFonts w:eastAsia="SimSun"/>
        </w:rPr>
      </w:pPr>
    </w:p>
    <w:p w14:paraId="0140348A"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7395E2B9" w14:textId="77777777">
        <w:tc>
          <w:tcPr>
            <w:tcW w:w="1580" w:type="dxa"/>
            <w:shd w:val="clear" w:color="auto" w:fill="auto"/>
          </w:tcPr>
          <w:p w14:paraId="172C337B" w14:textId="77777777" w:rsidR="00B67FB5" w:rsidRDefault="00962621">
            <w:pPr>
              <w:rPr>
                <w:rFonts w:eastAsia="SimSun"/>
                <w:b/>
              </w:rPr>
            </w:pPr>
            <w:r>
              <w:rPr>
                <w:rFonts w:eastAsia="SimSun"/>
                <w:b/>
              </w:rPr>
              <w:t>Company</w:t>
            </w:r>
          </w:p>
        </w:tc>
        <w:tc>
          <w:tcPr>
            <w:tcW w:w="1465" w:type="dxa"/>
          </w:tcPr>
          <w:p w14:paraId="15BFA2A5"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73CF5251" w14:textId="77777777" w:rsidR="00B67FB5" w:rsidRDefault="00962621">
            <w:pPr>
              <w:rPr>
                <w:rFonts w:eastAsia="SimSun"/>
                <w:b/>
              </w:rPr>
            </w:pPr>
            <w:r>
              <w:rPr>
                <w:rFonts w:eastAsia="SimSun" w:hint="eastAsia"/>
                <w:b/>
              </w:rPr>
              <w:t>C</w:t>
            </w:r>
            <w:r>
              <w:rPr>
                <w:rFonts w:eastAsia="SimSun"/>
                <w:b/>
              </w:rPr>
              <w:t>omments</w:t>
            </w:r>
          </w:p>
        </w:tc>
      </w:tr>
      <w:tr w:rsidR="00B67FB5" w14:paraId="58793FF1" w14:textId="77777777">
        <w:tc>
          <w:tcPr>
            <w:tcW w:w="1580" w:type="dxa"/>
            <w:shd w:val="clear" w:color="auto" w:fill="auto"/>
          </w:tcPr>
          <w:p w14:paraId="5827CE03" w14:textId="77777777" w:rsidR="00B67FB5" w:rsidRDefault="00962621">
            <w:pPr>
              <w:rPr>
                <w:rFonts w:eastAsia="SimSun"/>
              </w:rPr>
            </w:pPr>
            <w:r>
              <w:rPr>
                <w:rFonts w:eastAsia="SimSun"/>
              </w:rPr>
              <w:t xml:space="preserve">Qualcomm </w:t>
            </w:r>
          </w:p>
        </w:tc>
        <w:tc>
          <w:tcPr>
            <w:tcW w:w="1465" w:type="dxa"/>
          </w:tcPr>
          <w:p w14:paraId="0A173E35" w14:textId="77777777" w:rsidR="00B67FB5" w:rsidRDefault="00962621">
            <w:pPr>
              <w:rPr>
                <w:rFonts w:eastAsia="SimSun"/>
              </w:rPr>
            </w:pPr>
            <w:r>
              <w:rPr>
                <w:rFonts w:eastAsia="SimSun"/>
              </w:rPr>
              <w:t xml:space="preserve">All </w:t>
            </w:r>
          </w:p>
        </w:tc>
        <w:tc>
          <w:tcPr>
            <w:tcW w:w="6583" w:type="dxa"/>
            <w:shd w:val="clear" w:color="auto" w:fill="auto"/>
          </w:tcPr>
          <w:p w14:paraId="38BA270F" w14:textId="77777777" w:rsidR="00B67FB5" w:rsidRDefault="00B67FB5">
            <w:pPr>
              <w:rPr>
                <w:rFonts w:eastAsia="SimSun"/>
              </w:rPr>
            </w:pPr>
          </w:p>
        </w:tc>
      </w:tr>
      <w:tr w:rsidR="00B67FB5" w14:paraId="62C2493C" w14:textId="77777777">
        <w:tc>
          <w:tcPr>
            <w:tcW w:w="1580" w:type="dxa"/>
            <w:shd w:val="clear" w:color="auto" w:fill="auto"/>
          </w:tcPr>
          <w:p w14:paraId="3E96E40E" w14:textId="77777777" w:rsidR="00B67FB5" w:rsidRDefault="00962621">
            <w:pPr>
              <w:rPr>
                <w:rFonts w:eastAsia="SimSun"/>
              </w:rPr>
            </w:pPr>
            <w:bookmarkStart w:id="38" w:name="_Hlk52177567"/>
            <w:r>
              <w:rPr>
                <w:rFonts w:eastAsia="SimSun" w:hint="eastAsia"/>
              </w:rPr>
              <w:t>C</w:t>
            </w:r>
            <w:r>
              <w:rPr>
                <w:rFonts w:eastAsia="SimSun"/>
              </w:rPr>
              <w:t>MCC</w:t>
            </w:r>
            <w:bookmarkEnd w:id="38"/>
          </w:p>
        </w:tc>
        <w:tc>
          <w:tcPr>
            <w:tcW w:w="1465" w:type="dxa"/>
          </w:tcPr>
          <w:p w14:paraId="3DB7CF51"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4F993549" w14:textId="77777777" w:rsidR="00B67FB5" w:rsidRDefault="00962621">
            <w:pPr>
              <w:rPr>
                <w:rFonts w:eastAsia="SimSun"/>
              </w:rPr>
            </w:pPr>
            <w:r>
              <w:rPr>
                <w:rFonts w:eastAsia="SimSun" w:hint="eastAsia"/>
              </w:rPr>
              <w:t>A</w:t>
            </w:r>
            <w:r>
              <w:rPr>
                <w:rFonts w:eastAsia="SimSun"/>
              </w:rPr>
              <w:t xml:space="preserve">ll of the issue 1/2/3/4 need to be addressed in Rel-17. </w:t>
            </w:r>
          </w:p>
          <w:p w14:paraId="439E09B6" w14:textId="77777777" w:rsidR="00B67FB5" w:rsidRDefault="00B67FB5">
            <w:pPr>
              <w:rPr>
                <w:rFonts w:eastAsia="SimSun"/>
              </w:rPr>
            </w:pPr>
          </w:p>
          <w:p w14:paraId="20E75CF1" w14:textId="77777777" w:rsidR="00B67FB5" w:rsidRDefault="00962621">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66E54A83" w14:textId="77777777" w:rsidR="00B67FB5" w:rsidRDefault="00962621">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9" w:author="CMCC2" w:date="2020-09-24T09:32:00Z">
              <w:r>
                <w:rPr>
                  <w:rFonts w:eastAsia="SimSun"/>
                </w:rPr>
                <w:t>&gt;</w:t>
              </w:r>
            </w:ins>
            <w:del w:id="40" w:author="CMCC2" w:date="2020-09-24T09:32:00Z">
              <w:r>
                <w:rPr>
                  <w:rFonts w:eastAsia="SimSun"/>
                </w:rPr>
                <w:delText>&lt;</w:delText>
              </w:r>
            </w:del>
            <w:r>
              <w:rPr>
                <w:rFonts w:eastAsia="SimSun"/>
              </w:rPr>
              <w:t xml:space="preserve">F2. But in Area2, the priority for Slice1 </w:t>
            </w:r>
            <w:del w:id="41" w:author="CMCC2" w:date="2020-09-24T09:32:00Z">
              <w:r>
                <w:rPr>
                  <w:rFonts w:eastAsia="SimSun"/>
                </w:rPr>
                <w:delText xml:space="preserve">is </w:delText>
              </w:r>
            </w:del>
            <w:ins w:id="42" w:author="CMCC2" w:date="2020-09-24T09:32:00Z">
              <w:r>
                <w:rPr>
                  <w:rFonts w:eastAsia="SimSun"/>
                </w:rPr>
                <w:t xml:space="preserve">should be </w:t>
              </w:r>
            </w:ins>
            <w:r>
              <w:rPr>
                <w:rFonts w:eastAsia="SimSun"/>
              </w:rPr>
              <w:t>F2&gt;F1.</w:t>
            </w:r>
          </w:p>
          <w:p w14:paraId="05686FF1" w14:textId="77777777" w:rsidR="00B67FB5" w:rsidRDefault="00B67FB5">
            <w:pPr>
              <w:rPr>
                <w:rFonts w:eastAsia="SimSun"/>
              </w:rPr>
            </w:pPr>
          </w:p>
          <w:p w14:paraId="129B16B1" w14:textId="77777777" w:rsidR="00B67FB5" w:rsidRDefault="00962621">
            <w:pPr>
              <w:rPr>
                <w:rFonts w:eastAsia="SimSun"/>
              </w:rPr>
            </w:pPr>
            <w:r>
              <w:rPr>
                <w:rFonts w:eastAsia="SimSun"/>
                <w:u w:val="single"/>
              </w:rPr>
              <w:t xml:space="preserve">The use case for Issue3 is that operator may require different frequency priority configurations for the </w:t>
            </w:r>
            <w:r>
              <w:rPr>
                <w:rFonts w:eastAsia="SimSun"/>
                <w:u w:val="single"/>
              </w:rPr>
              <w:lastRenderedPageBreak/>
              <w:t>specific slice in different areas.</w:t>
            </w:r>
            <w:r>
              <w:rPr>
                <w:rFonts w:eastAsia="SimSun"/>
              </w:rPr>
              <w:t xml:space="preserve"> If the UE is configured with dedicated priority F1</w:t>
            </w:r>
            <w:ins w:id="43" w:author="CMCC2" w:date="2020-09-24T09:32:00Z">
              <w:r>
                <w:rPr>
                  <w:rFonts w:eastAsia="SimSun"/>
                </w:rPr>
                <w:t>&gt;</w:t>
              </w:r>
            </w:ins>
            <w:del w:id="44" w:author="CMCC2" w:date="2020-09-24T09:32:00Z">
              <w:r>
                <w:rPr>
                  <w:rFonts w:eastAsia="SimSun"/>
                </w:rPr>
                <w:delText>&lt;</w:delText>
              </w:r>
            </w:del>
            <w:r>
              <w:rPr>
                <w:rFonts w:eastAsia="SimSun"/>
              </w:rPr>
              <w:t>F2 in Area1, that dedicated priority will still working when UE moving to Area2.</w:t>
            </w:r>
          </w:p>
        </w:tc>
      </w:tr>
      <w:tr w:rsidR="00B67FB5" w14:paraId="4174A170" w14:textId="77777777">
        <w:tc>
          <w:tcPr>
            <w:tcW w:w="1580" w:type="dxa"/>
            <w:shd w:val="clear" w:color="auto" w:fill="auto"/>
          </w:tcPr>
          <w:p w14:paraId="528060D5" w14:textId="77777777" w:rsidR="00B67FB5" w:rsidRDefault="00962621">
            <w:pPr>
              <w:rPr>
                <w:rFonts w:eastAsia="SimSun"/>
              </w:rPr>
            </w:pPr>
            <w:bookmarkStart w:id="45" w:name="_Hlk52177573"/>
            <w:r>
              <w:rPr>
                <w:rFonts w:eastAsia="SimSun" w:hint="eastAsia"/>
              </w:rPr>
              <w:lastRenderedPageBreak/>
              <w:t>CATT</w:t>
            </w:r>
            <w:bookmarkEnd w:id="45"/>
          </w:p>
        </w:tc>
        <w:tc>
          <w:tcPr>
            <w:tcW w:w="1465" w:type="dxa"/>
          </w:tcPr>
          <w:p w14:paraId="220FA3A6" w14:textId="77777777" w:rsidR="00B67FB5" w:rsidRDefault="00962621">
            <w:pPr>
              <w:rPr>
                <w:rFonts w:eastAsia="SimSun"/>
              </w:rPr>
            </w:pPr>
            <w:r>
              <w:rPr>
                <w:rFonts w:eastAsia="SimSun" w:hint="eastAsia"/>
              </w:rPr>
              <w:t>All</w:t>
            </w:r>
          </w:p>
        </w:tc>
        <w:tc>
          <w:tcPr>
            <w:tcW w:w="6583" w:type="dxa"/>
            <w:shd w:val="clear" w:color="auto" w:fill="auto"/>
          </w:tcPr>
          <w:p w14:paraId="4D05C9BB" w14:textId="77777777" w:rsidR="00B67FB5" w:rsidRDefault="00962621">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7218EE23" w14:textId="77777777" w:rsidR="00B67FB5" w:rsidRDefault="00962621">
            <w:pPr>
              <w:rPr>
                <w:rFonts w:eastAsia="SimSun"/>
              </w:rPr>
            </w:pPr>
            <w:r>
              <w:rPr>
                <w:rFonts w:eastAsia="SimSun" w:hint="eastAsia"/>
              </w:rPr>
              <w:t>For issue4, in last RAN2 meeting, we agree that connected mode issues should have second priority, so we agree to study issue4, but with low priority.</w:t>
            </w:r>
          </w:p>
        </w:tc>
      </w:tr>
      <w:tr w:rsidR="00B67FB5" w14:paraId="683823E4" w14:textId="77777777">
        <w:tc>
          <w:tcPr>
            <w:tcW w:w="1580" w:type="dxa"/>
            <w:shd w:val="clear" w:color="auto" w:fill="auto"/>
          </w:tcPr>
          <w:p w14:paraId="32620EBE" w14:textId="77777777" w:rsidR="00B67FB5" w:rsidRDefault="00962621">
            <w:pPr>
              <w:rPr>
                <w:rFonts w:eastAsia="SimSun"/>
              </w:rPr>
            </w:pPr>
            <w:bookmarkStart w:id="46" w:name="_Hlk52177579"/>
            <w:r>
              <w:rPr>
                <w:rFonts w:eastAsia="SimSun" w:hint="eastAsia"/>
              </w:rPr>
              <w:t>H</w:t>
            </w:r>
            <w:r>
              <w:rPr>
                <w:rFonts w:eastAsia="SimSun"/>
              </w:rPr>
              <w:t>uawei</w:t>
            </w:r>
            <w:bookmarkEnd w:id="46"/>
            <w:r>
              <w:rPr>
                <w:rFonts w:eastAsia="SimSun"/>
              </w:rPr>
              <w:t>, HiSilicon</w:t>
            </w:r>
          </w:p>
        </w:tc>
        <w:tc>
          <w:tcPr>
            <w:tcW w:w="1465" w:type="dxa"/>
          </w:tcPr>
          <w:p w14:paraId="76DC6CAE"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142515E" w14:textId="77777777" w:rsidR="00B67FB5" w:rsidRDefault="00B67FB5">
            <w:pPr>
              <w:rPr>
                <w:rFonts w:eastAsia="SimSun"/>
              </w:rPr>
            </w:pPr>
          </w:p>
        </w:tc>
      </w:tr>
      <w:tr w:rsidR="00B67FB5" w14:paraId="27029F8B" w14:textId="77777777">
        <w:tc>
          <w:tcPr>
            <w:tcW w:w="1580" w:type="dxa"/>
            <w:shd w:val="clear" w:color="auto" w:fill="auto"/>
          </w:tcPr>
          <w:p w14:paraId="4CC5CA21" w14:textId="77777777" w:rsidR="00B67FB5" w:rsidRDefault="00962621">
            <w:pPr>
              <w:rPr>
                <w:rFonts w:eastAsia="SimSun"/>
              </w:rPr>
            </w:pPr>
            <w:bookmarkStart w:id="47" w:name="_Hlk52177583"/>
            <w:r>
              <w:rPr>
                <w:rFonts w:eastAsia="SimSun"/>
              </w:rPr>
              <w:t xml:space="preserve">Vodafone </w:t>
            </w:r>
            <w:bookmarkEnd w:id="47"/>
          </w:p>
        </w:tc>
        <w:tc>
          <w:tcPr>
            <w:tcW w:w="1465" w:type="dxa"/>
          </w:tcPr>
          <w:p w14:paraId="5AE8334C" w14:textId="77777777" w:rsidR="00B67FB5" w:rsidRDefault="00962621">
            <w:pPr>
              <w:rPr>
                <w:rFonts w:eastAsia="SimSun"/>
              </w:rPr>
            </w:pPr>
            <w:r>
              <w:rPr>
                <w:rFonts w:eastAsia="SimSun"/>
              </w:rPr>
              <w:t xml:space="preserve">All </w:t>
            </w:r>
          </w:p>
        </w:tc>
        <w:tc>
          <w:tcPr>
            <w:tcW w:w="6583" w:type="dxa"/>
            <w:shd w:val="clear" w:color="auto" w:fill="auto"/>
          </w:tcPr>
          <w:p w14:paraId="1904C640" w14:textId="77777777" w:rsidR="00B67FB5" w:rsidRDefault="00962621">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67363E58" w14:textId="77777777" w:rsidR="00B67FB5" w:rsidRDefault="00962621">
            <w:pPr>
              <w:rPr>
                <w:rFonts w:eastAsia="SimSun"/>
              </w:rPr>
            </w:pPr>
            <w:r>
              <w:rPr>
                <w:rFonts w:eastAsia="SimSun"/>
              </w:rPr>
              <w:t xml:space="preserve">there would be other issue and scenarios that would be identified as we proceed with Rel17 work. </w:t>
            </w:r>
          </w:p>
        </w:tc>
      </w:tr>
      <w:tr w:rsidR="00B67FB5" w14:paraId="0DEBFDFF" w14:textId="77777777">
        <w:tc>
          <w:tcPr>
            <w:tcW w:w="1580" w:type="dxa"/>
            <w:shd w:val="clear" w:color="auto" w:fill="auto"/>
          </w:tcPr>
          <w:p w14:paraId="2AAF6EB7" w14:textId="77777777" w:rsidR="00B67FB5" w:rsidRDefault="00962621">
            <w:pPr>
              <w:rPr>
                <w:rFonts w:eastAsia="SimSun"/>
              </w:rPr>
            </w:pPr>
            <w:r>
              <w:rPr>
                <w:rFonts w:eastAsia="SimSun" w:hint="eastAsia"/>
              </w:rPr>
              <w:t xml:space="preserve">Xiaomi </w:t>
            </w:r>
          </w:p>
        </w:tc>
        <w:tc>
          <w:tcPr>
            <w:tcW w:w="1465" w:type="dxa"/>
          </w:tcPr>
          <w:p w14:paraId="27372671" w14:textId="77777777" w:rsidR="00B67FB5" w:rsidRDefault="00962621">
            <w:pPr>
              <w:rPr>
                <w:rFonts w:eastAsia="SimSun"/>
              </w:rPr>
            </w:pPr>
            <w:r>
              <w:rPr>
                <w:rFonts w:eastAsia="SimSun" w:hint="eastAsia"/>
              </w:rPr>
              <w:t>FFS</w:t>
            </w:r>
          </w:p>
        </w:tc>
        <w:tc>
          <w:tcPr>
            <w:tcW w:w="6583" w:type="dxa"/>
            <w:shd w:val="clear" w:color="auto" w:fill="auto"/>
          </w:tcPr>
          <w:p w14:paraId="09CA8D3A" w14:textId="77777777" w:rsidR="00B67FB5" w:rsidRDefault="00962621">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3A98AB2F" w14:textId="77777777" w:rsidR="00B67FB5" w:rsidRDefault="00962621">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B67FB5" w14:paraId="4F3BA6E6" w14:textId="77777777">
        <w:tc>
          <w:tcPr>
            <w:tcW w:w="1580" w:type="dxa"/>
            <w:shd w:val="clear" w:color="auto" w:fill="auto"/>
          </w:tcPr>
          <w:p w14:paraId="317BE3E6" w14:textId="77777777" w:rsidR="00B67FB5" w:rsidRDefault="00962621">
            <w:pPr>
              <w:rPr>
                <w:rFonts w:eastAsia="SimSun"/>
              </w:rPr>
            </w:pPr>
            <w:bookmarkStart w:id="48" w:name="_Hlk52177608"/>
            <w:r>
              <w:rPr>
                <w:rFonts w:eastAsia="SimSun"/>
              </w:rPr>
              <w:t>Ericsson</w:t>
            </w:r>
            <w:bookmarkEnd w:id="48"/>
          </w:p>
        </w:tc>
        <w:tc>
          <w:tcPr>
            <w:tcW w:w="1465" w:type="dxa"/>
          </w:tcPr>
          <w:p w14:paraId="78E2B43C" w14:textId="77777777" w:rsidR="00B67FB5" w:rsidRDefault="00962621">
            <w:pPr>
              <w:rPr>
                <w:rFonts w:eastAsia="SimSun"/>
              </w:rPr>
            </w:pPr>
            <w:r>
              <w:rPr>
                <w:rFonts w:eastAsia="SimSun"/>
              </w:rPr>
              <w:t>All</w:t>
            </w:r>
          </w:p>
        </w:tc>
        <w:tc>
          <w:tcPr>
            <w:tcW w:w="6583" w:type="dxa"/>
            <w:shd w:val="clear" w:color="auto" w:fill="auto"/>
          </w:tcPr>
          <w:p w14:paraId="2C295F27" w14:textId="77777777" w:rsidR="00B67FB5" w:rsidRDefault="00962621">
            <w:pPr>
              <w:rPr>
                <w:rFonts w:eastAsia="SimSun"/>
              </w:rPr>
            </w:pPr>
            <w:r>
              <w:rPr>
                <w:rFonts w:eastAsia="SimSun"/>
              </w:rPr>
              <w:t xml:space="preserve">We are fine to address/discuss all 4 issues. </w:t>
            </w:r>
          </w:p>
          <w:p w14:paraId="4A3430A9" w14:textId="77777777" w:rsidR="00B67FB5" w:rsidRDefault="00962621">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B67FB5" w14:paraId="08CF5749" w14:textId="77777777">
        <w:tc>
          <w:tcPr>
            <w:tcW w:w="1580" w:type="dxa"/>
            <w:shd w:val="clear" w:color="auto" w:fill="auto"/>
          </w:tcPr>
          <w:p w14:paraId="3E7EA7C9" w14:textId="77777777" w:rsidR="00B67FB5" w:rsidRDefault="00962621">
            <w:pPr>
              <w:rPr>
                <w:rFonts w:eastAsia="SimSun"/>
              </w:rPr>
            </w:pPr>
            <w:bookmarkStart w:id="49" w:name="_Hlk52177614"/>
            <w:r>
              <w:rPr>
                <w:rFonts w:eastAsia="SimSun" w:hint="eastAsia"/>
              </w:rPr>
              <w:t>O</w:t>
            </w:r>
            <w:r>
              <w:rPr>
                <w:rFonts w:eastAsia="SimSun"/>
              </w:rPr>
              <w:t>PPO</w:t>
            </w:r>
            <w:bookmarkEnd w:id="49"/>
          </w:p>
        </w:tc>
        <w:tc>
          <w:tcPr>
            <w:tcW w:w="1465" w:type="dxa"/>
          </w:tcPr>
          <w:p w14:paraId="1BF7A8E2"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71697EF" w14:textId="77777777" w:rsidR="00B67FB5" w:rsidRDefault="00B67FB5">
            <w:pPr>
              <w:rPr>
                <w:rFonts w:eastAsia="SimSun"/>
              </w:rPr>
            </w:pPr>
          </w:p>
        </w:tc>
      </w:tr>
      <w:tr w:rsidR="00B67FB5" w14:paraId="2D4E7AF4" w14:textId="77777777">
        <w:tc>
          <w:tcPr>
            <w:tcW w:w="1580" w:type="dxa"/>
            <w:shd w:val="clear" w:color="auto" w:fill="auto"/>
          </w:tcPr>
          <w:p w14:paraId="15544C7C" w14:textId="77777777" w:rsidR="00B67FB5" w:rsidRDefault="00962621">
            <w:pPr>
              <w:rPr>
                <w:rFonts w:eastAsia="SimSun"/>
              </w:rPr>
            </w:pPr>
            <w:bookmarkStart w:id="50" w:name="_Hlk52177620"/>
            <w:r>
              <w:rPr>
                <w:rFonts w:eastAsia="SimSun"/>
              </w:rPr>
              <w:t>Nokia</w:t>
            </w:r>
            <w:bookmarkEnd w:id="50"/>
          </w:p>
        </w:tc>
        <w:tc>
          <w:tcPr>
            <w:tcW w:w="1465" w:type="dxa"/>
          </w:tcPr>
          <w:p w14:paraId="5E06F707" w14:textId="77777777" w:rsidR="00B67FB5" w:rsidRDefault="00962621">
            <w:pPr>
              <w:rPr>
                <w:rFonts w:eastAsia="SimSun"/>
              </w:rPr>
            </w:pPr>
            <w:r>
              <w:rPr>
                <w:rFonts w:eastAsia="SimSun"/>
              </w:rPr>
              <w:t>YES for ALL, but</w:t>
            </w:r>
          </w:p>
          <w:p w14:paraId="4C3FBA68" w14:textId="77777777" w:rsidR="00B67FB5" w:rsidRDefault="00962621">
            <w:pPr>
              <w:rPr>
                <w:rFonts w:eastAsia="SimSun"/>
              </w:rPr>
            </w:pPr>
            <w:r>
              <w:rPr>
                <w:rFonts w:eastAsia="SimSun"/>
              </w:rPr>
              <w:t>comments for issue 4</w:t>
            </w:r>
          </w:p>
        </w:tc>
        <w:tc>
          <w:tcPr>
            <w:tcW w:w="6583" w:type="dxa"/>
            <w:shd w:val="clear" w:color="auto" w:fill="auto"/>
          </w:tcPr>
          <w:p w14:paraId="43DF1314" w14:textId="77777777" w:rsidR="00B67FB5" w:rsidRDefault="00962621">
            <w:pPr>
              <w:rPr>
                <w:rFonts w:eastAsia="SimSun"/>
              </w:rPr>
            </w:pPr>
            <w:r>
              <w:rPr>
                <w:rFonts w:eastAsia="SimSun"/>
              </w:rPr>
              <w:t>Issue 1: This is the main issue to be solved in RAN2</w:t>
            </w:r>
          </w:p>
          <w:p w14:paraId="5FEBC44D" w14:textId="77777777" w:rsidR="00B67FB5" w:rsidRDefault="00962621">
            <w:pPr>
              <w:rPr>
                <w:rFonts w:eastAsia="SimSun"/>
              </w:rPr>
            </w:pPr>
            <w:r>
              <w:rPr>
                <w:rFonts w:eastAsia="SimSun"/>
              </w:rPr>
              <w:t xml:space="preserve">Issue 2 and 3: These are problems of the solution using dedicated signaling for issue 1. RAN2 should discuss whether they can be solved. </w:t>
            </w:r>
          </w:p>
          <w:p w14:paraId="72D6963C" w14:textId="77777777" w:rsidR="00B67FB5" w:rsidRDefault="00962621">
            <w:pPr>
              <w:rPr>
                <w:rFonts w:eastAsia="SimSun"/>
              </w:rPr>
            </w:pPr>
            <w:r>
              <w:rPr>
                <w:rFonts w:eastAsia="SimSun"/>
              </w:rPr>
              <w:t>Issue 4: RAN2 may have solution(s) for the case when the UE is in IDLE/INACTIVE. The case when the UE is in CONNECTED mode is not fully in the scope of RAN2</w:t>
            </w:r>
          </w:p>
        </w:tc>
      </w:tr>
      <w:tr w:rsidR="00B67FB5" w14:paraId="57CC13BC" w14:textId="77777777">
        <w:tc>
          <w:tcPr>
            <w:tcW w:w="1580" w:type="dxa"/>
            <w:shd w:val="clear" w:color="auto" w:fill="auto"/>
          </w:tcPr>
          <w:p w14:paraId="36CF9F8F" w14:textId="77777777" w:rsidR="00B67FB5" w:rsidRDefault="00962621">
            <w:pPr>
              <w:rPr>
                <w:rFonts w:eastAsia="SimSun"/>
              </w:rPr>
            </w:pPr>
            <w:bookmarkStart w:id="51" w:name="_Hlk52177664"/>
            <w:r>
              <w:rPr>
                <w:rFonts w:eastAsia="SimSun"/>
              </w:rPr>
              <w:t>Google</w:t>
            </w:r>
            <w:bookmarkEnd w:id="51"/>
          </w:p>
        </w:tc>
        <w:tc>
          <w:tcPr>
            <w:tcW w:w="1465" w:type="dxa"/>
          </w:tcPr>
          <w:p w14:paraId="5628FE46" w14:textId="77777777" w:rsidR="00B67FB5" w:rsidRDefault="00962621">
            <w:pPr>
              <w:rPr>
                <w:rFonts w:eastAsia="SimSun"/>
              </w:rPr>
            </w:pPr>
            <w:r>
              <w:rPr>
                <w:rFonts w:eastAsia="SimSun"/>
              </w:rPr>
              <w:t>All</w:t>
            </w:r>
          </w:p>
        </w:tc>
        <w:tc>
          <w:tcPr>
            <w:tcW w:w="6583" w:type="dxa"/>
            <w:shd w:val="clear" w:color="auto" w:fill="auto"/>
          </w:tcPr>
          <w:p w14:paraId="7DAFAEA6" w14:textId="77777777" w:rsidR="00B67FB5" w:rsidRDefault="00962621">
            <w:pPr>
              <w:rPr>
                <w:rFonts w:eastAsia="SimSun"/>
              </w:rPr>
            </w:pPr>
            <w:r>
              <w:rPr>
                <w:rFonts w:eastAsia="SimSun"/>
              </w:rPr>
              <w:t>We agree with CATT that issue 4 is of lower priority.</w:t>
            </w:r>
          </w:p>
        </w:tc>
      </w:tr>
      <w:tr w:rsidR="00B67FB5" w14:paraId="537DA318" w14:textId="77777777">
        <w:tc>
          <w:tcPr>
            <w:tcW w:w="1580" w:type="dxa"/>
            <w:shd w:val="clear" w:color="auto" w:fill="auto"/>
          </w:tcPr>
          <w:p w14:paraId="4B1DEFD5" w14:textId="77777777" w:rsidR="00B67FB5" w:rsidRDefault="00962621">
            <w:pPr>
              <w:rPr>
                <w:rFonts w:eastAsia="SimSun"/>
              </w:rPr>
            </w:pPr>
            <w:bookmarkStart w:id="52" w:name="_Hlk52177679"/>
            <w:r>
              <w:rPr>
                <w:rFonts w:eastAsia="SimSun"/>
              </w:rPr>
              <w:t>Intel</w:t>
            </w:r>
            <w:bookmarkEnd w:id="52"/>
          </w:p>
        </w:tc>
        <w:tc>
          <w:tcPr>
            <w:tcW w:w="1465" w:type="dxa"/>
          </w:tcPr>
          <w:p w14:paraId="5686A4BB" w14:textId="77777777" w:rsidR="00B67FB5" w:rsidRDefault="00962621">
            <w:pPr>
              <w:rPr>
                <w:rFonts w:eastAsia="SimSun"/>
              </w:rPr>
            </w:pPr>
            <w:r>
              <w:rPr>
                <w:rFonts w:eastAsia="SimSun"/>
              </w:rPr>
              <w:t xml:space="preserve">All including </w:t>
            </w:r>
            <w:r>
              <w:rPr>
                <w:rFonts w:eastAsia="SimSun"/>
              </w:rPr>
              <w:lastRenderedPageBreak/>
              <w:t>issue 5</w:t>
            </w:r>
          </w:p>
        </w:tc>
        <w:tc>
          <w:tcPr>
            <w:tcW w:w="6583" w:type="dxa"/>
            <w:shd w:val="clear" w:color="auto" w:fill="auto"/>
          </w:tcPr>
          <w:p w14:paraId="066A786C" w14:textId="77777777" w:rsidR="00B67FB5" w:rsidRDefault="00962621">
            <w:pPr>
              <w:rPr>
                <w:rFonts w:eastAsia="SimSun"/>
              </w:rPr>
            </w:pPr>
            <w:r>
              <w:rPr>
                <w:rFonts w:eastAsia="SimSun"/>
              </w:rPr>
              <w:lastRenderedPageBreak/>
              <w:t xml:space="preserve">We think another issue based on the scenario(s) identified is that If the intended slice is no longer </w:t>
            </w:r>
            <w:r>
              <w:rPr>
                <w:rFonts w:eastAsia="SimSun"/>
              </w:rPr>
              <w:lastRenderedPageBreak/>
              <w:t>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3D9A7C95" w14:textId="77777777" w:rsidR="00B67FB5" w:rsidRDefault="00962621">
            <w:pPr>
              <w:rPr>
                <w:rFonts w:eastAsia="SimSun"/>
              </w:rPr>
            </w:pPr>
            <w:r>
              <w:rPr>
                <w:rFonts w:eastAsia="SimSun"/>
              </w:rPr>
              <w:t>We have listed this as Issue 5.</w:t>
            </w:r>
          </w:p>
          <w:p w14:paraId="6AAA468E" w14:textId="77777777" w:rsidR="00B67FB5" w:rsidRDefault="00B67FB5">
            <w:pPr>
              <w:rPr>
                <w:rFonts w:eastAsia="SimSun"/>
              </w:rPr>
            </w:pPr>
          </w:p>
          <w:p w14:paraId="21619B0B" w14:textId="77777777" w:rsidR="00B67FB5" w:rsidRDefault="00962621">
            <w:pPr>
              <w:rPr>
                <w:rFonts w:eastAsia="SimSun"/>
              </w:rPr>
            </w:pPr>
            <w:r>
              <w:rPr>
                <w:rFonts w:eastAsia="SimSun"/>
              </w:rPr>
              <w:t>As on the issues identified by the rapporteur:</w:t>
            </w:r>
          </w:p>
          <w:p w14:paraId="3885A63A" w14:textId="77777777" w:rsidR="00B67FB5" w:rsidRDefault="00962621">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A46BF81" w14:textId="77777777" w:rsidR="00B67FB5" w:rsidRDefault="00962621">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072DC029" w14:textId="77777777" w:rsidR="00B67FB5" w:rsidRDefault="00962621">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0131A7F6" w14:textId="77777777" w:rsidR="00B67FB5" w:rsidRDefault="00962621">
            <w:r>
              <w:lastRenderedPageBreak/>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69052B48" w14:textId="77777777" w:rsidR="00B67FB5" w:rsidRDefault="00962621">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065A5BBA" w14:textId="77777777" w:rsidR="00B67FB5" w:rsidRDefault="00962621">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B67FB5" w14:paraId="6222FD73" w14:textId="77777777">
        <w:tc>
          <w:tcPr>
            <w:tcW w:w="1580" w:type="dxa"/>
            <w:shd w:val="clear" w:color="auto" w:fill="auto"/>
          </w:tcPr>
          <w:p w14:paraId="15E6B639" w14:textId="77777777" w:rsidR="00B67FB5" w:rsidRDefault="00962621">
            <w:pPr>
              <w:rPr>
                <w:rFonts w:eastAsia="SimSun"/>
              </w:rPr>
            </w:pPr>
            <w:bookmarkStart w:id="53" w:name="_Hlk52177726"/>
            <w:r>
              <w:rPr>
                <w:rFonts w:eastAsia="SimSun"/>
              </w:rPr>
              <w:lastRenderedPageBreak/>
              <w:t xml:space="preserve">Lenovo </w:t>
            </w:r>
            <w:bookmarkEnd w:id="53"/>
            <w:r>
              <w:rPr>
                <w:rFonts w:eastAsia="SimSun"/>
              </w:rPr>
              <w:t>/ Motorola Mobility</w:t>
            </w:r>
          </w:p>
        </w:tc>
        <w:tc>
          <w:tcPr>
            <w:tcW w:w="1465" w:type="dxa"/>
          </w:tcPr>
          <w:p w14:paraId="4EE96EC4" w14:textId="77777777" w:rsidR="00B67FB5" w:rsidRDefault="00962621">
            <w:pPr>
              <w:rPr>
                <w:rFonts w:eastAsia="SimSun"/>
              </w:rPr>
            </w:pPr>
            <w:r>
              <w:rPr>
                <w:rFonts w:eastAsia="SimSun"/>
              </w:rPr>
              <w:t>Issue 1, 2 and 4</w:t>
            </w:r>
          </w:p>
        </w:tc>
        <w:tc>
          <w:tcPr>
            <w:tcW w:w="6583" w:type="dxa"/>
            <w:shd w:val="clear" w:color="auto" w:fill="auto"/>
          </w:tcPr>
          <w:p w14:paraId="6C4B28AC" w14:textId="77777777" w:rsidR="00B67FB5" w:rsidRDefault="00962621">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1A6435AA" w14:textId="77777777" w:rsidR="00B67FB5" w:rsidRDefault="00962621">
            <w:pPr>
              <w:rPr>
                <w:rFonts w:eastAsia="SimSun"/>
              </w:rPr>
            </w:pPr>
            <w:r>
              <w:rPr>
                <w:rFonts w:eastAsia="SimSun" w:hint="eastAsia"/>
              </w:rPr>
              <w:t>[</w:t>
            </w:r>
            <w:r>
              <w:rPr>
                <w:rFonts w:eastAsia="SimSun"/>
              </w:rPr>
              <w:t xml:space="preserve">CMCC comments:] Issue 3 was proposed by us. May I further clarify that, different areas refer to the cell 2 and cell 4 in the figure 5.1.1-1. Cell 2 &amp; 4 can be configured with the same PLMN and within the same TA. So there is no TAU or RAU when UE is moving from cell 2 to cell 4. But within the same TA, as we explained in our above comments, there is the case that UE needs different frequency priority in cell 2 </w:t>
            </w:r>
            <w:r>
              <w:rPr>
                <w:rFonts w:eastAsia="SimSun"/>
              </w:rPr>
              <w:lastRenderedPageBreak/>
              <w:t>&amp; 4.</w:t>
            </w:r>
          </w:p>
          <w:p w14:paraId="116B72E2" w14:textId="77777777" w:rsidR="00B67FB5" w:rsidRDefault="00962621">
            <w:pPr>
              <w:jc w:val="center"/>
              <w:rPr>
                <w:rFonts w:eastAsia="SimSun"/>
              </w:rPr>
            </w:pPr>
            <w:r>
              <w:rPr>
                <w:rFonts w:eastAsia="DengXian"/>
                <w:noProof/>
              </w:rPr>
              <w:drawing>
                <wp:inline distT="0" distB="0" distL="0" distR="0">
                  <wp:extent cx="1716405" cy="701040"/>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B67FB5" w14:paraId="1457067F" w14:textId="77777777">
        <w:tc>
          <w:tcPr>
            <w:tcW w:w="1580" w:type="dxa"/>
            <w:shd w:val="clear" w:color="auto" w:fill="auto"/>
          </w:tcPr>
          <w:p w14:paraId="73620B34" w14:textId="77777777" w:rsidR="00B67FB5" w:rsidRDefault="00962621">
            <w:pPr>
              <w:rPr>
                <w:rFonts w:eastAsia="SimSun"/>
              </w:rPr>
            </w:pPr>
            <w:r>
              <w:lastRenderedPageBreak/>
              <w:t>Convida Wireless</w:t>
            </w:r>
          </w:p>
        </w:tc>
        <w:tc>
          <w:tcPr>
            <w:tcW w:w="1465" w:type="dxa"/>
          </w:tcPr>
          <w:p w14:paraId="1354AF59" w14:textId="77777777" w:rsidR="00B67FB5" w:rsidRDefault="00962621">
            <w:pPr>
              <w:rPr>
                <w:rFonts w:eastAsia="SimSun"/>
              </w:rPr>
            </w:pPr>
            <w:r>
              <w:t>All</w:t>
            </w:r>
          </w:p>
        </w:tc>
        <w:tc>
          <w:tcPr>
            <w:tcW w:w="6583" w:type="dxa"/>
            <w:shd w:val="clear" w:color="auto" w:fill="auto"/>
          </w:tcPr>
          <w:p w14:paraId="32D79AB6" w14:textId="77777777" w:rsidR="00B67FB5" w:rsidRDefault="00B67FB5">
            <w:pPr>
              <w:rPr>
                <w:rFonts w:eastAsia="SimSun"/>
              </w:rPr>
            </w:pPr>
          </w:p>
        </w:tc>
      </w:tr>
      <w:tr w:rsidR="00B67FB5" w14:paraId="7EA2D342" w14:textId="77777777">
        <w:tc>
          <w:tcPr>
            <w:tcW w:w="1580" w:type="dxa"/>
            <w:shd w:val="clear" w:color="auto" w:fill="auto"/>
          </w:tcPr>
          <w:p w14:paraId="69A0E976" w14:textId="77777777" w:rsidR="00B67FB5" w:rsidRDefault="00962621">
            <w:r>
              <w:rPr>
                <w:rFonts w:eastAsia="SimSun"/>
              </w:rPr>
              <w:t>vivo</w:t>
            </w:r>
          </w:p>
        </w:tc>
        <w:tc>
          <w:tcPr>
            <w:tcW w:w="1465" w:type="dxa"/>
          </w:tcPr>
          <w:p w14:paraId="5D293DF7" w14:textId="77777777" w:rsidR="00B67FB5" w:rsidRDefault="00962621">
            <w:r>
              <w:rPr>
                <w:rFonts w:eastAsia="SimSun"/>
              </w:rPr>
              <w:t>All</w:t>
            </w:r>
          </w:p>
        </w:tc>
        <w:tc>
          <w:tcPr>
            <w:tcW w:w="6583" w:type="dxa"/>
            <w:shd w:val="clear" w:color="auto" w:fill="auto"/>
          </w:tcPr>
          <w:p w14:paraId="123B0E5D" w14:textId="77777777" w:rsidR="00B67FB5" w:rsidRDefault="00B67FB5">
            <w:pPr>
              <w:rPr>
                <w:rFonts w:eastAsia="SimSun"/>
              </w:rPr>
            </w:pPr>
          </w:p>
        </w:tc>
      </w:tr>
      <w:tr w:rsidR="00B67FB5" w14:paraId="77E1DA53" w14:textId="77777777">
        <w:tc>
          <w:tcPr>
            <w:tcW w:w="1580" w:type="dxa"/>
            <w:shd w:val="clear" w:color="auto" w:fill="auto"/>
          </w:tcPr>
          <w:p w14:paraId="478F8423" w14:textId="77777777" w:rsidR="00B67FB5" w:rsidRDefault="00962621">
            <w:pPr>
              <w:rPr>
                <w:rFonts w:eastAsia="SimSun"/>
              </w:rPr>
            </w:pPr>
            <w:r>
              <w:rPr>
                <w:rFonts w:eastAsia="Malgun Gothic" w:hint="eastAsia"/>
              </w:rPr>
              <w:t>LGE</w:t>
            </w:r>
          </w:p>
        </w:tc>
        <w:tc>
          <w:tcPr>
            <w:tcW w:w="1465" w:type="dxa"/>
          </w:tcPr>
          <w:p w14:paraId="67CD019D" w14:textId="77777777" w:rsidR="00B67FB5" w:rsidRDefault="00962621">
            <w:pPr>
              <w:rPr>
                <w:rFonts w:eastAsia="SimSun"/>
              </w:rPr>
            </w:pPr>
            <w:r>
              <w:rPr>
                <w:rFonts w:eastAsia="Malgun Gothic" w:hint="eastAsia"/>
              </w:rPr>
              <w:t>All</w:t>
            </w:r>
          </w:p>
        </w:tc>
        <w:tc>
          <w:tcPr>
            <w:tcW w:w="6583" w:type="dxa"/>
            <w:shd w:val="clear" w:color="auto" w:fill="auto"/>
          </w:tcPr>
          <w:p w14:paraId="3EC3C824" w14:textId="77777777" w:rsidR="00B67FB5" w:rsidRDefault="00962621">
            <w:pPr>
              <w:rPr>
                <w:rFonts w:eastAsia="SimSun"/>
              </w:rPr>
            </w:pPr>
            <w:r>
              <w:rPr>
                <w:rFonts w:eastAsia="Malgun Gothic" w:hint="eastAsia"/>
              </w:rPr>
              <w:t xml:space="preserve">However, </w:t>
            </w:r>
            <w:r>
              <w:rPr>
                <w:rFonts w:eastAsia="Malgun Gothic"/>
              </w:rPr>
              <w:t>the scope should not be conflict with SA2.</w:t>
            </w:r>
          </w:p>
        </w:tc>
      </w:tr>
      <w:tr w:rsidR="00B67FB5" w14:paraId="4189DF58" w14:textId="77777777">
        <w:tc>
          <w:tcPr>
            <w:tcW w:w="1580" w:type="dxa"/>
            <w:shd w:val="clear" w:color="auto" w:fill="auto"/>
          </w:tcPr>
          <w:p w14:paraId="2E81ACC5" w14:textId="77777777" w:rsidR="00B67FB5" w:rsidRDefault="00962621">
            <w:pPr>
              <w:rPr>
                <w:rFonts w:eastAsia="SimSun"/>
              </w:rPr>
            </w:pPr>
            <w:r>
              <w:rPr>
                <w:rFonts w:eastAsia="SimSun" w:hint="eastAsia"/>
              </w:rPr>
              <w:t>ZTE</w:t>
            </w:r>
          </w:p>
        </w:tc>
        <w:tc>
          <w:tcPr>
            <w:tcW w:w="1465" w:type="dxa"/>
          </w:tcPr>
          <w:p w14:paraId="3FCDDCE8" w14:textId="77777777" w:rsidR="00B67FB5" w:rsidRDefault="00962621">
            <w:pPr>
              <w:rPr>
                <w:rFonts w:eastAsia="SimSun"/>
              </w:rPr>
            </w:pPr>
            <w:r>
              <w:rPr>
                <w:rFonts w:eastAsia="SimSun" w:hint="eastAsia"/>
              </w:rPr>
              <w:t>All</w:t>
            </w:r>
          </w:p>
        </w:tc>
        <w:tc>
          <w:tcPr>
            <w:tcW w:w="6583" w:type="dxa"/>
            <w:shd w:val="clear" w:color="auto" w:fill="auto"/>
          </w:tcPr>
          <w:p w14:paraId="57A073DE" w14:textId="77777777" w:rsidR="00B67FB5" w:rsidRDefault="00B67FB5">
            <w:pPr>
              <w:rPr>
                <w:rFonts w:eastAsia="Malgun Gothic"/>
              </w:rPr>
            </w:pPr>
          </w:p>
        </w:tc>
      </w:tr>
      <w:tr w:rsidR="00B67FB5" w14:paraId="23D8F8A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14A08AF" w14:textId="77777777" w:rsidR="00B67FB5" w:rsidRDefault="00962621">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703C19FB"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CBDAE6A" w14:textId="77777777" w:rsidR="00B67FB5" w:rsidRDefault="00B67FB5">
            <w:pPr>
              <w:rPr>
                <w:rFonts w:eastAsia="Malgun Gothic"/>
              </w:rPr>
            </w:pPr>
          </w:p>
        </w:tc>
      </w:tr>
      <w:tr w:rsidR="00B67FB5" w14:paraId="7239A18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55C78724" w14:textId="77777777" w:rsidR="00B67FB5" w:rsidRDefault="00962621">
            <w:pPr>
              <w:rPr>
                <w:rFonts w:eastAsia="SimSun"/>
              </w:rPr>
            </w:pPr>
            <w:r>
              <w:rPr>
                <w:rFonts w:eastAsia="SimSun" w:hint="eastAsia"/>
              </w:rPr>
              <w:t>F</w:t>
            </w:r>
            <w:r>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2984891"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724D060" w14:textId="77777777" w:rsidR="00B67FB5" w:rsidRDefault="00962621">
            <w:pPr>
              <w:rPr>
                <w:rFonts w:eastAsia="Malgun Gothic"/>
              </w:rPr>
            </w:pPr>
            <w:r>
              <w:rPr>
                <w:rFonts w:eastAsia="Malgun Gothic" w:hint="eastAsia"/>
              </w:rPr>
              <w:t>T</w:t>
            </w:r>
            <w:r>
              <w:rPr>
                <w:rFonts w:eastAsia="Malgun Gothic"/>
              </w:rPr>
              <w:t>he scope of this SID is “enable UE fast access to the cell supporting the intended slice”. All issues listed above are potential problematic cases for the UE to enable fast access to the intended slice.</w:t>
            </w:r>
          </w:p>
          <w:p w14:paraId="2A5AA35B" w14:textId="77777777" w:rsidR="00B67FB5" w:rsidRDefault="00962621">
            <w:pPr>
              <w:rPr>
                <w:rFonts w:eastAsia="Yu Mincho"/>
              </w:rPr>
            </w:pPr>
            <w:r>
              <w:rPr>
                <w:rFonts w:eastAsia="Yu Mincho" w:hint="eastAsia"/>
                <w:b/>
                <w:bCs/>
              </w:rPr>
              <w:t>F</w:t>
            </w:r>
            <w:r>
              <w:rPr>
                <w:rFonts w:eastAsia="Yu Mincho"/>
                <w:b/>
                <w:bCs/>
              </w:rPr>
              <w:t>or newly added Intention 5</w:t>
            </w:r>
            <w:r>
              <w:rPr>
                <w:rFonts w:eastAsia="Yu Mincho"/>
              </w:rPr>
              <w:t xml:space="preserve">, it is unclear whether it is talking about IDLE/INACTIVE mode or CONNECTED mode. RAN3 is discussing this case and the scenario is captured in the TR according to </w:t>
            </w:r>
            <w:r>
              <w:t>R3-205783</w:t>
            </w:r>
            <w:r>
              <w:rPr>
                <w:rFonts w:eastAsia="Yu Mincho"/>
              </w:rPr>
              <w:t>. Therefore, it is too early to make the conclusion that UE behavior would be unspecified.</w:t>
            </w:r>
          </w:p>
        </w:tc>
      </w:tr>
      <w:tr w:rsidR="00B67FB5" w14:paraId="2EEA03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F70FEA" w14:textId="77777777" w:rsidR="00B67FB5" w:rsidRDefault="00962621">
            <w:pPr>
              <w:rPr>
                <w:rFonts w:eastAsia="新細明體"/>
              </w:rPr>
            </w:pPr>
            <w:r>
              <w:rPr>
                <w:rFonts w:eastAsia="新細明體" w:hint="eastAsia"/>
              </w:rPr>
              <w:t>ITRI</w:t>
            </w:r>
          </w:p>
        </w:tc>
        <w:tc>
          <w:tcPr>
            <w:tcW w:w="1465" w:type="dxa"/>
            <w:tcBorders>
              <w:top w:val="single" w:sz="4" w:space="0" w:color="auto"/>
              <w:left w:val="single" w:sz="4" w:space="0" w:color="auto"/>
              <w:bottom w:val="single" w:sz="4" w:space="0" w:color="auto"/>
              <w:right w:val="single" w:sz="4" w:space="0" w:color="auto"/>
            </w:tcBorders>
          </w:tcPr>
          <w:p w14:paraId="4C2A4352" w14:textId="77777777" w:rsidR="00B67FB5" w:rsidRDefault="00962621">
            <w:pPr>
              <w:rPr>
                <w:rFonts w:eastAsia="新細明體"/>
              </w:rPr>
            </w:pPr>
            <w:r>
              <w:rPr>
                <w:rFonts w:eastAsia="新細明體"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C658D4A" w14:textId="77777777" w:rsidR="00B67FB5" w:rsidRDefault="00B67FB5">
            <w:pPr>
              <w:rPr>
                <w:rFonts w:eastAsia="Malgun Gothic"/>
              </w:rPr>
            </w:pPr>
          </w:p>
        </w:tc>
      </w:tr>
      <w:tr w:rsidR="00B67FB5" w14:paraId="0341CBC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2A6B10F" w14:textId="77777777" w:rsidR="00B67FB5" w:rsidRDefault="00962621">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2FE36B3C" w14:textId="77777777" w:rsidR="00B67FB5" w:rsidRDefault="00962621">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295AE05" w14:textId="77777777" w:rsidR="00B67FB5" w:rsidRDefault="00B67FB5">
            <w:pPr>
              <w:rPr>
                <w:rFonts w:eastAsia="Malgun Gothic"/>
              </w:rPr>
            </w:pPr>
          </w:p>
        </w:tc>
      </w:tr>
      <w:tr w:rsidR="00B67FB5" w14:paraId="776227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E32B86E" w14:textId="77777777" w:rsidR="00B67FB5" w:rsidRDefault="00962621">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4ADA1D78" w14:textId="77777777" w:rsidR="00B67FB5" w:rsidRDefault="00962621">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CA95658" w14:textId="77777777" w:rsidR="00B67FB5" w:rsidRDefault="00B67FB5">
            <w:pPr>
              <w:rPr>
                <w:rFonts w:eastAsia="Malgun Gothic"/>
              </w:rPr>
            </w:pPr>
          </w:p>
        </w:tc>
      </w:tr>
      <w:tr w:rsidR="00B67FB5" w14:paraId="3F4DB09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BA3F8D7" w14:textId="77777777" w:rsidR="00B67FB5" w:rsidRDefault="00962621">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C8DF5F2" w14:textId="77777777" w:rsidR="00B67FB5" w:rsidRDefault="00962621">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D211456" w14:textId="77777777" w:rsidR="00B67FB5" w:rsidRDefault="00962621">
            <w:pPr>
              <w:rPr>
                <w:rFonts w:eastAsia="Malgun Gothic"/>
              </w:rPr>
            </w:pPr>
            <w:r>
              <w:rPr>
                <w:rFonts w:eastAsia="Malgun Gothic"/>
              </w:rPr>
              <w:t xml:space="preserve">If all cells in the same TA support the same slice, then 1 and 3 seems no issue. </w:t>
            </w:r>
          </w:p>
          <w:p w14:paraId="591615C3" w14:textId="77777777" w:rsidR="00B67FB5" w:rsidRDefault="00962621">
            <w:pPr>
              <w:rPr>
                <w:rFonts w:eastAsia="Malgun Gothic"/>
              </w:rPr>
            </w:pPr>
            <w:r>
              <w:rPr>
                <w:rFonts w:eastAsia="Malgun Gothic"/>
              </w:rPr>
              <w:t>Regarding issue 2, we think that this is not that critical. Regarding issue 4, this is inevitable if UE is in coverage of cell that does not support the intended slice but it is a tradeoff with cell reselection rule whether to select non best cell for slice.</w:t>
            </w:r>
          </w:p>
        </w:tc>
      </w:tr>
      <w:tr w:rsidR="00B67FB5" w14:paraId="477A3C4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7D1130" w14:textId="77777777" w:rsidR="00B67FB5" w:rsidRDefault="00962621">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30920FA"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042D5B0" w14:textId="77777777" w:rsidR="00B67FB5" w:rsidRDefault="00962621">
            <w:r>
              <w:t xml:space="preserve">We agreed all, specific for issue 3 &amp; 4. Issue 3, operator-defined access category is needed for specific slices in FR1. </w:t>
            </w:r>
          </w:p>
          <w:p w14:paraId="1F0C83A0" w14:textId="77777777" w:rsidR="00B67FB5" w:rsidRDefault="00962621">
            <w:r>
              <w:t xml:space="preserve">In issue 4, It is ok to handover to the target cell that can support requested slice type (SST) as long as user plan meet SLA  </w:t>
            </w:r>
          </w:p>
          <w:p w14:paraId="3E225DEE" w14:textId="77777777" w:rsidR="00B67FB5" w:rsidRDefault="00B67FB5">
            <w:pPr>
              <w:rPr>
                <w:rFonts w:eastAsia="Malgun Gothic"/>
              </w:rPr>
            </w:pPr>
          </w:p>
        </w:tc>
      </w:tr>
      <w:tr w:rsidR="00B67FB5" w14:paraId="57C86CC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3767D201" w14:textId="77777777" w:rsidR="00B67FB5" w:rsidRDefault="00962621">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24F03227"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DC0C814" w14:textId="77777777" w:rsidR="00B67FB5" w:rsidRDefault="00962621">
            <w:r>
              <w:t>Including Issue 5.</w:t>
            </w:r>
          </w:p>
        </w:tc>
      </w:tr>
    </w:tbl>
    <w:p w14:paraId="3F02BD87" w14:textId="77777777" w:rsidR="00B67FB5" w:rsidRDefault="00962621">
      <w:pPr>
        <w:rPr>
          <w:rFonts w:eastAsia="SimSun"/>
        </w:rPr>
      </w:pPr>
      <w:r>
        <w:rPr>
          <w:rFonts w:eastAsia="SimSun" w:hint="eastAsia"/>
        </w:rPr>
        <w:t>S</w:t>
      </w:r>
      <w:r>
        <w:rPr>
          <w:rFonts w:eastAsia="SimSun"/>
        </w:rPr>
        <w:t>ummary for Q4:</w:t>
      </w:r>
    </w:p>
    <w:p w14:paraId="672DC1B4" w14:textId="77777777" w:rsidR="00B67FB5" w:rsidRDefault="00962621">
      <w:pPr>
        <w:rPr>
          <w:rFonts w:eastAsia="SimSun"/>
        </w:rPr>
      </w:pPr>
      <w:r>
        <w:rPr>
          <w:rFonts w:eastAsia="SimSun"/>
        </w:rPr>
        <w:t xml:space="preserve">21 companies (Qualcomm, </w:t>
      </w:r>
      <w:r>
        <w:rPr>
          <w:rFonts w:eastAsia="SimSun" w:hint="eastAsia"/>
        </w:rPr>
        <w:t>C</w:t>
      </w:r>
      <w:r>
        <w:rPr>
          <w:rFonts w:eastAsia="SimSun"/>
        </w:rPr>
        <w:t>MCC,</w:t>
      </w:r>
      <w:r>
        <w:rPr>
          <w:rFonts w:eastAsia="SimSun" w:hint="eastAsia"/>
        </w:rPr>
        <w:t xml:space="preserve"> CATT</w:t>
      </w:r>
      <w:r>
        <w:rPr>
          <w:rFonts w:eastAsia="SimSun"/>
        </w:rPr>
        <w:t>,</w:t>
      </w:r>
      <w:r>
        <w:rPr>
          <w:rFonts w:eastAsia="SimSun" w:hint="eastAsia"/>
        </w:rPr>
        <w:t xml:space="preserve"> H</w:t>
      </w:r>
      <w:r>
        <w:rPr>
          <w:rFonts w:eastAsia="SimSun"/>
        </w:rPr>
        <w:t>uawei, Vodafone, Ericsson,</w:t>
      </w:r>
      <w:r>
        <w:rPr>
          <w:rFonts w:eastAsia="SimSun" w:hint="eastAsia"/>
        </w:rPr>
        <w:t xml:space="preserve"> O</w:t>
      </w:r>
      <w:r>
        <w:rPr>
          <w:rFonts w:eastAsia="SimSun"/>
        </w:rPr>
        <w:t xml:space="preserve">PPO, Nokia, Google, Intel, </w:t>
      </w:r>
      <w:r>
        <w:t>Convida,</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新細明體" w:hint="eastAsia"/>
        </w:rPr>
        <w:t xml:space="preserve"> ITRI</w:t>
      </w:r>
      <w:r>
        <w:rPr>
          <w:rFonts w:eastAsia="新細明體"/>
        </w:rPr>
        <w:t>,</w:t>
      </w:r>
      <w:r>
        <w:rPr>
          <w:rFonts w:eastAsia="SimSun" w:hint="eastAsia"/>
        </w:rPr>
        <w:t xml:space="preserve"> Spreadtrum</w:t>
      </w:r>
      <w:r>
        <w:rPr>
          <w:rFonts w:eastAsia="SimSun"/>
        </w:rPr>
        <w:t>,</w:t>
      </w:r>
      <w:r>
        <w:rPr>
          <w:rFonts w:eastAsia="Yu Mincho" w:hint="eastAsia"/>
        </w:rPr>
        <w:t xml:space="preserve"> K</w:t>
      </w:r>
      <w:r>
        <w:rPr>
          <w:rFonts w:eastAsia="Yu Mincho"/>
        </w:rPr>
        <w:t xml:space="preserve">DDI, </w:t>
      </w:r>
      <w:r>
        <w:rPr>
          <w:rFonts w:eastAsia="Malgun Gothic"/>
        </w:rPr>
        <w:t>T-Mobile USA, Sharp</w:t>
      </w:r>
      <w:r>
        <w:rPr>
          <w:rFonts w:eastAsia="SimSun"/>
        </w:rPr>
        <w:t xml:space="preserve">) support all of the issues 1~4. </w:t>
      </w:r>
    </w:p>
    <w:p w14:paraId="616CF22D" w14:textId="77777777" w:rsidR="00B67FB5" w:rsidRDefault="00962621">
      <w:pPr>
        <w:rPr>
          <w:rFonts w:eastAsia="SimSun"/>
        </w:rPr>
      </w:pPr>
      <w:r>
        <w:rPr>
          <w:rFonts w:eastAsia="SimSun"/>
        </w:rPr>
        <w:t>Lenovo support issue 1,2,4</w:t>
      </w:r>
    </w:p>
    <w:p w14:paraId="2B9395BF" w14:textId="77777777" w:rsidR="00B67FB5" w:rsidRDefault="00962621">
      <w:pPr>
        <w:rPr>
          <w:rFonts w:eastAsia="SimSun"/>
        </w:rPr>
      </w:pPr>
      <w:r>
        <w:rPr>
          <w:rFonts w:eastAsia="SimSun" w:hint="eastAsia"/>
        </w:rPr>
        <w:lastRenderedPageBreak/>
        <w:t>S</w:t>
      </w:r>
      <w:r>
        <w:rPr>
          <w:rFonts w:eastAsia="SimSun"/>
        </w:rPr>
        <w:t>amsung support issue 2, 4</w:t>
      </w:r>
    </w:p>
    <w:p w14:paraId="57E47B5B" w14:textId="77777777" w:rsidR="00B67FB5" w:rsidRDefault="00962621">
      <w:pPr>
        <w:rPr>
          <w:rFonts w:eastAsia="SimSun"/>
        </w:rPr>
      </w:pPr>
      <w:r>
        <w:rPr>
          <w:rFonts w:eastAsia="SimSun" w:hint="eastAsia"/>
        </w:rPr>
        <w:t>I</w:t>
      </w:r>
      <w:r>
        <w:rPr>
          <w:rFonts w:eastAsia="SimSun"/>
        </w:rPr>
        <w:t>ntel also proposed issue 5, Sharp support issue 5.</w:t>
      </w:r>
    </w:p>
    <w:p w14:paraId="735D2A06" w14:textId="77777777" w:rsidR="00B67FB5" w:rsidRDefault="00962621">
      <w:pPr>
        <w:rPr>
          <w:rFonts w:eastAsia="SimSun"/>
        </w:rPr>
      </w:pPr>
      <w:r>
        <w:rPr>
          <w:rFonts w:eastAsia="SimSun"/>
        </w:rPr>
        <w:t xml:space="preserve">Majority companies support issue 1~4. And issue 5 is supported by 2 companies. Rapporteur suggest that we try to agree on issue 1~4. And we can come back to issue 5 if there is more support or candidate solution is identified. </w:t>
      </w:r>
    </w:p>
    <w:p w14:paraId="58220B75" w14:textId="77777777" w:rsidR="00B67FB5" w:rsidRDefault="00962621">
      <w:pPr>
        <w:rPr>
          <w:rFonts w:eastAsia="SimSun"/>
          <w:b/>
          <w:bCs/>
        </w:rPr>
      </w:pPr>
      <w:r>
        <w:rPr>
          <w:rFonts w:eastAsia="SimSun" w:hint="eastAsia"/>
          <w:b/>
          <w:bCs/>
        </w:rPr>
        <w:t>[</w:t>
      </w:r>
      <w:r>
        <w:rPr>
          <w:rFonts w:eastAsia="SimSun"/>
          <w:b/>
          <w:bCs/>
        </w:rPr>
        <w:t>cat a] Proposal 5: These issues can be studied in this SI:</w:t>
      </w:r>
    </w:p>
    <w:p w14:paraId="2D1E7B45" w14:textId="77777777" w:rsidR="00B67FB5" w:rsidRDefault="00962621">
      <w:pPr>
        <w:pStyle w:val="afb"/>
        <w:numPr>
          <w:ilvl w:val="0"/>
          <w:numId w:val="16"/>
        </w:numPr>
        <w:rPr>
          <w:rFonts w:eastAsia="SimSun"/>
          <w:b/>
          <w:bCs/>
        </w:rPr>
      </w:pPr>
      <w:r>
        <w:rPr>
          <w:rFonts w:eastAsia="SimSun"/>
          <w:b/>
          <w:bCs/>
        </w:rPr>
        <w:t xml:space="preserve">Issue 1: </w:t>
      </w:r>
      <w:r>
        <w:rPr>
          <w:rFonts w:eastAsia="SimSun" w:hint="eastAsia"/>
          <w:b/>
          <w:bCs/>
        </w:rPr>
        <w:t>T</w:t>
      </w:r>
      <w:r>
        <w:rPr>
          <w:rFonts w:eastAsia="SimSun"/>
          <w:b/>
          <w:bCs/>
        </w:rPr>
        <w:t>he UE is unaware of the slices supported on different cells or frequencies, which prevents UE from (re)select to the cell or frequency supporting the intended slice.</w:t>
      </w:r>
    </w:p>
    <w:p w14:paraId="056BD1E6" w14:textId="77777777" w:rsidR="00B67FB5" w:rsidRDefault="00962621">
      <w:pPr>
        <w:pStyle w:val="afb"/>
        <w:numPr>
          <w:ilvl w:val="0"/>
          <w:numId w:val="16"/>
        </w:numPr>
        <w:rPr>
          <w:rFonts w:eastAsia="SimSun"/>
          <w:b/>
          <w:bCs/>
        </w:rPr>
      </w:pPr>
      <w:r>
        <w:rPr>
          <w:rFonts w:eastAsia="SimSun"/>
          <w:b/>
          <w:bCs/>
        </w:rPr>
        <w:t>Issue 2:</w:t>
      </w:r>
      <w:r>
        <w:rPr>
          <w:b/>
          <w:bCs/>
        </w:rPr>
        <w:t xml:space="preserve"> </w:t>
      </w:r>
      <w:r>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b/>
          <w:bCs/>
        </w:rPr>
        <w:t>each</w:t>
      </w:r>
      <w:r>
        <w:rPr>
          <w:rFonts w:eastAsia="SimSun"/>
          <w:b/>
          <w:bCs/>
        </w:rPr>
        <w:t xml:space="preserve"> time when UE entering CONNECTED mode and need to be configured again before UE leaving CONNECTED mode. </w:t>
      </w:r>
    </w:p>
    <w:p w14:paraId="14601124" w14:textId="77777777" w:rsidR="00B67FB5" w:rsidRDefault="00962621">
      <w:pPr>
        <w:pStyle w:val="afb"/>
        <w:numPr>
          <w:ilvl w:val="0"/>
          <w:numId w:val="16"/>
        </w:numPr>
        <w:rPr>
          <w:rFonts w:eastAsia="SimSun"/>
          <w:b/>
          <w:bCs/>
        </w:rPr>
      </w:pPr>
      <w:r>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447E487A" w14:textId="77777777" w:rsidR="00B67FB5" w:rsidRDefault="00962621">
      <w:pPr>
        <w:pStyle w:val="afb"/>
        <w:numPr>
          <w:ilvl w:val="0"/>
          <w:numId w:val="16"/>
        </w:numPr>
        <w:rPr>
          <w:rFonts w:eastAsia="SimSun"/>
          <w:b/>
          <w:bCs/>
        </w:rPr>
      </w:pPr>
      <w:r>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3BAF4537" w14:textId="77777777" w:rsidR="00B67FB5" w:rsidRDefault="00B67FB5">
      <w:pPr>
        <w:rPr>
          <w:rFonts w:eastAsia="SimSun"/>
        </w:rPr>
      </w:pPr>
    </w:p>
    <w:p w14:paraId="4DFF211A" w14:textId="77777777" w:rsidR="00B67FB5" w:rsidRDefault="00962621">
      <w:pPr>
        <w:rPr>
          <w:rFonts w:eastAsia="SimSun"/>
          <w:color w:val="FF0000"/>
        </w:rPr>
      </w:pPr>
      <w:r>
        <w:rPr>
          <w:b/>
          <w:i/>
          <w:iCs/>
        </w:rPr>
        <w:t xml:space="preserve">[RAN2 agreements on the scope] </w:t>
      </w:r>
      <w:r>
        <w:rPr>
          <w:i/>
          <w:iCs/>
        </w:rPr>
        <w:t>Discuss whether the R15 mechanism (e.g. dedicated priority mechanism) can solve the above issues</w:t>
      </w:r>
    </w:p>
    <w:p w14:paraId="4FA5BF48" w14:textId="77777777" w:rsidR="00B67FB5" w:rsidRDefault="00962621">
      <w:pPr>
        <w:rPr>
          <w:rFonts w:eastAsia="SimSun"/>
          <w:b/>
          <w:bCs/>
        </w:rPr>
      </w:pPr>
      <w:r>
        <w:rPr>
          <w:rFonts w:eastAsia="SimSun"/>
          <w:b/>
          <w:bCs/>
        </w:rPr>
        <w:t xml:space="preserve">[Phase 1] Q5: Whether the </w:t>
      </w:r>
      <w:bookmarkStart w:id="54" w:name="_Hlk52195988"/>
      <w:r>
        <w:rPr>
          <w:rFonts w:eastAsia="SimSun"/>
          <w:b/>
          <w:bCs/>
        </w:rPr>
        <w:t>R15 mechanism (e.g. dedicated priority mechanism) can solve the above issues</w:t>
      </w:r>
      <w:bookmarkEnd w:id="54"/>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B67FB5" w14:paraId="7F9A7922" w14:textId="77777777">
        <w:tc>
          <w:tcPr>
            <w:tcW w:w="2060" w:type="dxa"/>
            <w:shd w:val="clear" w:color="auto" w:fill="auto"/>
          </w:tcPr>
          <w:p w14:paraId="24A80905" w14:textId="77777777" w:rsidR="00B67FB5" w:rsidRDefault="00962621">
            <w:pPr>
              <w:rPr>
                <w:rFonts w:eastAsia="SimSun"/>
                <w:b/>
              </w:rPr>
            </w:pPr>
            <w:r>
              <w:rPr>
                <w:rFonts w:eastAsia="SimSun"/>
                <w:b/>
              </w:rPr>
              <w:t>Company</w:t>
            </w:r>
          </w:p>
        </w:tc>
        <w:tc>
          <w:tcPr>
            <w:tcW w:w="7568" w:type="dxa"/>
            <w:shd w:val="clear" w:color="auto" w:fill="auto"/>
          </w:tcPr>
          <w:p w14:paraId="5D6ED2D1" w14:textId="77777777" w:rsidR="00B67FB5" w:rsidRDefault="00962621">
            <w:pPr>
              <w:rPr>
                <w:rFonts w:eastAsia="SimSun"/>
                <w:b/>
              </w:rPr>
            </w:pPr>
            <w:r>
              <w:rPr>
                <w:rFonts w:eastAsia="SimSun" w:hint="eastAsia"/>
                <w:b/>
              </w:rPr>
              <w:t>C</w:t>
            </w:r>
            <w:r>
              <w:rPr>
                <w:rFonts w:eastAsia="SimSun"/>
                <w:b/>
              </w:rPr>
              <w:t>omments</w:t>
            </w:r>
          </w:p>
        </w:tc>
      </w:tr>
      <w:tr w:rsidR="00B67FB5" w14:paraId="29B266B5" w14:textId="77777777">
        <w:tc>
          <w:tcPr>
            <w:tcW w:w="2060" w:type="dxa"/>
            <w:shd w:val="clear" w:color="auto" w:fill="auto"/>
          </w:tcPr>
          <w:p w14:paraId="64260C0E" w14:textId="77777777" w:rsidR="00B67FB5" w:rsidRDefault="00962621">
            <w:pPr>
              <w:rPr>
                <w:rFonts w:eastAsia="SimSun"/>
              </w:rPr>
            </w:pPr>
            <w:r>
              <w:rPr>
                <w:rFonts w:eastAsia="SimSun"/>
              </w:rPr>
              <w:t xml:space="preserve">Qualcomm </w:t>
            </w:r>
          </w:p>
        </w:tc>
        <w:tc>
          <w:tcPr>
            <w:tcW w:w="7568" w:type="dxa"/>
            <w:shd w:val="clear" w:color="auto" w:fill="auto"/>
          </w:tcPr>
          <w:p w14:paraId="22A954EC" w14:textId="77777777" w:rsidR="00B67FB5" w:rsidRDefault="00962621">
            <w:pPr>
              <w:rPr>
                <w:rFonts w:eastAsia="SimSun"/>
              </w:rPr>
            </w:pPr>
            <w:r>
              <w:rPr>
                <w:rFonts w:eastAsia="SimSun"/>
              </w:rPr>
              <w:t>No.</w:t>
            </w:r>
          </w:p>
          <w:p w14:paraId="552BA16C" w14:textId="77777777" w:rsidR="00B67FB5" w:rsidRDefault="00962621">
            <w:pPr>
              <w:pStyle w:val="afb"/>
              <w:numPr>
                <w:ilvl w:val="0"/>
                <w:numId w:val="17"/>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05DC9536" w14:textId="77777777" w:rsidR="00B67FB5" w:rsidRDefault="00962621">
            <w:pPr>
              <w:pStyle w:val="afb"/>
              <w:numPr>
                <w:ilvl w:val="0"/>
                <w:numId w:val="17"/>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w:t>
            </w:r>
            <w:r>
              <w:rPr>
                <w:rFonts w:eastAsia="SimSun"/>
              </w:rPr>
              <w:lastRenderedPageBreak/>
              <w:t>frequency providing the intended slice prior to access. No matter NW uses HO or redirection, it will incur signaling overhead and latency, which is unnecessary</w:t>
            </w:r>
          </w:p>
          <w:p w14:paraId="7A54FE72" w14:textId="77777777" w:rsidR="00B67FB5" w:rsidRDefault="00962621">
            <w:pPr>
              <w:pStyle w:val="afb"/>
              <w:numPr>
                <w:ilvl w:val="0"/>
                <w:numId w:val="17"/>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B67FB5" w14:paraId="58D67F94" w14:textId="77777777">
        <w:tc>
          <w:tcPr>
            <w:tcW w:w="2060" w:type="dxa"/>
            <w:shd w:val="clear" w:color="auto" w:fill="auto"/>
          </w:tcPr>
          <w:p w14:paraId="3C1AFB01" w14:textId="77777777" w:rsidR="00B67FB5" w:rsidRDefault="00962621">
            <w:pPr>
              <w:rPr>
                <w:rFonts w:eastAsia="SimSun"/>
              </w:rPr>
            </w:pPr>
            <w:r>
              <w:rPr>
                <w:rFonts w:eastAsia="SimSun" w:hint="eastAsia"/>
              </w:rPr>
              <w:lastRenderedPageBreak/>
              <w:t>C</w:t>
            </w:r>
            <w:r>
              <w:rPr>
                <w:rFonts w:eastAsia="SimSun"/>
              </w:rPr>
              <w:t>MCC</w:t>
            </w:r>
          </w:p>
        </w:tc>
        <w:tc>
          <w:tcPr>
            <w:tcW w:w="7568" w:type="dxa"/>
            <w:shd w:val="clear" w:color="auto" w:fill="auto"/>
          </w:tcPr>
          <w:p w14:paraId="721C399D" w14:textId="77777777" w:rsidR="00B67FB5" w:rsidRDefault="00962621">
            <w:pPr>
              <w:rPr>
                <w:rFonts w:eastAsia="SimSun"/>
              </w:rPr>
            </w:pPr>
            <w:r>
              <w:rPr>
                <w:rFonts w:eastAsia="SimSun" w:hint="eastAsia"/>
              </w:rPr>
              <w:t>N</w:t>
            </w:r>
            <w:r>
              <w:rPr>
                <w:rFonts w:eastAsia="SimSun"/>
              </w:rPr>
              <w:t xml:space="preserve">o. </w:t>
            </w:r>
          </w:p>
          <w:p w14:paraId="3FDB3D96" w14:textId="77777777" w:rsidR="00B67FB5" w:rsidRDefault="00962621">
            <w:pPr>
              <w:rPr>
                <w:rFonts w:eastAsia="SimSun"/>
              </w:rPr>
            </w:pPr>
            <w:r>
              <w:rPr>
                <w:rFonts w:eastAsia="SimSun"/>
              </w:rPr>
              <w:t xml:space="preserve">We don’t think the legacy mechanism can address any of the 4 issues listed in Q4. </w:t>
            </w:r>
          </w:p>
        </w:tc>
      </w:tr>
      <w:tr w:rsidR="00B67FB5" w14:paraId="50487C58" w14:textId="77777777">
        <w:tc>
          <w:tcPr>
            <w:tcW w:w="2060" w:type="dxa"/>
            <w:shd w:val="clear" w:color="auto" w:fill="auto"/>
          </w:tcPr>
          <w:p w14:paraId="37E933AC" w14:textId="77777777" w:rsidR="00B67FB5" w:rsidRDefault="00962621">
            <w:pPr>
              <w:rPr>
                <w:rFonts w:eastAsia="SimSun"/>
              </w:rPr>
            </w:pPr>
            <w:r>
              <w:rPr>
                <w:rFonts w:eastAsia="SimSun" w:hint="eastAsia"/>
              </w:rPr>
              <w:t>CATT</w:t>
            </w:r>
          </w:p>
        </w:tc>
        <w:tc>
          <w:tcPr>
            <w:tcW w:w="7568" w:type="dxa"/>
            <w:shd w:val="clear" w:color="auto" w:fill="auto"/>
          </w:tcPr>
          <w:p w14:paraId="08701E56" w14:textId="77777777" w:rsidR="00B67FB5" w:rsidRDefault="00962621">
            <w:pPr>
              <w:rPr>
                <w:rFonts w:eastAsia="SimSun"/>
              </w:rPr>
            </w:pPr>
            <w:r>
              <w:rPr>
                <w:rFonts w:eastAsia="SimSun" w:hint="eastAsia"/>
              </w:rPr>
              <w:t xml:space="preserve">Agree with </w:t>
            </w:r>
            <w:r>
              <w:rPr>
                <w:rFonts w:eastAsia="SimSun"/>
              </w:rPr>
              <w:t>Qualcomm</w:t>
            </w:r>
          </w:p>
        </w:tc>
      </w:tr>
      <w:tr w:rsidR="00B67FB5" w14:paraId="6C6CF571" w14:textId="77777777">
        <w:tc>
          <w:tcPr>
            <w:tcW w:w="2060" w:type="dxa"/>
            <w:shd w:val="clear" w:color="auto" w:fill="auto"/>
          </w:tcPr>
          <w:p w14:paraId="07D7112A" w14:textId="77777777" w:rsidR="00B67FB5" w:rsidRDefault="00962621">
            <w:pPr>
              <w:rPr>
                <w:rFonts w:eastAsia="SimSun"/>
              </w:rPr>
            </w:pPr>
            <w:r>
              <w:rPr>
                <w:rFonts w:eastAsia="SimSun" w:hint="eastAsia"/>
              </w:rPr>
              <w:t>H</w:t>
            </w:r>
            <w:r>
              <w:rPr>
                <w:rFonts w:eastAsia="SimSun"/>
              </w:rPr>
              <w:t>uawei, HiSilicon</w:t>
            </w:r>
          </w:p>
        </w:tc>
        <w:tc>
          <w:tcPr>
            <w:tcW w:w="7568" w:type="dxa"/>
            <w:shd w:val="clear" w:color="auto" w:fill="auto"/>
          </w:tcPr>
          <w:p w14:paraId="60BA3FE3" w14:textId="77777777" w:rsidR="00B67FB5" w:rsidRDefault="00962621">
            <w:pPr>
              <w:rPr>
                <w:rFonts w:eastAsia="SimSun"/>
              </w:rPr>
            </w:pPr>
            <w:r>
              <w:rPr>
                <w:rFonts w:eastAsia="SimSun" w:hint="eastAsia"/>
              </w:rPr>
              <w:t>N</w:t>
            </w:r>
            <w:r>
              <w:rPr>
                <w:rFonts w:eastAsia="SimSun"/>
              </w:rPr>
              <w:t>o.</w:t>
            </w:r>
          </w:p>
          <w:p w14:paraId="6431DA2E" w14:textId="77777777" w:rsidR="00B67FB5" w:rsidRDefault="00962621">
            <w:pPr>
              <w:rPr>
                <w:rFonts w:eastAsia="SimSun"/>
              </w:rPr>
            </w:pPr>
            <w:r>
              <w:rPr>
                <w:rFonts w:eastAsia="SimSun"/>
              </w:rPr>
              <w:t>We have the following extra comments.</w:t>
            </w:r>
          </w:p>
          <w:p w14:paraId="678BF412" w14:textId="77777777" w:rsidR="00B67FB5" w:rsidRDefault="00962621">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7F1F3CD0" w14:textId="77777777" w:rsidR="00B67FB5" w:rsidRDefault="00962621">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B67FB5" w14:paraId="16305C04" w14:textId="77777777">
        <w:tc>
          <w:tcPr>
            <w:tcW w:w="2060" w:type="dxa"/>
            <w:shd w:val="clear" w:color="auto" w:fill="auto"/>
          </w:tcPr>
          <w:p w14:paraId="2B10CFE3" w14:textId="77777777" w:rsidR="00B67FB5" w:rsidRDefault="00962621">
            <w:pPr>
              <w:rPr>
                <w:rFonts w:eastAsia="SimSun"/>
              </w:rPr>
            </w:pPr>
            <w:r>
              <w:rPr>
                <w:rFonts w:eastAsia="SimSun"/>
              </w:rPr>
              <w:t xml:space="preserve">Vodafone </w:t>
            </w:r>
          </w:p>
        </w:tc>
        <w:tc>
          <w:tcPr>
            <w:tcW w:w="7568" w:type="dxa"/>
            <w:shd w:val="clear" w:color="auto" w:fill="auto"/>
          </w:tcPr>
          <w:p w14:paraId="3F03F73B" w14:textId="77777777" w:rsidR="00B67FB5" w:rsidRDefault="00962621">
            <w:pPr>
              <w:rPr>
                <w:rFonts w:eastAsia="SimSun"/>
              </w:rPr>
            </w:pPr>
            <w:r>
              <w:rPr>
                <w:rFonts w:eastAsia="SimSun"/>
              </w:rPr>
              <w:t xml:space="preserve">No. Agree with all the comments above. </w:t>
            </w:r>
          </w:p>
        </w:tc>
      </w:tr>
      <w:tr w:rsidR="00B67FB5" w14:paraId="560914D5" w14:textId="77777777">
        <w:tc>
          <w:tcPr>
            <w:tcW w:w="2060" w:type="dxa"/>
            <w:shd w:val="clear" w:color="auto" w:fill="auto"/>
          </w:tcPr>
          <w:p w14:paraId="5846C72A" w14:textId="77777777" w:rsidR="00B67FB5" w:rsidRDefault="00962621">
            <w:pPr>
              <w:rPr>
                <w:rFonts w:eastAsia="SimSun"/>
              </w:rPr>
            </w:pPr>
            <w:r>
              <w:rPr>
                <w:rFonts w:eastAsia="SimSun" w:hint="eastAsia"/>
              </w:rPr>
              <w:t>Xiaomi</w:t>
            </w:r>
          </w:p>
        </w:tc>
        <w:tc>
          <w:tcPr>
            <w:tcW w:w="7568" w:type="dxa"/>
            <w:shd w:val="clear" w:color="auto" w:fill="auto"/>
          </w:tcPr>
          <w:p w14:paraId="2E537B90" w14:textId="77777777" w:rsidR="00B67FB5" w:rsidRDefault="00962621">
            <w:pPr>
              <w:rPr>
                <w:rFonts w:eastAsia="SimSun"/>
              </w:rPr>
            </w:pPr>
            <w:r>
              <w:rPr>
                <w:rFonts w:eastAsia="SimSun"/>
              </w:rPr>
              <w:t>If we follow SA2’s assumption, there is no issue, legacy mechanism works</w:t>
            </w:r>
            <w:r>
              <w:rPr>
                <w:rFonts w:eastAsia="SimSun" w:hint="eastAsia"/>
              </w:rPr>
              <w:t xml:space="preserve"> .</w:t>
            </w:r>
          </w:p>
          <w:p w14:paraId="53B80CF7" w14:textId="77777777" w:rsidR="00B67FB5" w:rsidRDefault="00962621">
            <w:pPr>
              <w:rPr>
                <w:rFonts w:eastAsia="SimSun"/>
              </w:rPr>
            </w:pPr>
            <w:r>
              <w:rPr>
                <w:rFonts w:eastAsia="SimSun" w:hint="eastAsia"/>
              </w:rPr>
              <w:t>Otherwise</w:t>
            </w:r>
            <w:r>
              <w:rPr>
                <w:rFonts w:eastAsia="SimSun"/>
              </w:rPr>
              <w:t>, Legacy mechanism may need to be enhanced:</w:t>
            </w:r>
          </w:p>
          <w:p w14:paraId="56D64EC6" w14:textId="77777777" w:rsidR="00B67FB5" w:rsidRDefault="00962621">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7698E31C" w14:textId="77777777" w:rsidR="00B67FB5" w:rsidRDefault="00962621">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624D9990" w14:textId="77777777" w:rsidR="00B67FB5" w:rsidRDefault="00962621">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B67FB5" w14:paraId="23249727" w14:textId="77777777">
        <w:tc>
          <w:tcPr>
            <w:tcW w:w="2060" w:type="dxa"/>
            <w:shd w:val="clear" w:color="auto" w:fill="auto"/>
          </w:tcPr>
          <w:p w14:paraId="35712252" w14:textId="77777777" w:rsidR="00B67FB5" w:rsidRDefault="00962621">
            <w:pPr>
              <w:rPr>
                <w:rFonts w:eastAsia="SimSun"/>
              </w:rPr>
            </w:pPr>
            <w:bookmarkStart w:id="55" w:name="_Hlk52195424"/>
            <w:r>
              <w:rPr>
                <w:rFonts w:eastAsia="SimSun"/>
              </w:rPr>
              <w:t>Ericsson</w:t>
            </w:r>
            <w:bookmarkEnd w:id="55"/>
          </w:p>
        </w:tc>
        <w:tc>
          <w:tcPr>
            <w:tcW w:w="7568" w:type="dxa"/>
            <w:shd w:val="clear" w:color="auto" w:fill="auto"/>
          </w:tcPr>
          <w:p w14:paraId="503E6FB1" w14:textId="77777777" w:rsidR="00B67FB5" w:rsidRDefault="00962621">
            <w:pPr>
              <w:rPr>
                <w:rFonts w:eastAsia="SimSun"/>
              </w:rPr>
            </w:pPr>
            <w:r>
              <w:rPr>
                <w:rFonts w:eastAsia="SimSun"/>
              </w:rPr>
              <w:t xml:space="preserve">Common to all issues 1-4 is that with Rel-15 mechanisms, TAs (Tracking Areas) are arranged such that every cell of a TA </w:t>
            </w:r>
            <w:r>
              <w:rPr>
                <w:rFonts w:eastAsia="SimSun"/>
              </w:rPr>
              <w:lastRenderedPageBreak/>
              <w:t>support the same slices. A feasible TA configuration for the scenario in Fig 5.1.1-1 is:</w:t>
            </w:r>
          </w:p>
          <w:p w14:paraId="064FB338" w14:textId="77777777" w:rsidR="00B67FB5" w:rsidRDefault="00962621">
            <w:pPr>
              <w:rPr>
                <w:rFonts w:eastAsia="SimSun"/>
              </w:rPr>
            </w:pPr>
            <w:r>
              <w:rPr>
                <w:rFonts w:eastAsia="SimSun"/>
              </w:rPr>
              <w:t>Cell 1: TA 1</w:t>
            </w:r>
            <w:r>
              <w:rPr>
                <w:rFonts w:eastAsia="SimSun"/>
              </w:rPr>
              <w:br/>
              <w:t>Cell 2: TA 2</w:t>
            </w:r>
            <w:r>
              <w:rPr>
                <w:rFonts w:eastAsia="SimSun"/>
              </w:rPr>
              <w:br/>
              <w:t>Cell 3, Cell 4: TA 3</w:t>
            </w:r>
          </w:p>
          <w:p w14:paraId="3A9B1D9F" w14:textId="77777777" w:rsidR="00B67FB5" w:rsidRDefault="00962621">
            <w:pPr>
              <w:rPr>
                <w:rFonts w:eastAsia="SimSun"/>
              </w:rPr>
            </w:pPr>
            <w:r>
              <w:rPr>
                <w:rFonts w:eastAsia="SimSun"/>
              </w:rPr>
              <w:t>This means that a UE moving from e.g. Area 2 to Area 1 (or, similarly, from Cell 2 to Cell 1 within Area 1) will trigger NAS registration.</w:t>
            </w:r>
          </w:p>
          <w:p w14:paraId="6BCC3207" w14:textId="77777777" w:rsidR="00B67FB5" w:rsidRDefault="00962621">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13A82B82" w14:textId="77777777" w:rsidR="00B67FB5" w:rsidRDefault="00962621">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3599E289" w14:textId="77777777" w:rsidR="00B67FB5" w:rsidRDefault="00962621">
            <w:pPr>
              <w:rPr>
                <w:rFonts w:eastAsia="SimSun"/>
                <w:b/>
                <w:bCs/>
              </w:rPr>
            </w:pPr>
            <w:r>
              <w:rPr>
                <w:rFonts w:eastAsia="SimSun"/>
                <w:b/>
                <w:bCs/>
              </w:rPr>
              <w:t>Issue 1:</w:t>
            </w:r>
          </w:p>
          <w:p w14:paraId="6B94601C" w14:textId="77777777" w:rsidR="00B67FB5" w:rsidRDefault="00962621">
            <w:pPr>
              <w:rPr>
                <w:rFonts w:eastAsia="SimSun"/>
              </w:rPr>
            </w:pPr>
            <w:r>
              <w:rPr>
                <w:rFonts w:eastAsia="SimSun"/>
              </w:rPr>
              <w:t>Upon UE access to connect to slice not supported by current cell/frequency, the network can use the following existing Uu (RRC) mechanisms:</w:t>
            </w:r>
          </w:p>
          <w:p w14:paraId="3637F0CF" w14:textId="77777777" w:rsidR="00B67FB5" w:rsidRDefault="00962621">
            <w:pPr>
              <w:numPr>
                <w:ilvl w:val="0"/>
                <w:numId w:val="18"/>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1B1DF890" w14:textId="77777777" w:rsidR="00B67FB5" w:rsidRDefault="00962621">
            <w:pPr>
              <w:rPr>
                <w:rFonts w:eastAsia="SimSun"/>
                <w:b/>
                <w:bCs/>
              </w:rPr>
            </w:pPr>
            <w:r>
              <w:rPr>
                <w:rFonts w:eastAsia="SimSun"/>
                <w:b/>
                <w:bCs/>
              </w:rPr>
              <w:t xml:space="preserve">Issue 2: </w:t>
            </w:r>
          </w:p>
          <w:p w14:paraId="67D56B1A" w14:textId="77777777" w:rsidR="00B67FB5" w:rsidRDefault="00962621">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017AA688" w14:textId="77777777" w:rsidR="00B67FB5" w:rsidRDefault="00962621">
            <w:pPr>
              <w:rPr>
                <w:rFonts w:eastAsia="SimSun"/>
              </w:rPr>
            </w:pPr>
            <w:r>
              <w:rPr>
                <w:rFonts w:eastAsia="SimSun"/>
              </w:rPr>
              <w:t>These principles on dedicated frequency priorities has been discussed earlier in RAN2 for 3g and 4g.</w:t>
            </w:r>
          </w:p>
          <w:p w14:paraId="595359F7" w14:textId="77777777" w:rsidR="00B67FB5" w:rsidRDefault="00962621">
            <w:pPr>
              <w:rPr>
                <w:rFonts w:eastAsia="SimSun"/>
                <w:b/>
                <w:bCs/>
              </w:rPr>
            </w:pPr>
            <w:r>
              <w:rPr>
                <w:rFonts w:eastAsia="SimSun"/>
                <w:b/>
                <w:bCs/>
              </w:rPr>
              <w:t xml:space="preserve">Issue 3: </w:t>
            </w:r>
          </w:p>
          <w:p w14:paraId="6DAF3929" w14:textId="77777777" w:rsidR="00B67FB5" w:rsidRDefault="00962621">
            <w:pPr>
              <w:rPr>
                <w:rFonts w:eastAsia="SimSun"/>
              </w:rPr>
            </w:pPr>
            <w:r>
              <w:rPr>
                <w:rFonts w:eastAsia="SimSun"/>
              </w:rPr>
              <w:t xml:space="preserve">As explained above, </w:t>
            </w:r>
            <w:bookmarkStart w:id="56" w:name="_Hlk52195389"/>
            <w:r>
              <w:rPr>
                <w:rFonts w:eastAsia="SimSun"/>
              </w:rPr>
              <w:t>with appropriate TA configuration</w:t>
            </w:r>
            <w:bookmarkEnd w:id="56"/>
            <w:r>
              <w:rPr>
                <w:rFonts w:eastAsia="SimSun"/>
              </w:rPr>
              <w:t>, UEs can be assigned dedicated frequency priorities according to the cell camping strategy of the network operator.</w:t>
            </w:r>
          </w:p>
          <w:p w14:paraId="7630DCCB" w14:textId="77777777" w:rsidR="00B67FB5" w:rsidRDefault="00962621">
            <w:pPr>
              <w:rPr>
                <w:rFonts w:eastAsia="SimSun"/>
              </w:rPr>
            </w:pPr>
            <w:r>
              <w:rPr>
                <w:rFonts w:eastAsia="SimSun"/>
              </w:rPr>
              <w:t xml:space="preserve">E.g., in Fig 5.1.1-1, a UE that is configured with dedicated priority F1&lt;F2 in Area1 (e.g. camped on Cell2 (TA2)), when moving to Area 2 (e.g. Cell4/TA3) can get dedicated priority </w:t>
            </w:r>
            <w:r>
              <w:rPr>
                <w:rFonts w:eastAsia="SimSun"/>
              </w:rPr>
              <w:lastRenderedPageBreak/>
              <w:t>F2&gt;F1.</w:t>
            </w:r>
          </w:p>
          <w:p w14:paraId="4B933E2C" w14:textId="77777777" w:rsidR="00B67FB5" w:rsidRDefault="00962621">
            <w:pPr>
              <w:rPr>
                <w:rFonts w:eastAsia="SimSun"/>
                <w:b/>
                <w:bCs/>
              </w:rPr>
            </w:pPr>
            <w:r>
              <w:rPr>
                <w:rFonts w:eastAsia="SimSun"/>
                <w:b/>
                <w:bCs/>
              </w:rPr>
              <w:t xml:space="preserve">Issue 4: </w:t>
            </w:r>
          </w:p>
          <w:p w14:paraId="6AC50383" w14:textId="77777777" w:rsidR="00B67FB5" w:rsidRDefault="00962621">
            <w:pPr>
              <w:rPr>
                <w:rFonts w:eastAsia="SimSun"/>
              </w:rPr>
            </w:pPr>
            <w:r>
              <w:rPr>
                <w:rFonts w:eastAsia="SimSun"/>
              </w:rPr>
              <w:t xml:space="preserve">RAN2 should quantify signalling delay and/or overhead, as well as the advantages with a mechanism that also support Rel-15/16 UEs. </w:t>
            </w:r>
          </w:p>
        </w:tc>
      </w:tr>
      <w:tr w:rsidR="00B67FB5" w14:paraId="1D48984E" w14:textId="77777777">
        <w:tc>
          <w:tcPr>
            <w:tcW w:w="2060" w:type="dxa"/>
            <w:shd w:val="clear" w:color="auto" w:fill="auto"/>
          </w:tcPr>
          <w:p w14:paraId="4DC76FA2" w14:textId="77777777" w:rsidR="00B67FB5" w:rsidRDefault="00962621">
            <w:pPr>
              <w:rPr>
                <w:rFonts w:eastAsia="SimSun"/>
              </w:rPr>
            </w:pPr>
            <w:bookmarkStart w:id="57" w:name="_Hlk52195431"/>
            <w:r>
              <w:rPr>
                <w:rFonts w:eastAsia="SimSun" w:hint="eastAsia"/>
              </w:rPr>
              <w:lastRenderedPageBreak/>
              <w:t>O</w:t>
            </w:r>
            <w:r>
              <w:rPr>
                <w:rFonts w:eastAsia="SimSun"/>
              </w:rPr>
              <w:t>PPO</w:t>
            </w:r>
            <w:bookmarkEnd w:id="57"/>
          </w:p>
        </w:tc>
        <w:tc>
          <w:tcPr>
            <w:tcW w:w="7568" w:type="dxa"/>
            <w:shd w:val="clear" w:color="auto" w:fill="auto"/>
          </w:tcPr>
          <w:p w14:paraId="77128A17" w14:textId="77777777" w:rsidR="00B67FB5" w:rsidRDefault="00962621">
            <w:pPr>
              <w:rPr>
                <w:rFonts w:eastAsia="SimSun"/>
              </w:rPr>
            </w:pPr>
            <w:r>
              <w:rPr>
                <w:rFonts w:eastAsia="SimSun" w:hint="eastAsia"/>
              </w:rPr>
              <w:t>N</w:t>
            </w:r>
            <w:r>
              <w:rPr>
                <w:rFonts w:eastAsia="SimSun"/>
              </w:rPr>
              <w:t>o, agree majorities’ comments above.</w:t>
            </w:r>
          </w:p>
        </w:tc>
      </w:tr>
      <w:tr w:rsidR="00B67FB5" w14:paraId="55B2EE6C" w14:textId="77777777">
        <w:tc>
          <w:tcPr>
            <w:tcW w:w="2060" w:type="dxa"/>
            <w:shd w:val="clear" w:color="auto" w:fill="auto"/>
          </w:tcPr>
          <w:p w14:paraId="0507BD3C" w14:textId="77777777" w:rsidR="00B67FB5" w:rsidRDefault="00962621">
            <w:pPr>
              <w:rPr>
                <w:rFonts w:eastAsia="SimSun"/>
              </w:rPr>
            </w:pPr>
            <w:r>
              <w:rPr>
                <w:rFonts w:eastAsia="SimSun"/>
              </w:rPr>
              <w:t>Nokia</w:t>
            </w:r>
          </w:p>
        </w:tc>
        <w:tc>
          <w:tcPr>
            <w:tcW w:w="7568" w:type="dxa"/>
            <w:shd w:val="clear" w:color="auto" w:fill="auto"/>
          </w:tcPr>
          <w:p w14:paraId="14F3528F" w14:textId="77777777" w:rsidR="00B67FB5" w:rsidRDefault="00962621">
            <w:pPr>
              <w:rPr>
                <w:rFonts w:eastAsia="SimSun"/>
              </w:rPr>
            </w:pPr>
            <w:r>
              <w:rPr>
                <w:rFonts w:eastAsia="SimSun"/>
              </w:rPr>
              <w:t>As issue 2 and 3 show, Rel-15 dedicated priority signaling is not a full solution. RAN2 should investigate whether Rel-15 mechanism can be enhanced to solve those issues.</w:t>
            </w:r>
          </w:p>
        </w:tc>
      </w:tr>
      <w:tr w:rsidR="00B67FB5" w14:paraId="79610471" w14:textId="77777777">
        <w:tc>
          <w:tcPr>
            <w:tcW w:w="2060" w:type="dxa"/>
            <w:shd w:val="clear" w:color="auto" w:fill="auto"/>
          </w:tcPr>
          <w:p w14:paraId="4C718119" w14:textId="77777777" w:rsidR="00B67FB5" w:rsidRDefault="00962621">
            <w:pPr>
              <w:rPr>
                <w:rFonts w:eastAsia="SimSun"/>
              </w:rPr>
            </w:pPr>
            <w:bookmarkStart w:id="58" w:name="_Hlk52195538"/>
            <w:r>
              <w:rPr>
                <w:rFonts w:eastAsia="SimSun"/>
              </w:rPr>
              <w:t>Google</w:t>
            </w:r>
            <w:bookmarkEnd w:id="58"/>
          </w:p>
        </w:tc>
        <w:tc>
          <w:tcPr>
            <w:tcW w:w="7568" w:type="dxa"/>
            <w:shd w:val="clear" w:color="auto" w:fill="auto"/>
          </w:tcPr>
          <w:p w14:paraId="39726A15" w14:textId="77777777" w:rsidR="00B67FB5" w:rsidRDefault="00962621">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755C84D6" w14:textId="77777777" w:rsidR="00B67FB5" w:rsidRDefault="00962621">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B67FB5" w14:paraId="16306DFC" w14:textId="77777777">
        <w:tc>
          <w:tcPr>
            <w:tcW w:w="2060" w:type="dxa"/>
            <w:shd w:val="clear" w:color="auto" w:fill="auto"/>
          </w:tcPr>
          <w:p w14:paraId="19F46940" w14:textId="77777777" w:rsidR="00B67FB5" w:rsidRDefault="00962621">
            <w:pPr>
              <w:rPr>
                <w:rFonts w:eastAsia="SimSun"/>
              </w:rPr>
            </w:pPr>
            <w:r>
              <w:rPr>
                <w:rFonts w:eastAsia="SimSun"/>
              </w:rPr>
              <w:t>Intel</w:t>
            </w:r>
          </w:p>
        </w:tc>
        <w:tc>
          <w:tcPr>
            <w:tcW w:w="7568" w:type="dxa"/>
            <w:shd w:val="clear" w:color="auto" w:fill="auto"/>
          </w:tcPr>
          <w:p w14:paraId="50767C03" w14:textId="77777777" w:rsidR="00B67FB5" w:rsidRDefault="00962621">
            <w:pPr>
              <w:rPr>
                <w:rFonts w:eastAsia="SimSun"/>
              </w:rPr>
            </w:pPr>
            <w:r>
              <w:rPr>
                <w:rFonts w:eastAsia="SimSun"/>
              </w:rPr>
              <w:t xml:space="preserve">We think the Rel-15 mechanisms should be able to solve the “issues” described previously </w:t>
            </w:r>
          </w:p>
          <w:p w14:paraId="6C806F08" w14:textId="77777777" w:rsidR="00B67FB5" w:rsidRDefault="00962621">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B67FB5" w14:paraId="43D03C4B" w14:textId="77777777">
        <w:tc>
          <w:tcPr>
            <w:tcW w:w="2060" w:type="dxa"/>
            <w:shd w:val="clear" w:color="auto" w:fill="auto"/>
          </w:tcPr>
          <w:p w14:paraId="5AF81B8F" w14:textId="77777777" w:rsidR="00B67FB5" w:rsidRDefault="00962621">
            <w:pPr>
              <w:rPr>
                <w:rFonts w:eastAsia="SimSun"/>
              </w:rPr>
            </w:pPr>
            <w:bookmarkStart w:id="59" w:name="_Hlk52195687"/>
            <w:r>
              <w:rPr>
                <w:rFonts w:eastAsia="SimSun"/>
              </w:rPr>
              <w:t xml:space="preserve">Lenovo </w:t>
            </w:r>
            <w:bookmarkEnd w:id="59"/>
            <w:r>
              <w:rPr>
                <w:rFonts w:eastAsia="SimSun"/>
              </w:rPr>
              <w:t>/ Motorola Mobility</w:t>
            </w:r>
          </w:p>
        </w:tc>
        <w:tc>
          <w:tcPr>
            <w:tcW w:w="7568" w:type="dxa"/>
            <w:shd w:val="clear" w:color="auto" w:fill="auto"/>
          </w:tcPr>
          <w:p w14:paraId="7B4633EF" w14:textId="77777777" w:rsidR="00B67FB5" w:rsidRDefault="00962621">
            <w:pPr>
              <w:rPr>
                <w:rFonts w:eastAsia="SimSun"/>
              </w:rPr>
            </w:pPr>
            <w:r>
              <w:rPr>
                <w:rFonts w:eastAsia="SimSun"/>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4F4342BF" w14:textId="77777777" w:rsidR="00B67FB5" w:rsidRDefault="00962621">
            <w:pPr>
              <w:rPr>
                <w:rFonts w:eastAsia="SimSun"/>
              </w:rPr>
            </w:pPr>
            <w:r>
              <w:rPr>
                <w:rFonts w:eastAsia="SimSun"/>
              </w:rPr>
              <w:t xml:space="preserve">However, in R17 when slices can be configured specifically to a frequency band, then the R15 dedicated priority mechanism cannot work properly as now slice-specific frequency </w:t>
            </w:r>
            <w:r>
              <w:rPr>
                <w:rFonts w:eastAsia="SimSun"/>
              </w:rPr>
              <w:lastRenderedPageBreak/>
              <w:t>information need to be taken into account by gNB for configuring the dedicated priorities to a UE. The same applies for the R15 broadcast common priorities.</w:t>
            </w:r>
          </w:p>
          <w:p w14:paraId="62647B04" w14:textId="77777777" w:rsidR="00B67FB5" w:rsidRDefault="00962621">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B67FB5" w14:paraId="044A356E" w14:textId="77777777">
        <w:tc>
          <w:tcPr>
            <w:tcW w:w="2060" w:type="dxa"/>
            <w:shd w:val="clear" w:color="auto" w:fill="auto"/>
          </w:tcPr>
          <w:p w14:paraId="26A5DC0B" w14:textId="77777777" w:rsidR="00B67FB5" w:rsidRDefault="00962621">
            <w:pPr>
              <w:rPr>
                <w:rFonts w:eastAsia="SimSun"/>
              </w:rPr>
            </w:pPr>
            <w:bookmarkStart w:id="60" w:name="_Hlk52195697"/>
            <w:r>
              <w:lastRenderedPageBreak/>
              <w:t xml:space="preserve">Convida </w:t>
            </w:r>
            <w:bookmarkEnd w:id="60"/>
            <w:r>
              <w:t>Wireless</w:t>
            </w:r>
          </w:p>
        </w:tc>
        <w:tc>
          <w:tcPr>
            <w:tcW w:w="7568" w:type="dxa"/>
            <w:shd w:val="clear" w:color="auto" w:fill="auto"/>
          </w:tcPr>
          <w:p w14:paraId="43F760D2" w14:textId="77777777" w:rsidR="00B67FB5" w:rsidRDefault="00962621">
            <w:pPr>
              <w:rPr>
                <w:rFonts w:eastAsia="SimSun"/>
              </w:rPr>
            </w:pPr>
            <w:r>
              <w:t>No. Agree with the views expressed by the other companies above who indicated No.</w:t>
            </w:r>
          </w:p>
        </w:tc>
      </w:tr>
      <w:tr w:rsidR="00B67FB5" w14:paraId="0B5786E1" w14:textId="77777777">
        <w:tc>
          <w:tcPr>
            <w:tcW w:w="2060" w:type="dxa"/>
            <w:shd w:val="clear" w:color="auto" w:fill="auto"/>
          </w:tcPr>
          <w:p w14:paraId="2DF067F9" w14:textId="77777777" w:rsidR="00B67FB5" w:rsidRDefault="00962621">
            <w:bookmarkStart w:id="61" w:name="_Hlk52195703"/>
            <w:r>
              <w:rPr>
                <w:rFonts w:eastAsia="SimSun"/>
              </w:rPr>
              <w:t>vivo</w:t>
            </w:r>
            <w:bookmarkEnd w:id="61"/>
          </w:p>
        </w:tc>
        <w:tc>
          <w:tcPr>
            <w:tcW w:w="7568" w:type="dxa"/>
            <w:shd w:val="clear" w:color="auto" w:fill="auto"/>
          </w:tcPr>
          <w:p w14:paraId="7AD178F8" w14:textId="77777777" w:rsidR="00B67FB5" w:rsidRDefault="00962621">
            <w:pPr>
              <w:rPr>
                <w:rFonts w:eastAsia="SimSun"/>
              </w:rPr>
            </w:pPr>
            <w:r>
              <w:rPr>
                <w:rFonts w:eastAsia="SimSun"/>
              </w:rPr>
              <w:t>No,</w:t>
            </w:r>
          </w:p>
          <w:p w14:paraId="511AC72A" w14:textId="77777777" w:rsidR="00B67FB5" w:rsidRDefault="00962621">
            <w:r>
              <w:rPr>
                <w:rFonts w:eastAsia="SimSun"/>
              </w:rPr>
              <w:t>Agree with Qualcomm and Huawei</w:t>
            </w:r>
          </w:p>
        </w:tc>
      </w:tr>
      <w:tr w:rsidR="00B67FB5" w14:paraId="59B031BA" w14:textId="77777777">
        <w:tc>
          <w:tcPr>
            <w:tcW w:w="2060" w:type="dxa"/>
            <w:shd w:val="clear" w:color="auto" w:fill="auto"/>
          </w:tcPr>
          <w:p w14:paraId="37DE1971" w14:textId="77777777" w:rsidR="00B67FB5" w:rsidRDefault="00962621">
            <w:pPr>
              <w:rPr>
                <w:rFonts w:eastAsia="SimSun"/>
              </w:rPr>
            </w:pPr>
            <w:bookmarkStart w:id="62" w:name="_Hlk52195709"/>
            <w:r>
              <w:rPr>
                <w:rFonts w:eastAsia="Malgun Gothic" w:hint="eastAsia"/>
              </w:rPr>
              <w:t>LGE</w:t>
            </w:r>
            <w:bookmarkEnd w:id="62"/>
          </w:p>
        </w:tc>
        <w:tc>
          <w:tcPr>
            <w:tcW w:w="7568" w:type="dxa"/>
            <w:shd w:val="clear" w:color="auto" w:fill="auto"/>
          </w:tcPr>
          <w:p w14:paraId="5E82C443" w14:textId="77777777" w:rsidR="00B67FB5" w:rsidRDefault="00962621">
            <w:pPr>
              <w:rPr>
                <w:rFonts w:eastAsia="SimSun"/>
              </w:rPr>
            </w:pPr>
            <w:r>
              <w:rPr>
                <w:rFonts w:eastAsia="Malgun Gothic" w:hint="eastAsia"/>
              </w:rPr>
              <w:t>No</w:t>
            </w:r>
            <w:r>
              <w:rPr>
                <w:rFonts w:eastAsia="Malgun Gothic"/>
              </w:rPr>
              <w:t>. Agree with the other companies’ comments.</w:t>
            </w:r>
          </w:p>
        </w:tc>
      </w:tr>
      <w:tr w:rsidR="00B67FB5" w14:paraId="0661F3BC" w14:textId="77777777">
        <w:tc>
          <w:tcPr>
            <w:tcW w:w="2060" w:type="dxa"/>
            <w:shd w:val="clear" w:color="auto" w:fill="auto"/>
          </w:tcPr>
          <w:p w14:paraId="5770A248" w14:textId="77777777" w:rsidR="00B67FB5" w:rsidRDefault="00962621">
            <w:pPr>
              <w:rPr>
                <w:rFonts w:eastAsia="SimSun"/>
              </w:rPr>
            </w:pPr>
            <w:bookmarkStart w:id="63" w:name="_Hlk52195714"/>
            <w:r>
              <w:rPr>
                <w:rFonts w:eastAsia="SimSun" w:hint="eastAsia"/>
              </w:rPr>
              <w:t>ZTE</w:t>
            </w:r>
            <w:bookmarkEnd w:id="63"/>
          </w:p>
        </w:tc>
        <w:tc>
          <w:tcPr>
            <w:tcW w:w="7568" w:type="dxa"/>
            <w:shd w:val="clear" w:color="auto" w:fill="auto"/>
          </w:tcPr>
          <w:p w14:paraId="170E8BB6" w14:textId="77777777" w:rsidR="00B67FB5" w:rsidRDefault="00962621">
            <w:pPr>
              <w:rPr>
                <w:rFonts w:eastAsia="SimSun"/>
              </w:rPr>
            </w:pPr>
            <w:r>
              <w:rPr>
                <w:rFonts w:eastAsia="SimSun" w:hint="eastAsia"/>
              </w:rPr>
              <w:t>No.</w:t>
            </w:r>
          </w:p>
          <w:p w14:paraId="241279A5" w14:textId="77777777" w:rsidR="00B67FB5" w:rsidRDefault="00962621">
            <w:r>
              <w:rPr>
                <w:rFonts w:eastAsia="SimSun" w:hint="eastAsia"/>
                <w:b/>
                <w:bCs/>
              </w:rPr>
              <w:t xml:space="preserve">Issue 3 </w:t>
            </w:r>
            <w:r>
              <w:rPr>
                <w:rFonts w:eastAsia="SimSun" w:hint="eastAsia"/>
              </w:rPr>
              <w:t>cannot be achieved by the existing R15 mechanisms as the reselection priority is either cell specific or UE specific and has no clear relationship with the slices.</w:t>
            </w:r>
          </w:p>
          <w:p w14:paraId="73D16F14" w14:textId="77777777" w:rsidR="00B67FB5" w:rsidRDefault="00962621">
            <w:r>
              <w:rPr>
                <w:rFonts w:eastAsia="SimSun" w:hint="eastAsia"/>
              </w:rPr>
              <w:t xml:space="preserve">Take the deployment in figure </w:t>
            </w:r>
            <w:r>
              <w:t>5.1.1-1</w:t>
            </w:r>
            <w:r>
              <w:rPr>
                <w:rFonts w:hint="eastAsia"/>
              </w:rPr>
              <w:t xml:space="preserve"> as an example and assume that  slice 1 is eMBB while slice 2 is URLLC.</w:t>
            </w:r>
          </w:p>
          <w:p w14:paraId="449F3EB0" w14:textId="77777777" w:rsidR="00B67FB5" w:rsidRDefault="00962621">
            <w:pPr>
              <w:jc w:val="center"/>
            </w:pPr>
            <w:r>
              <w:object w:dxaOrig="6592" w:dyaOrig="2672" w14:anchorId="482A260A">
                <v:shape id="_x0000_i1029" type="#_x0000_t75" style="width:329.2pt;height:133.6pt" o:ole="">
                  <v:imagedata r:id="rId314" o:title=""/>
                </v:shape>
                <o:OLEObject Type="Embed" ProgID="Visio.Drawing.15" ShapeID="_x0000_i1029" DrawAspect="Content" ObjectID="_1664192098" r:id="rId323"/>
              </w:object>
            </w:r>
          </w:p>
          <w:p w14:paraId="2FABB5E9" w14:textId="77777777" w:rsidR="00B67FB5" w:rsidRDefault="00962621">
            <w:r>
              <w:rPr>
                <w:rFonts w:hint="eastAsia"/>
              </w:rPr>
              <w:t>As shown in the above figure, in area 1 the operator expect UE access for eMBB to camp on cell2 with first priority and cell1 with second priority while UE access for URLLC to camp on cell1 with first priority.</w:t>
            </w:r>
          </w:p>
          <w:p w14:paraId="696E6B8E" w14:textId="77777777" w:rsidR="00B67FB5" w:rsidRDefault="00962621">
            <w:r>
              <w:rPr>
                <w:rFonts w:hint="eastAsia"/>
              </w:rPr>
              <w:t>If we follow R15 mechanism and have the following configuration for the TA:</w:t>
            </w:r>
          </w:p>
          <w:p w14:paraId="4C212477" w14:textId="77777777" w:rsidR="00B67FB5" w:rsidRDefault="00962621">
            <w:pPr>
              <w:rPr>
                <w:rFonts w:eastAsia="SimSun"/>
              </w:rPr>
            </w:pPr>
            <w:r>
              <w:rPr>
                <w:rFonts w:eastAsia="SimSun"/>
              </w:rPr>
              <w:t>Cell 1: TA 1</w:t>
            </w:r>
            <w:r>
              <w:rPr>
                <w:rFonts w:eastAsia="SimSun"/>
              </w:rPr>
              <w:br/>
              <w:t>Cell 2: TA 2</w:t>
            </w:r>
            <w:r>
              <w:rPr>
                <w:rFonts w:eastAsia="SimSun"/>
              </w:rPr>
              <w:br/>
              <w:t>Cell 3, Cell 4: TA 3</w:t>
            </w:r>
          </w:p>
          <w:tbl>
            <w:tblPr>
              <w:tblStyle w:val="af4"/>
              <w:tblW w:w="7352" w:type="dxa"/>
              <w:tblLayout w:type="fixed"/>
              <w:tblLook w:val="04A0" w:firstRow="1" w:lastRow="0" w:firstColumn="1" w:lastColumn="0" w:noHBand="0" w:noVBand="1"/>
            </w:tblPr>
            <w:tblGrid>
              <w:gridCol w:w="1594"/>
              <w:gridCol w:w="1653"/>
              <w:gridCol w:w="1654"/>
              <w:gridCol w:w="2451"/>
            </w:tblGrid>
            <w:tr w:rsidR="00B67FB5" w14:paraId="4202AD42" w14:textId="77777777">
              <w:trPr>
                <w:trHeight w:val="791"/>
              </w:trPr>
              <w:tc>
                <w:tcPr>
                  <w:tcW w:w="1594" w:type="dxa"/>
                </w:tcPr>
                <w:p w14:paraId="2E80C911" w14:textId="77777777" w:rsidR="00B67FB5" w:rsidRDefault="00962621">
                  <w:r>
                    <w:rPr>
                      <w:rFonts w:hint="eastAsia"/>
                    </w:rPr>
                    <w:t>Registration area configuration</w:t>
                  </w:r>
                </w:p>
              </w:tc>
              <w:tc>
                <w:tcPr>
                  <w:tcW w:w="1653" w:type="dxa"/>
                </w:tcPr>
                <w:p w14:paraId="1DAE50DE" w14:textId="77777777" w:rsidR="00B67FB5" w:rsidRDefault="00962621">
                  <w:r>
                    <w:rPr>
                      <w:rFonts w:hint="eastAsia"/>
                    </w:rPr>
                    <w:t>UE access for URLLC</w:t>
                  </w:r>
                </w:p>
                <w:p w14:paraId="43611743" w14:textId="77777777" w:rsidR="00B67FB5" w:rsidRDefault="00B67FB5">
                  <w:pPr>
                    <w:rPr>
                      <w:b/>
                      <w:bCs/>
                    </w:rPr>
                  </w:pPr>
                </w:p>
              </w:tc>
              <w:tc>
                <w:tcPr>
                  <w:tcW w:w="1654" w:type="dxa"/>
                </w:tcPr>
                <w:p w14:paraId="7EC62B2B" w14:textId="77777777" w:rsidR="00B67FB5" w:rsidRDefault="00962621">
                  <w:r>
                    <w:rPr>
                      <w:rFonts w:hint="eastAsia"/>
                    </w:rPr>
                    <w:t>UE  access for eMBB</w:t>
                  </w:r>
                </w:p>
              </w:tc>
              <w:tc>
                <w:tcPr>
                  <w:tcW w:w="2451" w:type="dxa"/>
                </w:tcPr>
                <w:p w14:paraId="13731BEA" w14:textId="77777777" w:rsidR="00B67FB5" w:rsidRDefault="00962621">
                  <w:r>
                    <w:rPr>
                      <w:rFonts w:hint="eastAsia"/>
                    </w:rPr>
                    <w:t>Results</w:t>
                  </w:r>
                </w:p>
              </w:tc>
            </w:tr>
            <w:tr w:rsidR="00B67FB5" w14:paraId="2AB57BEC" w14:textId="77777777">
              <w:tc>
                <w:tcPr>
                  <w:tcW w:w="1594" w:type="dxa"/>
                </w:tcPr>
                <w:p w14:paraId="7BBDA13A" w14:textId="77777777" w:rsidR="00B67FB5" w:rsidRDefault="00962621">
                  <w:r>
                    <w:rPr>
                      <w:rFonts w:hint="eastAsia"/>
                    </w:rPr>
                    <w:t>RA config#1</w:t>
                  </w:r>
                </w:p>
              </w:tc>
              <w:tc>
                <w:tcPr>
                  <w:tcW w:w="1653" w:type="dxa"/>
                </w:tcPr>
                <w:p w14:paraId="34DF2F9F" w14:textId="77777777" w:rsidR="00B67FB5" w:rsidRDefault="00962621">
                  <w:r>
                    <w:rPr>
                      <w:rFonts w:hint="eastAsia"/>
                    </w:rPr>
                    <w:t>TA1</w:t>
                  </w:r>
                </w:p>
                <w:p w14:paraId="7132C2D9" w14:textId="77777777" w:rsidR="00B67FB5" w:rsidRDefault="00962621">
                  <w:r>
                    <w:rPr>
                      <w:rFonts w:hint="eastAsia"/>
                    </w:rPr>
                    <w:t xml:space="preserve">(Allowed </w:t>
                  </w:r>
                  <w:r>
                    <w:rPr>
                      <w:rFonts w:hint="eastAsia"/>
                    </w:rPr>
                    <w:lastRenderedPageBreak/>
                    <w:t>slice: URLLC)</w:t>
                  </w:r>
                </w:p>
              </w:tc>
              <w:tc>
                <w:tcPr>
                  <w:tcW w:w="1654" w:type="dxa"/>
                </w:tcPr>
                <w:p w14:paraId="4369E1BD" w14:textId="77777777" w:rsidR="00B67FB5" w:rsidRDefault="00962621">
                  <w:r>
                    <w:rPr>
                      <w:rFonts w:hint="eastAsia"/>
                    </w:rPr>
                    <w:lastRenderedPageBreak/>
                    <w:t>TA1+TA2</w:t>
                  </w:r>
                </w:p>
                <w:p w14:paraId="5005E082" w14:textId="77777777" w:rsidR="00B67FB5" w:rsidRDefault="00962621">
                  <w:r>
                    <w:rPr>
                      <w:rFonts w:hint="eastAsia"/>
                    </w:rPr>
                    <w:t xml:space="preserve">(Allowed </w:t>
                  </w:r>
                  <w:r>
                    <w:rPr>
                      <w:rFonts w:hint="eastAsia"/>
                    </w:rPr>
                    <w:lastRenderedPageBreak/>
                    <w:t>slice: eMBB)</w:t>
                  </w:r>
                </w:p>
              </w:tc>
              <w:tc>
                <w:tcPr>
                  <w:tcW w:w="2451" w:type="dxa"/>
                </w:tcPr>
                <w:p w14:paraId="0C82B4B2" w14:textId="77777777" w:rsidR="00B67FB5" w:rsidRDefault="00962621">
                  <w:r>
                    <w:rPr>
                      <w:rFonts w:hint="eastAsia"/>
                    </w:rPr>
                    <w:lastRenderedPageBreak/>
                    <w:t xml:space="preserve">For the broadcast reselection </w:t>
                  </w:r>
                  <w:r>
                    <w:rPr>
                      <w:rFonts w:hint="eastAsia"/>
                    </w:rPr>
                    <w:lastRenderedPageBreak/>
                    <w:t>priority:</w:t>
                  </w:r>
                </w:p>
                <w:p w14:paraId="0D5ABF7F" w14:textId="77777777" w:rsidR="00B67FB5" w:rsidRDefault="00962621">
                  <w:r>
                    <w:rPr>
                      <w:rFonts w:hint="eastAsia"/>
                    </w:rPr>
                    <w:t xml:space="preserve">if F2&lt;F1, UE access for URLLC may reselect to cell2 and get rejected when performing registration update. </w:t>
                  </w:r>
                </w:p>
                <w:p w14:paraId="6D7132C4" w14:textId="77777777" w:rsidR="00B67FB5" w:rsidRDefault="00962621">
                  <w:r>
                    <w:rPr>
                      <w:rFonts w:hint="eastAsia"/>
                    </w:rPr>
                    <w:t>If F2&gt;F1, UE access for eMBB and UE access for URLLC will pour into cell1, making cell1 congested  and causing negative impact on the user experience of UE access for URLLC.</w:t>
                  </w:r>
                </w:p>
              </w:tc>
            </w:tr>
            <w:tr w:rsidR="00B67FB5" w14:paraId="340795F0" w14:textId="77777777">
              <w:tc>
                <w:tcPr>
                  <w:tcW w:w="1594" w:type="dxa"/>
                </w:tcPr>
                <w:p w14:paraId="0F5FC3CF" w14:textId="77777777" w:rsidR="00B67FB5" w:rsidRDefault="00962621">
                  <w:r>
                    <w:rPr>
                      <w:rFonts w:hint="eastAsia"/>
                    </w:rPr>
                    <w:lastRenderedPageBreak/>
                    <w:t>RA config#1</w:t>
                  </w:r>
                </w:p>
              </w:tc>
              <w:tc>
                <w:tcPr>
                  <w:tcW w:w="1653" w:type="dxa"/>
                </w:tcPr>
                <w:p w14:paraId="67E7A314" w14:textId="77777777" w:rsidR="00B67FB5" w:rsidRDefault="00962621">
                  <w:r>
                    <w:rPr>
                      <w:rFonts w:hint="eastAsia"/>
                    </w:rPr>
                    <w:t>TA1</w:t>
                  </w:r>
                </w:p>
                <w:p w14:paraId="3C683006" w14:textId="77777777" w:rsidR="00B67FB5" w:rsidRDefault="00962621">
                  <w:r>
                    <w:rPr>
                      <w:rFonts w:hint="eastAsia"/>
                    </w:rPr>
                    <w:t>(Allowed slice: URLLC)</w:t>
                  </w:r>
                </w:p>
              </w:tc>
              <w:tc>
                <w:tcPr>
                  <w:tcW w:w="1654" w:type="dxa"/>
                </w:tcPr>
                <w:p w14:paraId="04073664" w14:textId="77777777" w:rsidR="00B67FB5" w:rsidRDefault="00962621">
                  <w:r>
                    <w:rPr>
                      <w:rFonts w:hint="eastAsia"/>
                    </w:rPr>
                    <w:t>TA2</w:t>
                  </w:r>
                </w:p>
                <w:p w14:paraId="23BE567F" w14:textId="77777777" w:rsidR="00B67FB5" w:rsidRDefault="00962621">
                  <w:r>
                    <w:rPr>
                      <w:rFonts w:hint="eastAsia"/>
                    </w:rPr>
                    <w:t>(Allowed slice: eMBB)</w:t>
                  </w:r>
                </w:p>
              </w:tc>
              <w:tc>
                <w:tcPr>
                  <w:tcW w:w="2451" w:type="dxa"/>
                </w:tcPr>
                <w:p w14:paraId="58091A81" w14:textId="77777777" w:rsidR="00B67FB5" w:rsidRDefault="00962621">
                  <w:r>
                    <w:rPr>
                      <w:rFonts w:hint="eastAsia"/>
                    </w:rPr>
                    <w:t>For the broadcast reselection priority:</w:t>
                  </w:r>
                </w:p>
                <w:p w14:paraId="704AB4EE" w14:textId="77777777" w:rsidR="00B67FB5" w:rsidRDefault="00962621">
                  <w:r>
                    <w:rPr>
                      <w:rFonts w:hint="eastAsia"/>
                    </w:rPr>
                    <w:t xml:space="preserve">if F2&lt;F1, UE access for URLLC may reselect to cell2 and get rejected when performing registration update. </w:t>
                  </w:r>
                </w:p>
                <w:p w14:paraId="7D0C0824" w14:textId="77777777" w:rsidR="00B67FB5" w:rsidRDefault="00962621">
                  <w:r>
                    <w:rPr>
                      <w:rFonts w:hint="eastAsia"/>
                    </w:rPr>
                    <w:t xml:space="preserve">if F2&gt;F1, UE access for eMBB may reselect to cell2 and get rejected when performing registration update. </w:t>
                  </w:r>
                </w:p>
                <w:p w14:paraId="51A14CAE" w14:textId="77777777" w:rsidR="00B67FB5" w:rsidRDefault="00B67FB5"/>
              </w:tc>
            </w:tr>
          </w:tbl>
          <w:p w14:paraId="220FF327" w14:textId="77777777" w:rsidR="00B67FB5" w:rsidRDefault="00B67FB5"/>
          <w:p w14:paraId="58EFE646" w14:textId="77777777" w:rsidR="00B67FB5" w:rsidRDefault="00962621">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w:t>
            </w:r>
            <w:r>
              <w:rPr>
                <w:rFonts w:hint="eastAsia"/>
              </w:rPr>
              <w:lastRenderedPageBreak/>
              <w:t xml:space="preserve">dedicated priority is needed, causing additional signaling overhead as well as latency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67FB5" w14:paraId="219C153C"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6D020C6" w14:textId="77777777" w:rsidR="00B67FB5" w:rsidRDefault="00962621">
            <w:pPr>
              <w:rPr>
                <w:rFonts w:eastAsia="SimSun"/>
              </w:rPr>
            </w:pPr>
            <w:bookmarkStart w:id="64" w:name="_Hlk52195723"/>
            <w:r>
              <w:rPr>
                <w:rFonts w:eastAsia="SimSun" w:hint="eastAsia"/>
              </w:rPr>
              <w:lastRenderedPageBreak/>
              <w:t>S</w:t>
            </w:r>
            <w:r>
              <w:rPr>
                <w:rFonts w:eastAsia="SimSun"/>
              </w:rPr>
              <w:t>oftBank</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98655F3" w14:textId="77777777" w:rsidR="00B67FB5" w:rsidRDefault="00962621">
            <w:pPr>
              <w:rPr>
                <w:rFonts w:eastAsia="SimSun"/>
              </w:rPr>
            </w:pPr>
            <w:r>
              <w:rPr>
                <w:rFonts w:eastAsia="SimSun" w:hint="eastAsia"/>
              </w:rPr>
              <w:t>N</w:t>
            </w:r>
            <w:r>
              <w:rPr>
                <w:rFonts w:eastAsia="SimSun"/>
              </w:rPr>
              <w:t>o. Agree with the comments above.</w:t>
            </w:r>
          </w:p>
        </w:tc>
      </w:tr>
      <w:tr w:rsidR="00B67FB5" w14:paraId="3FC0FA46"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BE75CFC" w14:textId="77777777" w:rsidR="00B67FB5" w:rsidRDefault="00962621">
            <w:pPr>
              <w:rPr>
                <w:rFonts w:eastAsia="SimSun"/>
              </w:rPr>
            </w:pPr>
            <w:bookmarkStart w:id="65" w:name="_Hlk52195738"/>
            <w:r>
              <w:rPr>
                <w:rFonts w:eastAsia="SimSun" w:hint="eastAsia"/>
              </w:rPr>
              <w:t>F</w:t>
            </w:r>
            <w:r>
              <w:rPr>
                <w:rFonts w:eastAsia="SimSun"/>
              </w:rPr>
              <w:t>ujitsu</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5E7269B" w14:textId="77777777" w:rsidR="00B67FB5" w:rsidRDefault="00962621">
            <w:pPr>
              <w:rPr>
                <w:rFonts w:eastAsia="SimSun"/>
              </w:rPr>
            </w:pPr>
            <w:r>
              <w:rPr>
                <w:rFonts w:eastAsia="SimSun" w:hint="eastAsia"/>
              </w:rPr>
              <w:t>T</w:t>
            </w:r>
            <w:r>
              <w:rPr>
                <w:rFonts w:eastAsia="SimSun"/>
              </w:rPr>
              <w:t>he occurrence of the issues indicated in previous question Q4 implies that the R15 mechanism may not be enough.</w:t>
            </w:r>
          </w:p>
        </w:tc>
      </w:tr>
      <w:tr w:rsidR="00B67FB5" w14:paraId="0734A187"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94E33E8" w14:textId="77777777" w:rsidR="00B67FB5" w:rsidRDefault="00962621">
            <w:pPr>
              <w:rPr>
                <w:rFonts w:eastAsia="新細明體"/>
              </w:rPr>
            </w:pPr>
            <w:bookmarkStart w:id="66" w:name="_Hlk52195752"/>
            <w:r>
              <w:rPr>
                <w:rFonts w:eastAsia="新細明體" w:hint="eastAsia"/>
              </w:rPr>
              <w:t>ITRI</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82A3B5F" w14:textId="77777777" w:rsidR="00B67FB5" w:rsidRDefault="00962621">
            <w:pPr>
              <w:rPr>
                <w:rFonts w:eastAsia="新細明體"/>
              </w:rPr>
            </w:pPr>
            <w:r>
              <w:rPr>
                <w:rFonts w:eastAsia="新細明體"/>
              </w:rPr>
              <w:t>N</w:t>
            </w:r>
            <w:r>
              <w:rPr>
                <w:rFonts w:eastAsia="新細明體" w:hint="eastAsia"/>
              </w:rPr>
              <w:t>o</w:t>
            </w:r>
            <w:r>
              <w:rPr>
                <w:rFonts w:eastAsia="新細明體"/>
              </w:rPr>
              <w:t>.</w:t>
            </w:r>
          </w:p>
        </w:tc>
      </w:tr>
      <w:tr w:rsidR="00B67FB5" w14:paraId="69EC5C7D"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09256ED2" w14:textId="77777777" w:rsidR="00B67FB5" w:rsidRDefault="00962621">
            <w:pPr>
              <w:rPr>
                <w:rFonts w:eastAsia="SimSun"/>
              </w:rPr>
            </w:pPr>
            <w:bookmarkStart w:id="67" w:name="_Hlk52195759"/>
            <w:r>
              <w:rPr>
                <w:rFonts w:eastAsia="SimSun" w:hint="eastAsia"/>
              </w:rPr>
              <w:t>Spreadtrum</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C19194B" w14:textId="77777777" w:rsidR="00B67FB5" w:rsidRDefault="0096262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B67FB5" w14:paraId="093614E9"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2BA50632" w14:textId="77777777" w:rsidR="00B67FB5" w:rsidRDefault="00962621">
            <w:pPr>
              <w:rPr>
                <w:rFonts w:eastAsia="Yu Mincho"/>
              </w:rPr>
            </w:pPr>
            <w:bookmarkStart w:id="68" w:name="_Hlk52195765"/>
            <w:r>
              <w:rPr>
                <w:rFonts w:eastAsia="Yu Mincho" w:hint="eastAsia"/>
              </w:rPr>
              <w:t>K</w:t>
            </w:r>
            <w:r>
              <w:rPr>
                <w:rFonts w:eastAsia="Yu Mincho"/>
              </w:rPr>
              <w:t>DDI</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4EB7D62" w14:textId="77777777" w:rsidR="00B67FB5" w:rsidRDefault="00962621">
            <w:pPr>
              <w:rPr>
                <w:rFonts w:eastAsia="SimSun"/>
              </w:rPr>
            </w:pPr>
            <w:r>
              <w:rPr>
                <w:rFonts w:eastAsia="SimSun" w:hint="eastAsia"/>
              </w:rPr>
              <w:t>N</w:t>
            </w:r>
            <w:r>
              <w:rPr>
                <w:rFonts w:eastAsia="SimSun"/>
              </w:rPr>
              <w:t>o, agree majorities’ comments above.</w:t>
            </w:r>
          </w:p>
        </w:tc>
      </w:tr>
      <w:tr w:rsidR="00B67FB5" w14:paraId="242CC71F"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ACCEF4E" w14:textId="77777777" w:rsidR="00B67FB5" w:rsidRDefault="00962621">
            <w:pPr>
              <w:rPr>
                <w:rFonts w:eastAsia="Malgun Gothic"/>
              </w:rPr>
            </w:pPr>
            <w:bookmarkStart w:id="69" w:name="_Hlk52195798"/>
            <w:r>
              <w:rPr>
                <w:rFonts w:eastAsia="Malgun Gothic" w:hint="eastAsia"/>
              </w:rPr>
              <w:t>Samsung</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3057A2D" w14:textId="77777777" w:rsidR="00B67FB5" w:rsidRDefault="0096262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B67FB5" w14:paraId="6010AFA4"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4DFC1A2" w14:textId="77777777" w:rsidR="00B67FB5" w:rsidRDefault="00962621">
            <w:pPr>
              <w:rPr>
                <w:rFonts w:eastAsia="Malgun Gothic"/>
              </w:rPr>
            </w:pPr>
            <w:bookmarkStart w:id="70" w:name="_Hlk52195777"/>
            <w:r>
              <w:rPr>
                <w:rFonts w:eastAsia="Malgun Gothic"/>
              </w:rPr>
              <w:t>Sharp</w:t>
            </w:r>
            <w:bookmarkEnd w:id="7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71447BA" w14:textId="77777777" w:rsidR="00B67FB5" w:rsidRDefault="00962621">
            <w:pPr>
              <w:rPr>
                <w:rFonts w:eastAsia="Malgun Gothic"/>
              </w:rPr>
            </w:pPr>
            <w:r>
              <w:rPr>
                <w:rFonts w:eastAsia="Malgun Gothic"/>
              </w:rPr>
              <w:t>No. Agree on the majority of the comments above.</w:t>
            </w:r>
          </w:p>
        </w:tc>
      </w:tr>
    </w:tbl>
    <w:p w14:paraId="7B2F1731" w14:textId="77777777" w:rsidR="00B67FB5" w:rsidRDefault="00962621">
      <w:pPr>
        <w:rPr>
          <w:rFonts w:eastAsia="SimSun"/>
        </w:rPr>
      </w:pPr>
      <w:r>
        <w:rPr>
          <w:rFonts w:eastAsia="SimSun"/>
        </w:rPr>
        <w:t>Summary for Q5:</w:t>
      </w:r>
    </w:p>
    <w:p w14:paraId="5899B33A" w14:textId="77777777" w:rsidR="00B67FB5" w:rsidRDefault="00962621">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 Google, Lenovo,</w:t>
      </w:r>
      <w:r>
        <w:t xml:space="preserve"> Convida,</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hint="eastAsia"/>
        </w:rPr>
        <w:t>，</w:t>
      </w:r>
      <w:r>
        <w:rPr>
          <w:rFonts w:eastAsia="SimSun" w:hint="eastAsia"/>
        </w:rPr>
        <w:t>S</w:t>
      </w:r>
      <w:r>
        <w:rPr>
          <w:rFonts w:eastAsia="SimSun"/>
        </w:rPr>
        <w:t>oftBank</w:t>
      </w:r>
      <w:r>
        <w:rPr>
          <w:rFonts w:eastAsia="SimSun" w:hint="eastAsia"/>
        </w:rPr>
        <w:t>,</w:t>
      </w:r>
      <w:r>
        <w:rPr>
          <w:rFonts w:eastAsia="SimSun"/>
        </w:rPr>
        <w:t xml:space="preserve"> </w:t>
      </w:r>
      <w:r>
        <w:rPr>
          <w:rFonts w:eastAsia="SimSun" w:hint="eastAsia"/>
        </w:rPr>
        <w:t>F</w:t>
      </w:r>
      <w:r>
        <w:rPr>
          <w:rFonts w:eastAsia="SimSun"/>
        </w:rPr>
        <w:t>ujitsu,</w:t>
      </w:r>
      <w:r>
        <w:rPr>
          <w:rFonts w:eastAsia="新細明體" w:hint="eastAsia"/>
        </w:rPr>
        <w:t xml:space="preserve"> ITRI</w:t>
      </w:r>
      <w:r>
        <w:rPr>
          <w:rFonts w:eastAsia="新細明體"/>
        </w:rPr>
        <w:t>,</w:t>
      </w:r>
      <w:r>
        <w:rPr>
          <w:rFonts w:eastAsia="SimSun" w:hint="eastAsia"/>
        </w:rPr>
        <w:t xml:space="preserve"> Spreadtrum</w:t>
      </w:r>
      <w:r>
        <w:rPr>
          <w:rFonts w:eastAsia="SimSun"/>
        </w:rPr>
        <w:t>,</w:t>
      </w:r>
      <w:r>
        <w:rPr>
          <w:rFonts w:eastAsia="Yu Mincho" w:hint="eastAsia"/>
        </w:rPr>
        <w:t xml:space="preserve"> K</w:t>
      </w:r>
      <w:r>
        <w:rPr>
          <w:rFonts w:eastAsia="Yu Mincho"/>
        </w:rPr>
        <w:t>DDI,</w:t>
      </w:r>
      <w:r>
        <w:rPr>
          <w:rFonts w:eastAsia="Malgun Gothic"/>
        </w:rPr>
        <w:t xml:space="preserve"> Sharp</w:t>
      </w:r>
      <w:r>
        <w:rPr>
          <w:rFonts w:eastAsia="SimSun"/>
        </w:rPr>
        <w:t xml:space="preserve">) think that R15 mechanism cannot solve the above </w:t>
      </w:r>
      <w:commentRangeStart w:id="71"/>
      <w:r>
        <w:rPr>
          <w:rFonts w:eastAsia="SimSun"/>
        </w:rPr>
        <w:t>issues 1~5.</w:t>
      </w:r>
      <w:commentRangeEnd w:id="71"/>
      <w:r>
        <w:rPr>
          <w:rStyle w:val="af9"/>
        </w:rPr>
        <w:commentReference w:id="71"/>
      </w:r>
    </w:p>
    <w:p w14:paraId="3D41D313" w14:textId="77777777" w:rsidR="00B67FB5" w:rsidRDefault="00962621">
      <w:pPr>
        <w:rPr>
          <w:rFonts w:eastAsia="SimSun"/>
        </w:rPr>
      </w:pPr>
      <w:r>
        <w:rPr>
          <w:rFonts w:eastAsia="SimSun" w:hint="eastAsia"/>
        </w:rPr>
        <w:t>(</w:t>
      </w:r>
      <w:r>
        <w:rPr>
          <w:rFonts w:eastAsia="SimSun"/>
        </w:rPr>
        <w:t>Nokia) comments that issue 2&amp;3 cannot be fully solved by R15 mechanism.</w:t>
      </w:r>
    </w:p>
    <w:p w14:paraId="214B4703" w14:textId="77777777" w:rsidR="00B67FB5" w:rsidRDefault="00962621">
      <w:pPr>
        <w:rPr>
          <w:rFonts w:eastAsia="SimSun"/>
        </w:rPr>
      </w:pPr>
      <w:r>
        <w:rPr>
          <w:rFonts w:eastAsia="SimSun"/>
        </w:rPr>
        <w:t>(Ericsson, Google) comments that with appropriate TA/RA configuration, the issues can be solve by R15 mechanisms.</w:t>
      </w:r>
    </w:p>
    <w:p w14:paraId="5FF00006" w14:textId="77777777" w:rsidR="00B67FB5" w:rsidRDefault="00962621">
      <w:pPr>
        <w:rPr>
          <w:rFonts w:eastAsia="SimSun"/>
        </w:rPr>
      </w:pPr>
      <w:r>
        <w:rPr>
          <w:rFonts w:eastAsia="SimSun" w:hint="eastAsia"/>
        </w:rPr>
        <w:t>I</w:t>
      </w:r>
      <w:r>
        <w:rPr>
          <w:rFonts w:eastAsia="SimSun"/>
        </w:rPr>
        <w:t xml:space="preserve">n summary, </w:t>
      </w:r>
      <w:r>
        <w:rPr>
          <w:rFonts w:eastAsia="SimSun" w:hint="eastAsia"/>
        </w:rPr>
        <w:t>m</w:t>
      </w:r>
      <w:r>
        <w:rPr>
          <w:rFonts w:eastAsia="SimSun"/>
        </w:rPr>
        <w:t xml:space="preserve">ajority companies think that R15 mechanism cannot solve </w:t>
      </w:r>
      <w:commentRangeStart w:id="72"/>
      <w:r>
        <w:rPr>
          <w:rFonts w:eastAsia="SimSun"/>
        </w:rPr>
        <w:t>issue 1~5</w:t>
      </w:r>
      <w:commentRangeEnd w:id="72"/>
      <w:r>
        <w:rPr>
          <w:rStyle w:val="af9"/>
        </w:rPr>
        <w:commentReference w:id="72"/>
      </w:r>
      <w:r>
        <w:rPr>
          <w:rFonts w:eastAsia="SimSun"/>
        </w:rPr>
        <w:t>, and RAN2 need to study the solutions to address them.</w:t>
      </w:r>
    </w:p>
    <w:p w14:paraId="01D619A0" w14:textId="77777777" w:rsidR="00B67FB5" w:rsidRDefault="00962621">
      <w:pPr>
        <w:rPr>
          <w:rFonts w:eastAsia="SimSun"/>
          <w:b/>
          <w:bCs/>
        </w:rPr>
      </w:pPr>
      <w:r>
        <w:rPr>
          <w:rFonts w:eastAsia="SimSun"/>
          <w:b/>
          <w:bCs/>
        </w:rPr>
        <w:t xml:space="preserve">[Cat a] </w:t>
      </w:r>
      <w:r>
        <w:rPr>
          <w:rFonts w:eastAsia="SimSun" w:hint="eastAsia"/>
          <w:b/>
          <w:bCs/>
        </w:rPr>
        <w:t>P</w:t>
      </w:r>
      <w:r>
        <w:rPr>
          <w:rFonts w:eastAsia="SimSun"/>
          <w:b/>
          <w:bCs/>
        </w:rPr>
        <w:t xml:space="preserve">roposal 6: R15 mechanism (e.g. dedicated priority mechanism) cannot solve the above issues, and RAN2 will study the solutions to address the </w:t>
      </w:r>
      <w:commentRangeStart w:id="73"/>
      <w:r>
        <w:rPr>
          <w:rFonts w:eastAsia="SimSun"/>
          <w:b/>
          <w:bCs/>
        </w:rPr>
        <w:t>issues.</w:t>
      </w:r>
      <w:commentRangeEnd w:id="73"/>
      <w:r>
        <w:rPr>
          <w:rStyle w:val="af9"/>
        </w:rPr>
        <w:commentReference w:id="73"/>
      </w:r>
    </w:p>
    <w:p w14:paraId="0F4C3B4C" w14:textId="77777777" w:rsidR="00B67FB5" w:rsidRDefault="00B67FB5">
      <w:pPr>
        <w:rPr>
          <w:rFonts w:eastAsia="SimSun"/>
        </w:rPr>
      </w:pPr>
    </w:p>
    <w:p w14:paraId="7A8B9C30" w14:textId="77777777" w:rsidR="00B67FB5" w:rsidRDefault="00B67FB5">
      <w:pPr>
        <w:rPr>
          <w:rFonts w:eastAsia="SimSun"/>
        </w:rPr>
      </w:pPr>
    </w:p>
    <w:p w14:paraId="58F3C583" w14:textId="77777777" w:rsidR="00B67FB5" w:rsidRDefault="00962621">
      <w:pPr>
        <w:pStyle w:val="3"/>
      </w:pPr>
      <w:r>
        <w:t>3.2</w:t>
      </w:r>
      <w:r>
        <w:tab/>
        <w:t>Candidate solutions</w:t>
      </w:r>
    </w:p>
    <w:p w14:paraId="1AED17F8" w14:textId="77777777" w:rsidR="00B67FB5" w:rsidRDefault="00962621">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14BD55B8" w14:textId="77777777" w:rsidR="00B67FB5" w:rsidRDefault="00962621">
      <w:pPr>
        <w:rPr>
          <w:rFonts w:eastAsia="SimSun"/>
        </w:rPr>
      </w:pPr>
      <w:r>
        <w:rPr>
          <w:rFonts w:eastAsia="SimSun"/>
        </w:rPr>
        <w:t>In the contributions of RAN2#111-e, the following solutions are proposed:</w:t>
      </w:r>
    </w:p>
    <w:p w14:paraId="3E8E3867" w14:textId="77777777" w:rsidR="00B67FB5" w:rsidRDefault="00962621">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7116A8F9" w14:textId="77777777" w:rsidR="00B67FB5" w:rsidRDefault="00962621">
      <w:pPr>
        <w:rPr>
          <w:rFonts w:eastAsia="SimSun"/>
        </w:rPr>
      </w:pPr>
      <w:bookmarkStart w:id="74" w:name="OLE_LINK6"/>
      <w:bookmarkStart w:id="75" w:name="OLE_LINK5"/>
      <w:r>
        <w:rPr>
          <w:rFonts w:eastAsia="SimSun"/>
          <w:b/>
          <w:bCs/>
        </w:rPr>
        <w:t>Solution 2</w:t>
      </w:r>
      <w:r>
        <w:rPr>
          <w:rFonts w:eastAsia="SimSun"/>
        </w:rPr>
        <w:t>: Slice related cell (re)selection info, the slice info of serving cell and neighboring cells should be provided in the system information.</w:t>
      </w:r>
      <w:bookmarkEnd w:id="74"/>
      <w:bookmarkEnd w:id="75"/>
    </w:p>
    <w:p w14:paraId="0D5D4555" w14:textId="77777777" w:rsidR="00B67FB5" w:rsidRDefault="00962621">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4E397E82" w14:textId="77777777" w:rsidR="00B67FB5" w:rsidRDefault="00962621">
      <w:pPr>
        <w:rPr>
          <w:rFonts w:eastAsia="SimSun"/>
        </w:rPr>
      </w:pPr>
      <w:r>
        <w:rPr>
          <w:rFonts w:eastAsia="SimSun" w:hint="eastAsia"/>
          <w:b/>
          <w:bCs/>
        </w:rPr>
        <w:t>S</w:t>
      </w:r>
      <w:r>
        <w:rPr>
          <w:rFonts w:eastAsia="SimSun"/>
          <w:b/>
          <w:bCs/>
        </w:rPr>
        <w:t>olution 4</w:t>
      </w:r>
      <w:r>
        <w:rPr>
          <w:rFonts w:eastAsia="SimSun"/>
        </w:rPr>
        <w:t xml:space="preserve">: UE preferred slice info can be considered for slice-based cell </w:t>
      </w:r>
      <w:r>
        <w:rPr>
          <w:rFonts w:eastAsia="SimSun"/>
        </w:rPr>
        <w:lastRenderedPageBreak/>
        <w:t>reselection design.</w:t>
      </w:r>
    </w:p>
    <w:p w14:paraId="0EB716A6" w14:textId="77777777" w:rsidR="00B67FB5" w:rsidRDefault="00962621">
      <w:pPr>
        <w:rPr>
          <w:ins w:id="76" w:author="Intel" w:date="2020-09-24T16:27:00Z"/>
          <w:rFonts w:eastAsia="SimSun"/>
        </w:rPr>
      </w:pPr>
      <w:ins w:id="77"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20EC947B" w14:textId="77777777" w:rsidR="00B67FB5" w:rsidRDefault="00962621">
      <w:pPr>
        <w:rPr>
          <w:ins w:id="78" w:author="Intel" w:date="2020-09-24T16:27:00Z"/>
          <w:rFonts w:eastAsia="SimSun"/>
        </w:rPr>
      </w:pPr>
      <w:ins w:id="79" w:author="Intel" w:date="2020-09-24T16:27:00Z">
        <w:r>
          <w:rPr>
            <w:rFonts w:eastAsia="SimSun"/>
            <w:b/>
            <w:bCs/>
          </w:rPr>
          <w:t>Solution 6:</w:t>
        </w:r>
        <w:r>
          <w:rPr>
            <w:rFonts w:eastAsia="SimSun"/>
          </w:rPr>
          <w:t xml:space="preserve"> Area 1 and Area 2 are in different UE registration areas</w:t>
        </w:r>
      </w:ins>
    </w:p>
    <w:p w14:paraId="2F08F2AC" w14:textId="77777777" w:rsidR="00B67FB5" w:rsidRDefault="00B67FB5">
      <w:pPr>
        <w:rPr>
          <w:rFonts w:eastAsia="SimSun"/>
        </w:rPr>
      </w:pPr>
    </w:p>
    <w:p w14:paraId="05528EF9" w14:textId="77777777" w:rsidR="00B67FB5" w:rsidRDefault="00962621">
      <w:pPr>
        <w:rPr>
          <w:rFonts w:eastAsia="SimSun"/>
        </w:rPr>
      </w:pPr>
      <w:r>
        <w:rPr>
          <w:rFonts w:eastAsia="SimSun"/>
        </w:rPr>
        <w:t>…</w:t>
      </w:r>
    </w:p>
    <w:p w14:paraId="4B439BCE" w14:textId="77777777" w:rsidR="00B67FB5" w:rsidRDefault="00B67FB5">
      <w:pPr>
        <w:rPr>
          <w:rFonts w:eastAsia="SimSun"/>
        </w:rPr>
      </w:pPr>
    </w:p>
    <w:p w14:paraId="7BBD1442" w14:textId="77777777" w:rsidR="00B67FB5" w:rsidRDefault="00962621">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DF857B5" w14:textId="77777777">
        <w:tc>
          <w:tcPr>
            <w:tcW w:w="1580" w:type="dxa"/>
            <w:shd w:val="clear" w:color="auto" w:fill="auto"/>
          </w:tcPr>
          <w:p w14:paraId="1FBF33CC" w14:textId="77777777" w:rsidR="00B67FB5" w:rsidRDefault="00962621">
            <w:pPr>
              <w:rPr>
                <w:rFonts w:eastAsia="SimSun"/>
                <w:b/>
              </w:rPr>
            </w:pPr>
            <w:r>
              <w:rPr>
                <w:rFonts w:eastAsia="SimSun"/>
                <w:b/>
              </w:rPr>
              <w:t>Company</w:t>
            </w:r>
          </w:p>
        </w:tc>
        <w:tc>
          <w:tcPr>
            <w:tcW w:w="1465" w:type="dxa"/>
          </w:tcPr>
          <w:p w14:paraId="0532CA7E"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088EEBCA" w14:textId="77777777" w:rsidR="00B67FB5" w:rsidRDefault="00962621">
            <w:pPr>
              <w:rPr>
                <w:rFonts w:eastAsia="SimSun"/>
                <w:b/>
              </w:rPr>
            </w:pPr>
            <w:r>
              <w:rPr>
                <w:rFonts w:eastAsia="SimSun" w:hint="eastAsia"/>
                <w:b/>
              </w:rPr>
              <w:t>C</w:t>
            </w:r>
            <w:r>
              <w:rPr>
                <w:rFonts w:eastAsia="SimSun"/>
                <w:b/>
              </w:rPr>
              <w:t>omments</w:t>
            </w:r>
          </w:p>
        </w:tc>
      </w:tr>
      <w:tr w:rsidR="00B67FB5" w14:paraId="4FAEBE71" w14:textId="77777777">
        <w:tc>
          <w:tcPr>
            <w:tcW w:w="1580" w:type="dxa"/>
            <w:shd w:val="clear" w:color="auto" w:fill="auto"/>
          </w:tcPr>
          <w:p w14:paraId="6B49A4DA" w14:textId="77777777" w:rsidR="00B67FB5" w:rsidRDefault="00962621">
            <w:pPr>
              <w:rPr>
                <w:rFonts w:eastAsia="Yu Mincho"/>
              </w:rPr>
            </w:pPr>
            <w:r>
              <w:rPr>
                <w:rFonts w:eastAsia="Yu Mincho" w:hint="eastAsia"/>
              </w:rPr>
              <w:t>F</w:t>
            </w:r>
            <w:r>
              <w:rPr>
                <w:rFonts w:eastAsia="Yu Mincho"/>
              </w:rPr>
              <w:t>ujitsu</w:t>
            </w:r>
          </w:p>
        </w:tc>
        <w:tc>
          <w:tcPr>
            <w:tcW w:w="1465" w:type="dxa"/>
          </w:tcPr>
          <w:p w14:paraId="034620D5" w14:textId="77777777" w:rsidR="00B67FB5" w:rsidRDefault="00962621">
            <w:pPr>
              <w:rPr>
                <w:rFonts w:eastAsia="Yu Mincho"/>
              </w:rPr>
            </w:pPr>
            <w:r>
              <w:rPr>
                <w:rFonts w:eastAsia="Yu Mincho" w:hint="eastAsia"/>
              </w:rPr>
              <w:t>T</w:t>
            </w:r>
            <w:r>
              <w:rPr>
                <w:rFonts w:eastAsia="Yu Mincho"/>
              </w:rPr>
              <w:t>BD</w:t>
            </w:r>
          </w:p>
        </w:tc>
        <w:tc>
          <w:tcPr>
            <w:tcW w:w="6583" w:type="dxa"/>
            <w:shd w:val="clear" w:color="auto" w:fill="auto"/>
          </w:tcPr>
          <w:p w14:paraId="34663291" w14:textId="77777777" w:rsidR="00B67FB5" w:rsidRDefault="00962621">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B67FB5" w14:paraId="42FBA6AF" w14:textId="77777777">
        <w:tc>
          <w:tcPr>
            <w:tcW w:w="1580" w:type="dxa"/>
            <w:shd w:val="clear" w:color="auto" w:fill="auto"/>
          </w:tcPr>
          <w:p w14:paraId="7DCCD6C1" w14:textId="77777777" w:rsidR="00B67FB5" w:rsidRDefault="00962621">
            <w:pPr>
              <w:rPr>
                <w:rFonts w:eastAsia="SimSun"/>
              </w:rPr>
            </w:pPr>
            <w:bookmarkStart w:id="80" w:name="_Hlk53147144"/>
            <w:r>
              <w:rPr>
                <w:rFonts w:eastAsia="SimSun"/>
              </w:rPr>
              <w:t>Qualcomm</w:t>
            </w:r>
            <w:bookmarkEnd w:id="80"/>
          </w:p>
        </w:tc>
        <w:tc>
          <w:tcPr>
            <w:tcW w:w="1465" w:type="dxa"/>
          </w:tcPr>
          <w:p w14:paraId="3657A4EC" w14:textId="77777777" w:rsidR="00B67FB5" w:rsidRDefault="00962621">
            <w:pPr>
              <w:rPr>
                <w:rFonts w:eastAsia="SimSun"/>
              </w:rPr>
            </w:pPr>
            <w:r>
              <w:rPr>
                <w:rFonts w:eastAsia="SimSun"/>
              </w:rPr>
              <w:t>Solution 1, 2, 5</w:t>
            </w:r>
          </w:p>
        </w:tc>
        <w:tc>
          <w:tcPr>
            <w:tcW w:w="6583" w:type="dxa"/>
            <w:shd w:val="clear" w:color="auto" w:fill="auto"/>
          </w:tcPr>
          <w:p w14:paraId="5B5EC07C" w14:textId="77777777" w:rsidR="00B67FB5" w:rsidRDefault="00962621">
            <w:pPr>
              <w:rPr>
                <w:rFonts w:eastAsia="SimSun"/>
              </w:rPr>
            </w:pPr>
            <w:r>
              <w:rPr>
                <w:rFonts w:eastAsia="SimSun"/>
              </w:rPr>
              <w:t>Solution 1:</w:t>
            </w:r>
          </w:p>
          <w:p w14:paraId="5D0B2B37" w14:textId="77777777" w:rsidR="00B67FB5" w:rsidRDefault="00962621">
            <w:pPr>
              <w:pStyle w:val="afb"/>
              <w:numPr>
                <w:ilvl w:val="0"/>
                <w:numId w:val="19"/>
              </w:numPr>
              <w:rPr>
                <w:rFonts w:eastAsia="SimSun"/>
              </w:rPr>
            </w:pPr>
            <w:r>
              <w:rPr>
                <w:rFonts w:eastAsia="SimSun"/>
              </w:rPr>
              <w:t>It is legacy solution and we are fine to include it in TR to at least show the intention why enhancement is needed in Rel-17 RAN slicing SI</w:t>
            </w:r>
          </w:p>
          <w:p w14:paraId="1085B27A" w14:textId="77777777" w:rsidR="00B67FB5" w:rsidRDefault="00962621">
            <w:pPr>
              <w:rPr>
                <w:rFonts w:eastAsia="SimSun"/>
              </w:rPr>
            </w:pPr>
            <w:r>
              <w:rPr>
                <w:rFonts w:eastAsia="SimSun"/>
              </w:rPr>
              <w:t>Solution 2:</w:t>
            </w:r>
          </w:p>
          <w:p w14:paraId="741CAF75" w14:textId="77777777" w:rsidR="00B67FB5" w:rsidRDefault="00962621">
            <w:pPr>
              <w:pStyle w:val="afb"/>
              <w:numPr>
                <w:ilvl w:val="0"/>
                <w:numId w:val="19"/>
              </w:numPr>
              <w:rPr>
                <w:rFonts w:eastAsia="SimSun"/>
              </w:rPr>
            </w:pPr>
            <w:r>
              <w:rPr>
                <w:rFonts w:eastAsia="SimSun"/>
              </w:rPr>
              <w:t>It is intended to resolve issue 1. The solution is straight forward and should have least impact on spec, i.e. including Slice ID in SIB (S-NSSAI or only SST if payload size in SIB is a concern). Thus, we support it and think it can be included in RAN2 TR</w:t>
            </w:r>
          </w:p>
          <w:p w14:paraId="0B84241A" w14:textId="77777777" w:rsidR="00B67FB5" w:rsidRDefault="00962621">
            <w:pPr>
              <w:rPr>
                <w:rFonts w:eastAsia="SimSun"/>
              </w:rPr>
            </w:pPr>
            <w:r>
              <w:rPr>
                <w:rFonts w:eastAsia="SimSun"/>
              </w:rPr>
              <w:t>Solution 3:</w:t>
            </w:r>
          </w:p>
          <w:p w14:paraId="6769B204" w14:textId="77777777" w:rsidR="00B67FB5" w:rsidRDefault="00962621">
            <w:pPr>
              <w:pStyle w:val="afb"/>
              <w:numPr>
                <w:ilvl w:val="0"/>
                <w:numId w:val="19"/>
              </w:numPr>
              <w:rPr>
                <w:rFonts w:eastAsia="SimSun"/>
              </w:rPr>
            </w:pPr>
            <w:r>
              <w:rPr>
                <w:rFonts w:eastAsia="SimSun"/>
              </w:rPr>
              <w:t>We are not sure whether it is really needed if solution 2 is agreed, i.e. solution 3 can be regarded as one enhancement of Solution 2.</w:t>
            </w:r>
          </w:p>
          <w:p w14:paraId="5CDF229C" w14:textId="77777777" w:rsidR="00B67FB5" w:rsidRDefault="00962621">
            <w:pPr>
              <w:pStyle w:val="afb"/>
              <w:numPr>
                <w:ilvl w:val="0"/>
                <w:numId w:val="19"/>
              </w:numPr>
              <w:rPr>
                <w:rFonts w:eastAsia="SimSun"/>
              </w:rPr>
            </w:pPr>
            <w:r>
              <w:rPr>
                <w:rFonts w:eastAsia="SimSun"/>
              </w:rPr>
              <w:t xml:space="preserve">Its payload size in SIB may be an issue </w:t>
            </w:r>
          </w:p>
          <w:p w14:paraId="773FAEBC" w14:textId="77777777" w:rsidR="00B67FB5" w:rsidRDefault="00962621">
            <w:pPr>
              <w:rPr>
                <w:rFonts w:eastAsia="SimSun"/>
              </w:rPr>
            </w:pPr>
            <w:r>
              <w:rPr>
                <w:rFonts w:eastAsia="SimSun"/>
              </w:rPr>
              <w:t>Solution 4:</w:t>
            </w:r>
          </w:p>
          <w:p w14:paraId="611F49FF" w14:textId="77777777" w:rsidR="00B67FB5" w:rsidRDefault="00962621">
            <w:pPr>
              <w:pStyle w:val="afb"/>
              <w:numPr>
                <w:ilvl w:val="0"/>
                <w:numId w:val="19"/>
              </w:numPr>
              <w:rPr>
                <w:rFonts w:eastAsia="SimSun"/>
              </w:rPr>
            </w:pPr>
            <w:r>
              <w:rPr>
                <w:rFonts w:eastAsia="SimSun"/>
              </w:rPr>
              <w:t>We understand SA2 is studying this solution (i.e. solution #30 in SA2 TR 23.700-40). Then, we think RAN2 need to do nothing until SA2 ask RAN specific question/impact, to at least avoid misalignment between SA2 and RAN2. So, we don’t think RAN2 needs to capture it in RAN2 TR for now.</w:t>
            </w:r>
          </w:p>
          <w:p w14:paraId="0866A477" w14:textId="77777777" w:rsidR="00B67FB5" w:rsidRDefault="00962621">
            <w:pPr>
              <w:rPr>
                <w:rFonts w:eastAsia="SimSun"/>
              </w:rPr>
            </w:pPr>
            <w:r>
              <w:rPr>
                <w:rFonts w:eastAsia="SimSun"/>
              </w:rPr>
              <w:t>Solution 5:</w:t>
            </w:r>
          </w:p>
          <w:p w14:paraId="64C02120" w14:textId="77777777" w:rsidR="00B67FB5" w:rsidRDefault="00962621">
            <w:pPr>
              <w:pStyle w:val="afb"/>
              <w:numPr>
                <w:ilvl w:val="0"/>
                <w:numId w:val="19"/>
              </w:numPr>
              <w:rPr>
                <w:rFonts w:eastAsia="SimSun"/>
              </w:rPr>
            </w:pPr>
            <w:r>
              <w:rPr>
                <w:rFonts w:eastAsia="SimSun"/>
              </w:rPr>
              <w:t xml:space="preserve">At least for below scenario (i.e. the UE allowed S-NSSAI includes both slice 1 and slice 2. However, slice1 is not available in cell 5 and slice 2 is not available in cell 6), HO/CA/Redirection based solution is needed when </w:t>
            </w:r>
            <w:r>
              <w:rPr>
                <w:rFonts w:eastAsia="SimSun"/>
              </w:rPr>
              <w:lastRenderedPageBreak/>
              <w:t>the UE is in CONNECTED state:</w:t>
            </w:r>
          </w:p>
          <w:p w14:paraId="39C3B5CC" w14:textId="77777777" w:rsidR="00B67FB5" w:rsidRDefault="00962621">
            <w:pPr>
              <w:pStyle w:val="afb"/>
              <w:numPr>
                <w:ilvl w:val="1"/>
                <w:numId w:val="19"/>
              </w:numPr>
              <w:rPr>
                <w:rFonts w:eastAsia="SimSun"/>
              </w:rPr>
            </w:pPr>
            <w:r>
              <w:rPr>
                <w:rFonts w:eastAsia="SimSun"/>
              </w:rPr>
              <w:t xml:space="preserve">Case 1: DC/CA is available and thereby both Slice 1 and Slice 2 can be available and active at the same time via DC/CA. </w:t>
            </w:r>
          </w:p>
          <w:p w14:paraId="24221F8A" w14:textId="77777777" w:rsidR="00B67FB5" w:rsidRDefault="00962621">
            <w:pPr>
              <w:pStyle w:val="afb"/>
              <w:numPr>
                <w:ilvl w:val="1"/>
                <w:numId w:val="19"/>
              </w:numPr>
              <w:rPr>
                <w:rFonts w:eastAsia="SimSun"/>
              </w:rPr>
            </w:pPr>
            <w:r>
              <w:rPr>
                <w:rFonts w:eastAsia="SimSun"/>
              </w:rPr>
              <w:t xml:space="preserve">Case 2: DC/CA is not available. So, Slice 1 and Slice 2 cannot be active at the same time. Then HO/redirection is required when intended slice is not available in current cell. And we think </w:t>
            </w:r>
            <w:r>
              <w:t>RAN2 can discuss the</w:t>
            </w:r>
            <w:r>
              <w:rPr>
                <w:rFonts w:hint="eastAsia"/>
              </w:rPr>
              <w:t xml:space="preserve"> handl</w:t>
            </w:r>
            <w:r>
              <w:t>ing</w:t>
            </w:r>
            <w:r>
              <w:rPr>
                <w:rFonts w:hint="eastAsia"/>
              </w:rPr>
              <w:t xml:space="preserve"> of PDU session of one slice when UE is on frequency of other slice</w:t>
            </w:r>
            <w:r>
              <w:t>.</w:t>
            </w:r>
          </w:p>
          <w:p w14:paraId="4C20AF19" w14:textId="77777777" w:rsidR="00B67FB5" w:rsidRDefault="00962621">
            <w:pPr>
              <w:pStyle w:val="afb"/>
              <w:rPr>
                <w:rFonts w:eastAsia="SimSun"/>
              </w:rPr>
            </w:pPr>
            <w:r>
              <w:rPr>
                <w:rFonts w:eastAsia="SimSun"/>
              </w:rPr>
              <w:t>Please note that CONNECTED solution was agreed to be included in scoping in last RAN2 meeting.</w:t>
            </w:r>
          </w:p>
          <w:p w14:paraId="1CEA343E" w14:textId="77777777" w:rsidR="00B67FB5" w:rsidRDefault="00962621">
            <w:pPr>
              <w:pStyle w:val="afb"/>
            </w:pPr>
            <w:r>
              <w:object w:dxaOrig="3679" w:dyaOrig="3305" w14:anchorId="4526F11B">
                <v:shape id="_x0000_i1030" type="#_x0000_t75" style="width:183.95pt;height:164.8pt" o:ole="">
                  <v:imagedata r:id="rId319" o:title=""/>
                </v:shape>
                <o:OLEObject Type="Embed" ProgID="Visio.Drawing.15" ShapeID="_x0000_i1030" DrawAspect="Content" ObjectID="_1664192099" r:id="rId324"/>
              </w:object>
            </w:r>
          </w:p>
          <w:p w14:paraId="4A7F963B" w14:textId="77777777" w:rsidR="00B67FB5" w:rsidRDefault="00962621">
            <w:pPr>
              <w:rPr>
                <w:rFonts w:eastAsia="SimSun"/>
              </w:rPr>
            </w:pPr>
            <w:r>
              <w:rPr>
                <w:rFonts w:eastAsia="SimSun"/>
              </w:rPr>
              <w:t>Solution 6:</w:t>
            </w:r>
          </w:p>
          <w:p w14:paraId="1BB32769" w14:textId="77777777" w:rsidR="00B67FB5" w:rsidRDefault="00962621">
            <w:pPr>
              <w:pStyle w:val="afb"/>
              <w:numPr>
                <w:ilvl w:val="0"/>
                <w:numId w:val="19"/>
              </w:numPr>
              <w:rPr>
                <w:rFonts w:eastAsia="SimSun"/>
              </w:rPr>
            </w:pPr>
            <w:r>
              <w:rPr>
                <w:rFonts w:eastAsia="SimSun"/>
              </w:rPr>
              <w:t>We think it is out of RAN2’s expertise. We suggest to wait SA2 progress.</w:t>
            </w:r>
          </w:p>
        </w:tc>
      </w:tr>
      <w:tr w:rsidR="00B67FB5" w14:paraId="17E09C39" w14:textId="77777777">
        <w:tc>
          <w:tcPr>
            <w:tcW w:w="1580" w:type="dxa"/>
            <w:shd w:val="clear" w:color="auto" w:fill="auto"/>
          </w:tcPr>
          <w:p w14:paraId="4B36629D" w14:textId="77777777" w:rsidR="00B67FB5" w:rsidRDefault="00962621">
            <w:pPr>
              <w:rPr>
                <w:rFonts w:eastAsia="SimSun"/>
              </w:rPr>
            </w:pPr>
            <w:r>
              <w:rPr>
                <w:rFonts w:eastAsia="SimSun"/>
              </w:rPr>
              <w:lastRenderedPageBreak/>
              <w:t>RadiSys</w:t>
            </w:r>
          </w:p>
        </w:tc>
        <w:tc>
          <w:tcPr>
            <w:tcW w:w="1465" w:type="dxa"/>
          </w:tcPr>
          <w:p w14:paraId="0071EF1D" w14:textId="77777777" w:rsidR="00B67FB5" w:rsidRDefault="00962621">
            <w:pPr>
              <w:rPr>
                <w:rFonts w:eastAsia="SimSun"/>
              </w:rPr>
            </w:pPr>
            <w:r>
              <w:rPr>
                <w:rFonts w:eastAsia="SimSun"/>
              </w:rPr>
              <w:t>Solution 1, 2, 3 and 5</w:t>
            </w:r>
          </w:p>
        </w:tc>
        <w:tc>
          <w:tcPr>
            <w:tcW w:w="6583" w:type="dxa"/>
            <w:shd w:val="clear" w:color="auto" w:fill="auto"/>
          </w:tcPr>
          <w:p w14:paraId="2DEEE95A" w14:textId="77777777" w:rsidR="00B67FB5" w:rsidRDefault="00962621">
            <w:pPr>
              <w:rPr>
                <w:rFonts w:eastAsia="SimSun"/>
              </w:rPr>
            </w:pPr>
            <w:r>
              <w:rPr>
                <w:rFonts w:eastAsia="SimSun"/>
              </w:rPr>
              <w:t>Solution 1: Dedicated frequency priorities in RRC Release should be mapped under prioritized slices. In RRC Release there shall be a list of prioritized Slices. Each of the Slice shall contain prioritized frequencies.</w:t>
            </w:r>
          </w:p>
          <w:p w14:paraId="417AF5EB" w14:textId="77777777" w:rsidR="00B67FB5" w:rsidRDefault="00962621">
            <w:pPr>
              <w:rPr>
                <w:rFonts w:eastAsia="SimSun"/>
              </w:rPr>
            </w:pPr>
            <w:r>
              <w:rPr>
                <w:rFonts w:eastAsia="SimSun"/>
              </w:rPr>
              <w:t>Solution 2: This is needed for UE to perform MO services based on Requested Slice. FFS needed on SIB1 size</w:t>
            </w:r>
          </w:p>
          <w:p w14:paraId="2538FDA5" w14:textId="77777777" w:rsidR="00B67FB5" w:rsidRDefault="00962621">
            <w:pPr>
              <w:rPr>
                <w:rFonts w:eastAsia="SimSun"/>
              </w:rPr>
            </w:pPr>
            <w:r>
              <w:rPr>
                <w:rFonts w:eastAsia="SimSun"/>
              </w:rPr>
              <w:t>Solution 3: Cell Reselection priority should be provided in the RRC Release message to help the network manage the cell capacity for a particular slice for IDLE mode mobility</w:t>
            </w:r>
          </w:p>
          <w:p w14:paraId="166766D4" w14:textId="77777777" w:rsidR="00B67FB5" w:rsidRDefault="00962621">
            <w:pPr>
              <w:rPr>
                <w:rFonts w:eastAsia="SimSun"/>
              </w:rPr>
            </w:pPr>
            <w:r>
              <w:rPr>
                <w:rFonts w:eastAsia="SimSun"/>
              </w:rPr>
              <w:t>Solution 5: legacy Procedure, can be used as a fallback mechanism</w:t>
            </w:r>
          </w:p>
        </w:tc>
      </w:tr>
      <w:tr w:rsidR="00B67FB5" w14:paraId="2D286B6A" w14:textId="77777777">
        <w:tc>
          <w:tcPr>
            <w:tcW w:w="1580" w:type="dxa"/>
            <w:shd w:val="clear" w:color="auto" w:fill="auto"/>
          </w:tcPr>
          <w:p w14:paraId="1ED5FBF1" w14:textId="77777777" w:rsidR="00B67FB5" w:rsidRDefault="00962621">
            <w:pPr>
              <w:rPr>
                <w:rFonts w:eastAsia="SimSun"/>
              </w:rPr>
            </w:pPr>
            <w:r>
              <w:rPr>
                <w:rFonts w:eastAsia="SimSun"/>
              </w:rPr>
              <w:t>Nokia</w:t>
            </w:r>
          </w:p>
        </w:tc>
        <w:tc>
          <w:tcPr>
            <w:tcW w:w="1465" w:type="dxa"/>
          </w:tcPr>
          <w:p w14:paraId="122F2019" w14:textId="77777777" w:rsidR="00B67FB5" w:rsidRDefault="00962621">
            <w:pPr>
              <w:rPr>
                <w:rFonts w:eastAsia="SimSun"/>
              </w:rPr>
            </w:pPr>
            <w:r>
              <w:rPr>
                <w:rFonts w:eastAsia="SimSun"/>
              </w:rPr>
              <w:t>1, 3, 5</w:t>
            </w:r>
          </w:p>
          <w:p w14:paraId="34EF26DD" w14:textId="77777777" w:rsidR="00B67FB5" w:rsidRDefault="00962621">
            <w:pPr>
              <w:rPr>
                <w:rFonts w:eastAsia="SimSun"/>
              </w:rPr>
            </w:pPr>
            <w:r>
              <w:rPr>
                <w:rFonts w:eastAsia="SimSun"/>
              </w:rPr>
              <w:t xml:space="preserve">2 and 4 are only acceptable </w:t>
            </w:r>
            <w:r>
              <w:rPr>
                <w:rFonts w:eastAsia="SimSun"/>
              </w:rPr>
              <w:lastRenderedPageBreak/>
              <w:t>with comments</w:t>
            </w:r>
          </w:p>
          <w:p w14:paraId="55B2C693" w14:textId="77777777" w:rsidR="00B67FB5" w:rsidRDefault="00962621">
            <w:pPr>
              <w:rPr>
                <w:rFonts w:eastAsia="SimSun"/>
              </w:rPr>
            </w:pPr>
            <w:r>
              <w:rPr>
                <w:rFonts w:eastAsia="SimSun"/>
              </w:rPr>
              <w:t xml:space="preserve">6 is unclear </w:t>
            </w:r>
          </w:p>
          <w:p w14:paraId="4678CA85" w14:textId="77777777" w:rsidR="00B67FB5" w:rsidRDefault="00962621">
            <w:pPr>
              <w:rPr>
                <w:rFonts w:eastAsia="SimSun"/>
              </w:rPr>
            </w:pPr>
            <w:r>
              <w:rPr>
                <w:rFonts w:eastAsia="SimSun"/>
              </w:rPr>
              <w:t>Other Solution</w:t>
            </w:r>
          </w:p>
        </w:tc>
        <w:tc>
          <w:tcPr>
            <w:tcW w:w="6583" w:type="dxa"/>
            <w:shd w:val="clear" w:color="auto" w:fill="auto"/>
          </w:tcPr>
          <w:p w14:paraId="22FE3758" w14:textId="77777777" w:rsidR="00B67FB5" w:rsidRDefault="00962621">
            <w:pPr>
              <w:rPr>
                <w:rFonts w:eastAsia="SimSun"/>
              </w:rPr>
            </w:pPr>
            <w:r>
              <w:rPr>
                <w:rFonts w:eastAsia="SimSun"/>
              </w:rPr>
              <w:lastRenderedPageBreak/>
              <w:t>These are not solutions, just solution approaches. It depends on the solution details which ones are acceptable for us.</w:t>
            </w:r>
          </w:p>
          <w:p w14:paraId="0D9DFB72" w14:textId="77777777" w:rsidR="00B67FB5" w:rsidRDefault="00962621">
            <w:pPr>
              <w:rPr>
                <w:rFonts w:eastAsia="SimSun"/>
              </w:rPr>
            </w:pPr>
            <w:r>
              <w:rPr>
                <w:rFonts w:eastAsia="SimSun"/>
                <w:b/>
                <w:bCs/>
              </w:rPr>
              <w:t xml:space="preserve">Solution 1 and 5: </w:t>
            </w:r>
            <w:r>
              <w:rPr>
                <w:rFonts w:eastAsia="SimSun"/>
              </w:rPr>
              <w:t xml:space="preserve">Legacy methods, these are the only </w:t>
            </w:r>
            <w:r>
              <w:rPr>
                <w:rFonts w:eastAsia="SimSun"/>
              </w:rPr>
              <w:lastRenderedPageBreak/>
              <w:t>solutions for pre-Rel-17 UEs. It should be highlighted when they are not good enough</w:t>
            </w:r>
          </w:p>
          <w:p w14:paraId="00C3FB0A" w14:textId="77777777" w:rsidR="00B67FB5" w:rsidRDefault="00962621">
            <w:pPr>
              <w:rPr>
                <w:rFonts w:eastAsia="SimSun"/>
              </w:rPr>
            </w:pPr>
            <w:r>
              <w:rPr>
                <w:rFonts w:eastAsia="SimSun"/>
                <w:b/>
                <w:bCs/>
              </w:rPr>
              <w:t xml:space="preserve">Solution 3: </w:t>
            </w:r>
            <w:r>
              <w:rPr>
                <w:rFonts w:eastAsia="SimSun"/>
              </w:rPr>
              <w:t>Studying this type of solution is OK, but SIB size limitation should be considered.</w:t>
            </w:r>
          </w:p>
          <w:p w14:paraId="79827211" w14:textId="77777777" w:rsidR="00B67FB5" w:rsidRDefault="00962621">
            <w:pPr>
              <w:rPr>
                <w:rFonts w:eastAsia="SimSun"/>
              </w:rPr>
            </w:pPr>
            <w:r>
              <w:rPr>
                <w:rFonts w:eastAsia="SimSun"/>
                <w:b/>
                <w:bCs/>
              </w:rPr>
              <w:t>Solution 2:</w:t>
            </w:r>
            <w:r>
              <w:rPr>
                <w:rFonts w:eastAsia="SimSun"/>
              </w:rPr>
              <w:t xml:space="preserve"> This should be split to selection and reselection</w:t>
            </w:r>
          </w:p>
          <w:p w14:paraId="1C5EE24D" w14:textId="77777777" w:rsidR="00B67FB5" w:rsidRDefault="00962621">
            <w:pPr>
              <w:pStyle w:val="afb"/>
              <w:numPr>
                <w:ilvl w:val="0"/>
                <w:numId w:val="16"/>
              </w:numPr>
              <w:rPr>
                <w:rFonts w:eastAsia="SimSun"/>
              </w:rPr>
            </w:pPr>
            <w:r>
              <w:rPr>
                <w:rFonts w:eastAsia="SimSun"/>
              </w:rPr>
              <w:t>Selection: Serious concerns how slice specific information can fit in SIB1.</w:t>
            </w:r>
          </w:p>
          <w:p w14:paraId="7F1C672E" w14:textId="77777777" w:rsidR="00B67FB5" w:rsidRDefault="00962621">
            <w:pPr>
              <w:pStyle w:val="afb"/>
              <w:numPr>
                <w:ilvl w:val="0"/>
                <w:numId w:val="16"/>
              </w:numPr>
              <w:rPr>
                <w:rFonts w:eastAsia="SimSun"/>
              </w:rPr>
            </w:pPr>
            <w:r>
              <w:rPr>
                <w:rFonts w:eastAsia="SimSun"/>
              </w:rPr>
              <w:t>Reselection: Similar to solution 3, this type of solutions should be studied.</w:t>
            </w:r>
          </w:p>
          <w:p w14:paraId="7FAF4D4A" w14:textId="77777777" w:rsidR="00B67FB5" w:rsidRDefault="00962621">
            <w:pPr>
              <w:rPr>
                <w:rFonts w:eastAsia="SimSun"/>
              </w:rPr>
            </w:pPr>
            <w:r>
              <w:rPr>
                <w:rFonts w:eastAsia="SimSun"/>
                <w:b/>
                <w:bCs/>
              </w:rPr>
              <w:t>Solution 4:</w:t>
            </w:r>
            <w:r>
              <w:rPr>
                <w:rFonts w:eastAsia="SimSun"/>
              </w:rPr>
              <w:t xml:space="preserve"> This should be split to two cases:</w:t>
            </w:r>
          </w:p>
          <w:p w14:paraId="0334FA36" w14:textId="77777777" w:rsidR="00B67FB5" w:rsidRDefault="00962621">
            <w:pPr>
              <w:pStyle w:val="afb"/>
              <w:numPr>
                <w:ilvl w:val="0"/>
                <w:numId w:val="16"/>
              </w:numPr>
              <w:rPr>
                <w:rFonts w:eastAsia="SimSun"/>
              </w:rPr>
            </w:pPr>
            <w:r>
              <w:rPr>
                <w:rFonts w:eastAsia="SimSun"/>
              </w:rPr>
              <w:t>Selection and NAS triggered reselection (e.g. due to changes in intended slices): This type of solutions should be considered.</w:t>
            </w:r>
          </w:p>
          <w:p w14:paraId="226F9381" w14:textId="77777777" w:rsidR="00B67FB5" w:rsidRDefault="00962621">
            <w:pPr>
              <w:pStyle w:val="afb"/>
              <w:numPr>
                <w:ilvl w:val="0"/>
                <w:numId w:val="16"/>
              </w:numPr>
              <w:rPr>
                <w:rFonts w:eastAsia="SimSun"/>
              </w:rPr>
            </w:pPr>
            <w:r>
              <w:rPr>
                <w:rFonts w:eastAsia="SimSun"/>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2D7A83F3" w14:textId="77777777" w:rsidR="00B67FB5" w:rsidRDefault="00962621">
            <w:pPr>
              <w:rPr>
                <w:rFonts w:eastAsia="SimSun"/>
              </w:rPr>
            </w:pPr>
            <w:r>
              <w:rPr>
                <w:rFonts w:eastAsia="SimSun"/>
                <w:b/>
                <w:bCs/>
              </w:rPr>
              <w:t>Solution 6:</w:t>
            </w:r>
            <w:r>
              <w:rPr>
                <w:rFonts w:eastAsia="SimSun"/>
              </w:rPr>
              <w:t xml:space="preserve"> Unclear what the solution approach is.</w:t>
            </w:r>
          </w:p>
          <w:p w14:paraId="5024C1B7" w14:textId="77777777" w:rsidR="00B67FB5" w:rsidRDefault="00962621">
            <w:pPr>
              <w:rPr>
                <w:rFonts w:eastAsia="SimSun"/>
              </w:rPr>
            </w:pPr>
            <w:r>
              <w:rPr>
                <w:rFonts w:eastAsia="SimSun"/>
                <w:b/>
                <w:bCs/>
              </w:rPr>
              <w:t xml:space="preserve">Other Solution: </w:t>
            </w:r>
            <w:r>
              <w:rPr>
                <w:rFonts w:eastAsia="SimSun"/>
              </w:rPr>
              <w:t xml:space="preserve">Another approach could be that </w:t>
            </w:r>
            <w:bookmarkStart w:id="81" w:name="_Hlk53135966"/>
            <w:r>
              <w:rPr>
                <w:rFonts w:eastAsia="SimSun"/>
              </w:rPr>
              <w:t>CAGs are assigned to slices, and NAS provides the allowed CAG list according to the intended slices.</w:t>
            </w:r>
            <w:bookmarkEnd w:id="81"/>
            <w:r>
              <w:rPr>
                <w:rFonts w:eastAsia="SimSun"/>
              </w:rPr>
              <w:t xml:space="preserve"> In this way it is assured that a UE (re)selects a cell that supports the intended slices.</w:t>
            </w:r>
          </w:p>
        </w:tc>
      </w:tr>
      <w:tr w:rsidR="00B67FB5" w14:paraId="0D160C23" w14:textId="77777777">
        <w:tc>
          <w:tcPr>
            <w:tcW w:w="1580" w:type="dxa"/>
            <w:shd w:val="clear" w:color="auto" w:fill="auto"/>
          </w:tcPr>
          <w:p w14:paraId="02AD847F" w14:textId="77777777" w:rsidR="00B67FB5" w:rsidRDefault="00962621">
            <w:pPr>
              <w:rPr>
                <w:rFonts w:eastAsia="SimSun"/>
              </w:rPr>
            </w:pPr>
            <w:bookmarkStart w:id="82" w:name="_Hlk53135994"/>
            <w:r>
              <w:rPr>
                <w:rFonts w:eastAsia="SimSun"/>
              </w:rPr>
              <w:lastRenderedPageBreak/>
              <w:t>BT</w:t>
            </w:r>
            <w:bookmarkEnd w:id="82"/>
          </w:p>
        </w:tc>
        <w:tc>
          <w:tcPr>
            <w:tcW w:w="1465" w:type="dxa"/>
          </w:tcPr>
          <w:p w14:paraId="55C0BE72" w14:textId="77777777" w:rsidR="00B67FB5" w:rsidRDefault="00962621">
            <w:pPr>
              <w:rPr>
                <w:rFonts w:eastAsia="SimSun"/>
              </w:rPr>
            </w:pPr>
            <w:r>
              <w:rPr>
                <w:rFonts w:eastAsia="SimSun"/>
              </w:rPr>
              <w:t>Solutions 1, 2, 3, 5</w:t>
            </w:r>
          </w:p>
        </w:tc>
        <w:tc>
          <w:tcPr>
            <w:tcW w:w="6583" w:type="dxa"/>
            <w:shd w:val="clear" w:color="auto" w:fill="auto"/>
          </w:tcPr>
          <w:p w14:paraId="5E57121A" w14:textId="77777777" w:rsidR="00B67FB5" w:rsidRDefault="00962621">
            <w:pPr>
              <w:rPr>
                <w:rFonts w:eastAsia="SimSun"/>
              </w:rPr>
            </w:pPr>
            <w:r>
              <w:rPr>
                <w:rFonts w:eastAsia="SimSun"/>
              </w:rPr>
              <w:t>Solution 1:</w:t>
            </w:r>
          </w:p>
          <w:p w14:paraId="4D5E557F" w14:textId="77777777" w:rsidR="00B67FB5" w:rsidRDefault="00962621">
            <w:pPr>
              <w:rPr>
                <w:rFonts w:eastAsia="SimSun"/>
              </w:rPr>
            </w:pPr>
            <w:r>
              <w:rPr>
                <w:rFonts w:eastAsia="SimSun"/>
              </w:rPr>
              <w:t>It seems reasonable to include legacy procedures as the starting point.</w:t>
            </w:r>
          </w:p>
          <w:p w14:paraId="3702D21D" w14:textId="77777777" w:rsidR="00B67FB5" w:rsidRDefault="00962621">
            <w:pPr>
              <w:rPr>
                <w:rFonts w:eastAsia="SimSun"/>
              </w:rPr>
            </w:pPr>
            <w:r>
              <w:rPr>
                <w:rFonts w:eastAsia="SimSun"/>
              </w:rPr>
              <w:t xml:space="preserve">Solution 2: </w:t>
            </w:r>
          </w:p>
          <w:p w14:paraId="0243685F" w14:textId="77777777" w:rsidR="00B67FB5" w:rsidRDefault="00962621">
            <w:pPr>
              <w:rPr>
                <w:rFonts w:eastAsia="SimSun"/>
              </w:rPr>
            </w:pPr>
            <w:r>
              <w:rPr>
                <w:rFonts w:eastAsia="SimSun"/>
              </w:rPr>
              <w:t>Required to solve issue 1 and should be included in the TR.</w:t>
            </w:r>
          </w:p>
          <w:p w14:paraId="6F07C313" w14:textId="77777777" w:rsidR="00B67FB5" w:rsidRDefault="00962621">
            <w:pPr>
              <w:rPr>
                <w:rFonts w:eastAsia="SimSun"/>
              </w:rPr>
            </w:pPr>
            <w:r>
              <w:rPr>
                <w:rFonts w:eastAsia="SimSun"/>
              </w:rPr>
              <w:t>Solution 3:</w:t>
            </w:r>
          </w:p>
          <w:p w14:paraId="17D3A372" w14:textId="77777777" w:rsidR="00B67FB5" w:rsidRDefault="00962621">
            <w:pPr>
              <w:rPr>
                <w:rFonts w:eastAsia="SimSun"/>
              </w:rPr>
            </w:pPr>
            <w:r>
              <w:rPr>
                <w:rFonts w:eastAsia="SimSun"/>
              </w:rPr>
              <w:t>It is our understanding this solution tries to solve issue 3 but with current text, this is not clear. We propose the following update.</w:t>
            </w:r>
          </w:p>
          <w:p w14:paraId="2D321A6A" w14:textId="77777777" w:rsidR="00B67FB5" w:rsidRDefault="00962621">
            <w:pPr>
              <w:rPr>
                <w:rFonts w:eastAsia="SimSun"/>
              </w:rPr>
            </w:pPr>
            <w:r>
              <w:rPr>
                <w:rFonts w:eastAsia="SimSun"/>
              </w:rPr>
              <w:t>Solution 3: Cell reselection priority per slice should be provided in the system information or RRCRelease message, i.e., frequency prioritization per cell.</w:t>
            </w:r>
          </w:p>
          <w:p w14:paraId="762C31B7" w14:textId="77777777" w:rsidR="00B67FB5" w:rsidRDefault="00962621">
            <w:pPr>
              <w:rPr>
                <w:rFonts w:eastAsia="SimSun"/>
              </w:rPr>
            </w:pPr>
            <w:r>
              <w:rPr>
                <w:rFonts w:eastAsia="SimSun"/>
              </w:rPr>
              <w:t>Solution 4:</w:t>
            </w:r>
          </w:p>
          <w:p w14:paraId="187C3830" w14:textId="77777777" w:rsidR="00B67FB5" w:rsidRDefault="00962621">
            <w:pPr>
              <w:rPr>
                <w:rFonts w:eastAsia="SimSun"/>
              </w:rPr>
            </w:pPr>
            <w:r>
              <w:rPr>
                <w:rFonts w:eastAsia="SimSun"/>
              </w:rPr>
              <w:t>Wait for SA2 to avoid misalignments.</w:t>
            </w:r>
          </w:p>
          <w:p w14:paraId="708442E8" w14:textId="77777777" w:rsidR="00B67FB5" w:rsidRDefault="00962621">
            <w:pPr>
              <w:rPr>
                <w:rFonts w:eastAsia="SimSun"/>
              </w:rPr>
            </w:pPr>
            <w:r>
              <w:rPr>
                <w:rFonts w:eastAsia="SimSun"/>
              </w:rPr>
              <w:lastRenderedPageBreak/>
              <w:t xml:space="preserve">Until SA2 provides its inputs and in order to avoid more discussion on this topic, we may add a note to make clear this is considered but we’re waiting for SA2 inputs. </w:t>
            </w:r>
          </w:p>
          <w:p w14:paraId="1D07A456" w14:textId="77777777" w:rsidR="00B67FB5" w:rsidRDefault="00962621">
            <w:pPr>
              <w:rPr>
                <w:rFonts w:eastAsia="SimSun"/>
              </w:rPr>
            </w:pPr>
            <w:r>
              <w:rPr>
                <w:rFonts w:eastAsia="SimSun"/>
              </w:rPr>
              <w:t>Solution 5:</w:t>
            </w:r>
          </w:p>
          <w:p w14:paraId="49383A01" w14:textId="77777777" w:rsidR="00B67FB5" w:rsidRDefault="00962621">
            <w:pPr>
              <w:rPr>
                <w:rFonts w:eastAsia="SimSun"/>
              </w:rPr>
            </w:pPr>
            <w:r>
              <w:rPr>
                <w:rFonts w:eastAsia="SimSun"/>
              </w:rPr>
              <w:t xml:space="preserve">Rel-15 mechanisms aren’t enough to ensure to access to intended slice but they can be use as backup. </w:t>
            </w:r>
          </w:p>
        </w:tc>
      </w:tr>
      <w:tr w:rsidR="00B67FB5" w14:paraId="5764658F" w14:textId="77777777">
        <w:tc>
          <w:tcPr>
            <w:tcW w:w="1580" w:type="dxa"/>
            <w:shd w:val="clear" w:color="auto" w:fill="auto"/>
          </w:tcPr>
          <w:p w14:paraId="21DC510A" w14:textId="77777777" w:rsidR="00B67FB5" w:rsidRDefault="00962621">
            <w:pPr>
              <w:rPr>
                <w:rFonts w:eastAsia="SimSun"/>
              </w:rPr>
            </w:pPr>
            <w:bookmarkStart w:id="83" w:name="_Hlk53146407"/>
            <w:r>
              <w:lastRenderedPageBreak/>
              <w:t xml:space="preserve">Convida </w:t>
            </w:r>
            <w:bookmarkEnd w:id="83"/>
            <w:r>
              <w:t>Wireless</w:t>
            </w:r>
          </w:p>
        </w:tc>
        <w:tc>
          <w:tcPr>
            <w:tcW w:w="1465" w:type="dxa"/>
          </w:tcPr>
          <w:p w14:paraId="1C1DBA90" w14:textId="77777777" w:rsidR="00B67FB5" w:rsidRDefault="00962621">
            <w:pPr>
              <w:rPr>
                <w:rFonts w:eastAsia="SimSun"/>
              </w:rPr>
            </w:pPr>
            <w:r>
              <w:t>1, 2, 3, 4, 5</w:t>
            </w:r>
          </w:p>
        </w:tc>
        <w:tc>
          <w:tcPr>
            <w:tcW w:w="6583" w:type="dxa"/>
            <w:shd w:val="clear" w:color="auto" w:fill="auto"/>
          </w:tcPr>
          <w:p w14:paraId="3B8AD631" w14:textId="77777777" w:rsidR="00B67FB5" w:rsidRDefault="00962621">
            <w:pPr>
              <w:rPr>
                <w:rFonts w:eastAsia="SimSun"/>
              </w:rPr>
            </w:pPr>
            <w:r>
              <w:rPr>
                <w:rFonts w:eastAsia="SimSun"/>
              </w:rPr>
              <w:t>Solution 1:  We agree to include this solution in the TR, but in our view, it is not sufficient to address the issues discussed in Q4.</w:t>
            </w:r>
          </w:p>
          <w:p w14:paraId="5847F243" w14:textId="77777777" w:rsidR="00B67FB5" w:rsidRDefault="00962621">
            <w:pPr>
              <w:rPr>
                <w:rFonts w:eastAsia="SimSun"/>
              </w:rPr>
            </w:pPr>
            <w:r>
              <w:rPr>
                <w:rFonts w:eastAsia="SimSun"/>
              </w:rPr>
              <w:t>Solution 2:  We agree to include this solution in the TR.  The details of how to provide the slice information can be discussed further.</w:t>
            </w:r>
          </w:p>
          <w:p w14:paraId="5B25D3B9" w14:textId="77777777" w:rsidR="00B67FB5" w:rsidRDefault="00962621">
            <w:pPr>
              <w:rPr>
                <w:rFonts w:eastAsia="SimSun"/>
              </w:rPr>
            </w:pPr>
            <w:r>
              <w:rPr>
                <w:rFonts w:eastAsia="SimSun"/>
              </w:rPr>
              <w:t>Solution 3:  We agree to include this solution in the TR.  However, we view this as an enhancement of Solution 2.</w:t>
            </w:r>
          </w:p>
          <w:p w14:paraId="553842D0" w14:textId="77777777" w:rsidR="00B67FB5" w:rsidRDefault="00962621">
            <w:pPr>
              <w:rPr>
                <w:rFonts w:eastAsia="SimSun"/>
              </w:rPr>
            </w:pPr>
            <w:r>
              <w:rPr>
                <w:rFonts w:eastAsia="SimSun"/>
              </w:rPr>
              <w:t xml:space="preserve">Solution 4:  We think solutions where preferred slice info provided by NAS is used to influence cell (re-)selection decisions should be included in the TR.  </w:t>
            </w:r>
          </w:p>
          <w:p w14:paraId="6A6800E6" w14:textId="77777777" w:rsidR="00B67FB5" w:rsidRDefault="00962621">
            <w:pPr>
              <w:rPr>
                <w:rFonts w:eastAsia="SimSun"/>
              </w:rPr>
            </w:pPr>
            <w:r>
              <w:rPr>
                <w:rFonts w:eastAsia="SimSun"/>
              </w:rPr>
              <w:t>Solution 5:  May need to consult with SA2 to ensure this solution doesn’t violate any architecture principle as it relates to network slicing, for example, network slice isolation for CP and UP.</w:t>
            </w:r>
          </w:p>
          <w:p w14:paraId="32F76181" w14:textId="77777777" w:rsidR="00B67FB5" w:rsidRDefault="00962621">
            <w:pPr>
              <w:rPr>
                <w:rFonts w:eastAsia="SimSun"/>
              </w:rPr>
            </w:pPr>
            <w:r>
              <w:rPr>
                <w:rFonts w:eastAsia="SimSun"/>
              </w:rPr>
              <w:t xml:space="preserve">Solution 6:  Solutions based on performing Registration Updates are outside RAN2 scope and should be left to SA2.  </w:t>
            </w:r>
          </w:p>
        </w:tc>
      </w:tr>
      <w:tr w:rsidR="00B67FB5" w14:paraId="44024029" w14:textId="77777777">
        <w:tc>
          <w:tcPr>
            <w:tcW w:w="1580" w:type="dxa"/>
            <w:shd w:val="clear" w:color="auto" w:fill="auto"/>
          </w:tcPr>
          <w:p w14:paraId="4198F4AB" w14:textId="77777777" w:rsidR="00B67FB5" w:rsidRDefault="00962621">
            <w:pPr>
              <w:rPr>
                <w:rFonts w:eastAsia="SimSun"/>
              </w:rPr>
            </w:pPr>
            <w:bookmarkStart w:id="84" w:name="_Hlk53147163"/>
            <w:r>
              <w:rPr>
                <w:rFonts w:eastAsia="SimSun"/>
              </w:rPr>
              <w:t>Google</w:t>
            </w:r>
            <w:bookmarkEnd w:id="84"/>
          </w:p>
        </w:tc>
        <w:tc>
          <w:tcPr>
            <w:tcW w:w="1465" w:type="dxa"/>
          </w:tcPr>
          <w:p w14:paraId="23EF162B" w14:textId="77777777" w:rsidR="00B67FB5" w:rsidRDefault="00962621">
            <w:pPr>
              <w:rPr>
                <w:rFonts w:eastAsia="SimSun"/>
              </w:rPr>
            </w:pPr>
            <w:r>
              <w:rPr>
                <w:rFonts w:eastAsia="SimSun"/>
              </w:rPr>
              <w:t>1,2,4,5</w:t>
            </w:r>
          </w:p>
        </w:tc>
        <w:tc>
          <w:tcPr>
            <w:tcW w:w="6583" w:type="dxa"/>
            <w:shd w:val="clear" w:color="auto" w:fill="auto"/>
          </w:tcPr>
          <w:p w14:paraId="2632457E" w14:textId="77777777" w:rsidR="00B67FB5" w:rsidRDefault="00962621">
            <w:pPr>
              <w:rPr>
                <w:rFonts w:eastAsia="SimSun"/>
              </w:rPr>
            </w:pPr>
            <w:r>
              <w:rPr>
                <w:rFonts w:eastAsia="SimSun"/>
              </w:rPr>
              <w:t>Solution 1 and 5 are legacy solutions that should be available in any case.</w:t>
            </w:r>
          </w:p>
          <w:p w14:paraId="71A0AC64" w14:textId="77777777" w:rsidR="00B67FB5" w:rsidRDefault="00962621">
            <w:pPr>
              <w:rPr>
                <w:rFonts w:eastAsia="SimSun"/>
              </w:rPr>
            </w:pPr>
            <w:r>
              <w:rPr>
                <w:rFonts w:eastAsia="SimSun"/>
              </w:rPr>
              <w:t>Solution 2 and Solution 4 are needed so that UEs can use their intended slices to camp on the appropriate cells (solving issue #1).</w:t>
            </w:r>
          </w:p>
          <w:p w14:paraId="3C026C51" w14:textId="77777777" w:rsidR="00B67FB5" w:rsidRDefault="00962621">
            <w:pPr>
              <w:rPr>
                <w:rFonts w:eastAsia="SimSun"/>
              </w:rPr>
            </w:pPr>
            <w:r>
              <w:rPr>
                <w:rFonts w:eastAsia="SimSun"/>
              </w:rPr>
              <w:t>We are open to considering slice specific cell (re)-selection mechanisms but solution 3 as stated may be bit of an overkill.</w:t>
            </w:r>
          </w:p>
        </w:tc>
      </w:tr>
      <w:tr w:rsidR="00B67FB5" w14:paraId="177CD12A" w14:textId="77777777">
        <w:tc>
          <w:tcPr>
            <w:tcW w:w="1580" w:type="dxa"/>
            <w:shd w:val="clear" w:color="auto" w:fill="auto"/>
          </w:tcPr>
          <w:p w14:paraId="25642B7B" w14:textId="77777777" w:rsidR="00B67FB5" w:rsidRDefault="00962621">
            <w:pPr>
              <w:rPr>
                <w:rFonts w:eastAsia="SimSun"/>
              </w:rPr>
            </w:pPr>
            <w:bookmarkStart w:id="85" w:name="_Hlk53147370"/>
            <w:r>
              <w:rPr>
                <w:rFonts w:eastAsia="SimSun"/>
              </w:rPr>
              <w:t>vivo</w:t>
            </w:r>
            <w:bookmarkEnd w:id="85"/>
          </w:p>
        </w:tc>
        <w:tc>
          <w:tcPr>
            <w:tcW w:w="1465" w:type="dxa"/>
          </w:tcPr>
          <w:p w14:paraId="0EE4C535" w14:textId="77777777" w:rsidR="00B67FB5" w:rsidRDefault="00962621">
            <w:pPr>
              <w:rPr>
                <w:rFonts w:eastAsia="SimSun"/>
              </w:rPr>
            </w:pPr>
            <w:r>
              <w:rPr>
                <w:rFonts w:eastAsia="SimSun"/>
              </w:rPr>
              <w:t>1,2,3,4,5</w:t>
            </w:r>
          </w:p>
        </w:tc>
        <w:tc>
          <w:tcPr>
            <w:tcW w:w="6583" w:type="dxa"/>
            <w:shd w:val="clear" w:color="auto" w:fill="auto"/>
          </w:tcPr>
          <w:p w14:paraId="796E4C94" w14:textId="77777777" w:rsidR="00B67FB5" w:rsidRDefault="00962621">
            <w:pPr>
              <w:rPr>
                <w:rFonts w:eastAsia="SimSun"/>
              </w:rPr>
            </w:pPr>
            <w:r>
              <w:rPr>
                <w:rFonts w:eastAsia="SimSun"/>
              </w:rPr>
              <w:t>Solution 1 to 5 can be captured in the TR and further down prioritization can be considered later. For solution 6, we think it is not fully in RAN2 scope. So we would prefer not to capture it this TR.</w:t>
            </w:r>
          </w:p>
        </w:tc>
      </w:tr>
      <w:tr w:rsidR="00B67FB5" w14:paraId="2BB61669" w14:textId="77777777">
        <w:tc>
          <w:tcPr>
            <w:tcW w:w="1580" w:type="dxa"/>
            <w:shd w:val="clear" w:color="auto" w:fill="auto"/>
          </w:tcPr>
          <w:p w14:paraId="2A70F46D" w14:textId="77777777" w:rsidR="00B67FB5" w:rsidRDefault="00962621">
            <w:pPr>
              <w:rPr>
                <w:rFonts w:eastAsia="SimSun"/>
              </w:rPr>
            </w:pPr>
            <w:r>
              <w:rPr>
                <w:rFonts w:eastAsia="SimSun" w:hint="eastAsia"/>
              </w:rPr>
              <w:t>C</w:t>
            </w:r>
            <w:r>
              <w:rPr>
                <w:rFonts w:eastAsia="SimSun"/>
              </w:rPr>
              <w:t>MCC</w:t>
            </w:r>
          </w:p>
        </w:tc>
        <w:tc>
          <w:tcPr>
            <w:tcW w:w="1465" w:type="dxa"/>
          </w:tcPr>
          <w:p w14:paraId="4A5DCDF7" w14:textId="77777777" w:rsidR="00B67FB5" w:rsidRDefault="00962621">
            <w:pPr>
              <w:rPr>
                <w:rFonts w:eastAsia="SimSun"/>
              </w:rPr>
            </w:pPr>
            <w:r>
              <w:rPr>
                <w:rFonts w:eastAsia="SimSun"/>
              </w:rPr>
              <w:t>1,</w:t>
            </w:r>
            <w:r>
              <w:rPr>
                <w:rFonts w:eastAsia="SimSun" w:hint="eastAsia"/>
              </w:rPr>
              <w:t>2</w:t>
            </w:r>
            <w:r>
              <w:rPr>
                <w:rFonts w:eastAsia="SimSun"/>
              </w:rPr>
              <w:t>,3,5</w:t>
            </w:r>
          </w:p>
        </w:tc>
        <w:tc>
          <w:tcPr>
            <w:tcW w:w="6583" w:type="dxa"/>
            <w:shd w:val="clear" w:color="auto" w:fill="auto"/>
          </w:tcPr>
          <w:p w14:paraId="0BB36ACE" w14:textId="77777777" w:rsidR="00B67FB5" w:rsidRDefault="00962621">
            <w:pPr>
              <w:rPr>
                <w:rFonts w:eastAsia="SimSun"/>
              </w:rPr>
            </w:pPr>
            <w:r>
              <w:rPr>
                <w:rFonts w:eastAsia="SimSun"/>
              </w:rPr>
              <w:t>Solution 1: In Q5, majority companies agree that legacy dedicated priority cannot solve the issues listed in Q4. We think that can be pointed out in the TR.</w:t>
            </w:r>
          </w:p>
          <w:p w14:paraId="7D150DCA" w14:textId="77777777" w:rsidR="00B67FB5" w:rsidRDefault="00962621">
            <w:pPr>
              <w:rPr>
                <w:rFonts w:eastAsia="SimSun"/>
              </w:rPr>
            </w:pPr>
            <w:r>
              <w:rPr>
                <w:rFonts w:eastAsia="SimSun" w:hint="eastAsia"/>
              </w:rPr>
              <w:t>S</w:t>
            </w:r>
            <w:r>
              <w:rPr>
                <w:rFonts w:eastAsia="SimSun"/>
              </w:rPr>
              <w:t>olution 2: We agree to include this solution in the TR.</w:t>
            </w:r>
          </w:p>
          <w:p w14:paraId="2BBEFDFD" w14:textId="77777777" w:rsidR="00B67FB5" w:rsidRDefault="00962621">
            <w:pPr>
              <w:rPr>
                <w:rFonts w:eastAsia="SimSun"/>
              </w:rPr>
            </w:pPr>
            <w:r>
              <w:rPr>
                <w:rFonts w:eastAsia="SimSun" w:hint="eastAsia"/>
              </w:rPr>
              <w:lastRenderedPageBreak/>
              <w:t>S</w:t>
            </w:r>
            <w:r>
              <w:rPr>
                <w:rFonts w:eastAsia="SimSun"/>
              </w:rPr>
              <w:t>olution 3: Solution 3 can address the issue 3 in Q4, so we support to capture solution 3 into the TR. If SIB size is a concern, SST can be used instead of S-NSSAI.</w:t>
            </w:r>
          </w:p>
          <w:p w14:paraId="59229346" w14:textId="77777777" w:rsidR="00B67FB5" w:rsidRDefault="00962621">
            <w:pPr>
              <w:rPr>
                <w:rFonts w:eastAsia="SimSun"/>
              </w:rPr>
            </w:pPr>
            <w:r>
              <w:rPr>
                <w:rFonts w:eastAsia="SimSun" w:hint="eastAsia"/>
              </w:rPr>
              <w:t>S</w:t>
            </w:r>
            <w:r>
              <w:rPr>
                <w:rFonts w:eastAsia="SimSun"/>
              </w:rPr>
              <w:t>olution 4: The details for this solution are not clear in the contributions in last meeting. So, this approach may need some further clarification and discussion.</w:t>
            </w:r>
          </w:p>
          <w:p w14:paraId="1E78BF65" w14:textId="77777777" w:rsidR="00B67FB5" w:rsidRDefault="00962621">
            <w:pPr>
              <w:rPr>
                <w:rFonts w:eastAsia="SimSun"/>
              </w:rPr>
            </w:pPr>
            <w:r>
              <w:rPr>
                <w:rFonts w:eastAsia="SimSun" w:hint="eastAsia"/>
              </w:rPr>
              <w:t>S</w:t>
            </w:r>
            <w:r>
              <w:rPr>
                <w:rFonts w:eastAsia="SimSun"/>
              </w:rPr>
              <w:t xml:space="preserve">olution 5: Slice based HO and redirection are the legacy behaviours that can be supported by R15 by network implementation. But we are not sure with CA, DC. We are ok to study solution 5 but </w:t>
            </w:r>
            <w:r>
              <w:t>with a lower priority</w:t>
            </w:r>
            <w:r>
              <w:rPr>
                <w:rFonts w:eastAsia="SimSun"/>
              </w:rPr>
              <w:t xml:space="preserve"> as agreed in last meeting. </w:t>
            </w:r>
          </w:p>
          <w:p w14:paraId="19534CCD" w14:textId="77777777" w:rsidR="00B67FB5" w:rsidRDefault="00962621">
            <w:pPr>
              <w:rPr>
                <w:rFonts w:eastAsia="SimSun"/>
              </w:rPr>
            </w:pPr>
            <w:r>
              <w:rPr>
                <w:rFonts w:eastAsia="SimSun" w:hint="eastAsia"/>
              </w:rPr>
              <w:t>S</w:t>
            </w:r>
            <w:r>
              <w:rPr>
                <w:rFonts w:eastAsia="SimSun"/>
              </w:rPr>
              <w:t>olution 6: We agree with companies’ view that it should be left to SA2.</w:t>
            </w:r>
          </w:p>
        </w:tc>
      </w:tr>
      <w:tr w:rsidR="00B67FB5" w14:paraId="22815634" w14:textId="77777777">
        <w:tc>
          <w:tcPr>
            <w:tcW w:w="1580" w:type="dxa"/>
            <w:shd w:val="clear" w:color="auto" w:fill="auto"/>
          </w:tcPr>
          <w:p w14:paraId="03868DFE" w14:textId="77777777" w:rsidR="00B67FB5" w:rsidRDefault="00962621">
            <w:pPr>
              <w:rPr>
                <w:rFonts w:eastAsia="SimSun"/>
              </w:rPr>
            </w:pPr>
            <w:r>
              <w:rPr>
                <w:rFonts w:eastAsia="SimSun"/>
              </w:rPr>
              <w:lastRenderedPageBreak/>
              <w:t>Intel</w:t>
            </w:r>
          </w:p>
        </w:tc>
        <w:tc>
          <w:tcPr>
            <w:tcW w:w="1465" w:type="dxa"/>
          </w:tcPr>
          <w:p w14:paraId="5C020690" w14:textId="77777777" w:rsidR="00B67FB5" w:rsidRDefault="00962621">
            <w:pPr>
              <w:rPr>
                <w:rFonts w:ascii="Calibri" w:hAnsi="Calibri" w:cs="Times New Roman"/>
              </w:rPr>
            </w:pPr>
            <w:r>
              <w:t>Solution 1 and 6 if separate TA is used for Area 1 and 2</w:t>
            </w:r>
          </w:p>
          <w:p w14:paraId="54C2B27B" w14:textId="77777777" w:rsidR="00B67FB5" w:rsidRDefault="00B67FB5"/>
          <w:p w14:paraId="4C45EF4D" w14:textId="77777777" w:rsidR="00B67FB5" w:rsidRDefault="00962621">
            <w:r>
              <w:t xml:space="preserve">Solution 5 is needed for accessing intended slice that is not available in the UE’s camped cell </w:t>
            </w:r>
          </w:p>
          <w:p w14:paraId="31FA35EA" w14:textId="77777777" w:rsidR="00B67FB5" w:rsidRDefault="00962621">
            <w:r>
              <w:t> </w:t>
            </w:r>
          </w:p>
          <w:p w14:paraId="66F31CC9" w14:textId="77777777" w:rsidR="00B67FB5" w:rsidRDefault="00962621">
            <w:pPr>
              <w:rPr>
                <w:rFonts w:ascii="Calibri" w:hAnsi="Calibri" w:cs="Times New Roman"/>
              </w:rPr>
            </w:pPr>
            <w:r>
              <w:t xml:space="preserve">Need for Solution 2 is FFS depending on the resolution of issue 5 if the same TA is used for </w:t>
            </w:r>
            <w:r>
              <w:lastRenderedPageBreak/>
              <w:t>Area 1 and 2</w:t>
            </w:r>
          </w:p>
        </w:tc>
        <w:tc>
          <w:tcPr>
            <w:tcW w:w="6583" w:type="dxa"/>
            <w:shd w:val="clear" w:color="auto" w:fill="auto"/>
          </w:tcPr>
          <w:p w14:paraId="17A42F80" w14:textId="77777777" w:rsidR="00B67FB5" w:rsidRDefault="00962621">
            <w:pPr>
              <w:rPr>
                <w:rFonts w:ascii="Times New Roman" w:hAnsi="Times New Roman" w:cs="Times New Roman"/>
              </w:rPr>
            </w:pPr>
            <w:r>
              <w:lastRenderedPageBreak/>
              <w:t xml:space="preserve">As explained in our response to Q5 if separate TA is used for the 2 areas, we think the Rel-15 mechanisms (dedicated priority and Area 1 and 2 are in different UE registration area) should be able to sufficiently solve the proposed </w:t>
            </w:r>
            <w:r>
              <w:rPr>
                <w:rFonts w:ascii="SimSun" w:eastAsia="SimSun" w:hAnsi="SimSun" w:hint="eastAsia"/>
              </w:rPr>
              <w:t>“</w:t>
            </w:r>
            <w:r>
              <w:t>issues</w:t>
            </w:r>
            <w:r>
              <w:rPr>
                <w:rFonts w:ascii="SimSun" w:eastAsia="SimSun" w:hAnsi="SimSun" w:hint="eastAsia"/>
              </w:rPr>
              <w:t>”</w:t>
            </w:r>
            <w:r>
              <w:t xml:space="preserve"> including issue 5. </w:t>
            </w:r>
          </w:p>
          <w:p w14:paraId="10BF0B3C" w14:textId="77777777" w:rsidR="00B67FB5" w:rsidRDefault="00962621">
            <w:pPr>
              <w:rPr>
                <w:rFonts w:ascii="Calibri" w:hAnsi="Calibri"/>
              </w:rPr>
            </w:pPr>
            <w:r>
              <w:t> </w:t>
            </w:r>
          </w:p>
          <w:p w14:paraId="0C1EA616" w14:textId="77777777" w:rsidR="00B67FB5" w:rsidRDefault="00962621">
            <w:r>
              <w:t> </w:t>
            </w:r>
          </w:p>
          <w:p w14:paraId="0ED650B1" w14:textId="77777777" w:rsidR="00B67FB5" w:rsidRDefault="00962621">
            <w:r>
              <w:t>Solution 5 addresses the issue when UE is not camping on the frequency layer of the intended slice.</w:t>
            </w:r>
          </w:p>
          <w:p w14:paraId="4EE260B4" w14:textId="77777777" w:rsidR="00B67FB5" w:rsidRDefault="00B67FB5">
            <w:pPr>
              <w:rPr>
                <w:rFonts w:eastAsia="SimSun"/>
              </w:rPr>
            </w:pPr>
          </w:p>
          <w:p w14:paraId="5DA4C164" w14:textId="77777777" w:rsidR="00B67FB5" w:rsidRDefault="00B67FB5">
            <w:pPr>
              <w:rPr>
                <w:rFonts w:eastAsia="SimSun"/>
              </w:rPr>
            </w:pPr>
          </w:p>
          <w:p w14:paraId="149BF7AA" w14:textId="77777777" w:rsidR="00B67FB5" w:rsidRDefault="00B67FB5">
            <w:pPr>
              <w:rPr>
                <w:rFonts w:eastAsia="SimSun"/>
              </w:rPr>
            </w:pPr>
          </w:p>
          <w:p w14:paraId="3E790289" w14:textId="77777777" w:rsidR="00B67FB5" w:rsidRDefault="00B67FB5">
            <w:pPr>
              <w:rPr>
                <w:rFonts w:eastAsia="SimSun"/>
              </w:rPr>
            </w:pPr>
          </w:p>
          <w:p w14:paraId="43630A13" w14:textId="77777777" w:rsidR="00B67FB5" w:rsidRDefault="00B67FB5">
            <w:pPr>
              <w:rPr>
                <w:rFonts w:eastAsia="SimSun"/>
              </w:rPr>
            </w:pPr>
          </w:p>
          <w:p w14:paraId="49865F9B" w14:textId="77777777" w:rsidR="00B67FB5" w:rsidRDefault="00962621">
            <w:pPr>
              <w:rPr>
                <w:rFonts w:ascii="Calibri" w:hAnsi="Calibri" w:cs="Times New Roman"/>
              </w:rPr>
            </w:pPr>
            <w:r>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Pr>
                <w:strike/>
              </w:rPr>
              <w:t xml:space="preserve"> </w:t>
            </w:r>
            <w:r>
              <w:t xml:space="preserve">Slice 2 is “released”) such that UE can attempt to ”reestablish” Slice 2 in Area 1 </w:t>
            </w:r>
          </w:p>
          <w:p w14:paraId="430E9BF1" w14:textId="77777777" w:rsidR="00B67FB5" w:rsidRDefault="00B67FB5">
            <w:pPr>
              <w:rPr>
                <w:rFonts w:eastAsia="SimSun"/>
              </w:rPr>
            </w:pPr>
          </w:p>
        </w:tc>
      </w:tr>
      <w:tr w:rsidR="00B67FB5" w14:paraId="24428533" w14:textId="77777777">
        <w:tc>
          <w:tcPr>
            <w:tcW w:w="1580" w:type="dxa"/>
            <w:shd w:val="clear" w:color="auto" w:fill="auto"/>
          </w:tcPr>
          <w:p w14:paraId="56D4C0B6" w14:textId="77777777" w:rsidR="00B67FB5" w:rsidRDefault="00962621">
            <w:pPr>
              <w:rPr>
                <w:rFonts w:eastAsia="SimSun"/>
              </w:rPr>
            </w:pPr>
            <w:r>
              <w:rPr>
                <w:rFonts w:eastAsia="SimSun"/>
              </w:rPr>
              <w:t>Vodafone 1</w:t>
            </w:r>
          </w:p>
        </w:tc>
        <w:tc>
          <w:tcPr>
            <w:tcW w:w="1465" w:type="dxa"/>
          </w:tcPr>
          <w:p w14:paraId="3AF1EC52" w14:textId="77777777" w:rsidR="00B67FB5" w:rsidRDefault="00962621">
            <w:pPr>
              <w:rPr>
                <w:rFonts w:eastAsia="SimSun"/>
              </w:rPr>
            </w:pPr>
            <w:r>
              <w:rPr>
                <w:rFonts w:eastAsia="SimSun"/>
              </w:rPr>
              <w:t>Solutions 1, 2 and 3</w:t>
            </w:r>
          </w:p>
        </w:tc>
        <w:tc>
          <w:tcPr>
            <w:tcW w:w="6583" w:type="dxa"/>
            <w:shd w:val="clear" w:color="auto" w:fill="auto"/>
          </w:tcPr>
          <w:p w14:paraId="6E03D656" w14:textId="77777777" w:rsidR="00B67FB5" w:rsidRDefault="00962621">
            <w:pPr>
              <w:rPr>
                <w:rFonts w:eastAsia="SimSun"/>
              </w:rPr>
            </w:pPr>
            <w:r>
              <w:rPr>
                <w:rFonts w:eastAsia="SimSun"/>
              </w:rPr>
              <w:t xml:space="preserve">These 3 cases relate to practical scenarios </w:t>
            </w:r>
          </w:p>
        </w:tc>
      </w:tr>
      <w:tr w:rsidR="00B67FB5" w14:paraId="60F8F7F6" w14:textId="77777777">
        <w:tc>
          <w:tcPr>
            <w:tcW w:w="1580" w:type="dxa"/>
            <w:shd w:val="clear" w:color="auto" w:fill="auto"/>
          </w:tcPr>
          <w:p w14:paraId="26FCB4FE" w14:textId="77777777" w:rsidR="00B67FB5" w:rsidRDefault="00962621">
            <w:pPr>
              <w:rPr>
                <w:rFonts w:eastAsia="SimSun"/>
              </w:rPr>
            </w:pPr>
            <w:r>
              <w:rPr>
                <w:rFonts w:eastAsia="Yu Mincho"/>
              </w:rPr>
              <w:t>Fujitsu</w:t>
            </w:r>
          </w:p>
        </w:tc>
        <w:tc>
          <w:tcPr>
            <w:tcW w:w="1465" w:type="dxa"/>
          </w:tcPr>
          <w:p w14:paraId="47B84858" w14:textId="77777777" w:rsidR="00B67FB5" w:rsidRDefault="00962621">
            <w:pPr>
              <w:rPr>
                <w:rFonts w:eastAsia="SimSun"/>
              </w:rPr>
            </w:pPr>
            <w:r>
              <w:rPr>
                <w:rFonts w:eastAsia="Yu Mincho" w:hint="eastAsia"/>
              </w:rPr>
              <w:t>S</w:t>
            </w:r>
            <w:r>
              <w:rPr>
                <w:rFonts w:eastAsia="Yu Mincho"/>
              </w:rPr>
              <w:t>olutions 1, 2, 3, 5</w:t>
            </w:r>
          </w:p>
        </w:tc>
        <w:tc>
          <w:tcPr>
            <w:tcW w:w="6583" w:type="dxa"/>
            <w:shd w:val="clear" w:color="auto" w:fill="auto"/>
          </w:tcPr>
          <w:p w14:paraId="03BC2A2B" w14:textId="77777777" w:rsidR="00B67FB5" w:rsidRDefault="00962621">
            <w:pPr>
              <w:rPr>
                <w:rFonts w:eastAsia="Yu Mincho"/>
              </w:rPr>
            </w:pPr>
            <w:r>
              <w:rPr>
                <w:rFonts w:eastAsia="Yu Mincho"/>
              </w:rPr>
              <w:t>Solutions 1 and 5: Legacy mechanism should be always available.</w:t>
            </w:r>
          </w:p>
          <w:p w14:paraId="64AA710F" w14:textId="77777777" w:rsidR="00B67FB5" w:rsidRDefault="00962621">
            <w:pPr>
              <w:rPr>
                <w:rFonts w:eastAsia="Yu Mincho"/>
              </w:rPr>
            </w:pPr>
            <w:r>
              <w:rPr>
                <w:rFonts w:eastAsia="Yu Mincho" w:hint="eastAsia"/>
              </w:rPr>
              <w:t>S</w:t>
            </w:r>
            <w:r>
              <w:rPr>
                <w:rFonts w:eastAsia="Yu Mincho"/>
              </w:rPr>
              <w:t>olution 2: It is straightforward solution and to be captured in TR.</w:t>
            </w:r>
          </w:p>
          <w:p w14:paraId="79C04A8D" w14:textId="77777777" w:rsidR="00B67FB5" w:rsidRDefault="00962621">
            <w:pPr>
              <w:rPr>
                <w:rFonts w:eastAsia="SimSun"/>
              </w:rPr>
            </w:pPr>
            <w:r>
              <w:rPr>
                <w:rFonts w:eastAsia="Yu Mincho"/>
              </w:rPr>
              <w:t>Solution 3: The priority setting for reselection is up to implementation but priority is needed for slice-based reselection.</w:t>
            </w:r>
          </w:p>
        </w:tc>
      </w:tr>
      <w:tr w:rsidR="00B67FB5" w14:paraId="6BB73F6B" w14:textId="77777777">
        <w:tc>
          <w:tcPr>
            <w:tcW w:w="1580" w:type="dxa"/>
            <w:shd w:val="clear" w:color="auto" w:fill="auto"/>
          </w:tcPr>
          <w:p w14:paraId="4A4D7235" w14:textId="77777777" w:rsidR="00B67FB5" w:rsidRDefault="00962621">
            <w:pPr>
              <w:rPr>
                <w:rFonts w:eastAsia="SimSun"/>
              </w:rPr>
            </w:pPr>
            <w:r>
              <w:rPr>
                <w:rFonts w:eastAsia="SimSun" w:hint="eastAsia"/>
              </w:rPr>
              <w:t>CATT</w:t>
            </w:r>
          </w:p>
        </w:tc>
        <w:tc>
          <w:tcPr>
            <w:tcW w:w="1465" w:type="dxa"/>
          </w:tcPr>
          <w:p w14:paraId="18232CEE" w14:textId="77777777" w:rsidR="00B67FB5" w:rsidRDefault="00962621">
            <w:pPr>
              <w:rPr>
                <w:rFonts w:eastAsia="SimSun"/>
              </w:rPr>
            </w:pPr>
            <w:r>
              <w:rPr>
                <w:rFonts w:eastAsia="SimSun"/>
              </w:rPr>
              <w:t>1,2,3,4,5</w:t>
            </w:r>
          </w:p>
        </w:tc>
        <w:tc>
          <w:tcPr>
            <w:tcW w:w="6583" w:type="dxa"/>
            <w:shd w:val="clear" w:color="auto" w:fill="auto"/>
          </w:tcPr>
          <w:p w14:paraId="187F597D" w14:textId="77777777" w:rsidR="00B67FB5" w:rsidRDefault="00962621">
            <w:r>
              <w:rPr>
                <w:rFonts w:eastAsia="Yu Mincho" w:hint="eastAsia"/>
              </w:rPr>
              <w:t xml:space="preserve">In this stage, </w:t>
            </w:r>
            <w:r>
              <w:rPr>
                <w:rFonts w:hint="eastAsia"/>
              </w:rPr>
              <w:t>we</w:t>
            </w:r>
            <w:r>
              <w:t>’</w:t>
            </w:r>
            <w:r>
              <w:rPr>
                <w:rFonts w:hint="eastAsia"/>
              </w:rPr>
              <w:t>re open to capture solution1 to 5 with some clarification.</w:t>
            </w:r>
          </w:p>
          <w:p w14:paraId="6898DEA2" w14:textId="77777777" w:rsidR="00B67FB5" w:rsidRDefault="00962621">
            <w:r>
              <w:rPr>
                <w:rFonts w:hint="eastAsia"/>
              </w:rPr>
              <w:t xml:space="preserve">For solution 2, we still have security </w:t>
            </w:r>
            <w:r>
              <w:t>concern</w:t>
            </w:r>
            <w:r>
              <w:rPr>
                <w:rFonts w:hint="eastAsia"/>
              </w:rPr>
              <w:t xml:space="preserve"> for broadcasting supported slices on the air, so to have more flexibility for WI to study, we</w:t>
            </w:r>
            <w:r>
              <w:t>’</w:t>
            </w:r>
            <w:r>
              <w:rPr>
                <w:rFonts w:hint="eastAsia"/>
              </w:rPr>
              <w:t>d like to revise solution 2 as below:</w:t>
            </w:r>
          </w:p>
          <w:p w14:paraId="4BA1DEF8" w14:textId="77777777" w:rsidR="00B67FB5" w:rsidRDefault="00962621">
            <w:pPr>
              <w:rPr>
                <w:rFonts w:eastAsia="SimSun"/>
                <w:color w:val="FF0000"/>
              </w:rPr>
            </w:pPr>
            <w:r>
              <w:rPr>
                <w:rFonts w:eastAsia="SimSun"/>
                <w:bCs/>
              </w:rPr>
              <w:t>Solution 2</w:t>
            </w:r>
            <w:r>
              <w:rPr>
                <w:rFonts w:eastAsia="SimSun"/>
              </w:rPr>
              <w:t xml:space="preserve">: Slice related cell (re)selection info, the </w:t>
            </w:r>
            <w:bookmarkStart w:id="86" w:name="OLE_LINK8"/>
            <w:bookmarkStart w:id="87" w:name="OLE_LINK7"/>
            <w:r>
              <w:rPr>
                <w:rFonts w:eastAsia="SimSun"/>
              </w:rPr>
              <w:t>slice</w:t>
            </w:r>
            <w:bookmarkEnd w:id="86"/>
            <w:bookmarkEnd w:id="87"/>
            <w:r>
              <w:rPr>
                <w:rFonts w:eastAsia="SimSun"/>
              </w:rPr>
              <w:t xml:space="preserve"> info of serving cell and neighboring cells should be provided in the system information</w:t>
            </w:r>
            <w:r>
              <w:rPr>
                <w:rFonts w:eastAsia="SimSun" w:hint="eastAsia"/>
                <w:color w:val="FF0000"/>
              </w:rPr>
              <w:t>/</w:t>
            </w:r>
            <w:r>
              <w:rPr>
                <w:rFonts w:eastAsia="SimSun"/>
                <w:color w:val="FF0000"/>
              </w:rPr>
              <w:t>RRCRelease message.</w:t>
            </w:r>
            <w:r>
              <w:rPr>
                <w:rFonts w:eastAsia="SimSun" w:hint="eastAsia"/>
                <w:color w:val="FF0000"/>
              </w:rPr>
              <w:t xml:space="preserve"> FFS: whether full </w:t>
            </w:r>
            <w:r>
              <w:rPr>
                <w:rFonts w:eastAsia="SimSun"/>
                <w:color w:val="FF0000"/>
              </w:rPr>
              <w:t>slice</w:t>
            </w:r>
            <w:r>
              <w:rPr>
                <w:rFonts w:eastAsia="SimSun" w:hint="eastAsia"/>
                <w:color w:val="FF0000"/>
              </w:rPr>
              <w:t xml:space="preserve"> ID is broadcast or not.</w:t>
            </w:r>
          </w:p>
          <w:p w14:paraId="1BF39C13" w14:textId="77777777" w:rsidR="00B67FB5" w:rsidRDefault="00962621">
            <w:pPr>
              <w:rPr>
                <w:rFonts w:eastAsia="SimSun"/>
              </w:rPr>
            </w:pPr>
            <w:r>
              <w:rPr>
                <w:rFonts w:eastAsia="SimSun" w:hint="eastAsia"/>
              </w:rPr>
              <w:t xml:space="preserve">For Solution 4, the intended slice info may be request NSSAI/Allowed NSSAI/configured NSSAI, in the current spec, these slice info is not available at UE AS, so UE AS may get request NSSAI/Allowed NSSAI/configured NSSAI from NAS or from </w:t>
            </w:r>
            <w:r>
              <w:rPr>
                <w:rFonts w:eastAsia="SimSun"/>
              </w:rPr>
              <w:t>RRCRelease message</w:t>
            </w:r>
            <w:r>
              <w:rPr>
                <w:rFonts w:eastAsia="SimSun" w:hint="eastAsia"/>
              </w:rPr>
              <w:t>.</w:t>
            </w:r>
          </w:p>
        </w:tc>
      </w:tr>
      <w:tr w:rsidR="00B67FB5" w14:paraId="59D63870" w14:textId="77777777">
        <w:tc>
          <w:tcPr>
            <w:tcW w:w="1580" w:type="dxa"/>
            <w:shd w:val="clear" w:color="auto" w:fill="auto"/>
          </w:tcPr>
          <w:p w14:paraId="7008E6C0" w14:textId="77777777" w:rsidR="00B67FB5" w:rsidRDefault="00962621">
            <w:pPr>
              <w:rPr>
                <w:rFonts w:eastAsia="SimSun"/>
              </w:rPr>
            </w:pPr>
            <w:r>
              <w:rPr>
                <w:rFonts w:eastAsia="SimSun"/>
              </w:rPr>
              <w:t>Futurewei</w:t>
            </w:r>
          </w:p>
        </w:tc>
        <w:tc>
          <w:tcPr>
            <w:tcW w:w="1465" w:type="dxa"/>
          </w:tcPr>
          <w:p w14:paraId="20894FC2" w14:textId="77777777" w:rsidR="00B67FB5" w:rsidRDefault="00962621">
            <w:pPr>
              <w:rPr>
                <w:rFonts w:eastAsia="SimSun"/>
              </w:rPr>
            </w:pPr>
            <w:r>
              <w:rPr>
                <w:rFonts w:eastAsia="SimSun"/>
              </w:rPr>
              <w:t>1,2,3,5</w:t>
            </w:r>
          </w:p>
        </w:tc>
        <w:tc>
          <w:tcPr>
            <w:tcW w:w="6583" w:type="dxa"/>
            <w:shd w:val="clear" w:color="auto" w:fill="auto"/>
          </w:tcPr>
          <w:p w14:paraId="4EC590A1" w14:textId="77777777" w:rsidR="00B67FB5" w:rsidRDefault="00962621">
            <w:pPr>
              <w:rPr>
                <w:rFonts w:eastAsia="SimSun"/>
              </w:rPr>
            </w:pPr>
            <w:r>
              <w:rPr>
                <w:rFonts w:eastAsia="SimSun"/>
              </w:rPr>
              <w:t>Solutions 1 &amp; 5 are existing mechanisms that can be used for slice-based cell (re)selection and connection.</w:t>
            </w:r>
          </w:p>
          <w:p w14:paraId="0C4A5173" w14:textId="77777777" w:rsidR="00B67FB5" w:rsidRDefault="00962621">
            <w:pPr>
              <w:rPr>
                <w:rFonts w:eastAsia="SimSun"/>
              </w:rPr>
            </w:pPr>
            <w:r>
              <w:rPr>
                <w:rFonts w:eastAsia="SimSun"/>
              </w:rPr>
              <w:t>Solutions 2 &amp; 3 seem to be straightforward enhancements for slice-based cell (re)selection.</w:t>
            </w:r>
          </w:p>
          <w:p w14:paraId="1A235DE7" w14:textId="77777777" w:rsidR="00B67FB5" w:rsidRDefault="00962621">
            <w:pPr>
              <w:rPr>
                <w:rFonts w:eastAsia="SimSun"/>
              </w:rPr>
            </w:pPr>
            <w:r>
              <w:rPr>
                <w:rFonts w:eastAsia="SimSun"/>
              </w:rPr>
              <w:t>Solutions 4 &amp; 6 would be more suitable for SA2 to study.</w:t>
            </w:r>
          </w:p>
        </w:tc>
      </w:tr>
      <w:tr w:rsidR="00B67FB5" w14:paraId="5D55B38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A401282" w14:textId="77777777" w:rsidR="00B67FB5" w:rsidRDefault="00962621">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5712B554" w14:textId="77777777" w:rsidR="00B67FB5" w:rsidRDefault="00962621">
            <w:pPr>
              <w:rPr>
                <w:rFonts w:eastAsia="SimSun"/>
              </w:rPr>
            </w:pPr>
            <w:r>
              <w:rPr>
                <w:rFonts w:eastAsia="SimSun"/>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3C348E3" w14:textId="77777777" w:rsidR="00B67FB5" w:rsidRDefault="00962621">
            <w:pPr>
              <w:rPr>
                <w:rFonts w:eastAsia="SimSun"/>
              </w:rPr>
            </w:pPr>
            <w:r>
              <w:rPr>
                <w:rFonts w:eastAsia="SimSun"/>
              </w:rPr>
              <w:t>Solution 1:</w:t>
            </w:r>
          </w:p>
          <w:p w14:paraId="75CFD91F" w14:textId="77777777" w:rsidR="00B67FB5" w:rsidRDefault="00962621">
            <w:pPr>
              <w:pStyle w:val="afb"/>
              <w:numPr>
                <w:ilvl w:val="0"/>
                <w:numId w:val="19"/>
              </w:numPr>
              <w:rPr>
                <w:rFonts w:eastAsia="SimSun"/>
              </w:rPr>
            </w:pPr>
            <w:bookmarkStart w:id="88" w:name="_Hlk53492660"/>
            <w:r>
              <w:rPr>
                <w:rFonts w:eastAsia="SimSun"/>
              </w:rPr>
              <w:t>It is a baseline mechanism, which can be used for some ideal cases, e.g. the gNB knows the UE intended slice. But, it is clear that solution1 cannot resolve the issues in Q4 at all times.</w:t>
            </w:r>
          </w:p>
          <w:bookmarkEnd w:id="88"/>
          <w:p w14:paraId="41C95DFE" w14:textId="77777777" w:rsidR="00B67FB5" w:rsidRDefault="00962621">
            <w:pPr>
              <w:rPr>
                <w:rFonts w:eastAsia="SimSun"/>
              </w:rPr>
            </w:pPr>
            <w:r>
              <w:rPr>
                <w:rFonts w:eastAsia="SimSun"/>
              </w:rPr>
              <w:t>Solution 2:</w:t>
            </w:r>
          </w:p>
          <w:p w14:paraId="6527AA1E" w14:textId="77777777" w:rsidR="00B67FB5" w:rsidRDefault="00962621">
            <w:pPr>
              <w:pStyle w:val="afb"/>
              <w:numPr>
                <w:ilvl w:val="0"/>
                <w:numId w:val="19"/>
              </w:numPr>
              <w:rPr>
                <w:rFonts w:eastAsia="SimSun"/>
              </w:rPr>
            </w:pPr>
            <w:r>
              <w:rPr>
                <w:rFonts w:eastAsia="SimSun"/>
              </w:rPr>
              <w:t xml:space="preserve">Solution 2 is tended to resolve issue 1, and it can avoid introducing issue 4 to some extent. It is helpful for UE to select a proper cell in cell selection/reselection if the slice related </w:t>
            </w:r>
            <w:r>
              <w:rPr>
                <w:rFonts w:eastAsia="SimSun"/>
              </w:rPr>
              <w:lastRenderedPageBreak/>
              <w:t xml:space="preserve">info is indicated by the gNB. </w:t>
            </w:r>
          </w:p>
          <w:p w14:paraId="3DB640BA" w14:textId="77777777" w:rsidR="00B67FB5" w:rsidRDefault="00962621">
            <w:pPr>
              <w:pStyle w:val="afb"/>
              <w:numPr>
                <w:ilvl w:val="0"/>
                <w:numId w:val="19"/>
              </w:numPr>
              <w:rPr>
                <w:rFonts w:eastAsia="SimSun"/>
              </w:rPr>
            </w:pPr>
            <w:r>
              <w:rPr>
                <w:rFonts w:eastAsia="SimSun"/>
              </w:rPr>
              <w:t>In addition, we wonder the meaning of “slice related cell (re)selection info”, does it mean slice-based cell selection/reselection parameters?</w:t>
            </w:r>
          </w:p>
          <w:p w14:paraId="13DDF4C4" w14:textId="77777777" w:rsidR="00B67FB5" w:rsidRDefault="00962621">
            <w:pPr>
              <w:rPr>
                <w:rFonts w:eastAsia="SimSun"/>
              </w:rPr>
            </w:pPr>
            <w:r>
              <w:rPr>
                <w:rFonts w:eastAsia="SimSun"/>
              </w:rPr>
              <w:t>Solution 3:</w:t>
            </w:r>
          </w:p>
          <w:p w14:paraId="4503CAD6" w14:textId="77777777" w:rsidR="00B67FB5" w:rsidRDefault="00962621">
            <w:pPr>
              <w:pStyle w:val="afb"/>
              <w:numPr>
                <w:ilvl w:val="0"/>
                <w:numId w:val="19"/>
              </w:numPr>
              <w:rPr>
                <w:rFonts w:eastAsia="SimSun"/>
              </w:rPr>
            </w:pPr>
            <w:r>
              <w:rPr>
                <w:rFonts w:eastAsia="SimSun"/>
              </w:rPr>
              <w:t xml:space="preserve">Solution 3 can be a supplementary to Solution 2. </w:t>
            </w:r>
          </w:p>
          <w:p w14:paraId="3D894018" w14:textId="77777777" w:rsidR="00B67FB5" w:rsidRDefault="00962621">
            <w:pPr>
              <w:pStyle w:val="afb"/>
              <w:numPr>
                <w:ilvl w:val="0"/>
                <w:numId w:val="19"/>
              </w:numPr>
              <w:rPr>
                <w:rFonts w:eastAsia="SimSun"/>
              </w:rPr>
            </w:pPr>
            <w:r>
              <w:rPr>
                <w:rFonts w:eastAsia="SimSun"/>
              </w:rPr>
              <w:t>In addition, frequency priority per slice indicated in RRCrelease is an enhancement to Solution 1.</w:t>
            </w:r>
          </w:p>
          <w:p w14:paraId="556CB614" w14:textId="77777777" w:rsidR="00B67FB5" w:rsidRDefault="00962621">
            <w:pPr>
              <w:rPr>
                <w:rFonts w:eastAsia="SimSun"/>
              </w:rPr>
            </w:pPr>
            <w:r>
              <w:rPr>
                <w:rFonts w:eastAsia="SimSun"/>
              </w:rPr>
              <w:t>Solution 4:</w:t>
            </w:r>
          </w:p>
          <w:p w14:paraId="4692038B" w14:textId="77777777" w:rsidR="00B67FB5" w:rsidRDefault="00962621">
            <w:pPr>
              <w:pStyle w:val="afb"/>
              <w:numPr>
                <w:ilvl w:val="0"/>
                <w:numId w:val="19"/>
              </w:numPr>
              <w:rPr>
                <w:rFonts w:eastAsia="SimSun"/>
              </w:rPr>
            </w:pPr>
            <w:r>
              <w:rPr>
                <w:rFonts w:eastAsia="SimSun"/>
              </w:rPr>
              <w:t xml:space="preserve">Solution 4 reflects the UE behavior when UE performing cell selection/reselection. UE performs cell selection/reselection to the cell with intended slice and satisfied cell quality. If UE finds its intended slice is not supported in the candidate cell, it will continue cell selection/reselection procedure.  </w:t>
            </w:r>
          </w:p>
          <w:p w14:paraId="6A9EC303" w14:textId="77777777" w:rsidR="00B67FB5" w:rsidRDefault="00962621">
            <w:pPr>
              <w:rPr>
                <w:rFonts w:eastAsia="SimSun"/>
              </w:rPr>
            </w:pPr>
            <w:r>
              <w:rPr>
                <w:rFonts w:eastAsia="SimSun"/>
              </w:rPr>
              <w:t>Solution 5:</w:t>
            </w:r>
          </w:p>
          <w:p w14:paraId="67AC29EC" w14:textId="77777777" w:rsidR="00B67FB5" w:rsidRDefault="00962621">
            <w:pPr>
              <w:pStyle w:val="afb"/>
              <w:numPr>
                <w:ilvl w:val="0"/>
                <w:numId w:val="19"/>
              </w:numPr>
              <w:rPr>
                <w:rFonts w:eastAsia="SimSun"/>
              </w:rPr>
            </w:pPr>
            <w:r>
              <w:rPr>
                <w:rFonts w:eastAsia="SimSun"/>
              </w:rPr>
              <w:t>It is legacy mechanism, and it seems no UE impact is required.</w:t>
            </w:r>
          </w:p>
          <w:p w14:paraId="52D128C9" w14:textId="77777777" w:rsidR="00B67FB5" w:rsidRDefault="00962621">
            <w:pPr>
              <w:pStyle w:val="afb"/>
              <w:numPr>
                <w:ilvl w:val="0"/>
                <w:numId w:val="19"/>
              </w:numPr>
              <w:rPr>
                <w:rFonts w:eastAsia="SimSun"/>
              </w:rPr>
            </w:pPr>
            <w:r>
              <w:rPr>
                <w:rFonts w:eastAsia="SimSun"/>
              </w:rPr>
              <w:t xml:space="preserve">The study on Solution 5 is with a lower priority according to the latest agreement. </w:t>
            </w:r>
          </w:p>
          <w:p w14:paraId="3D168FFF" w14:textId="77777777" w:rsidR="00B67FB5" w:rsidRDefault="00962621">
            <w:pPr>
              <w:rPr>
                <w:rFonts w:eastAsia="SimSun"/>
              </w:rPr>
            </w:pPr>
            <w:r>
              <w:rPr>
                <w:rFonts w:eastAsia="SimSun"/>
              </w:rPr>
              <w:t>Solution 6:</w:t>
            </w:r>
          </w:p>
          <w:p w14:paraId="259EEF79" w14:textId="77777777" w:rsidR="00B67FB5" w:rsidRDefault="00962621">
            <w:pPr>
              <w:pStyle w:val="afb"/>
              <w:numPr>
                <w:ilvl w:val="0"/>
                <w:numId w:val="19"/>
              </w:numPr>
              <w:rPr>
                <w:rFonts w:eastAsia="SimSun"/>
              </w:rPr>
            </w:pPr>
            <w:r>
              <w:rPr>
                <w:rFonts w:eastAsia="SimSun"/>
              </w:rPr>
              <w:t>It is out of RAN2 scope, let’s wait for SA2 progress.</w:t>
            </w:r>
          </w:p>
        </w:tc>
      </w:tr>
      <w:tr w:rsidR="00B67FB5" w14:paraId="54813821" w14:textId="77777777">
        <w:tc>
          <w:tcPr>
            <w:tcW w:w="1580" w:type="dxa"/>
            <w:shd w:val="clear" w:color="auto" w:fill="auto"/>
          </w:tcPr>
          <w:p w14:paraId="3BD4E8DB" w14:textId="77777777" w:rsidR="00B67FB5" w:rsidRDefault="00962621">
            <w:pPr>
              <w:rPr>
                <w:rFonts w:eastAsia="SimSun"/>
              </w:rPr>
            </w:pPr>
            <w:r>
              <w:rPr>
                <w:rFonts w:eastAsia="SimSun"/>
              </w:rPr>
              <w:lastRenderedPageBreak/>
              <w:t>Lenovo / Motorola Mobility</w:t>
            </w:r>
          </w:p>
        </w:tc>
        <w:tc>
          <w:tcPr>
            <w:tcW w:w="1465" w:type="dxa"/>
          </w:tcPr>
          <w:p w14:paraId="71F5F6D7" w14:textId="77777777" w:rsidR="00B67FB5" w:rsidRDefault="00962621">
            <w:pPr>
              <w:rPr>
                <w:rFonts w:eastAsia="SimSun"/>
              </w:rPr>
            </w:pPr>
            <w:r>
              <w:rPr>
                <w:rFonts w:eastAsia="SimSun"/>
              </w:rPr>
              <w:t>1, 3 (partly), 4, 5, 6</w:t>
            </w:r>
          </w:p>
        </w:tc>
        <w:tc>
          <w:tcPr>
            <w:tcW w:w="6583" w:type="dxa"/>
            <w:shd w:val="clear" w:color="auto" w:fill="auto"/>
          </w:tcPr>
          <w:p w14:paraId="040B9BC8" w14:textId="77777777" w:rsidR="00B67FB5" w:rsidRDefault="00962621">
            <w:pPr>
              <w:rPr>
                <w:rFonts w:eastAsia="SimSun"/>
              </w:rPr>
            </w:pPr>
            <w:r>
              <w:rPr>
                <w:rFonts w:eastAsia="SimSun"/>
              </w:rPr>
              <w:t>Solution 1, 5: can be considered as fallback solutions although they are not ideal for the scenarios we consider in this study.</w:t>
            </w:r>
          </w:p>
          <w:p w14:paraId="4C63FCEE" w14:textId="77777777" w:rsidR="00B67FB5" w:rsidRDefault="00962621">
            <w:pPr>
              <w:rPr>
                <w:rFonts w:eastAsia="SimSun"/>
              </w:rPr>
            </w:pPr>
            <w:r>
              <w:rPr>
                <w:rFonts w:eastAsia="SimSun"/>
              </w:rPr>
              <w:t>Solution 2, 3: due to security issues we have concerns to disclose slice information in cleartext in System Information. However, providing slice information in ciphered RRCRelease would be acceptable to us.</w:t>
            </w:r>
          </w:p>
          <w:p w14:paraId="32EB15EC" w14:textId="77777777" w:rsidR="00B67FB5" w:rsidRDefault="00962621">
            <w:pPr>
              <w:rPr>
                <w:rFonts w:eastAsia="SimSun"/>
              </w:rPr>
            </w:pPr>
            <w:r>
              <w:rPr>
                <w:rFonts w:eastAsia="SimSun"/>
              </w:rPr>
              <w:t>Solution 4: we understood that this solution may go in the direction of UE assistance information provisioning what looks acceptable to us.</w:t>
            </w:r>
          </w:p>
          <w:p w14:paraId="7FB4C1F1" w14:textId="77777777" w:rsidR="00B67FB5" w:rsidRDefault="00962621">
            <w:pPr>
              <w:rPr>
                <w:rFonts w:eastAsia="SimSun"/>
              </w:rPr>
            </w:pPr>
            <w:r>
              <w:rPr>
                <w:rFonts w:eastAsia="SimSun"/>
              </w:rPr>
              <w:t>Solution 6: depends on SA2 decision whether to stick with homogeneous slice support in Rel-17 or not. However, we understood that in the RAN study we are considering slice deployment scenarios deviating from the Rel-15/16 homogeneous slice principle. And configuration of Tracking Areas (as part of registration areas) is in RAN scope.</w:t>
            </w:r>
          </w:p>
        </w:tc>
      </w:tr>
      <w:tr w:rsidR="00B67FB5" w14:paraId="5886B731" w14:textId="77777777">
        <w:tc>
          <w:tcPr>
            <w:tcW w:w="1580" w:type="dxa"/>
            <w:shd w:val="clear" w:color="auto" w:fill="auto"/>
          </w:tcPr>
          <w:p w14:paraId="7C53344F" w14:textId="77777777" w:rsidR="00B67FB5" w:rsidRDefault="00962621">
            <w:pPr>
              <w:rPr>
                <w:rFonts w:eastAsia="SimSun"/>
              </w:rPr>
            </w:pPr>
            <w:r>
              <w:rPr>
                <w:rFonts w:eastAsia="SimSun" w:hint="eastAsia"/>
              </w:rPr>
              <w:lastRenderedPageBreak/>
              <w:t>H</w:t>
            </w:r>
            <w:r>
              <w:rPr>
                <w:rFonts w:eastAsia="SimSun"/>
              </w:rPr>
              <w:t>uawei, HiSilicon</w:t>
            </w:r>
          </w:p>
        </w:tc>
        <w:tc>
          <w:tcPr>
            <w:tcW w:w="1465" w:type="dxa"/>
          </w:tcPr>
          <w:p w14:paraId="1F0AB13D" w14:textId="77777777" w:rsidR="00B67FB5" w:rsidRDefault="00962621">
            <w:pPr>
              <w:rPr>
                <w:rFonts w:eastAsia="SimSun"/>
              </w:rPr>
            </w:pPr>
            <w:r>
              <w:rPr>
                <w:rFonts w:eastAsia="SimSun"/>
              </w:rPr>
              <w:t>1, 2, 3, 5</w:t>
            </w:r>
          </w:p>
        </w:tc>
        <w:tc>
          <w:tcPr>
            <w:tcW w:w="6583" w:type="dxa"/>
            <w:shd w:val="clear" w:color="auto" w:fill="auto"/>
          </w:tcPr>
          <w:p w14:paraId="783E326B" w14:textId="77777777" w:rsidR="00B67FB5" w:rsidRDefault="00962621">
            <w:pPr>
              <w:rPr>
                <w:rFonts w:eastAsia="SimSun"/>
              </w:rPr>
            </w:pPr>
            <w:r>
              <w:rPr>
                <w:rFonts w:eastAsia="SimSun" w:hint="eastAsia"/>
              </w:rPr>
              <w:t>F</w:t>
            </w:r>
            <w:r>
              <w:rPr>
                <w:rFonts w:eastAsia="SimSun"/>
              </w:rPr>
              <w:t>or solution 2, the slice info of serving cell in SIB is to address the slice related cell selection, and the slice info of neighboring cells in SIB is to address the slice related cell reselection.</w:t>
            </w:r>
          </w:p>
          <w:p w14:paraId="05213B18" w14:textId="77777777" w:rsidR="00B67FB5" w:rsidRDefault="00962621">
            <w:pPr>
              <w:rPr>
                <w:rFonts w:eastAsia="SimSun"/>
              </w:rPr>
            </w:pPr>
            <w:r>
              <w:rPr>
                <w:rFonts w:eastAsia="SimSun" w:hint="eastAsia"/>
              </w:rPr>
              <w:t>F</w:t>
            </w:r>
            <w:r>
              <w:rPr>
                <w:rFonts w:eastAsia="SimSun"/>
              </w:rPr>
              <w:t xml:space="preserve">or solution 3, we think it is an enhancement or alternative of the mechanism to solve the slice related cell reselection of solution 2. And it can solve the </w:t>
            </w:r>
            <w:r>
              <w:rPr>
                <w:rFonts w:eastAsia="SimSun"/>
                <w:b/>
              </w:rPr>
              <w:t>Issue 3</w:t>
            </w:r>
            <w:r>
              <w:rPr>
                <w:rFonts w:eastAsia="SimSun"/>
              </w:rPr>
              <w:t xml:space="preserve"> listed above.</w:t>
            </w:r>
          </w:p>
          <w:p w14:paraId="66E4C3E2" w14:textId="77777777" w:rsidR="00B67FB5" w:rsidRDefault="00B67FB5">
            <w:pPr>
              <w:rPr>
                <w:rFonts w:eastAsia="SimSun"/>
              </w:rPr>
            </w:pPr>
          </w:p>
          <w:p w14:paraId="713BAFD5" w14:textId="77777777" w:rsidR="00B67FB5" w:rsidRDefault="00962621">
            <w:pPr>
              <w:rPr>
                <w:rFonts w:eastAsia="SimSun"/>
              </w:rPr>
            </w:pPr>
            <w:r>
              <w:rPr>
                <w:rFonts w:eastAsia="SimSun" w:hint="eastAsia"/>
              </w:rPr>
              <w:t>F</w:t>
            </w:r>
            <w:r>
              <w:rPr>
                <w:rFonts w:eastAsia="SimSun"/>
              </w:rPr>
              <w:t>or solution 4, it is not clear about the intention of UE preferred slice info, and it will complicate the discussions, so we suggest to not consider it for now.</w:t>
            </w:r>
          </w:p>
          <w:p w14:paraId="19D56C74" w14:textId="77777777" w:rsidR="00B67FB5" w:rsidRDefault="00962621">
            <w:pPr>
              <w:rPr>
                <w:rFonts w:eastAsia="SimSun"/>
              </w:rPr>
            </w:pPr>
            <w:r>
              <w:rPr>
                <w:rFonts w:eastAsia="SimSun"/>
              </w:rPr>
              <w:t>For solution 6, it is out of the RAN2 scope. At RAN2#111-e meeting, there was the following agreement:</w:t>
            </w:r>
          </w:p>
          <w:p w14:paraId="2BAE4B2D" w14:textId="77777777" w:rsidR="00B67FB5" w:rsidRDefault="00962621">
            <w:pPr>
              <w:pStyle w:val="afb"/>
              <w:numPr>
                <w:ilvl w:val="0"/>
                <w:numId w:val="20"/>
              </w:numPr>
              <w:rPr>
                <w:rFonts w:eastAsia="SimSun"/>
              </w:rPr>
            </w:pPr>
            <w:r>
              <w:rPr>
                <w:b/>
              </w:rPr>
              <w:t>TA discussion will not take place in RAN2, we will wait for SA2 input</w:t>
            </w:r>
          </w:p>
        </w:tc>
      </w:tr>
      <w:tr w:rsidR="00B67FB5" w14:paraId="10FD214A" w14:textId="77777777">
        <w:tc>
          <w:tcPr>
            <w:tcW w:w="1580" w:type="dxa"/>
            <w:shd w:val="clear" w:color="auto" w:fill="auto"/>
          </w:tcPr>
          <w:p w14:paraId="432EB555" w14:textId="77777777" w:rsidR="00B67FB5" w:rsidRDefault="00962621">
            <w:pPr>
              <w:rPr>
                <w:rFonts w:eastAsia="SimSun"/>
              </w:rPr>
            </w:pPr>
            <w:r>
              <w:rPr>
                <w:rFonts w:eastAsia="SimSun" w:hint="eastAsia"/>
              </w:rPr>
              <w:t>ZTE</w:t>
            </w:r>
          </w:p>
        </w:tc>
        <w:tc>
          <w:tcPr>
            <w:tcW w:w="1465" w:type="dxa"/>
          </w:tcPr>
          <w:p w14:paraId="71EF523F" w14:textId="77777777" w:rsidR="00B67FB5" w:rsidRDefault="00962621">
            <w:pPr>
              <w:rPr>
                <w:rFonts w:eastAsia="SimSun"/>
              </w:rPr>
            </w:pPr>
            <w:r>
              <w:rPr>
                <w:rFonts w:eastAsia="SimSun" w:hint="eastAsia"/>
              </w:rPr>
              <w:t>1,2,3,5</w:t>
            </w:r>
          </w:p>
        </w:tc>
        <w:tc>
          <w:tcPr>
            <w:tcW w:w="6583" w:type="dxa"/>
            <w:shd w:val="clear" w:color="auto" w:fill="auto"/>
          </w:tcPr>
          <w:p w14:paraId="053328F6" w14:textId="6611233D" w:rsidR="00B67FB5" w:rsidRDefault="00962621">
            <w:pPr>
              <w:numPr>
                <w:ilvl w:val="0"/>
                <w:numId w:val="21"/>
              </w:numPr>
              <w:rPr>
                <w:rFonts w:eastAsia="SimSun"/>
              </w:rPr>
            </w:pPr>
            <w:r>
              <w:rPr>
                <w:rFonts w:eastAsia="SimSun" w:hint="eastAsia"/>
              </w:rPr>
              <w:t>The R15 mechanism such as dedicated reselection p</w:t>
            </w:r>
            <w:r w:rsidR="00AC6E03">
              <w:rPr>
                <w:rFonts w:eastAsia="SimSun" w:hint="eastAsia"/>
              </w:rPr>
              <w:t>riority or redirection via RRCR</w:t>
            </w:r>
            <w:r w:rsidR="00AC6E03">
              <w:rPr>
                <w:rFonts w:eastAsia="SimSun"/>
              </w:rPr>
              <w:t>elease</w:t>
            </w:r>
            <w:r>
              <w:rPr>
                <w:rFonts w:eastAsia="SimSun" w:hint="eastAsia"/>
              </w:rPr>
              <w:t xml:space="preserve">, HO, CA and DC can be used to help UE get access to the intended slice. </w:t>
            </w:r>
          </w:p>
          <w:p w14:paraId="16B71267" w14:textId="77777777" w:rsidR="00B67FB5" w:rsidRDefault="00962621">
            <w:pPr>
              <w:rPr>
                <w:rFonts w:eastAsia="SimSun"/>
              </w:rPr>
            </w:pPr>
            <w:r>
              <w:rPr>
                <w:rFonts w:eastAsia="SimSun" w:hint="eastAsia"/>
              </w:rPr>
              <w:t>=&gt; Solution 1 and solution 5 has already been supported but more latency is required before successful access to the intended slice.</w:t>
            </w:r>
          </w:p>
          <w:p w14:paraId="0849B344" w14:textId="77777777" w:rsidR="00B67FB5" w:rsidRDefault="00B67FB5">
            <w:pPr>
              <w:rPr>
                <w:rFonts w:eastAsia="SimSun"/>
              </w:rPr>
            </w:pPr>
          </w:p>
          <w:p w14:paraId="0E6EF3E0" w14:textId="77777777" w:rsidR="00B67FB5" w:rsidRDefault="00962621">
            <w:pPr>
              <w:numPr>
                <w:ilvl w:val="0"/>
                <w:numId w:val="21"/>
              </w:numPr>
              <w:rPr>
                <w:rFonts w:eastAsia="SimSun"/>
              </w:rPr>
            </w:pPr>
            <w:r>
              <w:rPr>
                <w:rFonts w:eastAsia="SimSun" w:hint="eastAsia"/>
              </w:rPr>
              <w:t>Solution 2 and solution 3 are effective enhancements to help achieve fast access to the intended slice.</w:t>
            </w:r>
          </w:p>
          <w:p w14:paraId="518E8661" w14:textId="1E2EC57C" w:rsidR="00B67FB5" w:rsidRDefault="00962621">
            <w:pPr>
              <w:rPr>
                <w:rFonts w:eastAsia="SimSun"/>
              </w:rPr>
            </w:pPr>
            <w:r>
              <w:rPr>
                <w:rFonts w:eastAsia="SimSun" w:hint="eastAsia"/>
              </w:rPr>
              <w:t>For solution 2, UE awareness of the supported slice info of the</w:t>
            </w:r>
            <w:r w:rsidR="00AC6E03">
              <w:rPr>
                <w:rFonts w:eastAsia="SimSun" w:hint="eastAsia"/>
              </w:rPr>
              <w:t xml:space="preserve"> camping cell and neighbo</w:t>
            </w:r>
            <w:r>
              <w:rPr>
                <w:rFonts w:eastAsia="SimSun" w:hint="eastAsia"/>
              </w:rPr>
              <w:t>r cell would be helpful for UE to make cell (re)selection decision and fasten the reselection procedure. Based on companies</w:t>
            </w:r>
            <w:r>
              <w:rPr>
                <w:rFonts w:eastAsia="SimSun"/>
              </w:rPr>
              <w:t>’</w:t>
            </w:r>
            <w:r>
              <w:rPr>
                <w:rFonts w:eastAsia="SimSun" w:hint="eastAsia"/>
              </w:rPr>
              <w:t xml:space="preserve"> feedback to Q7 and Q8, the supported slice information of the camping cell would be aware to UE if slice specific RACH resources and prioritization is configured.</w:t>
            </w:r>
          </w:p>
          <w:p w14:paraId="63C6254E" w14:textId="77777777" w:rsidR="00B67FB5" w:rsidRDefault="00962621">
            <w:pPr>
              <w:rPr>
                <w:rFonts w:eastAsia="SimSun"/>
              </w:rPr>
            </w:pPr>
            <w:r>
              <w:rPr>
                <w:rFonts w:eastAsia="SimSun" w:hint="eastAsia"/>
              </w:rPr>
              <w:t>Solution 3 addresses issue 3, making it possible for network to perform load balance among cells with the slice info taken into consideration and would also help fasten the cell reselection procedure for UE.</w:t>
            </w:r>
          </w:p>
          <w:p w14:paraId="43921B05" w14:textId="77777777" w:rsidR="00B67FB5" w:rsidRDefault="00B67FB5">
            <w:pPr>
              <w:rPr>
                <w:rFonts w:eastAsia="SimSun"/>
              </w:rPr>
            </w:pPr>
          </w:p>
          <w:p w14:paraId="5723680E" w14:textId="77777777" w:rsidR="00B67FB5" w:rsidRDefault="00962621">
            <w:pPr>
              <w:rPr>
                <w:rFonts w:eastAsia="SimSun"/>
              </w:rPr>
            </w:pPr>
            <w:r>
              <w:rPr>
                <w:rFonts w:eastAsia="SimSun" w:hint="eastAsia"/>
              </w:rPr>
              <w:t xml:space="preserve">In addition, considering that there has been some security concern from SA3 on exposing the NSSAI/S-NSSAI (or parts of it) in system information in R15 </w:t>
            </w:r>
            <w:r>
              <w:rPr>
                <w:rFonts w:eastAsia="SimSun" w:hint="eastAsia"/>
              </w:rPr>
              <w:lastRenderedPageBreak/>
              <w:t>discussion (R2-1703762_S3-170902 Reply LS on privacy of registration and slice selection information), implicit indication of the supported slice info or slice specific reselection priority in system information should be considered if such security concern still exists.</w:t>
            </w:r>
          </w:p>
          <w:p w14:paraId="045BC7BE" w14:textId="77777777" w:rsidR="00B67FB5" w:rsidRDefault="00B67FB5">
            <w:pPr>
              <w:rPr>
                <w:rFonts w:eastAsia="SimSun"/>
              </w:rPr>
            </w:pPr>
          </w:p>
          <w:p w14:paraId="500A71A7" w14:textId="77777777" w:rsidR="00B67FB5" w:rsidRDefault="00962621">
            <w:pPr>
              <w:pStyle w:val="afb"/>
              <w:numPr>
                <w:ilvl w:val="0"/>
                <w:numId w:val="21"/>
              </w:numPr>
              <w:rPr>
                <w:b/>
              </w:rPr>
            </w:pPr>
            <w:r>
              <w:rPr>
                <w:rFonts w:hint="eastAsia"/>
                <w:bCs/>
              </w:rPr>
              <w:t xml:space="preserve">Solution 4 is under SA2 discussion and we agree with Qualcomm that we need to wait for SA2 progress to avoid parallel discussion in SA2 and RAN2.  </w:t>
            </w:r>
          </w:p>
          <w:p w14:paraId="3BB70543" w14:textId="77777777" w:rsidR="00B67FB5" w:rsidRDefault="00B67FB5">
            <w:pPr>
              <w:pStyle w:val="afb"/>
              <w:ind w:left="0"/>
              <w:rPr>
                <w:b/>
              </w:rPr>
            </w:pPr>
          </w:p>
          <w:p w14:paraId="77519CE6" w14:textId="77777777" w:rsidR="00B67FB5" w:rsidRDefault="00962621">
            <w:pPr>
              <w:pStyle w:val="afb"/>
              <w:numPr>
                <w:ilvl w:val="0"/>
                <w:numId w:val="21"/>
              </w:numPr>
              <w:rPr>
                <w:b/>
              </w:rPr>
            </w:pPr>
            <w:r>
              <w:rPr>
                <w:rFonts w:hint="eastAsia"/>
                <w:bCs/>
              </w:rPr>
              <w:t>For solution 6, registration area allocation is within the working scope of SA2/CT1 and we would prefer not to capture it in RAN2 TR.</w:t>
            </w:r>
          </w:p>
        </w:tc>
      </w:tr>
      <w:tr w:rsidR="004C1B00" w14:paraId="755EAEFD" w14:textId="77777777">
        <w:tc>
          <w:tcPr>
            <w:tcW w:w="1580" w:type="dxa"/>
            <w:shd w:val="clear" w:color="auto" w:fill="auto"/>
          </w:tcPr>
          <w:p w14:paraId="3897A729" w14:textId="1924D8E4" w:rsidR="004C1B00" w:rsidRDefault="004C1B00" w:rsidP="004C1B00">
            <w:pPr>
              <w:rPr>
                <w:rFonts w:eastAsia="SimSun" w:hint="eastAsia"/>
              </w:rPr>
            </w:pPr>
            <w:r>
              <w:rPr>
                <w:rFonts w:eastAsia="新細明體" w:hint="eastAsia"/>
              </w:rPr>
              <w:lastRenderedPageBreak/>
              <w:t>I</w:t>
            </w:r>
            <w:r>
              <w:rPr>
                <w:rFonts w:eastAsia="新細明體"/>
              </w:rPr>
              <w:t>T</w:t>
            </w:r>
            <w:r>
              <w:rPr>
                <w:rFonts w:eastAsia="新細明體" w:hint="eastAsia"/>
              </w:rPr>
              <w:t>R</w:t>
            </w:r>
            <w:r>
              <w:rPr>
                <w:rFonts w:eastAsia="新細明體"/>
              </w:rPr>
              <w:t>I</w:t>
            </w:r>
          </w:p>
        </w:tc>
        <w:tc>
          <w:tcPr>
            <w:tcW w:w="1465" w:type="dxa"/>
          </w:tcPr>
          <w:p w14:paraId="2CF499A0" w14:textId="35A1534F" w:rsidR="004C1B00" w:rsidRDefault="004C1B00" w:rsidP="004C1B00">
            <w:pPr>
              <w:rPr>
                <w:rFonts w:eastAsia="SimSun" w:hint="eastAsia"/>
              </w:rPr>
            </w:pPr>
            <w:r>
              <w:rPr>
                <w:rFonts w:eastAsia="新細明體" w:hint="eastAsia"/>
              </w:rPr>
              <w:t>1,2,3,4,5</w:t>
            </w:r>
          </w:p>
        </w:tc>
        <w:tc>
          <w:tcPr>
            <w:tcW w:w="6583" w:type="dxa"/>
            <w:shd w:val="clear" w:color="auto" w:fill="auto"/>
          </w:tcPr>
          <w:p w14:paraId="0905C52F" w14:textId="77777777" w:rsidR="004C1B00" w:rsidRPr="003D3F8A" w:rsidRDefault="004C1B00" w:rsidP="004C1B00">
            <w:pPr>
              <w:rPr>
                <w:rFonts w:eastAsia="新細明體"/>
              </w:rPr>
            </w:pPr>
            <w:r>
              <w:rPr>
                <w:rFonts w:eastAsia="新細明體" w:hint="eastAsia"/>
              </w:rPr>
              <w:t>Solution</w:t>
            </w:r>
            <w:r>
              <w:rPr>
                <w:rFonts w:eastAsia="新細明體"/>
              </w:rPr>
              <w:t xml:space="preserve"> </w:t>
            </w:r>
            <w:r>
              <w:rPr>
                <w:rFonts w:eastAsia="新細明體" w:hint="eastAsia"/>
              </w:rPr>
              <w:t>1:</w:t>
            </w:r>
            <w:r>
              <w:rPr>
                <w:rFonts w:eastAsia="新細明體"/>
              </w:rPr>
              <w:t xml:space="preserve"> </w:t>
            </w:r>
            <w:r w:rsidRPr="003D3F8A">
              <w:rPr>
                <w:rFonts w:eastAsia="新細明體"/>
              </w:rPr>
              <w:t xml:space="preserve">It is legacy </w:t>
            </w:r>
            <w:r>
              <w:rPr>
                <w:rFonts w:eastAsia="新細明體" w:hint="eastAsia"/>
              </w:rPr>
              <w:t>mechanism</w:t>
            </w:r>
            <w:r w:rsidRPr="003D3F8A">
              <w:rPr>
                <w:rFonts w:eastAsia="新細明體"/>
              </w:rPr>
              <w:t xml:space="preserve"> and</w:t>
            </w:r>
            <w:r>
              <w:rPr>
                <w:rFonts w:eastAsia="新細明體"/>
              </w:rPr>
              <w:t xml:space="preserve"> may be </w:t>
            </w:r>
            <w:r w:rsidRPr="0023556D">
              <w:rPr>
                <w:rFonts w:eastAsia="新細明體"/>
              </w:rPr>
              <w:t xml:space="preserve">feasible </w:t>
            </w:r>
            <w:r>
              <w:rPr>
                <w:rFonts w:eastAsia="新細明體"/>
              </w:rPr>
              <w:t xml:space="preserve">in some deployment </w:t>
            </w:r>
            <w:r w:rsidRPr="003D3F8A">
              <w:rPr>
                <w:rFonts w:eastAsia="新細明體"/>
              </w:rPr>
              <w:t>scenarios</w:t>
            </w:r>
            <w:r>
              <w:rPr>
                <w:rFonts w:eastAsia="新細明體"/>
              </w:rPr>
              <w:t>.</w:t>
            </w:r>
          </w:p>
          <w:p w14:paraId="3D6A5A7D" w14:textId="77777777" w:rsidR="004C1B00" w:rsidRPr="009831B0" w:rsidRDefault="004C1B00" w:rsidP="004C1B00">
            <w:pPr>
              <w:rPr>
                <w:rFonts w:eastAsia="新細明體"/>
              </w:rPr>
            </w:pPr>
            <w:r>
              <w:rPr>
                <w:rFonts w:eastAsia="新細明體" w:hint="eastAsia"/>
              </w:rPr>
              <w:t>Solution</w:t>
            </w:r>
            <w:r>
              <w:rPr>
                <w:rFonts w:eastAsia="新細明體"/>
              </w:rPr>
              <w:t>s 2 &amp; 3 &amp; 4</w:t>
            </w:r>
            <w:r>
              <w:rPr>
                <w:rFonts w:eastAsia="新細明體" w:hint="eastAsia"/>
              </w:rPr>
              <w:t>:</w:t>
            </w:r>
            <w:r>
              <w:rPr>
                <w:rFonts w:eastAsia="新細明體"/>
              </w:rPr>
              <w:t xml:space="preserve"> “</w:t>
            </w:r>
            <w:r w:rsidRPr="00131653">
              <w:rPr>
                <w:rFonts w:eastAsia="新細明體"/>
              </w:rPr>
              <w:t>UE preferred slice info</w:t>
            </w:r>
            <w:r>
              <w:rPr>
                <w:rFonts w:eastAsia="新細明體"/>
              </w:rPr>
              <w:t>” (solution 4) is necessary to perform s</w:t>
            </w:r>
            <w:r w:rsidRPr="009831B0">
              <w:rPr>
                <w:rFonts w:eastAsia="新細明體"/>
              </w:rPr>
              <w:t>lice based cell selection and reselection</w:t>
            </w:r>
            <w:r>
              <w:rPr>
                <w:rFonts w:eastAsia="新細明體"/>
              </w:rPr>
              <w:t xml:space="preserve"> based on the “s</w:t>
            </w:r>
            <w:r w:rsidRPr="009831B0">
              <w:rPr>
                <w:rFonts w:eastAsia="新細明體"/>
              </w:rPr>
              <w:t>lice related cell (re)selection info</w:t>
            </w:r>
            <w:r>
              <w:rPr>
                <w:rFonts w:eastAsia="新細明體"/>
              </w:rPr>
              <w:t>” (solution 2) or “</w:t>
            </w:r>
            <w:r w:rsidRPr="009831B0">
              <w:rPr>
                <w:rFonts w:eastAsia="新細明體"/>
              </w:rPr>
              <w:t>Cell reselection priority per slice</w:t>
            </w:r>
            <w:r>
              <w:rPr>
                <w:rFonts w:eastAsia="新細明體"/>
              </w:rPr>
              <w:t xml:space="preserve">” (solution 3). However as described by CATT it is </w:t>
            </w:r>
            <w:r w:rsidRPr="009831B0">
              <w:rPr>
                <w:rFonts w:eastAsia="新細明體"/>
              </w:rPr>
              <w:t>not available at UE AS</w:t>
            </w:r>
            <w:r>
              <w:rPr>
                <w:rFonts w:eastAsia="新細明體"/>
              </w:rPr>
              <w:t xml:space="preserve">. </w:t>
            </w:r>
          </w:p>
          <w:p w14:paraId="341E5304" w14:textId="77777777" w:rsidR="004C1B00" w:rsidRDefault="004C1B00" w:rsidP="004C1B00">
            <w:pPr>
              <w:rPr>
                <w:rFonts w:eastAsia="新細明體"/>
              </w:rPr>
            </w:pPr>
            <w:r>
              <w:rPr>
                <w:rFonts w:eastAsia="新細明體" w:hint="eastAsia"/>
              </w:rPr>
              <w:t>Solution</w:t>
            </w:r>
            <w:r>
              <w:rPr>
                <w:rFonts w:eastAsia="新細明體"/>
              </w:rPr>
              <w:t xml:space="preserve"> 5</w:t>
            </w:r>
            <w:r>
              <w:rPr>
                <w:rFonts w:eastAsia="新細明體" w:hint="eastAsia"/>
              </w:rPr>
              <w:t>:</w:t>
            </w:r>
            <w:r>
              <w:rPr>
                <w:rFonts w:eastAsia="新細明體"/>
              </w:rPr>
              <w:t xml:space="preserve"> </w:t>
            </w:r>
            <w:r w:rsidRPr="00FE732D">
              <w:rPr>
                <w:rFonts w:eastAsia="新細明體"/>
              </w:rPr>
              <w:t>Connected mode will be considered but with a lower priority</w:t>
            </w:r>
            <w:r>
              <w:rPr>
                <w:rFonts w:eastAsia="新細明體"/>
              </w:rPr>
              <w:t xml:space="preserve">. </w:t>
            </w:r>
          </w:p>
          <w:p w14:paraId="3EB65EC6" w14:textId="0A637F9F" w:rsidR="004C1B00" w:rsidRDefault="004C1B00" w:rsidP="004C1B00">
            <w:pPr>
              <w:rPr>
                <w:rFonts w:eastAsia="SimSun" w:hint="eastAsia"/>
              </w:rPr>
            </w:pPr>
            <w:r>
              <w:rPr>
                <w:rFonts w:eastAsia="新細明體" w:hint="eastAsia"/>
              </w:rPr>
              <w:t>Solution</w:t>
            </w:r>
            <w:r>
              <w:rPr>
                <w:rFonts w:eastAsia="新細明體"/>
              </w:rPr>
              <w:t xml:space="preserve"> 6</w:t>
            </w:r>
            <w:r>
              <w:rPr>
                <w:rFonts w:eastAsia="新細明體" w:hint="eastAsia"/>
              </w:rPr>
              <w:t xml:space="preserve">: </w:t>
            </w:r>
            <w:r w:rsidRPr="00462FA5">
              <w:rPr>
                <w:rFonts w:eastAsia="新細明體"/>
              </w:rPr>
              <w:t>Out of RAN2 scope</w:t>
            </w:r>
            <w:r>
              <w:rPr>
                <w:rFonts w:eastAsia="新細明體"/>
              </w:rPr>
              <w:t>.</w:t>
            </w:r>
          </w:p>
        </w:tc>
      </w:tr>
    </w:tbl>
    <w:p w14:paraId="59F2BF91" w14:textId="77777777" w:rsidR="00B67FB5" w:rsidRDefault="00B67FB5">
      <w:pPr>
        <w:rPr>
          <w:rFonts w:eastAsia="SimSun"/>
        </w:rPr>
      </w:pPr>
    </w:p>
    <w:p w14:paraId="50ABF38B" w14:textId="77777777" w:rsidR="00B67FB5" w:rsidRDefault="00B67FB5">
      <w:pPr>
        <w:rPr>
          <w:rFonts w:eastAsia="SimSun"/>
        </w:rPr>
      </w:pPr>
    </w:p>
    <w:p w14:paraId="6FAAFB7A" w14:textId="77777777" w:rsidR="00B67FB5" w:rsidRDefault="00962621">
      <w:pPr>
        <w:pStyle w:val="2"/>
        <w:spacing w:before="60" w:after="120"/>
      </w:pPr>
      <w:r>
        <w:t>4</w:t>
      </w:r>
      <w:r>
        <w:tab/>
        <w:t>Slice based RACH configuration or RACH parameters prioritization</w:t>
      </w:r>
    </w:p>
    <w:p w14:paraId="0D7E6B50" w14:textId="77777777" w:rsidR="00B67FB5" w:rsidRDefault="00962621">
      <w:pPr>
        <w:pStyle w:val="3"/>
      </w:pPr>
      <w:r>
        <w:t>4.1</w:t>
      </w:r>
      <w:r>
        <w:tab/>
        <w:t>Issue discussions</w:t>
      </w:r>
    </w:p>
    <w:p w14:paraId="45E7966E" w14:textId="77777777" w:rsidR="00B67FB5" w:rsidRDefault="00962621">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6082E6E8" w14:textId="77777777" w:rsidR="00B67FB5" w:rsidRDefault="00B67FB5">
      <w:pPr>
        <w:rPr>
          <w:rFonts w:eastAsia="SimSun"/>
        </w:rPr>
      </w:pPr>
    </w:p>
    <w:p w14:paraId="18E1302B" w14:textId="77777777" w:rsidR="00B67FB5" w:rsidRDefault="00962621">
      <w:pPr>
        <w:rPr>
          <w:rFonts w:eastAsia="SimSun"/>
        </w:rPr>
      </w:pPr>
      <w:r>
        <w:rPr>
          <w:rFonts w:eastAsia="SimSun"/>
        </w:rPr>
        <w:t xml:space="preserve">During the online session, chairman suggest we should first understand on </w:t>
      </w:r>
      <w:bookmarkStart w:id="89" w:name="_Hlk52196948"/>
      <w:r>
        <w:rPr>
          <w:rFonts w:eastAsia="SimSun"/>
        </w:rPr>
        <w:t>the intention and use case for slice-based RACH configuration</w:t>
      </w:r>
      <w:bookmarkEnd w:id="89"/>
      <w:r>
        <w:rPr>
          <w:rFonts w:eastAsia="SimSun"/>
        </w:rPr>
        <w:t>. Here are the intentions or use cases mentioned in the contributions in last meeting:</w:t>
      </w:r>
    </w:p>
    <w:p w14:paraId="1201ABF4" w14:textId="77777777" w:rsidR="00B67FB5" w:rsidRDefault="00962621">
      <w:pPr>
        <w:rPr>
          <w:rFonts w:eastAsia="SimSun"/>
        </w:rPr>
      </w:pPr>
      <w:bookmarkStart w:id="90"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 xml:space="preserve">From marketing point of view, some of the </w:t>
      </w:r>
      <w:r>
        <w:rPr>
          <w:rFonts w:eastAsia="SimSun"/>
        </w:rPr>
        <w:lastRenderedPageBreak/>
        <w:t>industrial customers have the requirement for access resource isolation, in order to provide guaranteed RA resources for their sensitive slices.</w:t>
      </w:r>
    </w:p>
    <w:p w14:paraId="652E6A4F" w14:textId="77777777" w:rsidR="00B67FB5" w:rsidRDefault="00962621">
      <w:pPr>
        <w:rPr>
          <w:rFonts w:eastAsia="SimSun"/>
        </w:rPr>
      </w:pPr>
      <w:r>
        <w:rPr>
          <w:rFonts w:eastAsia="SimSun" w:hint="eastAsia"/>
          <w:b/>
          <w:bCs/>
        </w:rPr>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90"/>
    <w:p w14:paraId="40B13B28" w14:textId="77777777" w:rsidR="00B67FB5" w:rsidRDefault="00962621">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6A373AEE" w14:textId="77777777" w:rsidR="00B67FB5" w:rsidRDefault="00B67FB5">
      <w:pPr>
        <w:rPr>
          <w:rFonts w:eastAsia="SimSun"/>
        </w:rPr>
      </w:pPr>
    </w:p>
    <w:p w14:paraId="63DCAEA6"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B67FB5" w14:paraId="7A35697B" w14:textId="77777777">
        <w:tc>
          <w:tcPr>
            <w:tcW w:w="1580" w:type="dxa"/>
            <w:shd w:val="clear" w:color="auto" w:fill="auto"/>
          </w:tcPr>
          <w:p w14:paraId="24250F9E" w14:textId="77777777" w:rsidR="00B67FB5" w:rsidRDefault="00962621">
            <w:pPr>
              <w:rPr>
                <w:rFonts w:eastAsia="SimSun"/>
                <w:b/>
              </w:rPr>
            </w:pPr>
            <w:r>
              <w:rPr>
                <w:rFonts w:eastAsia="SimSun"/>
                <w:b/>
              </w:rPr>
              <w:t>Company</w:t>
            </w:r>
          </w:p>
        </w:tc>
        <w:tc>
          <w:tcPr>
            <w:tcW w:w="1469" w:type="dxa"/>
          </w:tcPr>
          <w:p w14:paraId="3CD4D6CC" w14:textId="77777777" w:rsidR="00B67FB5" w:rsidRDefault="00962621">
            <w:pPr>
              <w:rPr>
                <w:rFonts w:eastAsia="SimSun"/>
                <w:b/>
              </w:rPr>
            </w:pPr>
            <w:r>
              <w:rPr>
                <w:rFonts w:eastAsia="SimSun" w:hint="eastAsia"/>
                <w:b/>
              </w:rPr>
              <w:t>W</w:t>
            </w:r>
            <w:r>
              <w:rPr>
                <w:rFonts w:eastAsia="SimSun"/>
                <w:b/>
              </w:rPr>
              <w:t>hich ones?</w:t>
            </w:r>
          </w:p>
        </w:tc>
        <w:tc>
          <w:tcPr>
            <w:tcW w:w="6579" w:type="dxa"/>
            <w:shd w:val="clear" w:color="auto" w:fill="auto"/>
          </w:tcPr>
          <w:p w14:paraId="4C412501" w14:textId="77777777" w:rsidR="00B67FB5" w:rsidRDefault="00962621">
            <w:pPr>
              <w:rPr>
                <w:rFonts w:eastAsia="SimSun"/>
                <w:b/>
              </w:rPr>
            </w:pPr>
            <w:r>
              <w:rPr>
                <w:rFonts w:eastAsia="SimSun" w:hint="eastAsia"/>
                <w:b/>
              </w:rPr>
              <w:t>C</w:t>
            </w:r>
            <w:r>
              <w:rPr>
                <w:rFonts w:eastAsia="SimSun"/>
                <w:b/>
              </w:rPr>
              <w:t>omments</w:t>
            </w:r>
          </w:p>
        </w:tc>
      </w:tr>
      <w:tr w:rsidR="00B67FB5" w14:paraId="4B9D2DFC" w14:textId="77777777">
        <w:tc>
          <w:tcPr>
            <w:tcW w:w="1580" w:type="dxa"/>
            <w:shd w:val="clear" w:color="auto" w:fill="auto"/>
          </w:tcPr>
          <w:p w14:paraId="6E1C96E1" w14:textId="77777777" w:rsidR="00B67FB5" w:rsidRDefault="00962621">
            <w:pPr>
              <w:rPr>
                <w:rFonts w:eastAsia="SimSun"/>
              </w:rPr>
            </w:pPr>
            <w:r>
              <w:rPr>
                <w:rFonts w:eastAsia="SimSun"/>
              </w:rPr>
              <w:t>Qualcomm</w:t>
            </w:r>
          </w:p>
        </w:tc>
        <w:tc>
          <w:tcPr>
            <w:tcW w:w="1469" w:type="dxa"/>
          </w:tcPr>
          <w:p w14:paraId="59D5380A" w14:textId="77777777" w:rsidR="00B67FB5" w:rsidRDefault="00962621">
            <w:pPr>
              <w:rPr>
                <w:rFonts w:eastAsia="SimSun"/>
              </w:rPr>
            </w:pPr>
            <w:r>
              <w:rPr>
                <w:rFonts w:eastAsia="SimSun"/>
              </w:rPr>
              <w:t>Intention 1 and 2</w:t>
            </w:r>
          </w:p>
        </w:tc>
        <w:tc>
          <w:tcPr>
            <w:tcW w:w="6579" w:type="dxa"/>
            <w:shd w:val="clear" w:color="auto" w:fill="auto"/>
          </w:tcPr>
          <w:p w14:paraId="63D3ACAD" w14:textId="77777777" w:rsidR="00B67FB5" w:rsidRDefault="00962621">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4A9448E8" w14:textId="77777777" w:rsidR="00B67FB5" w:rsidRDefault="00B67FB5">
            <w:pPr>
              <w:rPr>
                <w:rFonts w:eastAsia="SimSun"/>
              </w:rPr>
            </w:pPr>
          </w:p>
          <w:p w14:paraId="35BDC0E0" w14:textId="77777777" w:rsidR="00B67FB5" w:rsidRDefault="00962621">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B67FB5" w14:paraId="538667E7" w14:textId="77777777">
        <w:tc>
          <w:tcPr>
            <w:tcW w:w="1580" w:type="dxa"/>
            <w:shd w:val="clear" w:color="auto" w:fill="auto"/>
          </w:tcPr>
          <w:p w14:paraId="67FA09DD" w14:textId="77777777" w:rsidR="00B67FB5" w:rsidRDefault="00962621">
            <w:pPr>
              <w:rPr>
                <w:rFonts w:eastAsia="SimSun"/>
              </w:rPr>
            </w:pPr>
            <w:bookmarkStart w:id="91" w:name="_Hlk52196080"/>
            <w:r>
              <w:rPr>
                <w:rFonts w:eastAsia="SimSun" w:hint="eastAsia"/>
              </w:rPr>
              <w:t>C</w:t>
            </w:r>
            <w:r>
              <w:rPr>
                <w:rFonts w:eastAsia="SimSun"/>
              </w:rPr>
              <w:t>MCC</w:t>
            </w:r>
            <w:bookmarkEnd w:id="91"/>
          </w:p>
        </w:tc>
        <w:tc>
          <w:tcPr>
            <w:tcW w:w="1469" w:type="dxa"/>
          </w:tcPr>
          <w:p w14:paraId="7E596402" w14:textId="77777777" w:rsidR="00B67FB5" w:rsidRDefault="00962621">
            <w:pPr>
              <w:rPr>
                <w:rFonts w:eastAsia="SimSun"/>
              </w:rPr>
            </w:pPr>
            <w:r>
              <w:rPr>
                <w:rFonts w:eastAsia="SimSun" w:hint="eastAsia"/>
              </w:rPr>
              <w:t>A</w:t>
            </w:r>
            <w:r>
              <w:rPr>
                <w:rFonts w:eastAsia="SimSun"/>
              </w:rPr>
              <w:t>ll of the 3 intentions</w:t>
            </w:r>
          </w:p>
        </w:tc>
        <w:tc>
          <w:tcPr>
            <w:tcW w:w="6579" w:type="dxa"/>
            <w:shd w:val="clear" w:color="auto" w:fill="auto"/>
          </w:tcPr>
          <w:p w14:paraId="465EA32D" w14:textId="77777777" w:rsidR="00B67FB5" w:rsidRDefault="00962621">
            <w:pPr>
              <w:rPr>
                <w:rFonts w:eastAsia="SimSun"/>
              </w:rPr>
            </w:pPr>
            <w:r>
              <w:rPr>
                <w:rFonts w:eastAsia="SimSun" w:hint="eastAsia"/>
              </w:rPr>
              <w:t>T</w:t>
            </w:r>
            <w:r>
              <w:rPr>
                <w:rFonts w:eastAsia="SimSun"/>
              </w:rPr>
              <w:t xml:space="preserve">he above intention 1&amp;3 came from our contribution. </w:t>
            </w:r>
          </w:p>
          <w:p w14:paraId="37A6D854" w14:textId="77777777" w:rsidR="00B67FB5" w:rsidRDefault="00B67FB5">
            <w:pPr>
              <w:rPr>
                <w:rFonts w:eastAsia="SimSun"/>
              </w:rPr>
            </w:pPr>
          </w:p>
          <w:p w14:paraId="16C5E656" w14:textId="77777777" w:rsidR="00B67FB5" w:rsidRDefault="00962621">
            <w:pPr>
              <w:rPr>
                <w:rFonts w:eastAsia="SimSun"/>
              </w:rPr>
            </w:pPr>
            <w:r>
              <w:rPr>
                <w:rFonts w:eastAsia="SimSun"/>
              </w:rPr>
              <w:t>For intention 1, we see the requirement from the industrial customers.</w:t>
            </w:r>
          </w:p>
          <w:p w14:paraId="41222039" w14:textId="77777777" w:rsidR="00B67FB5" w:rsidRDefault="00B67FB5">
            <w:pPr>
              <w:rPr>
                <w:rFonts w:eastAsia="SimSun"/>
              </w:rPr>
            </w:pPr>
          </w:p>
          <w:p w14:paraId="553B0046" w14:textId="77777777" w:rsidR="00B67FB5" w:rsidRDefault="00962621">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B67FB5" w14:paraId="20B914F3" w14:textId="77777777">
        <w:tc>
          <w:tcPr>
            <w:tcW w:w="1580" w:type="dxa"/>
            <w:shd w:val="clear" w:color="auto" w:fill="auto"/>
          </w:tcPr>
          <w:p w14:paraId="664CE707" w14:textId="77777777" w:rsidR="00B67FB5" w:rsidRDefault="00962621">
            <w:pPr>
              <w:rPr>
                <w:rFonts w:eastAsia="SimSun"/>
              </w:rPr>
            </w:pPr>
            <w:bookmarkStart w:id="92" w:name="_Hlk52196091"/>
            <w:r>
              <w:rPr>
                <w:rFonts w:eastAsia="SimSun" w:hint="eastAsia"/>
              </w:rPr>
              <w:t>CATT</w:t>
            </w:r>
            <w:bookmarkEnd w:id="92"/>
          </w:p>
        </w:tc>
        <w:tc>
          <w:tcPr>
            <w:tcW w:w="1469" w:type="dxa"/>
          </w:tcPr>
          <w:p w14:paraId="2F47D6C7" w14:textId="77777777" w:rsidR="00B67FB5" w:rsidRDefault="00962621">
            <w:pPr>
              <w:rPr>
                <w:rFonts w:eastAsia="SimSun"/>
              </w:rPr>
            </w:pPr>
            <w:r>
              <w:rPr>
                <w:rFonts w:eastAsia="SimSun" w:hint="eastAsia"/>
              </w:rPr>
              <w:t>All</w:t>
            </w:r>
          </w:p>
        </w:tc>
        <w:tc>
          <w:tcPr>
            <w:tcW w:w="6579" w:type="dxa"/>
            <w:shd w:val="clear" w:color="auto" w:fill="auto"/>
          </w:tcPr>
          <w:p w14:paraId="720764F6" w14:textId="77777777" w:rsidR="00B67FB5" w:rsidRDefault="00B67FB5">
            <w:pPr>
              <w:rPr>
                <w:rFonts w:eastAsia="SimSun"/>
              </w:rPr>
            </w:pPr>
          </w:p>
        </w:tc>
      </w:tr>
      <w:tr w:rsidR="00B67FB5" w14:paraId="1E88E766" w14:textId="77777777">
        <w:tc>
          <w:tcPr>
            <w:tcW w:w="1580" w:type="dxa"/>
            <w:shd w:val="clear" w:color="auto" w:fill="auto"/>
          </w:tcPr>
          <w:p w14:paraId="7765712F" w14:textId="77777777" w:rsidR="00B67FB5" w:rsidRDefault="00962621">
            <w:pPr>
              <w:rPr>
                <w:rFonts w:eastAsia="SimSun"/>
              </w:rPr>
            </w:pPr>
            <w:bookmarkStart w:id="93" w:name="_Hlk52196101"/>
            <w:r>
              <w:rPr>
                <w:rFonts w:eastAsia="SimSun"/>
              </w:rPr>
              <w:t>Huawei</w:t>
            </w:r>
            <w:bookmarkEnd w:id="93"/>
            <w:r>
              <w:rPr>
                <w:rFonts w:eastAsia="SimSun"/>
              </w:rPr>
              <w:t>, HiSilicon</w:t>
            </w:r>
          </w:p>
        </w:tc>
        <w:tc>
          <w:tcPr>
            <w:tcW w:w="1469" w:type="dxa"/>
          </w:tcPr>
          <w:p w14:paraId="09B42026" w14:textId="77777777" w:rsidR="00B67FB5" w:rsidRDefault="00962621">
            <w:pPr>
              <w:rPr>
                <w:rFonts w:eastAsia="SimSun"/>
              </w:rPr>
            </w:pPr>
            <w:r>
              <w:rPr>
                <w:rFonts w:eastAsia="SimSun"/>
              </w:rPr>
              <w:t>All</w:t>
            </w:r>
          </w:p>
        </w:tc>
        <w:tc>
          <w:tcPr>
            <w:tcW w:w="6579" w:type="dxa"/>
            <w:shd w:val="clear" w:color="auto" w:fill="auto"/>
          </w:tcPr>
          <w:p w14:paraId="5E41FFE2" w14:textId="77777777" w:rsidR="00B67FB5" w:rsidRDefault="00962621">
            <w:pPr>
              <w:rPr>
                <w:rFonts w:eastAsia="SimSun"/>
              </w:rPr>
            </w:pPr>
            <w:r>
              <w:rPr>
                <w:rFonts w:eastAsia="SimSun" w:hint="eastAsia"/>
              </w:rPr>
              <w:t>F</w:t>
            </w:r>
            <w:r>
              <w:rPr>
                <w:rFonts w:eastAsia="SimSun"/>
              </w:rPr>
              <w:t>or intention 1 and 2, we have extra analysis:</w:t>
            </w:r>
          </w:p>
          <w:p w14:paraId="25027624" w14:textId="77777777" w:rsidR="00B67FB5" w:rsidRDefault="00962621">
            <w:pPr>
              <w:pStyle w:val="afb"/>
              <w:numPr>
                <w:ilvl w:val="0"/>
                <w:numId w:val="22"/>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6A7B1246" w14:textId="77777777" w:rsidR="00B67FB5" w:rsidRDefault="00962621">
            <w:pPr>
              <w:pStyle w:val="afb"/>
              <w:numPr>
                <w:ilvl w:val="0"/>
                <w:numId w:val="22"/>
              </w:numPr>
              <w:rPr>
                <w:rFonts w:eastAsia="SimSun"/>
              </w:rPr>
            </w:pPr>
            <w:r>
              <w:rPr>
                <w:rFonts w:eastAsia="SimSun"/>
                <w:b/>
              </w:rPr>
              <w:t>For normal scenarios</w:t>
            </w:r>
            <w:r>
              <w:rPr>
                <w:rFonts w:eastAsia="SimSun"/>
              </w:rPr>
              <w:t xml:space="preserve">, dynamic RACH resource </w:t>
            </w:r>
            <w:r>
              <w:rPr>
                <w:rFonts w:eastAsia="SimSun"/>
              </w:rPr>
              <w:lastRenderedPageBreak/>
              <w:t>isolation will decrease the impacts to normal UE, e.g., the RACH resource can be allocated to URLLC type UE on demand.</w:t>
            </w:r>
          </w:p>
          <w:p w14:paraId="0E790769" w14:textId="77777777" w:rsidR="00B67FB5" w:rsidRDefault="00B67FB5">
            <w:pPr>
              <w:rPr>
                <w:rFonts w:eastAsia="SimSun"/>
              </w:rPr>
            </w:pPr>
          </w:p>
          <w:p w14:paraId="541E03E9" w14:textId="77777777" w:rsidR="00B67FB5" w:rsidRDefault="00962621">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B67FB5" w14:paraId="4509C4ED" w14:textId="77777777">
        <w:tc>
          <w:tcPr>
            <w:tcW w:w="1580" w:type="dxa"/>
            <w:shd w:val="clear" w:color="auto" w:fill="auto"/>
          </w:tcPr>
          <w:p w14:paraId="05220129" w14:textId="77777777" w:rsidR="00B67FB5" w:rsidRDefault="00962621">
            <w:pPr>
              <w:rPr>
                <w:rFonts w:eastAsia="SimSun"/>
              </w:rPr>
            </w:pPr>
            <w:bookmarkStart w:id="94" w:name="_Hlk52196109"/>
            <w:r>
              <w:rPr>
                <w:rFonts w:eastAsia="SimSun"/>
              </w:rPr>
              <w:lastRenderedPageBreak/>
              <w:t xml:space="preserve">Vodafone </w:t>
            </w:r>
            <w:bookmarkEnd w:id="94"/>
          </w:p>
        </w:tc>
        <w:tc>
          <w:tcPr>
            <w:tcW w:w="1469" w:type="dxa"/>
          </w:tcPr>
          <w:p w14:paraId="049331DA" w14:textId="77777777" w:rsidR="00B67FB5" w:rsidRDefault="00962621">
            <w:pPr>
              <w:rPr>
                <w:rFonts w:eastAsia="SimSun"/>
              </w:rPr>
            </w:pPr>
            <w:r>
              <w:rPr>
                <w:rFonts w:eastAsia="SimSun"/>
              </w:rPr>
              <w:t xml:space="preserve">All </w:t>
            </w:r>
          </w:p>
        </w:tc>
        <w:tc>
          <w:tcPr>
            <w:tcW w:w="6579" w:type="dxa"/>
            <w:shd w:val="clear" w:color="auto" w:fill="auto"/>
          </w:tcPr>
          <w:p w14:paraId="1DEC3544" w14:textId="77777777" w:rsidR="00B67FB5" w:rsidRDefault="00962621">
            <w:pPr>
              <w:rPr>
                <w:rFonts w:eastAsia="SimSun"/>
              </w:rPr>
            </w:pPr>
            <w:r>
              <w:rPr>
                <w:rFonts w:eastAsia="SimSun"/>
              </w:rPr>
              <w:t xml:space="preserve">All scenarios are real possibilities. </w:t>
            </w:r>
          </w:p>
          <w:p w14:paraId="09C4269B" w14:textId="77777777" w:rsidR="00B67FB5" w:rsidRDefault="00962621">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B67FB5" w14:paraId="461B1FD0" w14:textId="77777777">
        <w:tc>
          <w:tcPr>
            <w:tcW w:w="1580" w:type="dxa"/>
            <w:shd w:val="clear" w:color="auto" w:fill="auto"/>
          </w:tcPr>
          <w:p w14:paraId="22D48FEA" w14:textId="77777777" w:rsidR="00B67FB5" w:rsidRDefault="00962621">
            <w:pPr>
              <w:rPr>
                <w:rFonts w:eastAsia="SimSun"/>
              </w:rPr>
            </w:pPr>
            <w:bookmarkStart w:id="95" w:name="_Hlk52196118"/>
            <w:r>
              <w:rPr>
                <w:rFonts w:eastAsia="SimSun" w:hint="eastAsia"/>
              </w:rPr>
              <w:t>Xiaomi</w:t>
            </w:r>
            <w:bookmarkEnd w:id="95"/>
          </w:p>
        </w:tc>
        <w:tc>
          <w:tcPr>
            <w:tcW w:w="1469" w:type="dxa"/>
          </w:tcPr>
          <w:p w14:paraId="4FA1D95A" w14:textId="77777777" w:rsidR="00B67FB5" w:rsidRDefault="00962621">
            <w:pPr>
              <w:rPr>
                <w:rFonts w:eastAsia="SimSun"/>
              </w:rPr>
            </w:pPr>
            <w:r>
              <w:rPr>
                <w:rFonts w:eastAsia="SimSun" w:hint="eastAsia"/>
              </w:rPr>
              <w:t>Intention 1 and 2</w:t>
            </w:r>
          </w:p>
        </w:tc>
        <w:tc>
          <w:tcPr>
            <w:tcW w:w="6579" w:type="dxa"/>
            <w:shd w:val="clear" w:color="auto" w:fill="auto"/>
          </w:tcPr>
          <w:p w14:paraId="0F1C2744" w14:textId="77777777" w:rsidR="00B67FB5" w:rsidRDefault="00962621">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B67FB5" w14:paraId="4BC1F92B" w14:textId="77777777">
        <w:tc>
          <w:tcPr>
            <w:tcW w:w="1580" w:type="dxa"/>
            <w:shd w:val="clear" w:color="auto" w:fill="auto"/>
          </w:tcPr>
          <w:p w14:paraId="19A04CAD" w14:textId="77777777" w:rsidR="00B67FB5" w:rsidRDefault="00962621">
            <w:pPr>
              <w:rPr>
                <w:rFonts w:eastAsia="SimSun"/>
              </w:rPr>
            </w:pPr>
            <w:bookmarkStart w:id="96" w:name="_Hlk52196125"/>
            <w:r>
              <w:rPr>
                <w:rFonts w:eastAsia="SimSun"/>
              </w:rPr>
              <w:t>Ericsson</w:t>
            </w:r>
            <w:bookmarkEnd w:id="96"/>
          </w:p>
        </w:tc>
        <w:tc>
          <w:tcPr>
            <w:tcW w:w="1469" w:type="dxa"/>
          </w:tcPr>
          <w:p w14:paraId="35AA41B8" w14:textId="77777777" w:rsidR="00B67FB5" w:rsidRDefault="00962621">
            <w:pPr>
              <w:rPr>
                <w:rFonts w:eastAsia="SimSun"/>
              </w:rPr>
            </w:pPr>
            <w:r>
              <w:rPr>
                <w:rFonts w:eastAsia="SimSun"/>
              </w:rPr>
              <w:t>All</w:t>
            </w:r>
          </w:p>
        </w:tc>
        <w:tc>
          <w:tcPr>
            <w:tcW w:w="6579" w:type="dxa"/>
            <w:shd w:val="clear" w:color="auto" w:fill="auto"/>
          </w:tcPr>
          <w:p w14:paraId="5FA80483" w14:textId="77777777" w:rsidR="00B67FB5" w:rsidRDefault="00962621">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B67FB5" w14:paraId="536E4757" w14:textId="77777777">
        <w:tc>
          <w:tcPr>
            <w:tcW w:w="1580" w:type="dxa"/>
            <w:shd w:val="clear" w:color="auto" w:fill="auto"/>
          </w:tcPr>
          <w:p w14:paraId="6B80CFD1" w14:textId="77777777" w:rsidR="00B67FB5" w:rsidRDefault="00962621">
            <w:pPr>
              <w:rPr>
                <w:rFonts w:eastAsia="SimSun"/>
              </w:rPr>
            </w:pPr>
            <w:bookmarkStart w:id="97" w:name="_Hlk52196139"/>
            <w:r>
              <w:rPr>
                <w:rFonts w:eastAsia="SimSun" w:hint="eastAsia"/>
              </w:rPr>
              <w:t>O</w:t>
            </w:r>
            <w:r>
              <w:rPr>
                <w:rFonts w:eastAsia="SimSun"/>
              </w:rPr>
              <w:t>PPO</w:t>
            </w:r>
            <w:bookmarkEnd w:id="97"/>
          </w:p>
        </w:tc>
        <w:tc>
          <w:tcPr>
            <w:tcW w:w="1469" w:type="dxa"/>
          </w:tcPr>
          <w:p w14:paraId="47B18607" w14:textId="77777777" w:rsidR="00B67FB5" w:rsidRDefault="00962621">
            <w:pPr>
              <w:rPr>
                <w:rFonts w:eastAsia="SimSun"/>
              </w:rPr>
            </w:pPr>
            <w:r>
              <w:rPr>
                <w:rFonts w:eastAsia="SimSun" w:hint="eastAsia"/>
              </w:rPr>
              <w:t>A</w:t>
            </w:r>
            <w:r>
              <w:rPr>
                <w:rFonts w:eastAsia="SimSun"/>
              </w:rPr>
              <w:t>ll</w:t>
            </w:r>
          </w:p>
        </w:tc>
        <w:tc>
          <w:tcPr>
            <w:tcW w:w="6579" w:type="dxa"/>
            <w:shd w:val="clear" w:color="auto" w:fill="auto"/>
          </w:tcPr>
          <w:p w14:paraId="006F9330" w14:textId="77777777" w:rsidR="00B67FB5" w:rsidRDefault="00962621">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B67FB5" w14:paraId="7A078021" w14:textId="77777777">
        <w:tc>
          <w:tcPr>
            <w:tcW w:w="1580" w:type="dxa"/>
            <w:shd w:val="clear" w:color="auto" w:fill="auto"/>
          </w:tcPr>
          <w:p w14:paraId="48B3C992" w14:textId="77777777" w:rsidR="00B67FB5" w:rsidRDefault="00962621">
            <w:pPr>
              <w:rPr>
                <w:rFonts w:eastAsia="SimSun"/>
              </w:rPr>
            </w:pPr>
            <w:r>
              <w:rPr>
                <w:rFonts w:eastAsia="SimSun"/>
              </w:rPr>
              <w:t>Nokia</w:t>
            </w:r>
          </w:p>
        </w:tc>
        <w:tc>
          <w:tcPr>
            <w:tcW w:w="1469" w:type="dxa"/>
          </w:tcPr>
          <w:p w14:paraId="3448B9BC" w14:textId="77777777" w:rsidR="00B67FB5" w:rsidRDefault="00B67FB5">
            <w:pPr>
              <w:rPr>
                <w:rFonts w:eastAsia="SimSun"/>
              </w:rPr>
            </w:pPr>
          </w:p>
        </w:tc>
        <w:tc>
          <w:tcPr>
            <w:tcW w:w="6579" w:type="dxa"/>
            <w:shd w:val="clear" w:color="auto" w:fill="auto"/>
          </w:tcPr>
          <w:p w14:paraId="650A3703" w14:textId="77777777" w:rsidR="00B67FB5" w:rsidRDefault="00962621">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53ED6680" w14:textId="77777777" w:rsidR="00B67FB5" w:rsidRDefault="00962621">
            <w:pPr>
              <w:rPr>
                <w:rFonts w:eastAsia="SimSun"/>
              </w:rPr>
            </w:pPr>
            <w:r>
              <w:rPr>
                <w:rFonts w:eastAsia="SimSun"/>
              </w:rPr>
              <w:t xml:space="preserve">Comment on I3: this can work without any real specification change. What is the use-case that cannot work using this? </w:t>
            </w:r>
          </w:p>
          <w:p w14:paraId="5582125E" w14:textId="77777777" w:rsidR="00B67FB5" w:rsidRDefault="00962621">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B67FB5" w14:paraId="5828ADA8" w14:textId="77777777">
        <w:tc>
          <w:tcPr>
            <w:tcW w:w="1580" w:type="dxa"/>
            <w:shd w:val="clear" w:color="auto" w:fill="auto"/>
          </w:tcPr>
          <w:p w14:paraId="0CCB65FB" w14:textId="77777777" w:rsidR="00B67FB5" w:rsidRDefault="00962621">
            <w:pPr>
              <w:rPr>
                <w:rFonts w:eastAsia="SimSun"/>
              </w:rPr>
            </w:pPr>
            <w:bookmarkStart w:id="98" w:name="_Hlk52196172"/>
            <w:r>
              <w:rPr>
                <w:rFonts w:eastAsia="SimSun"/>
              </w:rPr>
              <w:t>Google</w:t>
            </w:r>
            <w:bookmarkEnd w:id="98"/>
          </w:p>
        </w:tc>
        <w:tc>
          <w:tcPr>
            <w:tcW w:w="1469" w:type="dxa"/>
          </w:tcPr>
          <w:p w14:paraId="7214088D" w14:textId="77777777" w:rsidR="00B67FB5" w:rsidRDefault="00962621">
            <w:pPr>
              <w:rPr>
                <w:rFonts w:eastAsia="SimSun"/>
              </w:rPr>
            </w:pPr>
            <w:r>
              <w:rPr>
                <w:rFonts w:eastAsia="SimSun"/>
              </w:rPr>
              <w:t>All</w:t>
            </w:r>
          </w:p>
        </w:tc>
        <w:tc>
          <w:tcPr>
            <w:tcW w:w="6579" w:type="dxa"/>
            <w:shd w:val="clear" w:color="auto" w:fill="auto"/>
          </w:tcPr>
          <w:p w14:paraId="0598F62C" w14:textId="77777777" w:rsidR="00B67FB5" w:rsidRDefault="00B67FB5">
            <w:pPr>
              <w:rPr>
                <w:rFonts w:eastAsia="SimSun"/>
              </w:rPr>
            </w:pPr>
          </w:p>
        </w:tc>
      </w:tr>
      <w:tr w:rsidR="00B67FB5" w14:paraId="025DDFEC" w14:textId="77777777">
        <w:tc>
          <w:tcPr>
            <w:tcW w:w="1580" w:type="dxa"/>
            <w:shd w:val="clear" w:color="auto" w:fill="auto"/>
          </w:tcPr>
          <w:p w14:paraId="2B9ADE4C" w14:textId="77777777" w:rsidR="00B67FB5" w:rsidRDefault="00962621">
            <w:pPr>
              <w:rPr>
                <w:rFonts w:eastAsia="SimSun"/>
              </w:rPr>
            </w:pPr>
            <w:bookmarkStart w:id="99" w:name="_Hlk52196184"/>
            <w:r>
              <w:rPr>
                <w:rFonts w:eastAsia="SimSun"/>
              </w:rPr>
              <w:t>Intel</w:t>
            </w:r>
            <w:bookmarkEnd w:id="99"/>
          </w:p>
        </w:tc>
        <w:tc>
          <w:tcPr>
            <w:tcW w:w="1469" w:type="dxa"/>
          </w:tcPr>
          <w:p w14:paraId="6F4EE266" w14:textId="77777777" w:rsidR="00B67FB5" w:rsidRDefault="00962621">
            <w:pPr>
              <w:rPr>
                <w:rFonts w:eastAsia="SimSun"/>
              </w:rPr>
            </w:pPr>
            <w:r>
              <w:rPr>
                <w:rFonts w:eastAsia="SimSun"/>
              </w:rPr>
              <w:t xml:space="preserve">Intention </w:t>
            </w:r>
            <w:r>
              <w:rPr>
                <w:rFonts w:eastAsia="SimSun"/>
              </w:rPr>
              <w:lastRenderedPageBreak/>
              <w:t xml:space="preserve">2 </w:t>
            </w:r>
          </w:p>
        </w:tc>
        <w:tc>
          <w:tcPr>
            <w:tcW w:w="6579" w:type="dxa"/>
            <w:shd w:val="clear" w:color="auto" w:fill="auto"/>
          </w:tcPr>
          <w:p w14:paraId="40504643" w14:textId="77777777" w:rsidR="00B67FB5" w:rsidRDefault="00962621">
            <w:pPr>
              <w:rPr>
                <w:rFonts w:eastAsia="SimSun"/>
              </w:rPr>
            </w:pPr>
            <w:r>
              <w:rPr>
                <w:rFonts w:eastAsia="SimSun"/>
              </w:rPr>
              <w:lastRenderedPageBreak/>
              <w:t xml:space="preserve">In our view, the intentions of having slice-based </w:t>
            </w:r>
            <w:r>
              <w:rPr>
                <w:rFonts w:eastAsia="SimSun"/>
              </w:rPr>
              <w:lastRenderedPageBreak/>
              <w:t>RACH are as follow:</w:t>
            </w:r>
          </w:p>
          <w:p w14:paraId="62A43EB2" w14:textId="77777777" w:rsidR="00B67FB5" w:rsidRDefault="00B67FB5">
            <w:pPr>
              <w:rPr>
                <w:rFonts w:eastAsia="SimSun"/>
              </w:rPr>
            </w:pPr>
          </w:p>
          <w:p w14:paraId="52062202" w14:textId="77777777" w:rsidR="00B67FB5" w:rsidRDefault="00962621">
            <w:pPr>
              <w:pStyle w:val="afb"/>
              <w:numPr>
                <w:ilvl w:val="0"/>
                <w:numId w:val="23"/>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50537D6B" w14:textId="77777777" w:rsidR="00B67FB5" w:rsidRDefault="00962621">
            <w:pPr>
              <w:pStyle w:val="afb"/>
              <w:numPr>
                <w:ilvl w:val="0"/>
                <w:numId w:val="23"/>
              </w:numPr>
              <w:rPr>
                <w:rFonts w:eastAsia="SimSun"/>
              </w:rPr>
            </w:pPr>
            <w:r>
              <w:rPr>
                <w:rFonts w:eastAsia="SimSun"/>
              </w:rPr>
              <w:t xml:space="preserve">To provide resource isolation between the slices </w:t>
            </w:r>
          </w:p>
          <w:p w14:paraId="2DFF51C8" w14:textId="77777777" w:rsidR="00B67FB5" w:rsidRDefault="00962621">
            <w:pPr>
              <w:pStyle w:val="afb"/>
              <w:numPr>
                <w:ilvl w:val="0"/>
                <w:numId w:val="23"/>
              </w:numPr>
              <w:rPr>
                <w:rFonts w:eastAsia="SimSun"/>
              </w:rPr>
            </w:pPr>
            <w:r>
              <w:rPr>
                <w:rFonts w:eastAsia="SimSun"/>
              </w:rPr>
              <w:t>To prioritise the different slices in terms of RACH resources (not dedicated partitioning for identifying the slices) and RACH parameters.</w:t>
            </w:r>
          </w:p>
          <w:p w14:paraId="36F12C51" w14:textId="77777777" w:rsidR="00B67FB5" w:rsidRDefault="00962621">
            <w:pPr>
              <w:rPr>
                <w:rFonts w:eastAsia="SimSun"/>
              </w:rPr>
            </w:pPr>
            <w:r>
              <w:rPr>
                <w:rFonts w:eastAsia="SimSun"/>
              </w:rPr>
              <w:t xml:space="preserve"> </w:t>
            </w:r>
          </w:p>
          <w:p w14:paraId="5D3DDDEA" w14:textId="77777777" w:rsidR="00B67FB5" w:rsidRDefault="00962621">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9774695" w14:textId="77777777" w:rsidR="00B67FB5" w:rsidRDefault="00962621">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5FDB7D2C" w14:textId="77777777" w:rsidR="00B67FB5" w:rsidRDefault="00962621">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B67FB5" w14:paraId="19B672C5" w14:textId="77777777">
        <w:tc>
          <w:tcPr>
            <w:tcW w:w="1580" w:type="dxa"/>
            <w:shd w:val="clear" w:color="auto" w:fill="auto"/>
          </w:tcPr>
          <w:p w14:paraId="66641987" w14:textId="77777777" w:rsidR="00B67FB5" w:rsidRDefault="00962621">
            <w:pPr>
              <w:rPr>
                <w:rFonts w:eastAsia="SimSun"/>
              </w:rPr>
            </w:pPr>
            <w:r>
              <w:rPr>
                <w:rFonts w:eastAsia="SimSun"/>
              </w:rPr>
              <w:lastRenderedPageBreak/>
              <w:t>Lenovo / Motorola Mobility</w:t>
            </w:r>
          </w:p>
        </w:tc>
        <w:tc>
          <w:tcPr>
            <w:tcW w:w="1469" w:type="dxa"/>
          </w:tcPr>
          <w:p w14:paraId="2934441C" w14:textId="77777777" w:rsidR="00B67FB5" w:rsidRDefault="00962621">
            <w:pPr>
              <w:rPr>
                <w:rFonts w:eastAsia="SimSun"/>
              </w:rPr>
            </w:pPr>
            <w:r>
              <w:rPr>
                <w:rFonts w:eastAsia="SimSun"/>
              </w:rPr>
              <w:t>None</w:t>
            </w:r>
          </w:p>
        </w:tc>
        <w:tc>
          <w:tcPr>
            <w:tcW w:w="6579" w:type="dxa"/>
            <w:shd w:val="clear" w:color="auto" w:fill="auto"/>
          </w:tcPr>
          <w:p w14:paraId="5525BE83" w14:textId="77777777" w:rsidR="00B67FB5" w:rsidRDefault="00962621">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240A875A" w14:textId="77777777" w:rsidR="00B67FB5" w:rsidRDefault="00962621">
            <w:pPr>
              <w:rPr>
                <w:rFonts w:eastAsia="SimSun"/>
              </w:rPr>
            </w:pPr>
            <w:r>
              <w:rPr>
                <w:rFonts w:eastAsia="SimSun"/>
              </w:rPr>
              <w:t>Furthermore, disclosing slice information in cleartext per broadcast may result in security issues.</w:t>
            </w:r>
          </w:p>
          <w:p w14:paraId="42F7406B" w14:textId="77777777" w:rsidR="00B67FB5" w:rsidRDefault="00962621">
            <w:pPr>
              <w:rPr>
                <w:rFonts w:eastAsia="SimSun"/>
              </w:rPr>
            </w:pPr>
            <w:r>
              <w:rPr>
                <w:rFonts w:eastAsia="SimSun"/>
              </w:rPr>
              <w:t xml:space="preserve">In general, we think that in case of a congested cell </w:t>
            </w:r>
            <w:r>
              <w:rPr>
                <w:rFonts w:eastAsia="SimSun"/>
              </w:rPr>
              <w:lastRenderedPageBreak/>
              <w:t>the UAC (by using operator-defined Access Categories and setting the associated barring info) is the much better tool to control RACH load to a specific slice. In a non-congested cell there is no issue if the RA resources are shared by all slices.</w:t>
            </w:r>
          </w:p>
          <w:p w14:paraId="226F0F9B" w14:textId="77777777" w:rsidR="00B67FB5" w:rsidRDefault="00962621">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B67FB5" w14:paraId="0B941A5C" w14:textId="77777777">
        <w:tc>
          <w:tcPr>
            <w:tcW w:w="1580" w:type="dxa"/>
            <w:shd w:val="clear" w:color="auto" w:fill="auto"/>
          </w:tcPr>
          <w:p w14:paraId="075DB1A8" w14:textId="77777777" w:rsidR="00B67FB5" w:rsidRDefault="00962621">
            <w:pPr>
              <w:rPr>
                <w:rFonts w:eastAsia="SimSun"/>
              </w:rPr>
            </w:pPr>
            <w:bookmarkStart w:id="100" w:name="_Hlk52196227"/>
            <w:r>
              <w:lastRenderedPageBreak/>
              <w:t xml:space="preserve">Convida </w:t>
            </w:r>
            <w:bookmarkEnd w:id="100"/>
            <w:r>
              <w:t>Wireless</w:t>
            </w:r>
          </w:p>
        </w:tc>
        <w:tc>
          <w:tcPr>
            <w:tcW w:w="1469" w:type="dxa"/>
          </w:tcPr>
          <w:p w14:paraId="30753573" w14:textId="77777777" w:rsidR="00B67FB5" w:rsidRDefault="00962621">
            <w:pPr>
              <w:rPr>
                <w:rFonts w:eastAsia="SimSun"/>
              </w:rPr>
            </w:pPr>
            <w:r>
              <w:t>All</w:t>
            </w:r>
          </w:p>
        </w:tc>
        <w:tc>
          <w:tcPr>
            <w:tcW w:w="6579" w:type="dxa"/>
            <w:shd w:val="clear" w:color="auto" w:fill="auto"/>
          </w:tcPr>
          <w:p w14:paraId="1B905831" w14:textId="77777777" w:rsidR="00B67FB5" w:rsidRDefault="00B67FB5">
            <w:pPr>
              <w:rPr>
                <w:rFonts w:eastAsia="SimSun"/>
              </w:rPr>
            </w:pPr>
          </w:p>
        </w:tc>
      </w:tr>
      <w:tr w:rsidR="00B67FB5" w14:paraId="4F5FAA50" w14:textId="77777777">
        <w:tc>
          <w:tcPr>
            <w:tcW w:w="1580" w:type="dxa"/>
            <w:shd w:val="clear" w:color="auto" w:fill="auto"/>
          </w:tcPr>
          <w:p w14:paraId="4BC3E4A2" w14:textId="77777777" w:rsidR="00B67FB5" w:rsidRDefault="00962621">
            <w:bookmarkStart w:id="101" w:name="_Hlk52196239"/>
            <w:r>
              <w:rPr>
                <w:rFonts w:eastAsia="SimSun"/>
              </w:rPr>
              <w:t>vivo</w:t>
            </w:r>
            <w:bookmarkEnd w:id="101"/>
          </w:p>
        </w:tc>
        <w:tc>
          <w:tcPr>
            <w:tcW w:w="1469" w:type="dxa"/>
          </w:tcPr>
          <w:p w14:paraId="3526F0F2" w14:textId="77777777" w:rsidR="00B67FB5" w:rsidRDefault="00962621">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31F64271" w14:textId="77777777" w:rsidR="00B67FB5" w:rsidRDefault="00962621">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B67FB5" w14:paraId="78641DD9" w14:textId="77777777">
        <w:tc>
          <w:tcPr>
            <w:tcW w:w="1580" w:type="dxa"/>
            <w:shd w:val="clear" w:color="auto" w:fill="auto"/>
          </w:tcPr>
          <w:p w14:paraId="2415A0EC" w14:textId="77777777" w:rsidR="00B67FB5" w:rsidRDefault="00962621">
            <w:pPr>
              <w:rPr>
                <w:rFonts w:eastAsia="SimSun"/>
              </w:rPr>
            </w:pPr>
            <w:bookmarkStart w:id="102" w:name="_Hlk52196247"/>
            <w:r>
              <w:rPr>
                <w:rFonts w:eastAsia="Malgun Gothic" w:hint="eastAsia"/>
              </w:rPr>
              <w:t>LGE</w:t>
            </w:r>
            <w:bookmarkEnd w:id="102"/>
          </w:p>
        </w:tc>
        <w:tc>
          <w:tcPr>
            <w:tcW w:w="1469" w:type="dxa"/>
          </w:tcPr>
          <w:p w14:paraId="6CCB39C0" w14:textId="77777777" w:rsidR="00B67FB5" w:rsidRDefault="00962621">
            <w:pPr>
              <w:rPr>
                <w:rFonts w:eastAsia="SimSun"/>
                <w:b/>
                <w:bCs/>
              </w:rPr>
            </w:pPr>
            <w:r>
              <w:rPr>
                <w:rFonts w:ascii="Arial" w:hAnsi="Arial" w:cs="Arial"/>
                <w:lang w:eastAsia="en-GB"/>
              </w:rPr>
              <w:t>Intention 2.</w:t>
            </w:r>
          </w:p>
        </w:tc>
        <w:tc>
          <w:tcPr>
            <w:tcW w:w="6579" w:type="dxa"/>
            <w:shd w:val="clear" w:color="auto" w:fill="auto"/>
          </w:tcPr>
          <w:p w14:paraId="4B73678C" w14:textId="77777777" w:rsidR="00B67FB5" w:rsidRDefault="00962621">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55835CF" w14:textId="77777777" w:rsidR="00B67FB5" w:rsidRDefault="00962621">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41518C5" w14:textId="77777777" w:rsidR="00B67FB5" w:rsidRDefault="00962621">
            <w:pPr>
              <w:rPr>
                <w:rFonts w:eastAsia="SimSun"/>
              </w:rPr>
            </w:pPr>
            <w:r>
              <w:rPr>
                <w:rFonts w:ascii="Arial" w:hAnsi="Arial" w:cs="Arial"/>
                <w:lang w:eastAsia="en-GB"/>
              </w:rPr>
              <w:t>I3. UAC is sufficient.</w:t>
            </w:r>
          </w:p>
        </w:tc>
      </w:tr>
      <w:tr w:rsidR="00B67FB5" w14:paraId="76407A3D" w14:textId="77777777">
        <w:tc>
          <w:tcPr>
            <w:tcW w:w="1580" w:type="dxa"/>
            <w:shd w:val="clear" w:color="auto" w:fill="auto"/>
          </w:tcPr>
          <w:p w14:paraId="33D9F755" w14:textId="77777777" w:rsidR="00B67FB5" w:rsidRDefault="00962621">
            <w:pPr>
              <w:rPr>
                <w:rFonts w:eastAsia="SimSun"/>
              </w:rPr>
            </w:pPr>
            <w:bookmarkStart w:id="103" w:name="_Hlk52196255"/>
            <w:r>
              <w:rPr>
                <w:rFonts w:eastAsia="SimSun" w:hint="eastAsia"/>
              </w:rPr>
              <w:t>ZTE</w:t>
            </w:r>
            <w:bookmarkEnd w:id="103"/>
          </w:p>
        </w:tc>
        <w:tc>
          <w:tcPr>
            <w:tcW w:w="1469" w:type="dxa"/>
          </w:tcPr>
          <w:p w14:paraId="4BF24820" w14:textId="77777777" w:rsidR="00B67FB5" w:rsidRDefault="00962621">
            <w:pPr>
              <w:rPr>
                <w:rFonts w:ascii="Arial" w:hAnsi="Arial" w:cs="Arial"/>
              </w:rPr>
            </w:pPr>
            <w:r>
              <w:rPr>
                <w:rFonts w:ascii="Arial" w:hAnsi="Arial" w:cs="Arial" w:hint="eastAsia"/>
              </w:rPr>
              <w:t>All</w:t>
            </w:r>
          </w:p>
        </w:tc>
        <w:tc>
          <w:tcPr>
            <w:tcW w:w="6579" w:type="dxa"/>
            <w:shd w:val="clear" w:color="auto" w:fill="auto"/>
          </w:tcPr>
          <w:p w14:paraId="28C5E212" w14:textId="77777777" w:rsidR="00B67FB5" w:rsidRDefault="00962621">
            <w:pPr>
              <w:rPr>
                <w:rFonts w:eastAsia="SimSun"/>
              </w:rPr>
            </w:pPr>
            <w:r>
              <w:rPr>
                <w:rFonts w:eastAsia="SimSun" w:hint="eastAsia"/>
              </w:rPr>
              <w:t>We see value in RACH resource isolation for different slices so that specialization and individuation service can be provided.</w:t>
            </w:r>
          </w:p>
          <w:p w14:paraId="4A7E9C56" w14:textId="77777777" w:rsidR="00B67FB5" w:rsidRDefault="00962621">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67FB5" w14:paraId="16789D3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9E5EB0" w14:textId="77777777" w:rsidR="00B67FB5" w:rsidRDefault="00962621">
            <w:pPr>
              <w:rPr>
                <w:rFonts w:eastAsia="SimSun"/>
              </w:rPr>
            </w:pPr>
            <w:bookmarkStart w:id="104" w:name="_Hlk52196266"/>
            <w:r>
              <w:rPr>
                <w:rFonts w:eastAsia="SimSun" w:hint="eastAsia"/>
              </w:rPr>
              <w:t>S</w:t>
            </w:r>
            <w:r>
              <w:rPr>
                <w:rFonts w:eastAsia="SimSun"/>
              </w:rPr>
              <w:t>oftBank</w:t>
            </w:r>
            <w:bookmarkEnd w:id="104"/>
          </w:p>
        </w:tc>
        <w:tc>
          <w:tcPr>
            <w:tcW w:w="1469" w:type="dxa"/>
            <w:tcBorders>
              <w:top w:val="single" w:sz="4" w:space="0" w:color="auto"/>
              <w:left w:val="single" w:sz="4" w:space="0" w:color="auto"/>
              <w:bottom w:val="single" w:sz="4" w:space="0" w:color="auto"/>
              <w:right w:val="single" w:sz="4" w:space="0" w:color="auto"/>
            </w:tcBorders>
          </w:tcPr>
          <w:p w14:paraId="30A34866" w14:textId="77777777" w:rsidR="00B67FB5" w:rsidRDefault="00962621">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31D4F52" w14:textId="77777777" w:rsidR="00B67FB5" w:rsidRDefault="00962621">
            <w:pPr>
              <w:rPr>
                <w:rFonts w:eastAsia="SimSun"/>
              </w:rPr>
            </w:pPr>
            <w:r>
              <w:rPr>
                <w:rFonts w:eastAsia="SimSun" w:hint="eastAsia"/>
              </w:rPr>
              <w:t>F</w:t>
            </w:r>
            <w:r>
              <w:rPr>
                <w:rFonts w:eastAsia="SimSun"/>
              </w:rPr>
              <w:t>or intention 3, we don’t have strong views. It seems to need more discussion e.g. for benefits.</w:t>
            </w:r>
          </w:p>
        </w:tc>
      </w:tr>
      <w:tr w:rsidR="00B67FB5" w14:paraId="3D22DEE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C34D33A" w14:textId="77777777" w:rsidR="00B67FB5" w:rsidRDefault="00962621">
            <w:pPr>
              <w:rPr>
                <w:rFonts w:eastAsia="SimSun"/>
              </w:rPr>
            </w:pPr>
            <w:bookmarkStart w:id="105" w:name="_Hlk52196282"/>
            <w:r>
              <w:rPr>
                <w:rFonts w:eastAsia="SimSun" w:hint="eastAsia"/>
              </w:rPr>
              <w:t>F</w:t>
            </w:r>
            <w:r>
              <w:rPr>
                <w:rFonts w:eastAsia="SimSun"/>
              </w:rPr>
              <w:t>ujitsu</w:t>
            </w:r>
            <w:bookmarkEnd w:id="105"/>
          </w:p>
        </w:tc>
        <w:tc>
          <w:tcPr>
            <w:tcW w:w="1469" w:type="dxa"/>
            <w:tcBorders>
              <w:top w:val="single" w:sz="4" w:space="0" w:color="auto"/>
              <w:left w:val="single" w:sz="4" w:space="0" w:color="auto"/>
              <w:bottom w:val="single" w:sz="4" w:space="0" w:color="auto"/>
              <w:right w:val="single" w:sz="4" w:space="0" w:color="auto"/>
            </w:tcBorders>
          </w:tcPr>
          <w:p w14:paraId="01982D0B" w14:textId="77777777" w:rsidR="00B67FB5" w:rsidRDefault="00962621">
            <w:pPr>
              <w:rPr>
                <w:rFonts w:ascii="Arial" w:hAnsi="Arial" w:cs="Arial"/>
              </w:rPr>
            </w:pPr>
            <w:r>
              <w:rPr>
                <w:rFonts w:ascii="Arial" w:hAnsi="Arial" w:cs="Arial" w:hint="eastAsia"/>
              </w:rPr>
              <w:t>I</w:t>
            </w:r>
            <w:r>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604B1B9" w14:textId="77777777" w:rsidR="00B67FB5" w:rsidRDefault="00962621">
            <w:pPr>
              <w:rPr>
                <w:rFonts w:eastAsia="SimSun"/>
              </w:rPr>
            </w:pPr>
            <w:r>
              <w:rPr>
                <w:rFonts w:eastAsia="SimSun" w:hint="eastAsia"/>
              </w:rPr>
              <w:t>W</w:t>
            </w:r>
            <w:r>
              <w:rPr>
                <w:rFonts w:eastAsia="SimSun"/>
              </w:rPr>
              <w:t>e are not sure the use cases of access control of MSG1 and MSGA. Fujitsu needs some clarification about Intention 3 from perspective of use cases and the issues.</w:t>
            </w:r>
          </w:p>
        </w:tc>
      </w:tr>
      <w:tr w:rsidR="00B67FB5" w14:paraId="4EA43CD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7DCEEB6F" w14:textId="77777777" w:rsidR="00B67FB5" w:rsidRDefault="00962621">
            <w:pPr>
              <w:rPr>
                <w:rFonts w:eastAsia="新細明體"/>
              </w:rPr>
            </w:pPr>
            <w:bookmarkStart w:id="106" w:name="_Hlk52196290"/>
            <w:r>
              <w:rPr>
                <w:rFonts w:eastAsia="新細明體" w:hint="eastAsia"/>
              </w:rPr>
              <w:t>ITRI</w:t>
            </w:r>
            <w:bookmarkEnd w:id="106"/>
          </w:p>
        </w:tc>
        <w:tc>
          <w:tcPr>
            <w:tcW w:w="1469" w:type="dxa"/>
            <w:tcBorders>
              <w:top w:val="single" w:sz="4" w:space="0" w:color="auto"/>
              <w:left w:val="single" w:sz="4" w:space="0" w:color="auto"/>
              <w:bottom w:val="single" w:sz="4" w:space="0" w:color="auto"/>
              <w:right w:val="single" w:sz="4" w:space="0" w:color="auto"/>
            </w:tcBorders>
          </w:tcPr>
          <w:p w14:paraId="062AEA27" w14:textId="77777777" w:rsidR="00B67FB5" w:rsidRDefault="00962621">
            <w:pPr>
              <w:rPr>
                <w:rFonts w:eastAsia="SimSun"/>
              </w:rPr>
            </w:pPr>
            <w:r>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7659224" w14:textId="77777777" w:rsidR="00B67FB5" w:rsidRDefault="00962621">
            <w:pPr>
              <w:rPr>
                <w:rFonts w:eastAsia="SimSun"/>
              </w:rPr>
            </w:pPr>
            <w:r>
              <w:rPr>
                <w:rFonts w:eastAsia="SimSun"/>
              </w:rPr>
              <w:t xml:space="preserve">We think slice-based RACH parameters </w:t>
            </w:r>
            <w:r>
              <w:rPr>
                <w:rFonts w:eastAsia="SimSun" w:hint="eastAsia"/>
              </w:rPr>
              <w:t>(</w:t>
            </w:r>
            <w:r>
              <w:rPr>
                <w:rFonts w:eastAsia="SimSun"/>
              </w:rPr>
              <w:t>e.g., power ramping step, backoff time, etc.</w:t>
            </w:r>
            <w:r>
              <w:rPr>
                <w:rFonts w:eastAsia="SimSun" w:hint="eastAsia"/>
              </w:rPr>
              <w:t xml:space="preserve">) </w:t>
            </w:r>
            <w:r>
              <w:rPr>
                <w:rFonts w:eastAsia="SimSun"/>
              </w:rPr>
              <w:t xml:space="preserve">is useful and enough to prioritize a slice during the RA procedure. </w:t>
            </w:r>
            <w:r>
              <w:rPr>
                <w:rFonts w:eastAsia="SimSun"/>
              </w:rPr>
              <w:lastRenderedPageBreak/>
              <w:t xml:space="preserve">We do not see the need to introduce slice-based RACH resources, especially considering that it may cause fragments of RACH resources. </w:t>
            </w:r>
          </w:p>
        </w:tc>
      </w:tr>
      <w:tr w:rsidR="00B67FB5" w14:paraId="5D82F12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DBF65DE" w14:textId="77777777" w:rsidR="00B67FB5" w:rsidRDefault="00962621">
            <w:pPr>
              <w:rPr>
                <w:rFonts w:eastAsia="SimSun"/>
              </w:rPr>
            </w:pPr>
            <w:bookmarkStart w:id="107" w:name="_Hlk52196296"/>
            <w:r>
              <w:rPr>
                <w:rFonts w:eastAsia="SimSun"/>
              </w:rPr>
              <w:lastRenderedPageBreak/>
              <w:t>Spreadtrum</w:t>
            </w:r>
            <w:bookmarkEnd w:id="107"/>
          </w:p>
        </w:tc>
        <w:tc>
          <w:tcPr>
            <w:tcW w:w="1469" w:type="dxa"/>
            <w:tcBorders>
              <w:top w:val="single" w:sz="4" w:space="0" w:color="auto"/>
              <w:left w:val="single" w:sz="4" w:space="0" w:color="auto"/>
              <w:bottom w:val="single" w:sz="4" w:space="0" w:color="auto"/>
              <w:right w:val="single" w:sz="4" w:space="0" w:color="auto"/>
            </w:tcBorders>
          </w:tcPr>
          <w:p w14:paraId="02B3B3FE" w14:textId="77777777" w:rsidR="00B67FB5" w:rsidRDefault="00962621">
            <w:pPr>
              <w:rPr>
                <w:rFonts w:ascii="Arial" w:hAnsi="Arial" w:cs="Arial"/>
              </w:rPr>
            </w:pPr>
            <w:r>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30CCF8B" w14:textId="77777777" w:rsidR="00B67FB5" w:rsidRDefault="00962621">
            <w:pPr>
              <w:rPr>
                <w:rFonts w:eastAsia="SimSun"/>
              </w:rPr>
            </w:pPr>
            <w:r>
              <w:rPr>
                <w:rFonts w:eastAsia="SimSun"/>
              </w:rPr>
              <w:t xml:space="preserve">We think </w:t>
            </w:r>
            <w:r>
              <w:rPr>
                <w:rFonts w:eastAsia="SimSun" w:hint="eastAsia"/>
              </w:rPr>
              <w:t>intention 3</w:t>
            </w:r>
            <w:r>
              <w:rPr>
                <w:rFonts w:eastAsia="SimSun"/>
              </w:rPr>
              <w:t xml:space="preserve"> is not needed, because the benefit is not clear and extra complexity and signallling overhead will be introduced.</w:t>
            </w:r>
          </w:p>
        </w:tc>
      </w:tr>
      <w:tr w:rsidR="00B67FB5" w14:paraId="71AD910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36A0DA2" w14:textId="77777777" w:rsidR="00B67FB5" w:rsidRDefault="00962621">
            <w:pPr>
              <w:rPr>
                <w:rFonts w:eastAsia="Yu Mincho"/>
              </w:rPr>
            </w:pPr>
            <w:bookmarkStart w:id="108" w:name="_Hlk52196304"/>
            <w:r>
              <w:rPr>
                <w:rFonts w:eastAsia="Yu Mincho" w:hint="eastAsia"/>
              </w:rPr>
              <w:t>K</w:t>
            </w:r>
            <w:r>
              <w:rPr>
                <w:rFonts w:eastAsia="Yu Mincho"/>
              </w:rPr>
              <w:t>DDI</w:t>
            </w:r>
            <w:bookmarkEnd w:id="108"/>
          </w:p>
        </w:tc>
        <w:tc>
          <w:tcPr>
            <w:tcW w:w="1469" w:type="dxa"/>
            <w:tcBorders>
              <w:top w:val="single" w:sz="4" w:space="0" w:color="auto"/>
              <w:left w:val="single" w:sz="4" w:space="0" w:color="auto"/>
              <w:bottom w:val="single" w:sz="4" w:space="0" w:color="auto"/>
              <w:right w:val="single" w:sz="4" w:space="0" w:color="auto"/>
            </w:tcBorders>
          </w:tcPr>
          <w:p w14:paraId="1699B6A1" w14:textId="77777777" w:rsidR="00B67FB5" w:rsidRDefault="00962621">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FFE98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04BED240"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AA1252A" w14:textId="77777777" w:rsidR="00B67FB5" w:rsidRDefault="00962621">
            <w:pPr>
              <w:rPr>
                <w:rFonts w:eastAsia="Malgun Gothic"/>
              </w:rPr>
            </w:pPr>
            <w:bookmarkStart w:id="109" w:name="_Hlk52196312"/>
            <w:r>
              <w:rPr>
                <w:rFonts w:eastAsia="Malgun Gothic" w:hint="eastAsia"/>
              </w:rPr>
              <w:t>Samsung</w:t>
            </w:r>
            <w:bookmarkEnd w:id="109"/>
          </w:p>
        </w:tc>
        <w:tc>
          <w:tcPr>
            <w:tcW w:w="1469" w:type="dxa"/>
            <w:tcBorders>
              <w:top w:val="single" w:sz="4" w:space="0" w:color="auto"/>
              <w:left w:val="single" w:sz="4" w:space="0" w:color="auto"/>
              <w:bottom w:val="single" w:sz="4" w:space="0" w:color="auto"/>
              <w:right w:val="single" w:sz="4" w:space="0" w:color="auto"/>
            </w:tcBorders>
          </w:tcPr>
          <w:p w14:paraId="031B8684" w14:textId="77777777" w:rsidR="00B67FB5" w:rsidRDefault="00962621">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20429A7" w14:textId="77777777" w:rsidR="00B67FB5" w:rsidRDefault="00962621">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B67FB5" w14:paraId="3E1E0ECF"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949EEB" w14:textId="77777777" w:rsidR="00B67FB5" w:rsidRDefault="00962621">
            <w:pPr>
              <w:rPr>
                <w:rFonts w:eastAsia="Malgun Gothic"/>
              </w:rPr>
            </w:pPr>
            <w:bookmarkStart w:id="110" w:name="_Hlk52196323"/>
            <w:r>
              <w:rPr>
                <w:rFonts w:eastAsia="Malgun Gothic"/>
              </w:rPr>
              <w:t>T-Mobile</w:t>
            </w:r>
            <w:bookmarkEnd w:id="110"/>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0BA163A8" w14:textId="77777777" w:rsidR="00B67FB5" w:rsidRDefault="00962621">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978E60B" w14:textId="77777777" w:rsidR="00B67FB5" w:rsidRDefault="00962621">
            <w:pPr>
              <w:rPr>
                <w:rFonts w:eastAsia="Malgun Gothic"/>
              </w:rPr>
            </w:pPr>
            <w:r>
              <w:rPr>
                <w:rFonts w:eastAsia="SimSun"/>
              </w:rPr>
              <w:t xml:space="preserve">We agreed intention 1&amp;2 to have RACH access based on service type if slice supports different type of SST in same band   </w:t>
            </w:r>
          </w:p>
        </w:tc>
      </w:tr>
      <w:tr w:rsidR="00B67FB5" w14:paraId="7A59A434"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2AFABC" w14:textId="77777777" w:rsidR="00B67FB5" w:rsidRDefault="00962621">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5E1C879" w14:textId="77777777" w:rsidR="00B67FB5" w:rsidRDefault="00B67FB5">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D4C36B" w14:textId="77777777" w:rsidR="00B67FB5" w:rsidRDefault="00962621">
            <w:pPr>
              <w:rPr>
                <w:rFonts w:eastAsia="SimSun"/>
              </w:rPr>
            </w:pPr>
            <w:r>
              <w:rPr>
                <w:rFonts w:eastAsia="SimSun"/>
              </w:rPr>
              <w:t>We do not have a strong opinion but have some sympathy to Lenovo.</w:t>
            </w:r>
          </w:p>
        </w:tc>
      </w:tr>
    </w:tbl>
    <w:p w14:paraId="5BFD51E7" w14:textId="77777777" w:rsidR="00B67FB5" w:rsidRDefault="00962621">
      <w:pPr>
        <w:rPr>
          <w:rFonts w:eastAsia="SimSun"/>
        </w:rPr>
      </w:pPr>
      <w:r>
        <w:rPr>
          <w:rFonts w:eastAsia="SimSun" w:hint="eastAsia"/>
        </w:rPr>
        <w:t>S</w:t>
      </w:r>
      <w:r>
        <w:rPr>
          <w:rFonts w:eastAsia="SimSun"/>
        </w:rPr>
        <w:t>ummary for Q7:</w:t>
      </w:r>
    </w:p>
    <w:p w14:paraId="203C043B" w14:textId="77777777" w:rsidR="00B67FB5" w:rsidRDefault="00962621">
      <w:pPr>
        <w:rPr>
          <w:rFonts w:eastAsia="SimSun"/>
        </w:rPr>
      </w:pPr>
      <w:r>
        <w:rPr>
          <w:rFonts w:eastAsia="SimSun" w:hint="eastAsia"/>
        </w:rPr>
        <w:t>2</w:t>
      </w:r>
      <w:r>
        <w:rPr>
          <w:rFonts w:eastAsia="SimSun"/>
        </w:rPr>
        <w:t>4 companies shared comments for Q7</w:t>
      </w:r>
    </w:p>
    <w:p w14:paraId="397B01D5" w14:textId="77777777" w:rsidR="00B67FB5" w:rsidRDefault="00962621">
      <w:pPr>
        <w:rPr>
          <w:rFonts w:eastAsia="SimSun"/>
        </w:rPr>
      </w:pPr>
      <w:r>
        <w:rPr>
          <w:rFonts w:eastAsia="SimSun"/>
        </w:rPr>
        <w:t xml:space="preserve">18 companies support </w:t>
      </w:r>
      <w:r>
        <w:rPr>
          <w:rFonts w:eastAsia="SimSun" w:hint="eastAsia"/>
        </w:rPr>
        <w:t>I</w:t>
      </w:r>
      <w:r>
        <w:rPr>
          <w:rFonts w:eastAsia="SimSun"/>
        </w:rPr>
        <w:t>ntention 1: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t xml:space="preserve"> Convida,</w:t>
      </w:r>
      <w:r>
        <w:rPr>
          <w:rFonts w:eastAsia="SimSun"/>
        </w:rPr>
        <w:t xml:space="preserve"> vivo,</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 Spreadtrum,</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3F021D46" w14:textId="77777777" w:rsidR="00B67FB5" w:rsidRDefault="00962621">
      <w:pPr>
        <w:rPr>
          <w:rFonts w:eastAsia="SimSun"/>
        </w:rPr>
      </w:pPr>
      <w:r>
        <w:rPr>
          <w:rFonts w:eastAsia="SimSun"/>
        </w:rPr>
        <w:t xml:space="preserve">21 companies support </w:t>
      </w:r>
      <w:r>
        <w:rPr>
          <w:rFonts w:eastAsia="SimSun" w:hint="eastAsia"/>
        </w:rPr>
        <w:t>I</w:t>
      </w:r>
      <w:r>
        <w:rPr>
          <w:rFonts w:eastAsia="SimSun"/>
        </w:rPr>
        <w:t>ntention 2: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rPr>
          <w:rFonts w:eastAsia="SimSun" w:hint="eastAsia"/>
        </w:rPr>
        <w:t>,</w:t>
      </w:r>
      <w:r>
        <w:rPr>
          <w:rFonts w:eastAsia="SimSun"/>
        </w:rPr>
        <w:t xml:space="preserve"> Intel,</w:t>
      </w:r>
      <w:r>
        <w:t xml:space="preserve"> Convida,</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新細明體" w:hint="eastAsia"/>
        </w:rPr>
        <w:t xml:space="preserve"> ITRI</w:t>
      </w:r>
      <w:r>
        <w:rPr>
          <w:rFonts w:eastAsia="新細明體"/>
        </w:rPr>
        <w:t>,</w:t>
      </w:r>
      <w:r>
        <w:rPr>
          <w:rFonts w:eastAsia="SimSun"/>
        </w:rPr>
        <w:t xml:space="preserve"> Spreadtrum,</w:t>
      </w:r>
      <w:r>
        <w:rPr>
          <w:rFonts w:eastAsia="Yu Mincho" w:hint="eastAsia"/>
        </w:rPr>
        <w:t xml:space="preserve"> K</w:t>
      </w:r>
      <w:r>
        <w:rPr>
          <w:rFonts w:eastAsia="Yu Mincho"/>
        </w:rPr>
        <w:t>DDI,</w:t>
      </w:r>
      <w:r>
        <w:rPr>
          <w:rFonts w:eastAsia="Malgun Gothic" w:hint="eastAsia"/>
        </w:rPr>
        <w:t xml:space="preserve"> Samsung</w:t>
      </w:r>
      <w:r>
        <w:rPr>
          <w:rFonts w:eastAsia="Malgun Gothic"/>
        </w:rPr>
        <w:t>, T-Mobile</w:t>
      </w:r>
    </w:p>
    <w:p w14:paraId="4F29D88D" w14:textId="77777777" w:rsidR="00B67FB5" w:rsidRDefault="00962621">
      <w:pPr>
        <w:rPr>
          <w:rFonts w:eastAsia="SimSun"/>
        </w:rPr>
      </w:pPr>
      <w:r>
        <w:rPr>
          <w:rFonts w:eastAsia="SimSun"/>
        </w:rPr>
        <w:t xml:space="preserve">9 companies support </w:t>
      </w:r>
      <w:r>
        <w:rPr>
          <w:rFonts w:eastAsia="SimSun" w:hint="eastAsia"/>
        </w:rPr>
        <w:t>I</w:t>
      </w:r>
      <w:r>
        <w:rPr>
          <w:rFonts w:eastAsia="SimSun"/>
        </w:rPr>
        <w:t xml:space="preserve">ntention 3: </w:t>
      </w:r>
      <w:r>
        <w:rPr>
          <w:rFonts w:eastAsia="SimSun" w:hint="eastAsia"/>
        </w:rPr>
        <w:t>C</w:t>
      </w:r>
      <w:r>
        <w:rPr>
          <w:rFonts w:eastAsia="SimSun"/>
        </w:rPr>
        <w:t>MCC,</w:t>
      </w:r>
      <w:r>
        <w:rPr>
          <w:rFonts w:eastAsia="SimSun" w:hint="eastAsia"/>
        </w:rPr>
        <w:t xml:space="preserve"> CATT</w:t>
      </w:r>
      <w:r>
        <w:rPr>
          <w:rFonts w:eastAsia="SimSun"/>
        </w:rPr>
        <w:t>, Huawei, Vodafone, Ericsson,</w:t>
      </w:r>
      <w:r>
        <w:rPr>
          <w:rFonts w:eastAsia="SimSun" w:hint="eastAsia"/>
        </w:rPr>
        <w:t xml:space="preserve"> O</w:t>
      </w:r>
      <w:r>
        <w:rPr>
          <w:rFonts w:eastAsia="SimSun"/>
        </w:rPr>
        <w:t>PPO, Google,</w:t>
      </w:r>
      <w:r>
        <w:t xml:space="preserve"> Convida,</w:t>
      </w:r>
      <w:r>
        <w:rPr>
          <w:rFonts w:eastAsia="SimSun" w:hint="eastAsia"/>
        </w:rPr>
        <w:t xml:space="preserve"> ZTE</w:t>
      </w:r>
    </w:p>
    <w:p w14:paraId="13657610" w14:textId="77777777" w:rsidR="00B67FB5" w:rsidRDefault="00962621">
      <w:pPr>
        <w:rPr>
          <w:rFonts w:eastAsia="SimSun"/>
        </w:rPr>
      </w:pPr>
      <w:r>
        <w:rPr>
          <w:rFonts w:eastAsia="SimSun" w:hint="eastAsia"/>
        </w:rPr>
        <w:t>R</w:t>
      </w:r>
      <w:r>
        <w:rPr>
          <w:rFonts w:eastAsia="SimSun"/>
        </w:rPr>
        <w:t>apporteur suggest we agree with intention 1&amp;2.</w:t>
      </w:r>
    </w:p>
    <w:p w14:paraId="366EF950" w14:textId="77777777" w:rsidR="00B67FB5" w:rsidRDefault="00962621">
      <w:pPr>
        <w:rPr>
          <w:rFonts w:eastAsia="SimSun"/>
          <w:b/>
          <w:bCs/>
        </w:rPr>
      </w:pPr>
      <w:r>
        <w:rPr>
          <w:rFonts w:eastAsia="SimSun"/>
          <w:b/>
          <w:bCs/>
        </w:rPr>
        <w:t>[cat a] Proposal 7: The intentions and use cases for slice-based RACH configuration are as follows:</w:t>
      </w:r>
    </w:p>
    <w:p w14:paraId="5A5F4010" w14:textId="77777777" w:rsidR="00B67FB5" w:rsidRDefault="00962621">
      <w:pPr>
        <w:numPr>
          <w:ilvl w:val="0"/>
          <w:numId w:val="24"/>
        </w:numPr>
        <w:rPr>
          <w:rFonts w:eastAsia="SimSun"/>
          <w:b/>
          <w:bCs/>
        </w:rPr>
      </w:pPr>
      <w:r>
        <w:rPr>
          <w:rFonts w:eastAsia="SimSun" w:hint="eastAsia"/>
          <w:b/>
          <w:bCs/>
        </w:rPr>
        <w:t>I</w:t>
      </w:r>
      <w:r>
        <w:rPr>
          <w:rFonts w:eastAsia="SimSun"/>
          <w:b/>
          <w:bCs/>
        </w:rPr>
        <w:t>ntention 1: RA resource isolation.</w:t>
      </w:r>
      <w:r>
        <w:rPr>
          <w:b/>
          <w:bCs/>
        </w:rPr>
        <w:t xml:space="preserve"> </w:t>
      </w:r>
      <w:r>
        <w:rPr>
          <w:rFonts w:eastAsia="SimSun"/>
          <w:b/>
          <w:bCs/>
        </w:rPr>
        <w:t>From marketing point of view, some of the industrial customers have the requirement for access resource isolation, in order to provide guaranteed RA resources for their sensitive slices.</w:t>
      </w:r>
    </w:p>
    <w:p w14:paraId="13298307" w14:textId="77777777" w:rsidR="00B67FB5" w:rsidRDefault="00962621">
      <w:pPr>
        <w:numPr>
          <w:ilvl w:val="0"/>
          <w:numId w:val="24"/>
        </w:numPr>
        <w:rPr>
          <w:rFonts w:eastAsia="SimSun"/>
          <w:b/>
          <w:bCs/>
        </w:rPr>
      </w:pPr>
      <w:r>
        <w:rPr>
          <w:rFonts w:eastAsia="SimSun" w:hint="eastAsia"/>
          <w:b/>
          <w:bCs/>
        </w:rPr>
        <w:t>I</w:t>
      </w:r>
      <w:r>
        <w:rPr>
          <w:rFonts w:eastAsia="SimSun"/>
          <w:b/>
          <w:bCs/>
        </w:rPr>
        <w:t>ntention 2: Slice access prioritization. In R15/16, all slices are sharing the same RA resources and cannot be differentiated by network side. But some slices may need to be prioritized during the RA procedure.</w:t>
      </w:r>
    </w:p>
    <w:p w14:paraId="3A945585" w14:textId="77777777" w:rsidR="00B67FB5" w:rsidRDefault="00B67FB5">
      <w:pPr>
        <w:rPr>
          <w:rFonts w:eastAsia="SimSun"/>
        </w:rPr>
      </w:pPr>
    </w:p>
    <w:p w14:paraId="67A1AF13" w14:textId="77777777" w:rsidR="00B67FB5" w:rsidRDefault="00B67FB5">
      <w:pPr>
        <w:rPr>
          <w:rFonts w:eastAsia="SimSun"/>
        </w:rPr>
      </w:pPr>
    </w:p>
    <w:p w14:paraId="40C64AFD" w14:textId="77777777" w:rsidR="00B67FB5" w:rsidRDefault="00962621">
      <w:pPr>
        <w:pStyle w:val="3"/>
      </w:pPr>
      <w:r>
        <w:t>4.2</w:t>
      </w:r>
      <w:r>
        <w:tab/>
        <w:t>Candidate solutions</w:t>
      </w:r>
    </w:p>
    <w:p w14:paraId="123792A5" w14:textId="77777777" w:rsidR="00B67FB5" w:rsidRDefault="00962621">
      <w:pPr>
        <w:rPr>
          <w:rFonts w:eastAsia="SimSun"/>
        </w:rPr>
      </w:pPr>
      <w:r>
        <w:rPr>
          <w:b/>
          <w:i/>
          <w:iCs/>
        </w:rPr>
        <w:t xml:space="preserve">[RAN2 agreements on the scope] </w:t>
      </w:r>
      <w:r>
        <w:rPr>
          <w:bCs/>
          <w:i/>
          <w:iCs/>
        </w:rPr>
        <w:t>Discuss the use cases or intentions for slice-</w:t>
      </w:r>
      <w:r>
        <w:rPr>
          <w:bCs/>
          <w:i/>
          <w:iCs/>
        </w:rPr>
        <w:lastRenderedPageBreak/>
        <w:t>based RACH configuration or RACH parameters prioritization, and discuss whether identified issues can be solved by legacy mechanisms..</w:t>
      </w:r>
    </w:p>
    <w:p w14:paraId="79018966" w14:textId="77777777" w:rsidR="00B67FB5" w:rsidRDefault="00B67FB5">
      <w:pPr>
        <w:rPr>
          <w:rFonts w:eastAsia="SimSun"/>
        </w:rPr>
      </w:pPr>
    </w:p>
    <w:p w14:paraId="4B00F681" w14:textId="77777777" w:rsidR="00B67FB5" w:rsidRDefault="00962621">
      <w:pPr>
        <w:rPr>
          <w:rFonts w:eastAsia="SimSun"/>
        </w:rPr>
      </w:pPr>
      <w:r>
        <w:rPr>
          <w:rFonts w:eastAsia="SimSun"/>
        </w:rPr>
        <w:t>In the contributions, following candidate solutions were proposed:</w:t>
      </w:r>
    </w:p>
    <w:p w14:paraId="7EFD94CB" w14:textId="77777777" w:rsidR="00B67FB5" w:rsidRDefault="00962621">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61421918" w14:textId="77777777" w:rsidR="00B67FB5" w:rsidRDefault="00962621">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3FC9968B" w14:textId="77777777" w:rsidR="00B67FB5" w:rsidRDefault="00B67FB5">
      <w:pPr>
        <w:rPr>
          <w:rFonts w:eastAsia="SimSun"/>
        </w:rPr>
      </w:pPr>
    </w:p>
    <w:p w14:paraId="33A130C2" w14:textId="77777777" w:rsidR="00B67FB5" w:rsidRDefault="00962621">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C91BDAD" w14:textId="77777777">
        <w:tc>
          <w:tcPr>
            <w:tcW w:w="1580" w:type="dxa"/>
            <w:shd w:val="clear" w:color="auto" w:fill="auto"/>
          </w:tcPr>
          <w:p w14:paraId="49D84949" w14:textId="77777777" w:rsidR="00B67FB5" w:rsidRDefault="00962621">
            <w:pPr>
              <w:rPr>
                <w:rFonts w:eastAsia="SimSun"/>
                <w:b/>
              </w:rPr>
            </w:pPr>
            <w:r>
              <w:rPr>
                <w:rFonts w:eastAsia="SimSun"/>
                <w:b/>
              </w:rPr>
              <w:t>Company</w:t>
            </w:r>
          </w:p>
        </w:tc>
        <w:tc>
          <w:tcPr>
            <w:tcW w:w="1465" w:type="dxa"/>
          </w:tcPr>
          <w:p w14:paraId="098041F3"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186EC53F" w14:textId="77777777" w:rsidR="00B67FB5" w:rsidRDefault="00962621">
            <w:pPr>
              <w:rPr>
                <w:rFonts w:eastAsia="SimSun"/>
                <w:b/>
              </w:rPr>
            </w:pPr>
            <w:r>
              <w:rPr>
                <w:rFonts w:eastAsia="SimSun" w:hint="eastAsia"/>
                <w:b/>
              </w:rPr>
              <w:t>C</w:t>
            </w:r>
            <w:r>
              <w:rPr>
                <w:rFonts w:eastAsia="SimSun"/>
                <w:b/>
              </w:rPr>
              <w:t>omments</w:t>
            </w:r>
          </w:p>
        </w:tc>
      </w:tr>
      <w:tr w:rsidR="00B67FB5" w14:paraId="43659679" w14:textId="77777777">
        <w:tc>
          <w:tcPr>
            <w:tcW w:w="1580" w:type="dxa"/>
            <w:shd w:val="clear" w:color="auto" w:fill="auto"/>
          </w:tcPr>
          <w:p w14:paraId="2E26941A" w14:textId="77777777" w:rsidR="00B67FB5" w:rsidRDefault="00962621">
            <w:pPr>
              <w:rPr>
                <w:rFonts w:eastAsia="SimSun"/>
              </w:rPr>
            </w:pPr>
            <w:r>
              <w:rPr>
                <w:rFonts w:eastAsia="Yu Mincho" w:hint="eastAsia"/>
              </w:rPr>
              <w:t>F</w:t>
            </w:r>
            <w:r>
              <w:rPr>
                <w:rFonts w:eastAsia="Yu Mincho"/>
              </w:rPr>
              <w:t>ujitsu</w:t>
            </w:r>
          </w:p>
        </w:tc>
        <w:tc>
          <w:tcPr>
            <w:tcW w:w="1465" w:type="dxa"/>
          </w:tcPr>
          <w:p w14:paraId="190C85D6" w14:textId="77777777" w:rsidR="00B67FB5" w:rsidRDefault="00962621">
            <w:pPr>
              <w:rPr>
                <w:rFonts w:eastAsia="SimSun"/>
              </w:rPr>
            </w:pPr>
            <w:r>
              <w:rPr>
                <w:rFonts w:eastAsia="Yu Mincho" w:hint="eastAsia"/>
              </w:rPr>
              <w:t>T</w:t>
            </w:r>
            <w:r>
              <w:rPr>
                <w:rFonts w:eastAsia="Yu Mincho"/>
              </w:rPr>
              <w:t>BD</w:t>
            </w:r>
          </w:p>
        </w:tc>
        <w:tc>
          <w:tcPr>
            <w:tcW w:w="6583" w:type="dxa"/>
            <w:shd w:val="clear" w:color="auto" w:fill="auto"/>
          </w:tcPr>
          <w:p w14:paraId="107714CC" w14:textId="77777777" w:rsidR="00B67FB5" w:rsidRDefault="00962621">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B67FB5" w14:paraId="7642067C" w14:textId="77777777">
        <w:tc>
          <w:tcPr>
            <w:tcW w:w="1580" w:type="dxa"/>
            <w:shd w:val="clear" w:color="auto" w:fill="auto"/>
          </w:tcPr>
          <w:p w14:paraId="2B4A7AEC" w14:textId="77777777" w:rsidR="00B67FB5" w:rsidRDefault="00962621">
            <w:pPr>
              <w:rPr>
                <w:rFonts w:eastAsia="SimSun"/>
              </w:rPr>
            </w:pPr>
            <w:r>
              <w:rPr>
                <w:rFonts w:eastAsia="SimSun"/>
              </w:rPr>
              <w:t xml:space="preserve">Qualcomm </w:t>
            </w:r>
          </w:p>
        </w:tc>
        <w:tc>
          <w:tcPr>
            <w:tcW w:w="1465" w:type="dxa"/>
          </w:tcPr>
          <w:p w14:paraId="635A76D7" w14:textId="77777777" w:rsidR="00B67FB5" w:rsidRDefault="00962621">
            <w:pPr>
              <w:rPr>
                <w:rFonts w:eastAsia="SimSun"/>
              </w:rPr>
            </w:pPr>
            <w:r>
              <w:rPr>
                <w:rFonts w:eastAsia="SimSun"/>
              </w:rPr>
              <w:t>Solution 2 is preferred</w:t>
            </w:r>
          </w:p>
        </w:tc>
        <w:tc>
          <w:tcPr>
            <w:tcW w:w="6583" w:type="dxa"/>
            <w:shd w:val="clear" w:color="auto" w:fill="auto"/>
          </w:tcPr>
          <w:p w14:paraId="208DFE68" w14:textId="77777777" w:rsidR="00B67FB5" w:rsidRDefault="00962621">
            <w:pPr>
              <w:rPr>
                <w:rFonts w:eastAsia="SimSun"/>
              </w:rPr>
            </w:pPr>
            <w:r>
              <w:rPr>
                <w:rFonts w:eastAsia="SimSun"/>
              </w:rPr>
              <w:t>As we mentioned in Q7, RACH resource partitioning (Solution 1) may cause fragmentation of RACH resource, especially when the number of slices supported by one cell is large. The fragmentation will worse the usage of valuable RACH resource. Thus, we think it may be difficulty to deploy such feature.</w:t>
            </w:r>
          </w:p>
          <w:p w14:paraId="0265AFA1" w14:textId="77777777" w:rsidR="00B67FB5" w:rsidRDefault="00B67FB5">
            <w:pPr>
              <w:rPr>
                <w:rFonts w:eastAsia="SimSun"/>
              </w:rPr>
            </w:pPr>
          </w:p>
          <w:p w14:paraId="120F70C8" w14:textId="77777777" w:rsidR="00B67FB5" w:rsidRDefault="00962621">
            <w:pPr>
              <w:rPr>
                <w:rFonts w:eastAsia="SimSun"/>
              </w:rPr>
            </w:pPr>
            <w:r>
              <w:rPr>
                <w:rFonts w:eastAsia="SimSun"/>
              </w:rPr>
              <w:t>Instead, we think RACH parameter prioritization (Solution 2) is a more practical solution because it will not result in fragmentation of RACH resource. In addition, RAN2 has specified RACH prioritization for MPS and MCS in NR Rel-16 TEI. It is quite similar and straight forward to extend it to slice based RACH parameter prioritization. Thus, we prefer to Solution 2.</w:t>
            </w:r>
          </w:p>
          <w:p w14:paraId="75667276" w14:textId="77777777" w:rsidR="00B67FB5" w:rsidRDefault="00B67FB5">
            <w:pPr>
              <w:rPr>
                <w:rFonts w:eastAsia="SimSun"/>
              </w:rPr>
            </w:pPr>
          </w:p>
        </w:tc>
      </w:tr>
      <w:tr w:rsidR="00B67FB5" w14:paraId="25631AFA" w14:textId="77777777">
        <w:tc>
          <w:tcPr>
            <w:tcW w:w="1580" w:type="dxa"/>
            <w:shd w:val="clear" w:color="auto" w:fill="auto"/>
          </w:tcPr>
          <w:p w14:paraId="5DFFB95B" w14:textId="77777777" w:rsidR="00B67FB5" w:rsidRDefault="00962621">
            <w:pPr>
              <w:rPr>
                <w:rFonts w:eastAsia="SimSun"/>
              </w:rPr>
            </w:pPr>
            <w:r>
              <w:rPr>
                <w:rFonts w:eastAsia="SimSun"/>
              </w:rPr>
              <w:t>RadiSys</w:t>
            </w:r>
          </w:p>
        </w:tc>
        <w:tc>
          <w:tcPr>
            <w:tcW w:w="1465" w:type="dxa"/>
          </w:tcPr>
          <w:p w14:paraId="3676D112" w14:textId="77777777" w:rsidR="00B67FB5" w:rsidRDefault="00962621">
            <w:pPr>
              <w:rPr>
                <w:rFonts w:eastAsia="SimSun"/>
              </w:rPr>
            </w:pPr>
            <w:r>
              <w:rPr>
                <w:rFonts w:eastAsia="SimSun"/>
              </w:rPr>
              <w:t>Solution 2</w:t>
            </w:r>
          </w:p>
        </w:tc>
        <w:tc>
          <w:tcPr>
            <w:tcW w:w="6583" w:type="dxa"/>
            <w:shd w:val="clear" w:color="auto" w:fill="auto"/>
          </w:tcPr>
          <w:p w14:paraId="073F606E" w14:textId="77777777" w:rsidR="00B67FB5" w:rsidRDefault="00962621">
            <w:pPr>
              <w:rPr>
                <w:rFonts w:eastAsia="SimSun"/>
              </w:rPr>
            </w:pPr>
            <w:r>
              <w:rPr>
                <w:rFonts w:eastAsia="SimSun"/>
              </w:rPr>
              <w:t xml:space="preserve">Agree with Qualcomm. Fragmentation of RACH resources is not preferred. </w:t>
            </w:r>
          </w:p>
        </w:tc>
      </w:tr>
      <w:tr w:rsidR="00B67FB5" w14:paraId="1EB621F9" w14:textId="77777777">
        <w:tc>
          <w:tcPr>
            <w:tcW w:w="1580" w:type="dxa"/>
            <w:shd w:val="clear" w:color="auto" w:fill="auto"/>
          </w:tcPr>
          <w:p w14:paraId="660EB971" w14:textId="77777777" w:rsidR="00B67FB5" w:rsidRDefault="00962621">
            <w:pPr>
              <w:rPr>
                <w:rFonts w:eastAsia="SimSun"/>
              </w:rPr>
            </w:pPr>
            <w:r>
              <w:rPr>
                <w:rFonts w:eastAsia="SimSun"/>
              </w:rPr>
              <w:t>Nokia</w:t>
            </w:r>
          </w:p>
        </w:tc>
        <w:tc>
          <w:tcPr>
            <w:tcW w:w="1465" w:type="dxa"/>
          </w:tcPr>
          <w:p w14:paraId="5DED0EF9" w14:textId="77777777" w:rsidR="00B67FB5" w:rsidRDefault="00962621">
            <w:pPr>
              <w:rPr>
                <w:rFonts w:eastAsia="SimSun"/>
              </w:rPr>
            </w:pPr>
            <w:r>
              <w:rPr>
                <w:rFonts w:eastAsia="SimSun"/>
              </w:rPr>
              <w:t>Both</w:t>
            </w:r>
          </w:p>
        </w:tc>
        <w:tc>
          <w:tcPr>
            <w:tcW w:w="6583" w:type="dxa"/>
            <w:shd w:val="clear" w:color="auto" w:fill="auto"/>
          </w:tcPr>
          <w:p w14:paraId="6A644803" w14:textId="77777777" w:rsidR="00B67FB5" w:rsidRDefault="00962621">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242B87F6" w14:textId="77777777" w:rsidR="00B67FB5" w:rsidRDefault="00962621">
            <w:pPr>
              <w:rPr>
                <w:rFonts w:eastAsia="SimSun"/>
              </w:rPr>
            </w:pPr>
            <w:r>
              <w:rPr>
                <w:rFonts w:eastAsia="SimSun"/>
              </w:rPr>
              <w:t xml:space="preserve">In principle we should avoid any changes in the basic RA procedure, only fine tuning of the parameters and procedure is possible. We also think that existing methods specified for RA prioritization should be re-used if possible. </w:t>
            </w:r>
          </w:p>
          <w:p w14:paraId="350BBF49" w14:textId="77777777" w:rsidR="00B67FB5" w:rsidRDefault="00962621">
            <w:pPr>
              <w:rPr>
                <w:rFonts w:eastAsia="SimSun"/>
              </w:rPr>
            </w:pPr>
            <w:r>
              <w:rPr>
                <w:rFonts w:eastAsia="SimSun"/>
              </w:rPr>
              <w:t xml:space="preserve">To avoid resource fragmentation due to separate RACH resource pools and too many parameters to be sent to UEs for prioritization, the use of group of slices is </w:t>
            </w:r>
            <w:r>
              <w:rPr>
                <w:rFonts w:eastAsia="SimSun"/>
              </w:rPr>
              <w:lastRenderedPageBreak/>
              <w:t>needed with both solution approaches.</w:t>
            </w:r>
          </w:p>
        </w:tc>
      </w:tr>
      <w:tr w:rsidR="00B67FB5" w14:paraId="4923C966" w14:textId="77777777">
        <w:trPr>
          <w:trHeight w:val="90"/>
        </w:trPr>
        <w:tc>
          <w:tcPr>
            <w:tcW w:w="1580" w:type="dxa"/>
            <w:shd w:val="clear" w:color="auto" w:fill="auto"/>
          </w:tcPr>
          <w:p w14:paraId="4C4207C0" w14:textId="77777777" w:rsidR="00B67FB5" w:rsidRDefault="00962621">
            <w:pPr>
              <w:rPr>
                <w:rFonts w:eastAsia="SimSun"/>
              </w:rPr>
            </w:pPr>
            <w:r>
              <w:rPr>
                <w:rFonts w:eastAsia="SimSun"/>
              </w:rPr>
              <w:lastRenderedPageBreak/>
              <w:t>BT</w:t>
            </w:r>
          </w:p>
        </w:tc>
        <w:tc>
          <w:tcPr>
            <w:tcW w:w="1465" w:type="dxa"/>
          </w:tcPr>
          <w:p w14:paraId="1C3036BB" w14:textId="77777777" w:rsidR="00B67FB5" w:rsidRDefault="00962621">
            <w:pPr>
              <w:rPr>
                <w:rFonts w:eastAsia="SimSun"/>
              </w:rPr>
            </w:pPr>
            <w:r>
              <w:rPr>
                <w:rFonts w:eastAsia="SimSun"/>
              </w:rPr>
              <w:t>Both but solution 1 needs further study</w:t>
            </w:r>
          </w:p>
        </w:tc>
        <w:tc>
          <w:tcPr>
            <w:tcW w:w="6583" w:type="dxa"/>
            <w:shd w:val="clear" w:color="auto" w:fill="auto"/>
          </w:tcPr>
          <w:p w14:paraId="00B05F95" w14:textId="77777777" w:rsidR="00B67FB5" w:rsidRDefault="00962621">
            <w:pPr>
              <w:rPr>
                <w:rFonts w:eastAsia="SimSun"/>
              </w:rPr>
            </w:pPr>
            <w:r>
              <w:rPr>
                <w:rFonts w:eastAsia="SimSun"/>
              </w:rPr>
              <w:t xml:space="preserve">As QC mention, RACH resource partitioning may cause fragmentation but under certain limits, it might be beneficial for a few critical slices. A hybrid solution might result in the most flexible an efficient way to do it. </w:t>
            </w:r>
          </w:p>
          <w:p w14:paraId="094F7AB9" w14:textId="77777777" w:rsidR="00B67FB5" w:rsidRDefault="00962621">
            <w:pPr>
              <w:rPr>
                <w:rFonts w:eastAsia="SimSun"/>
              </w:rPr>
            </w:pPr>
            <w:r>
              <w:rPr>
                <w:rFonts w:eastAsia="SimSun"/>
              </w:rPr>
              <w:t>An operator without specific slices won’t implement solution 1 but when that is required, i.e., a subset of UEs in a medical ambulance that requires an ultra-reliable connection completely isolated, the tool should be there.</w:t>
            </w:r>
          </w:p>
        </w:tc>
      </w:tr>
      <w:tr w:rsidR="00B67FB5" w14:paraId="72D8FE7A" w14:textId="77777777">
        <w:tc>
          <w:tcPr>
            <w:tcW w:w="1580" w:type="dxa"/>
            <w:shd w:val="clear" w:color="auto" w:fill="auto"/>
          </w:tcPr>
          <w:p w14:paraId="7CF22A40" w14:textId="77777777" w:rsidR="00B67FB5" w:rsidRDefault="00962621">
            <w:pPr>
              <w:rPr>
                <w:rFonts w:eastAsia="SimSun"/>
              </w:rPr>
            </w:pPr>
            <w:r>
              <w:t>Convida Wireless</w:t>
            </w:r>
          </w:p>
        </w:tc>
        <w:tc>
          <w:tcPr>
            <w:tcW w:w="1465" w:type="dxa"/>
          </w:tcPr>
          <w:p w14:paraId="714BD9D3" w14:textId="77777777" w:rsidR="00B67FB5" w:rsidRDefault="00962621">
            <w:pPr>
              <w:rPr>
                <w:rFonts w:eastAsia="SimSun"/>
              </w:rPr>
            </w:pPr>
            <w:r>
              <w:t>1 and 2</w:t>
            </w:r>
          </w:p>
        </w:tc>
        <w:tc>
          <w:tcPr>
            <w:tcW w:w="6583" w:type="dxa"/>
            <w:shd w:val="clear" w:color="auto" w:fill="auto"/>
          </w:tcPr>
          <w:p w14:paraId="05F0682B" w14:textId="77777777" w:rsidR="00B67FB5" w:rsidRDefault="00962621">
            <w:pPr>
              <w:rPr>
                <w:rFonts w:eastAsia="SimSun"/>
              </w:rPr>
            </w:pPr>
            <w:r>
              <w:rPr>
                <w:rFonts w:eastAsia="SimSun"/>
              </w:rPr>
              <w:t>We think both solutions should be studied.  We sympathize with the view that Solution 1 may cause fragmentation of the RACH resources.  However, such a solution may be necessary to meet the RA resource isolation requirements for some use cases.</w:t>
            </w:r>
          </w:p>
        </w:tc>
      </w:tr>
      <w:tr w:rsidR="00B67FB5" w14:paraId="3240260B" w14:textId="77777777">
        <w:tc>
          <w:tcPr>
            <w:tcW w:w="1580" w:type="dxa"/>
            <w:shd w:val="clear" w:color="auto" w:fill="auto"/>
          </w:tcPr>
          <w:p w14:paraId="09A78BC1" w14:textId="77777777" w:rsidR="00B67FB5" w:rsidRDefault="00962621">
            <w:pPr>
              <w:rPr>
                <w:rFonts w:eastAsia="SimSun"/>
              </w:rPr>
            </w:pPr>
            <w:r>
              <w:rPr>
                <w:rFonts w:eastAsia="SimSun"/>
              </w:rPr>
              <w:t>Google</w:t>
            </w:r>
          </w:p>
        </w:tc>
        <w:tc>
          <w:tcPr>
            <w:tcW w:w="1465" w:type="dxa"/>
          </w:tcPr>
          <w:p w14:paraId="7BA92148" w14:textId="77777777" w:rsidR="00B67FB5" w:rsidRDefault="00962621">
            <w:pPr>
              <w:rPr>
                <w:rFonts w:eastAsia="SimSun"/>
              </w:rPr>
            </w:pPr>
            <w:r>
              <w:rPr>
                <w:rFonts w:eastAsia="SimSun"/>
              </w:rPr>
              <w:t xml:space="preserve">1 and 2 </w:t>
            </w:r>
          </w:p>
        </w:tc>
        <w:tc>
          <w:tcPr>
            <w:tcW w:w="6583" w:type="dxa"/>
            <w:shd w:val="clear" w:color="auto" w:fill="auto"/>
          </w:tcPr>
          <w:p w14:paraId="226ED3E0" w14:textId="77777777" w:rsidR="00B67FB5" w:rsidRDefault="00962621">
            <w:pPr>
              <w:rPr>
                <w:rFonts w:eastAsia="SimSun"/>
              </w:rPr>
            </w:pPr>
            <w:r>
              <w:rPr>
                <w:rFonts w:eastAsia="SimSun"/>
              </w:rPr>
              <w:t>Both resource partitioning and prioritization can be used for slice-specific differentiated performance. Without a proper analysis, it is hard to say which option is better and in which scenario.</w:t>
            </w:r>
          </w:p>
          <w:p w14:paraId="10C2F0A6" w14:textId="77777777" w:rsidR="00B67FB5" w:rsidRDefault="00962621">
            <w:pPr>
              <w:rPr>
                <w:rFonts w:eastAsia="SimSun"/>
              </w:rPr>
            </w:pPr>
            <w:r>
              <w:rPr>
                <w:rFonts w:eastAsia="SimSun"/>
              </w:rPr>
              <w:t>We agree with Qualcomm and RadiSys that RACH resource partitioning may lead to unnecessary fragmentation. However this is an aspect that can be managed via network implementation.</w:t>
            </w:r>
          </w:p>
          <w:p w14:paraId="2196D398" w14:textId="77777777" w:rsidR="00B67FB5" w:rsidRDefault="00962621">
            <w:pPr>
              <w:rPr>
                <w:rFonts w:eastAsia="SimSun"/>
              </w:rPr>
            </w:pPr>
            <w:r>
              <w:rPr>
                <w:rFonts w:eastAsia="SimSun"/>
              </w:rPr>
              <w:t>We think RACH prioritization should be baseline. Note thought that RACH prioritization (Solution 2) may not be needed if RACH resource partitioning (Solution 1) is used.</w:t>
            </w:r>
          </w:p>
        </w:tc>
      </w:tr>
      <w:tr w:rsidR="00B67FB5" w14:paraId="33EF3A6C" w14:textId="77777777">
        <w:tc>
          <w:tcPr>
            <w:tcW w:w="1580" w:type="dxa"/>
            <w:shd w:val="clear" w:color="auto" w:fill="auto"/>
          </w:tcPr>
          <w:p w14:paraId="620033D5" w14:textId="77777777" w:rsidR="00B67FB5" w:rsidRDefault="00962621">
            <w:pPr>
              <w:rPr>
                <w:rFonts w:eastAsia="SimSun"/>
              </w:rPr>
            </w:pPr>
            <w:r>
              <w:rPr>
                <w:rFonts w:eastAsia="SimSun"/>
              </w:rPr>
              <w:t>vivo</w:t>
            </w:r>
          </w:p>
        </w:tc>
        <w:tc>
          <w:tcPr>
            <w:tcW w:w="1465" w:type="dxa"/>
          </w:tcPr>
          <w:p w14:paraId="3CD1694A" w14:textId="77777777" w:rsidR="00B67FB5" w:rsidRDefault="00962621">
            <w:pPr>
              <w:rPr>
                <w:rFonts w:eastAsia="SimSun"/>
              </w:rPr>
            </w:pPr>
            <w:r>
              <w:rPr>
                <w:rFonts w:eastAsia="SimSun"/>
              </w:rPr>
              <w:t>Solution 2</w:t>
            </w:r>
          </w:p>
        </w:tc>
        <w:tc>
          <w:tcPr>
            <w:tcW w:w="6583" w:type="dxa"/>
            <w:shd w:val="clear" w:color="auto" w:fill="auto"/>
          </w:tcPr>
          <w:p w14:paraId="48C11FD6" w14:textId="77777777" w:rsidR="00B67FB5" w:rsidRDefault="00962621">
            <w:pPr>
              <w:rPr>
                <w:rFonts w:eastAsia="SimSun"/>
              </w:rPr>
            </w:pPr>
            <w:r>
              <w:rPr>
                <w:rFonts w:eastAsia="SimSun"/>
              </w:rPr>
              <w:t>Solution 2 is simple. With regard to solution 1 additional RACH fragmentation/partitioning would be required. So Solution 2 should be preferred, first, solution 2 can be later considered for optimization.</w:t>
            </w:r>
          </w:p>
        </w:tc>
      </w:tr>
      <w:tr w:rsidR="00B67FB5" w14:paraId="33AC15ED" w14:textId="77777777">
        <w:tc>
          <w:tcPr>
            <w:tcW w:w="1580" w:type="dxa"/>
            <w:shd w:val="clear" w:color="auto" w:fill="auto"/>
          </w:tcPr>
          <w:p w14:paraId="7BA1075D" w14:textId="77777777" w:rsidR="00B67FB5" w:rsidRDefault="00962621">
            <w:pPr>
              <w:rPr>
                <w:rFonts w:eastAsia="SimSun"/>
              </w:rPr>
            </w:pPr>
            <w:r>
              <w:rPr>
                <w:rFonts w:eastAsia="SimSun"/>
              </w:rPr>
              <w:t>CMCC</w:t>
            </w:r>
          </w:p>
        </w:tc>
        <w:tc>
          <w:tcPr>
            <w:tcW w:w="1465" w:type="dxa"/>
          </w:tcPr>
          <w:p w14:paraId="6BA47B96" w14:textId="77777777" w:rsidR="00B67FB5" w:rsidRDefault="00962621">
            <w:pPr>
              <w:rPr>
                <w:rFonts w:eastAsia="SimSun"/>
              </w:rPr>
            </w:pPr>
            <w:r>
              <w:rPr>
                <w:rFonts w:eastAsia="SimSun"/>
              </w:rPr>
              <w:t>1 and 2</w:t>
            </w:r>
          </w:p>
        </w:tc>
        <w:tc>
          <w:tcPr>
            <w:tcW w:w="6583" w:type="dxa"/>
            <w:shd w:val="clear" w:color="auto" w:fill="auto"/>
          </w:tcPr>
          <w:p w14:paraId="20260CA0" w14:textId="77777777" w:rsidR="00B67FB5" w:rsidRDefault="00962621">
            <w:pPr>
              <w:rPr>
                <w:rFonts w:eastAsia="SimSun"/>
              </w:rPr>
            </w:pPr>
            <w:r>
              <w:rPr>
                <w:rFonts w:eastAsia="SimSun" w:hint="eastAsia"/>
              </w:rPr>
              <w:t>W</w:t>
            </w:r>
            <w:r>
              <w:rPr>
                <w:rFonts w:eastAsia="SimSun"/>
              </w:rPr>
              <w:t>e support to study both solution 1 and 2.</w:t>
            </w:r>
          </w:p>
          <w:p w14:paraId="6EBF1596" w14:textId="77777777" w:rsidR="00B67FB5" w:rsidRDefault="00962621">
            <w:pPr>
              <w:rPr>
                <w:rFonts w:eastAsia="SimSun"/>
              </w:rPr>
            </w:pPr>
            <w:r>
              <w:rPr>
                <w:rFonts w:eastAsia="SimSun"/>
              </w:rPr>
              <w:t>For solution 1, we don’t think fragmentation is a problem, network can balance the trade-off between RACH resource fragmentation and the requirement of slice resource isolation which come from vertical customers.</w:t>
            </w:r>
          </w:p>
        </w:tc>
      </w:tr>
      <w:tr w:rsidR="00B67FB5" w14:paraId="167921D5" w14:textId="77777777">
        <w:trPr>
          <w:trHeight w:val="828"/>
        </w:trPr>
        <w:tc>
          <w:tcPr>
            <w:tcW w:w="1580" w:type="dxa"/>
            <w:shd w:val="clear" w:color="auto" w:fill="auto"/>
          </w:tcPr>
          <w:p w14:paraId="6BD1F771" w14:textId="77777777" w:rsidR="00B67FB5" w:rsidRDefault="00962621">
            <w:pPr>
              <w:rPr>
                <w:rFonts w:eastAsia="SimSun"/>
              </w:rPr>
            </w:pPr>
            <w:r>
              <w:rPr>
                <w:rFonts w:eastAsia="SimSun"/>
              </w:rPr>
              <w:t>Intel</w:t>
            </w:r>
          </w:p>
        </w:tc>
        <w:tc>
          <w:tcPr>
            <w:tcW w:w="1465" w:type="dxa"/>
          </w:tcPr>
          <w:p w14:paraId="710E9BCA" w14:textId="77777777" w:rsidR="00B67FB5" w:rsidRDefault="00962621">
            <w:pPr>
              <w:rPr>
                <w:rFonts w:eastAsia="SimSun"/>
              </w:rPr>
            </w:pPr>
            <w:r>
              <w:rPr>
                <w:rFonts w:eastAsia="SimSun"/>
              </w:rPr>
              <w:t>Solution 2</w:t>
            </w:r>
          </w:p>
        </w:tc>
        <w:tc>
          <w:tcPr>
            <w:tcW w:w="6583" w:type="dxa"/>
            <w:shd w:val="clear" w:color="auto" w:fill="auto"/>
          </w:tcPr>
          <w:p w14:paraId="587B8A65" w14:textId="77777777" w:rsidR="00B67FB5" w:rsidRDefault="00962621">
            <w:pPr>
              <w:rPr>
                <w:rFonts w:eastAsia="SimSun"/>
              </w:rPr>
            </w:pPr>
            <w:r>
              <w:t xml:space="preserve">As baseline, existing RA prioritization with the configured parameters </w:t>
            </w:r>
            <w:r>
              <w:rPr>
                <w:i/>
                <w:lang w:eastAsia="ko-KR"/>
              </w:rPr>
              <w:t>powerRampingStepHighPriority</w:t>
            </w:r>
            <w:r>
              <w:rPr>
                <w:lang w:eastAsia="ko-KR"/>
              </w:rPr>
              <w:t xml:space="preserve"> and </w:t>
            </w:r>
            <w:r>
              <w:rPr>
                <w:i/>
                <w:lang w:eastAsia="ko-KR"/>
              </w:rPr>
              <w:t>scalingFactorBI</w:t>
            </w:r>
            <w:r>
              <w:rPr>
                <w:lang w:eastAsia="ko-KR"/>
              </w:rPr>
              <w:t xml:space="preserve"> can be supported for slices that require such RA prioritization.</w:t>
            </w:r>
          </w:p>
        </w:tc>
      </w:tr>
      <w:tr w:rsidR="00B67FB5" w14:paraId="2D23F7F7" w14:textId="77777777">
        <w:tc>
          <w:tcPr>
            <w:tcW w:w="1580" w:type="dxa"/>
            <w:shd w:val="clear" w:color="auto" w:fill="auto"/>
          </w:tcPr>
          <w:p w14:paraId="40139363" w14:textId="77777777" w:rsidR="00B67FB5" w:rsidRDefault="00962621">
            <w:pPr>
              <w:rPr>
                <w:rFonts w:eastAsia="SimSun"/>
              </w:rPr>
            </w:pPr>
            <w:r>
              <w:rPr>
                <w:rFonts w:eastAsia="SimSun"/>
              </w:rPr>
              <w:t>Vodafone</w:t>
            </w:r>
          </w:p>
        </w:tc>
        <w:tc>
          <w:tcPr>
            <w:tcW w:w="1465" w:type="dxa"/>
          </w:tcPr>
          <w:p w14:paraId="4A0A20D8" w14:textId="77777777" w:rsidR="00B67FB5" w:rsidRDefault="00962621">
            <w:pPr>
              <w:rPr>
                <w:rFonts w:eastAsia="SimSun"/>
              </w:rPr>
            </w:pPr>
            <w:r>
              <w:rPr>
                <w:rFonts w:eastAsia="SimSun"/>
              </w:rPr>
              <w:t>Both 1 and 2</w:t>
            </w:r>
          </w:p>
        </w:tc>
        <w:tc>
          <w:tcPr>
            <w:tcW w:w="6583" w:type="dxa"/>
            <w:shd w:val="clear" w:color="auto" w:fill="auto"/>
          </w:tcPr>
          <w:p w14:paraId="019ADD2F" w14:textId="77777777" w:rsidR="00B67FB5" w:rsidRDefault="00962621">
            <w:pPr>
              <w:rPr>
                <w:rFonts w:eastAsia="SimSun"/>
              </w:rPr>
            </w:pPr>
            <w:r>
              <w:rPr>
                <w:rFonts w:eastAsia="SimSun"/>
              </w:rPr>
              <w:t xml:space="preserve">Both solutions have their uses and they should be studied. </w:t>
            </w:r>
          </w:p>
        </w:tc>
      </w:tr>
      <w:tr w:rsidR="00B67FB5" w14:paraId="2A676E12" w14:textId="77777777">
        <w:tc>
          <w:tcPr>
            <w:tcW w:w="1580" w:type="dxa"/>
            <w:shd w:val="clear" w:color="auto" w:fill="auto"/>
          </w:tcPr>
          <w:p w14:paraId="57EC98CB" w14:textId="77777777" w:rsidR="00B67FB5" w:rsidRDefault="00962621">
            <w:pPr>
              <w:rPr>
                <w:rFonts w:eastAsia="SimSun"/>
              </w:rPr>
            </w:pPr>
            <w:r>
              <w:rPr>
                <w:rFonts w:eastAsia="Yu Mincho"/>
              </w:rPr>
              <w:t>Fujitsu</w:t>
            </w:r>
          </w:p>
        </w:tc>
        <w:tc>
          <w:tcPr>
            <w:tcW w:w="1465" w:type="dxa"/>
          </w:tcPr>
          <w:p w14:paraId="2AAE95D3" w14:textId="77777777" w:rsidR="00B67FB5" w:rsidRDefault="00962621">
            <w:pPr>
              <w:rPr>
                <w:rFonts w:eastAsia="SimSun"/>
              </w:rPr>
            </w:pPr>
            <w:r>
              <w:rPr>
                <w:rFonts w:eastAsia="Yu Mincho" w:hint="eastAsia"/>
              </w:rPr>
              <w:t>1</w:t>
            </w:r>
            <w:r>
              <w:rPr>
                <w:rFonts w:eastAsia="Yu Mincho"/>
              </w:rPr>
              <w:t xml:space="preserve"> and 2</w:t>
            </w:r>
          </w:p>
        </w:tc>
        <w:tc>
          <w:tcPr>
            <w:tcW w:w="6583" w:type="dxa"/>
            <w:shd w:val="clear" w:color="auto" w:fill="auto"/>
          </w:tcPr>
          <w:p w14:paraId="06B69B5E" w14:textId="77777777" w:rsidR="00B67FB5" w:rsidRDefault="00962621">
            <w:pPr>
              <w:rPr>
                <w:rFonts w:eastAsia="Yu Mincho"/>
              </w:rPr>
            </w:pPr>
            <w:r>
              <w:rPr>
                <w:rFonts w:eastAsia="Yu Mincho"/>
              </w:rPr>
              <w:t xml:space="preserve">Solution 1: Fragmentation of RACH resource is not </w:t>
            </w:r>
            <w:r>
              <w:rPr>
                <w:rFonts w:eastAsia="Yu Mincho"/>
              </w:rPr>
              <w:lastRenderedPageBreak/>
              <w:t>problem. It is up to NW configuration/implementation.</w:t>
            </w:r>
          </w:p>
          <w:p w14:paraId="26732537" w14:textId="77777777" w:rsidR="00B67FB5" w:rsidRDefault="00962621">
            <w:pPr>
              <w:rPr>
                <w:rFonts w:eastAsia="SimSun"/>
              </w:rPr>
            </w:pPr>
            <w:r>
              <w:rPr>
                <w:rFonts w:eastAsia="Yu Mincho"/>
              </w:rPr>
              <w:t>Solution 2: It can be easily achieved by parameter adjustment by NW. Besides, RACH prioritization mechanism has been specified from NR Rel-15, similar mechanism to which could be considered.</w:t>
            </w:r>
          </w:p>
        </w:tc>
      </w:tr>
      <w:tr w:rsidR="00B67FB5" w14:paraId="5BDB297C" w14:textId="77777777">
        <w:tc>
          <w:tcPr>
            <w:tcW w:w="1580" w:type="dxa"/>
            <w:shd w:val="clear" w:color="auto" w:fill="auto"/>
          </w:tcPr>
          <w:p w14:paraId="5CF68021" w14:textId="77777777" w:rsidR="00B67FB5" w:rsidRDefault="00962621">
            <w:pPr>
              <w:rPr>
                <w:rFonts w:eastAsia="SimSun"/>
              </w:rPr>
            </w:pPr>
            <w:r>
              <w:rPr>
                <w:rFonts w:eastAsia="SimSun" w:hint="eastAsia"/>
              </w:rPr>
              <w:lastRenderedPageBreak/>
              <w:t>CATT</w:t>
            </w:r>
          </w:p>
        </w:tc>
        <w:tc>
          <w:tcPr>
            <w:tcW w:w="1465" w:type="dxa"/>
          </w:tcPr>
          <w:p w14:paraId="779E58C9" w14:textId="77777777" w:rsidR="00B67FB5" w:rsidRDefault="00962621">
            <w:pPr>
              <w:rPr>
                <w:rFonts w:eastAsia="SimSun"/>
              </w:rPr>
            </w:pPr>
            <w:r>
              <w:rPr>
                <w:rFonts w:eastAsia="SimSun" w:hint="eastAsia"/>
              </w:rPr>
              <w:t>Both 1 and 2</w:t>
            </w:r>
          </w:p>
        </w:tc>
        <w:tc>
          <w:tcPr>
            <w:tcW w:w="6583" w:type="dxa"/>
            <w:shd w:val="clear" w:color="auto" w:fill="auto"/>
          </w:tcPr>
          <w:p w14:paraId="10C11F51" w14:textId="77777777" w:rsidR="00B67FB5" w:rsidRDefault="00962621">
            <w:pPr>
              <w:rPr>
                <w:rFonts w:eastAsia="SimSun"/>
              </w:rPr>
            </w:pPr>
            <w:r>
              <w:rPr>
                <w:rFonts w:eastAsia="SimSun" w:hint="eastAsia"/>
              </w:rPr>
              <w:t xml:space="preserve">Both options are </w:t>
            </w:r>
            <w:r>
              <w:rPr>
                <w:rFonts w:eastAsia="SimSun"/>
              </w:rPr>
              <w:t>f</w:t>
            </w:r>
            <w:r>
              <w:rPr>
                <w:rFonts w:eastAsia="SimSun" w:hint="eastAsia"/>
              </w:rPr>
              <w:t xml:space="preserve">easible before considering the complexity and </w:t>
            </w:r>
            <w:r>
              <w:rPr>
                <w:rFonts w:eastAsia="SimSun"/>
              </w:rPr>
              <w:t>signaling</w:t>
            </w:r>
            <w:r>
              <w:rPr>
                <w:rFonts w:eastAsia="SimSun" w:hint="eastAsia"/>
              </w:rPr>
              <w:t xml:space="preserve"> overhead. So we prefer to capture both in this stage and down select one during WI phase.</w:t>
            </w:r>
          </w:p>
        </w:tc>
      </w:tr>
      <w:tr w:rsidR="00B67FB5" w14:paraId="00AF790C" w14:textId="77777777">
        <w:tc>
          <w:tcPr>
            <w:tcW w:w="1580" w:type="dxa"/>
            <w:shd w:val="clear" w:color="auto" w:fill="auto"/>
          </w:tcPr>
          <w:p w14:paraId="01D369B2" w14:textId="77777777" w:rsidR="00B67FB5" w:rsidRDefault="00962621">
            <w:pPr>
              <w:rPr>
                <w:rFonts w:eastAsia="SimSun"/>
              </w:rPr>
            </w:pPr>
            <w:r>
              <w:rPr>
                <w:rFonts w:eastAsia="SimSun"/>
              </w:rPr>
              <w:t>Futurewei</w:t>
            </w:r>
          </w:p>
        </w:tc>
        <w:tc>
          <w:tcPr>
            <w:tcW w:w="1465" w:type="dxa"/>
          </w:tcPr>
          <w:p w14:paraId="268A7781" w14:textId="77777777" w:rsidR="00B67FB5" w:rsidRDefault="00962621">
            <w:pPr>
              <w:rPr>
                <w:rFonts w:eastAsia="SimSun"/>
              </w:rPr>
            </w:pPr>
            <w:r>
              <w:rPr>
                <w:rFonts w:eastAsia="SimSun"/>
              </w:rPr>
              <w:t>Both 1 &amp; 2</w:t>
            </w:r>
          </w:p>
        </w:tc>
        <w:tc>
          <w:tcPr>
            <w:tcW w:w="6583" w:type="dxa"/>
            <w:shd w:val="clear" w:color="auto" w:fill="auto"/>
          </w:tcPr>
          <w:p w14:paraId="29175F4B" w14:textId="77777777" w:rsidR="00B67FB5" w:rsidRDefault="00962621">
            <w:pPr>
              <w:rPr>
                <w:rFonts w:eastAsia="SimSun"/>
              </w:rPr>
            </w:pPr>
            <w:r>
              <w:rPr>
                <w:rFonts w:eastAsia="SimSun"/>
              </w:rPr>
              <w:t xml:space="preserve">Both approaches can be studied to be available tools at network’s disposal. Whether solution 1 would be used or not is up to network deployment, balancing the need of resource isolation and the downside of resource fragmentation.  </w:t>
            </w:r>
          </w:p>
        </w:tc>
      </w:tr>
      <w:tr w:rsidR="00B67FB5" w14:paraId="75F5CAE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6C368B2" w14:textId="77777777" w:rsidR="00B67FB5" w:rsidRDefault="00962621">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71945C5D" w14:textId="77777777" w:rsidR="00B67FB5" w:rsidRDefault="00962621">
            <w:pPr>
              <w:rPr>
                <w:rFonts w:eastAsia="SimSun"/>
              </w:rPr>
            </w:pPr>
            <w:r>
              <w:rPr>
                <w:rFonts w:eastAsia="SimSun"/>
              </w:rPr>
              <w:t>B</w:t>
            </w:r>
            <w:r>
              <w:rPr>
                <w:rFonts w:eastAsia="SimSun"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3A85012" w14:textId="77777777" w:rsidR="00B67FB5" w:rsidRDefault="00962621">
            <w:pPr>
              <w:rPr>
                <w:rFonts w:eastAsia="SimSun"/>
              </w:rPr>
            </w:pPr>
            <w:r>
              <w:rPr>
                <w:rFonts w:eastAsia="SimSun"/>
              </w:rPr>
              <w:t>R</w:t>
            </w:r>
            <w:r>
              <w:rPr>
                <w:rFonts w:eastAsia="SimSun" w:hint="eastAsia"/>
              </w:rPr>
              <w:t>egarding</w:t>
            </w:r>
            <w:r>
              <w:rPr>
                <w:rFonts w:eastAsia="SimSun"/>
              </w:rPr>
              <w:t xml:space="preserve"> S</w:t>
            </w:r>
            <w:r>
              <w:rPr>
                <w:rFonts w:eastAsia="SimSun" w:hint="eastAsia"/>
              </w:rPr>
              <w:t>olution</w:t>
            </w:r>
            <w:r>
              <w:rPr>
                <w:rFonts w:eastAsia="SimSun"/>
              </w:rPr>
              <w:t xml:space="preserve"> 1</w:t>
            </w:r>
            <w:r>
              <w:rPr>
                <w:rFonts w:eastAsia="SimSun" w:hint="eastAsia"/>
              </w:rPr>
              <w:t>,</w:t>
            </w:r>
            <w:r>
              <w:rPr>
                <w:rFonts w:eastAsia="SimSun"/>
              </w:rPr>
              <w:t xml:space="preserve"> we agree that RACH resource fragmentation will be introduced, but RACH isolation may be required in some special case.</w:t>
            </w:r>
          </w:p>
          <w:p w14:paraId="4B14BF25" w14:textId="77777777" w:rsidR="00B67FB5" w:rsidRDefault="00962621">
            <w:pPr>
              <w:rPr>
                <w:rFonts w:eastAsia="SimSun"/>
              </w:rPr>
            </w:pPr>
            <w:r>
              <w:rPr>
                <w:rFonts w:eastAsia="SimSun"/>
              </w:rPr>
              <w:t>As it is SI, we think there is no needed to excluded either of potential solutions.</w:t>
            </w:r>
          </w:p>
        </w:tc>
      </w:tr>
      <w:tr w:rsidR="00B67FB5" w14:paraId="14D88529" w14:textId="77777777">
        <w:tc>
          <w:tcPr>
            <w:tcW w:w="1580" w:type="dxa"/>
            <w:shd w:val="clear" w:color="auto" w:fill="auto"/>
          </w:tcPr>
          <w:p w14:paraId="7175DF4D" w14:textId="77777777" w:rsidR="00B67FB5" w:rsidRDefault="00962621">
            <w:pPr>
              <w:rPr>
                <w:rFonts w:eastAsia="SimSun"/>
              </w:rPr>
            </w:pPr>
            <w:r>
              <w:rPr>
                <w:rFonts w:eastAsia="SimSun"/>
              </w:rPr>
              <w:t>Lenovo / Motorola Mobility</w:t>
            </w:r>
          </w:p>
        </w:tc>
        <w:tc>
          <w:tcPr>
            <w:tcW w:w="1465" w:type="dxa"/>
          </w:tcPr>
          <w:p w14:paraId="52046FA7" w14:textId="77777777" w:rsidR="00B67FB5" w:rsidRDefault="00962621">
            <w:pPr>
              <w:rPr>
                <w:rFonts w:eastAsia="SimSun"/>
              </w:rPr>
            </w:pPr>
            <w:r>
              <w:rPr>
                <w:rFonts w:eastAsia="SimSun"/>
              </w:rPr>
              <w:t>None (both solutions need further study)</w:t>
            </w:r>
          </w:p>
        </w:tc>
        <w:tc>
          <w:tcPr>
            <w:tcW w:w="6583" w:type="dxa"/>
            <w:shd w:val="clear" w:color="auto" w:fill="auto"/>
          </w:tcPr>
          <w:p w14:paraId="0F3C3C0D" w14:textId="77777777" w:rsidR="00B67FB5" w:rsidRDefault="00962621">
            <w:pPr>
              <w:rPr>
                <w:rFonts w:eastAsia="SimSun"/>
              </w:rPr>
            </w:pPr>
            <w:r>
              <w:rPr>
                <w:rFonts w:eastAsia="SimSun"/>
              </w:rPr>
              <w:t>We are not convinced of either solution. On the reasons see our comments to [Phase 1] Q7.</w:t>
            </w:r>
          </w:p>
        </w:tc>
      </w:tr>
      <w:tr w:rsidR="00B67FB5" w14:paraId="6FD0E7B0" w14:textId="77777777">
        <w:tc>
          <w:tcPr>
            <w:tcW w:w="1580" w:type="dxa"/>
            <w:shd w:val="clear" w:color="auto" w:fill="auto"/>
          </w:tcPr>
          <w:p w14:paraId="51791F7B" w14:textId="77777777" w:rsidR="00B67FB5" w:rsidRDefault="00962621">
            <w:pPr>
              <w:rPr>
                <w:rFonts w:eastAsia="SimSun"/>
              </w:rPr>
            </w:pPr>
            <w:r>
              <w:rPr>
                <w:rFonts w:eastAsia="SimSun" w:hint="eastAsia"/>
              </w:rPr>
              <w:t>H</w:t>
            </w:r>
            <w:r>
              <w:rPr>
                <w:rFonts w:eastAsia="SimSun"/>
              </w:rPr>
              <w:t>uawei, HiSilicon</w:t>
            </w:r>
          </w:p>
        </w:tc>
        <w:tc>
          <w:tcPr>
            <w:tcW w:w="1465" w:type="dxa"/>
          </w:tcPr>
          <w:p w14:paraId="2EB98442" w14:textId="77777777" w:rsidR="00B67FB5" w:rsidRDefault="00962621">
            <w:pPr>
              <w:rPr>
                <w:rFonts w:eastAsia="SimSun"/>
              </w:rPr>
            </w:pPr>
            <w:r>
              <w:rPr>
                <w:rFonts w:eastAsia="SimSun"/>
              </w:rPr>
              <w:t>Both 1 and 2</w:t>
            </w:r>
          </w:p>
        </w:tc>
        <w:tc>
          <w:tcPr>
            <w:tcW w:w="6583" w:type="dxa"/>
            <w:shd w:val="clear" w:color="auto" w:fill="auto"/>
          </w:tcPr>
          <w:p w14:paraId="1E1391E6" w14:textId="77777777" w:rsidR="00B67FB5" w:rsidRDefault="00962621">
            <w:pPr>
              <w:rPr>
                <w:rFonts w:eastAsia="SimSun"/>
              </w:rPr>
            </w:pPr>
            <w:r>
              <w:rPr>
                <w:rFonts w:eastAsia="SimSun" w:hint="eastAsia"/>
              </w:rPr>
              <w:t>F</w:t>
            </w:r>
            <w:r>
              <w:rPr>
                <w:rFonts w:eastAsia="SimSun"/>
              </w:rPr>
              <w:t>or solution 1, we share similar views as some companies that the solution could be beneficial for some cases (e.g. a few critical slices) and it provides a flexible and efficient way to do it.</w:t>
            </w:r>
          </w:p>
        </w:tc>
      </w:tr>
      <w:tr w:rsidR="00B67FB5" w14:paraId="3C92C40F" w14:textId="77777777">
        <w:tc>
          <w:tcPr>
            <w:tcW w:w="1580" w:type="dxa"/>
            <w:shd w:val="clear" w:color="auto" w:fill="auto"/>
          </w:tcPr>
          <w:p w14:paraId="3C55418D" w14:textId="77777777" w:rsidR="00B67FB5" w:rsidRDefault="00962621">
            <w:pPr>
              <w:rPr>
                <w:rFonts w:eastAsia="SimSun"/>
              </w:rPr>
            </w:pPr>
            <w:r>
              <w:rPr>
                <w:rFonts w:eastAsia="SimSun" w:hint="eastAsia"/>
              </w:rPr>
              <w:t>ZTE</w:t>
            </w:r>
          </w:p>
        </w:tc>
        <w:tc>
          <w:tcPr>
            <w:tcW w:w="1465" w:type="dxa"/>
          </w:tcPr>
          <w:p w14:paraId="2DC08661" w14:textId="77777777" w:rsidR="00B67FB5" w:rsidRDefault="00962621">
            <w:pPr>
              <w:rPr>
                <w:rFonts w:eastAsia="SimSun"/>
              </w:rPr>
            </w:pPr>
            <w:r>
              <w:rPr>
                <w:rFonts w:eastAsia="SimSun" w:hint="eastAsia"/>
              </w:rPr>
              <w:t>Both 1 and 2</w:t>
            </w:r>
          </w:p>
        </w:tc>
        <w:tc>
          <w:tcPr>
            <w:tcW w:w="6583" w:type="dxa"/>
            <w:shd w:val="clear" w:color="auto" w:fill="auto"/>
          </w:tcPr>
          <w:p w14:paraId="4DF00E01" w14:textId="77777777" w:rsidR="00B67FB5" w:rsidRDefault="00962621">
            <w:pPr>
              <w:rPr>
                <w:rFonts w:eastAsia="SimSun"/>
              </w:rPr>
            </w:pPr>
            <w:r>
              <w:rPr>
                <w:rFonts w:eastAsia="SimSun" w:hint="eastAsia"/>
              </w:rPr>
              <w:t>RACH resource isolation can be achieved if solution 1 is supported while solution 2 will help differentiate the random access priority of different slices. We see value in both solutions and would like to capture them in the TR.</w:t>
            </w:r>
          </w:p>
          <w:p w14:paraId="0D56233E" w14:textId="646E58E7" w:rsidR="00B67FB5" w:rsidRDefault="00962621">
            <w:pPr>
              <w:rPr>
                <w:rFonts w:eastAsia="SimSun"/>
              </w:rPr>
            </w:pPr>
            <w:r>
              <w:rPr>
                <w:rFonts w:eastAsia="SimSun" w:hint="eastAsia"/>
              </w:rPr>
              <w:t>Considering that there has been some security concern from SA3 on exposing the NSSAI/S-NSSAI (or parts of it) in system information in R15 discussion (R2-1703762_S3-170902 Reply LS on privacy of registration and slice selection information), the association between the slice and the RACH resource or the RACH prioritization pa</w:t>
            </w:r>
            <w:r w:rsidR="00066389">
              <w:rPr>
                <w:rFonts w:eastAsia="SimSun" w:hint="eastAsia"/>
              </w:rPr>
              <w:t xml:space="preserve">rameters should be provided in </w:t>
            </w:r>
            <w:r>
              <w:rPr>
                <w:rFonts w:eastAsia="SimSun" w:hint="eastAsia"/>
              </w:rPr>
              <w:t xml:space="preserve">an implicit way if the security concern still exists. For example, since the operator defined access category can be linked to one or more S-NSSAI, the RACH resource or the RACH prioritization parameters can be associated with such access categories to </w:t>
            </w:r>
            <w:r>
              <w:rPr>
                <w:rFonts w:eastAsia="SimSun" w:hint="eastAsia"/>
              </w:rPr>
              <w:lastRenderedPageBreak/>
              <w:t>avoid direct exposing of the NSSAI/S-NSSAI (or parts of it) in system information.</w:t>
            </w:r>
          </w:p>
        </w:tc>
      </w:tr>
      <w:tr w:rsidR="004C1B00" w14:paraId="7C44128A" w14:textId="77777777">
        <w:tc>
          <w:tcPr>
            <w:tcW w:w="1580" w:type="dxa"/>
            <w:shd w:val="clear" w:color="auto" w:fill="auto"/>
          </w:tcPr>
          <w:p w14:paraId="03BBF84A" w14:textId="566E3C8A" w:rsidR="004C1B00" w:rsidRDefault="004C1B00" w:rsidP="004C1B00">
            <w:pPr>
              <w:rPr>
                <w:rFonts w:eastAsia="SimSun" w:hint="eastAsia"/>
              </w:rPr>
            </w:pPr>
            <w:r>
              <w:rPr>
                <w:rFonts w:eastAsia="新細明體" w:hint="eastAsia"/>
              </w:rPr>
              <w:lastRenderedPageBreak/>
              <w:t>ITRI</w:t>
            </w:r>
          </w:p>
        </w:tc>
        <w:tc>
          <w:tcPr>
            <w:tcW w:w="1465" w:type="dxa"/>
          </w:tcPr>
          <w:p w14:paraId="5D30DD43" w14:textId="5E1567E7" w:rsidR="004C1B00" w:rsidRDefault="004C1B00" w:rsidP="004C1B00">
            <w:pPr>
              <w:rPr>
                <w:rFonts w:eastAsia="SimSun" w:hint="eastAsia"/>
              </w:rPr>
            </w:pPr>
            <w:r>
              <w:rPr>
                <w:rFonts w:eastAsia="SimSun"/>
              </w:rPr>
              <w:t>Solution 2</w:t>
            </w:r>
          </w:p>
        </w:tc>
        <w:tc>
          <w:tcPr>
            <w:tcW w:w="6583" w:type="dxa"/>
            <w:shd w:val="clear" w:color="auto" w:fill="auto"/>
          </w:tcPr>
          <w:p w14:paraId="36A53DE4" w14:textId="763FE6BA" w:rsidR="004C1B00" w:rsidRDefault="004C1B00" w:rsidP="004C1B00">
            <w:pPr>
              <w:rPr>
                <w:rFonts w:eastAsia="SimSun" w:hint="eastAsia"/>
              </w:rPr>
            </w:pPr>
            <w:r>
              <w:rPr>
                <w:rFonts w:eastAsia="SimSun"/>
              </w:rPr>
              <w:t>S</w:t>
            </w:r>
            <w:r w:rsidRPr="002878AD">
              <w:rPr>
                <w:rFonts w:eastAsia="SimSun"/>
              </w:rPr>
              <w:t>ee our response to Q</w:t>
            </w:r>
            <w:r>
              <w:rPr>
                <w:rFonts w:eastAsia="SimSun"/>
              </w:rPr>
              <w:t>7.</w:t>
            </w:r>
          </w:p>
        </w:tc>
      </w:tr>
    </w:tbl>
    <w:p w14:paraId="657858AD" w14:textId="77777777" w:rsidR="00B67FB5" w:rsidRDefault="00B67FB5">
      <w:pPr>
        <w:rPr>
          <w:rFonts w:eastAsia="SimSun"/>
          <w:b/>
        </w:rPr>
      </w:pPr>
    </w:p>
    <w:p w14:paraId="54EECDE5" w14:textId="77777777" w:rsidR="00B67FB5" w:rsidRDefault="00962621">
      <w:pPr>
        <w:pStyle w:val="2"/>
        <w:spacing w:before="60" w:after="120"/>
      </w:pPr>
      <w:r>
        <w:t>5</w:t>
      </w:r>
      <w:r>
        <w:tab/>
        <w:t xml:space="preserve">Slice based access barring </w:t>
      </w:r>
    </w:p>
    <w:p w14:paraId="685DBD5B" w14:textId="77777777" w:rsidR="00B67FB5" w:rsidRDefault="00962621">
      <w:pPr>
        <w:pStyle w:val="3"/>
      </w:pPr>
      <w:r>
        <w:t>5.1</w:t>
      </w:r>
      <w:r>
        <w:tab/>
        <w:t>Issue discussions</w:t>
      </w:r>
    </w:p>
    <w:p w14:paraId="6F362CDD" w14:textId="77777777" w:rsidR="00B67FB5" w:rsidRDefault="00962621">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0C640E34"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4B3D70D4" w14:textId="77777777">
        <w:tc>
          <w:tcPr>
            <w:tcW w:w="2063" w:type="dxa"/>
            <w:shd w:val="clear" w:color="auto" w:fill="auto"/>
          </w:tcPr>
          <w:p w14:paraId="7581945D" w14:textId="77777777" w:rsidR="00B67FB5" w:rsidRDefault="00962621">
            <w:pPr>
              <w:rPr>
                <w:rFonts w:eastAsia="SimSun"/>
                <w:b/>
              </w:rPr>
            </w:pPr>
            <w:r>
              <w:rPr>
                <w:rFonts w:eastAsia="SimSun"/>
                <w:b/>
              </w:rPr>
              <w:t>Company</w:t>
            </w:r>
          </w:p>
        </w:tc>
        <w:tc>
          <w:tcPr>
            <w:tcW w:w="7565" w:type="dxa"/>
            <w:shd w:val="clear" w:color="auto" w:fill="auto"/>
          </w:tcPr>
          <w:p w14:paraId="0725ABD3" w14:textId="77777777" w:rsidR="00B67FB5" w:rsidRDefault="00962621">
            <w:pPr>
              <w:rPr>
                <w:rFonts w:eastAsia="SimSun"/>
                <w:b/>
              </w:rPr>
            </w:pPr>
            <w:r>
              <w:rPr>
                <w:rFonts w:eastAsia="SimSun" w:hint="eastAsia"/>
                <w:b/>
              </w:rPr>
              <w:t>C</w:t>
            </w:r>
            <w:r>
              <w:rPr>
                <w:rFonts w:eastAsia="SimSun"/>
                <w:b/>
              </w:rPr>
              <w:t>omments</w:t>
            </w:r>
          </w:p>
        </w:tc>
      </w:tr>
      <w:tr w:rsidR="00B67FB5" w14:paraId="781E9429" w14:textId="77777777">
        <w:tc>
          <w:tcPr>
            <w:tcW w:w="2063" w:type="dxa"/>
            <w:shd w:val="clear" w:color="auto" w:fill="auto"/>
          </w:tcPr>
          <w:p w14:paraId="0F1E512E" w14:textId="77777777" w:rsidR="00B67FB5" w:rsidRDefault="00962621">
            <w:pPr>
              <w:rPr>
                <w:rFonts w:eastAsia="SimSun"/>
              </w:rPr>
            </w:pPr>
            <w:bookmarkStart w:id="111" w:name="_Hlk52197129"/>
            <w:r>
              <w:rPr>
                <w:rFonts w:eastAsia="SimSun"/>
              </w:rPr>
              <w:t>Qualcomm</w:t>
            </w:r>
            <w:bookmarkEnd w:id="111"/>
          </w:p>
        </w:tc>
        <w:tc>
          <w:tcPr>
            <w:tcW w:w="7565" w:type="dxa"/>
            <w:shd w:val="clear" w:color="auto" w:fill="auto"/>
          </w:tcPr>
          <w:p w14:paraId="191D1539" w14:textId="77777777" w:rsidR="00B67FB5" w:rsidRDefault="00962621">
            <w:pPr>
              <w:rPr>
                <w:rFonts w:eastAsia="SimSun"/>
              </w:rPr>
            </w:pPr>
            <w:r>
              <w:rPr>
                <w:rFonts w:eastAsia="SimSun"/>
              </w:rPr>
              <w:t>We don’t see the need to enhance UAC.</w:t>
            </w:r>
          </w:p>
          <w:p w14:paraId="0BC3F870" w14:textId="77777777" w:rsidR="00B67FB5" w:rsidRDefault="00962621">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B67FB5" w14:paraId="292AB02A" w14:textId="77777777">
        <w:tc>
          <w:tcPr>
            <w:tcW w:w="2063" w:type="dxa"/>
            <w:shd w:val="clear" w:color="auto" w:fill="auto"/>
          </w:tcPr>
          <w:p w14:paraId="4826E0EE"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168FE401" w14:textId="77777777" w:rsidR="00B67FB5" w:rsidRDefault="00962621">
            <w:pPr>
              <w:rPr>
                <w:rFonts w:eastAsia="SimSun"/>
              </w:rPr>
            </w:pPr>
            <w:r>
              <w:rPr>
                <w:rFonts w:eastAsia="SimSun"/>
              </w:rPr>
              <w:t xml:space="preserve">No strong view. </w:t>
            </w:r>
            <w:r>
              <w:rPr>
                <w:rFonts w:eastAsia="SimSun" w:hint="eastAsia"/>
              </w:rPr>
              <w:t>O</w:t>
            </w:r>
            <w:r>
              <w:rPr>
                <w:rFonts w:eastAsia="SimSun"/>
              </w:rPr>
              <w:t>pen to see companies’ views.</w:t>
            </w:r>
          </w:p>
        </w:tc>
      </w:tr>
      <w:tr w:rsidR="00B67FB5" w14:paraId="3E454F16" w14:textId="77777777">
        <w:tc>
          <w:tcPr>
            <w:tcW w:w="2063" w:type="dxa"/>
            <w:shd w:val="clear" w:color="auto" w:fill="auto"/>
          </w:tcPr>
          <w:p w14:paraId="65B4FEC4" w14:textId="77777777" w:rsidR="00B67FB5" w:rsidRDefault="00962621">
            <w:pPr>
              <w:rPr>
                <w:rFonts w:eastAsia="SimSun"/>
              </w:rPr>
            </w:pPr>
            <w:r>
              <w:rPr>
                <w:rFonts w:eastAsia="SimSun" w:hint="eastAsia"/>
              </w:rPr>
              <w:t>CATT</w:t>
            </w:r>
          </w:p>
        </w:tc>
        <w:tc>
          <w:tcPr>
            <w:tcW w:w="7565" w:type="dxa"/>
            <w:shd w:val="clear" w:color="auto" w:fill="auto"/>
          </w:tcPr>
          <w:p w14:paraId="6B9E984A" w14:textId="77777777" w:rsidR="00B67FB5" w:rsidRDefault="00962621">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B67FB5" w14:paraId="5AC809DC" w14:textId="77777777">
        <w:tc>
          <w:tcPr>
            <w:tcW w:w="2063" w:type="dxa"/>
            <w:shd w:val="clear" w:color="auto" w:fill="auto"/>
          </w:tcPr>
          <w:p w14:paraId="03F7D0BE" w14:textId="77777777" w:rsidR="00B67FB5" w:rsidRDefault="00962621">
            <w:pPr>
              <w:rPr>
                <w:rFonts w:eastAsia="SimSun"/>
              </w:rPr>
            </w:pPr>
            <w:bookmarkStart w:id="112" w:name="_Hlk52197290"/>
            <w:r>
              <w:rPr>
                <w:rFonts w:eastAsia="SimSun" w:hint="eastAsia"/>
              </w:rPr>
              <w:t>H</w:t>
            </w:r>
            <w:r>
              <w:rPr>
                <w:rFonts w:eastAsia="SimSun"/>
              </w:rPr>
              <w:t>uawei</w:t>
            </w:r>
            <w:bookmarkEnd w:id="112"/>
            <w:r>
              <w:rPr>
                <w:rFonts w:eastAsia="SimSun"/>
              </w:rPr>
              <w:t>, HiSilicon</w:t>
            </w:r>
          </w:p>
        </w:tc>
        <w:tc>
          <w:tcPr>
            <w:tcW w:w="7565" w:type="dxa"/>
            <w:shd w:val="clear" w:color="auto" w:fill="auto"/>
          </w:tcPr>
          <w:p w14:paraId="550FC304" w14:textId="77777777" w:rsidR="00B67FB5" w:rsidRDefault="00962621">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8B960EB" w14:textId="77777777" w:rsidR="00B67FB5" w:rsidRDefault="00962621">
            <w:pPr>
              <w:rPr>
                <w:rFonts w:eastAsia="SimSun"/>
              </w:rPr>
            </w:pPr>
            <w:r>
              <w:t>Therefore, slice based enhancement of the current UAC scheme could be studied in RAN2.</w:t>
            </w:r>
          </w:p>
        </w:tc>
      </w:tr>
      <w:tr w:rsidR="00B67FB5" w14:paraId="651C345D" w14:textId="77777777">
        <w:tc>
          <w:tcPr>
            <w:tcW w:w="2063" w:type="dxa"/>
            <w:shd w:val="clear" w:color="auto" w:fill="auto"/>
          </w:tcPr>
          <w:p w14:paraId="472F2BBE" w14:textId="77777777" w:rsidR="00B67FB5" w:rsidRDefault="00962621">
            <w:pPr>
              <w:rPr>
                <w:rFonts w:eastAsia="SimSun"/>
              </w:rPr>
            </w:pPr>
            <w:bookmarkStart w:id="113" w:name="_Hlk52197296"/>
            <w:r>
              <w:rPr>
                <w:rFonts w:eastAsia="SimSun"/>
              </w:rPr>
              <w:t xml:space="preserve">Vodafone </w:t>
            </w:r>
            <w:bookmarkEnd w:id="113"/>
          </w:p>
        </w:tc>
        <w:tc>
          <w:tcPr>
            <w:tcW w:w="7565" w:type="dxa"/>
            <w:shd w:val="clear" w:color="auto" w:fill="auto"/>
          </w:tcPr>
          <w:p w14:paraId="77ADE44C" w14:textId="77777777" w:rsidR="00B67FB5" w:rsidRDefault="00962621">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B67FB5" w14:paraId="751C122F" w14:textId="77777777">
        <w:tc>
          <w:tcPr>
            <w:tcW w:w="2063" w:type="dxa"/>
            <w:shd w:val="clear" w:color="auto" w:fill="auto"/>
          </w:tcPr>
          <w:p w14:paraId="0611BE43" w14:textId="77777777" w:rsidR="00B67FB5" w:rsidRDefault="00962621">
            <w:pPr>
              <w:rPr>
                <w:rFonts w:eastAsia="SimSun"/>
              </w:rPr>
            </w:pPr>
            <w:bookmarkStart w:id="114" w:name="_Hlk52197303"/>
            <w:r>
              <w:rPr>
                <w:rFonts w:eastAsia="SimSun" w:hint="eastAsia"/>
              </w:rPr>
              <w:lastRenderedPageBreak/>
              <w:t>Xiaomi</w:t>
            </w:r>
            <w:bookmarkEnd w:id="114"/>
          </w:p>
        </w:tc>
        <w:tc>
          <w:tcPr>
            <w:tcW w:w="7565" w:type="dxa"/>
            <w:shd w:val="clear" w:color="auto" w:fill="auto"/>
          </w:tcPr>
          <w:p w14:paraId="71BCC815" w14:textId="77777777" w:rsidR="00B67FB5" w:rsidRDefault="00962621">
            <w:pPr>
              <w:rPr>
                <w:rFonts w:eastAsia="SimSun"/>
              </w:rPr>
            </w:pPr>
            <w:r>
              <w:rPr>
                <w:rFonts w:eastAsia="SimSun" w:hint="eastAsia"/>
              </w:rPr>
              <w:t>We think there is no need for further enhancement on UAC in Rel-17.</w:t>
            </w:r>
          </w:p>
          <w:p w14:paraId="7254D339" w14:textId="77777777" w:rsidR="00B67FB5" w:rsidRDefault="00962621">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3B382CD1" w14:textId="77777777" w:rsidR="00B67FB5" w:rsidRDefault="00962621">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B67FB5" w14:paraId="5F82A7C5" w14:textId="77777777">
        <w:tc>
          <w:tcPr>
            <w:tcW w:w="2063" w:type="dxa"/>
            <w:shd w:val="clear" w:color="auto" w:fill="auto"/>
          </w:tcPr>
          <w:p w14:paraId="50F2811F" w14:textId="77777777" w:rsidR="00B67FB5" w:rsidRDefault="00962621">
            <w:pPr>
              <w:rPr>
                <w:rFonts w:eastAsia="SimSun"/>
              </w:rPr>
            </w:pPr>
            <w:bookmarkStart w:id="115" w:name="_Hlk52197308"/>
            <w:r>
              <w:rPr>
                <w:rFonts w:eastAsia="SimSun"/>
              </w:rPr>
              <w:t>Ericsson</w:t>
            </w:r>
            <w:bookmarkEnd w:id="115"/>
          </w:p>
        </w:tc>
        <w:tc>
          <w:tcPr>
            <w:tcW w:w="7565" w:type="dxa"/>
            <w:shd w:val="clear" w:color="auto" w:fill="auto"/>
          </w:tcPr>
          <w:p w14:paraId="02505968" w14:textId="77777777" w:rsidR="00B67FB5" w:rsidRDefault="00962621">
            <w:pPr>
              <w:rPr>
                <w:rFonts w:eastAsia="SimSun"/>
              </w:rPr>
            </w:pPr>
            <w:r>
              <w:rPr>
                <w:rFonts w:eastAsia="SimSun"/>
              </w:rPr>
              <w:t xml:space="preserve">We agree exiting UAC is sufficient. </w:t>
            </w:r>
          </w:p>
        </w:tc>
      </w:tr>
      <w:tr w:rsidR="00B67FB5" w14:paraId="679C4F8C" w14:textId="77777777">
        <w:tc>
          <w:tcPr>
            <w:tcW w:w="2063" w:type="dxa"/>
            <w:shd w:val="clear" w:color="auto" w:fill="auto"/>
          </w:tcPr>
          <w:p w14:paraId="326B2B3A" w14:textId="77777777" w:rsidR="00B67FB5" w:rsidRDefault="00962621">
            <w:pPr>
              <w:rPr>
                <w:rFonts w:eastAsia="SimSun"/>
              </w:rPr>
            </w:pPr>
            <w:bookmarkStart w:id="116" w:name="_Hlk52197317"/>
            <w:r>
              <w:rPr>
                <w:rFonts w:eastAsia="SimSun" w:hint="eastAsia"/>
              </w:rPr>
              <w:t>O</w:t>
            </w:r>
            <w:r>
              <w:rPr>
                <w:rFonts w:eastAsia="SimSun"/>
              </w:rPr>
              <w:t>PPO</w:t>
            </w:r>
            <w:bookmarkEnd w:id="116"/>
          </w:p>
        </w:tc>
        <w:tc>
          <w:tcPr>
            <w:tcW w:w="7565" w:type="dxa"/>
            <w:shd w:val="clear" w:color="auto" w:fill="auto"/>
          </w:tcPr>
          <w:p w14:paraId="546627CF" w14:textId="77777777" w:rsidR="00B67FB5" w:rsidRDefault="00962621">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E1224EF" w14:textId="77777777" w:rsidR="00B67FB5" w:rsidRDefault="00962621">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491FE4E0" w14:textId="77777777" w:rsidR="00B67FB5" w:rsidRDefault="00962621">
            <w:pPr>
              <w:pStyle w:val="afb"/>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B67FB5" w14:paraId="6AEEBBF3" w14:textId="77777777">
        <w:tc>
          <w:tcPr>
            <w:tcW w:w="2063" w:type="dxa"/>
            <w:shd w:val="clear" w:color="auto" w:fill="auto"/>
          </w:tcPr>
          <w:p w14:paraId="72A49675" w14:textId="77777777" w:rsidR="00B67FB5" w:rsidRDefault="00962621">
            <w:pPr>
              <w:rPr>
                <w:rFonts w:eastAsia="SimSun"/>
              </w:rPr>
            </w:pPr>
            <w:bookmarkStart w:id="117" w:name="_Hlk52197329"/>
            <w:r>
              <w:rPr>
                <w:rFonts w:eastAsia="SimSun"/>
              </w:rPr>
              <w:t>Nokia</w:t>
            </w:r>
            <w:bookmarkEnd w:id="117"/>
          </w:p>
        </w:tc>
        <w:tc>
          <w:tcPr>
            <w:tcW w:w="7565" w:type="dxa"/>
            <w:shd w:val="clear" w:color="auto" w:fill="auto"/>
          </w:tcPr>
          <w:p w14:paraId="2F2CF639" w14:textId="77777777" w:rsidR="00B67FB5" w:rsidRDefault="00962621">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B67FB5" w14:paraId="3C02963C" w14:textId="77777777">
        <w:tc>
          <w:tcPr>
            <w:tcW w:w="2063" w:type="dxa"/>
            <w:shd w:val="clear" w:color="auto" w:fill="auto"/>
          </w:tcPr>
          <w:p w14:paraId="63AD51E9" w14:textId="77777777" w:rsidR="00B67FB5" w:rsidRDefault="00962621">
            <w:pPr>
              <w:rPr>
                <w:rFonts w:eastAsia="SimSun"/>
              </w:rPr>
            </w:pPr>
            <w:bookmarkStart w:id="118" w:name="_Hlk52197336"/>
            <w:r>
              <w:rPr>
                <w:rFonts w:eastAsia="SimSun"/>
              </w:rPr>
              <w:t>Google</w:t>
            </w:r>
            <w:bookmarkEnd w:id="118"/>
          </w:p>
        </w:tc>
        <w:tc>
          <w:tcPr>
            <w:tcW w:w="7565" w:type="dxa"/>
            <w:shd w:val="clear" w:color="auto" w:fill="auto"/>
          </w:tcPr>
          <w:p w14:paraId="0B2C4292" w14:textId="77777777" w:rsidR="00B67FB5" w:rsidRDefault="00962621">
            <w:pPr>
              <w:rPr>
                <w:rFonts w:eastAsia="SimSun"/>
              </w:rPr>
            </w:pPr>
            <w:r>
              <w:rPr>
                <w:rFonts w:eastAsia="SimSun"/>
              </w:rPr>
              <w:t>We also believe that no enhancement to UAC is needed.</w:t>
            </w:r>
          </w:p>
        </w:tc>
      </w:tr>
      <w:tr w:rsidR="00B67FB5" w14:paraId="7C11690F" w14:textId="77777777">
        <w:tc>
          <w:tcPr>
            <w:tcW w:w="2063" w:type="dxa"/>
            <w:shd w:val="clear" w:color="auto" w:fill="auto"/>
          </w:tcPr>
          <w:p w14:paraId="4A4A424E" w14:textId="77777777" w:rsidR="00B67FB5" w:rsidRDefault="00962621">
            <w:pPr>
              <w:rPr>
                <w:rFonts w:eastAsia="SimSun"/>
              </w:rPr>
            </w:pPr>
            <w:bookmarkStart w:id="119" w:name="_Hlk52197341"/>
            <w:r>
              <w:rPr>
                <w:rFonts w:eastAsia="SimSun"/>
              </w:rPr>
              <w:t>Intel</w:t>
            </w:r>
            <w:bookmarkEnd w:id="119"/>
          </w:p>
        </w:tc>
        <w:tc>
          <w:tcPr>
            <w:tcW w:w="7565" w:type="dxa"/>
            <w:shd w:val="clear" w:color="auto" w:fill="auto"/>
          </w:tcPr>
          <w:p w14:paraId="1DDE8141" w14:textId="77777777" w:rsidR="00B67FB5" w:rsidRDefault="00962621">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B67FB5" w14:paraId="5BD142C9" w14:textId="77777777">
        <w:tc>
          <w:tcPr>
            <w:tcW w:w="2063" w:type="dxa"/>
            <w:shd w:val="clear" w:color="auto" w:fill="auto"/>
          </w:tcPr>
          <w:p w14:paraId="42F86B78" w14:textId="77777777" w:rsidR="00B67FB5" w:rsidRDefault="00962621">
            <w:pPr>
              <w:rPr>
                <w:rFonts w:eastAsia="SimSun"/>
              </w:rPr>
            </w:pPr>
            <w:bookmarkStart w:id="120" w:name="_Hlk52197345"/>
            <w:r>
              <w:rPr>
                <w:rFonts w:eastAsia="SimSun"/>
              </w:rPr>
              <w:t xml:space="preserve">Lenovo </w:t>
            </w:r>
            <w:bookmarkEnd w:id="120"/>
            <w:r>
              <w:rPr>
                <w:rFonts w:eastAsia="SimSun"/>
              </w:rPr>
              <w:t>/ Motorola Mobility</w:t>
            </w:r>
          </w:p>
        </w:tc>
        <w:tc>
          <w:tcPr>
            <w:tcW w:w="7565" w:type="dxa"/>
            <w:shd w:val="clear" w:color="auto" w:fill="auto"/>
          </w:tcPr>
          <w:p w14:paraId="4F3FC0B8" w14:textId="77777777" w:rsidR="00B67FB5" w:rsidRDefault="00962621">
            <w:pPr>
              <w:rPr>
                <w:rFonts w:eastAsia="SimSun"/>
              </w:rPr>
            </w:pPr>
            <w:r>
              <w:rPr>
                <w:rFonts w:eastAsia="SimSun"/>
              </w:rPr>
              <w:t>We see no issues with R15/16 UAC and thus, no need for any enhancements.</w:t>
            </w:r>
          </w:p>
        </w:tc>
      </w:tr>
      <w:tr w:rsidR="00B67FB5" w14:paraId="61593ED5" w14:textId="77777777">
        <w:tc>
          <w:tcPr>
            <w:tcW w:w="2063" w:type="dxa"/>
            <w:shd w:val="clear" w:color="auto" w:fill="auto"/>
          </w:tcPr>
          <w:p w14:paraId="05FC0119" w14:textId="77777777" w:rsidR="00B67FB5" w:rsidRDefault="00962621">
            <w:pPr>
              <w:rPr>
                <w:rFonts w:eastAsia="SimSun"/>
              </w:rPr>
            </w:pPr>
            <w:r>
              <w:t>Convida Wireless</w:t>
            </w:r>
          </w:p>
        </w:tc>
        <w:tc>
          <w:tcPr>
            <w:tcW w:w="7565" w:type="dxa"/>
            <w:shd w:val="clear" w:color="auto" w:fill="auto"/>
          </w:tcPr>
          <w:p w14:paraId="2FC2DB06" w14:textId="77777777" w:rsidR="00B67FB5" w:rsidRDefault="00962621">
            <w:pPr>
              <w:rPr>
                <w:rFonts w:eastAsia="SimSun"/>
              </w:rPr>
            </w:pPr>
            <w:r>
              <w:t>No strong view on enhancing UAC.</w:t>
            </w:r>
          </w:p>
        </w:tc>
      </w:tr>
      <w:tr w:rsidR="00B67FB5" w14:paraId="176302E7" w14:textId="77777777">
        <w:tc>
          <w:tcPr>
            <w:tcW w:w="2063" w:type="dxa"/>
            <w:shd w:val="clear" w:color="auto" w:fill="auto"/>
          </w:tcPr>
          <w:p w14:paraId="37CC606C" w14:textId="77777777" w:rsidR="00B67FB5" w:rsidRDefault="00962621">
            <w:bookmarkStart w:id="121" w:name="_Hlk52197364"/>
            <w:r>
              <w:rPr>
                <w:rFonts w:eastAsia="SimSun"/>
              </w:rPr>
              <w:t>vivo</w:t>
            </w:r>
            <w:bookmarkEnd w:id="121"/>
          </w:p>
        </w:tc>
        <w:tc>
          <w:tcPr>
            <w:tcW w:w="7565" w:type="dxa"/>
            <w:shd w:val="clear" w:color="auto" w:fill="auto"/>
          </w:tcPr>
          <w:p w14:paraId="369BF06B" w14:textId="77777777" w:rsidR="00B67FB5" w:rsidRDefault="00962621">
            <w:r>
              <w:rPr>
                <w:rFonts w:eastAsia="SimSun"/>
              </w:rPr>
              <w:t xml:space="preserve">We think some enhancement should be considered, for example in case MO service and the intended slice s1 on cell1 is congested, but s2 on cell2 is not, UE should not be </w:t>
            </w:r>
            <w:r>
              <w:rPr>
                <w:rFonts w:eastAsia="SimSun"/>
              </w:rPr>
              <w:lastRenderedPageBreak/>
              <w:t xml:space="preserve">completely barred from accessing cell1. </w:t>
            </w:r>
          </w:p>
        </w:tc>
      </w:tr>
      <w:tr w:rsidR="00B67FB5" w14:paraId="6DD6AE5E" w14:textId="77777777">
        <w:tc>
          <w:tcPr>
            <w:tcW w:w="2063" w:type="dxa"/>
            <w:shd w:val="clear" w:color="auto" w:fill="auto"/>
          </w:tcPr>
          <w:p w14:paraId="4C731D14" w14:textId="77777777" w:rsidR="00B67FB5" w:rsidRDefault="00962621">
            <w:pPr>
              <w:rPr>
                <w:rFonts w:eastAsia="SimSun"/>
              </w:rPr>
            </w:pPr>
            <w:bookmarkStart w:id="122" w:name="_Hlk52197374"/>
            <w:r>
              <w:rPr>
                <w:rFonts w:eastAsia="Malgun Gothic" w:hint="eastAsia"/>
                <w:lang w:eastAsia="en-GB"/>
              </w:rPr>
              <w:lastRenderedPageBreak/>
              <w:t>LGE</w:t>
            </w:r>
            <w:bookmarkEnd w:id="122"/>
          </w:p>
        </w:tc>
        <w:tc>
          <w:tcPr>
            <w:tcW w:w="7565" w:type="dxa"/>
            <w:shd w:val="clear" w:color="auto" w:fill="auto"/>
          </w:tcPr>
          <w:p w14:paraId="772F54D7" w14:textId="77777777" w:rsidR="00B67FB5" w:rsidRDefault="00962621">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B67FB5" w14:paraId="6C7E13A7" w14:textId="77777777">
        <w:tc>
          <w:tcPr>
            <w:tcW w:w="2063" w:type="dxa"/>
            <w:shd w:val="clear" w:color="auto" w:fill="auto"/>
          </w:tcPr>
          <w:p w14:paraId="5FEC4C80" w14:textId="77777777" w:rsidR="00B67FB5" w:rsidRDefault="00962621">
            <w:pPr>
              <w:rPr>
                <w:rFonts w:eastAsia="SimSun"/>
              </w:rPr>
            </w:pPr>
            <w:bookmarkStart w:id="123" w:name="_Hlk52197408"/>
            <w:r>
              <w:rPr>
                <w:rFonts w:eastAsia="SimSun" w:hint="eastAsia"/>
              </w:rPr>
              <w:t>ZTE</w:t>
            </w:r>
            <w:bookmarkEnd w:id="123"/>
          </w:p>
        </w:tc>
        <w:tc>
          <w:tcPr>
            <w:tcW w:w="7565" w:type="dxa"/>
            <w:shd w:val="clear" w:color="auto" w:fill="auto"/>
          </w:tcPr>
          <w:p w14:paraId="073FAA30" w14:textId="77777777" w:rsidR="00B67FB5" w:rsidRDefault="00962621">
            <w:pPr>
              <w:numPr>
                <w:ilvl w:val="0"/>
                <w:numId w:val="25"/>
              </w:numPr>
              <w:rPr>
                <w:rFonts w:eastAsia="SimSun"/>
              </w:rPr>
            </w:pPr>
            <w:r>
              <w:rPr>
                <w:rFonts w:eastAsia="SimSun" w:hint="eastAsia"/>
              </w:rPr>
              <w:t>Since the operator defined access category can be associated with S-NSSAI, configuring UAC parameters (e.g. barring factor and timer) per slice would be possible.</w:t>
            </w:r>
          </w:p>
          <w:p w14:paraId="3070A531" w14:textId="77777777" w:rsidR="00B67FB5" w:rsidRDefault="00962621">
            <w:pPr>
              <w:numPr>
                <w:ilvl w:val="0"/>
                <w:numId w:val="25"/>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67FB5" w14:paraId="29471FFE"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BC4D91E" w14:textId="77777777" w:rsidR="00B67FB5" w:rsidRDefault="00962621">
            <w:pPr>
              <w:rPr>
                <w:rFonts w:eastAsia="SimSun"/>
              </w:rPr>
            </w:pPr>
            <w:bookmarkStart w:id="124" w:name="_Hlk52197419"/>
            <w:r>
              <w:rPr>
                <w:rFonts w:eastAsia="SimSun" w:hint="eastAsia"/>
              </w:rPr>
              <w:t>S</w:t>
            </w:r>
            <w:r>
              <w:rPr>
                <w:rFonts w:eastAsia="SimSun"/>
              </w:rPr>
              <w:t>oftBank</w:t>
            </w:r>
            <w:bookmarkEnd w:id="12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CA19A9" w14:textId="77777777" w:rsidR="00B67FB5" w:rsidRDefault="00962621">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B67FB5" w14:paraId="54893A1B"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8A32493" w14:textId="77777777" w:rsidR="00B67FB5" w:rsidRDefault="00962621">
            <w:pPr>
              <w:rPr>
                <w:rFonts w:eastAsia="SimSun"/>
              </w:rPr>
            </w:pPr>
            <w:bookmarkStart w:id="125" w:name="_Hlk52197435"/>
            <w:r>
              <w:rPr>
                <w:rFonts w:eastAsia="SimSun" w:hint="eastAsia"/>
              </w:rPr>
              <w:t>F</w:t>
            </w:r>
            <w:r>
              <w:rPr>
                <w:rFonts w:eastAsia="SimSun"/>
              </w:rPr>
              <w:t>ujitsu</w:t>
            </w:r>
            <w:bookmarkEnd w:id="12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5BED1F4" w14:textId="77777777" w:rsidR="00B67FB5" w:rsidRDefault="00962621">
            <w:pPr>
              <w:rPr>
                <w:rFonts w:eastAsia="SimSun"/>
              </w:rPr>
            </w:pPr>
            <w:r>
              <w:rPr>
                <w:rFonts w:eastAsia="SimSun" w:hint="eastAsia"/>
              </w:rPr>
              <w:t>F</w:t>
            </w:r>
            <w:r>
              <w:rPr>
                <w:rFonts w:eastAsia="SimSun"/>
              </w:rPr>
              <w:t>ujitsu are not sure if this topic is the scope of this SID.</w:t>
            </w:r>
          </w:p>
        </w:tc>
      </w:tr>
      <w:tr w:rsidR="00B67FB5" w14:paraId="1ABA398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F870E0D" w14:textId="77777777" w:rsidR="00B67FB5" w:rsidRDefault="00962621">
            <w:pPr>
              <w:rPr>
                <w:rFonts w:eastAsia="新細明體"/>
              </w:rPr>
            </w:pPr>
            <w:r>
              <w:rPr>
                <w:rFonts w:eastAsia="新細明體"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B32E64E" w14:textId="77777777" w:rsidR="00B67FB5" w:rsidRDefault="00962621">
            <w:pPr>
              <w:rPr>
                <w:rFonts w:eastAsia="新細明體"/>
              </w:rPr>
            </w:pPr>
            <w:r>
              <w:rPr>
                <w:rFonts w:eastAsia="新細明體"/>
              </w:rPr>
              <w:t>I</w:t>
            </w:r>
            <w:r>
              <w:rPr>
                <w:rFonts w:eastAsia="新細明體" w:hint="eastAsia"/>
              </w:rPr>
              <w:t xml:space="preserve">f </w:t>
            </w:r>
            <w:r>
              <w:rPr>
                <w:rFonts w:eastAsia="新細明體"/>
              </w:rPr>
              <w:t xml:space="preserve">SD (slice differentiator) specific access barring within the same slice/service type is desired, we should consider whether the number of operator defined ACs (i.e., AC 32-63) </w:t>
            </w:r>
            <w:r>
              <w:rPr>
                <w:rFonts w:eastAsia="SimSun"/>
              </w:rPr>
              <w:t>can</w:t>
            </w:r>
            <w:r>
              <w:rPr>
                <w:rFonts w:eastAsia="SimSun" w:hint="eastAsia"/>
              </w:rPr>
              <w:t xml:space="preserve"> provide sufficient support</w:t>
            </w:r>
            <w:r>
              <w:rPr>
                <w:rFonts w:eastAsia="SimSun"/>
              </w:rPr>
              <w:t xml:space="preserve">. </w:t>
            </w:r>
          </w:p>
        </w:tc>
      </w:tr>
      <w:tr w:rsidR="00B67FB5" w14:paraId="037146D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753D6E77" w14:textId="77777777" w:rsidR="00B67FB5" w:rsidRDefault="00962621">
            <w:pPr>
              <w:rPr>
                <w:rFonts w:eastAsia="SimSun"/>
              </w:rPr>
            </w:pPr>
            <w:bookmarkStart w:id="126" w:name="_Hlk52197467"/>
            <w:r>
              <w:rPr>
                <w:rFonts w:eastAsia="SimSun" w:hint="eastAsia"/>
              </w:rPr>
              <w:t>Spreadtrum</w:t>
            </w:r>
            <w:bookmarkEnd w:id="12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0C3D28D" w14:textId="77777777" w:rsidR="00B67FB5" w:rsidRDefault="00962621">
            <w:pPr>
              <w:rPr>
                <w:rFonts w:eastAsia="SimSun"/>
              </w:rPr>
            </w:pPr>
            <w:r>
              <w:rPr>
                <w:rFonts w:eastAsia="SimSun" w:hint="eastAsia"/>
              </w:rPr>
              <w:t>We think current UAC mechanism is enough.</w:t>
            </w:r>
          </w:p>
        </w:tc>
      </w:tr>
      <w:tr w:rsidR="00B67FB5" w14:paraId="60AF99C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BB84562" w14:textId="77777777" w:rsidR="00B67FB5" w:rsidRDefault="00962621">
            <w:pPr>
              <w:rPr>
                <w:rFonts w:eastAsia="Yu Mincho"/>
              </w:rPr>
            </w:pPr>
            <w:bookmarkStart w:id="127" w:name="_Hlk52197473"/>
            <w:r>
              <w:rPr>
                <w:rFonts w:eastAsia="Yu Mincho" w:hint="eastAsia"/>
              </w:rPr>
              <w:t>K</w:t>
            </w:r>
            <w:r>
              <w:rPr>
                <w:rFonts w:eastAsia="Yu Mincho"/>
              </w:rPr>
              <w:t>DDI</w:t>
            </w:r>
            <w:bookmarkEnd w:id="12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74A83D0" w14:textId="77777777" w:rsidR="00B67FB5" w:rsidRDefault="00962621">
            <w:pPr>
              <w:rPr>
                <w:rFonts w:eastAsia="Yu Mincho"/>
              </w:rPr>
            </w:pPr>
            <w:r>
              <w:rPr>
                <w:rFonts w:eastAsia="Yu Mincho" w:hint="eastAsia"/>
              </w:rPr>
              <w:t>S</w:t>
            </w:r>
            <w:r>
              <w:rPr>
                <w:rFonts w:eastAsia="Yu Mincho"/>
              </w:rPr>
              <w:t>hare the view with Qualcomm.</w:t>
            </w:r>
          </w:p>
        </w:tc>
      </w:tr>
      <w:tr w:rsidR="00B67FB5" w14:paraId="3541CA84"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BAB519E" w14:textId="77777777" w:rsidR="00B67FB5" w:rsidRDefault="00962621">
            <w:pPr>
              <w:rPr>
                <w:rFonts w:eastAsia="Malgun Gothic"/>
              </w:rPr>
            </w:pPr>
            <w:bookmarkStart w:id="128" w:name="_Hlk52197482"/>
            <w:r>
              <w:rPr>
                <w:rFonts w:eastAsia="Malgun Gothic" w:hint="eastAsia"/>
              </w:rPr>
              <w:t>Samsung</w:t>
            </w:r>
            <w:bookmarkEnd w:id="12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666EA93" w14:textId="77777777" w:rsidR="00B67FB5" w:rsidRDefault="00962621">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B67FB5" w14:paraId="4DB9B8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802FDE0" w14:textId="77777777" w:rsidR="00B67FB5" w:rsidRDefault="00962621">
            <w:pPr>
              <w:rPr>
                <w:rFonts w:eastAsia="Malgun Gothic"/>
              </w:rPr>
            </w:pPr>
            <w:bookmarkStart w:id="129" w:name="_Hlk52197493"/>
            <w:r>
              <w:rPr>
                <w:rFonts w:eastAsia="Malgun Gothic"/>
              </w:rPr>
              <w:t>T-Mobile</w:t>
            </w:r>
            <w:bookmarkEnd w:id="129"/>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23EA2" w14:textId="77777777" w:rsidR="00B67FB5" w:rsidRDefault="00962621">
            <w:pPr>
              <w:rPr>
                <w:rFonts w:eastAsia="Malgun Gothic"/>
              </w:rPr>
            </w:pPr>
            <w:r>
              <w:rPr>
                <w:rFonts w:eastAsia="SimSun"/>
              </w:rPr>
              <w:t xml:space="preserve">We would like to have </w:t>
            </w:r>
            <w:r>
              <w:t>operator-defined access category for a specific slice. Therefore, UAC enhancement is required</w:t>
            </w:r>
          </w:p>
        </w:tc>
      </w:tr>
      <w:tr w:rsidR="00B67FB5" w14:paraId="365AE65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68F7268B" w14:textId="77777777" w:rsidR="00B67FB5" w:rsidRDefault="00962621">
            <w:pPr>
              <w:rPr>
                <w:rFonts w:eastAsia="Malgun Gothic"/>
              </w:rPr>
            </w:pPr>
            <w:bookmarkStart w:id="130" w:name="_Hlk52197506"/>
            <w:r>
              <w:rPr>
                <w:rFonts w:eastAsia="Malgun Gothic"/>
              </w:rPr>
              <w:t>Sharp</w:t>
            </w:r>
            <w:bookmarkEnd w:id="13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C8E9E46" w14:textId="77777777" w:rsidR="00B67FB5" w:rsidRDefault="00962621">
            <w:pPr>
              <w:tabs>
                <w:tab w:val="left" w:pos="1130"/>
              </w:tabs>
              <w:rPr>
                <w:rFonts w:eastAsia="SimSun"/>
              </w:rPr>
            </w:pPr>
            <w:r>
              <w:rPr>
                <w:rFonts w:eastAsia="SimSun"/>
              </w:rPr>
              <w:t>Currently we do not see a need to enhance UAC.</w:t>
            </w:r>
          </w:p>
        </w:tc>
      </w:tr>
    </w:tbl>
    <w:p w14:paraId="58430AF1" w14:textId="77777777" w:rsidR="00B67FB5" w:rsidRDefault="00B67FB5">
      <w:pPr>
        <w:rPr>
          <w:rFonts w:eastAsia="SimSun"/>
        </w:rPr>
      </w:pPr>
    </w:p>
    <w:p w14:paraId="1F07A502" w14:textId="77777777" w:rsidR="00B67FB5" w:rsidRDefault="00962621">
      <w:pPr>
        <w:rPr>
          <w:rFonts w:eastAsia="SimSun"/>
        </w:rPr>
      </w:pPr>
      <w:r>
        <w:rPr>
          <w:rFonts w:eastAsia="SimSun"/>
        </w:rPr>
        <w:t>Summary for Q9:</w:t>
      </w:r>
    </w:p>
    <w:p w14:paraId="0351EEF5" w14:textId="77777777" w:rsidR="00B67FB5" w:rsidRDefault="00962621">
      <w:pPr>
        <w:rPr>
          <w:rFonts w:eastAsia="SimSun"/>
        </w:rPr>
      </w:pPr>
      <w:r>
        <w:rPr>
          <w:rFonts w:eastAsia="SimSun"/>
        </w:rPr>
        <w:t xml:space="preserve">17 companies </w:t>
      </w:r>
      <w:r>
        <w:rPr>
          <w:rFonts w:eastAsia="SimSun" w:hint="eastAsia"/>
        </w:rPr>
        <w:t>(</w:t>
      </w:r>
      <w:r>
        <w:rPr>
          <w:rFonts w:eastAsia="SimSun"/>
        </w:rPr>
        <w:t>Qualcomm, Vodafone,</w:t>
      </w:r>
      <w:r>
        <w:rPr>
          <w:rFonts w:eastAsia="SimSun" w:hint="eastAsia"/>
        </w:rPr>
        <w:t xml:space="preserve"> Xiaomi</w:t>
      </w:r>
      <w:r>
        <w:rPr>
          <w:rFonts w:eastAsia="SimSun"/>
        </w:rPr>
        <w:t>, Ericsson, Nokia, Google, Intel</w:t>
      </w:r>
      <w:r>
        <w:rPr>
          <w:rFonts w:eastAsia="SimSun" w:hint="eastAsia"/>
        </w:rPr>
        <w:t>,</w:t>
      </w:r>
      <w:r>
        <w:rPr>
          <w:rFonts w:eastAsia="SimSun"/>
        </w:rPr>
        <w:t xml:space="preserve"> Lenovo,</w:t>
      </w:r>
      <w:r>
        <w:rPr>
          <w:rFonts w:eastAsia="Malgun Gothic" w:hint="eastAsia"/>
          <w:lang w:eastAsia="en-GB"/>
        </w:rPr>
        <w:t xml:space="preserve"> LGE</w:t>
      </w:r>
      <w:r>
        <w:rPr>
          <w:rFonts w:eastAsia="Malgun Gothic"/>
          <w:lang w:eastAsia="en-GB"/>
        </w:rPr>
        <w:t>,</w:t>
      </w:r>
      <w:r>
        <w:rPr>
          <w:rFonts w:eastAsia="SimSun" w:hint="eastAsia"/>
        </w:rPr>
        <w:t xml:space="preserve"> ZTE</w:t>
      </w:r>
      <w:r>
        <w:rPr>
          <w:rFonts w:eastAsia="SimSun"/>
        </w:rPr>
        <w:t xml:space="preserve">, </w:t>
      </w:r>
      <w:r>
        <w:rPr>
          <w:rFonts w:eastAsia="SimSun" w:hint="eastAsia"/>
        </w:rPr>
        <w:t>S</w:t>
      </w:r>
      <w:r>
        <w:rPr>
          <w:rFonts w:eastAsia="SimSun"/>
        </w:rPr>
        <w:t>oftBank,</w:t>
      </w:r>
      <w:r>
        <w:rPr>
          <w:rFonts w:eastAsia="SimSun" w:hint="eastAsia"/>
        </w:rPr>
        <w:t xml:space="preserve"> F</w:t>
      </w:r>
      <w:r>
        <w:rPr>
          <w:rFonts w:eastAsia="SimSun"/>
        </w:rPr>
        <w:t>ujitsu,</w:t>
      </w:r>
      <w:r>
        <w:rPr>
          <w:rFonts w:eastAsia="SimSun" w:hint="eastAsia"/>
        </w:rPr>
        <w:t xml:space="preserve"> Spreadtrum</w:t>
      </w:r>
      <w:r>
        <w:rPr>
          <w:rFonts w:eastAsia="SimSun"/>
        </w:rPr>
        <w:t>,</w:t>
      </w:r>
      <w:r>
        <w:rPr>
          <w:rFonts w:eastAsia="Yu Mincho" w:hint="eastAsia"/>
        </w:rPr>
        <w:t xml:space="preserve"> K</w:t>
      </w:r>
      <w:r>
        <w:rPr>
          <w:rFonts w:eastAsia="Yu Mincho"/>
        </w:rPr>
        <w:t>DDI,</w:t>
      </w:r>
      <w:r>
        <w:rPr>
          <w:rFonts w:eastAsia="Malgun Gothic" w:hint="eastAsia"/>
        </w:rPr>
        <w:t xml:space="preserve"> Samsung</w:t>
      </w:r>
      <w:r>
        <w:rPr>
          <w:rFonts w:eastAsia="Malgun Gothic"/>
        </w:rPr>
        <w:t xml:space="preserve">, </w:t>
      </w:r>
      <w:commentRangeStart w:id="131"/>
      <w:r>
        <w:rPr>
          <w:rFonts w:eastAsia="Malgun Gothic"/>
        </w:rPr>
        <w:t>T-Mobile</w:t>
      </w:r>
      <w:commentRangeEnd w:id="131"/>
      <w:r>
        <w:rPr>
          <w:rStyle w:val="af9"/>
        </w:rPr>
        <w:commentReference w:id="131"/>
      </w:r>
      <w:r>
        <w:rPr>
          <w:rFonts w:eastAsia="Malgun Gothic"/>
        </w:rPr>
        <w:t>, Sharp</w:t>
      </w:r>
      <w:r>
        <w:rPr>
          <w:rFonts w:eastAsia="SimSun"/>
        </w:rPr>
        <w:t>) don’t see the need to enhance UAC.</w:t>
      </w:r>
    </w:p>
    <w:p w14:paraId="7DC9E9FB" w14:textId="77777777" w:rsidR="00B67FB5" w:rsidRDefault="00962621">
      <w:pPr>
        <w:rPr>
          <w:rFonts w:eastAsia="SimSun"/>
        </w:rPr>
      </w:pPr>
      <w:r>
        <w:rPr>
          <w:rFonts w:eastAsia="SimSun"/>
        </w:rPr>
        <w:t>4 companies (CATT,</w:t>
      </w:r>
      <w:r>
        <w:rPr>
          <w:rFonts w:eastAsia="SimSun" w:hint="eastAsia"/>
        </w:rPr>
        <w:t xml:space="preserve"> H</w:t>
      </w:r>
      <w:r>
        <w:rPr>
          <w:rFonts w:eastAsia="SimSun"/>
        </w:rPr>
        <w:t>uawei,</w:t>
      </w:r>
      <w:r>
        <w:rPr>
          <w:rFonts w:eastAsia="SimSun" w:hint="eastAsia"/>
        </w:rPr>
        <w:t xml:space="preserve"> O</w:t>
      </w:r>
      <w:r>
        <w:rPr>
          <w:rFonts w:eastAsia="SimSun"/>
        </w:rPr>
        <w:t>PPO, vivo) have interest in study the slice-based enhancement for UAC.</w:t>
      </w:r>
    </w:p>
    <w:p w14:paraId="46224289" w14:textId="77777777" w:rsidR="00B67FB5" w:rsidRDefault="00962621">
      <w:pPr>
        <w:rPr>
          <w:rFonts w:eastAsia="SimSun"/>
        </w:rPr>
      </w:pPr>
      <w:r>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2B5F6174" w14:textId="77777777" w:rsidR="00B67FB5" w:rsidRDefault="00962621">
      <w:pPr>
        <w:rPr>
          <w:rFonts w:eastAsia="SimSun"/>
          <w:b/>
          <w:bCs/>
        </w:rPr>
      </w:pPr>
      <w:r>
        <w:rPr>
          <w:rFonts w:eastAsia="SimSun"/>
          <w:b/>
          <w:bCs/>
        </w:rPr>
        <w:t>[cat a] Proposal 8: Slice-based enhancement for UAC is down prioritized for now.</w:t>
      </w:r>
    </w:p>
    <w:p w14:paraId="052A7743" w14:textId="77777777" w:rsidR="00B67FB5" w:rsidRDefault="00B67FB5">
      <w:pPr>
        <w:rPr>
          <w:rFonts w:eastAsia="SimSun"/>
        </w:rPr>
      </w:pPr>
    </w:p>
    <w:p w14:paraId="492DE9D4" w14:textId="77777777" w:rsidR="00B67FB5" w:rsidRDefault="00962621">
      <w:pPr>
        <w:pStyle w:val="3"/>
      </w:pPr>
      <w:r>
        <w:t>5.2</w:t>
      </w:r>
      <w:r>
        <w:tab/>
        <w:t>Candidate solutions</w:t>
      </w:r>
    </w:p>
    <w:p w14:paraId="01705578" w14:textId="77777777" w:rsidR="00B67FB5" w:rsidRDefault="00962621">
      <w:pPr>
        <w:rPr>
          <w:rFonts w:eastAsia="SimSun"/>
        </w:rPr>
      </w:pPr>
      <w:r>
        <w:rPr>
          <w:rFonts w:eastAsia="SimSun"/>
        </w:rPr>
        <w:t xml:space="preserve">Since Q9 shows that there is limited support for studying Slice-based </w:t>
      </w:r>
      <w:r>
        <w:rPr>
          <w:rFonts w:eastAsia="SimSun"/>
        </w:rPr>
        <w:lastRenderedPageBreak/>
        <w:t>enhancement for UAC and we will probably down prioritize UAC, Q10 is only for information.</w:t>
      </w:r>
    </w:p>
    <w:p w14:paraId="4D8B7BD7" w14:textId="77777777" w:rsidR="00B67FB5" w:rsidRDefault="00962621">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0086516C" w14:textId="77777777">
        <w:tc>
          <w:tcPr>
            <w:tcW w:w="2063" w:type="dxa"/>
            <w:shd w:val="clear" w:color="auto" w:fill="auto"/>
          </w:tcPr>
          <w:p w14:paraId="7B1AB720" w14:textId="77777777" w:rsidR="00B67FB5" w:rsidRDefault="00962621">
            <w:pPr>
              <w:rPr>
                <w:rFonts w:eastAsia="SimSun"/>
                <w:b/>
              </w:rPr>
            </w:pPr>
            <w:r>
              <w:rPr>
                <w:rFonts w:eastAsia="SimSun"/>
                <w:b/>
              </w:rPr>
              <w:t>Company</w:t>
            </w:r>
          </w:p>
        </w:tc>
        <w:tc>
          <w:tcPr>
            <w:tcW w:w="7565" w:type="dxa"/>
            <w:shd w:val="clear" w:color="auto" w:fill="auto"/>
          </w:tcPr>
          <w:p w14:paraId="4AF051FE" w14:textId="77777777" w:rsidR="00B67FB5" w:rsidRDefault="00962621">
            <w:pPr>
              <w:rPr>
                <w:rFonts w:eastAsia="SimSun"/>
                <w:b/>
              </w:rPr>
            </w:pPr>
            <w:r>
              <w:rPr>
                <w:rFonts w:eastAsia="SimSun" w:hint="eastAsia"/>
                <w:b/>
              </w:rPr>
              <w:t>C</w:t>
            </w:r>
            <w:r>
              <w:rPr>
                <w:rFonts w:eastAsia="SimSun"/>
                <w:b/>
              </w:rPr>
              <w:t>omments</w:t>
            </w:r>
          </w:p>
        </w:tc>
      </w:tr>
      <w:tr w:rsidR="00B67FB5" w14:paraId="7B1AD338" w14:textId="77777777">
        <w:tc>
          <w:tcPr>
            <w:tcW w:w="2064" w:type="dxa"/>
            <w:shd w:val="clear" w:color="auto" w:fill="auto"/>
          </w:tcPr>
          <w:p w14:paraId="3BEE4F09" w14:textId="77777777" w:rsidR="00B67FB5" w:rsidRDefault="00962621">
            <w:pPr>
              <w:rPr>
                <w:rFonts w:eastAsia="Yu Mincho"/>
              </w:rPr>
            </w:pPr>
            <w:r>
              <w:rPr>
                <w:rFonts w:eastAsia="Yu Mincho" w:hint="eastAsia"/>
              </w:rPr>
              <w:t>F</w:t>
            </w:r>
            <w:r>
              <w:rPr>
                <w:rFonts w:eastAsia="Yu Mincho"/>
              </w:rPr>
              <w:t>ujitsu</w:t>
            </w:r>
          </w:p>
        </w:tc>
        <w:tc>
          <w:tcPr>
            <w:tcW w:w="7564" w:type="dxa"/>
            <w:shd w:val="clear" w:color="auto" w:fill="auto"/>
          </w:tcPr>
          <w:p w14:paraId="405AEBF4" w14:textId="77777777" w:rsidR="00B67FB5" w:rsidRDefault="00962621">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B67FB5" w14:paraId="2C3CFD5D" w14:textId="77777777">
        <w:tc>
          <w:tcPr>
            <w:tcW w:w="2063" w:type="dxa"/>
            <w:shd w:val="clear" w:color="auto" w:fill="auto"/>
          </w:tcPr>
          <w:p w14:paraId="4F25F48B" w14:textId="77777777" w:rsidR="00B67FB5" w:rsidRDefault="00B67FB5">
            <w:pPr>
              <w:rPr>
                <w:rFonts w:eastAsia="SimSun"/>
              </w:rPr>
            </w:pPr>
          </w:p>
        </w:tc>
        <w:tc>
          <w:tcPr>
            <w:tcW w:w="7565" w:type="dxa"/>
            <w:shd w:val="clear" w:color="auto" w:fill="auto"/>
          </w:tcPr>
          <w:p w14:paraId="7E23533B" w14:textId="77777777" w:rsidR="00B67FB5" w:rsidRDefault="00B67FB5">
            <w:pPr>
              <w:rPr>
                <w:rFonts w:eastAsia="SimSun"/>
              </w:rPr>
            </w:pPr>
          </w:p>
        </w:tc>
      </w:tr>
      <w:tr w:rsidR="00B67FB5" w14:paraId="03220D1F" w14:textId="77777777">
        <w:tc>
          <w:tcPr>
            <w:tcW w:w="2063" w:type="dxa"/>
            <w:shd w:val="clear" w:color="auto" w:fill="auto"/>
          </w:tcPr>
          <w:p w14:paraId="3AD0A73C" w14:textId="77777777" w:rsidR="00B67FB5" w:rsidRDefault="00B67FB5">
            <w:pPr>
              <w:rPr>
                <w:rFonts w:eastAsia="SimSun"/>
              </w:rPr>
            </w:pPr>
          </w:p>
        </w:tc>
        <w:tc>
          <w:tcPr>
            <w:tcW w:w="7565" w:type="dxa"/>
            <w:shd w:val="clear" w:color="auto" w:fill="auto"/>
          </w:tcPr>
          <w:p w14:paraId="71AC8974" w14:textId="77777777" w:rsidR="00B67FB5" w:rsidRDefault="00B67FB5">
            <w:pPr>
              <w:rPr>
                <w:rFonts w:eastAsia="SimSun"/>
              </w:rPr>
            </w:pPr>
          </w:p>
        </w:tc>
      </w:tr>
      <w:tr w:rsidR="00B67FB5" w14:paraId="0E0D9A3F" w14:textId="77777777">
        <w:tc>
          <w:tcPr>
            <w:tcW w:w="2063" w:type="dxa"/>
            <w:shd w:val="clear" w:color="auto" w:fill="auto"/>
          </w:tcPr>
          <w:p w14:paraId="4C5E19FB" w14:textId="77777777" w:rsidR="00B67FB5" w:rsidRDefault="00B67FB5">
            <w:pPr>
              <w:rPr>
                <w:rFonts w:eastAsia="SimSun"/>
              </w:rPr>
            </w:pPr>
          </w:p>
        </w:tc>
        <w:tc>
          <w:tcPr>
            <w:tcW w:w="7565" w:type="dxa"/>
            <w:shd w:val="clear" w:color="auto" w:fill="auto"/>
          </w:tcPr>
          <w:p w14:paraId="5117831C" w14:textId="77777777" w:rsidR="00B67FB5" w:rsidRDefault="00B67FB5">
            <w:pPr>
              <w:rPr>
                <w:rFonts w:eastAsia="SimSun"/>
              </w:rPr>
            </w:pPr>
          </w:p>
        </w:tc>
      </w:tr>
      <w:tr w:rsidR="00B67FB5" w14:paraId="41641AEF" w14:textId="77777777">
        <w:tc>
          <w:tcPr>
            <w:tcW w:w="2063" w:type="dxa"/>
            <w:shd w:val="clear" w:color="auto" w:fill="auto"/>
          </w:tcPr>
          <w:p w14:paraId="3AE32AE5" w14:textId="77777777" w:rsidR="00B67FB5" w:rsidRDefault="00B67FB5">
            <w:pPr>
              <w:rPr>
                <w:rFonts w:eastAsia="SimSun"/>
              </w:rPr>
            </w:pPr>
          </w:p>
        </w:tc>
        <w:tc>
          <w:tcPr>
            <w:tcW w:w="7565" w:type="dxa"/>
            <w:shd w:val="clear" w:color="auto" w:fill="auto"/>
          </w:tcPr>
          <w:p w14:paraId="37F15C06" w14:textId="77777777" w:rsidR="00B67FB5" w:rsidRDefault="00B67FB5">
            <w:pPr>
              <w:rPr>
                <w:rFonts w:eastAsia="SimSun"/>
              </w:rPr>
            </w:pPr>
          </w:p>
        </w:tc>
      </w:tr>
      <w:tr w:rsidR="00B67FB5" w14:paraId="73AD9177" w14:textId="77777777">
        <w:tc>
          <w:tcPr>
            <w:tcW w:w="2063" w:type="dxa"/>
            <w:shd w:val="clear" w:color="auto" w:fill="auto"/>
          </w:tcPr>
          <w:p w14:paraId="386A2AFA" w14:textId="77777777" w:rsidR="00B67FB5" w:rsidRDefault="00B67FB5">
            <w:pPr>
              <w:rPr>
                <w:rFonts w:eastAsia="SimSun"/>
              </w:rPr>
            </w:pPr>
          </w:p>
        </w:tc>
        <w:tc>
          <w:tcPr>
            <w:tcW w:w="7565" w:type="dxa"/>
            <w:shd w:val="clear" w:color="auto" w:fill="auto"/>
          </w:tcPr>
          <w:p w14:paraId="5BFF7EBA" w14:textId="77777777" w:rsidR="00B67FB5" w:rsidRDefault="00B67FB5">
            <w:pPr>
              <w:rPr>
                <w:rFonts w:eastAsia="SimSun"/>
              </w:rPr>
            </w:pPr>
          </w:p>
        </w:tc>
      </w:tr>
      <w:tr w:rsidR="00B67FB5" w14:paraId="2E802164" w14:textId="77777777">
        <w:tc>
          <w:tcPr>
            <w:tcW w:w="2063" w:type="dxa"/>
            <w:shd w:val="clear" w:color="auto" w:fill="auto"/>
          </w:tcPr>
          <w:p w14:paraId="64B271A6" w14:textId="77777777" w:rsidR="00B67FB5" w:rsidRDefault="00B67FB5">
            <w:pPr>
              <w:rPr>
                <w:rFonts w:eastAsia="SimSun"/>
              </w:rPr>
            </w:pPr>
          </w:p>
        </w:tc>
        <w:tc>
          <w:tcPr>
            <w:tcW w:w="7565" w:type="dxa"/>
            <w:shd w:val="clear" w:color="auto" w:fill="auto"/>
          </w:tcPr>
          <w:p w14:paraId="2CBECB0B" w14:textId="77777777" w:rsidR="00B67FB5" w:rsidRDefault="00B67FB5">
            <w:pPr>
              <w:rPr>
                <w:rFonts w:eastAsia="SimSun"/>
              </w:rPr>
            </w:pPr>
          </w:p>
        </w:tc>
      </w:tr>
      <w:tr w:rsidR="00B67FB5" w14:paraId="32008618" w14:textId="77777777">
        <w:tc>
          <w:tcPr>
            <w:tcW w:w="2063" w:type="dxa"/>
            <w:shd w:val="clear" w:color="auto" w:fill="auto"/>
          </w:tcPr>
          <w:p w14:paraId="048DBC3E" w14:textId="77777777" w:rsidR="00B67FB5" w:rsidRDefault="00B67FB5">
            <w:pPr>
              <w:rPr>
                <w:rFonts w:eastAsia="SimSun"/>
              </w:rPr>
            </w:pPr>
          </w:p>
        </w:tc>
        <w:tc>
          <w:tcPr>
            <w:tcW w:w="7565" w:type="dxa"/>
            <w:shd w:val="clear" w:color="auto" w:fill="auto"/>
          </w:tcPr>
          <w:p w14:paraId="4C7B51DE" w14:textId="77777777" w:rsidR="00B67FB5" w:rsidRDefault="00B67FB5">
            <w:pPr>
              <w:rPr>
                <w:rFonts w:eastAsia="SimSun"/>
              </w:rPr>
            </w:pPr>
          </w:p>
        </w:tc>
      </w:tr>
      <w:tr w:rsidR="00B67FB5" w14:paraId="23BA0E72" w14:textId="77777777">
        <w:tc>
          <w:tcPr>
            <w:tcW w:w="2063" w:type="dxa"/>
            <w:shd w:val="clear" w:color="auto" w:fill="auto"/>
          </w:tcPr>
          <w:p w14:paraId="59251564" w14:textId="77777777" w:rsidR="00B67FB5" w:rsidRDefault="00B67FB5">
            <w:pPr>
              <w:rPr>
                <w:rFonts w:eastAsia="SimSun"/>
              </w:rPr>
            </w:pPr>
          </w:p>
        </w:tc>
        <w:tc>
          <w:tcPr>
            <w:tcW w:w="7565" w:type="dxa"/>
            <w:shd w:val="clear" w:color="auto" w:fill="auto"/>
          </w:tcPr>
          <w:p w14:paraId="7EB292E3" w14:textId="77777777" w:rsidR="00B67FB5" w:rsidRDefault="00B67FB5">
            <w:pPr>
              <w:rPr>
                <w:rFonts w:eastAsia="SimSun"/>
              </w:rPr>
            </w:pPr>
          </w:p>
        </w:tc>
      </w:tr>
      <w:tr w:rsidR="00B67FB5" w14:paraId="75512C54" w14:textId="77777777">
        <w:tc>
          <w:tcPr>
            <w:tcW w:w="2063" w:type="dxa"/>
            <w:shd w:val="clear" w:color="auto" w:fill="auto"/>
          </w:tcPr>
          <w:p w14:paraId="33C8E82F" w14:textId="77777777" w:rsidR="00B67FB5" w:rsidRDefault="00B67FB5">
            <w:pPr>
              <w:rPr>
                <w:rFonts w:eastAsia="SimSun"/>
              </w:rPr>
            </w:pPr>
          </w:p>
        </w:tc>
        <w:tc>
          <w:tcPr>
            <w:tcW w:w="7565" w:type="dxa"/>
            <w:shd w:val="clear" w:color="auto" w:fill="auto"/>
          </w:tcPr>
          <w:p w14:paraId="3D801277" w14:textId="77777777" w:rsidR="00B67FB5" w:rsidRDefault="00B67FB5">
            <w:pPr>
              <w:rPr>
                <w:rFonts w:eastAsia="SimSun"/>
              </w:rPr>
            </w:pPr>
          </w:p>
        </w:tc>
      </w:tr>
      <w:tr w:rsidR="00B67FB5" w14:paraId="4682267B" w14:textId="77777777">
        <w:tc>
          <w:tcPr>
            <w:tcW w:w="2063" w:type="dxa"/>
            <w:shd w:val="clear" w:color="auto" w:fill="auto"/>
          </w:tcPr>
          <w:p w14:paraId="461E8F32" w14:textId="77777777" w:rsidR="00B67FB5" w:rsidRDefault="00B67FB5">
            <w:pPr>
              <w:rPr>
                <w:rFonts w:eastAsia="SimSun"/>
              </w:rPr>
            </w:pPr>
          </w:p>
        </w:tc>
        <w:tc>
          <w:tcPr>
            <w:tcW w:w="7565" w:type="dxa"/>
            <w:shd w:val="clear" w:color="auto" w:fill="auto"/>
          </w:tcPr>
          <w:p w14:paraId="1D685499" w14:textId="77777777" w:rsidR="00B67FB5" w:rsidRDefault="00B67FB5">
            <w:pPr>
              <w:rPr>
                <w:rFonts w:eastAsia="SimSun"/>
              </w:rPr>
            </w:pPr>
          </w:p>
        </w:tc>
      </w:tr>
      <w:tr w:rsidR="00B67FB5" w14:paraId="61B2A0BE" w14:textId="77777777">
        <w:tc>
          <w:tcPr>
            <w:tcW w:w="2063" w:type="dxa"/>
            <w:shd w:val="clear" w:color="auto" w:fill="auto"/>
          </w:tcPr>
          <w:p w14:paraId="0A0B1FAB" w14:textId="77777777" w:rsidR="00B67FB5" w:rsidRDefault="00B67FB5">
            <w:pPr>
              <w:rPr>
                <w:rFonts w:eastAsia="SimSun"/>
              </w:rPr>
            </w:pPr>
          </w:p>
        </w:tc>
        <w:tc>
          <w:tcPr>
            <w:tcW w:w="7565" w:type="dxa"/>
            <w:shd w:val="clear" w:color="auto" w:fill="auto"/>
          </w:tcPr>
          <w:p w14:paraId="67CA9492" w14:textId="77777777" w:rsidR="00B67FB5" w:rsidRDefault="00B67FB5">
            <w:pPr>
              <w:rPr>
                <w:rFonts w:eastAsia="SimSun"/>
              </w:rPr>
            </w:pPr>
          </w:p>
        </w:tc>
      </w:tr>
      <w:tr w:rsidR="00B67FB5" w14:paraId="23FA19A6" w14:textId="77777777">
        <w:tc>
          <w:tcPr>
            <w:tcW w:w="2063" w:type="dxa"/>
            <w:shd w:val="clear" w:color="auto" w:fill="auto"/>
          </w:tcPr>
          <w:p w14:paraId="1CCD94F5" w14:textId="77777777" w:rsidR="00B67FB5" w:rsidRDefault="00B67FB5">
            <w:pPr>
              <w:rPr>
                <w:rFonts w:eastAsia="SimSun"/>
              </w:rPr>
            </w:pPr>
          </w:p>
        </w:tc>
        <w:tc>
          <w:tcPr>
            <w:tcW w:w="7565" w:type="dxa"/>
            <w:shd w:val="clear" w:color="auto" w:fill="auto"/>
          </w:tcPr>
          <w:p w14:paraId="15D83F1E" w14:textId="77777777" w:rsidR="00B67FB5" w:rsidRDefault="00B67FB5">
            <w:pPr>
              <w:rPr>
                <w:rFonts w:eastAsia="SimSun"/>
              </w:rPr>
            </w:pPr>
          </w:p>
        </w:tc>
      </w:tr>
    </w:tbl>
    <w:p w14:paraId="4CB6AE2D" w14:textId="77777777" w:rsidR="00B67FB5" w:rsidRDefault="00B67FB5">
      <w:pPr>
        <w:rPr>
          <w:rFonts w:eastAsia="SimSun"/>
        </w:rPr>
      </w:pPr>
    </w:p>
    <w:p w14:paraId="1744C905" w14:textId="77777777" w:rsidR="00B67FB5" w:rsidRDefault="00962621">
      <w:pPr>
        <w:pStyle w:val="2"/>
        <w:spacing w:before="60" w:after="120"/>
      </w:pPr>
      <w:r>
        <w:t>6</w:t>
      </w:r>
      <w:r>
        <w:tab/>
        <w:t>Conclusion</w:t>
      </w:r>
    </w:p>
    <w:p w14:paraId="44E08208" w14:textId="77777777" w:rsidR="00B67FB5" w:rsidRDefault="00962621">
      <w:pPr>
        <w:rPr>
          <w:rFonts w:eastAsia="SimSun"/>
        </w:rPr>
      </w:pPr>
      <w:r>
        <w:rPr>
          <w:rFonts w:eastAsia="SimSun"/>
          <w:highlight w:val="yellow"/>
        </w:rPr>
        <w:t>[To be added]</w:t>
      </w:r>
    </w:p>
    <w:p w14:paraId="73E9561A" w14:textId="77777777" w:rsidR="00B67FB5" w:rsidRDefault="00962621">
      <w:pPr>
        <w:pStyle w:val="2"/>
        <w:spacing w:before="60" w:after="120"/>
      </w:pPr>
      <w:r>
        <w:t>7</w:t>
      </w:r>
      <w:r>
        <w:tab/>
        <w:t xml:space="preserve">[Phase 2] </w:t>
      </w:r>
      <w:r>
        <w:rPr>
          <w:rFonts w:hint="eastAsia"/>
        </w:rPr>
        <w:t>Co</w:t>
      </w:r>
      <w:r>
        <w:t>ntext Table</w:t>
      </w:r>
    </w:p>
    <w:p w14:paraId="5999248C" w14:textId="77777777" w:rsidR="00B67FB5" w:rsidRDefault="00962621">
      <w:pPr>
        <w:rPr>
          <w:rFonts w:eastAsia="SimSun"/>
        </w:rPr>
      </w:pPr>
      <w:r>
        <w:rPr>
          <w:rFonts w:eastAsia="SimSun"/>
        </w:rPr>
        <w:t xml:space="preserve">Since upload announcement is not mandatory required, </w:t>
      </w:r>
      <w:bookmarkStart w:id="132" w:name="_Hlk52206896"/>
      <w:r>
        <w:rPr>
          <w:rFonts w:eastAsia="SimSun"/>
        </w:rPr>
        <w:t>indicating contact person is helpful in case companies would like to offline.</w:t>
      </w:r>
      <w:bookmarkEnd w:id="132"/>
    </w:p>
    <w:tbl>
      <w:tblPr>
        <w:tblStyle w:val="13"/>
        <w:tblW w:w="0" w:type="auto"/>
        <w:tblLook w:val="04A0" w:firstRow="1" w:lastRow="0" w:firstColumn="1" w:lastColumn="0" w:noHBand="0" w:noVBand="1"/>
      </w:tblPr>
      <w:tblGrid>
        <w:gridCol w:w="1838"/>
        <w:gridCol w:w="2126"/>
        <w:gridCol w:w="4332"/>
      </w:tblGrid>
      <w:tr w:rsidR="00B67FB5" w14:paraId="0E489BDB" w14:textId="77777777">
        <w:tc>
          <w:tcPr>
            <w:tcW w:w="1838" w:type="dxa"/>
          </w:tcPr>
          <w:p w14:paraId="631BE77F"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C</w:t>
            </w:r>
            <w:r>
              <w:rPr>
                <w:rFonts w:ascii="Times New Roman" w:eastAsia="SimSun" w:hAnsi="Times New Roman"/>
                <w:b/>
                <w:bCs/>
                <w:kern w:val="0"/>
                <w:sz w:val="20"/>
                <w:szCs w:val="20"/>
              </w:rPr>
              <w:t>ompany</w:t>
            </w:r>
          </w:p>
        </w:tc>
        <w:tc>
          <w:tcPr>
            <w:tcW w:w="2126" w:type="dxa"/>
          </w:tcPr>
          <w:p w14:paraId="408CEEC5"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N</w:t>
            </w:r>
            <w:r>
              <w:rPr>
                <w:rFonts w:ascii="Times New Roman" w:eastAsia="SimSun" w:hAnsi="Times New Roman"/>
                <w:b/>
                <w:bCs/>
                <w:kern w:val="0"/>
                <w:sz w:val="20"/>
                <w:szCs w:val="20"/>
              </w:rPr>
              <w:t>ame</w:t>
            </w:r>
          </w:p>
        </w:tc>
        <w:tc>
          <w:tcPr>
            <w:tcW w:w="4332" w:type="dxa"/>
          </w:tcPr>
          <w:p w14:paraId="79B0CA2A"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E</w:t>
            </w:r>
            <w:r>
              <w:rPr>
                <w:rFonts w:ascii="Times New Roman" w:eastAsia="SimSun" w:hAnsi="Times New Roman"/>
                <w:b/>
                <w:bCs/>
                <w:kern w:val="0"/>
                <w:sz w:val="20"/>
                <w:szCs w:val="20"/>
              </w:rPr>
              <w:t>mail</w:t>
            </w:r>
          </w:p>
        </w:tc>
      </w:tr>
      <w:tr w:rsidR="00B67FB5" w14:paraId="6B8EB251" w14:textId="77777777">
        <w:tc>
          <w:tcPr>
            <w:tcW w:w="1838" w:type="dxa"/>
          </w:tcPr>
          <w:p w14:paraId="128FD7EF"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126" w:type="dxa"/>
          </w:tcPr>
          <w:p w14:paraId="335BA838"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N</w:t>
            </w:r>
            <w:r>
              <w:rPr>
                <w:rFonts w:ascii="Times New Roman" w:eastAsia="SimSun" w:hAnsi="Times New Roman"/>
                <w:kern w:val="0"/>
                <w:sz w:val="20"/>
                <w:szCs w:val="20"/>
              </w:rPr>
              <w:t>ingyu</w:t>
            </w:r>
          </w:p>
        </w:tc>
        <w:tc>
          <w:tcPr>
            <w:tcW w:w="4332" w:type="dxa"/>
          </w:tcPr>
          <w:p w14:paraId="5E512F41"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B67FB5" w14:paraId="6520E309" w14:textId="77777777">
        <w:tc>
          <w:tcPr>
            <w:tcW w:w="1838" w:type="dxa"/>
          </w:tcPr>
          <w:p w14:paraId="5C5BC83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481D748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2D0CF507"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B67FB5" w14:paraId="3A18D84E" w14:textId="77777777">
        <w:tc>
          <w:tcPr>
            <w:tcW w:w="1838" w:type="dxa"/>
          </w:tcPr>
          <w:p w14:paraId="39B2B3C6"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RadiSys</w:t>
            </w:r>
          </w:p>
        </w:tc>
        <w:tc>
          <w:tcPr>
            <w:tcW w:w="2126" w:type="dxa"/>
          </w:tcPr>
          <w:p w14:paraId="17A7952A"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131224C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B67FB5" w14:paraId="14FCE8C9" w14:textId="77777777">
        <w:tc>
          <w:tcPr>
            <w:tcW w:w="1838" w:type="dxa"/>
          </w:tcPr>
          <w:p w14:paraId="662EFA2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14:paraId="333FB7D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2E7D38E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B67FB5" w14:paraId="2969F754" w14:textId="77777777">
        <w:tc>
          <w:tcPr>
            <w:tcW w:w="1838" w:type="dxa"/>
          </w:tcPr>
          <w:p w14:paraId="457B2BF4"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Convida Wireless</w:t>
            </w:r>
          </w:p>
        </w:tc>
        <w:tc>
          <w:tcPr>
            <w:tcW w:w="2126" w:type="dxa"/>
          </w:tcPr>
          <w:p w14:paraId="21520DA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14:paraId="63E37E1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B67FB5" w14:paraId="71FAEDE7" w14:textId="77777777">
        <w:tc>
          <w:tcPr>
            <w:tcW w:w="1838" w:type="dxa"/>
          </w:tcPr>
          <w:p w14:paraId="61420E5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vivo</w:t>
            </w:r>
          </w:p>
        </w:tc>
        <w:tc>
          <w:tcPr>
            <w:tcW w:w="2126" w:type="dxa"/>
          </w:tcPr>
          <w:p w14:paraId="3E2DA5C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 D.A. Boubacar</w:t>
            </w:r>
          </w:p>
        </w:tc>
        <w:tc>
          <w:tcPr>
            <w:tcW w:w="4332" w:type="dxa"/>
          </w:tcPr>
          <w:p w14:paraId="783DB2A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kimba@vivo.com</w:t>
            </w:r>
          </w:p>
        </w:tc>
      </w:tr>
      <w:tr w:rsidR="00B67FB5" w14:paraId="791F21B8" w14:textId="77777777">
        <w:tc>
          <w:tcPr>
            <w:tcW w:w="1838" w:type="dxa"/>
          </w:tcPr>
          <w:p w14:paraId="4285BD44"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Intel</w:t>
            </w:r>
          </w:p>
        </w:tc>
        <w:tc>
          <w:tcPr>
            <w:tcW w:w="2126" w:type="dxa"/>
          </w:tcPr>
          <w:p w14:paraId="1FBAA76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Seau Sian Lim</w:t>
            </w:r>
          </w:p>
        </w:tc>
        <w:tc>
          <w:tcPr>
            <w:tcW w:w="4332" w:type="dxa"/>
          </w:tcPr>
          <w:p w14:paraId="56B5021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seau.s.lim@intel.com</w:t>
            </w:r>
          </w:p>
        </w:tc>
      </w:tr>
      <w:tr w:rsidR="00B67FB5" w14:paraId="7B91BB93" w14:textId="77777777">
        <w:tc>
          <w:tcPr>
            <w:tcW w:w="1838" w:type="dxa"/>
          </w:tcPr>
          <w:p w14:paraId="3A5D947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Vodafone</w:t>
            </w:r>
          </w:p>
        </w:tc>
        <w:tc>
          <w:tcPr>
            <w:tcW w:w="2126" w:type="dxa"/>
          </w:tcPr>
          <w:p w14:paraId="3315868D"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Manook Soghomonian</w:t>
            </w:r>
          </w:p>
        </w:tc>
        <w:tc>
          <w:tcPr>
            <w:tcW w:w="4332" w:type="dxa"/>
          </w:tcPr>
          <w:p w14:paraId="5BD7A996" w14:textId="77777777" w:rsidR="00B67FB5" w:rsidRDefault="00962621">
            <w:pPr>
              <w:rPr>
                <w:rFonts w:ascii="Times New Roman" w:eastAsia="SimSun" w:hAnsi="Times New Roman"/>
                <w:kern w:val="0"/>
                <w:sz w:val="20"/>
                <w:szCs w:val="20"/>
              </w:rPr>
            </w:pPr>
            <w:r>
              <w:rPr>
                <w:rStyle w:val="af8"/>
                <w:rFonts w:ascii="Times New Roman" w:eastAsia="SimSun" w:hAnsi="Times New Roman"/>
                <w:sz w:val="20"/>
                <w:szCs w:val="20"/>
              </w:rPr>
              <w:t>Manook.soghomonian@vodafone.com</w:t>
            </w:r>
            <w:r>
              <w:rPr>
                <w:rFonts w:ascii="Times New Roman" w:eastAsia="SimSun" w:hAnsi="Times New Roman"/>
                <w:kern w:val="0"/>
                <w:sz w:val="20"/>
                <w:szCs w:val="20"/>
              </w:rPr>
              <w:t xml:space="preserve"> </w:t>
            </w:r>
          </w:p>
        </w:tc>
      </w:tr>
      <w:tr w:rsidR="00B67FB5" w14:paraId="37D70D2A" w14:textId="77777777">
        <w:tc>
          <w:tcPr>
            <w:tcW w:w="1838" w:type="dxa"/>
          </w:tcPr>
          <w:p w14:paraId="20D5FFAC"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F</w:t>
            </w:r>
            <w:r>
              <w:rPr>
                <w:rFonts w:ascii="Times New Roman" w:eastAsia="Yu Mincho" w:hAnsi="Times New Roman"/>
                <w:kern w:val="0"/>
                <w:sz w:val="20"/>
                <w:szCs w:val="20"/>
              </w:rPr>
              <w:t>ujitsu</w:t>
            </w:r>
          </w:p>
        </w:tc>
        <w:tc>
          <w:tcPr>
            <w:tcW w:w="2126" w:type="dxa"/>
          </w:tcPr>
          <w:p w14:paraId="4CBE3A55"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 Yoshiaki</w:t>
            </w:r>
          </w:p>
        </w:tc>
        <w:tc>
          <w:tcPr>
            <w:tcW w:w="4332" w:type="dxa"/>
          </w:tcPr>
          <w:p w14:paraId="38D0A858" w14:textId="77777777" w:rsidR="00B67FB5" w:rsidRDefault="00962621">
            <w:pPr>
              <w:rPr>
                <w:rFonts w:ascii="Times New Roman" w:eastAsia="SimSun" w:hAnsi="Times New Roman"/>
                <w:kern w:val="0"/>
                <w:sz w:val="20"/>
                <w:szCs w:val="20"/>
              </w:rPr>
            </w:pPr>
            <w:r>
              <w:rPr>
                <w:rFonts w:ascii="Times New Roman" w:eastAsia="Yu Mincho" w:hAnsi="Times New Roman" w:hint="eastAsia"/>
                <w:kern w:val="0"/>
                <w:sz w:val="20"/>
                <w:szCs w:val="20"/>
              </w:rPr>
              <w:t>o</w:t>
            </w:r>
            <w:r>
              <w:rPr>
                <w:rFonts w:ascii="Times New Roman" w:eastAsia="Yu Mincho" w:hAnsi="Times New Roman"/>
                <w:kern w:val="0"/>
                <w:sz w:val="20"/>
                <w:szCs w:val="20"/>
              </w:rPr>
              <w:t>hta.yoshiaki@fujitsu.com</w:t>
            </w:r>
          </w:p>
        </w:tc>
      </w:tr>
      <w:tr w:rsidR="00B67FB5" w14:paraId="2D7FF8D1" w14:textId="77777777">
        <w:tc>
          <w:tcPr>
            <w:tcW w:w="1838" w:type="dxa"/>
          </w:tcPr>
          <w:p w14:paraId="5020CBE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CATT</w:t>
            </w:r>
          </w:p>
        </w:tc>
        <w:tc>
          <w:tcPr>
            <w:tcW w:w="2126" w:type="dxa"/>
          </w:tcPr>
          <w:p w14:paraId="153AB62F"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Jiangsheng Fan</w:t>
            </w:r>
          </w:p>
        </w:tc>
        <w:tc>
          <w:tcPr>
            <w:tcW w:w="4332" w:type="dxa"/>
          </w:tcPr>
          <w:p w14:paraId="086BE01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fanjiangsheng@catt.cn</w:t>
            </w:r>
          </w:p>
        </w:tc>
      </w:tr>
      <w:tr w:rsidR="00B67FB5" w14:paraId="5ECAF824" w14:textId="77777777">
        <w:tc>
          <w:tcPr>
            <w:tcW w:w="1838" w:type="dxa"/>
          </w:tcPr>
          <w:p w14:paraId="21794172" w14:textId="77777777" w:rsidR="00B67FB5" w:rsidRDefault="00962621">
            <w:pPr>
              <w:rPr>
                <w:rFonts w:ascii="Times New Roman" w:eastAsia="SimSun" w:hAnsi="Times New Roman"/>
                <w:sz w:val="20"/>
                <w:szCs w:val="20"/>
              </w:rPr>
            </w:pPr>
            <w:r>
              <w:rPr>
                <w:rFonts w:ascii="Times New Roman" w:eastAsia="SimSun" w:hAnsi="Times New Roman"/>
                <w:sz w:val="20"/>
                <w:szCs w:val="20"/>
              </w:rPr>
              <w:t>Futurewei</w:t>
            </w:r>
          </w:p>
        </w:tc>
        <w:tc>
          <w:tcPr>
            <w:tcW w:w="2126" w:type="dxa"/>
          </w:tcPr>
          <w:p w14:paraId="43D06BE2" w14:textId="77777777" w:rsidR="00B67FB5" w:rsidRDefault="00962621">
            <w:pPr>
              <w:rPr>
                <w:rFonts w:ascii="Times New Roman" w:eastAsia="SimSun" w:hAnsi="Times New Roman"/>
                <w:sz w:val="20"/>
                <w:szCs w:val="20"/>
              </w:rPr>
            </w:pPr>
            <w:r>
              <w:rPr>
                <w:rFonts w:ascii="Times New Roman" w:eastAsia="SimSun" w:hAnsi="Times New Roman"/>
                <w:sz w:val="20"/>
                <w:szCs w:val="20"/>
              </w:rPr>
              <w:t>Hao Bi</w:t>
            </w:r>
          </w:p>
        </w:tc>
        <w:tc>
          <w:tcPr>
            <w:tcW w:w="4332" w:type="dxa"/>
          </w:tcPr>
          <w:p w14:paraId="2DC7A328" w14:textId="77777777" w:rsidR="00B67FB5" w:rsidRDefault="00962621">
            <w:pPr>
              <w:rPr>
                <w:rFonts w:ascii="Times New Roman" w:eastAsia="SimSun" w:hAnsi="Times New Roman"/>
                <w:sz w:val="20"/>
                <w:szCs w:val="20"/>
              </w:rPr>
            </w:pPr>
            <w:r>
              <w:rPr>
                <w:rFonts w:ascii="Times New Roman" w:eastAsia="SimSun" w:hAnsi="Times New Roman"/>
                <w:sz w:val="20"/>
                <w:szCs w:val="20"/>
              </w:rPr>
              <w:t>Hao.bi@futurewei.com</w:t>
            </w:r>
          </w:p>
        </w:tc>
      </w:tr>
      <w:tr w:rsidR="00B67FB5" w14:paraId="33E64805" w14:textId="77777777">
        <w:tc>
          <w:tcPr>
            <w:tcW w:w="1838" w:type="dxa"/>
          </w:tcPr>
          <w:p w14:paraId="2B9E6947"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O</w:t>
            </w:r>
            <w:r>
              <w:rPr>
                <w:rFonts w:ascii="Times New Roman" w:eastAsia="SimSun" w:hAnsi="Times New Roman"/>
                <w:kern w:val="0"/>
                <w:sz w:val="20"/>
                <w:szCs w:val="20"/>
              </w:rPr>
              <w:t>PPO</w:t>
            </w:r>
          </w:p>
        </w:tc>
        <w:tc>
          <w:tcPr>
            <w:tcW w:w="2126" w:type="dxa"/>
          </w:tcPr>
          <w:p w14:paraId="7739875B"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Z</w:t>
            </w:r>
            <w:r>
              <w:rPr>
                <w:rFonts w:ascii="Times New Roman" w:eastAsia="SimSun" w:hAnsi="Times New Roman"/>
                <w:kern w:val="0"/>
                <w:sz w:val="20"/>
                <w:szCs w:val="20"/>
              </w:rPr>
              <w:t>he Fu</w:t>
            </w:r>
          </w:p>
        </w:tc>
        <w:tc>
          <w:tcPr>
            <w:tcW w:w="4332" w:type="dxa"/>
          </w:tcPr>
          <w:p w14:paraId="750AA198"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w:t>
            </w:r>
            <w:r>
              <w:rPr>
                <w:rFonts w:ascii="Times New Roman" w:eastAsia="SimSun" w:hAnsi="Times New Roman"/>
                <w:kern w:val="0"/>
                <w:sz w:val="20"/>
                <w:szCs w:val="20"/>
              </w:rPr>
              <w:t>uzhe@oppo.com</w:t>
            </w:r>
          </w:p>
        </w:tc>
      </w:tr>
      <w:tr w:rsidR="00B67FB5" w14:paraId="49CE50DC" w14:textId="77777777">
        <w:tc>
          <w:tcPr>
            <w:tcW w:w="1838" w:type="dxa"/>
          </w:tcPr>
          <w:p w14:paraId="2465AEC7" w14:textId="77777777" w:rsidR="00B67FB5" w:rsidRDefault="00962621">
            <w:pPr>
              <w:rPr>
                <w:rFonts w:ascii="Times New Roman" w:eastAsia="SimSun" w:hAnsi="Times New Roman"/>
                <w:sz w:val="20"/>
                <w:szCs w:val="20"/>
              </w:rPr>
            </w:pPr>
            <w:r>
              <w:rPr>
                <w:rFonts w:ascii="Times New Roman" w:eastAsia="SimSun" w:hAnsi="Times New Roman"/>
                <w:sz w:val="20"/>
                <w:szCs w:val="20"/>
              </w:rPr>
              <w:t>Lenovo</w:t>
            </w:r>
          </w:p>
        </w:tc>
        <w:tc>
          <w:tcPr>
            <w:tcW w:w="2126" w:type="dxa"/>
          </w:tcPr>
          <w:p w14:paraId="6BEEBC4A" w14:textId="77777777" w:rsidR="00B67FB5" w:rsidRDefault="00962621">
            <w:pPr>
              <w:rPr>
                <w:rFonts w:ascii="Times New Roman" w:eastAsia="SimSun" w:hAnsi="Times New Roman"/>
                <w:sz w:val="20"/>
                <w:szCs w:val="20"/>
              </w:rPr>
            </w:pPr>
            <w:r>
              <w:rPr>
                <w:rFonts w:ascii="Times New Roman" w:eastAsia="SimSun" w:hAnsi="Times New Roman"/>
                <w:sz w:val="20"/>
                <w:szCs w:val="20"/>
              </w:rPr>
              <w:t>Hyung-Nam Choi</w:t>
            </w:r>
          </w:p>
        </w:tc>
        <w:tc>
          <w:tcPr>
            <w:tcW w:w="4332" w:type="dxa"/>
          </w:tcPr>
          <w:p w14:paraId="40BA6555" w14:textId="77777777" w:rsidR="00B67FB5" w:rsidRDefault="00962621">
            <w:pPr>
              <w:rPr>
                <w:rFonts w:ascii="Times New Roman" w:eastAsia="SimSun" w:hAnsi="Times New Roman"/>
                <w:sz w:val="20"/>
                <w:szCs w:val="20"/>
              </w:rPr>
            </w:pPr>
            <w:r>
              <w:rPr>
                <w:rFonts w:ascii="Times New Roman" w:eastAsia="SimSun" w:hAnsi="Times New Roman"/>
                <w:sz w:val="20"/>
                <w:szCs w:val="20"/>
              </w:rPr>
              <w:t>hchoi5@lenovo.com</w:t>
            </w:r>
          </w:p>
        </w:tc>
      </w:tr>
      <w:tr w:rsidR="00B67FB5" w14:paraId="1C3E86F0" w14:textId="77777777">
        <w:tc>
          <w:tcPr>
            <w:tcW w:w="1838" w:type="dxa"/>
          </w:tcPr>
          <w:p w14:paraId="0B00DFBE"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H</w:t>
            </w:r>
            <w:r>
              <w:rPr>
                <w:rFonts w:ascii="Times New Roman" w:eastAsia="SimSun" w:hAnsi="Times New Roman"/>
                <w:sz w:val="20"/>
                <w:szCs w:val="20"/>
              </w:rPr>
              <w:t>uawei</w:t>
            </w:r>
          </w:p>
        </w:tc>
        <w:tc>
          <w:tcPr>
            <w:tcW w:w="2126" w:type="dxa"/>
          </w:tcPr>
          <w:p w14:paraId="3B942B01"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J</w:t>
            </w:r>
            <w:r>
              <w:rPr>
                <w:rFonts w:ascii="Times New Roman" w:eastAsia="SimSun" w:hAnsi="Times New Roman"/>
                <w:sz w:val="20"/>
                <w:szCs w:val="20"/>
              </w:rPr>
              <w:t>un Chen</w:t>
            </w:r>
          </w:p>
        </w:tc>
        <w:tc>
          <w:tcPr>
            <w:tcW w:w="4332" w:type="dxa"/>
          </w:tcPr>
          <w:p w14:paraId="3E429AEF" w14:textId="77777777" w:rsidR="00B67FB5" w:rsidRDefault="00962621">
            <w:pPr>
              <w:rPr>
                <w:rFonts w:ascii="Times New Roman" w:eastAsia="SimSun" w:hAnsi="Times New Roman"/>
                <w:sz w:val="20"/>
                <w:szCs w:val="20"/>
              </w:rPr>
            </w:pPr>
            <w:r>
              <w:rPr>
                <w:rFonts w:ascii="Times New Roman" w:eastAsia="SimSun" w:hAnsi="Times New Roman"/>
                <w:sz w:val="20"/>
                <w:szCs w:val="20"/>
              </w:rPr>
              <w:t>jun.chen@huawei.com</w:t>
            </w:r>
          </w:p>
        </w:tc>
      </w:tr>
      <w:tr w:rsidR="00B67FB5" w14:paraId="3886A27B" w14:textId="77777777">
        <w:tc>
          <w:tcPr>
            <w:tcW w:w="1838" w:type="dxa"/>
          </w:tcPr>
          <w:p w14:paraId="25CB5CF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ZTE</w:t>
            </w:r>
          </w:p>
        </w:tc>
        <w:tc>
          <w:tcPr>
            <w:tcW w:w="2126" w:type="dxa"/>
          </w:tcPr>
          <w:p w14:paraId="05B91C1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Yuan Gao</w:t>
            </w:r>
          </w:p>
        </w:tc>
        <w:tc>
          <w:tcPr>
            <w:tcW w:w="4332" w:type="dxa"/>
          </w:tcPr>
          <w:p w14:paraId="2976401F"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gao.yuan66@zte.com.cn</w:t>
            </w:r>
          </w:p>
        </w:tc>
      </w:tr>
      <w:tr w:rsidR="004C1B00" w14:paraId="797869F7" w14:textId="77777777">
        <w:tc>
          <w:tcPr>
            <w:tcW w:w="1838" w:type="dxa"/>
          </w:tcPr>
          <w:p w14:paraId="20140B86" w14:textId="4000E92D" w:rsidR="004C1B00" w:rsidRDefault="004C1B00" w:rsidP="004C1B00">
            <w:pPr>
              <w:rPr>
                <w:rFonts w:ascii="Times New Roman" w:eastAsia="SimSun" w:hAnsi="Times New Roman"/>
                <w:sz w:val="20"/>
                <w:szCs w:val="20"/>
              </w:rPr>
            </w:pPr>
            <w:bookmarkStart w:id="133" w:name="_GoBack" w:colFirst="0" w:colLast="0"/>
            <w:r>
              <w:rPr>
                <w:rFonts w:ascii="Times New Roman" w:eastAsia="新細明體" w:hAnsi="Times New Roman" w:hint="eastAsia"/>
                <w:kern w:val="0"/>
                <w:sz w:val="20"/>
                <w:szCs w:val="20"/>
              </w:rPr>
              <w:t>ITRI</w:t>
            </w:r>
          </w:p>
        </w:tc>
        <w:tc>
          <w:tcPr>
            <w:tcW w:w="2126" w:type="dxa"/>
          </w:tcPr>
          <w:p w14:paraId="3C0AC80E" w14:textId="7DFE47AC" w:rsidR="004C1B00" w:rsidRDefault="004C1B00" w:rsidP="004C1B00">
            <w:pPr>
              <w:rPr>
                <w:rFonts w:ascii="Times New Roman" w:eastAsia="SimSun" w:hAnsi="Times New Roman"/>
                <w:sz w:val="20"/>
                <w:szCs w:val="20"/>
              </w:rPr>
            </w:pPr>
            <w:r>
              <w:rPr>
                <w:rFonts w:ascii="Times New Roman" w:eastAsia="新細明體" w:hAnsi="Times New Roman" w:hint="eastAsia"/>
                <w:kern w:val="0"/>
                <w:sz w:val="20"/>
                <w:szCs w:val="20"/>
              </w:rPr>
              <w:t>Chunyuan Chiu</w:t>
            </w:r>
          </w:p>
        </w:tc>
        <w:tc>
          <w:tcPr>
            <w:tcW w:w="4332" w:type="dxa"/>
          </w:tcPr>
          <w:p w14:paraId="04A999A8" w14:textId="1F109A02" w:rsidR="004C1B00" w:rsidRDefault="004C1B00" w:rsidP="004C1B00">
            <w:pPr>
              <w:rPr>
                <w:rFonts w:ascii="Times New Roman" w:eastAsia="SimSun" w:hAnsi="Times New Roman"/>
                <w:sz w:val="20"/>
                <w:szCs w:val="20"/>
              </w:rPr>
            </w:pPr>
            <w:r>
              <w:rPr>
                <w:rFonts w:ascii="Times New Roman" w:eastAsia="新細明體" w:hAnsi="Times New Roman" w:hint="eastAsia"/>
                <w:kern w:val="0"/>
                <w:sz w:val="20"/>
                <w:szCs w:val="20"/>
              </w:rPr>
              <w:t>ccy@itri.org.tw</w:t>
            </w:r>
          </w:p>
        </w:tc>
      </w:tr>
      <w:bookmarkEnd w:id="133"/>
      <w:tr w:rsidR="004C1B00" w14:paraId="6771FD01" w14:textId="77777777">
        <w:tc>
          <w:tcPr>
            <w:tcW w:w="1838" w:type="dxa"/>
          </w:tcPr>
          <w:p w14:paraId="1B8621D1" w14:textId="77777777" w:rsidR="004C1B00" w:rsidRDefault="004C1B00" w:rsidP="004C1B00">
            <w:pPr>
              <w:rPr>
                <w:rFonts w:ascii="Times New Roman" w:eastAsia="SimSun" w:hAnsi="Times New Roman"/>
                <w:sz w:val="20"/>
                <w:szCs w:val="20"/>
              </w:rPr>
            </w:pPr>
          </w:p>
        </w:tc>
        <w:tc>
          <w:tcPr>
            <w:tcW w:w="2126" w:type="dxa"/>
          </w:tcPr>
          <w:p w14:paraId="03CC16C9" w14:textId="77777777" w:rsidR="004C1B00" w:rsidRDefault="004C1B00" w:rsidP="004C1B00">
            <w:pPr>
              <w:rPr>
                <w:rFonts w:ascii="Times New Roman" w:eastAsia="SimSun" w:hAnsi="Times New Roman"/>
                <w:sz w:val="20"/>
                <w:szCs w:val="20"/>
              </w:rPr>
            </w:pPr>
          </w:p>
        </w:tc>
        <w:tc>
          <w:tcPr>
            <w:tcW w:w="4332" w:type="dxa"/>
          </w:tcPr>
          <w:p w14:paraId="4792D7EA" w14:textId="77777777" w:rsidR="004C1B00" w:rsidRDefault="004C1B00" w:rsidP="004C1B00">
            <w:pPr>
              <w:rPr>
                <w:rFonts w:ascii="Times New Roman" w:eastAsia="SimSun" w:hAnsi="Times New Roman"/>
                <w:sz w:val="20"/>
                <w:szCs w:val="20"/>
              </w:rPr>
            </w:pPr>
          </w:p>
        </w:tc>
      </w:tr>
      <w:tr w:rsidR="004C1B00" w14:paraId="66421E51" w14:textId="77777777">
        <w:tc>
          <w:tcPr>
            <w:tcW w:w="1838" w:type="dxa"/>
          </w:tcPr>
          <w:p w14:paraId="1B03F6C4" w14:textId="77777777" w:rsidR="004C1B00" w:rsidRDefault="004C1B00" w:rsidP="004C1B00">
            <w:pPr>
              <w:rPr>
                <w:rFonts w:ascii="Times New Roman" w:eastAsia="SimSun" w:hAnsi="Times New Roman"/>
                <w:sz w:val="20"/>
                <w:szCs w:val="20"/>
              </w:rPr>
            </w:pPr>
          </w:p>
        </w:tc>
        <w:tc>
          <w:tcPr>
            <w:tcW w:w="2126" w:type="dxa"/>
          </w:tcPr>
          <w:p w14:paraId="021E8A29" w14:textId="77777777" w:rsidR="004C1B00" w:rsidRDefault="004C1B00" w:rsidP="004C1B00">
            <w:pPr>
              <w:rPr>
                <w:rFonts w:ascii="Times New Roman" w:eastAsia="SimSun" w:hAnsi="Times New Roman"/>
                <w:sz w:val="20"/>
                <w:szCs w:val="20"/>
              </w:rPr>
            </w:pPr>
          </w:p>
        </w:tc>
        <w:tc>
          <w:tcPr>
            <w:tcW w:w="4332" w:type="dxa"/>
          </w:tcPr>
          <w:p w14:paraId="68A6E8E9" w14:textId="77777777" w:rsidR="004C1B00" w:rsidRDefault="004C1B00" w:rsidP="004C1B00">
            <w:pPr>
              <w:rPr>
                <w:rFonts w:ascii="Times New Roman" w:eastAsia="SimSun" w:hAnsi="Times New Roman"/>
                <w:sz w:val="20"/>
                <w:szCs w:val="20"/>
              </w:rPr>
            </w:pPr>
          </w:p>
        </w:tc>
      </w:tr>
    </w:tbl>
    <w:p w14:paraId="1191FAF2" w14:textId="77777777" w:rsidR="00B67FB5" w:rsidRDefault="00B67FB5">
      <w:pPr>
        <w:rPr>
          <w:rFonts w:eastAsia="SimSun"/>
          <w:b/>
          <w:bCs/>
        </w:rPr>
      </w:pPr>
    </w:p>
    <w:p w14:paraId="2854D082" w14:textId="77777777" w:rsidR="00B67FB5" w:rsidRDefault="00B67FB5"/>
    <w:p w14:paraId="58CFE6B6" w14:textId="77777777" w:rsidR="00B67FB5" w:rsidRDefault="00962621">
      <w:pPr>
        <w:pStyle w:val="2"/>
        <w:spacing w:before="60" w:after="120"/>
        <w:rPr>
          <w:rFonts w:eastAsia="SimSun"/>
          <w:sz w:val="22"/>
          <w:szCs w:val="22"/>
          <w:lang w:eastAsia="zh-CN"/>
        </w:rPr>
      </w:pPr>
      <w:r>
        <w:t>8</w:t>
      </w:r>
      <w:r>
        <w:tab/>
        <w:t>Tdocs under AI 8.8</w:t>
      </w:r>
      <w:r>
        <w:tab/>
        <w:t>RAN slicing SI</w:t>
      </w:r>
    </w:p>
    <w:p w14:paraId="3AD2CC01" w14:textId="77777777" w:rsidR="00B67FB5" w:rsidRDefault="00962621">
      <w:pPr>
        <w:rPr>
          <w:rFonts w:eastAsia="SimSun"/>
          <w:i/>
        </w:rPr>
      </w:pPr>
      <w:r>
        <w:rPr>
          <w:rFonts w:eastAsia="SimSun" w:hint="eastAsia"/>
          <w:i/>
        </w:rPr>
        <w:t>N</w:t>
      </w:r>
      <w:r>
        <w:rPr>
          <w:rFonts w:eastAsia="SimSun"/>
          <w:i/>
        </w:rPr>
        <w:t>ote: contributions highlighted in grey are LS related.</w:t>
      </w:r>
    </w:p>
    <w:p w14:paraId="43E90DD1" w14:textId="77777777" w:rsidR="00B67FB5" w:rsidRDefault="00962621">
      <w:pPr>
        <w:pStyle w:val="Doc-title"/>
        <w:numPr>
          <w:ilvl w:val="0"/>
          <w:numId w:val="26"/>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5EC3E164" w14:textId="77777777" w:rsidR="00B67FB5" w:rsidRDefault="00962621">
      <w:pPr>
        <w:pStyle w:val="Doc-title"/>
        <w:numPr>
          <w:ilvl w:val="0"/>
          <w:numId w:val="26"/>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1BAAAAB2" w14:textId="77777777" w:rsidR="00B67FB5" w:rsidRDefault="00962621">
      <w:pPr>
        <w:pStyle w:val="Doc-title"/>
        <w:numPr>
          <w:ilvl w:val="0"/>
          <w:numId w:val="26"/>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7D6341AE" w14:textId="77777777" w:rsidR="00B67FB5" w:rsidRDefault="00962621">
      <w:pPr>
        <w:pStyle w:val="Doc-title"/>
        <w:numPr>
          <w:ilvl w:val="0"/>
          <w:numId w:val="26"/>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63DBBA4D" w14:textId="77777777" w:rsidR="00B67FB5" w:rsidRDefault="00962621">
      <w:pPr>
        <w:pStyle w:val="Doc-title"/>
        <w:numPr>
          <w:ilvl w:val="0"/>
          <w:numId w:val="26"/>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7F87132E" w14:textId="77777777" w:rsidR="00B67FB5" w:rsidRDefault="00962621">
      <w:pPr>
        <w:pStyle w:val="Doc-title"/>
        <w:numPr>
          <w:ilvl w:val="0"/>
          <w:numId w:val="26"/>
        </w:numPr>
      </w:pPr>
      <w:r>
        <w:t>R2-2006632</w:t>
      </w:r>
      <w:r>
        <w:tab/>
        <w:t>Initial Discussion on the Scope and Requirements for Slicing</w:t>
      </w:r>
      <w:r>
        <w:tab/>
        <w:t>CATT</w:t>
      </w:r>
      <w:r>
        <w:tab/>
        <w:t>discussion</w:t>
      </w:r>
      <w:r>
        <w:tab/>
        <w:t>Rel-17</w:t>
      </w:r>
      <w:r>
        <w:tab/>
        <w:t>FS_NR_slice</w:t>
      </w:r>
    </w:p>
    <w:p w14:paraId="7BF7CB89" w14:textId="77777777" w:rsidR="00B67FB5" w:rsidRDefault="00962621">
      <w:pPr>
        <w:pStyle w:val="Doc-title"/>
        <w:numPr>
          <w:ilvl w:val="0"/>
          <w:numId w:val="26"/>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6C484279" w14:textId="77777777" w:rsidR="00B67FB5" w:rsidRDefault="00962621">
      <w:pPr>
        <w:pStyle w:val="Doc-title"/>
        <w:numPr>
          <w:ilvl w:val="0"/>
          <w:numId w:val="26"/>
        </w:numPr>
      </w:pPr>
      <w:r>
        <w:t>R2-2006656</w:t>
      </w:r>
      <w:r>
        <w:tab/>
        <w:t>LS on 5GC assisted cell selection for accessing network slice (S2-2001728; contact: ZTE)</w:t>
      </w:r>
      <w:r>
        <w:tab/>
        <w:t>SA2</w:t>
      </w:r>
      <w:r>
        <w:tab/>
        <w:t>LS in</w:t>
      </w:r>
      <w:r>
        <w:tab/>
        <w:t>Rel-17</w:t>
      </w:r>
      <w:r>
        <w:tab/>
        <w:t>FS_eNS_Ph2</w:t>
      </w:r>
      <w:r>
        <w:tab/>
        <w:t>To:SA1, RAN2, RAN3</w:t>
      </w:r>
    </w:p>
    <w:p w14:paraId="2B2B17F7" w14:textId="77777777" w:rsidR="00B67FB5" w:rsidRDefault="00962621">
      <w:pPr>
        <w:pStyle w:val="Doc-title"/>
        <w:numPr>
          <w:ilvl w:val="0"/>
          <w:numId w:val="26"/>
        </w:numPr>
      </w:pPr>
      <w:r>
        <w:t>R2-2006707</w:t>
      </w:r>
      <w:r>
        <w:tab/>
        <w:t>Considerations on slice aware cell selection</w:t>
      </w:r>
      <w:r>
        <w:tab/>
        <w:t>KDDI Corporation</w:t>
      </w:r>
      <w:r>
        <w:tab/>
        <w:t>discussion</w:t>
      </w:r>
    </w:p>
    <w:p w14:paraId="2F4329E3" w14:textId="77777777" w:rsidR="00B67FB5" w:rsidRDefault="00962621">
      <w:pPr>
        <w:pStyle w:val="Doc-title"/>
        <w:numPr>
          <w:ilvl w:val="0"/>
          <w:numId w:val="26"/>
        </w:numPr>
      </w:pPr>
      <w:r>
        <w:t>R2-2006767</w:t>
      </w:r>
      <w:r>
        <w:tab/>
        <w:t xml:space="preserve">Discussion on RAN slicing enhancement </w:t>
      </w:r>
      <w:r>
        <w:tab/>
        <w:t>Qualcomm Incorporated</w:t>
      </w:r>
      <w:r>
        <w:tab/>
        <w:t>discussion</w:t>
      </w:r>
      <w:r>
        <w:tab/>
        <w:t>Rel-17</w:t>
      </w:r>
      <w:r>
        <w:tab/>
        <w:t>FS_NR_slice</w:t>
      </w:r>
    </w:p>
    <w:p w14:paraId="3EAAA40F" w14:textId="77777777" w:rsidR="00B67FB5" w:rsidRDefault="00962621">
      <w:pPr>
        <w:pStyle w:val="Doc-title"/>
        <w:numPr>
          <w:ilvl w:val="0"/>
          <w:numId w:val="26"/>
        </w:numPr>
      </w:pPr>
      <w:r>
        <w:t>R2-2006854</w:t>
      </w:r>
      <w:r>
        <w:tab/>
        <w:t>Considerations on slice-based cell reselection</w:t>
      </w:r>
      <w:r>
        <w:tab/>
        <w:t>Nokia, Nokia Shanghai Bell</w:t>
      </w:r>
      <w:r>
        <w:tab/>
        <w:t>discussion</w:t>
      </w:r>
      <w:r>
        <w:tab/>
        <w:t>Rel-17</w:t>
      </w:r>
      <w:r>
        <w:tab/>
        <w:t>FS_NR_slice</w:t>
      </w:r>
    </w:p>
    <w:p w14:paraId="3364AEF0" w14:textId="77777777" w:rsidR="00B67FB5" w:rsidRDefault="00962621">
      <w:pPr>
        <w:pStyle w:val="Doc-title"/>
        <w:numPr>
          <w:ilvl w:val="0"/>
          <w:numId w:val="26"/>
        </w:numPr>
      </w:pPr>
      <w:r>
        <w:t>R2-2006871</w:t>
      </w:r>
      <w:r>
        <w:tab/>
        <w:t>Consideration on the scope and solutions for RAN slicing enhancement</w:t>
      </w:r>
      <w:r>
        <w:tab/>
        <w:t>ZTE corporation, Sanechips</w:t>
      </w:r>
      <w:r>
        <w:tab/>
        <w:t>discussion</w:t>
      </w:r>
      <w:r>
        <w:tab/>
        <w:t>Rel-17</w:t>
      </w:r>
      <w:r>
        <w:tab/>
        <w:t>FS_NR_slice</w:t>
      </w:r>
    </w:p>
    <w:p w14:paraId="3897FEB6" w14:textId="77777777" w:rsidR="00B67FB5" w:rsidRDefault="00962621">
      <w:pPr>
        <w:pStyle w:val="Doc-title"/>
        <w:numPr>
          <w:ilvl w:val="0"/>
          <w:numId w:val="26"/>
        </w:numPr>
      </w:pPr>
      <w:r>
        <w:t>R2-2006883</w:t>
      </w:r>
      <w:r>
        <w:tab/>
        <w:t>Considerations on scope of RAN slicing enhancements</w:t>
      </w:r>
      <w:r>
        <w:tab/>
        <w:t>Lenovo, Motorola Mobility</w:t>
      </w:r>
      <w:r>
        <w:tab/>
        <w:t>discussion</w:t>
      </w:r>
      <w:r>
        <w:tab/>
        <w:t>Rel-17</w:t>
      </w:r>
      <w:r>
        <w:tab/>
        <w:t>FS_NR_slice</w:t>
      </w:r>
    </w:p>
    <w:p w14:paraId="3A135792" w14:textId="77777777" w:rsidR="00B67FB5" w:rsidRDefault="00962621">
      <w:pPr>
        <w:pStyle w:val="Doc-title"/>
        <w:numPr>
          <w:ilvl w:val="0"/>
          <w:numId w:val="26"/>
        </w:numPr>
      </w:pPr>
      <w:r>
        <w:lastRenderedPageBreak/>
        <w:t>R2-2006887</w:t>
      </w:r>
      <w:r>
        <w:tab/>
        <w:t>5G RAN Slicing Framework During Cell Reselection</w:t>
      </w:r>
      <w:r>
        <w:tab/>
        <w:t>MITRE Corporation</w:t>
      </w:r>
      <w:r>
        <w:tab/>
        <w:t>discussion</w:t>
      </w:r>
      <w:r>
        <w:tab/>
        <w:t>Late</w:t>
      </w:r>
      <w:r>
        <w:tab/>
        <w:t>Withdrawn</w:t>
      </w:r>
    </w:p>
    <w:p w14:paraId="13135282" w14:textId="77777777" w:rsidR="00B67FB5" w:rsidRDefault="00962621">
      <w:pPr>
        <w:pStyle w:val="Doc-title"/>
        <w:numPr>
          <w:ilvl w:val="0"/>
          <w:numId w:val="26"/>
        </w:numPr>
      </w:pPr>
      <w:r>
        <w:t>R2-2006951</w:t>
      </w:r>
      <w:r>
        <w:tab/>
        <w:t>Slicing based cell (re)selection</w:t>
      </w:r>
      <w:r>
        <w:tab/>
        <w:t>Intel Corporation</w:t>
      </w:r>
      <w:r>
        <w:tab/>
        <w:t>discussion</w:t>
      </w:r>
      <w:r>
        <w:tab/>
        <w:t>Rel-17</w:t>
      </w:r>
      <w:r>
        <w:tab/>
        <w:t>FS_NR_slice</w:t>
      </w:r>
    </w:p>
    <w:p w14:paraId="6751103A" w14:textId="77777777" w:rsidR="00B67FB5" w:rsidRDefault="00962621">
      <w:pPr>
        <w:pStyle w:val="Doc-title"/>
        <w:numPr>
          <w:ilvl w:val="0"/>
          <w:numId w:val="26"/>
        </w:numPr>
      </w:pPr>
      <w:r>
        <w:t>R2-2006970</w:t>
      </w:r>
      <w:r>
        <w:tab/>
        <w:t>Considerations for RAN slicing</w:t>
      </w:r>
      <w:r>
        <w:tab/>
        <w:t>Samsung Electronics Co., Ltd</w:t>
      </w:r>
      <w:r>
        <w:tab/>
        <w:t>discussion</w:t>
      </w:r>
      <w:r>
        <w:tab/>
        <w:t>Rel-17</w:t>
      </w:r>
      <w:r>
        <w:tab/>
        <w:t>FS_NR_slice</w:t>
      </w:r>
    </w:p>
    <w:p w14:paraId="2BE87A75" w14:textId="77777777" w:rsidR="00B67FB5" w:rsidRDefault="00962621">
      <w:pPr>
        <w:pStyle w:val="Doc-title"/>
        <w:numPr>
          <w:ilvl w:val="0"/>
          <w:numId w:val="26"/>
        </w:numPr>
      </w:pPr>
      <w:r>
        <w:t>R2-2007051</w:t>
      </w:r>
      <w:r>
        <w:tab/>
        <w:t>Consideration on RAN slicing</w:t>
      </w:r>
      <w:r>
        <w:tab/>
        <w:t>Spreadtrum Communications</w:t>
      </w:r>
      <w:r>
        <w:tab/>
        <w:t>discussion</w:t>
      </w:r>
    </w:p>
    <w:p w14:paraId="10AE97E0" w14:textId="77777777" w:rsidR="00B67FB5" w:rsidRDefault="00962621">
      <w:pPr>
        <w:pStyle w:val="Doc-title"/>
        <w:numPr>
          <w:ilvl w:val="0"/>
          <w:numId w:val="26"/>
        </w:numPr>
      </w:pPr>
      <w:r>
        <w:t>R2-2007088</w:t>
      </w:r>
      <w:r>
        <w:tab/>
        <w:t>Scoping of RAN Slicing</w:t>
      </w:r>
      <w:r>
        <w:tab/>
        <w:t>Apple</w:t>
      </w:r>
      <w:r>
        <w:tab/>
        <w:t>discussion</w:t>
      </w:r>
      <w:r>
        <w:tab/>
        <w:t>Rel-17</w:t>
      </w:r>
      <w:r>
        <w:tab/>
        <w:t>FS_NR_slice</w:t>
      </w:r>
    </w:p>
    <w:p w14:paraId="150516CA" w14:textId="77777777" w:rsidR="00B67FB5" w:rsidRDefault="00962621">
      <w:pPr>
        <w:pStyle w:val="Doc-title"/>
        <w:numPr>
          <w:ilvl w:val="0"/>
          <w:numId w:val="26"/>
        </w:numPr>
      </w:pPr>
      <w:r>
        <w:t>R2-2007140</w:t>
      </w:r>
      <w:r>
        <w:tab/>
        <w:t>Consideration on Rel-17 slicing</w:t>
      </w:r>
      <w:r>
        <w:tab/>
        <w:t>OPPO</w:t>
      </w:r>
      <w:r>
        <w:tab/>
        <w:t>discussion</w:t>
      </w:r>
      <w:r>
        <w:tab/>
        <w:t>Rel-17</w:t>
      </w:r>
      <w:r>
        <w:tab/>
        <w:t>FS_NR_slice</w:t>
      </w:r>
    </w:p>
    <w:p w14:paraId="7F47EF83" w14:textId="77777777" w:rsidR="00B67FB5" w:rsidRDefault="00962621">
      <w:pPr>
        <w:pStyle w:val="Doc-title"/>
        <w:numPr>
          <w:ilvl w:val="0"/>
          <w:numId w:val="26"/>
        </w:numPr>
      </w:pPr>
      <w:r>
        <w:t>R2-2007250</w:t>
      </w:r>
      <w:r>
        <w:tab/>
        <w:t>Assistant information to enable UE fast access network slice</w:t>
      </w:r>
      <w:r>
        <w:tab/>
        <w:t>ITRI</w:t>
      </w:r>
      <w:r>
        <w:tab/>
        <w:t>discussion</w:t>
      </w:r>
      <w:r>
        <w:tab/>
        <w:t>FS_NR_slice</w:t>
      </w:r>
    </w:p>
    <w:p w14:paraId="05BC7446" w14:textId="77777777" w:rsidR="00B67FB5" w:rsidRDefault="00962621">
      <w:pPr>
        <w:pStyle w:val="Doc-title"/>
        <w:numPr>
          <w:ilvl w:val="0"/>
          <w:numId w:val="26"/>
        </w:numPr>
      </w:pPr>
      <w:r>
        <w:t>R2-2007302</w:t>
      </w:r>
      <w:r>
        <w:tab/>
        <w:t>Consideration on RAN slicing</w:t>
      </w:r>
      <w:r>
        <w:tab/>
        <w:t>vivo</w:t>
      </w:r>
      <w:r>
        <w:tab/>
        <w:t>discussion</w:t>
      </w:r>
      <w:r>
        <w:tab/>
        <w:t>Rel-17</w:t>
      </w:r>
      <w:r>
        <w:tab/>
        <w:t>FS_NR_slice</w:t>
      </w:r>
    </w:p>
    <w:p w14:paraId="29C54253" w14:textId="77777777" w:rsidR="00B67FB5" w:rsidRDefault="00962621">
      <w:pPr>
        <w:pStyle w:val="Doc-title"/>
        <w:numPr>
          <w:ilvl w:val="0"/>
          <w:numId w:val="26"/>
        </w:numPr>
      </w:pPr>
      <w:r>
        <w:t>R2-2007402</w:t>
      </w:r>
      <w:r>
        <w:tab/>
        <w:t>Discussion on RAN Slicing</w:t>
      </w:r>
      <w:r>
        <w:tab/>
        <w:t>LG Electronics UK</w:t>
      </w:r>
      <w:r>
        <w:tab/>
        <w:t>discussion</w:t>
      </w:r>
      <w:r>
        <w:tab/>
        <w:t>Rel-17</w:t>
      </w:r>
    </w:p>
    <w:p w14:paraId="0F8E3A07" w14:textId="77777777" w:rsidR="00B67FB5" w:rsidRDefault="00962621">
      <w:pPr>
        <w:pStyle w:val="Doc-title"/>
        <w:numPr>
          <w:ilvl w:val="0"/>
          <w:numId w:val="26"/>
        </w:numPr>
      </w:pPr>
      <w:r>
        <w:t>R2-2007419</w:t>
      </w:r>
      <w:r>
        <w:tab/>
        <w:t>Skeleton for TR 38.832</w:t>
      </w:r>
      <w:r>
        <w:tab/>
        <w:t>CMCC</w:t>
      </w:r>
      <w:r>
        <w:tab/>
        <w:t>draft TR</w:t>
      </w:r>
      <w:r>
        <w:tab/>
        <w:t>Rel-17</w:t>
      </w:r>
      <w:r>
        <w:tab/>
        <w:t>38.832</w:t>
      </w:r>
      <w:r>
        <w:tab/>
        <w:t>0.0.0</w:t>
      </w:r>
      <w:r>
        <w:tab/>
        <w:t>FS_NR_slice</w:t>
      </w:r>
    </w:p>
    <w:p w14:paraId="5E54EA25" w14:textId="77777777" w:rsidR="00B67FB5" w:rsidRDefault="00962621">
      <w:pPr>
        <w:pStyle w:val="Doc-title"/>
        <w:numPr>
          <w:ilvl w:val="0"/>
          <w:numId w:val="26"/>
        </w:numPr>
      </w:pPr>
      <w:r>
        <w:t>R2-2007420</w:t>
      </w:r>
      <w:r>
        <w:tab/>
        <w:t>Work Plan for RAN Slicing</w:t>
      </w:r>
      <w:r>
        <w:tab/>
        <w:t>CMCC, ZTE</w:t>
      </w:r>
      <w:r>
        <w:tab/>
        <w:t>discussion</w:t>
      </w:r>
      <w:r>
        <w:tab/>
        <w:t>Rel-17</w:t>
      </w:r>
      <w:r>
        <w:tab/>
        <w:t>FS_NR_slice</w:t>
      </w:r>
    </w:p>
    <w:p w14:paraId="7AA771D8" w14:textId="77777777" w:rsidR="00B67FB5" w:rsidRDefault="00962621">
      <w:pPr>
        <w:pStyle w:val="Doc-title"/>
        <w:numPr>
          <w:ilvl w:val="0"/>
          <w:numId w:val="26"/>
        </w:numPr>
      </w:pPr>
      <w:r>
        <w:t>R2-2007421</w:t>
      </w:r>
      <w:r>
        <w:tab/>
        <w:t>Discussion on support of RAN slicing</w:t>
      </w:r>
      <w:r>
        <w:tab/>
        <w:t>CMCC</w:t>
      </w:r>
      <w:r>
        <w:tab/>
        <w:t>discussion</w:t>
      </w:r>
      <w:r>
        <w:tab/>
        <w:t>Rel-17</w:t>
      </w:r>
      <w:r>
        <w:tab/>
        <w:t>FS_NR_slice</w:t>
      </w:r>
    </w:p>
    <w:p w14:paraId="04C75499" w14:textId="77777777" w:rsidR="00B67FB5" w:rsidRDefault="00962621">
      <w:pPr>
        <w:pStyle w:val="Doc-title"/>
        <w:numPr>
          <w:ilvl w:val="0"/>
          <w:numId w:val="26"/>
        </w:numPr>
      </w:pPr>
      <w:r>
        <w:t>R2-2007521</w:t>
      </w:r>
      <w:r>
        <w:tab/>
        <w:t>Enhancement on RAN support of network slicing</w:t>
      </w:r>
      <w:r>
        <w:tab/>
        <w:t>Beijing Xiaomi Software Tech</w:t>
      </w:r>
      <w:r>
        <w:tab/>
        <w:t>discussion</w:t>
      </w:r>
      <w:r>
        <w:tab/>
        <w:t>Rel-17</w:t>
      </w:r>
    </w:p>
    <w:p w14:paraId="6E051F10" w14:textId="77777777" w:rsidR="00B67FB5" w:rsidRDefault="00962621">
      <w:pPr>
        <w:pStyle w:val="Doc-title"/>
        <w:numPr>
          <w:ilvl w:val="0"/>
          <w:numId w:val="26"/>
        </w:numPr>
      </w:pPr>
      <w:r>
        <w:t>R2-2007606</w:t>
      </w:r>
      <w:r>
        <w:tab/>
        <w:t>Considerations on Frequency Band Selection for RAN Slicing</w:t>
      </w:r>
      <w:r>
        <w:tab/>
        <w:t>SHARP Corporation</w:t>
      </w:r>
      <w:r>
        <w:tab/>
        <w:t>discussion</w:t>
      </w:r>
      <w:r>
        <w:tab/>
        <w:t>Rel-17</w:t>
      </w:r>
    </w:p>
    <w:p w14:paraId="55858C77" w14:textId="77777777" w:rsidR="00B67FB5" w:rsidRDefault="00962621">
      <w:pPr>
        <w:pStyle w:val="Doc-title"/>
        <w:numPr>
          <w:ilvl w:val="0"/>
          <w:numId w:val="26"/>
        </w:numPr>
      </w:pPr>
      <w:r>
        <w:t>R2-2007607</w:t>
      </w:r>
      <w:r>
        <w:tab/>
        <w:t>Basic requirements for RAN slicing</w:t>
      </w:r>
      <w:r>
        <w:tab/>
        <w:t>Google Inc.</w:t>
      </w:r>
      <w:r>
        <w:tab/>
        <w:t>discussion</w:t>
      </w:r>
      <w:r>
        <w:tab/>
        <w:t>Rel-17</w:t>
      </w:r>
      <w:r>
        <w:tab/>
        <w:t>FS_NR_slice</w:t>
      </w:r>
    </w:p>
    <w:p w14:paraId="7F6AA18B" w14:textId="77777777" w:rsidR="00B67FB5" w:rsidRDefault="00962621">
      <w:pPr>
        <w:pStyle w:val="Doc-title"/>
        <w:numPr>
          <w:ilvl w:val="0"/>
          <w:numId w:val="26"/>
        </w:numPr>
      </w:pPr>
      <w:r>
        <w:t>R2-2007609</w:t>
      </w:r>
      <w:r>
        <w:tab/>
        <w:t>Discussion on Network Slicing’s Impact on Cell Reselection</w:t>
      </w:r>
      <w:r>
        <w:tab/>
        <w:t>Convida Wireless</w:t>
      </w:r>
      <w:r>
        <w:tab/>
        <w:t>discussion</w:t>
      </w:r>
      <w:r>
        <w:tab/>
        <w:t>FS_NR_slice</w:t>
      </w:r>
    </w:p>
    <w:p w14:paraId="38C45C6A" w14:textId="77777777" w:rsidR="00B67FB5" w:rsidRDefault="00962621">
      <w:pPr>
        <w:pStyle w:val="Doc-title"/>
        <w:numPr>
          <w:ilvl w:val="0"/>
          <w:numId w:val="26"/>
        </w:numPr>
      </w:pPr>
      <w:r>
        <w:t>R2-2007645</w:t>
      </w:r>
      <w:r>
        <w:tab/>
        <w:t>Methods for serving slices on different frequencies</w:t>
      </w:r>
      <w:r>
        <w:tab/>
        <w:t>Ericsson</w:t>
      </w:r>
      <w:r>
        <w:tab/>
        <w:t>discussion</w:t>
      </w:r>
      <w:r>
        <w:tab/>
        <w:t>Rel-17</w:t>
      </w:r>
      <w:r>
        <w:tab/>
        <w:t>FS_NR_slice</w:t>
      </w:r>
    </w:p>
    <w:p w14:paraId="601A1F5B" w14:textId="77777777" w:rsidR="00B67FB5" w:rsidRDefault="00962621">
      <w:pPr>
        <w:pStyle w:val="Doc-title"/>
        <w:numPr>
          <w:ilvl w:val="0"/>
          <w:numId w:val="26"/>
        </w:numPr>
      </w:pPr>
      <w:r>
        <w:t>R2-2007716</w:t>
      </w:r>
      <w:r>
        <w:tab/>
        <w:t>Scenarios and requirements for RAN slicing</w:t>
      </w:r>
      <w:r>
        <w:tab/>
        <w:t>SoftBank Corp.</w:t>
      </w:r>
      <w:r>
        <w:tab/>
        <w:t>discussion</w:t>
      </w:r>
      <w:r>
        <w:tab/>
        <w:t>Rel-17</w:t>
      </w:r>
      <w:r>
        <w:tab/>
        <w:t>FS_NR_slice</w:t>
      </w:r>
    </w:p>
    <w:p w14:paraId="6531BF85" w14:textId="77777777" w:rsidR="00B67FB5" w:rsidRDefault="00962621">
      <w:pPr>
        <w:pStyle w:val="Doc-title"/>
        <w:numPr>
          <w:ilvl w:val="0"/>
          <w:numId w:val="26"/>
        </w:numPr>
      </w:pPr>
      <w:r>
        <w:lastRenderedPageBreak/>
        <w:t>R2-2007772</w:t>
      </w:r>
      <w:r>
        <w:tab/>
        <w:t>Considerations on enhancing the RAN support of network slicing</w:t>
      </w:r>
      <w:r>
        <w:tab/>
        <w:t>Huawei, HiSilicon</w:t>
      </w:r>
      <w:r>
        <w:tab/>
        <w:t>discussion</w:t>
      </w:r>
      <w:r>
        <w:tab/>
        <w:t>Rel-17</w:t>
      </w:r>
      <w:r>
        <w:tab/>
        <w:t>FS_NR_slice</w:t>
      </w:r>
    </w:p>
    <w:p w14:paraId="408D4CE0" w14:textId="77777777" w:rsidR="00B67FB5" w:rsidRDefault="00962621">
      <w:pPr>
        <w:pStyle w:val="Doc-title"/>
        <w:numPr>
          <w:ilvl w:val="0"/>
          <w:numId w:val="26"/>
        </w:numPr>
      </w:pPr>
      <w:r>
        <w:t>R2-2008071</w:t>
      </w:r>
      <w:r>
        <w:tab/>
        <w:t>Considerations scenarios on enhancing the RAN support of network slicing</w:t>
      </w:r>
      <w:r>
        <w:tab/>
        <w:t>China Unicom</w:t>
      </w:r>
      <w:r>
        <w:tab/>
        <w:t>discussion</w:t>
      </w:r>
      <w:r>
        <w:tab/>
        <w:t>Rel-17</w:t>
      </w:r>
      <w:r>
        <w:tab/>
        <w:t>FS_NR_slice</w:t>
      </w:r>
    </w:p>
    <w:p w14:paraId="07CAF503" w14:textId="77777777" w:rsidR="00B67FB5" w:rsidRDefault="00B67FB5">
      <w:pPr>
        <w:rPr>
          <w:rFonts w:eastAsia="SimSun"/>
        </w:rPr>
      </w:pPr>
    </w:p>
    <w:p w14:paraId="10261A15" w14:textId="77777777" w:rsidR="00B67FB5" w:rsidRDefault="00B67FB5">
      <w:pPr>
        <w:rPr>
          <w:rFonts w:eastAsia="SimSun"/>
        </w:rPr>
      </w:pPr>
    </w:p>
    <w:sectPr w:rsidR="00B67FB5">
      <w:footerReference w:type="default" r:id="rId325"/>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Lenovo" w:date="2020-10-13T10:59:00Z" w:initials="">
    <w:p w14:paraId="771824F9" w14:textId="77777777" w:rsidR="00B67FB5" w:rsidRDefault="00962621">
      <w:pPr>
        <w:pStyle w:val="a9"/>
      </w:pPr>
      <w:r>
        <w:t>24 companies based on v25.</w:t>
      </w:r>
    </w:p>
  </w:comment>
  <w:comment w:id="71" w:author="Lenovo" w:date="2020-10-13T11:01:00Z" w:initials="">
    <w:p w14:paraId="3F3B7023" w14:textId="77777777" w:rsidR="00B67FB5" w:rsidRDefault="00962621">
      <w:pPr>
        <w:pStyle w:val="a9"/>
      </w:pPr>
      <w:r>
        <w:t>We think issue 5 can be left out in the summary due to the fact that it was brought up by Intel late and in the comments to Q4, majority of companies did not address issue 5.</w:t>
      </w:r>
    </w:p>
  </w:comment>
  <w:comment w:id="72" w:author="Lenovo" w:date="2020-10-13T11:01:00Z" w:initials="">
    <w:p w14:paraId="0DAB49F7" w14:textId="77777777" w:rsidR="00B67FB5" w:rsidRDefault="00962621">
      <w:pPr>
        <w:pStyle w:val="a9"/>
      </w:pPr>
      <w:r>
        <w:t>See comment above.</w:t>
      </w:r>
    </w:p>
  </w:comment>
  <w:comment w:id="73" w:author="Lenovo" w:date="2020-10-13T11:00:00Z" w:initials="">
    <w:p w14:paraId="5D0E7303" w14:textId="77777777" w:rsidR="00B67FB5" w:rsidRDefault="00962621">
      <w:pPr>
        <w:pStyle w:val="a9"/>
      </w:pPr>
      <w:r>
        <w:t>Better to say “issues 1 to 4”.</w:t>
      </w:r>
    </w:p>
  </w:comment>
  <w:comment w:id="131" w:author="Lenovo" w:date="2020-10-13T11:02:00Z" w:initials="">
    <w:p w14:paraId="32F70E62" w14:textId="77777777" w:rsidR="00B67FB5" w:rsidRDefault="00962621">
      <w:pPr>
        <w:pStyle w:val="a9"/>
      </w:pPr>
      <w:r>
        <w:t>Referring to their comment above, we understand that they think UAC enhancement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1824F9" w15:done="0"/>
  <w15:commentEx w15:paraId="3F3B7023" w15:done="0"/>
  <w15:commentEx w15:paraId="0DAB49F7" w15:done="0"/>
  <w15:commentEx w15:paraId="5D0E7303" w15:done="0"/>
  <w15:commentEx w15:paraId="32F70E6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4E969" w14:textId="77777777" w:rsidR="00714FC8" w:rsidRDefault="00714FC8">
      <w:r>
        <w:separator/>
      </w:r>
    </w:p>
  </w:endnote>
  <w:endnote w:type="continuationSeparator" w:id="0">
    <w:p w14:paraId="2D9327DA" w14:textId="77777777" w:rsidR="00714FC8" w:rsidRDefault="0071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TKaiti">
    <w:altName w:val="Malgun Gothic Semilight"/>
    <w:charset w:val="86"/>
    <w:family w:val="auto"/>
    <w:pitch w:val="variable"/>
    <w:sig w:usb0="00000000"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modern"/>
    <w:pitch w:val="fixed"/>
    <w:sig w:usb0="00000000"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0D38" w14:textId="10E5F394" w:rsidR="00B67FB5" w:rsidRDefault="00962621">
    <w:pPr>
      <w:pStyle w:val="af"/>
    </w:pPr>
    <w:r>
      <w:rPr>
        <w:noProof/>
        <w:lang w:eastAsia="zh-TW"/>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B67FB5" w:rsidRDefault="00B67FB5">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77777777" w:rsidR="00B67FB5" w:rsidRDefault="00B67FB5">
                    <w:pPr>
                      <w:rPr>
                        <w:rFonts w:ascii="Calibri" w:hAnsi="Calibri" w:cs="Calibri"/>
                        <w:color w:val="000000"/>
                        <w:sz w:val="14"/>
                      </w:rPr>
                    </w:pPr>
                  </w:p>
                </w:txbxContent>
              </v:textbox>
              <w10:wrap anchorx="page" anchory="page"/>
            </v:shape>
          </w:pict>
        </mc:Fallback>
      </mc:AlternateContent>
    </w:r>
    <w:r>
      <w:fldChar w:fldCharType="begin"/>
    </w:r>
    <w:r>
      <w:rPr>
        <w:rStyle w:val="af6"/>
      </w:rPr>
      <w:instrText xml:space="preserve"> PAGE </w:instrText>
    </w:r>
    <w:r>
      <w:fldChar w:fldCharType="separate"/>
    </w:r>
    <w:r w:rsidR="004C1B00">
      <w:rPr>
        <w:rStyle w:val="af6"/>
        <w:noProof/>
      </w:rPr>
      <w:t>57</w:t>
    </w:r>
    <w:r>
      <w:fldChar w:fldCharType="end"/>
    </w:r>
    <w:r>
      <w:rPr>
        <w:rStyle w:val="af6"/>
      </w:rPr>
      <w:t xml:space="preserve"> / </w:t>
    </w:r>
    <w:r>
      <w:fldChar w:fldCharType="begin"/>
    </w:r>
    <w:r>
      <w:rPr>
        <w:rStyle w:val="af6"/>
      </w:rPr>
      <w:instrText xml:space="preserve"> NUMPAGES </w:instrText>
    </w:r>
    <w:r>
      <w:fldChar w:fldCharType="separate"/>
    </w:r>
    <w:r w:rsidR="004C1B00">
      <w:rPr>
        <w:rStyle w:val="af6"/>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7A2DE" w14:textId="77777777" w:rsidR="00714FC8" w:rsidRDefault="00714FC8">
      <w:r>
        <w:separator/>
      </w:r>
    </w:p>
  </w:footnote>
  <w:footnote w:type="continuationSeparator" w:id="0">
    <w:p w14:paraId="251B8511" w14:textId="77777777" w:rsidR="00714FC8" w:rsidRDefault="00714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BD0005"/>
    <w:multiLevelType w:val="singleLevel"/>
    <w:tmpl w:val="6BBD0005"/>
    <w:lvl w:ilvl="0">
      <w:start w:val="1"/>
      <w:numFmt w:val="decimal"/>
      <w:suff w:val="space"/>
      <w:lvlText w:val="(%1)"/>
      <w:lvlJc w:val="left"/>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1"/>
  </w:num>
  <w:num w:numId="3">
    <w:abstractNumId w:val="17"/>
  </w:num>
  <w:num w:numId="4">
    <w:abstractNumId w:val="19"/>
  </w:num>
  <w:num w:numId="5">
    <w:abstractNumId w:val="6"/>
  </w:num>
  <w:num w:numId="6">
    <w:abstractNumId w:val="7"/>
  </w:num>
  <w:num w:numId="7">
    <w:abstractNumId w:val="18"/>
  </w:num>
  <w:num w:numId="8">
    <w:abstractNumId w:val="15"/>
  </w:num>
  <w:num w:numId="9">
    <w:abstractNumId w:val="1"/>
  </w:num>
  <w:num w:numId="10">
    <w:abstractNumId w:val="5"/>
  </w:num>
  <w:num w:numId="11">
    <w:abstractNumId w:val="24"/>
  </w:num>
  <w:num w:numId="12">
    <w:abstractNumId w:val="11"/>
  </w:num>
  <w:num w:numId="13">
    <w:abstractNumId w:val="8"/>
  </w:num>
  <w:num w:numId="14">
    <w:abstractNumId w:val="4"/>
  </w:num>
  <w:num w:numId="15">
    <w:abstractNumId w:val="22"/>
  </w:num>
  <w:num w:numId="16">
    <w:abstractNumId w:val="10"/>
  </w:num>
  <w:num w:numId="17">
    <w:abstractNumId w:val="13"/>
  </w:num>
  <w:num w:numId="18">
    <w:abstractNumId w:val="16"/>
  </w:num>
  <w:num w:numId="19">
    <w:abstractNumId w:val="2"/>
  </w:num>
  <w:num w:numId="20">
    <w:abstractNumId w:val="9"/>
  </w:num>
  <w:num w:numId="21">
    <w:abstractNumId w:val="0"/>
  </w:num>
  <w:num w:numId="22">
    <w:abstractNumId w:val="14"/>
  </w:num>
  <w:num w:numId="23">
    <w:abstractNumId w:val="25"/>
  </w:num>
  <w:num w:numId="24">
    <w:abstractNumId w:val="23"/>
  </w:num>
  <w:num w:numId="25">
    <w:abstractNumId w:val="20"/>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6E2"/>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F9240E"/>
  <w15:docId w15:val="{52E1FF35-6DC8-4D9C-BF12-9BD3BD75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B00"/>
    <w:pPr>
      <w:widowControl w:val="0"/>
    </w:pPr>
    <w:rPr>
      <w:rFonts w:asciiTheme="minorHAnsi" w:eastAsiaTheme="minorEastAsia" w:hAnsiTheme="minorHAnsi" w:cstheme="minorBidi"/>
      <w:kern w:val="2"/>
      <w:sz w:val="24"/>
      <w:szCs w:val="22"/>
      <w:lang w:eastAsia="zh-TW"/>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4C1B0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C1B00"/>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Web">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qFormat/>
    <w:rPr>
      <w:b/>
      <w:b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註解文字 字元"/>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標題 4 字元"/>
    <w:basedOn w:val="a0"/>
    <w:link w:val="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標號 字元"/>
    <w:link w:val="a6"/>
    <w:qFormat/>
    <w:rPr>
      <w:lang w:val="en-GB" w:eastAsia="en-US"/>
    </w:rPr>
  </w:style>
  <w:style w:type="character" w:customStyle="1" w:styleId="af1">
    <w:name w:val="頁首 字元"/>
    <w:link w:val="af0"/>
    <w:uiPriority w:val="99"/>
    <w:qFormat/>
    <w:rPr>
      <w:rFonts w:ascii="Arial" w:eastAsia="Times New Roman" w:hAnsi="Arial"/>
      <w:b/>
      <w:sz w:val="18"/>
      <w:lang w:eastAsia="en-US"/>
    </w:rPr>
  </w:style>
  <w:style w:type="character" w:customStyle="1" w:styleId="30">
    <w:name w:val="標題 3 字元"/>
    <w:basedOn w:val="a0"/>
    <w:link w:val="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SimSun" w:hAnsi="Calibri" w:cs="SimSun"/>
      <w:sz w:val="21"/>
      <w:szCs w:val="21"/>
    </w:rPr>
  </w:style>
  <w:style w:type="paragraph" w:customStyle="1" w:styleId="12">
    <w:name w:val="列出段落1"/>
    <w:basedOn w:val="a"/>
    <w:link w:val="Char"/>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標題 1 字元"/>
    <w:basedOn w:val="a0"/>
    <w:link w:val="1"/>
    <w:qFormat/>
    <w:rPr>
      <w:rFonts w:ascii="Arial" w:hAnsi="Arial"/>
      <w:sz w:val="36"/>
      <w:lang w:val="en-GB" w:eastAsia="en-US"/>
    </w:rPr>
  </w:style>
  <w:style w:type="character" w:customStyle="1" w:styleId="20">
    <w:name w:val="標題 2 字元"/>
    <w:basedOn w:val="a0"/>
    <w:link w:val="2"/>
    <w:qFormat/>
    <w:rPr>
      <w:rFonts w:ascii="Arial" w:hAnsi="Arial"/>
      <w:sz w:val="32"/>
      <w:lang w:val="en-GB" w:eastAsia="en-US"/>
    </w:rPr>
  </w:style>
  <w:style w:type="character" w:customStyle="1" w:styleId="50">
    <w:name w:val="標題 5 字元"/>
    <w:basedOn w:val="a0"/>
    <w:link w:val="5"/>
    <w:qFormat/>
    <w:rPr>
      <w:rFonts w:ascii="Arial" w:hAnsi="Arial"/>
      <w:sz w:val="22"/>
      <w:lang w:val="en-GB" w:eastAsia="en-US"/>
    </w:rPr>
  </w:style>
  <w:style w:type="character" w:customStyle="1" w:styleId="60">
    <w:name w:val="標題 6 字元"/>
    <w:basedOn w:val="a0"/>
    <w:link w:val="6"/>
    <w:qFormat/>
    <w:rPr>
      <w:rFonts w:ascii="Arial" w:hAnsi="Arial"/>
      <w:lang w:val="en-GB" w:eastAsia="en-US"/>
    </w:rPr>
  </w:style>
  <w:style w:type="paragraph" w:styleId="afb">
    <w:name w:val="List Paragraph"/>
    <w:basedOn w:val="a"/>
    <w:uiPriority w:val="34"/>
    <w:qFormat/>
    <w:pPr>
      <w:ind w:left="720"/>
      <w:contextualSpacing/>
    </w:pPr>
  </w:style>
  <w:style w:type="table" w:customStyle="1" w:styleId="13">
    <w:name w:val="网格型1"/>
    <w:basedOn w:val="a1"/>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package" Target="embeddings/Microsoft_Visio___6.vsdx"/><Relationship Id="rId170" Type="http://schemas.openxmlformats.org/officeDocument/2006/relationships/image" Target="media/image159.emf"/><Relationship Id="rId226" Type="http://schemas.openxmlformats.org/officeDocument/2006/relationships/image" Target="media/image215.emf"/><Relationship Id="rId268" Type="http://schemas.openxmlformats.org/officeDocument/2006/relationships/image" Target="media/image257.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70.emf"/><Relationship Id="rId237" Type="http://schemas.openxmlformats.org/officeDocument/2006/relationships/image" Target="media/image226.emf"/><Relationship Id="rId279" Type="http://schemas.openxmlformats.org/officeDocument/2006/relationships/image" Target="media/image268.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81.emf"/><Relationship Id="rId206" Type="http://schemas.openxmlformats.org/officeDocument/2006/relationships/image" Target="media/image195.emf"/><Relationship Id="rId248" Type="http://schemas.openxmlformats.org/officeDocument/2006/relationships/image" Target="media/image237.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package" Target="embeddings/Microsoft_Visio___2.vsdx"/><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6.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326" Type="http://schemas.openxmlformats.org/officeDocument/2006/relationships/fontTable" Target="fontTable.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61.emf"/><Relationship Id="rId228" Type="http://schemas.openxmlformats.org/officeDocument/2006/relationships/image" Target="media/image217.emf"/><Relationship Id="rId281" Type="http://schemas.openxmlformats.org/officeDocument/2006/relationships/image" Target="media/image270.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2.emf"/><Relationship Id="rId218" Type="http://schemas.openxmlformats.org/officeDocument/2006/relationships/image" Target="media/image207.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microsoft.com/office/2011/relationships/people" Target="people.xml"/><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71.emf"/><Relationship Id="rId317" Type="http://schemas.openxmlformats.org/officeDocument/2006/relationships/comments" Target="comments.xml"/><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219" Type="http://schemas.openxmlformats.org/officeDocument/2006/relationships/image" Target="media/image208.emf"/><Relationship Id="rId230" Type="http://schemas.openxmlformats.org/officeDocument/2006/relationships/image" Target="media/image219.emf"/><Relationship Id="rId251" Type="http://schemas.openxmlformats.org/officeDocument/2006/relationships/image" Target="media/image240.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61.emf"/><Relationship Id="rId293" Type="http://schemas.openxmlformats.org/officeDocument/2006/relationships/image" Target="media/image282.emf"/><Relationship Id="rId307" Type="http://schemas.openxmlformats.org/officeDocument/2006/relationships/image" Target="media/image296.emf"/><Relationship Id="rId328" Type="http://schemas.openxmlformats.org/officeDocument/2006/relationships/theme" Target="theme/theme1.xm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95" Type="http://schemas.openxmlformats.org/officeDocument/2006/relationships/image" Target="media/image184.emf"/><Relationship Id="rId209" Type="http://schemas.openxmlformats.org/officeDocument/2006/relationships/image" Target="media/image198.emf"/><Relationship Id="rId220" Type="http://schemas.openxmlformats.org/officeDocument/2006/relationships/image" Target="media/image209.emf"/><Relationship Id="rId241" Type="http://schemas.openxmlformats.org/officeDocument/2006/relationships/image" Target="media/image230.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51.emf"/><Relationship Id="rId283" Type="http://schemas.openxmlformats.org/officeDocument/2006/relationships/image" Target="media/image272.emf"/><Relationship Id="rId318" Type="http://schemas.microsoft.com/office/2011/relationships/commentsExtended" Target="commentsExtended.xml"/><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image" Target="media/image153.emf"/><Relationship Id="rId185" Type="http://schemas.openxmlformats.org/officeDocument/2006/relationships/image" Target="media/image174.emf"/><Relationship Id="rId9" Type="http://schemas.openxmlformats.org/officeDocument/2006/relationships/webSettings" Target="webSettings.xml"/><Relationship Id="rId210" Type="http://schemas.openxmlformats.org/officeDocument/2006/relationships/image" Target="media/image199.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openxmlformats.org/officeDocument/2006/relationships/image" Target="media/image304.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package" Target="embeddings/Microsoft_Visio___3.vsdx"/><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image" Target="media/image305.emf"/><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package" Target="embeddings/Microsoft_Visio___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312" Type="http://schemas.openxmlformats.org/officeDocument/2006/relationships/image" Target="media/image301.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8.emf"/><Relationship Id="rId3" Type="http://schemas.openxmlformats.org/officeDocument/2006/relationships/customXml" Target="../customXml/item3.xml"/><Relationship Id="rId214" Type="http://schemas.openxmlformats.org/officeDocument/2006/relationships/image" Target="media/image203.emf"/><Relationship Id="rId235" Type="http://schemas.openxmlformats.org/officeDocument/2006/relationships/image" Target="media/image224.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91.emf"/><Relationship Id="rId323" Type="http://schemas.openxmlformats.org/officeDocument/2006/relationships/package" Target="embeddings/Microsoft_Visio___5.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8.emf"/><Relationship Id="rId190" Type="http://schemas.openxmlformats.org/officeDocument/2006/relationships/image" Target="media/image179.emf"/><Relationship Id="rId204" Type="http://schemas.openxmlformats.org/officeDocument/2006/relationships/image" Target="media/image193.emf"/><Relationship Id="rId225" Type="http://schemas.openxmlformats.org/officeDocument/2006/relationships/image" Target="media/image214.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package" Target="embeddings/Microsoft_Visio___1.vsdx"/><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8.emf"/><Relationship Id="rId4" Type="http://schemas.openxmlformats.org/officeDocument/2006/relationships/customXml" Target="../customXml/item4.xml"/><Relationship Id="rId180" Type="http://schemas.openxmlformats.org/officeDocument/2006/relationships/image" Target="media/image16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303" Type="http://schemas.openxmlformats.org/officeDocument/2006/relationships/image" Target="media/image292.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80.emf"/><Relationship Id="rId205" Type="http://schemas.openxmlformats.org/officeDocument/2006/relationships/image" Target="media/image194.emf"/><Relationship Id="rId247" Type="http://schemas.openxmlformats.org/officeDocument/2006/relationships/image" Target="media/image236.emf"/><Relationship Id="rId107" Type="http://schemas.openxmlformats.org/officeDocument/2006/relationships/image" Target="media/image96.emf"/><Relationship Id="rId289" Type="http://schemas.openxmlformats.org/officeDocument/2006/relationships/image" Target="media/image278.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2.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5.emf"/><Relationship Id="rId258" Type="http://schemas.openxmlformats.org/officeDocument/2006/relationships/image" Target="media/image247.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footer" Target="footer1.xml"/><Relationship Id="rId171" Type="http://schemas.openxmlformats.org/officeDocument/2006/relationships/image" Target="media/image160.emf"/><Relationship Id="rId227" Type="http://schemas.openxmlformats.org/officeDocument/2006/relationships/image" Target="media/image216.emf"/><Relationship Id="rId269" Type="http://schemas.openxmlformats.org/officeDocument/2006/relationships/image" Target="media/image258.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9.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71.emf"/><Relationship Id="rId6" Type="http://schemas.openxmlformats.org/officeDocument/2006/relationships/numbering" Target="numbering.xml"/><Relationship Id="rId238" Type="http://schemas.openxmlformats.org/officeDocument/2006/relationships/image" Target="media/image227.emf"/><Relationship Id="rId291" Type="http://schemas.openxmlformats.org/officeDocument/2006/relationships/image" Target="media/image280.emf"/><Relationship Id="rId305" Type="http://schemas.openxmlformats.org/officeDocument/2006/relationships/image" Target="media/image294.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2.emf"/><Relationship Id="rId207" Type="http://schemas.openxmlformats.org/officeDocument/2006/relationships/image" Target="media/image196.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316" Type="http://schemas.openxmlformats.org/officeDocument/2006/relationships/image" Target="media/image303.png"/><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A659F-2906-4FD6-9EE6-20126B34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0094A5-000E-428A-884A-D5B67990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16523</Words>
  <Characters>94186</Characters>
  <Application>Microsoft Office Word</Application>
  <DocSecurity>0</DocSecurity>
  <Lines>784</Lines>
  <Paragraphs>220</Paragraphs>
  <ScaleCrop>false</ScaleCrop>
  <Company>ZTE</Company>
  <LinksUpToDate>false</LinksUpToDate>
  <CharactersWithSpaces>110489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邱俊淵</cp:lastModifiedBy>
  <cp:revision>3</cp:revision>
  <dcterms:created xsi:type="dcterms:W3CDTF">2020-10-14T06:48:00Z</dcterms:created>
  <dcterms:modified xsi:type="dcterms:W3CDTF">2020-10-14T06:48:00Z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2052-11.8.2.9022</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