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B024B" w14:textId="77777777" w:rsidR="00B67FB5" w:rsidRDefault="00962621">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3EA3C433" w14:textId="77777777" w:rsidR="00B67FB5" w:rsidRDefault="00962621">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2BAAA0E9" w14:textId="77777777" w:rsidR="00B67FB5" w:rsidRDefault="00B67FB5">
      <w:pPr>
        <w:tabs>
          <w:tab w:val="left" w:pos="567"/>
        </w:tabs>
        <w:snapToGrid w:val="0"/>
        <w:rPr>
          <w:rFonts w:ascii="Arial" w:hAnsi="Arial" w:cs="Arial"/>
          <w:b/>
          <w:sz w:val="28"/>
          <w:szCs w:val="28"/>
        </w:rPr>
      </w:pPr>
    </w:p>
    <w:p w14:paraId="4BEBCFF4" w14:textId="77777777" w:rsidR="00B67FB5" w:rsidRDefault="0096262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30959E28" w14:textId="77777777" w:rsidR="00B67FB5" w:rsidRDefault="00962621">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7777777" w:rsidR="00B67FB5" w:rsidRDefault="0096262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36CFBA77" w14:textId="77777777" w:rsidR="00B67FB5" w:rsidRDefault="0096262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pPr>
        <w:pBdr>
          <w:bottom w:val="single" w:sz="12" w:space="1" w:color="auto"/>
        </w:pBdr>
        <w:tabs>
          <w:tab w:val="left" w:pos="567"/>
        </w:tabs>
        <w:rPr>
          <w:rFonts w:eastAsia="宋体"/>
        </w:rPr>
      </w:pPr>
    </w:p>
    <w:p w14:paraId="2D63AF2E" w14:textId="77777777" w:rsidR="00B67FB5" w:rsidRDefault="00962621">
      <w:pPr>
        <w:pStyle w:val="Heading2"/>
        <w:spacing w:before="60" w:after="120"/>
      </w:pPr>
      <w:r>
        <w:t>1</w:t>
      </w:r>
      <w:r>
        <w:tab/>
        <w:t>Introduction</w:t>
      </w:r>
    </w:p>
    <w:p w14:paraId="644441D0" w14:textId="77777777" w:rsidR="00B67FB5" w:rsidRDefault="00962621">
      <w:pPr>
        <w:rPr>
          <w:rFonts w:eastAsia="宋体"/>
        </w:rPr>
      </w:pPr>
      <w:r>
        <w:rPr>
          <w:rFonts w:eastAsia="宋体" w:hint="eastAsia"/>
        </w:rPr>
        <w:t>A</w:t>
      </w:r>
      <w:r>
        <w:rPr>
          <w:rFonts w:eastAsia="宋体"/>
        </w:rPr>
        <w:t xml:space="preserve">t </w:t>
      </w:r>
      <w:r>
        <w:rPr>
          <w:rFonts w:eastAsia="宋体"/>
        </w:rPr>
        <w:t>RAN2#111-e meeting, the following email discussion was agreed:</w:t>
      </w:r>
    </w:p>
    <w:p w14:paraId="299DBB0E" w14:textId="77777777" w:rsidR="00B67FB5" w:rsidRDefault="00B67FB5">
      <w:pPr>
        <w:rPr>
          <w:rFonts w:eastAsia="宋体"/>
        </w:rPr>
      </w:pPr>
    </w:p>
    <w:p w14:paraId="231DD08B" w14:textId="77777777" w:rsidR="00B67FB5" w:rsidRDefault="00962621">
      <w:pPr>
        <w:pStyle w:val="BoldComments"/>
      </w:pPr>
      <w:r>
        <w:t>Post-meeting email discussion</w:t>
      </w:r>
    </w:p>
    <w:p w14:paraId="49D630C6" w14:textId="77777777" w:rsidR="00B67FB5" w:rsidRDefault="00962621">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3919F253" w14:textId="77777777" w:rsidR="00B67FB5" w:rsidRDefault="00962621">
      <w:pPr>
        <w:pStyle w:val="EmailDiscussion2"/>
      </w:pPr>
      <w:r>
        <w:tab/>
        <w:t>Scope: Based on online agreements. Discuss issues to address in the SI and in which deploymen</w:t>
      </w:r>
      <w:r>
        <w:t>t scenarios, meaning of “intended slice”. Can also discuss candidate solutions (including whether Rel-15 mechanisms can work), e.g. slice-based reselection or slice-based RACH.</w:t>
      </w:r>
    </w:p>
    <w:p w14:paraId="33721E30" w14:textId="77777777" w:rsidR="00B67FB5" w:rsidRDefault="00962621">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FCEE94" w14:textId="77777777" w:rsidR="00B67FB5" w:rsidRDefault="00962621">
      <w:pPr>
        <w:pStyle w:val="EmailDiscussion2"/>
      </w:pPr>
      <w:r>
        <w:tab/>
      </w:r>
      <w:r>
        <w:rPr>
          <w:highlight w:val="yellow"/>
        </w:rPr>
        <w:t>Phase 2(From 28 Sep to 15 Oct): Discuss on the solutions, i.e. section 3.2, 4.2, 5.2</w:t>
      </w:r>
    </w:p>
    <w:p w14:paraId="7159871E" w14:textId="77777777" w:rsidR="00B67FB5" w:rsidRDefault="00962621">
      <w:pPr>
        <w:pStyle w:val="EmailDiscussion2"/>
      </w:pPr>
      <w:r>
        <w:tab/>
        <w:t>Intended outcome: Email discussion summary + TP</w:t>
      </w:r>
    </w:p>
    <w:p w14:paraId="12A1848F" w14:textId="77777777" w:rsidR="00B67FB5" w:rsidRDefault="00962621">
      <w:pPr>
        <w:pStyle w:val="EmailDiscussion2"/>
      </w:pPr>
      <w:r>
        <w:tab/>
        <w:t>Deadline:  Thursday 15 OCT, 07</w:t>
      </w:r>
      <w:r>
        <w:t>00 UTC</w:t>
      </w:r>
    </w:p>
    <w:p w14:paraId="596722C3" w14:textId="77777777" w:rsidR="00B67FB5" w:rsidRDefault="00B67FB5">
      <w:pPr>
        <w:pStyle w:val="Doc-text2"/>
        <w:ind w:left="0" w:firstLine="0"/>
      </w:pPr>
    </w:p>
    <w:p w14:paraId="64AD713F" w14:textId="77777777" w:rsidR="00B67FB5" w:rsidRDefault="00962621">
      <w:pPr>
        <w:rPr>
          <w:rFonts w:eastAsia="宋体"/>
        </w:rPr>
      </w:pPr>
      <w:r>
        <w:rPr>
          <w:rFonts w:eastAsia="宋体" w:hint="eastAsia"/>
        </w:rPr>
        <w:t>R</w:t>
      </w:r>
      <w:r>
        <w:rPr>
          <w:rFonts w:eastAsia="宋体"/>
        </w:rPr>
        <w:t>egarding the scope, there were some agreements as below:</w:t>
      </w:r>
    </w:p>
    <w:p w14:paraId="6CDE78FE" w14:textId="77777777" w:rsidR="00B67FB5" w:rsidRDefault="00B67FB5">
      <w:pPr>
        <w:rPr>
          <w:rFonts w:eastAsia="宋体"/>
        </w:rPr>
      </w:pPr>
    </w:p>
    <w:p w14:paraId="2DD492D3" w14:textId="77777777" w:rsidR="00B67FB5" w:rsidRDefault="00962621">
      <w:pPr>
        <w:pStyle w:val="Doc-text2"/>
        <w:rPr>
          <w:i/>
          <w:iCs/>
        </w:rPr>
      </w:pPr>
      <w:r>
        <w:rPr>
          <w:i/>
          <w:iCs/>
        </w:rPr>
        <w:t>[Cat a] Proposal 3: The scope for the long term email discussion is:</w:t>
      </w:r>
    </w:p>
    <w:p w14:paraId="4F116784" w14:textId="77777777" w:rsidR="00B67FB5" w:rsidRDefault="00962621">
      <w:pPr>
        <w:pStyle w:val="Doc-text2"/>
        <w:rPr>
          <w:i/>
          <w:iCs/>
        </w:rPr>
      </w:pPr>
      <w:r>
        <w:rPr>
          <w:i/>
          <w:iCs/>
        </w:rPr>
        <w:t>-</w:t>
      </w:r>
      <w:r>
        <w:rPr>
          <w:i/>
          <w:iCs/>
        </w:rPr>
        <w:tab/>
        <w:t xml:space="preserve">Discuss the issue that RAN2 needs to address in this SI for the agreed scenario, and whether to add new scenarios can </w:t>
      </w:r>
      <w:r>
        <w:rPr>
          <w:i/>
          <w:iCs/>
        </w:rPr>
        <w:t>be also discussed.</w:t>
      </w:r>
    </w:p>
    <w:p w14:paraId="69BD1C00" w14:textId="77777777" w:rsidR="00B67FB5" w:rsidRDefault="00962621">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16E81F2B" w14:textId="77777777" w:rsidR="00B67FB5" w:rsidRDefault="00962621">
      <w:pPr>
        <w:pStyle w:val="Doc-text2"/>
        <w:rPr>
          <w:i/>
          <w:iCs/>
        </w:rPr>
      </w:pPr>
      <w:r>
        <w:rPr>
          <w:i/>
          <w:iCs/>
        </w:rPr>
        <w:t>-</w:t>
      </w:r>
      <w:r>
        <w:rPr>
          <w:i/>
          <w:iCs/>
        </w:rPr>
        <w:tab/>
        <w:t>Discuss the candidate solutions wh</w:t>
      </w:r>
      <w:r>
        <w:rPr>
          <w:i/>
          <w:iCs/>
        </w:rPr>
        <w:t>ich can address the above issues, and the solutions in the contributions in RAN2-111-e meeting will be summarized by rapporteur.</w:t>
      </w:r>
    </w:p>
    <w:p w14:paraId="62006F10" w14:textId="77777777" w:rsidR="00B67FB5" w:rsidRDefault="00962621">
      <w:pPr>
        <w:pStyle w:val="Doc-text2"/>
        <w:rPr>
          <w:i/>
          <w:iCs/>
        </w:rPr>
      </w:pPr>
      <w:r>
        <w:rPr>
          <w:i/>
          <w:iCs/>
        </w:rPr>
        <w:t>-</w:t>
      </w:r>
      <w:r>
        <w:rPr>
          <w:i/>
          <w:iCs/>
        </w:rPr>
        <w:tab/>
        <w:t>Discuss whether the R15 mechanism (e.g. dedicated priority mechanism) can solve the above issues.</w:t>
      </w:r>
    </w:p>
    <w:p w14:paraId="45B1ACBA" w14:textId="77777777" w:rsidR="00B67FB5" w:rsidRDefault="00962621">
      <w:pPr>
        <w:pStyle w:val="Doc-text2"/>
        <w:rPr>
          <w:i/>
          <w:iCs/>
        </w:rPr>
      </w:pPr>
      <w:r>
        <w:rPr>
          <w:i/>
          <w:iCs/>
        </w:rPr>
        <w:t>-</w:t>
      </w:r>
      <w:r>
        <w:rPr>
          <w:i/>
          <w:iCs/>
        </w:rPr>
        <w:tab/>
        <w:t xml:space="preserve">Discuss the use cases or </w:t>
      </w:r>
      <w:r>
        <w:rPr>
          <w:i/>
          <w:iCs/>
        </w:rPr>
        <w:t xml:space="preserve">intentions for slice-based RACH configuration or RACH parameters prioritization, and discuss whether identified issues can be solved by legacy </w:t>
      </w:r>
      <w:r>
        <w:rPr>
          <w:i/>
          <w:iCs/>
        </w:rPr>
        <w:lastRenderedPageBreak/>
        <w:t>mechanisms.</w:t>
      </w:r>
    </w:p>
    <w:p w14:paraId="4C3C3556" w14:textId="77777777" w:rsidR="00B67FB5" w:rsidRDefault="00962621">
      <w:pPr>
        <w:pStyle w:val="Doc-text2"/>
        <w:rPr>
          <w:i/>
          <w:iCs/>
        </w:rPr>
      </w:pPr>
      <w:r>
        <w:rPr>
          <w:i/>
          <w:iCs/>
        </w:rPr>
        <w:t>The above discussions are the priority for this SI, and other aspects may be also considered if there</w:t>
      </w:r>
      <w:r>
        <w:rPr>
          <w:i/>
          <w:iCs/>
        </w:rPr>
        <w:t xml:space="preserve"> are enough supports to be studied.</w:t>
      </w:r>
    </w:p>
    <w:p w14:paraId="3CD6EEF2" w14:textId="77777777" w:rsidR="00B67FB5" w:rsidRDefault="00B67FB5">
      <w:pPr>
        <w:pStyle w:val="Doc-text2"/>
      </w:pPr>
    </w:p>
    <w:p w14:paraId="1C99976D" w14:textId="77777777" w:rsidR="00B67FB5" w:rsidRDefault="00962621">
      <w:pPr>
        <w:pStyle w:val="Agreement"/>
      </w:pPr>
      <w:r>
        <w:t>P1 and P2 are noted</w:t>
      </w:r>
    </w:p>
    <w:p w14:paraId="4B52FE73" w14:textId="77777777" w:rsidR="00B67FB5" w:rsidRDefault="00962621">
      <w:pPr>
        <w:pStyle w:val="Agreement"/>
      </w:pPr>
      <w:r>
        <w:t>Post-meeting email scope according to P3. Can use phases in discussion to help not having too huge discussion at once.</w:t>
      </w:r>
    </w:p>
    <w:p w14:paraId="49F8510D" w14:textId="77777777" w:rsidR="00B67FB5" w:rsidRDefault="00B67FB5">
      <w:pPr>
        <w:rPr>
          <w:rFonts w:eastAsia="宋体"/>
        </w:rPr>
      </w:pPr>
    </w:p>
    <w:p w14:paraId="564A404E" w14:textId="77777777" w:rsidR="00B67FB5" w:rsidRDefault="00962621">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w:t>
      </w:r>
      <w:r>
        <w:rPr>
          <w:rFonts w:eastAsia="宋体"/>
          <w:lang w:eastAsia="zh-CN"/>
        </w:rPr>
        <w:t>. For efficient and constructive email discussions, it is proposed to have two phases:</w:t>
      </w:r>
    </w:p>
    <w:p w14:paraId="7991CF58" w14:textId="77777777" w:rsidR="00B67FB5" w:rsidRDefault="00B67FB5">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B67FB5" w14:paraId="5472EEC9" w14:textId="77777777">
        <w:tc>
          <w:tcPr>
            <w:tcW w:w="1495" w:type="dxa"/>
            <w:shd w:val="clear" w:color="auto" w:fill="auto"/>
          </w:tcPr>
          <w:p w14:paraId="69CC4918" w14:textId="77777777" w:rsidR="00B67FB5" w:rsidRDefault="00962621">
            <w:pPr>
              <w:pStyle w:val="Doc-text2"/>
              <w:ind w:left="0" w:firstLine="0"/>
              <w:rPr>
                <w:rFonts w:eastAsia="宋体"/>
                <w:b/>
                <w:lang w:eastAsia="zh-CN"/>
              </w:rPr>
            </w:pPr>
            <w:r>
              <w:rPr>
                <w:rFonts w:eastAsia="宋体"/>
                <w:b/>
                <w:lang w:eastAsia="zh-CN"/>
              </w:rPr>
              <w:t>Phases</w:t>
            </w:r>
          </w:p>
        </w:tc>
        <w:tc>
          <w:tcPr>
            <w:tcW w:w="2910" w:type="dxa"/>
            <w:shd w:val="clear" w:color="auto" w:fill="auto"/>
          </w:tcPr>
          <w:p w14:paraId="5D1D0DBC" w14:textId="77777777" w:rsidR="00B67FB5" w:rsidRDefault="00962621">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14:paraId="3EA4D457" w14:textId="77777777" w:rsidR="00B67FB5" w:rsidRDefault="00962621">
            <w:pPr>
              <w:pStyle w:val="Doc-text2"/>
              <w:ind w:left="0" w:firstLine="0"/>
              <w:rPr>
                <w:rFonts w:eastAsia="宋体"/>
                <w:b/>
                <w:lang w:eastAsia="zh-CN"/>
              </w:rPr>
            </w:pPr>
            <w:r>
              <w:rPr>
                <w:rFonts w:eastAsia="宋体"/>
                <w:b/>
                <w:lang w:eastAsia="zh-CN"/>
              </w:rPr>
              <w:t>Time plan</w:t>
            </w:r>
          </w:p>
        </w:tc>
      </w:tr>
      <w:tr w:rsidR="00B67FB5" w14:paraId="47350DBF" w14:textId="77777777">
        <w:tc>
          <w:tcPr>
            <w:tcW w:w="1495" w:type="dxa"/>
            <w:shd w:val="clear" w:color="auto" w:fill="auto"/>
          </w:tcPr>
          <w:p w14:paraId="583F8569" w14:textId="77777777" w:rsidR="00B67FB5" w:rsidRDefault="00962621">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14:paraId="17EDF8AB" w14:textId="77777777" w:rsidR="00B67FB5" w:rsidRDefault="00962621">
            <w:pPr>
              <w:pStyle w:val="Doc-text2"/>
              <w:ind w:left="0" w:firstLine="0"/>
              <w:rPr>
                <w:rFonts w:eastAsia="宋体"/>
                <w:lang w:eastAsia="zh-CN"/>
              </w:rPr>
            </w:pPr>
            <w:r>
              <w:rPr>
                <w:rFonts w:eastAsia="宋体"/>
                <w:lang w:eastAsia="zh-CN"/>
              </w:rPr>
              <w:t>Section 2</w:t>
            </w:r>
          </w:p>
          <w:p w14:paraId="1F6984B3" w14:textId="77777777" w:rsidR="00B67FB5" w:rsidRDefault="00962621">
            <w:pPr>
              <w:pStyle w:val="Doc-text2"/>
              <w:ind w:left="0" w:firstLine="0"/>
              <w:rPr>
                <w:rFonts w:eastAsia="宋体"/>
                <w:i/>
                <w:lang w:eastAsia="zh-CN"/>
              </w:rPr>
            </w:pPr>
            <w:r>
              <w:rPr>
                <w:rFonts w:eastAsia="宋体"/>
                <w:i/>
                <w:lang w:eastAsia="zh-CN"/>
              </w:rPr>
              <w:t>Aim at scenarios</w:t>
            </w:r>
          </w:p>
          <w:p w14:paraId="2E1492EE" w14:textId="77777777" w:rsidR="00B67FB5" w:rsidRDefault="00B67FB5">
            <w:pPr>
              <w:pStyle w:val="Doc-text2"/>
              <w:ind w:left="0" w:firstLine="0"/>
              <w:rPr>
                <w:rFonts w:eastAsia="宋体"/>
                <w:i/>
                <w:lang w:eastAsia="zh-CN"/>
              </w:rPr>
            </w:pPr>
          </w:p>
          <w:p w14:paraId="66558E5F" w14:textId="77777777" w:rsidR="00B67FB5" w:rsidRDefault="00962621">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7B43D183" w14:textId="77777777" w:rsidR="00B67FB5" w:rsidRDefault="00962621">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14:paraId="73C98A38" w14:textId="77777777" w:rsidR="00B67FB5" w:rsidRDefault="00962621">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15C87B76" w14:textId="77777777" w:rsidR="00B67FB5" w:rsidRDefault="00B67FB5">
            <w:pPr>
              <w:pStyle w:val="Doc-text2"/>
              <w:ind w:left="0" w:firstLine="0"/>
              <w:rPr>
                <w:rFonts w:eastAsia="宋体"/>
                <w:lang w:eastAsia="zh-CN"/>
              </w:rPr>
            </w:pPr>
          </w:p>
        </w:tc>
      </w:tr>
      <w:tr w:rsidR="00B67FB5" w14:paraId="0CCC9092" w14:textId="77777777">
        <w:tc>
          <w:tcPr>
            <w:tcW w:w="1495" w:type="dxa"/>
            <w:shd w:val="clear" w:color="auto" w:fill="auto"/>
          </w:tcPr>
          <w:p w14:paraId="595D34D9" w14:textId="77777777" w:rsidR="00B67FB5" w:rsidRDefault="00962621">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10" w:type="dxa"/>
            <w:shd w:val="clear" w:color="auto" w:fill="auto"/>
          </w:tcPr>
          <w:p w14:paraId="67C14837" w14:textId="77777777" w:rsidR="00B67FB5" w:rsidRDefault="00962621">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7CFC4895" w14:textId="77777777" w:rsidR="00B67FB5" w:rsidRDefault="00962621">
            <w:pPr>
              <w:pStyle w:val="Doc-text2"/>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14:paraId="75797DD4" w14:textId="77777777" w:rsidR="00B67FB5" w:rsidRDefault="00962621">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50DD180A" w14:textId="77777777" w:rsidR="00B67FB5" w:rsidRDefault="00962621">
            <w:pPr>
              <w:pStyle w:val="Doc-text2"/>
              <w:ind w:left="0" w:firstLine="0"/>
              <w:rPr>
                <w:rFonts w:eastAsia="宋体"/>
                <w:lang w:eastAsia="zh-CN"/>
              </w:rPr>
            </w:pPr>
            <w:r>
              <w:rPr>
                <w:rFonts w:eastAsia="宋体"/>
                <w:lang w:eastAsia="zh-CN"/>
              </w:rPr>
              <w:t>And then rapporteur will prepare the summary and TP.</w:t>
            </w:r>
          </w:p>
          <w:p w14:paraId="4CF0125F" w14:textId="77777777" w:rsidR="00B67FB5" w:rsidRDefault="00B67FB5">
            <w:pPr>
              <w:pStyle w:val="Doc-text2"/>
              <w:ind w:left="0" w:firstLine="0"/>
              <w:rPr>
                <w:rFonts w:eastAsia="宋体"/>
                <w:lang w:eastAsia="zh-CN"/>
              </w:rPr>
            </w:pPr>
          </w:p>
          <w:p w14:paraId="30FD9F14" w14:textId="77777777" w:rsidR="00B67FB5" w:rsidRDefault="00962621">
            <w:pPr>
              <w:pStyle w:val="Doc-text2"/>
              <w:ind w:left="0" w:firstLine="0"/>
              <w:rPr>
                <w:rFonts w:eastAsia="宋体"/>
                <w:lang w:eastAsia="zh-CN"/>
              </w:rPr>
            </w:pPr>
            <w:r>
              <w:rPr>
                <w:rFonts w:eastAsia="宋体"/>
                <w:lang w:eastAsia="zh-CN"/>
              </w:rPr>
              <w:t>Note: submission deadline of RAN2-112-e meeting may be 22 Oct, 2020.</w:t>
            </w:r>
          </w:p>
        </w:tc>
      </w:tr>
    </w:tbl>
    <w:p w14:paraId="1ED2DD66" w14:textId="77777777" w:rsidR="00B67FB5" w:rsidRDefault="00B67FB5">
      <w:pPr>
        <w:pStyle w:val="Doc-text2"/>
        <w:ind w:left="0" w:firstLine="0"/>
        <w:rPr>
          <w:rFonts w:eastAsia="宋体"/>
          <w:lang w:eastAsia="zh-CN"/>
        </w:rPr>
      </w:pPr>
    </w:p>
    <w:p w14:paraId="1A8459EA" w14:textId="77777777" w:rsidR="00B67FB5" w:rsidRDefault="00962621">
      <w:pPr>
        <w:rPr>
          <w:rFonts w:eastAsia="宋体"/>
          <w:b/>
        </w:rPr>
      </w:pPr>
      <w:r>
        <w:rPr>
          <w:rFonts w:eastAsia="宋体"/>
          <w:b/>
        </w:rPr>
        <w:t xml:space="preserve">In addition, the following principles are suggested: </w:t>
      </w:r>
    </w:p>
    <w:p w14:paraId="627A20E6" w14:textId="77777777" w:rsidR="00B67FB5" w:rsidRDefault="00962621">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024D0EEB" w14:textId="77777777" w:rsidR="00B67FB5" w:rsidRDefault="00962621">
      <w:pPr>
        <w:numPr>
          <w:ilvl w:val="0"/>
          <w:numId w:val="4"/>
        </w:numPr>
        <w:rPr>
          <w:rFonts w:eastAsia="宋体"/>
        </w:rPr>
      </w:pPr>
      <w:r>
        <w:rPr>
          <w:rFonts w:eastAsia="宋体"/>
        </w:rPr>
        <w:t>For solutions mentioned i</w:t>
      </w:r>
      <w:r>
        <w:rPr>
          <w:rFonts w:eastAsia="宋体"/>
        </w:rPr>
        <w:t>n this email discussion, only concept and key designs are mentioned, i.e. avoid too much details. In addition, if there are some impacts related to other WGs, it should limit the discussions, e.g. from RAN2 point of view, these impacts can be recorded in a</w:t>
      </w:r>
      <w:r>
        <w:rPr>
          <w:rFonts w:eastAsia="宋体"/>
        </w:rPr>
        <w:t>n efficient way</w:t>
      </w:r>
    </w:p>
    <w:p w14:paraId="61420E68" w14:textId="77777777" w:rsidR="00B67FB5" w:rsidRDefault="00B67FB5">
      <w:pPr>
        <w:rPr>
          <w:rFonts w:eastAsia="宋体"/>
        </w:rPr>
      </w:pPr>
    </w:p>
    <w:p w14:paraId="3E2F9F19" w14:textId="77777777" w:rsidR="00B67FB5" w:rsidRDefault="00962621">
      <w:pPr>
        <w:pStyle w:val="Heading2"/>
        <w:spacing w:before="60" w:after="120"/>
      </w:pPr>
      <w:r>
        <w:t>2</w:t>
      </w:r>
      <w:r>
        <w:tab/>
        <w:t>Scenarios for RAN slicing</w:t>
      </w:r>
    </w:p>
    <w:p w14:paraId="43F76177" w14:textId="77777777" w:rsidR="00B67FB5" w:rsidRDefault="00962621">
      <w:pPr>
        <w:pStyle w:val="Heading3"/>
      </w:pPr>
      <w:r>
        <w:t>2.1</w:t>
      </w:r>
      <w:r>
        <w:tab/>
        <w:t>Scenarios</w:t>
      </w:r>
    </w:p>
    <w:p w14:paraId="0462F4D7" w14:textId="77777777" w:rsidR="00B67FB5" w:rsidRDefault="00962621">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63579114" w14:textId="77777777" w:rsidR="00B67FB5" w:rsidRDefault="00962621">
      <w:pPr>
        <w:rPr>
          <w:rFonts w:eastAsia="宋体"/>
        </w:rPr>
      </w:pPr>
      <w:r>
        <w:rPr>
          <w:rFonts w:eastAsia="宋体"/>
        </w:rPr>
        <w:t>In RAN2#111-e meeting, the dr</w:t>
      </w:r>
      <w:r>
        <w:rPr>
          <w:rFonts w:eastAsia="宋体"/>
        </w:rPr>
        <w:t>aft TR 38.832 v0.1.0 was endorsed in R2-2008549 which captured the scenarios to be studied in this SI. The general description for the scenario is copied here:</w:t>
      </w:r>
    </w:p>
    <w:p w14:paraId="31659637" w14:textId="77777777" w:rsidR="00B67FB5" w:rsidRDefault="00962621">
      <w:pPr>
        <w:rPr>
          <w:rFonts w:eastAsia="宋体"/>
          <w:b/>
          <w:bCs/>
        </w:rPr>
      </w:pPr>
      <w:r>
        <w:rPr>
          <w:rFonts w:eastAsia="宋体" w:hint="eastAsia"/>
          <w:b/>
          <w:bCs/>
        </w:rPr>
        <w:t>•</w:t>
      </w:r>
      <w:r>
        <w:rPr>
          <w:rFonts w:eastAsia="宋体"/>
          <w:b/>
          <w:bCs/>
        </w:rPr>
        <w:tab/>
        <w:t>Multiple and different slices can be supported on different frequencies</w:t>
      </w:r>
    </w:p>
    <w:p w14:paraId="21408FAD" w14:textId="77777777" w:rsidR="00B67FB5" w:rsidRDefault="00962621">
      <w:pPr>
        <w:rPr>
          <w:rFonts w:eastAsia="宋体"/>
          <w:b/>
          <w:bCs/>
        </w:rPr>
      </w:pPr>
      <w:r>
        <w:rPr>
          <w:rFonts w:eastAsia="宋体" w:hint="eastAsia"/>
          <w:b/>
          <w:bCs/>
        </w:rPr>
        <w:t>•</w:t>
      </w:r>
      <w:r>
        <w:rPr>
          <w:rFonts w:eastAsia="宋体"/>
          <w:b/>
          <w:bCs/>
        </w:rPr>
        <w:tab/>
        <w:t xml:space="preserve">Multiple and </w:t>
      </w:r>
      <w:r>
        <w:rPr>
          <w:rFonts w:eastAsia="宋体"/>
          <w:b/>
          <w:bCs/>
        </w:rPr>
        <w:t>different slices can be supported on the same frequency in different regions</w:t>
      </w:r>
    </w:p>
    <w:p w14:paraId="44D4B591" w14:textId="77777777" w:rsidR="00B67FB5" w:rsidRDefault="00962621">
      <w:pPr>
        <w:jc w:val="center"/>
        <w:rPr>
          <w:rFonts w:eastAsia="宋体"/>
        </w:rPr>
      </w:pPr>
      <w:r>
        <w:rPr>
          <w:rFonts w:eastAsia="等线"/>
          <w:noProof/>
        </w:rPr>
        <w:lastRenderedPageBreak/>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F464DB9" w14:textId="77777777" w:rsidR="00B67FB5" w:rsidRDefault="00962621">
      <w:pPr>
        <w:jc w:val="center"/>
        <w:rPr>
          <w:rFonts w:eastAsia="宋体"/>
          <w:b/>
          <w:bCs/>
        </w:rPr>
      </w:pPr>
      <w:bookmarkStart w:id="3" w:name="_Hlk49434829"/>
      <w:r>
        <w:rPr>
          <w:rFonts w:eastAsia="宋体"/>
          <w:b/>
          <w:bCs/>
        </w:rPr>
        <w:t>Figure 5.1.1-1: An example for slice deployment scenario</w:t>
      </w:r>
    </w:p>
    <w:bookmarkEnd w:id="3"/>
    <w:p w14:paraId="37208813" w14:textId="77777777" w:rsidR="00B67FB5" w:rsidRDefault="00B67FB5">
      <w:pPr>
        <w:rPr>
          <w:rFonts w:eastAsia="宋体"/>
          <w:highlight w:val="yellow"/>
        </w:rPr>
      </w:pPr>
    </w:p>
    <w:p w14:paraId="761120E2"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0A277218" w14:textId="77777777" w:rsidR="00B67FB5" w:rsidRDefault="00B67FB5">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B67FB5" w14:paraId="0C529213" w14:textId="77777777">
        <w:tc>
          <w:tcPr>
            <w:tcW w:w="1318" w:type="dxa"/>
            <w:shd w:val="clear" w:color="auto" w:fill="auto"/>
          </w:tcPr>
          <w:p w14:paraId="2650BD17" w14:textId="77777777" w:rsidR="00B67FB5" w:rsidRDefault="00962621">
            <w:pPr>
              <w:rPr>
                <w:rFonts w:eastAsia="宋体"/>
                <w:b/>
              </w:rPr>
            </w:pPr>
            <w:r>
              <w:rPr>
                <w:rFonts w:eastAsia="宋体"/>
                <w:b/>
              </w:rPr>
              <w:t>Company</w:t>
            </w:r>
          </w:p>
        </w:tc>
        <w:tc>
          <w:tcPr>
            <w:tcW w:w="8310" w:type="dxa"/>
            <w:shd w:val="clear" w:color="auto" w:fill="auto"/>
          </w:tcPr>
          <w:p w14:paraId="0272E1F1" w14:textId="77777777" w:rsidR="00B67FB5" w:rsidRDefault="00962621">
            <w:pPr>
              <w:rPr>
                <w:rFonts w:eastAsia="宋体"/>
                <w:b/>
              </w:rPr>
            </w:pPr>
            <w:r>
              <w:rPr>
                <w:rFonts w:eastAsia="宋体" w:hint="eastAsia"/>
                <w:b/>
              </w:rPr>
              <w:t>C</w:t>
            </w:r>
            <w:r>
              <w:rPr>
                <w:rFonts w:eastAsia="宋体"/>
                <w:b/>
              </w:rPr>
              <w:t>omments</w:t>
            </w:r>
          </w:p>
        </w:tc>
      </w:tr>
      <w:tr w:rsidR="00B67FB5" w14:paraId="6E7B6D44" w14:textId="77777777">
        <w:tc>
          <w:tcPr>
            <w:tcW w:w="1318" w:type="dxa"/>
            <w:shd w:val="clear" w:color="auto" w:fill="auto"/>
          </w:tcPr>
          <w:p w14:paraId="56BAAD3C" w14:textId="77777777" w:rsidR="00B67FB5" w:rsidRDefault="00962621">
            <w:pPr>
              <w:rPr>
                <w:rFonts w:eastAsia="宋体"/>
              </w:rPr>
            </w:pPr>
            <w:r>
              <w:rPr>
                <w:rFonts w:eastAsia="宋体"/>
              </w:rPr>
              <w:t>Qualcomm</w:t>
            </w:r>
          </w:p>
        </w:tc>
        <w:tc>
          <w:tcPr>
            <w:tcW w:w="8310" w:type="dxa"/>
            <w:shd w:val="clear" w:color="auto" w:fill="auto"/>
          </w:tcPr>
          <w:p w14:paraId="5294A875" w14:textId="77777777" w:rsidR="00B67FB5" w:rsidRDefault="00962621">
            <w:pPr>
              <w:rPr>
                <w:rFonts w:eastAsia="宋体"/>
              </w:rPr>
            </w:pPr>
            <w:r>
              <w:rPr>
                <w:rFonts w:eastAsia="宋体"/>
              </w:rPr>
              <w:t>Yes.</w:t>
            </w:r>
          </w:p>
          <w:p w14:paraId="2C0F80F9" w14:textId="77777777" w:rsidR="00B67FB5" w:rsidRDefault="00962621">
            <w:pPr>
              <w:rPr>
                <w:rFonts w:eastAsia="宋体"/>
              </w:rPr>
            </w:pPr>
            <w:r>
              <w:rPr>
                <w:rFonts w:eastAsia="宋体"/>
              </w:rPr>
              <w:t>During</w:t>
            </w:r>
            <w:r>
              <w:rPr>
                <w:rFonts w:eastAsia="宋体"/>
              </w:rPr>
              <w:t xml:space="preserve">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w:t>
            </w:r>
            <w:r>
              <w:rPr>
                <w:rFonts w:eastAsia="宋体"/>
              </w:rPr>
              <w:t xml:space="preserve"> now (i.e. Multiple and different slices can be supported on different frequencies). We think it should also be captured in TR. An example can be illustrated below:</w:t>
            </w:r>
          </w:p>
          <w:p w14:paraId="69D39C95" w14:textId="77777777" w:rsidR="00B67FB5" w:rsidRDefault="00B67FB5">
            <w:pPr>
              <w:rPr>
                <w:rFonts w:eastAsia="宋体"/>
              </w:rPr>
            </w:pPr>
          </w:p>
          <w:p w14:paraId="762AEEF2" w14:textId="77777777" w:rsidR="00B67FB5" w:rsidRDefault="00962621">
            <w:pPr>
              <w:jc w:val="center"/>
              <w:rPr>
                <w:rFonts w:eastAsia="宋体"/>
              </w:rPr>
            </w:pPr>
            <w:r>
              <w:rPr>
                <w:rFonts w:eastAsia="宋体"/>
                <w:noProof/>
              </w:rPr>
              <w:drawing>
                <wp:inline distT="0" distB="0" distL="0" distR="0">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71445" cy="1876425"/>
                          </a:xfrm>
                          <a:prstGeom prst="rect">
                            <a:avLst/>
                          </a:prstGeom>
                          <a:noFill/>
                          <a:ln>
                            <a:noFill/>
                          </a:ln>
                        </pic:spPr>
                      </pic:pic>
                    </a:graphicData>
                  </a:graphic>
                </wp:inline>
              </w:drawing>
            </w:r>
          </w:p>
          <w:p w14:paraId="681DAC8D" w14:textId="77777777" w:rsidR="00B67FB5" w:rsidRDefault="00962621">
            <w:pPr>
              <w:rPr>
                <w:rFonts w:eastAsia="宋体"/>
              </w:rPr>
            </w:pPr>
            <w:r>
              <w:rPr>
                <w:rFonts w:eastAsia="宋体"/>
              </w:rPr>
              <w:t>It is worth noting that this scenario needs to consider the following 2 different cases:</w:t>
            </w:r>
            <w:r>
              <w:rPr>
                <w:rFonts w:eastAsia="宋体"/>
              </w:rPr>
              <w:t xml:space="preserve"> </w:t>
            </w:r>
          </w:p>
          <w:p w14:paraId="55719A21" w14:textId="77777777" w:rsidR="00B67FB5" w:rsidRDefault="00962621">
            <w:pPr>
              <w:pStyle w:val="ListParagraph"/>
              <w:numPr>
                <w:ilvl w:val="0"/>
                <w:numId w:val="5"/>
              </w:numPr>
              <w:rPr>
                <w:rFonts w:eastAsia="宋体"/>
              </w:rPr>
            </w:pPr>
            <w:r>
              <w:rPr>
                <w:rFonts w:eastAsia="宋体"/>
              </w:rPr>
              <w:t xml:space="preserve">Case 1: DC/CA is available and thereby both Slice 1 and Slice 2 can be available and active at the same time. </w:t>
            </w:r>
          </w:p>
          <w:p w14:paraId="0232B5F7" w14:textId="77777777" w:rsidR="00B67FB5" w:rsidRDefault="00962621">
            <w:pPr>
              <w:pStyle w:val="ListParagraph"/>
              <w:numPr>
                <w:ilvl w:val="0"/>
                <w:numId w:val="5"/>
              </w:numPr>
              <w:rPr>
                <w:rFonts w:eastAsia="宋体"/>
              </w:rPr>
            </w:pPr>
            <w:r>
              <w:rPr>
                <w:rFonts w:eastAsia="宋体"/>
              </w:rPr>
              <w:t xml:space="preserve">Case 2: DC/CA is not available. So, Slice 1 and Slice 2 cannot be active at the same time. </w:t>
            </w:r>
          </w:p>
        </w:tc>
      </w:tr>
      <w:tr w:rsidR="00B67FB5" w14:paraId="7E9B576A" w14:textId="77777777">
        <w:tc>
          <w:tcPr>
            <w:tcW w:w="1318" w:type="dxa"/>
            <w:shd w:val="clear" w:color="auto" w:fill="auto"/>
          </w:tcPr>
          <w:p w14:paraId="101BADD0" w14:textId="77777777" w:rsidR="00B67FB5" w:rsidRDefault="00962621">
            <w:pPr>
              <w:rPr>
                <w:rFonts w:eastAsia="宋体"/>
              </w:rPr>
            </w:pPr>
            <w:r>
              <w:rPr>
                <w:rFonts w:eastAsia="宋体" w:hint="eastAsia"/>
              </w:rPr>
              <w:t>C</w:t>
            </w:r>
            <w:r>
              <w:rPr>
                <w:rFonts w:eastAsia="宋体"/>
              </w:rPr>
              <w:t>MCC</w:t>
            </w:r>
          </w:p>
        </w:tc>
        <w:tc>
          <w:tcPr>
            <w:tcW w:w="8310" w:type="dxa"/>
            <w:shd w:val="clear" w:color="auto" w:fill="auto"/>
          </w:tcPr>
          <w:p w14:paraId="10E7C288" w14:textId="77777777" w:rsidR="00B67FB5" w:rsidRDefault="00962621">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w:t>
            </w:r>
            <w:r>
              <w:rPr>
                <w:rFonts w:eastAsia="宋体"/>
              </w:rPr>
              <w:t>ly deployed scenarios and need to be emphasized in this SI.</w:t>
            </w:r>
          </w:p>
          <w:p w14:paraId="261E9733" w14:textId="77777777" w:rsidR="00B67FB5" w:rsidRDefault="00962621">
            <w:pPr>
              <w:rPr>
                <w:rFonts w:eastAsia="宋体"/>
              </w:rPr>
            </w:pPr>
            <w:r>
              <w:rPr>
                <w:rFonts w:eastAsia="宋体"/>
              </w:rPr>
              <w:t>We also open to see companies views.</w:t>
            </w:r>
          </w:p>
        </w:tc>
      </w:tr>
      <w:tr w:rsidR="00B67FB5" w14:paraId="67C14529" w14:textId="77777777">
        <w:tc>
          <w:tcPr>
            <w:tcW w:w="1318" w:type="dxa"/>
            <w:shd w:val="clear" w:color="auto" w:fill="auto"/>
          </w:tcPr>
          <w:p w14:paraId="2875802F" w14:textId="77777777" w:rsidR="00B67FB5" w:rsidRDefault="00962621">
            <w:pPr>
              <w:rPr>
                <w:rFonts w:eastAsia="宋体"/>
              </w:rPr>
            </w:pPr>
            <w:r>
              <w:rPr>
                <w:rFonts w:eastAsia="宋体" w:hint="eastAsia"/>
              </w:rPr>
              <w:t>CATT</w:t>
            </w:r>
          </w:p>
        </w:tc>
        <w:tc>
          <w:tcPr>
            <w:tcW w:w="8310" w:type="dxa"/>
            <w:shd w:val="clear" w:color="auto" w:fill="auto"/>
          </w:tcPr>
          <w:p w14:paraId="3EC35C86" w14:textId="77777777" w:rsidR="00B67FB5" w:rsidRDefault="00962621">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B67FB5" w14:paraId="06C8223C" w14:textId="77777777">
        <w:tc>
          <w:tcPr>
            <w:tcW w:w="1318" w:type="dxa"/>
            <w:shd w:val="clear" w:color="auto" w:fill="auto"/>
          </w:tcPr>
          <w:p w14:paraId="7C8736D8" w14:textId="77777777" w:rsidR="00B67FB5" w:rsidRDefault="00962621">
            <w:pPr>
              <w:rPr>
                <w:rFonts w:eastAsia="宋体"/>
              </w:rPr>
            </w:pPr>
            <w:r>
              <w:rPr>
                <w:rFonts w:eastAsia="宋体" w:hint="eastAsia"/>
              </w:rPr>
              <w:t>H</w:t>
            </w:r>
            <w:r>
              <w:rPr>
                <w:rFonts w:eastAsia="宋体"/>
              </w:rPr>
              <w:t>uawei, HiSilicon</w:t>
            </w:r>
          </w:p>
        </w:tc>
        <w:tc>
          <w:tcPr>
            <w:tcW w:w="8310" w:type="dxa"/>
            <w:shd w:val="clear" w:color="auto" w:fill="auto"/>
          </w:tcPr>
          <w:p w14:paraId="6A4FED75" w14:textId="77777777" w:rsidR="00B67FB5" w:rsidRDefault="00962621">
            <w:pPr>
              <w:rPr>
                <w:rFonts w:eastAsia="宋体"/>
              </w:rPr>
            </w:pPr>
            <w:r>
              <w:rPr>
                <w:rFonts w:eastAsia="宋体" w:hint="eastAsia"/>
              </w:rPr>
              <w:t>T</w:t>
            </w:r>
            <w:r>
              <w:rPr>
                <w:rFonts w:eastAsia="宋体"/>
              </w:rPr>
              <w:t xml:space="preserve">he figure 5.1.1-1 in TR 38.832 v0.1.0 is a typical scenairo for RAN slicing, and we have seen that many operators support to study it. We just have some suggestions on the </w:t>
            </w:r>
            <w:r>
              <w:rPr>
                <w:rFonts w:eastAsia="宋体"/>
              </w:rPr>
              <w:t>wordings:</w:t>
            </w:r>
          </w:p>
          <w:p w14:paraId="17559E6A" w14:textId="77777777" w:rsidR="00B67FB5" w:rsidRDefault="00962621">
            <w:pPr>
              <w:rPr>
                <w:rFonts w:eastAsia="宋体"/>
                <w:b/>
                <w:bCs/>
              </w:rPr>
            </w:pPr>
            <w:r>
              <w:rPr>
                <w:rFonts w:eastAsia="宋体" w:hint="eastAsia"/>
                <w:b/>
                <w:bCs/>
              </w:rPr>
              <w:t>•</w:t>
            </w:r>
            <w:r>
              <w:rPr>
                <w:rFonts w:eastAsia="宋体"/>
                <w:b/>
                <w:bCs/>
              </w:rPr>
              <w:tab/>
              <w:t>Multiple and different slices can be supported on different frequencies</w:t>
            </w:r>
          </w:p>
          <w:p w14:paraId="4AAAF41E" w14:textId="77777777" w:rsidR="00B67FB5" w:rsidRDefault="00962621">
            <w:pPr>
              <w:rPr>
                <w:rFonts w:eastAsia="宋体"/>
              </w:rPr>
            </w:pPr>
            <w:r>
              <w:rPr>
                <w:rFonts w:eastAsia="宋体"/>
              </w:rPr>
              <w:t>To be more specific, we suggest to add a clarification, i.e. the frequencies supporting different slices can be different. And this clarification is similar as Qualcomm’s p</w:t>
            </w:r>
            <w:r>
              <w:rPr>
                <w:rFonts w:eastAsia="宋体"/>
              </w:rPr>
              <w:t>roposal.</w:t>
            </w:r>
          </w:p>
          <w:p w14:paraId="1B63F1CD" w14:textId="77777777" w:rsidR="00B67FB5" w:rsidRDefault="00962621">
            <w:pPr>
              <w:rPr>
                <w:rFonts w:eastAsia="宋体"/>
              </w:rPr>
            </w:pPr>
            <w:r>
              <w:rPr>
                <w:rFonts w:eastAsia="宋体" w:hint="eastAsia"/>
                <w:b/>
                <w:bCs/>
              </w:rPr>
              <w:t>•</w:t>
            </w:r>
            <w:r>
              <w:rPr>
                <w:rFonts w:eastAsia="宋体"/>
                <w:b/>
                <w:bCs/>
              </w:rPr>
              <w:tab/>
              <w:t xml:space="preserve">Multiple and different slices can be supported on the same frequency in </w:t>
            </w:r>
            <w:r>
              <w:rPr>
                <w:rFonts w:eastAsia="宋体"/>
                <w:b/>
                <w:bCs/>
              </w:rPr>
              <w:lastRenderedPageBreak/>
              <w:t>different regions</w:t>
            </w:r>
          </w:p>
          <w:p w14:paraId="64400336" w14:textId="77777777" w:rsidR="00B67FB5" w:rsidRDefault="00962621">
            <w:pPr>
              <w:rPr>
                <w:rFonts w:eastAsia="宋体"/>
              </w:rPr>
            </w:pPr>
            <w:r>
              <w:rPr>
                <w:rFonts w:eastAsia="宋体"/>
              </w:rPr>
              <w:t>To be more specific, we suggest to add a clarification, i.e. The same frequency in different regions can support different slices.</w:t>
            </w:r>
          </w:p>
        </w:tc>
      </w:tr>
      <w:tr w:rsidR="00B67FB5" w14:paraId="09D91A4C" w14:textId="77777777">
        <w:tc>
          <w:tcPr>
            <w:tcW w:w="1318" w:type="dxa"/>
            <w:shd w:val="clear" w:color="auto" w:fill="auto"/>
          </w:tcPr>
          <w:p w14:paraId="46D615B0" w14:textId="77777777" w:rsidR="00B67FB5" w:rsidRDefault="00962621">
            <w:pPr>
              <w:rPr>
                <w:rFonts w:eastAsia="宋体"/>
              </w:rPr>
            </w:pPr>
            <w:r>
              <w:rPr>
                <w:rFonts w:eastAsia="宋体"/>
              </w:rPr>
              <w:lastRenderedPageBreak/>
              <w:t xml:space="preserve">Vodafone </w:t>
            </w:r>
          </w:p>
        </w:tc>
        <w:tc>
          <w:tcPr>
            <w:tcW w:w="8310" w:type="dxa"/>
            <w:shd w:val="clear" w:color="auto" w:fill="auto"/>
          </w:tcPr>
          <w:p w14:paraId="1E0ADC21" w14:textId="77777777" w:rsidR="00B67FB5" w:rsidRDefault="00962621">
            <w:pPr>
              <w:rPr>
                <w:rFonts w:eastAsia="宋体"/>
              </w:rPr>
            </w:pPr>
            <w:r>
              <w:rPr>
                <w:rFonts w:eastAsia="宋体"/>
              </w:rPr>
              <w:t>Yes we also a</w:t>
            </w:r>
            <w:r>
              <w:rPr>
                <w:rFonts w:eastAsia="宋体"/>
              </w:rPr>
              <w:t xml:space="preserve">gree with the illustrated scenarios although we would require more than 2 slices per frequency, but in general we also agree </w:t>
            </w:r>
          </w:p>
          <w:p w14:paraId="21AB93A4" w14:textId="77777777" w:rsidR="00B67FB5" w:rsidRDefault="00962621">
            <w:pPr>
              <w:pStyle w:val="ListParagraph"/>
              <w:numPr>
                <w:ilvl w:val="0"/>
                <w:numId w:val="6"/>
              </w:numPr>
              <w:rPr>
                <w:rFonts w:eastAsia="宋体"/>
                <w:b/>
                <w:bCs/>
              </w:rPr>
            </w:pPr>
            <w:r>
              <w:rPr>
                <w:rFonts w:eastAsia="宋体"/>
                <w:b/>
                <w:bCs/>
              </w:rPr>
              <w:t>Multiple and different slices can be supported on different frequencies</w:t>
            </w:r>
          </w:p>
          <w:p w14:paraId="4E4BB027" w14:textId="77777777" w:rsidR="00B67FB5" w:rsidRDefault="00962621">
            <w:pPr>
              <w:pStyle w:val="ListParagraph"/>
              <w:numPr>
                <w:ilvl w:val="0"/>
                <w:numId w:val="6"/>
              </w:numPr>
              <w:rPr>
                <w:rFonts w:eastAsia="宋体"/>
                <w:b/>
                <w:bCs/>
              </w:rPr>
            </w:pPr>
            <w:r>
              <w:rPr>
                <w:rFonts w:eastAsia="宋体"/>
                <w:b/>
                <w:bCs/>
              </w:rPr>
              <w:t>Multiple and different slices can be supported on the same</w:t>
            </w:r>
            <w:r>
              <w:rPr>
                <w:rFonts w:eastAsia="宋体"/>
                <w:b/>
                <w:bCs/>
              </w:rPr>
              <w:t xml:space="preserve"> frequency in different regions</w:t>
            </w:r>
          </w:p>
          <w:p w14:paraId="48B19D23" w14:textId="77777777" w:rsidR="00B67FB5" w:rsidRDefault="00962621">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14:paraId="60E620CE" w14:textId="77777777" w:rsidR="00B67FB5" w:rsidRDefault="00962621">
            <w:pPr>
              <w:pStyle w:val="ListParagraph"/>
              <w:numPr>
                <w:ilvl w:val="0"/>
                <w:numId w:val="7"/>
              </w:numPr>
              <w:rPr>
                <w:rFonts w:eastAsia="宋体"/>
              </w:rPr>
            </w:pPr>
            <w:r>
              <w:rPr>
                <w:rFonts w:eastAsia="宋体"/>
              </w:rPr>
              <w:t xml:space="preserve">Emergency services, </w:t>
            </w:r>
          </w:p>
          <w:p w14:paraId="7785578C" w14:textId="77777777" w:rsidR="00B67FB5" w:rsidRDefault="00962621">
            <w:pPr>
              <w:pStyle w:val="ListParagraph"/>
              <w:numPr>
                <w:ilvl w:val="0"/>
                <w:numId w:val="7"/>
              </w:numPr>
              <w:rPr>
                <w:rFonts w:eastAsia="宋体"/>
              </w:rPr>
            </w:pPr>
            <w:r>
              <w:rPr>
                <w:rFonts w:eastAsia="宋体"/>
              </w:rPr>
              <w:t xml:space="preserve">Gaming with low latencies </w:t>
            </w:r>
          </w:p>
          <w:p w14:paraId="517C9875" w14:textId="77777777" w:rsidR="00B67FB5" w:rsidRDefault="00962621">
            <w:pPr>
              <w:pStyle w:val="ListParagraph"/>
              <w:numPr>
                <w:ilvl w:val="0"/>
                <w:numId w:val="7"/>
              </w:numPr>
              <w:rPr>
                <w:rFonts w:eastAsia="宋体"/>
              </w:rPr>
            </w:pPr>
            <w:r>
              <w:rPr>
                <w:rFonts w:eastAsia="宋体"/>
              </w:rPr>
              <w:t xml:space="preserve">News and broadcast applications </w:t>
            </w:r>
          </w:p>
          <w:p w14:paraId="33F1B16C" w14:textId="77777777" w:rsidR="00B67FB5" w:rsidRDefault="00962621">
            <w:pPr>
              <w:pStyle w:val="ListParagraph"/>
              <w:numPr>
                <w:ilvl w:val="0"/>
                <w:numId w:val="7"/>
              </w:numPr>
              <w:rPr>
                <w:rFonts w:eastAsia="宋体"/>
              </w:rPr>
            </w:pPr>
            <w:r>
              <w:rPr>
                <w:rFonts w:eastAsia="宋体"/>
              </w:rPr>
              <w:t xml:space="preserve">IoT applications </w:t>
            </w:r>
          </w:p>
          <w:p w14:paraId="5A304BCF" w14:textId="77777777" w:rsidR="00B67FB5" w:rsidRDefault="00962621">
            <w:pPr>
              <w:pStyle w:val="ListParagraph"/>
              <w:numPr>
                <w:ilvl w:val="0"/>
                <w:numId w:val="7"/>
              </w:numPr>
              <w:rPr>
                <w:rFonts w:eastAsia="宋体"/>
              </w:rPr>
            </w:pPr>
            <w:r>
              <w:rPr>
                <w:rFonts w:eastAsia="宋体"/>
              </w:rPr>
              <w:t xml:space="preserve">Etc. </w:t>
            </w:r>
          </w:p>
        </w:tc>
      </w:tr>
      <w:tr w:rsidR="00B67FB5" w14:paraId="3E44CAAF" w14:textId="77777777">
        <w:tc>
          <w:tcPr>
            <w:tcW w:w="1318" w:type="dxa"/>
            <w:shd w:val="clear" w:color="auto" w:fill="auto"/>
          </w:tcPr>
          <w:p w14:paraId="68D27DC5" w14:textId="77777777" w:rsidR="00B67FB5" w:rsidRDefault="00962621">
            <w:pPr>
              <w:rPr>
                <w:rFonts w:eastAsia="宋体"/>
              </w:rPr>
            </w:pPr>
            <w:r>
              <w:rPr>
                <w:rFonts w:eastAsia="宋体" w:hint="eastAsia"/>
              </w:rPr>
              <w:t>Xiaomi</w:t>
            </w:r>
          </w:p>
        </w:tc>
        <w:tc>
          <w:tcPr>
            <w:tcW w:w="8310" w:type="dxa"/>
            <w:shd w:val="clear" w:color="auto" w:fill="auto"/>
          </w:tcPr>
          <w:p w14:paraId="6E2FD631" w14:textId="77777777" w:rsidR="00B67FB5" w:rsidRDefault="00962621">
            <w:pPr>
              <w:overflowPunct w:val="0"/>
              <w:adjustRightInd w:val="0"/>
              <w:textAlignment w:val="baseline"/>
              <w:rPr>
                <w:rFonts w:eastAsia="宋体"/>
              </w:rPr>
            </w:pPr>
            <w:r>
              <w:rPr>
                <w:rFonts w:eastAsia="宋体" w:hint="eastAsia"/>
              </w:rPr>
              <w:t>Yes.</w:t>
            </w:r>
          </w:p>
          <w:p w14:paraId="3C38F7A8" w14:textId="77777777" w:rsidR="00B67FB5" w:rsidRDefault="00962621">
            <w:pPr>
              <w:overflowPunct w:val="0"/>
              <w:adjustRightInd w:val="0"/>
              <w:textAlignment w:val="baseline"/>
            </w:pPr>
            <w:r>
              <w:rPr>
                <w:rFonts w:eastAsia="宋体"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 xml:space="preserve">are supported within the TA </w:t>
            </w:r>
            <w:r>
              <w:rPr>
                <w:rStyle w:val="Strong"/>
                <w:rFonts w:cs="Arial"/>
                <w:b w:val="0"/>
                <w:bCs w:val="0"/>
                <w:color w:val="000000" w:themeColor="text1"/>
                <w:shd w:val="clear" w:color="auto" w:fill="FFFFFF"/>
              </w:rPr>
              <w:t>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7081CA8F" w14:textId="77777777" w:rsidR="00B67FB5" w:rsidRDefault="00962621">
            <w:pPr>
              <w:overflowPunct w:val="0"/>
              <w:adjustRightInd w:val="0"/>
              <w:textAlignment w:val="baseline"/>
            </w:pPr>
            <w:r>
              <w:rPr>
                <w:rFonts w:hint="eastAsia"/>
              </w:rPr>
              <w:t>In this case, we need to clarify firstly tha</w:t>
            </w:r>
            <w:r>
              <w:rPr>
                <w:rFonts w:hint="eastAsia"/>
              </w:rPr>
              <w:t>t whether the deployment scenarios from RAN2</w:t>
            </w:r>
            <w:r>
              <w:t>’</w:t>
            </w:r>
            <w:r>
              <w:rPr>
                <w:rFonts w:hint="eastAsia"/>
              </w:rPr>
              <w:t xml:space="preserve"> view is conflict with SA2.</w:t>
            </w:r>
          </w:p>
        </w:tc>
      </w:tr>
      <w:tr w:rsidR="00B67FB5" w14:paraId="4376E7E2" w14:textId="77777777">
        <w:tc>
          <w:tcPr>
            <w:tcW w:w="1318" w:type="dxa"/>
            <w:shd w:val="clear" w:color="auto" w:fill="auto"/>
          </w:tcPr>
          <w:p w14:paraId="7020636E" w14:textId="77777777" w:rsidR="00B67FB5" w:rsidRDefault="00962621">
            <w:pPr>
              <w:rPr>
                <w:rFonts w:eastAsia="宋体"/>
              </w:rPr>
            </w:pPr>
            <w:r>
              <w:rPr>
                <w:rFonts w:eastAsia="宋体"/>
              </w:rPr>
              <w:t>Ericsson</w:t>
            </w:r>
          </w:p>
        </w:tc>
        <w:tc>
          <w:tcPr>
            <w:tcW w:w="8310" w:type="dxa"/>
            <w:shd w:val="clear" w:color="auto" w:fill="auto"/>
          </w:tcPr>
          <w:p w14:paraId="25935438" w14:textId="77777777" w:rsidR="00B67FB5" w:rsidRDefault="00962621">
            <w:pPr>
              <w:rPr>
                <w:rFonts w:eastAsia="宋体"/>
              </w:rPr>
            </w:pPr>
            <w:r>
              <w:rPr>
                <w:rFonts w:eastAsia="宋体"/>
              </w:rPr>
              <w:t>We share the view that RAN2 need to focus on realistic scenarios. Having slices available only via some dedicated frequencies should be carefully deployed by a network opera</w:t>
            </w:r>
            <w:r>
              <w:rPr>
                <w:rFonts w:eastAsia="宋体"/>
              </w:rPr>
              <w:t xml:space="preserve">tor, and only in very specific cases. </w:t>
            </w:r>
          </w:p>
          <w:p w14:paraId="2012B97E" w14:textId="77777777" w:rsidR="00B67FB5" w:rsidRDefault="00962621">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w:t>
            </w:r>
            <w:r>
              <w:rPr>
                <w:rFonts w:eastAsia="宋体"/>
              </w:rPr>
              <w:t>r also this scenario.</w:t>
            </w:r>
          </w:p>
          <w:p w14:paraId="0962E5C0" w14:textId="77777777" w:rsidR="00B67FB5" w:rsidRDefault="00962621">
            <w:pPr>
              <w:rPr>
                <w:rFonts w:eastAsia="宋体"/>
              </w:rPr>
            </w:pPr>
            <w:r>
              <w:rPr>
                <w:rFonts w:eastAsia="宋体"/>
                <w:noProof/>
              </w:rPr>
              <mc:AlternateContent>
                <mc:Choice Requires="wpc">
                  <w:drawing>
                    <wp:inline distT="0" distB="0" distL="0" distR="0">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wpg:grpSpPr>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859"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862" name="Rectangle 415"/>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865"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868"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871"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874"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877"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79"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892"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894"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897"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900"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903"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906"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909"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912"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915"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918"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921"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924"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927"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930"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933"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936"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939"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942"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945"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948"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951"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954"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957"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960"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964"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966"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969"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972"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975"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978"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981"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984"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987"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990"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993"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996"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999"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1002"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1005"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1008"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1011"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1014"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1017"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1020"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1023"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1026"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1029"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1032"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1035"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1038"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1041"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1044"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1047"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1048" name="Group 810"/>
                              <wpg:cNvGrpSpPr/>
                              <wpg:grpSpPr>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1051"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1054"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1057"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1060"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1063"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1066"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1069"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1072"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1075"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1078"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1081"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1084"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1087"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1090"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1093"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1096"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1099"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1102"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1105"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1108"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1111"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1114"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1117"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1120"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1123"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1126"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1129"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1132"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1135"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1138"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1141"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1144"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1147"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1150"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1153"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1156"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1159"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1162"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1165"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1168"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1171"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1174"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1177"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1180"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1183"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1186"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1189"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1192"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1195"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1198"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1201"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1204"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1207"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1210"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1213"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1216"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1219"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1222"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1225"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1228"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1231"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1234"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1237"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1240"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1243"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1246"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1252"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1255"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1258"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1261"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1264"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1267"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1270"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1273"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1276"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1279"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1282"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1285"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1288"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1291"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1294"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1297"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1300"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1303"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1306"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1309"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28905" cy="228600"/>
                                </a:xfrm>
                                <a:prstGeom prst="rect">
                                  <a:avLst/>
                                </a:prstGeom>
                                <a:noFill/>
                                <a:ln>
                                  <a:noFill/>
                                </a:ln>
                              </wps:spPr>
                              <wps:txbx>
                                <w:txbxContent>
                                  <w:p w14:paraId="71EFED5E" w14:textId="77777777" w:rsidR="00B67FB5" w:rsidRDefault="00962621">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457200"/>
                                </a:xfrm>
                                <a:prstGeom prst="rect">
                                  <a:avLst/>
                                </a:prstGeom>
                                <a:noFill/>
                                <a:ln>
                                  <a:noFill/>
                                </a:ln>
                              </wps:spPr>
                              <wps:txbx>
                                <w:txbxContent>
                                  <w:p w14:paraId="16F04B4F" w14:textId="77777777" w:rsidR="00B67FB5" w:rsidRDefault="00962621">
                                    <w:pPr>
                                      <w:jc w:val="center"/>
                                    </w:pPr>
                                    <w:r>
                                      <w:rPr>
                                        <w:rFonts w:ascii="Calibri" w:hAnsi="Calibri" w:cs="Calibri"/>
                                        <w:color w:val="000000"/>
                                      </w:rPr>
                                      <w:t>Slice 1 + Slice 2 (preferred)</w:t>
                                    </w:r>
                                  </w:p>
                                  <w:p w14:paraId="1B85D05F" w14:textId="77777777" w:rsidR="00B67FB5" w:rsidRDefault="00B67FB5"/>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296545" cy="228600"/>
                                </a:xfrm>
                                <a:prstGeom prst="rect">
                                  <a:avLst/>
                                </a:prstGeom>
                                <a:noFill/>
                                <a:ln>
                                  <a:noFill/>
                                </a:ln>
                              </wps:spPr>
                              <wps:txbx>
                                <w:txbxContent>
                                  <w:p w14:paraId="0DAA6506" w14:textId="77777777" w:rsidR="00B67FB5" w:rsidRDefault="00962621">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28905" cy="228600"/>
                                </a:xfrm>
                                <a:prstGeom prst="rect">
                                  <a:avLst/>
                                </a:prstGeom>
                                <a:noFill/>
                                <a:ln>
                                  <a:noFill/>
                                </a:ln>
                              </wps:spPr>
                              <wps:txbx>
                                <w:txbxContent>
                                  <w:p w14:paraId="1ACD9CAC" w14:textId="77777777" w:rsidR="00B67FB5" w:rsidRDefault="00962621">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228600"/>
                                </a:xfrm>
                                <a:prstGeom prst="rect">
                                  <a:avLst/>
                                </a:prstGeom>
                                <a:noFill/>
                                <a:ln>
                                  <a:noFill/>
                                </a:ln>
                              </wps:spPr>
                              <wps:txbx>
                                <w:txbxContent>
                                  <w:p w14:paraId="0714B572" w14:textId="77777777" w:rsidR="00B67FB5" w:rsidRDefault="00962621">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296545" cy="228600"/>
                                </a:xfrm>
                                <a:prstGeom prst="rect">
                                  <a:avLst/>
                                </a:prstGeom>
                                <a:noFill/>
                                <a:ln>
                                  <a:noFill/>
                                </a:ln>
                              </wps:spPr>
                              <wps:txbx>
                                <w:txbxContent>
                                  <w:p w14:paraId="2474C7C5" w14:textId="77777777" w:rsidR="00B67FB5" w:rsidRDefault="00962621">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27660" cy="228600"/>
                                </a:xfrm>
                                <a:prstGeom prst="rect">
                                  <a:avLst/>
                                </a:prstGeom>
                                <a:noFill/>
                                <a:ln>
                                  <a:noFill/>
                                </a:ln>
                              </wps:spPr>
                              <wps:txbx>
                                <w:txbxContent>
                                  <w:p w14:paraId="437369DB" w14:textId="77777777" w:rsidR="00B67FB5" w:rsidRDefault="00962621">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rect id="Rectangle 409" o:spid="_x0000_s1029" style="position:absolute;left:268;top:2531;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ux8MA&#10;AADcAAAADwAAAGRycy9kb3ducmV2LnhtbESPQWsCMRSE7wX/Q3iCt5q1oMjWKKVFEKGHqgePj81z&#10;s9vNS0ziuv33TaHgcZiZb5jVZrCd6CnExrGC2bQAQVw53XCt4HTcPi9BxISssXNMCn4owmY9elph&#10;qd2dv6g/pFpkCMcSFZiUfCllrAxZjFPnibN3ccFiyjLUUge8Z7jt5EtRLKTFhvOCQU/vhqrvw80q&#10;+EQ8+482XHq8yuG23bfG61apyXh4ewWRaEiP8H97pxUs5wv4O5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dux8MAAADcAAAADwAAAAAAAAAAAAAAAACYAgAAZHJzL2Rv&#10;d25yZXYueG1sUEsFBgAAAAAEAAQA9QAAAIgDAAAAAA==&#10;" fillcolor="#eaeee8" stroked="f"/>
                        <v:rect id="Rectangle 410" o:spid="_x0000_s1030"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uD4cQA&#10;AADcAAAADwAAAGRycy9kb3ducmV2LnhtbESPQWvCQBSE74X+h+UVeim60WKV6CqiSHvV9uDxkX0m&#10;sdm36e5rjP++Kwg9DjPzDbNY9a5RHYVYezYwGmagiAtvay4NfH3uBjNQUZAtNp7JwJUirJaPDwvM&#10;rb/wnrqDlCpBOOZooBJpc61jUZHDOPQtcfJOPjiUJEOpbcBLgrtGj7PsTTusOS1U2NKmouL78OsM&#10;dD9S795Jti84GW/C6/F8jfutMc9P/XoOSqiX//C9/WENzCZTuJ1JR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7g+HEAAAA3AAAAA8AAAAAAAAAAAAAAAAAmAIAAGRycy9k&#10;b3ducmV2LnhtbFBLBQYAAAAABAAEAPUAAACJAwAAAAA=&#10;" fillcolor="#eceee8" stroked="f"/>
                        <v:shape id="Picture 411" o:spid="_x0000_s1031" type="#_x0000_t75" style="position:absolute;left:268;top:2539;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G9HnEAAAA3AAAAA8AAABkcnMvZG93bnJldi54bWxET01rwkAQvRf8D8sIvYjZ2FLR6CqlUCil&#10;lRqV4G3IjkkwOxuy2yT+e/dQ6PHxvtfbwdSio9ZVlhXMohgEcW51xYWC4+F9ugDhPLLG2jIpuJGD&#10;7Wb0sMZE25731KW+ECGEXYIKSu+bREqXl2TQRbYhDtzFtgZ9gG0hdYt9CDe1fIrjuTRYcWgosaG3&#10;kvJr+msU+JT562yW38+H2eT0s9tl8eckU+pxPLyuQHga/L/4z/2hFSxewtpwJhwBub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G9HnEAAAA3AAAAA8AAAAAAAAAAAAAAAAA&#10;nwIAAGRycy9kb3ducmV2LnhtbFBLBQYAAAAABAAEAPcAAACQAwAAAAA=&#10;">
                          <v:imagedata r:id="rId163" o:title=""/>
                        </v:shape>
                        <v:rect id="Rectangle 412" o:spid="_x0000_s1032"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yCMQA&#10;AADcAAAADwAAAGRycy9kb3ducmV2LnhtbESPQWvCQBSE70L/w/IKvUjdVLFo6ipFEb2qPfT4yD6T&#10;tNm36e5rjP/eLRQ8DjPzDbNY9a5RHYVYezbwMspAERfe1lwa+Dhtn2egoiBbbDyTgStFWC0fBgvM&#10;rb/wgbqjlCpBOOZooBJpc61jUZHDOPItcfLOPjiUJEOpbcBLgrtGj7PsVTusOS1U2NK6ouL7+OsM&#10;dD9Sb3ckmyFOx+sw+fy6xsPGmKfH/v0NlFAv9/B/e28NzKZz+DuTjoB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osgjEAAAA3AAAAA8AAAAAAAAAAAAAAAAAmAIAAGRycy9k&#10;b3ducmV2LnhtbFBLBQYAAAAABAAEAPUAAACJAwAAAAA=&#10;" fillcolor="#eceee8" stroked="f"/>
                        <v:rect id="Rectangle 413" o:spid="_x0000_s1033" style="position:absolute;left:268;top:254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7nMEA&#10;AADcAAAADwAAAGRycy9kb3ducmV2LnhtbERPz2vCMBS+C/sfwhvspuk8SKlGGbKp8yDYCru+NW9t&#10;WfNSmhjb/94cBI8f3+/VZjCtCNS7xrKC91kCgri0uuFKwaX4mqYgnEfW2FomBSM52KxfJivMtL3x&#10;mULuKxFD2GWooPa+y6R0ZU0G3cx2xJH7s71BH2FfSd3jLYabVs6TZCENNhwbauxoW1P5n1+NArf/&#10;HA4/gYtt+N0dwynNv0czKvX2OnwsQXga/FP8cB+0gnQR58cz8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5+5zBAAAA3AAAAA8AAAAAAAAAAAAAAAAAmAIAAGRycy9kb3du&#10;cmV2LnhtbFBLBQYAAAAABAAEAPUAAACGAwAAAAA=&#10;" fillcolor="#eceeea" stroked="f"/>
                        <v:shape id="Picture 414" o:spid="_x0000_s1034" type="#_x0000_t75" style="position:absolute;left:268;top:254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6+ZfEAAAA3AAAAA8AAABkcnMvZG93bnJldi54bWxEj0trwzAQhO+B/Aexgd4S2aaY4EYxIdA2&#10;7S0PaI6LtfWj1spYcuz8+6hQ6HGYmW+YTT6ZVtyod7VlBfEqAkFcWF1zqeByfl2uQTiPrLG1TAru&#10;5CDfzmcbzLQd+Ui3ky9FgLDLUEHlfZdJ6YqKDLqV7YiD9217gz7IvpS6xzHATSuTKEqlwZrDQoUd&#10;7Ssqfk6DUdA4Tj5c0gzP0fGdPq9fBzy/XZV6Wky7FxCeJv8f/msftIJ1GsPvmXAE5PY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6+ZfEAAAA3AAAAA8AAAAAAAAAAAAAAAAA&#10;nwIAAGRycy9kb3ducmV2LnhtbFBLBQYAAAAABAAEAPcAAACQAwAAAAA=&#10;">
                          <v:imagedata r:id="rId164" o:title=""/>
                        </v:shape>
                        <v:rect id="Rectangle 415" o:spid="_x0000_s1035" style="position:absolute;left:268;top:254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fAcMQA&#10;AADcAAAADwAAAGRycy9kb3ducmV2LnhtbESPQWvCQBSE7wX/w/IEb3WjBwmpq4hoqz0UGgten9ln&#10;Esy+Ddl1Tf69Wyj0OMzMN8xy3ZtGBOpcbVnBbJqAIC6srrlU8HPav6YgnEfW2FgmBQM5WK9GL0vM&#10;tH3wN4XclyJC2GWooPK+zaR0RUUG3dS2xNG72s6gj7Irpe7wEeGmkfMkWUiDNceFClvaVlTc8rtR&#10;4D52/eEc+LQNl/fP8JXmx8EMSk3G/eYNhKfe/4f/2getIF3M4fdMP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nwHDEAAAA3AAAAA8AAAAAAAAAAAAAAAAAmAIAAGRycy9k&#10;b3ducmV2LnhtbFBLBQYAAAAABAAEAPUAAACJAwAAAAA=&#10;" fillcolor="#eceeea" stroked="f"/>
                        <v:rect id="Rectangle 416" o:spid="_x0000_s1036"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5VIMUA&#10;AADcAAAADwAAAGRycy9kb3ducmV2LnhtbESP0WrCQBRE34X+w3ILfTMbbQmSZhWJSCvoQ2M/4DZ7&#10;m6Rm74bsauLfdwXBx2FmzjDZajStuFDvGssKZlEMgri0uuFKwfdxO12AcB5ZY2uZFFzJwWr5NMkw&#10;1XbgL7oUvhIBwi5FBbX3XSqlK2sy6CLbEQfv1/YGfZB9JXWPQ4CbVs7jOJEGGw4LNXaU11SeirNR&#10;8HfYxnn71mzOx33R/biSd7P8Q6mX53H9DsLT6B/he/tTK1gkr3A7E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lUgxQAAANwAAAAPAAAAAAAAAAAAAAAAAJgCAABkcnMv&#10;ZG93bnJldi54bWxQSwUGAAAAAAQABAD1AAAAigMAAAAA&#10;" fillcolor="#eceeec" stroked="f"/>
                        <v:shape id="Picture 417" o:spid="_x0000_s1037" type="#_x0000_t75" style="position:absolute;left:268;top:255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tK9PGAAAA3AAAAA8AAABkcnMvZG93bnJldi54bWxEj09rAjEUxO9Cv0N4BS9Ss/5B7NYoRSgo&#10;etBtDx4fm9fNtpuXZRN19dMbQfA4zMxvmNmitZU4UeNLxwoG/QQEce50yYWCn++vtykIH5A1Vo5J&#10;wYU8LOYvnRmm2p15T6csFCJC2KeowIRQp1L63JBF33c1cfR+XWMxRNkUUjd4jnBbyWGSTKTFkuOC&#10;wZqWhvL/7GgV9NbLd3SbbF0eR9ewOxj3tx0clOq+tp8fIAK14Rl+tFdawXQyhvuZeATk/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a0r08YAAADcAAAADwAAAAAAAAAAAAAA&#10;AACfAgAAZHJzL2Rvd25yZXYueG1sUEsFBgAAAAAEAAQA9wAAAJIDAAAAAA==&#10;">
                          <v:imagedata r:id="rId165" o:title=""/>
                        </v:shape>
                        <v:rect id="Rectangle 418" o:spid="_x0000_s1038"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oz8UA&#10;AADcAAAADwAAAGRycy9kb3ducmV2LnhtbESP0WrCQBRE34X+w3ILfTMbpQ2SZhWJSCvoQ2M/4DZ7&#10;m6Rm74bsauLfdwXBx2FmzjDZajStuFDvGssKZlEMgri0uuFKwfdxO12AcB5ZY2uZFFzJwWr5NMkw&#10;1XbgL7oUvhIBwi5FBbX3XSqlK2sy6CLbEQfv1/YGfZB9JXWPQ4CbVs7jOJEGGw4LNXaU11SeirNR&#10;8HfYxnn72mzOx33R/biSd7P8Q6mX53H9DsLT6B/he/tTK1gkb3A7E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2jPxQAAANwAAAAPAAAAAAAAAAAAAAAAAJgCAABkcnMv&#10;ZG93bnJldi54bWxQSwUGAAAAAAQABAD1AAAAigMAAAAA&#10;" fillcolor="#eceeec" stroked="f"/>
                        <v:rect id="Rectangle 419" o:spid="_x0000_s1039"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gasUA&#10;AADcAAAADwAAAGRycy9kb3ducmV2LnhtbESPT2vCQBTE70K/w/KEXqRuaiVodBNEKFZvSXvo8ZF9&#10;+YPZtyG7xvTbd4VCj8PM/IbZZ5PpxEiDay0reF1GIIhLq1uuFXx9vr9sQDiPrLGzTAp+yEGWPs32&#10;mGh755zGwtciQNglqKDxvk+kdGVDBt3S9sTBq+xg0Ac51FIPeA9w08lVFMXSYMthocGejg2V1+Jm&#10;FJio/84Pl1VxyrdVtT4vptPbmCv1PJ8OOxCeJv8f/mt/aAWbOIbHmXA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BqxQAAANwAAAAPAAAAAAAAAAAAAAAAAJgCAABkcnMv&#10;ZG93bnJldi54bWxQSwUGAAAAAAQABAD1AAAAigMAAAAA&#10;" fillcolor="#eeeeec" stroked="f"/>
                        <v:shape id="Picture 420" o:spid="_x0000_s1040" type="#_x0000_t75" style="position:absolute;left:268;top:2555;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qT5jFAAAA3AAAAA8AAABkcnMvZG93bnJldi54bWxEj09rAjEUxO+C3yE8oTfN6kFlNYr2n14K&#10;upbS42PzulncvGyTVNdv3xQKHoeZ+Q2zXHe2ERfyoXasYDzKQBCXTtdcKXg/vQznIEJE1tg4JgU3&#10;CrBe9XtLzLW78pEuRaxEgnDIUYGJsc2lDKUhi2HkWuLkfTlvMSbpK6k9XhPcNnKSZVNpsea0YLCl&#10;R0PlufixCj63YXf6eOvi92Rm/P7ZhafDa6nUw6DbLEBE6uI9/N/eawXz6Qz+zqQjI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6k+YxQAAANwAAAAPAAAAAAAAAAAAAAAA&#10;AJ8CAABkcnMvZG93bnJldi54bWxQSwUGAAAAAAQABAD3AAAAkQMAAAAA&#10;">
                          <v:imagedata r:id="rId166" o:title=""/>
                        </v:shape>
                        <v:rect id="Rectangle 421" o:spid="_x0000_s1041"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g8EA&#10;AADcAAAADwAAAGRycy9kb3ducmV2LnhtbERPy4rCMBTdC/5DuIIb0VRnEK1GEWFQZ9fqwuWluX1g&#10;c1OaTK1/bxYDLg/nvd33phYdta6yrGA+i0AQZ1ZXXCi4XX+mKxDOI2usLZOCFznY74aDLcbaPjmh&#10;LvWFCCHsYlRQet/EUrqsJINuZhviwOW2NegDbAupW3yGcFPLRRQtpcGKQ0OJDR1Lyh7pn1Fgouae&#10;HH4X6SlZ5/n3ZdKfvrpEqfGoP2xAeOr9R/zvPmsFq2VYG86EIyB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0YPBAAAA3AAAAA8AAAAAAAAAAAAAAAAAmAIAAGRycy9kb3du&#10;cmV2LnhtbFBLBQYAAAAABAAEAPUAAACGAwAAAAA=&#10;" fillcolor="#eeeeec" stroked="f"/>
                        <v:rect id="Rectangle 422" o:spid="_x0000_s1042"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TXsYA&#10;AADcAAAADwAAAGRycy9kb3ducmV2LnhtbESPW2sCMRSE3wv+h3AE32pWwWXdGqUKhVL64gW0b4fN&#10;2Ut3c7IkUbf/vhEKfRxm5htmtRlMJ27kfGNZwWyagCAurG64UnA6vj1nIHxA1thZJgU/5GGzHj2t&#10;MNf2znu6HUIlIoR9jgrqEPpcSl/UZNBPbU8cvdI6gyFKV0nt8B7hppPzJEmlwYbjQo097Woq2sPV&#10;KDi7rP0qt75NysXH5WrO6eXzO1VqMh5eX0AEGsJ/+K/9rhVk6RIe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YTXsYAAADcAAAADwAAAAAAAAAAAAAAAACYAgAAZHJz&#10;L2Rvd25yZXYueG1sUEsFBgAAAAAEAAQA9QAAAIsDAAAAAA==&#10;" fillcolor="#eee" stroked="f"/>
                        <v:shape id="Picture 423" o:spid="_x0000_s1043" type="#_x0000_t75" style="position:absolute;left:268;top:256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3LYXBAAAA3AAAAA8AAABkcnMvZG93bnJldi54bWxET02LwjAQvS/4H8IIXkTT9eBqNUpZEDyp&#10;6y54HZqxqTaT2sRa/705CHt8vO/lurOVaKnxpWMFn+MEBHHudMmFgr/fzWgGwgdkjZVjUvAkD+tV&#10;72OJqXYP/qH2GAoRQ9inqMCEUKdS+tyQRT92NXHkzq6xGCJsCqkbfMRwW8lJkkylxZJjg8Gavg3l&#10;1+PdKpA3M3U7PZ8ne9xfutPw4IaXTKlBv8sWIAJ14V/8dm+1gtlXnB/PxCMgV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N3LYXBAAAA3AAAAA8AAAAAAAAAAAAAAAAAnwIA&#10;AGRycy9kb3ducmV2LnhtbFBLBQYAAAAABAAEAPcAAACNAwAAAAA=&#10;">
                          <v:imagedata r:id="rId167" o:title=""/>
                        </v:shape>
                        <v:rect id="Rectangle 424" o:spid="_x0000_s1044"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mJhcUA&#10;AADcAAAADwAAAGRycy9kb3ducmV2LnhtbESPT2sCMRTE70K/Q3gFb5q14LpsjdIWBBEvtQXt7bF5&#10;+6e7eVmSqOu3NwWhx2FmfsMs14PpxIWcbywrmE0TEMSF1Q1XCr6/NpMMhA/IGjvLpOBGHtarp9ES&#10;c22v/EmXQ6hEhLDPUUEdQp9L6YuaDPqp7YmjV1pnMETpKqkdXiPcdPIlSVJpsOG4UGNPHzUV7eFs&#10;FBxd1v6U775NyvnudDbH9LT/TZUaPw9vryACDeE//GhvtYJsMYO/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YmFxQAAANwAAAAPAAAAAAAAAAAAAAAAAJgCAABkcnMv&#10;ZG93bnJldi54bWxQSwUGAAAAAAQABAD1AAAAigMAAAAA&#10;" fillcolor="#eee" stroked="f"/>
                        <v:rect id="Rectangle 425" o:spid="_x0000_s1045"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82ccA&#10;AADcAAAADwAAAGRycy9kb3ducmV2LnhtbESPQWvCQBSE7wX/w/KEXkrdKGht6ipaEApKQStIb6/Z&#10;l2w0+zZmV5P++26h0OMwM98ws0VnK3GjxpeOFQwHCQjizOmSCwWHj/XjFIQPyBorx6Tgmzws5r27&#10;Gabatbyj2z4UIkLYp6jAhFCnUvrMkEU/cDVx9HLXWAxRNoXUDbYRbis5SpKJtFhyXDBY06uh7Ly/&#10;WgWrzXGrn9cnc83HD+9J/nXZfbao1H2/W76ACNSF//Bf+00rmD6N4PdMP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3PNnHAAAA3AAAAA8AAAAAAAAAAAAAAAAAmAIAAGRy&#10;cy9kb3ducmV2LnhtbFBLBQYAAAAABAAEAPUAAACMAwAAAAA=&#10;" fillcolor="#f0f0f0" stroked="f"/>
                        <v:shape id="Picture 426" o:spid="_x0000_s1046" type="#_x0000_t75" style="position:absolute;left:268;top:257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Y/WDFAAAA3AAAAA8AAABkcnMvZG93bnJldi54bWxEj0FrwkAUhO+F/oflCb3VjdZWia5SWgRv&#10;0tSDx2f2mQSzb0P2NUn99W6h4HGYmW+Y1WZwteqoDZVnA5NxAoo497biwsDhe/u8ABUE2WLtmQz8&#10;UoDN+vFhhan1PX9Rl0mhIoRDigZKkSbVOuQlOQxj3xBH7+xbhxJlW2jbYh/hrtbTJHnTDiuOCyU2&#10;9FFSfsl+nIHPeddfp3Q56W32etzP9jIZejHmaTS8L0EJDXIP/7d31sBi/gJ/Z+IR0O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GP1gxQAAANwAAAAPAAAAAAAAAAAAAAAA&#10;AJ8CAABkcnMvZG93bnJldi54bWxQSwUGAAAAAAQABAD3AAAAkQMAAAAA&#10;">
                          <v:imagedata r:id="rId168" o:title=""/>
                        </v:shape>
                        <v:rect id="Rectangle 427" o:spid="_x0000_s1047"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IBNsgA&#10;AADcAAAADwAAAGRycy9kb3ducmV2LnhtbESP3WrCQBSE7wt9h+UIvSm6aWnVRldpBaFgKfgD4t1p&#10;9iSbNns2za4mfXtXKHg5zMw3zHTe2UqcqPGlYwUPgwQEceZ0yYWC3XbZH4PwAVlj5ZgU/JGH+ez2&#10;Zoqpdi2v6bQJhYgQ9ikqMCHUqZQ+M2TRD1xNHL3cNRZDlE0hdYNthNtKPibJUFosOS4YrGlhKPvZ&#10;HK2Ct9X+Q78sv80xf77/TPKv3/WhRaXuet3rBESgLlzD/+13rWA8eoLLmXgE5Ow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kgE2yAAAANwAAAAPAAAAAAAAAAAAAAAAAJgCAABk&#10;cnMvZG93bnJldi54bWxQSwUGAAAAAAQABAD1AAAAjQMAAAAA&#10;" fillcolor="#f0f0f0" stroked="f"/>
                        <v:rect id="Rectangle 428" o:spid="_x0000_s1048"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PhsUA&#10;AADcAAAADwAAAGRycy9kb3ducmV2LnhtbESPT2sCMRTE74LfITzBm2YruF22RmkLgpReqoJ6e2ze&#10;/uluXpYk6vbbN4WCx2FmfsOsNoPpxI2cbywreJonIIgLqxuuFBwP21kGwgdkjZ1lUvBDHjbr8WiF&#10;ubZ3/qLbPlQiQtjnqKAOoc+l9EVNBv3c9sTRK60zGKJ0ldQO7xFuOrlIklQabDgu1NjTe01Fu78a&#10;BSeXtZfyzbdJufw4X80pPX9+p0pNJ8PrC4hAQ3iE/9s7rSB7Xs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so+GxQAAANwAAAAPAAAAAAAAAAAAAAAAAJgCAABkcnMv&#10;ZG93bnJldi54bWxQSwUGAAAAAAQABAD1AAAAigMAAAAA&#10;" fillcolor="#eee" stroked="f"/>
                        <v:shape id="Picture 429" o:spid="_x0000_s1049" type="#_x0000_t75" style="position:absolute;left:268;top:2575;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pbC7EAAAA3AAAAA8AAABkcnMvZG93bnJldi54bWxEj0+LwjAUxO+C3yG8hb2Ipi74h2oUld1F&#10;xEtVPD+aZ1u2eSlN1Oy3N4LgcZiZ3zDzZTC1uFHrKssKhoMEBHFudcWFgtPxpz8F4TyyxtoyKfgn&#10;B8tFtzPHVNs7Z3Q7+EJECLsUFZTeN6mULi/JoBvYhjh6F9sa9FG2hdQt3iPc1PIrScbSYMVxocSG&#10;NiXlf4erUTDq9Xar8+/Wc5J9Bx6O3LoIe6U+P8JqBsJT8O/wq73VCqaTMTzPxCMgF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pbC7EAAAA3AAAAA8AAAAAAAAAAAAAAAAA&#10;nwIAAGRycy9kb3ducmV2LnhtbFBLBQYAAAAABAAEAPcAAACQAwAAAAA=&#10;">
                          <v:imagedata r:id="rId169" o:title=""/>
                        </v:shape>
                        <v:rect id="Rectangle 430" o:spid="_x0000_s1050"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y0asUA&#10;AADcAAAADwAAAGRycy9kb3ducmV2LnhtbESPT2sCMRTE74V+h/AKvdVsBddla5S2IEjxohXU22Pz&#10;9k9387IkUddvbwShx2FmfsPMFoPpxJmcbywreB8lIIgLqxuuFOx+l28ZCB+QNXaWScGVPCzmz08z&#10;zLW98IbO21CJCGGfo4I6hD6X0hc1GfQj2xNHr7TOYIjSVVI7vES46eQ4SVJpsOG4UGNP3zUV7fZk&#10;FOxd1h7LL98m5eTncDL79LD+S5V6fRk+P0AEGsJ/+NFeaQXZdA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RqxQAAANwAAAAPAAAAAAAAAAAAAAAAAJgCAABkcnMv&#10;ZG93bnJldi54bWxQSwUGAAAAAAQABAD1AAAAigMAAAAA&#10;" fillcolor="#eee" stroked="f"/>
                        <v:rect id="Rectangle 439" o:spid="_x0000_s1051"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XscQA&#10;AADcAAAADwAAAGRycy9kb3ducmV2LnhtbERPTWvCQBC9C/6HZYReRDdWam3MRkqo0EMRGz14HLLT&#10;JJqdTbNbk/777qHg8fG+k+1gGnGjztWWFSzmEQjiwuqaSwWn4262BuE8ssbGMin4JQfbdDxKMNa2&#10;50+65b4UIYRdjAoq79tYSldUZNDNbUscuC/bGfQBdqXUHfYh3DTyMYpW0mDNoaHClrKKimv+YxRk&#10;bc8fh738zt+ml9P0vHw5P2VaqYfJ8LoB4Wnwd/G/+10rWD+HteF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F7HEAAAA3AAAAA8AAAAAAAAAAAAAAAAAmAIAAGRycy9k&#10;b3ducmV2LnhtbFBLBQYAAAAABAAEAPUAAACJAwAAAAA=&#10;" fillcolor="#cdcdcd" stroked="f"/>
                        <v:shape id="Freeform 440" o:spid="_x0000_s1052" style="position:absolute;left:3599;top:421;width:3102;height:2302;visibility:visible;mso-wrap-style:square;v-text-anchor:top" coordsize="12146,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mfcQA&#10;AADcAAAADwAAAGRycy9kb3ducmV2LnhtbESPQYvCMBSE78L+h/AWvGm6glq7RhFBFEHB7l68PZu3&#10;bdnmpTSp1n9vBMHjMDPfMPNlZypxpcaVlhV8DSMQxJnVJecKfn82gxiE88gaK8uk4E4OlouP3hwT&#10;bW98omvqcxEg7BJUUHhfJ1K6rCCDbmhr4uD92cagD7LJpW7wFuCmkqMomkiDJYeFAmtaF5T9p61R&#10;cJSHepVe4nZ7OY7NeU9+0m4PSvU/u9U3CE+df4df7Z1WEE9n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ppn3EAAAA3AAAAA8AAAAAAAAAAAAAAAAAmAIAAGRycy9k&#10;b3ducmV2LnhtbFBLBQYAAAAABAAEAPUAAACJAw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kMQA&#10;AADcAAAADwAAAGRycy9kb3ducmV2LnhtbERPTWvCQBC9C/0PyxS8SN1UsaTRTSjBgodSNPXgcciO&#10;SdrsbMxuTfrvuwfB4+N9b7LRtOJKvWssK3ieRyCIS6sbrhQcv96fYhDOI2tsLZOCP3KQpQ+TDSba&#10;Dnyga+ErEULYJaig9r5LpHRlTQbd3HbEgTvb3qAPsK+k7nEI4aaViyh6kQYbDg01dpTXVP4Uv0ZB&#10;3g38sf+Ul2I7+z7OTsvX0yrXSk0fx7c1CE+jv4tv7p1WEMdhfjgTjoB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La5DEAAAA3AAAAA8AAAAAAAAAAAAAAAAAmAIAAGRycy9k&#10;b3ducmV2LnhtbFBLBQYAAAAABAAEAPUAAACJAwAAAAA=&#10;" fillcolor="#cdcdcd" stroked="f"/>
                        <v:rect id="Rectangle 442" o:spid="_x0000_s1054" style="position:absolute;left:3586;top:405;width:3102;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QX8QA&#10;AADcAAAADwAAAGRycy9kb3ducmV2LnhtbESPT4vCMBTE7wt+h/CEva2JrltqNYoIguDuwT/g9dE8&#10;22LzUpuo9dtvFhY8DjPzG2a26Gwt7tT6yrGG4UCBIM6dqbjQcDysP1IQPiAbrB2Thid5WMx7bzPM&#10;jHvwju77UIgIYZ+hhjKEJpPS5yVZ9APXEEfv7FqLIcq2kKbFR4TbWo6USqTFiuNCiQ2tSsov+5vV&#10;gMnYXH/On9+H7S3BSdGp9ddJaf3e75ZTEIG68Ar/tzdGQ5oO4e9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oUF/EAAAA3AAAAA8AAAAAAAAAAAAAAAAAmAIAAGRycy9k&#10;b3ducmV2LnhtbFBLBQYAAAAABAAEAPUAAACJAwAAAAA=&#10;" stroked="f"/>
                        <v:rect id="Rectangle 443" o:spid="_x0000_s1055" style="position:absolute;left:3586;top:890;width:3102;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uFsMA&#10;AADcAAAADwAAAGRycy9kb3ducmV2LnhtbESPQYvCMBSE74L/ITxhb5quh6VUoxSXFcGLVvH8aN62&#10;XZuXbhO19dcbQfA4zMw3zHzZmVpcqXWVZQWfkwgEcW51xYWC4+FnHINwHlljbZkU9ORguRgO5pho&#10;e+M9XTNfiABhl6CC0vsmkdLlJRl0E9sQB+/XtgZ9kG0hdYu3ADe1nEbRlzRYcVgosaFVSfk5uxgF&#10;Vb9Offpv/9I79rXebb+z/emu1MeoS2cgPHX+HX61N1pBHE/h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auFsMAAADcAAAADwAAAAAAAAAAAAAAAACYAgAAZHJzL2Rv&#10;d25yZXYueG1sUEsFBgAAAAAEAAQA9QAAAIgDAAAAAA==&#10;" fillcolor="#fdfdfd" stroked="f"/>
                        <v:rect id="Rectangle 444" o:spid="_x0000_s1056" style="position:absolute;left:3586;top:1167;width:310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bbMIA&#10;AADcAAAADwAAAGRycy9kb3ducmV2LnhtbESPQYvCMBSE74L/ITxhb5qqKLVrKrIgeFXr/dE8226b&#10;l9LEtuuv3wgLexxm5htmfxhNI3rqXGVZwXIRgSDOra64UJDdTvMYhPPIGhvLpOCHHBzS6WSPibYD&#10;X6i/+kIECLsEFZTet4mULi/JoFvYljh4D9sZ9EF2hdQdDgFuGrmKoq00WHFYKLGlr5Ly+vo0Cu6b&#10;+LIaavnKXt/mvns8T1mPjVIfs/H4CcLT6P/Df+2zVhDHa3ifCUdAp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0htswgAAANwAAAAPAAAAAAAAAAAAAAAAAJgCAABkcnMvZG93&#10;bnJldi54bWxQSwUGAAAAAAQABAD1AAAAhwMAAAAA&#10;" fillcolor="#fbfbfb" stroked="f"/>
                        <v:rect id="Rectangle 445" o:spid="_x0000_s1057" style="position:absolute;left:3586;top:1382;width:3102;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v4MYA&#10;AADcAAAADwAAAGRycy9kb3ducmV2LnhtbESP3WrCQBSE7wXfYTlC73RjsBKiq4i0WFoq/gSvD9lj&#10;Es2eDdmtpn36bqHg5TAz3zDzZWdqcaPWVZYVjEcRCOLc6ooLBdnxdZiAcB5ZY22ZFHyTg+Wi35tj&#10;qu2d93Q7+EIECLsUFZTeN6mULi/JoBvZhjh4Z9sa9EG2hdQt3gPc1DKOoqk0WHFYKLGhdUn59fBl&#10;FOjseRu/x6eL3n1Onf7Jog+/eVHqadCtZiA8df4R/m+/aQVJM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Pv4MYAAADcAAAADwAAAAAAAAAAAAAAAACYAgAAZHJz&#10;L2Rvd25yZXYueG1sUEsFBgAAAAAEAAQA9QAAAIsDAAAAAA==&#10;" fillcolor="#f9f9f9" stroked="f"/>
                        <v:rect id="Rectangle 446" o:spid="_x0000_s1058" style="position:absolute;left:3586;top:1570;width:3102;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UpAsYA&#10;AADcAAAADwAAAGRycy9kb3ducmV2LnhtbESPQWvCQBSE70L/w/IKvUjdtKCN0U2oBa3oybQXb4/s&#10;axKafRuy25j8e7cgeBxm5htmnQ2mET11rras4GUWgSAurK65VPD9tX2OQTiPrLGxTApGcpClD5M1&#10;Jtpe+ER97ksRIOwSVFB53yZSuqIig25mW+Lg/djOoA+yK6Xu8BLgppGvUbSQBmsOCxW29FFR8Zv/&#10;GQXHpdmMSzu+5f1546af9eG0K1Cpp8fhfQXC0+Dv4Vt7rxXE8Rz+z4Qj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UpAsYAAADcAAAADwAAAAAAAAAAAAAAAACYAgAAZHJz&#10;L2Rvd25yZXYueG1sUEsFBgAAAAAEAAQA9QAAAIsDAAAAAA==&#10;" fillcolor="#f7f7f7" stroked="f"/>
                        <v:rect id="Rectangle 447" o:spid="_x0000_s1059" style="position:absolute;left:3586;top:1753;width:3102;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MI88cA&#10;AADcAAAADwAAAGRycy9kb3ducmV2LnhtbESPQWvCQBSE70L/w/IKvUjdqNXG6CpSqHhqMfXQ4zP7&#10;TILZtyG7TWJ/fbcgeBxm5htmtelNJVpqXGlZwXgUgSDOrC45V3D8en+OQTiPrLGyTAqu5GCzfhis&#10;MNG24wO1qc9FgLBLUEHhfZ1I6bKCDLqRrYmDd7aNQR9kk0vdYBfgppKTKJpLgyWHhQJreisou6Q/&#10;RsGsPu1eXz6nH7/pcGePVbZvF923Uk+P/XYJwlPv7+Fbe68VxPE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zCPPHAAAA3AAAAA8AAAAAAAAAAAAAAAAAmAIAAGRy&#10;cy9kb3ducmV2LnhtbFBLBQYAAAAABAAEAPUAAACMAwAAAAA=&#10;" fillcolor="#f5f5f5" stroked="f"/>
                        <v:rect id="Rectangle 448" o:spid="_x0000_s1060" style="position:absolute;left:3586;top:1956;width:3102;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JPMQA&#10;AADcAAAADwAAAGRycy9kb3ducmV2LnhtbESPQWvCQBSE74X+h+UVvNXdKrYxdZUiiJ6EasXrM/ua&#10;BLNvQ3YTo7/eLRQ8DjPzDTNb9LYSHTW+dKzhbahAEGfOlJxr+NmvXhMQPiAbrByThit5WMyfn2aY&#10;Gnfhb+p2IRcRwj5FDUUIdSqlzwqy6IeuJo7er2sshiibXJoGLxFuKzlS6l1aLDkuFFjTsqDsvGut&#10;huOta8PandruQHY7ntB5uldK68FL//UJIlAfHuH/9sZoSJIP+Ds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CTzEAAAA3AAAAA8AAAAAAAAAAAAAAAAAmAIAAGRycy9k&#10;b3ducmV2LnhtbFBLBQYAAAAABAAEAPUAAACJAwAAAAA=&#10;" fillcolor="#f3f3f3" stroked="f"/>
                        <v:rect id="Rectangle 449" o:spid="_x0000_s1061" style="position:absolute;left:3586;top:2254;width:3102;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p7FMQA&#10;AADcAAAADwAAAGRycy9kb3ducmV2LnhtbERPW2vCMBR+H+w/hDPYy9B0g0ntjOIGwmBD8ALi27E5&#10;bTqbk66Jtv578yD4+PHdJ7Pe1uJMra8cK3gdJiCIc6crLhVsN4tBCsIHZI21Y1JwIQ+z6ePDBDPt&#10;Ol7ReR1KEUPYZ6jAhNBkUvrckEU/dA1x5ArXWgwRtqXULXYx3NbyLUlG0mLFscFgQ1+G8uP6ZBV8&#10;/ux+9XjxZ07F+8syKQ7/q32HSj0/9fMPEIH6cBff3N9aQZrGtfFMPAJ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KexTEAAAA3AAAAA8AAAAAAAAAAAAAAAAAmAIAAGRycy9k&#10;b3ducmV2LnhtbFBLBQYAAAAABAAEAPUAAACJAwAAAAA=&#10;" fillcolor="#f0f0f0" stroked="f"/>
                        <v:rect id="Rectangle 450" o:spid="_x0000_s1062" style="position:absolute;left:3587;top:408;width:3099;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8FYMUA&#10;AADcAAAADwAAAGRycy9kb3ducmV2LnhtbESPW2sCMRCF3wv+hzCFvtWsQmVdjVIqUlEr1KrPw2b2&#10;YjeT7Sbq+u+NUPDxcC4fZzxtTSXO1LjSsoJeNwJBnFpdcq5g9zN/jUE4j6yxskwKruRgOuk8jTHR&#10;9sLfdN76XIQRdgkqKLyvEyldWpBB17U1cfAy2xj0QTa51A1ewripZD+KBtJgyYFQYE0fBaW/25MJ&#10;3M8/PvTmbxmu1tlwVn4NNvvjUqmX5/Z9BMJT6x/h//ZCK4jjIdzPhCM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wVgxQAAANwAAAAPAAAAAAAAAAAAAAAAAJgCAABkcnMv&#10;ZG93bnJldi54bWxQSwUGAAAAAAQABAD1AAAAigMAAAAA&#10;" filled="f" strokecolor="#404040" strokeweight=".1pt">
                          <v:stroke joinstyle="round" endcap="round"/>
                        </v:rect>
                        <v:shape id="Picture 451" o:spid="_x0000_s1063"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jpnBAAAA3AAAAA8AAABkcnMvZG93bnJldi54bWxET8uKwjAU3QvzD+EKsxFNHUGcapRBkFFw&#10;42PA5aW5ptXmJjQZrX9vFoLLw3nPFq2txY2aUDlWMBxkIIgLpys2Co6HVX8CIkRkjbVjUvCgAIv5&#10;R2eGuXZ33tFtH41IIRxyVFDG6HMpQ1GSxTBwnjhxZ9dYjAk2RuoG7ync1vIry8bSYsWpoURPy5KK&#10;6/7fKvjdXh61GZq/7XLlT6MeecLzRqnPbvszBRGpjW/xy73WCibfaX46k46An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K/jpnBAAAA3AAAAA8AAAAAAAAAAAAAAAAAnwIA&#10;AGRycy9kb3ducmV2LnhtbFBLBQYAAAAABAAEAPcAAACNAwAAAAA=&#10;">
                          <v:imagedata r:id="rId170" o:title=""/>
                        </v:shape>
                        <v:shape id="Picture 452" o:spid="_x0000_s1064"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DxTfFAAAA3AAAAA8AAABkcnMvZG93bnJldi54bWxEj91qwkAUhO8LvsNyhN7Vjb3wJ7qKWKql&#10;UPDvAQ7ZYxLMng3ZU018erdQ8HKYmW+Y+bJ1lbpSE0rPBoaDBBRx5m3JuYHT8fNtAioIssXKMxno&#10;KMBy0XuZY2r9jfd0PUiuIoRDigYKkTrVOmQFOQwDXxNH7+wbhxJlk2vb4C3CXaXfk2SkHZYcFwqs&#10;aV1Qdjn8OgPV+Ht7357urWzqbvex66Ze8h9jXvvtagZKqJVn+L/9ZQ1MpkP4OxOPgF4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w8U3xQAAANwAAAAPAAAAAAAAAAAAAAAA&#10;AJ8CAABkcnMvZG93bnJldi54bWxQSwUGAAAAAAQABAD3AAAAkQMAAAAA&#10;">
                          <v:imagedata r:id="rId171" o:title=""/>
                        </v:shape>
                        <v:rect id="Rectangle 453" o:spid="_x0000_s1065"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3zL8MA&#10;AADcAAAADwAAAGRycy9kb3ducmV2LnhtbESPQYvCMBSE78L+h/AWvGmqC+pWoyyLC+JFbdf7o3m2&#10;xealNNFWf70RBI/DzHzDLFadqcSVGldaVjAaRiCIM6tLzhX8p3+DGQjnkTVWlknBjRyslh+9Bcba&#10;tnyga+JzESDsYlRQeF/HUrqsIINuaGvi4J1sY9AH2eRSN9gGuKnkOIom0mDJYaHAmn4Lys7JxSi4&#10;J+a4rZKvNJtGbb3flXo9Yq1U/7P7mYPw1Pl3+NXeaAWz7zE8z4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3zL8MAAADcAAAADwAAAAAAAAAAAAAAAACYAgAAZHJzL2Rv&#10;d25yZXYueG1sUEsFBgAAAAAEAAQA9QAAAIgDAAAAAA==&#10;" fillcolor="#a6c2dc" stroked="f"/>
                        <v:shape id="Picture 454" o:spid="_x0000_s1066" type="#_x0000_t75" style="position:absolute;left:3995;top:674;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82lLFAAAA3AAAAA8AAABkcnMvZG93bnJldi54bWxEj91qwkAUhO+FvsNyhN7pRltEU1dp1aoX&#10;bcGfBzhkT5PQ7NmYPY3p23cLQi+HmfmGmS87V6mWmlB6NjAaJqCIM29Lzg2cT6+DKaggyBYrz2Tg&#10;hwIsF3e9OabWX/lA7VFyFSEcUjRQiNSp1iEryGEY+po4ep++cShRNrm2DV4j3FV6nCQT7bDkuFBg&#10;TauCsq/jtzPwsnabdovb8F5+bN4uE5LwuBNj7vvd8xMooU7+w7f23hqYzh7g70w8Anrx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fNpSxQAAANwAAAAPAAAAAAAAAAAAAAAA&#10;AJ8CAABkcnMvZG93bnJldi54bWxQSwUGAAAAAAQABAD3AAAAkQMAAAAA&#10;">
                          <v:imagedata r:id="rId172" o:title=""/>
                        </v:shape>
                        <v:rect id="Rectangle 455" o:spid="_x0000_s1067"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OwMQA&#10;AADcAAAADwAAAGRycy9kb3ducmV2LnhtbESPQWvCQBSE7wX/w/IEb2ZjLa2NrkFKC8VLNWnvj+wz&#10;CWbfhuw2Sf31riD0OMzMN8wmHU0jeupcbVnBIopBEBdW11wq+M4/5isQziNrbCyTgj9ykG4nDxtM&#10;tB34SH3mSxEg7BJUUHnfJlK6oiKDLrItcfBOtjPog+xKqTscAtw08jGOn6XBmsNChS29VVScs1+j&#10;4JKZn32TLfPiJR7aw1et3xeslZpNx90ahKfR/4fv7U+tYPX6BLcz4Qj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4zsDEAAAA3AAAAA8AAAAAAAAAAAAAAAAAmAIAAGRycy9k&#10;b3ducmV2LnhtbFBLBQYAAAAABAAEAPUAAACJAwAAAAA=&#10;" fillcolor="#a6c2dc" stroked="f"/>
                        <v:rect id="Rectangle 456" o:spid="_x0000_s1068"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xj8cA&#10;AADcAAAADwAAAGRycy9kb3ducmV2LnhtbESPQWvCQBSE70L/w/IKvUjd2KJo6ioiTRORHtSC10f2&#10;NQnNvg3ZNUn/fbcgeBxm5htmtRlMLTpqXWVZwXQSgSDOra64UPB1Tp4XIJxH1lhbJgW/5GCzfhit&#10;MNa25yN1J1+IAGEXo4LS+yaW0uUlGXQT2xAH79u2Bn2QbSF1i32Am1q+RNFcGqw4LJTY0K6k/Od0&#10;NQqyMdsmi9KP/eUzOR5249f36yVV6ulx2L6B8DT4e/jWzrSCxXIG/2fCEZ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EcY/HAAAA3AAAAA8AAAAAAAAAAAAAAAAAmAIAAGRy&#10;cy9kb3ducmV2LnhtbFBLBQYAAAAABAAEAPUAAACMAwAAAAA=&#10;" fillcolor="#a4c2dc" stroked="f"/>
                        <v:shape id="Picture 457" o:spid="_x0000_s1069" type="#_x0000_t75" style="position:absolute;left:3995;top:690;width:2288;height: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yKvvEAAAA3AAAAA8AAABkcnMvZG93bnJldi54bWxEj8FqwzAQRO+F/IPYQG6N7B6E60QJIZDS&#10;pNRQNx+wWBvbibUyluq4f18VCj0OM/OGWW8n24mRBt861pAuExDElTMt1xrOn4fHDIQPyAY7x6Th&#10;mzxsN7OHNebG3fmDxjLUIkLY56ihCaHPpfRVQxb90vXE0bu4wWKIcqilGfAe4baTT0mipMWW40KD&#10;Pe0bqm7ll9WA6kWpG75f8K1Ij0kxna6hPGm9mE+7FYhAU/gP/7VfjYbsWcHvmXgE5O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yKvvEAAAA3AAAAA8AAAAAAAAAAAAAAAAA&#10;nwIAAGRycy9kb3ducmV2LnhtbFBLBQYAAAAABAAEAPcAAACQAwAAAAA=&#10;">
                          <v:imagedata r:id="rId173" o:title=""/>
                        </v:shape>
                        <v:rect id="Rectangle 458" o:spid="_x0000_s1070"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pKY8cA&#10;AADcAAAADwAAAGRycy9kb3ducmV2LnhtbESPT2vCQBTE70K/w/IKvUjd2IJ/UlcRaZqI9KAWvD6y&#10;r0lo9m3Irkn67bsFweMwM79hVpvB1KKj1lWWFUwnEQji3OqKCwVf5+R5AcJ5ZI21ZVLwSw4264fR&#10;CmNtez5Sd/KFCBB2MSoovW9iKV1ekkE3sQ1x8L5ta9AH2RZSt9gHuKnlSxTNpMGKw0KJDe1Kyn9O&#10;V6MgG7Ntsij92F8+k+NhN359v15SpZ4eh+0bCE+Dv4dv7UwrWCzn8H8mH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aSmPHAAAA3AAAAA8AAAAAAAAAAAAAAAAAmAIAAGRy&#10;cy9kb3ducmV2LnhtbFBLBQYAAAAABAAEAPUAAACMAwAAAAA=&#10;" fillcolor="#a4c2dc" stroked="f"/>
                        <v:rect id="Rectangle 459" o:spid="_x0000_s1071"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QEcEA&#10;AADcAAAADwAAAGRycy9kb3ducmV2LnhtbERPzWrCQBC+F3yHZQQvpW4UWjR1FbEVSnvS+ADT7DSJ&#10;ZmfD7hjj23cPhR4/vv/VZnCt6inExrOB2TQDRVx623Bl4FTsnxagoiBbbD2TgTtF2KxHDyvMrb/x&#10;gfqjVCqFcMzRQC3S5VrHsiaHceo74sT9+OBQEgyVtgFvKdy1ep5lL9phw6mhxo52NZWX49UZeHuX&#10;Ty2F7ovr97N3j+evwW2DMZPxsH0FJTTIv/jP/WENLJZpbTqTj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ekBHBAAAA3AAAAA8AAAAAAAAAAAAAAAAAmAIAAGRycy9kb3du&#10;cmV2LnhtbFBLBQYAAAAABAAEAPUAAACGAwAAAAA=&#10;" fillcolor="#a4c0dc" stroked="f"/>
                        <v:shape id="Picture 460" o:spid="_x0000_s1072" type="#_x0000_t75" style="position:absolute;left:3995;top:743;width:2288;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GqHbGAAAA3AAAAA8AAABkcnMvZG93bnJldi54bWxEj0FrwkAUhO8F/8PyhN7qRgutRleRQNOc&#10;LLWheHxkn0kw+zZmt0n8926h0OMwM98wm91oGtFT52rLCuazCARxYXXNpYL86+1pCcJ5ZI2NZVJw&#10;Iwe77eRhg7G2A39Sf/SlCBB2MSqovG9jKV1RkUE3sy1x8M62M+iD7EqpOxwC3DRyEUUv0mDNYaHC&#10;lpKKisvxxyjI3vWpya+v8uM53y8Oqfk+JEmq1ON03K9BeBr9f/ivnWkFy9UKfs+EIyC3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oaodsYAAADcAAAADwAAAAAAAAAAAAAA&#10;AACfAgAAZHJzL2Rvd25yZXYueG1sUEsFBgAAAAAEAAQA9wAAAJIDAAAAAA==&#10;">
                          <v:imagedata r:id="rId174" o:title=""/>
                        </v:shape>
                        <v:rect id="Rectangle 461" o:spid="_x0000_s1073"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GDcEA&#10;AADcAAAADwAAAGRycy9kb3ducmV2LnhtbERPzWrCQBC+F3yHZYReim5asNTUVaRaEHuq8QHG7DRJ&#10;m50Nu2NM3949CB4/vv/FanCt6inExrOB52kGirj0tuHKwLH4nLyBioJssfVMBv4pwmo5elhgbv2F&#10;v6k/SKVSCMccDdQiXa51LGtyGKe+I07cjw8OJcFQaRvwksJdq1+y7FU7bDg11NjRR03l3+HsDGy2&#10;stdS6L44n2bePf1+DW4djHkcD+t3UEKD3MU3984amGdpfjqTjoBe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DBg3BAAAA3AAAAA8AAAAAAAAAAAAAAAAAmAIAAGRycy9kb3du&#10;cmV2LnhtbFBLBQYAAAAABAAEAPUAAACGAwAAAAA=&#10;" fillcolor="#a4c0dc" stroked="f"/>
                        <v:rect id="Rectangle 462" o:spid="_x0000_s1074"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D20sMA&#10;AADcAAAADwAAAGRycy9kb3ducmV2LnhtbESPwWrDMBBE74X+g9hCb40UG0LqRgmlEGigBOLY98Xa&#10;2CbWyliK7fx9VCj0OMzMG2azm20nRhp861jDcqFAEFfOtFxrKM77tzUIH5ANdo5Jw5087LbPTxvM&#10;jJv4RGMeahEh7DPU0ITQZ1L6qiGLfuF64uhd3GAxRDnU0gw4RbjtZKLUSlpsOS402NNXQ9U1v1kN&#10;PKaH9HiQ1Zzkvf0pncrTstD69WX+/AARaA7/4b/2t9HwrpbweyYeAb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D20sMAAADcAAAADwAAAAAAAAAAAAAAAACYAgAAZHJzL2Rv&#10;d25yZXYueG1sUEsFBgAAAAAEAAQA9QAAAIgDAAAAAA==&#10;" fillcolor="#a2c0dc" stroked="f"/>
                        <v:shape id="Picture 463" o:spid="_x0000_s1075" type="#_x0000_t75" style="position:absolute;left:3995;top:768;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0VCrFAAAA3AAAAA8AAABkcnMvZG93bnJldi54bWxEj09rAjEUxO+C3yG8gjfN1oO0W7PSCoJ4&#10;0/bQvb0mb//UzcuaRF376ZtCweMwM79hlqvBduJCPrSOFTzOMhDE2pmWawUf75vpE4gQkQ12jknB&#10;jQKsivFoiblxV97T5RBrkSAcclTQxNjnUgbdkMUwcz1x8irnLcYkfS2Nx2uC207Os2whLbacFhrs&#10;ad2QPh7OVoErS306utub1YZ//Odm91197ZSaPAyvLyAiDfEe/m9vjYLnbA5/Z9IRkM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NFQqxQAAANwAAAAPAAAAAAAAAAAAAAAA&#10;AJ8CAABkcnMvZG93bnJldi54bWxQSwUGAAAAAAQABAD3AAAAkQMAAAAA&#10;">
                          <v:imagedata r:id="rId175" o:title=""/>
                        </v:shape>
                        <v:rect id="Rectangle 464" o:spid="_x0000_s1076"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7NPsEA&#10;AADcAAAADwAAAGRycy9kb3ducmV2LnhtbESPQYvCMBSE74L/ITzBmyZaEK1GEWFBYRGsen80z7bY&#10;vJQmW7v/frMgeBxm5htms+ttLTpqfeVYw2yqQBDnzlRcaLhdvyZLED4gG6wdk4Zf8rDbDgcbTI17&#10;8YW6LBQiQtinqKEMoUml9HlJFv3UNcTRe7jWYoiyLaRp8RXhtpZzpRbSYsVxocSGDiXlz+zHauAu&#10;OSXnk8z7edbY77tTWXK/aT0e9fs1iEB9+ITf7aPRsFIJ/J+JR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OzT7BAAAA3AAAAA8AAAAAAAAAAAAAAAAAmAIAAGRycy9kb3du&#10;cmV2LnhtbFBLBQYAAAAABAAEAPUAAACGAwAAAAA=&#10;" fillcolor="#a2c0dc" stroked="f"/>
                        <v:rect id="Rectangle 465" o:spid="_x0000_s1077"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YSjMUA&#10;AADcAAAADwAAAGRycy9kb3ducmV2LnhtbESPQWsCMRSE70L/Q3iF3jRbW0RXo8iWQgu9qEHw9tg8&#10;N0s3L+smXbf/vikIHoeZ+YZZbQbXiJ66UHtW8DzJQBCX3tRcKdCH9/EcRIjIBhvPpOCXAmzWD6MV&#10;5sZfeUf9PlYiQTjkqMDG2OZShtKSwzDxLXHyzr5zGJPsKmk6vCa4a+Q0y2bSYc1pwWJLhaXye//j&#10;FFz0rG/mWn/2X8etfivKF3sqWKmnx2G7BBFpiPfwrf1hFCyyV/g/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FhKMxQAAANwAAAAPAAAAAAAAAAAAAAAAAJgCAABkcnMv&#10;ZG93bnJldi54bWxQSwUGAAAAAAQABAD1AAAAigMAAAAA&#10;" fillcolor="#a2c0da" stroked="f"/>
                        <v:shape id="Picture 466" o:spid="_x0000_s1078" type="#_x0000_t75" style="position:absolute;left:3995;top:780;width:2288;height: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nrAHEAAAA3AAAAA8AAABkcnMvZG93bnJldi54bWxEj0FrwkAUhO9C/8PyCl6kblpQbOoqpWDQ&#10;UzDG+yP7mg3Nvg3ZrUZ/vSsIHoeZ+YZZrgfbihP1vnGs4H2agCCunG64VlAeNm8LED4ga2wdk4IL&#10;eVivXkZLTLU7855ORahFhLBPUYEJoUul9JUhi37qOuLo/breYoiyr6Xu8RzhtpUfSTKXFhuOCwY7&#10;+jFU/RX/VkFeZrQZLnm2vU52u6wuW5Nfj0qNX4fvLxCBhvAMP9pbreAzmcH9TDwCc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0nrAHEAAAA3AAAAA8AAAAAAAAAAAAAAAAA&#10;nwIAAGRycy9kb3ducmV2LnhtbFBLBQYAAAAABAAEAPcAAACQAwAAAAA=&#10;">
                          <v:imagedata r:id="rId176" o:title=""/>
                        </v:shape>
                        <v:rect id="Rectangle 467" o:spid="_x0000_s1079"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gpYMUA&#10;AADcAAAADwAAAGRycy9kb3ducmV2LnhtbESPQWvCQBSE7wX/w/KE3uqmFoJNXUUigoVetIvg7ZF9&#10;zYZm38bsGtN/3xUKPQ4z8w2zXI+uFQP1ofGs4HmWgSCuvGm4VqA/d08LECEiG2w9k4IfCrBeTR6W&#10;WBh/4wMNx1iLBOFQoAIbY1dIGSpLDsPMd8TJ+/K9w5hkX0vT4y3BXSvnWZZLhw2nBYsdlZaq7+PV&#10;KbjofGgXWr8PH6eN3pbViz2XrNTjdNy8gYg0xv/wX3tvFLxmOdzP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ClgxQAAANwAAAAPAAAAAAAAAAAAAAAAAJgCAABkcnMv&#10;ZG93bnJldi54bWxQSwUGAAAAAAQABAD1AAAAigMAAAAA&#10;" fillcolor="#a2c0da" stroked="f"/>
                        <v:rect id="Rectangle 468" o:spid="_x0000_s1080"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egXcQA&#10;AADcAAAADwAAAGRycy9kb3ducmV2LnhtbESPT4vCMBTE7wt+h/CEvSw2XYVVq1FEUPYkbPXi7dG8&#10;/sHmpTap1m+/EQSPw8z8hlmue1OLG7WusqzgO4pBEGdWV1woOB13oxkI55E11pZJwYMcrFeDjyUm&#10;2t75j26pL0SAsEtQQel9k0jpspIMusg2xMHLbWvQB9kWUrd4D3BTy3Ec/0iDFYeFEhvalpRd0s4o&#10;yM6bcbOfykPnun6yO3z56zafK/U57DcLEJ56/w6/2r9awTyewvNMO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noF3EAAAA3AAAAA8AAAAAAAAAAAAAAAAAmAIAAGRycy9k&#10;b3ducmV2LnhtbFBLBQYAAAAABAAEAPUAAACJAwAAAAA=&#10;" fillcolor="#a0c0da" stroked="f"/>
                        <v:shape id="Picture 469" o:spid="_x0000_s1081" type="#_x0000_t75" style="position:absolute;left:3995;top:845;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CG2nCAAAA3AAAAA8AAABkcnMvZG93bnJldi54bWxET01rAjEQvQv+hzBCL6KJHmxdjSKFlh4K&#10;pVrB47gZN4ubyZKkuvXXm0PB4+N9L9eda8SFQqw9a5iMFQji0puaKw0/u7fRC4iYkA02nknDH0VY&#10;r/q9JRbGX/mbLttUiRzCsUANNqW2kDKWlhzGsW+JM3fywWHKMFTSBLzmcNfIqVIz6bDm3GCxpVdL&#10;5Xn76zR8qqP189v+FibvOCzN6Xj4mj5r/TToNgsQibr0EP+7P4yGucpr85l8BOTq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AhtpwgAAANwAAAAPAAAAAAAAAAAAAAAAAJ8C&#10;AABkcnMvZG93bnJldi54bWxQSwUGAAAAAAQABAD3AAAAjgMAAAAA&#10;">
                          <v:imagedata r:id="rId177" o:title=""/>
                        </v:shape>
                        <v:rect id="Rectangle 470" o:spid="_x0000_s1082"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RtMQA&#10;AADcAAAADwAAAGRycy9kb3ducmV2LnhtbESPT4vCMBTE74LfIbwFL7KmKrjbbqOIoHgS1L3s7dG8&#10;/mGbl9qkWr+9EQSPw8z8hklXvanFlVpXWVYwnUQgiDOrKy4U/J63n98gnEfWWFsmBXdysFoOBykm&#10;2t74SNeTL0SAsEtQQel9k0jpspIMuoltiIOX29agD7ItpG7xFuCmlrMoWkiDFYeFEhvalJT9nzqj&#10;IPtbz5rdlzx0ruvn28PYXzZ5rNToo1//gPDU+3f41d5rBXEUw/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0kbTEAAAA3AAAAA8AAAAAAAAAAAAAAAAAmAIAAGRycy9k&#10;b3ducmV2LnhtbFBLBQYAAAAABAAEAPUAAACJAwAAAAA=&#10;" fillcolor="#a0c0da" stroked="f"/>
                        <v:rect id="Rectangle 471" o:spid="_x0000_s1083"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l8IA&#10;AADcAAAADwAAAGRycy9kb3ducmV2LnhtbERP3WqDMBS+H+wdwhn0ZtTYCrJZ09IOChuFwuwe4GBO&#10;VWpOxGTqfPrlotDLj+8/302mFQP1rrGsYBXFIIhLqxuuFPxcjss3EM4ja2wtk4I/crDbPj/lmGk7&#10;8jcNha9ECGGXoYLa+y6T0pU1GXSR7YgDd7W9QR9gX0nd4xjCTSvXcZxKgw2Hhho7+qipvBW/RgGt&#10;58NXdUoSbtPX7jzMl2JsZqUWL9N+A8LT5B/iu/tTK3hfhfnhTDg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v6XwgAAANwAAAAPAAAAAAAAAAAAAAAAAJgCAABkcnMvZG93&#10;bnJldi54bWxQSwUGAAAAAAQABAD1AAAAhwMAAAAA&#10;" fillcolor="#a0beda" stroked="f"/>
                        <v:shape id="Picture 472" o:spid="_x0000_s1084" type="#_x0000_t75" style="position:absolute;left:3995;top:849;width:2288;height: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5WjjEAAAA3AAAAA8AAABkcnMvZG93bnJldi54bWxEj0FrAjEUhO+C/yE8oTfNbgt1uxrFFloK&#10;nnQ91Nsjed0s3bysm1S3/74RBI/DzHzDLNeDa8WZ+tB4VpDPMhDE2puGawWH6n1agAgR2WDrmRT8&#10;UYD1ajxaYmn8hXd03sdaJAiHEhXYGLtSyqAtOQwz3xEn79v3DmOSfS1Nj5cEd618zLJn6bDhtGCx&#10;ozdL+mf/6xRQdSps7bl60h/5lzbH7eu8mCv1MBk2CxCRhngP39qfRsFLnsP1TDoCcvU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5WjjEAAAA3AAAAA8AAAAAAAAAAAAAAAAA&#10;nwIAAGRycy9kb3ducmV2LnhtbFBLBQYAAAAABAAEAPcAAACQAwAAAAA=&#10;">
                          <v:imagedata r:id="rId178" o:title=""/>
                        </v:shape>
                        <v:rect id="Rectangle 473" o:spid="_x0000_s1085"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Fe8UA&#10;AADcAAAADwAAAGRycy9kb3ducmV2LnhtbESP0WrCQBRE3wv+w3ILvhTdGEE0dRUrCJaCYOIHXLK3&#10;SWj2bshuk5ivdwsFH4eZOcNs94OpRUetqywrWMwjEMS51RUXCm7ZabYG4TyyxtoyKbiTg/1u8rLF&#10;RNuer9SlvhABwi5BBaX3TSKly0sy6Oa2IQ7et20N+iDbQuoW+wA3tYyjaCUNVhwWSmzoWFL+k/4a&#10;BRSPH5/F13LJ9eqtuXRjlvbVqNT0dTi8g/A0+Gf4v33WCjaLGP7OhCMgd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PMV7xQAAANwAAAAPAAAAAAAAAAAAAAAAAJgCAABkcnMv&#10;ZG93bnJldi54bWxQSwUGAAAAAAQABAD1AAAAigMAAAAA&#10;" fillcolor="#a0beda" stroked="f"/>
                        <v:rect id="Rectangle 474" o:spid="_x0000_s1086"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qhcYA&#10;AADcAAAADwAAAGRycy9kb3ducmV2LnhtbESPQWvCQBSE74L/YXlCb7qx0qqpq4gotFBBo4i9PbLP&#10;JDT7NmZXjf++WxA8DjPzDTOZNaYUV6pdYVlBvxeBIE6tLjhTsN+tuiMQziNrLC2Tgjs5mE3brQnG&#10;2t54S9fEZyJA2MWoIPe+iqV0aU4GXc9WxME72dqgD7LOpK7xFuCmlK9R9C4NFhwWcqxokVP6m1yM&#10;gvPP5m28kpdofjjth8vjXX99D9dKvXSa+QcIT41/hh/tT61g3B/A/5lw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gqhcYAAADcAAAADwAAAAAAAAAAAAAAAACYAgAAZHJz&#10;L2Rvd25yZXYueG1sUEsFBgAAAAAEAAQA9QAAAIsDAAAAAA==&#10;" fillcolor="#9ebeda" stroked="f"/>
                        <v:shape id="Picture 475" o:spid="_x0000_s1087" type="#_x0000_t75" style="position:absolute;left:3995;top:918;width:2288;height: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GsrXEAAAA3AAAAA8AAABkcnMvZG93bnJldi54bWxEj0FrwkAUhO+F/oflFbzVTUwpNrqKWAI9&#10;9GIUen1kn9lo9m3IbpP477uC0OMwM98w6+1kWzFQ7xvHCtJ5AoK4crrhWsHpWLwuQfiArLF1TApu&#10;5GG7eX5aY67dyAcaylCLCGGfowITQpdL6StDFv3cdcTRO7veYoiyr6XucYxw28pFkrxLiw3HBYMd&#10;7Q1V1/LXKliU3+dL/XlozDG7mmz6KeSJUqVmL9NuBSLQFP7Dj/aXVvCRvsH9TDwCcvM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GsrXEAAAA3AAAAA8AAAAAAAAAAAAAAAAA&#10;nwIAAGRycy9kb3ducmV2LnhtbFBLBQYAAAAABAAEAPcAAACQAwAAAAA=&#10;">
                          <v:imagedata r:id="rId179" o:title=""/>
                        </v:shape>
                        <v:rect id="Rectangle 476" o:spid="_x0000_s1088"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0XasUA&#10;AADcAAAADwAAAGRycy9kb3ducmV2LnhtbESPQYvCMBSE78L+h/AWvGmqoK5do4goKLjgqojeHs2z&#10;Ldu81CZq/fdmQfA4zMw3zGhSm0LcqHK5ZQWddgSCOLE651TBfrdofYFwHlljYZkUPMjBZPzRGGGs&#10;7Z1/6bb1qQgQdjEqyLwvYyldkpFB17YlcfDOtjLog6xSqSu8B7gpZDeK+tJgzmEhw5JmGSV/26tR&#10;cDltesOFvEbTw3k/mB8ferUe/CjV/Kyn3yA81f4dfrWXWsGw04P/M+EIyPE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RdqxQAAANwAAAAPAAAAAAAAAAAAAAAAAJgCAABkcnMv&#10;ZG93bnJldi54bWxQSwUGAAAAAAQABAD1AAAAigMAAAAA&#10;" fillcolor="#9ebeda" stroked="f"/>
                        <v:rect id="Rectangle 477" o:spid="_x0000_s1089"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3Nk8cA&#10;AADcAAAADwAAAGRycy9kb3ducmV2LnhtbESPS2vDMBCE74X8B7GBXkojJ7R5uFGCCRgM7SWPEnJb&#10;rK1tbK2Mpdruv68KhRyHmfmG2e5H04ieOldZVjCfRSCIc6srLhRczunzGoTzyBoby6Tghxzsd5OH&#10;LcbaDnyk/uQLESDsYlRQet/GUrq8JINuZlvi4H3ZzqAPsiuk7nAIcNPIRRQtpcGKw0KJLR1KyuvT&#10;t1HwYlL8kK+rrHn6XN3er0OduHOt1ON0TN5AeBr9PfzfzrSCzXwJf2fCEZ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NzZPHAAAA3AAAAA8AAAAAAAAAAAAAAAAAmAIAAGRy&#10;cy9kb3ducmV2LnhtbFBLBQYAAAAABAAEAPUAAACMAwAAAAA=&#10;" fillcolor="#9ebcd8" stroked="f"/>
                        <v:shape id="Picture 478" o:spid="_x0000_s1090" type="#_x0000_t75" style="position:absolute;left:3995;top:951;width:2288;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EDGHGAAAA3AAAAA8AAABkcnMvZG93bnJldi54bWxEj81rwkAUxO+F/g/LK/TWbLRiauoqRRGs&#10;nqq9eHtkXz7a7NuQ3Xz433cFocdhZn7DLNejqUVPrassK5hEMQjizOqKCwXf593LGwjnkTXWlknB&#10;lRysV48PS0y1HfiL+pMvRICwS1FB6X2TSumykgy6yDbEwctta9AH2RZStzgEuKnlNI7n0mDFYaHE&#10;hjYlZb+nzih43XaXbJocD17PPuk45Oeu7n+Uen4aP95BeBr9f/je3msFi0kCtzPhCMjV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QQMYcYAAADcAAAADwAAAAAAAAAAAAAA&#10;AACfAgAAZHJzL2Rvd25yZXYueG1sUEsFBgAAAAAEAAQA9wAAAJIDAAAAAA==&#10;">
                          <v:imagedata r:id="rId180" o:title=""/>
                        </v:shape>
                        <v:rect id="Rectangle 479" o:spid="_x0000_s1091"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78esIA&#10;AADcAAAADwAAAGRycy9kb3ducmV2LnhtbERPTYvCMBC9C/6HMIIX0VRZV7drFBEEQS/WFdnb0My2&#10;pc2kNNF2/705CB4f73u16UwlHtS4wrKC6SQCQZxaXXCm4OeyHy9BOI+ssbJMCv7JwWbd760w1rbl&#10;Mz0Sn4kQwi5GBbn3dSylS3My6Ca2Jg7cn20M+gCbTOoG2xBuKjmLok9psODQkGNNu5zSMrkbBR9m&#10;jyc5Xxyq0XXxe7y15dZdSqWGg277DcJT59/il/ugFXxNw9pwJhw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vx6wgAAANwAAAAPAAAAAAAAAAAAAAAAAJgCAABkcnMvZG93&#10;bnJldi54bWxQSwUGAAAAAAQABAD1AAAAhwMAAAAA&#10;" fillcolor="#9ebcd8" stroked="f"/>
                        <v:rect id="Rectangle 480" o:spid="_x0000_s1092"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oMnMQA&#10;AADcAAAADwAAAGRycy9kb3ducmV2LnhtbESPzW7CMBCE75V4B2srcStOIoEgxaDQFpUrP+p5FW/j&#10;tPE6sl0IfXpcqRLH0cx8o1muB9uJM/nQOlaQTzIQxLXTLTcKTsft0xxEiMgaO8ek4EoB1qvRwxJL&#10;7S68p/MhNiJBOJSowMTYl1KG2pDFMHE9cfI+nbcYk/SN1B4vCW47WWTZTFpsOS0Y7OnFUP19+LEK&#10;3jfFrArT37ev6jXD3Hf2wxwLpcaPQ/UMItIQ7+H/9k4rWOQL+Du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aDJzEAAAA3AAAAA8AAAAAAAAAAAAAAAAAmAIAAGRycy9k&#10;b3ducmV2LnhtbFBLBQYAAAAABAAEAPUAAACJAwAAAAA=&#10;" fillcolor="#9cbcd8" stroked="f"/>
                        <v:shape id="Picture 481" o:spid="_x0000_s1093" type="#_x0000_t75" style="position:absolute;left:3995;top:987;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u/87BAAAA3AAAAA8AAABkcnMvZG93bnJldi54bWxET8tqAjEU3Rf6D+EW3NVMVUodjVLEouii&#10;+MD1ZXKdDE5uhiR1Rr/eLIQuD+c9nXe2FlfyoXKs4KOfgSAunK64VHA8/Lx/gQgRWWPtmBTcKMB8&#10;9voyxVy7lnd03cdSpBAOOSowMTa5lKEwZDH0XUOcuLPzFmOCvpTaY5vCbS0HWfYpLVacGgw2tDBU&#10;XPZ/VoELOz00frgan0b3ZmOX7Tb+lkr13rrvCYhIXfwXP91rrWA8SPPTmXQE5O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Iu/87BAAAA3AAAAA8AAAAAAAAAAAAAAAAAnwIA&#10;AGRycy9kb3ducmV2LnhtbFBLBQYAAAAABAAEAPcAAACNAwAAAAA=&#10;">
                          <v:imagedata r:id="rId181" o:title=""/>
                        </v:shape>
                        <v:rect id="Rectangle 482" o:spid="_x0000_s1094"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DKJ8MA&#10;AADcAAAADwAAAGRycy9kb3ducmV2LnhtbESPzW7CMBCE70h9B2sr9QZOIhWVgEHpD6LXAuK8ipc4&#10;NF5HtguBp68rVeI4mplvNIvVYDtxJh9axwrySQaCuHa65UbBfrcev4AIEVlj55gUXCnAavkwWmCp&#10;3YW/6LyNjUgQDiUqMDH2pZShNmQxTFxPnLyj8xZjkr6R2uMlwW0niyybSostpwWDPb0Zqr+3P1bB&#10;5rWYVuH59nGq3jPMfWcPZlco9fQ4VHMQkYZ4D/+3P7WCWZHD3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DKJ8MAAADcAAAADwAAAAAAAAAAAAAAAACYAgAAZHJzL2Rv&#10;d25yZXYueG1sUEsFBgAAAAAEAAQA9QAAAIgDAAAAAA==&#10;" fillcolor="#9cbcd8" stroked="f"/>
                        <v:rect id="Rectangle 483" o:spid="_x0000_s1095"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998YA&#10;AADcAAAADwAAAGRycy9kb3ducmV2LnhtbESPzWrDMBCE74W8g9hCLyaR40NpnSihJBRaaCn5IaG3&#10;xdrYptbKSHKivH1UKPQ4zMw3zHwZTSfO5HxrWcF0koMgrqxuuVaw372On0D4gKyxs0wKruRhuRjd&#10;zbHU9sIbOm9DLRKEfYkKmhD6UkpfNWTQT2xPnLyTdQZDkq6W2uElwU0nizx/lAZbTgsN9rRqqPrZ&#10;DkbBof8YvjIcMvl+2rh1doz0+R2VeriPLzMQgWL4D/+137SC56KA3zPp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2998YAAADcAAAADwAAAAAAAAAAAAAAAACYAgAAZHJz&#10;L2Rvd25yZXYueG1sUEsFBgAAAAAEAAQA9QAAAIsDAAAAAA==&#10;" fillcolor="#9cbad8" stroked="f"/>
                        <v:shape id="Picture 484" o:spid="_x0000_s1096" type="#_x0000_t75" style="position:absolute;left:3995;top:1036;width:2288;height: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dhzFAAAA3AAAAA8AAABkcnMvZG93bnJldi54bWxEj0tPwzAQhO9I/AdrK3GjTp9qQ90KCoge&#10;uPRx4LiKt0nUeB1s46T/HiNV4jiamW80q01vGhHJ+dqygtEwA0FcWF1zqeB0fH9cgPABWWNjmRRc&#10;ycNmfX+3wlzbjvcUD6EUCcI+RwVVCG0upS8qMuiHtiVO3tk6gyFJV0rtsEtw08hxls2lwZrTQoUt&#10;bSsqLocfo4A/Xjo3/9zGr8n07ZviLO5Hr2elHgb98xOIQH34D9/aO61gOZ7A35l0BOT6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vnYcxQAAANwAAAAPAAAAAAAAAAAAAAAA&#10;AJ8CAABkcnMvZG93bnJldi54bWxQSwUGAAAAAAQABAD3AAAAkQMAAAAA&#10;">
                          <v:imagedata r:id="rId182" o:title=""/>
                        </v:shape>
                        <v:rect id="Rectangle 485" o:spid="_x0000_s1097"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AGMYA&#10;AADcAAAADwAAAGRycy9kb3ducmV2LnhtbESPQWsCMRSE70L/Q3iFXpaaVUTa1ShiKVSwiLa0eHts&#10;nruLm5clyWr8902h0OMwM98w82U0rbiQ841lBaNhDoK4tLrhSsHnx+vjEwgfkDW2lknBjTwsF3eD&#10;ORbaXnlPl0OoRIKwL1BBHUJXSOnLmgz6oe2Ik3eyzmBI0lVSO7wmuGnlOM+n0mDDaaHGjtY1ledD&#10;bxR8ddt+l2Gfyc1p716y70jvx6jUw31czUAEiuE//Nd+0wqexxP4PZOO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iAGMYAAADcAAAADwAAAAAAAAAAAAAAAACYAgAAZHJz&#10;L2Rvd25yZXYueG1sUEsFBgAAAAAEAAQA9QAAAIsDAAAAAA==&#10;" fillcolor="#9cbad8" stroked="f"/>
                        <v:rect id="Rectangle 486" o:spid="_x0000_s1098"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bbcUA&#10;AADcAAAADwAAAGRycy9kb3ducmV2LnhtbESPT2sCMRTE70K/Q3gFb5pVsNTVKGIpLVt68B96fGye&#10;m8XNyzZJdfvtm0LB4zAzv2Hmy8424ko+1I4VjIYZCOLS6ZorBfvd6+AZRIjIGhvHpOCHAiwXD705&#10;5trdeEPXbaxEgnDIUYGJsc2lDKUhi2HoWuLknZ23GJP0ldQebwluGznOsidpsea0YLCltaHysv22&#10;CorP9utY2MIdTv6tesnM+WO6lkr1H7vVDESkLt7D/+13rWA6nsDfmX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5ttxQAAANwAAAAPAAAAAAAAAAAAAAAAAJgCAABkcnMv&#10;ZG93bnJldi54bWxQSwUGAAAAAAQABAD1AAAAigMAAAAA&#10;" fillcolor="#9abad8" stroked="f"/>
                        <v:shape id="Picture 487" o:spid="_x0000_s1099" type="#_x0000_t75" style="position:absolute;left:3995;top:1053;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OBQfEAAAA3AAAAA8AAABkcnMvZG93bnJldi54bWxEj0FrAjEUhO8F/0N4gpei2QoV3W5WpCCI&#10;vVgtVG+P5HV3cfMSNlHXf98UCh6HmfmGKZa9bcWVutA4VvAyyUAQa2carhR8HdbjOYgQkQ22jknB&#10;nQIsy8FTgblxN/6k6z5WIkE45KigjtHnUgZdk8UwcZ44eT+usxiT7CppOrwluG3lNMtm0mLDaaFG&#10;T+816fP+YhXws14cdzr674/X7XHXe4/cnpQaDfvVG4hIfXyE/9sbo2AxncHfmXQEZP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OBQfEAAAA3AAAAA8AAAAAAAAAAAAAAAAA&#10;nwIAAGRycy9kb3ducmV2LnhtbFBLBQYAAAAABAAEAPcAAACQAwAAAAA=&#10;">
                          <v:imagedata r:id="rId183" o:title=""/>
                        </v:shape>
                        <v:rect id="Rectangle 488" o:spid="_x0000_s1100"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ggcYA&#10;AADcAAAADwAAAGRycy9kb3ducmV2LnhtbESPT2sCMRTE70K/Q3gFb5rVg62rUcRSWrb04D/0+Ng8&#10;N4ubl22S6vbbN4WCx2FmfsPMl51txJV8qB0rGA0zEMSl0zVXCva718EziBCRNTaOScEPBVguHnpz&#10;zLW78Yau21iJBOGQowITY5tLGUpDFsPQtcTJOztvMSbpK6k93hLcNnKcZRNpsea0YLCltaHysv22&#10;CorP9utY2MIdTv6tesnM+WO6lkr1H7vVDESkLt7D/+13rWA6foK/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WggcYAAADcAAAADwAAAAAAAAAAAAAAAACYAgAAZHJz&#10;L2Rvd25yZXYueG1sUEsFBgAAAAAEAAQA9QAAAIsDAAAAAA==&#10;" fillcolor="#9abad8" stroked="f"/>
                        <v:rect id="Rectangle 489" o:spid="_x0000_s1101"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VAsIA&#10;AADcAAAADwAAAGRycy9kb3ducmV2LnhtbERPS27CMBDdV+IO1lTqpgKHLFpIMQghUKt2w+8Ao3jq&#10;RI3HITYQbt9ZILF8ev/ZoveNulAX68AGxqMMFHEZbM3OwPGwGU5AxYRssQlMBm4UYTEfPM2wsOHK&#10;O7rsk1MSwrFAA1VKbaF1LCvyGEehJRbuN3Qek8DOadvhVcJ9o/Mse9Mea5aGCltaVVT+7c9een+W&#10;5I757T3rG7fWn9+v28npbMzLc7/8AJWoTw/x3f1lDUxzWStn5Ajo+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9UCwgAAANwAAAAPAAAAAAAAAAAAAAAAAJgCAABkcnMvZG93&#10;bnJldi54bWxQSwUGAAAAAAQABAD1AAAAhwMAAAAA&#10;" fillcolor="#9abad6" stroked="f"/>
                        <v:shape id="Picture 490" o:spid="_x0000_s1102" type="#_x0000_t75" style="position:absolute;left:3995;top:1065;width:2288;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MyvjFAAAA3AAAAA8AAABkcnMvZG93bnJldi54bWxEj0FrAjEUhO+F/ofwCr3VrFssdTWKFAoe&#10;CrZWweMjeW623byETequ/74RBI/DzHzDzJeDa8WJuth4VjAeFSCItTcN1wp23+9PryBiQjbYeiYF&#10;Z4qwXNzfzbEyvucvOm1TLTKEY4UKbEqhkjJqSw7jyAfi7B195zBl2dXSdNhnuGtlWRQv0mHDecFi&#10;oDdL+nf75xT8yHM50W53sPp5s//4XIV+vA5KPT4MqxmIREO6ha/ttVEwLadwOZOPgFz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DMr4xQAAANwAAAAPAAAAAAAAAAAAAAAA&#10;AJ8CAABkcnMvZG93bnJldi54bWxQSwUGAAAAAAQABAD3AAAAkQMAAAAA&#10;">
                          <v:imagedata r:id="rId184" o:title=""/>
                        </v:shape>
                        <v:rect id="Rectangle 491" o:spid="_x0000_s1103"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xP2cIA&#10;AADcAAAADwAAAGRycy9kb3ducmV2LnhtbERPzWoCMRC+F/oOYQq9SM1qwepqFBFLRS/W+gDDZppd&#10;upmsm6jr2zsHoceP73+26HytLtTGKrCBQT8DRVwEW7EzcPz5fBuDignZYh2YDNwowmL+/DTD3IYr&#10;f9PlkJySEI45GihTanKtY1GSx9gPDbFwv6H1mAS2TtsWrxLuaz3MspH2WLE0lNjQqqTi73D20rtb&#10;kjsObx9ZV7u1/tr29uPT2ZjXl245BZWoS//ih3tjDUzeZb6ckSO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E/ZwgAAANwAAAAPAAAAAAAAAAAAAAAAAJgCAABkcnMvZG93&#10;bnJldi54bWxQSwUGAAAAAAQABAD1AAAAhwMAAAAA&#10;" fillcolor="#9abad6" stroked="f"/>
                        <v:rect id="Rectangle 492" o:spid="_x0000_s1104"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deA8YA&#10;AADcAAAADwAAAGRycy9kb3ducmV2LnhtbESPzWvCQBTE70L/h+UJvenGil+pq5Rgi4de/AD19pp9&#10;JrHZtyG7jfG/dwuCx2FmfsPMl60pRUO1KywrGPQjEMSp1QVnCva7z94UhPPIGkvLpOBGDpaLl84c&#10;Y22vvKFm6zMRIOxiVJB7X8VSujQng65vK+LgnW1t0AdZZ1LXeA1wU8q3KBpLgwWHhRwrSnJKf7d/&#10;RkEy+/nOJkfZXFbcjIanZHW4fEVKvXbbj3cQnlr/DD/aa61gNhzA/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deA8YAAADcAAAADwAAAAAAAAAAAAAAAACYAgAAZHJz&#10;L2Rvd25yZXYueG1sUEsFBgAAAAAEAAQA9QAAAIsDAAAAAA==&#10;" fillcolor="#9bbcd8" stroked="f"/>
                        <v:shape id="Picture 493" o:spid="_x0000_s1105" type="#_x0000_t75" style="position:absolute;left:3995;top:1073;width:2288;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QGDGAAAA3AAAAA8AAABkcnMvZG93bnJldi54bWxEj0FrAjEUhO8F/0N4gjfNdoXSbo1SxAVb&#10;FK3tpbfXzevu4uYlJKmu/94UhB6HmfmGmS1604kT+dBaVnA/yUAQV1a3XCv4/CjHjyBCRNbYWSYF&#10;FwqwmA/uZlhoe+Z3Oh1iLRKEQ4EKmhhdIWWoGjIYJtYRJ+/HeoMxSV9L7fGc4KaTeZY9SIMtp4UG&#10;HS0bqo6HX6PArbYbnU/fdpfXL2c3YeX3Zfmt1GjYvzyDiNTH//CtvdYKnqY5/J1JR0DO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X9AYMYAAADcAAAADwAAAAAAAAAAAAAA&#10;AACfAgAAZHJzL2Rvd25yZXYueG1sUEsFBgAAAAAEAAQA9wAAAJIDAAAAAA==&#10;">
                          <v:imagedata r:id="rId185" o:title=""/>
                        </v:shape>
                        <v:rect id="Rectangle 494" o:spid="_x0000_s1106"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ll78YA&#10;AADcAAAADwAAAGRycy9kb3ducmV2LnhtbESPQWvCQBSE74X+h+UVvDWbGtpq6ioSVHrwohXU2zP7&#10;msRm34bsGtN/3xUKHoeZ+YaZzHpTi45aV1lW8BLFIIhzqysuFOy+ls8jEM4ja6wtk4JfcjCbPj5M&#10;MNX2yhvqtr4QAcIuRQWl900qpctLMugi2xAH79u2Bn2QbSF1i9cAN7UcxvGbNFhxWCixoayk/Gd7&#10;MQqy8WldvB9kd15w95ocs8X+vIqVGjz18w8Qnnp/D/+3P7WCcZLA7Uw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ll78YAAADcAAAADwAAAAAAAAAAAAAAAACYAgAAZHJz&#10;L2Rvd25yZXYueG1sUEsFBgAAAAAEAAQA9QAAAIsDAAAAAA==&#10;" fillcolor="#9bbcd8" stroked="f"/>
                        <v:rect id="Rectangle 495" o:spid="_x0000_s1107"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Mrz8MA&#10;AADcAAAADwAAAGRycy9kb3ducmV2LnhtbESPQWvCQBSE7wX/w/IEb3UTLUVTVxG14LUa6PWRfSYh&#10;2bdhd41pfr1bKPQ4zMw3zGY3mFb05HxtWUE6T0AQF1bXXCrIr5+vKxA+IGtsLZOCH/Kw205eNphp&#10;++Av6i+hFBHCPkMFVQhdJqUvKjLo57Yjjt7NOoMhSldK7fAR4aaViyR5lwZrjgsVdnSoqGgud6Ng&#10;UffpbT3k8jQeQ/M9Nnc3pqTUbDrsP0AEGsJ/+K991grWyzf4PROP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Mrz8MAAADcAAAADwAAAAAAAAAAAAAAAACYAgAAZHJzL2Rv&#10;d25yZXYueG1sUEsFBgAAAAAEAAQA9QAAAIgDAAAAAA==&#10;" fillcolor="#99bad8" stroked="f"/>
                        <v:shape id="Picture 496" o:spid="_x0000_s1108" type="#_x0000_t75" style="position:absolute;left:3995;top:1118;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1hzPGAAAA3AAAAA8AAABkcnMvZG93bnJldi54bWxEj0FrwkAUhO+C/2F5Qm+6aUpFU1cRaaFQ&#10;RIwiHp/Z1yQ1+zbNbpP033cLgsdhZr5hFqveVKKlxpWWFTxOIhDEmdUl5wqOh7fxDITzyBory6Tg&#10;lxyslsPBAhNtO95Tm/pcBAi7BBUU3teJlC4ryKCb2Jo4eJ+2MeiDbHKpG+wC3FQyjqKpNFhyWCiw&#10;pk1B2TX9MQrauJx232Z92p3jr+51+5FuT5dUqYdRv34B4an39/Ct/a4VzJ+e4f9MOAJy+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HWHM8YAAADcAAAADwAAAAAAAAAAAAAA&#10;AACfAgAAZHJzL2Rvd25yZXYueG1sUEsFBgAAAAAEAAQA9wAAAJIDAAAAAA==&#10;">
                          <v:imagedata r:id="rId186" o:title=""/>
                        </v:shape>
                        <v:rect id="Rectangle 497" o:spid="_x0000_s1109"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0QI8IA&#10;AADcAAAADwAAAGRycy9kb3ducmV2LnhtbESPQYvCMBSE7wv+h/AEb2taBdGuUcRdweuqsNdH82xL&#10;m5eSxFr7682C4HGYmW+Y9bY3jejI+cqygnSagCDOra64UHA5Hz6XIHxA1thYJgUP8rDdjD7WmGl7&#10;51/qTqEQEcI+QwVlCG0mpc9LMuintiWO3tU6gyFKV0jt8B7hppGzJFlIgxXHhRJb2peU16ebUTCr&#10;uvS66i/yZ/gO9d9Q39yQklKTcb/7AhGoD+/wq33UClbzBfyf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RAjwgAAANwAAAAPAAAAAAAAAAAAAAAAAJgCAABkcnMvZG93&#10;bnJldi54bWxQSwUGAAAAAAQABAD1AAAAhwMAAAAA&#10;" fillcolor="#99bad8" stroked="f"/>
                        <v:rect id="Rectangle 498" o:spid="_x0000_s1110"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tdMUA&#10;AADcAAAADwAAAGRycy9kb3ducmV2LnhtbESPQWvCQBSE70L/w/IK3nRTRW1TV5HWQi89GL309si+&#10;JsHs23T3NcZ/3y0UPA4z8w2z3g6uVT2F2Hg28DDNQBGX3jZcGTgd3yaPoKIgW2w9k4ErRdhu7kZr&#10;zK2/8IH6QiqVIBxzNFCLdLnWsazJYZz6jjh5Xz44lCRDpW3AS4K7Vs+ybKkdNpwWauzopabyXPw4&#10;AzMqFh/ztv+Uq5z0gl/332F3NmZ8P+yeQQkNcgv/t9+tgaf5Cv7OpCO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K10xQAAANwAAAAPAAAAAAAAAAAAAAAAAJgCAABkcnMv&#10;ZG93bnJldi54bWxQSwUGAAAAAAQABAD1AAAAigMAAAAA&#10;" fillcolor="#99bad6" stroked="f"/>
                        <v:shape id="Picture 499" o:spid="_x0000_s1111" type="#_x0000_t75" style="position:absolute;left:3995;top:1179;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5TfPBAAAA3AAAAA8AAABkcnMvZG93bnJldi54bWxET01rwkAQvQv+h2UEL6KbWhCNriKlhdJT&#10;taIeh+yYxGRnQ3aq8d+7h0KPj/e92nSuVjdqQ+nZwMskAUWceVtybuDw8zGegwqCbLH2TAYeFGCz&#10;7vdWmFp/5x3d9pKrGMIhRQOFSJNqHbKCHIaJb4gjd/GtQ4mwzbVt8R7DXa2nSTLTDkuODQU29FZQ&#10;Vu1/nYHZ6FRmlT5W1XkXvu3X1cr7WYwZDrrtEpRQJ//iP/enNbB4jWvjmXgE9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5TfPBAAAA3AAAAA8AAAAAAAAAAAAAAAAAnwIA&#10;AGRycy9kb3ducmV2LnhtbFBLBQYAAAAABAAEAPcAAACNAwAAAAA=&#10;">
                          <v:imagedata r:id="rId187" o:title=""/>
                        </v:shape>
                        <v:rect id="Rectangle 500" o:spid="_x0000_s1112"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cncQA&#10;AADcAAAADwAAAGRycy9kb3ducmV2LnhtbESPQWvCQBSE74X+h+UJvdWNiqVGVxFtoZceGr309sg+&#10;k2D2bbr7GuO/7xYEj8PMfMOsNoNrVU8hNp4NTMYZKOLS24YrA8fD+/MrqCjIFlvPZOBKETbrx4cV&#10;5tZf+Iv6QiqVIBxzNFCLdLnWsazJYRz7jjh5Jx8cSpKh0jbgJcFdq6dZ9qIdNpwWauxoV1N5Ln6d&#10;gSkV889Z23/LVY56zvu3n7A9G/M0GrZLUEKD3MO39oc1sJgt4P9MOg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XnJ3EAAAA3AAAAA8AAAAAAAAAAAAAAAAAmAIAAGRycy9k&#10;b3ducmV2LnhtbFBLBQYAAAAABAAEAPUAAACJAwAAAAA=&#10;" fillcolor="#99bad6" stroked="f"/>
                        <v:rect id="Rectangle 501" o:spid="_x0000_s1113"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K/cEA&#10;AADcAAAADwAAAGRycy9kb3ducmV2LnhtbERPS27CMBDdV+IO1iB1VxyqqioBE5FGLd1VBA4wiock&#10;Ih6H2PndHi8qdfn0/rtkMo0YqHO1ZQXrVQSCuLC65lLB5fz18gHCeWSNjWVSMJODZL942mGs7cgn&#10;GnJfihDCLkYFlfdtLKUrKjLoVrYlDtzVdgZ9gF0pdYdjCDeNfI2id2mw5tBQYUufFRW3vDcK6pvs&#10;M7tJ767Pj3Oazb/tdz4o9bycDlsQnib/L/5z/2gFm7cwP5wJR0D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rSv3BAAAA3AAAAA8AAAAAAAAAAAAAAAAAmAIAAGRycy9kb3du&#10;cmV2LnhtbFBLBQYAAAAABAAEAPUAAACGAwAAAAA=&#10;" fillcolor="#97bad6" stroked="f"/>
                        <v:shape id="Picture 502" o:spid="_x0000_s1114" type="#_x0000_t75" style="position:absolute;left:3995;top:1183;width:2288;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9+67EAAAA3AAAAA8AAABkcnMvZG93bnJldi54bWxEj0FrwkAUhO+F/oflFbzVjRJKmrpKq8R6&#10;NZaeH9lnkjb7NmbXJP57VxA8DjPzDbNYjaYRPXWutqxgNo1AEBdW11wq+DlkrwkI55E1NpZJwYUc&#10;rJbPTwtMtR14T33uSxEg7FJUUHnfplK6oiKDbmpb4uAdbWfQB9mVUnc4BLhp5DyK3qTBmsNChS2t&#10;Kyr+87NRMP+KD9vzcNxs5PdvktXr+O+0j5WavIyfHyA8jf4Rvrd3WsF7PIPbmXAE5P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k9+67EAAAA3AAAAA8AAAAAAAAAAAAAAAAA&#10;nwIAAGRycy9kb3ducmV2LnhtbFBLBQYAAAAABAAEAPcAAACQAwAAAAA=&#10;">
                          <v:imagedata r:id="rId188" o:title=""/>
                        </v:shape>
                        <v:rect id="Rectangle 503" o:spid="_x0000_s1115"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xEcMA&#10;AADcAAAADwAAAGRycy9kb3ducmV2LnhtbESP3YrCMBSE74V9h3AWvNN0RUS7RvEHf+5ku/sAh+bY&#10;FpuTbpPW9u2NIHg5zMw3zHLdmVK0VLvCsoKvcQSCOLW64EzB3+9hNAfhPLLG0jIp6MnBevUxWGKs&#10;7Z1/qE18JgKEXYwKcu+rWEqX5mTQjW1FHLyrrQ36IOtM6hrvAW5KOYmimTRYcFjIsaJdTuktaYyC&#10;4iabvV1s/12TnPrtvr9Ux6RVavjZbb5BeOr8O/xqn7WCxXQC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VxEcMAAADcAAAADwAAAAAAAAAAAAAAAACYAgAAZHJzL2Rv&#10;d25yZXYueG1sUEsFBgAAAAAEAAQA9QAAAIgDAAAAAA==&#10;" fillcolor="#97bad6" stroked="f"/>
                        <v:rect id="Rectangle 504" o:spid="_x0000_s1116"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kZAcgA&#10;AADcAAAADwAAAGRycy9kb3ducmV2LnhtbESP3WrCQBSE74W+w3IK3jUb21I1dRWRSn9AwShI747Z&#10;YzY0ezZkt5r69N1CwcthZr5hJrPO1uJEra8cKxgkKQjiwumKSwW77fJuBMIHZI21Y1LwQx5m05ve&#10;BDPtzryhUx5KESHsM1RgQmgyKX1hyKJPXEMcvaNrLYYo21LqFs8Rbmt5n6ZP0mLFccFgQwtDxVf+&#10;bRV0l5fV6hNpvn5tLu/54uOwN8ODUv3bbv4MIlAXruH/9ptWMH58gL8z8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iRkByAAAANwAAAAPAAAAAAAAAAAAAAAAAJgCAABk&#10;cnMvZG93bnJldi54bWxQSwUGAAAAAAQABAD1AAAAjQMAAAAA&#10;" fillcolor="#97b8d6" stroked="f"/>
                        <v:shape id="Picture 505" o:spid="_x0000_s1117" type="#_x0000_t75" style="position:absolute;left:3995;top:1203;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ekJ7GAAAA3AAAAA8AAABkcnMvZG93bnJldi54bWxEj0FrAjEUhO8F/0N4Qi9SE8WKXY0ihaKI&#10;CrV78PjcPHcXNy/LJtX135uC0OMwM98ws0VrK3GlxpeONQz6CgRx5kzJuYb05+ttAsIHZIOVY9Jw&#10;Jw+LeedlholxN/6m6yHkIkLYJ6ihCKFOpPRZQRZ939XE0Tu7xmKIssmlafAW4baSQ6XG0mLJcaHA&#10;mj4Lyi6HX6thN1mp3sm067BJVzjc7o+pej9q/dptl1MQgdrwH36210bDx2gEf2fiEZDz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Z6QnsYAAADcAAAADwAAAAAAAAAAAAAA&#10;AACfAgAAZHJzL2Rvd25yZXYueG1sUEsFBgAAAAAEAAQA9wAAAJIDAAAAAA==&#10;">
                          <v:imagedata r:id="rId189" o:title=""/>
                        </v:shape>
                        <v:rect id="Rectangle 506" o:spid="_x0000_s1118"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7sgA&#10;AADcAAAADwAAAGRycy9kb3ducmV2LnhtbESP3WrCQBSE74W+w3IK3jUbS1s1dRWRSn9AwShI747Z&#10;YzY0ezZkt5r69N1CwcthZr5hJrPO1uJEra8cKxgkKQjiwumKSwW77fJuBMIHZI21Y1LwQx5m05ve&#10;BDPtzryhUx5KESHsM1RgQmgyKX1hyKJPXEMcvaNrLYYo21LqFs8Rbmt5n6ZP0mLFccFgQwtDxVf+&#10;bRV0l5fV6hNpvn5tLu/54uOwN8ODUv3bbv4MIlAXruH/9ptWMH54hL8z8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LCTuyAAAANwAAAAPAAAAAAAAAAAAAAAAAJgCAABk&#10;cnMvZG93bnJldi54bWxQSwUGAAAAAAQABAD1AAAAjQMAAAAA&#10;" fillcolor="#97b8d6" stroked="f"/>
                        <v:rect id="Rectangle 507" o:spid="_x0000_s1119"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3o8QA&#10;AADcAAAADwAAAGRycy9kb3ducmV2LnhtbESPzWrDMBCE74W+g9hCb43sUEziRgklEGhzKPmDXhdp&#10;Y5taK2EptvP2VSCQ4zAz3zCL1Whb0VMXGscK8kkGglg703Cl4HTcvM1AhIhssHVMCq4UYLV8flpg&#10;adzAe+oPsRIJwqFEBXWMvpQy6JoshonzxMk7u85iTLKrpOlwSHDbymmWFdJiw2mhRk/rmvTf4WIV&#10;zH6Cnw/54M+evn9323yfax6Ven0ZPz9ARBrjI3xvfxkF8/cCbm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Sd6PEAAAA3AAAAA8AAAAAAAAAAAAAAAAAmAIAAGRycy9k&#10;b3ducmV2LnhtbFBLBQYAAAAABAAEAPUAAACJAwAAAAA=&#10;" fillcolor="#95b8d6" stroked="f"/>
                        <v:shape id="Picture 508" o:spid="_x0000_s1120" type="#_x0000_t75" style="position:absolute;left:3995;top:1264;width:2288;height: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0FoDHAAAA3AAAAA8AAABkcnMvZG93bnJldi54bWxEj0FrwkAUhO9C/8PyCl6kbixim9RVakFU&#10;xELTHnp8ZF+T2OzbmF1N/PeuIHgcZuYbZjrvTCVO1LjSsoLRMAJBnFldcq7g53v59ArCeWSNlWVS&#10;cCYH89lDb4qJti1/0Sn1uQgQdgkqKLyvEyldVpBBN7Q1cfD+bGPQB9nkUjfYBrip5HMUTaTBksNC&#10;gTV9FJT9p0ejYIuLz/Nh5fcxDnarNv2dbBZ7VKr/2L2/gfDU+Xv41l5rBfH4Ba5nwhGQs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T0FoDHAAAA3AAAAA8AAAAAAAAAAAAA&#10;AAAAnwIAAGRycy9kb3ducmV2LnhtbFBLBQYAAAAABAAEAPcAAACTAwAAAAA=&#10;">
                          <v:imagedata r:id="rId190" o:title=""/>
                        </v:shape>
                        <v:rect id="Rectangle 509" o:spid="_x0000_s1121"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GSsAA&#10;AADcAAAADwAAAGRycy9kb3ducmV2LnhtbERPTYvCMBC9L/gfwgje1rQiotVYRBDUw7K6C16HZmyL&#10;zSQ0sa3/fnMQ9vh435t8MI3oqPW1ZQXpNAFBXFhdc6ng9+fwuQThA7LGxjIpeJGHfDv62GCmbc8X&#10;6q6hFDGEfYYKqhBcJqUvKjLop9YRR+5uW4MhwraUusU+hptGzpJkIQ3WHBsqdLSvqHhcn0bB8su7&#10;VZ/27u7odPs+p5e04EGpyXjYrUEEGsK/+O0+agWreVwbz8Qj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FGSsAAAADcAAAADwAAAAAAAAAAAAAAAACYAgAAZHJzL2Rvd25y&#10;ZXYueG1sUEsFBgAAAAAEAAQA9QAAAIUDAAAAAA==&#10;" fillcolor="#95b8d6" stroked="f"/>
                        <v:rect id="Rectangle 510" o:spid="_x0000_s1122"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sg8YA&#10;AADcAAAADwAAAGRycy9kb3ducmV2LnhtbESPwW7CMBBE70j8g7VI3MChVBVJMQgVEdGeCvQDtvE2&#10;CcTrEJsk9OvrSpV6HM3MG81y3ZtKtNS40rKC2TQCQZxZXXKu4OO0myxAOI+ssbJMCu7kYL0aDpaY&#10;aNvxgdqjz0WAsEtQQeF9nUjpsoIMuqmtiYP3ZRuDPsgml7rBLsBNJR+i6EkaLDksFFjTS0HZ5Xgz&#10;CvD+eX1N5/HJp91t+9bG5/fUfis1HvWbZxCeev8f/mvvtYL4MYb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Isg8YAAADcAAAADwAAAAAAAAAAAAAAAACYAgAAZHJz&#10;L2Rvd25yZXYueG1sUEsFBgAAAAAEAAQA9QAAAIsDAAAAAA==&#10;" fillcolor="#94b6d4" stroked="f"/>
                        <v:shape id="Picture 511" o:spid="_x0000_s1123" type="#_x0000_t75" style="position:absolute;left:3995;top:1342;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oZrrAAAAA3AAAAA8AAABkcnMvZG93bnJldi54bWxET81qAjEQvhd8hzAFbzWroLZbo4ggeCiC&#10;2gcYN+MmNJksm7iufXpzEDx+fP+LVe+d6KiNNrCC8agAQVwFbblW8HvafnyCiAlZowtMCu4UYbUc&#10;vC2w1OHGB+qOqRY5hGOJCkxKTSllrAx5jKPQEGfuElqPKcO2lrrFWw73Tk6KYiY9Ws4NBhvaGKr+&#10;jlevwJ1/LJ87Z02xn6438+Z6+R/vlRq+9+tvEIn69BI/3Tut4Gua5+cz+QjI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OhmusAAAADcAAAADwAAAAAAAAAAAAAAAACfAgAA&#10;ZHJzL2Rvd25yZXYueG1sUEsFBgAAAAAEAAQA9wAAAIwDAAAAAA==&#10;">
                          <v:imagedata r:id="rId191" o:title=""/>
                        </v:shape>
                        <v:rect id="Rectangle 512" o:spid="_x0000_s1124"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22WMYA&#10;AADcAAAADwAAAGRycy9kb3ducmV2LnhtbESPzW7CMBCE75V4B2uReisORa1IwCDUiqjtib8HWOIl&#10;CcTrNDZJ6NPXlSpxHM3MN5r5sjeVaKlxpWUF41EEgjizuuRcwWG/fpqCcB5ZY2WZFNzIwXIxeJhj&#10;om3HW2p3PhcBwi5BBYX3dSKlywoy6Ea2Jg7eyTYGfZBNLnWDXYCbSj5H0as0WHJYKLCmt4Kyy+5q&#10;FODt+P2ZTuK9T7vr+1cbnzep/VHqcdivZiA89f4e/m9/aAXxyxj+zo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22WMYAAADcAAAADwAAAAAAAAAAAAAAAACYAgAAZHJz&#10;L2Rvd25yZXYueG1sUEsFBgAAAAAEAAQA9QAAAIsDAAAAAA==&#10;" fillcolor="#94b6d4" stroked="f"/>
                        <v:rect id="Rectangle 513" o:spid="_x0000_s1125"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3tdcEA&#10;AADcAAAADwAAAGRycy9kb3ducmV2LnhtbESP3YrCMBSE7xd8h3AE79ZUxVWrUURQvPXnAY7NaVNs&#10;TkoTbfXpNwvCXg4z8w2z2nS2Ek9qfOlYwWiYgCDOnC65UHC97L/nIHxA1lg5JgUv8rBZ975WmGrX&#10;8ome51CICGGfogITQp1K6TNDFv3Q1cTRy11jMUTZFFI32Ea4reQ4SX6kxZLjgsGadoay+/lhFchX&#10;8c646rbtxBxHB8pvdT6dKTXod9sliEBd+A9/2ketYDEdw9+Ze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97XXBAAAA3AAAAA8AAAAAAAAAAAAAAAAAmAIAAGRycy9kb3du&#10;cmV2LnhtbFBLBQYAAAAABAAEAPUAAACGAwAAAAA=&#10;" fillcolor="#92b6d4" stroked="f"/>
                        <v:shape id="Picture 514" o:spid="_x0000_s1126" type="#_x0000_t75" style="position:absolute;left:3995;top:1358;width:2288;height: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0Zt7EAAAA3AAAAA8AAABkcnMvZG93bnJldi54bWxEj91qAjEQhe8LvkMYoXc1q6VFV6OIVFqw&#10;Kv48wJCMm8XNZNmk7vr2jVDo5eH8fJzZonOVuFETSs8KhoMMBLH2puRCwfm0fhmDCBHZYOWZFNwp&#10;wGLee5phbnzLB7odYyHSCIccFdgY61zKoC05DANfEyfv4huHMcmmkKbBNo27So6y7F06LDkRLNa0&#10;sqSvxx+XuHZ3Xm/a63J/D9/6M+jtuPgwSj33u+UURKQu/of/2l9GweTtFR5n0hG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V0Zt7EAAAA3AAAAA8AAAAAAAAAAAAAAAAA&#10;nwIAAGRycy9kb3ducmV2LnhtbFBLBQYAAAAABAAEAPcAAACQAwAAAAA=&#10;">
                          <v:imagedata r:id="rId192" o:title=""/>
                        </v:shape>
                        <v:rect id="Rectangle 515" o:spid="_x0000_s1127"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jQmsQA&#10;AADcAAAADwAAAGRycy9kb3ducmV2LnhtbESPwW7CMBBE75X4B2uRemscaGkhYFBUqRXXhn7ANt7E&#10;EfE6ik0S+HpcqVKPo5l5o9kdJtuKgXrfOFawSFIQxKXTDdcKvk8fT2sQPiBrbB2Tgit5OOxnDzvM&#10;tBv5i4Yi1CJC2GeowITQZVL60pBFn7iOOHqV6y2GKPta6h7HCLetXKbpq7TYcFww2NG7ofJcXKwC&#10;ea1vJbdTPj6b4+KTqp+uWr0p9Tif8i2IQFP4D/+1j1rBZvUCv2fiEZD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0JrEAAAA3AAAAA8AAAAAAAAAAAAAAAAAmAIAAGRycy9k&#10;b3ducmV2LnhtbFBLBQYAAAAABAAEAPUAAACJAwAAAAA=&#10;" fillcolor="#92b6d4" stroked="f"/>
                        <v:rect id="Rectangle 516" o:spid="_x0000_s1128"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UyMQA&#10;AADcAAAADwAAAGRycy9kb3ducmV2LnhtbESPQWsCMRSE70L/Q3hCb5q1VamrWZGCpaiXWun5sXnd&#10;LN28LElc13/fCILHYWa+YVbr3jaiIx9qxwom4wwEcel0zZWC0/d29AYiRGSNjWNScKUA6+JpsMJc&#10;uwt/UXeMlUgQDjkqMDG2uZShNGQxjF1LnLxf5y3GJH0ltcdLgttGvmTZXFqsOS0YbOndUPl3PFsF&#10;2/Kw3039fn6y0+y1qs8f1435Uep52G+WICL18RG+tz+1gsVsBrcz6QjI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7FMjEAAAA3AAAAA8AAAAAAAAAAAAAAAAAmAIAAGRycy9k&#10;b3ducmV2LnhtbFBLBQYAAAAABAAEAPUAAACJAwAAAAA=&#10;" fillcolor="#92b4d4" stroked="f"/>
                        <v:shape id="Picture 517" o:spid="_x0000_s1129" type="#_x0000_t75" style="position:absolute;left:3995;top:1399;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WKnTFAAAA3AAAAA8AAABkcnMvZG93bnJldi54bWxEj0FrwkAUhO9C/8PyCr2ZTW0NaeomtIVQ&#10;b2JaBG+P7GsSzL4N2VXTf+8KgsdhZr5hVsVkenGi0XWWFTxHMQji2uqOGwW/P+U8BeE8ssbeMin4&#10;JwdF/jBbYabtmbd0qnwjAoRdhgpa74dMSle3ZNBFdiAO3p8dDfogx0bqEc8Bbnq5iONEGuw4LLQ4&#10;0FdL9aE6GgXJYfO5wNJUr2n6/WJ0edzHO1Lq6XH6eAfhafL38K291grelglcz4QjIPM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1ip0xQAAANwAAAAPAAAAAAAAAAAAAAAA&#10;AJ8CAABkcnMvZG93bnJldi54bWxQSwUGAAAAAAQABAD3AAAAkQMAAAAA&#10;">
                          <v:imagedata r:id="rId193" o:title=""/>
                        </v:shape>
                        <v:rect id="Rectangle 518" o:spid="_x0000_s1130"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vJMQA&#10;AADcAAAADwAAAGRycy9kb3ducmV2LnhtbESPT2sCMRTE70K/Q3gFb5pt/VO7NYoIilQvWvH82Lxu&#10;lm5eliTq+u1NQfA4zMxvmOm8tbW4kA+VYwVv/QwEceF0xaWC48+qNwERIrLG2jEpuFGA+eylM8Vc&#10;uyvv6XKIpUgQDjkqMDE2uZShMGQx9F1DnLxf5y3GJH0ptcdrgttavmfZWFqsOC0YbGhpqPg7nK2C&#10;VbHbfg/9dny0w2xQVuf1bWFOSnVf28UXiEhtfIYf7Y1W8Dn6gP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lLyTEAAAA3AAAAA8AAAAAAAAAAAAAAAAAmAIAAGRycy9k&#10;b3ducmV2LnhtbFBLBQYAAAAABAAEAPUAAACJAwAAAAA=&#10;" fillcolor="#92b4d4" stroked="f"/>
                        <v:rect id="Rectangle 519" o:spid="_x0000_s1131"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5Iy8MA&#10;AADcAAAADwAAAGRycy9kb3ducmV2LnhtbERPy2rCQBTdF/yH4QrudKJibaMTKYLQhy6SFsHdNXPz&#10;sJk7ITPV9O87C6HLw3mvN71pxJU6V1tWMJ1EIIhzq2suFXx97sZPIJxH1thYJgW/5GCTDB7WGGt7&#10;45SumS9FCGEXo4LK+zaW0uUVGXQT2xIHrrCdQR9gV0rd4S2Em0bOouhRGqw5NFTY0rai/Dv7MQoO&#10;8zN+HPcFp4t5epF++Za99yelRsP+ZQXCU+//xXf3q1bwvAhrw5lwBG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5Iy8MAAADcAAAADwAAAAAAAAAAAAAAAACYAgAAZHJzL2Rv&#10;d25yZXYueG1sUEsFBgAAAAAEAAQA9QAAAIgDAAAAAA==&#10;" fillcolor="#90b4d4" stroked="f"/>
                        <v:shape id="Picture 520" o:spid="_x0000_s1132" type="#_x0000_t75" style="position:absolute;left:3995;top:1448;width:2288;height: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lcafEAAAA3AAAAA8AAABkcnMvZG93bnJldi54bWxEj0+LwjAUxO/CfofwFrxpukL9U42yCILg&#10;Sa3sHh/Jsy02L6WJtX57IyzscZiZ3zCrTW9r0VHrK8cKvsYJCGLtTMWFgvy8G81B+IBssHZMCp7k&#10;YbP+GKwwM+7BR+pOoRARwj5DBWUITSal1yVZ9GPXEEfv6lqLIcq2kKbFR4TbWk6SZCotVhwXSmxo&#10;W5K+ne5Wwe6nOz5vv5fzbJrrVKcHr+uZVmr42X8vQQTqw3/4r703ChbpAt5n4hGQ6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lcafEAAAA3AAAAA8AAAAAAAAAAAAAAAAA&#10;nwIAAGRycy9kb3ducmV2LnhtbFBLBQYAAAAABAAEAPcAAACQAwAAAAA=&#10;">
                          <v:imagedata r:id="rId194" o:title=""/>
                        </v:shape>
                        <v:rect id="Rectangle 521" o:spid="_x0000_s1133"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OcMQA&#10;AADcAAAADwAAAGRycy9kb3ducmV2LnhtbERPy2rCQBTdC/7DcAV3OrGi1dSJlIJQW7tIlEJ3t5mb&#10;h83cCZmppn/fWQguD+e92famERfqXG1ZwWwagSDOra65VHA67iYrEM4ja2wsk4I/crBNhoMNxtpe&#10;OaVL5ksRQtjFqKDyvo2ldHlFBt3UtsSBK2xn0AfYlVJ3eA3hppEPUbSUBmsODRW29FJR/pP9GgUf&#10;8298/zwUnC7m6Vn6x3321n8pNR71z08gPPX+Lr65X7WC9TLMD2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jnDEAAAA3AAAAA8AAAAAAAAAAAAAAAAAmAIAAGRycy9k&#10;b3ducmV2LnhtbFBLBQYAAAAABAAEAPUAAACJAwAAAAA=&#10;" fillcolor="#90b4d4" stroked="f"/>
                        <v:oval id="Oval 522" o:spid="_x0000_s1134" style="position:absolute;left:3995;top:678;width:2283;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ONL8UA&#10;AADcAAAADwAAAGRycy9kb3ducmV2LnhtbESPQWsCMRSE74X+h/AK3mpWBdHVKKVQKh6Erl68PZLn&#10;buzmZdmk666/3hQKPQ4z8w2z3vauFh21wXpWMBlnIIi1N5ZLBafjx+sCRIjIBmvPpGCgANvN89Ma&#10;c+Nv/EVdEUuRIBxyVFDF2ORSBl2RwzD2DXHyLr51GJNsS2lavCW4q+U0y+bSoeW0UGFD7xXp7+LH&#10;KbjPuqm+Fju9Xwxna+6WP4fDTKnRS/+2AhGpj//hv/bOKFjOJ/B7Jh0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40vxQAAANwAAAAPAAAAAAAAAAAAAAAAAJgCAABkcnMv&#10;ZG93bnJldi54bWxQSwUGAAAAAAQABAD1AAAAigMAAAAA&#10;" filled="f" strokecolor="#002060" strokeweight=".1pt">
                          <v:stroke endcap="round"/>
                        </v:oval>
                        <v:shape id="Picture 523" o:spid="_x0000_s1135"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avBLEAAAA3AAAAA8AAABkcnMvZG93bnJldi54bWxEj0FrwkAUhO+C/2F5BS+imyqIpq4SChXx&#10;ZFMvvT2yr0lo9m3Mvpr033cFocdhZr5htvvBNepGXag9G3ieJ6CIC29rLg1cPt5ma1BBkC02nsnA&#10;LwXY78ajLabW9/xOt1xKFSEcUjRQibSp1qGoyGGY+5Y4el++cyhRdqW2HfYR7hq9SJKVdlhzXKiw&#10;pdeKiu/8xxmg5NKvP7PzUk5lfp5es4O4/GDM5GnIXkAJDfIffrSP1sBmtYD7mXgE9O4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CavBLEAAAA3AAAAA8AAAAAAAAAAAAAAAAA&#10;nwIAAGRycy9kb3ducmV2LnhtbFBLBQYAAAAABAAEAPcAAACQAwAAAAA=&#10;">
                          <v:imagedata r:id="rId195" o:title=""/>
                        </v:shape>
                        <v:shape id="Picture 524" o:spid="_x0000_s1136"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CgD7GAAAA3AAAAA8AAABkcnMvZG93bnJldi54bWxEj09rwkAUxO+FfoflFXrTjQbEpm5EBDG5&#10;FLQ9tLdH9pk/Zt/G7DZJv71bKPQ4zMxvmM12Mq0YqHe1ZQWLeQSCuLC65lLBx/thtgbhPLLG1jIp&#10;+CEH2/TxYYOJtiOfaDj7UgQIuwQVVN53iZSuqMigm9uOOHgX2xv0Qfal1D2OAW5auYyilTRYc1io&#10;sKN9RcX1/G0UNMfhM27qYW+Wb3leZF83lP6m1PPTtHsF4Wny/+G/dqYVvKxi+D0TjoBM7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0KAPsYAAADcAAAADwAAAAAAAAAAAAAA&#10;AACfAgAAZHJzL2Rvd25yZXYueG1sUEsFBgAAAAAEAAQA9wAAAJIDAAAAAA==&#10;">
                          <v:imagedata r:id="rId196" o:title=""/>
                        </v:shape>
                        <v:rect id="Rectangle 525" o:spid="_x0000_s1137"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TEsQA&#10;AADcAAAADwAAAGRycy9kb3ducmV2LnhtbESPQWvCQBSE7wX/w/KE3upGkdSmriFYlF5j1F4f2WcS&#10;mn0bsmsS/323UOhxmJlvmG06mVYM1LvGsoLlIgJBXFrdcKXgXBxeNiCcR9bYWiYFD3KQ7mZPW0y0&#10;HTmn4eQrESDsElRQe98lUrqyJoNuYTvi4N1sb9AH2VdS9zgGuGnlKopiabDhsFBjR/uayu/T3Si4&#10;HnRX5Pv2fs1ej+PtUn6sh69Cqef5lL2D8DT5//Bf+1MreIvX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M0xLEAAAA3AAAAA8AAAAAAAAAAAAAAAAAmAIAAGRycy9k&#10;b3ducmV2LnhtbFBLBQYAAAAABAAEAPUAAACJAwAAAAA=&#10;" fillcolor="#92d050" stroked="f"/>
                        <v:shape id="Picture 526" o:spid="_x0000_s1138" type="#_x0000_t75" style="position:absolute;left:3843;top:171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OJAbEAAAA3AAAAA8AAABkcnMvZG93bnJldi54bWxEj0FrwkAUhO+F/oflFbzVjQXFpm6CCAHB&#10;U6w9eHtkn0lo9m3MvsbYX98tFHocZuYbZpNPrlMjDaH1bGAxT0ARV962XBs4vRfPa1BBkC12nsnA&#10;nQLk2ePDBlPrb1zSeJRaRQiHFA00In2qdagachjmvieO3sUPDiXKodZ2wFuEu06/JMlKO2w5LjTY&#10;066h6vP45Qx8YHkZ5XC2tDxf+1Kq4nvsCmNmT9P2DZTQJP/hv/beGnhdLeH3TDwCOv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OJAbEAAAA3AAAAA8AAAAAAAAAAAAAAAAA&#10;nwIAAGRycy9kb3ducmV2LnhtbFBLBQYAAAAABAAEAPcAAACQAwAAAAA=&#10;">
                          <v:imagedata r:id="rId197" o:title=""/>
                        </v:shape>
                        <v:rect id="Rectangle 527" o:spid="_x0000_s1139"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o/sMA&#10;AADcAAAADwAAAGRycy9kb3ducmV2LnhtbESPQYvCMBSE7wv+h/AEb2uqSHetRhFF2at21eujebbF&#10;5qU0sa3/fiMIexxm5htmue5NJVpqXGlZwWQcgSDOrC45V/Cb7j+/QTiPrLGyTAqe5GC9GnwsMdG2&#10;4yO1J5+LAGGXoILC+zqR0mUFGXRjWxMH72Ybgz7IJpe6wS7ATSWnURRLgyWHhQJr2haU3U8Po+Cy&#10;13V63FaPy+br0N3O2W7WXlOlRsN+swDhqff/4Xf7RyuYxzG8zo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Lo/sMAAADcAAAADwAAAAAAAAAAAAAAAACYAgAAZHJzL2Rv&#10;d25yZXYueG1sUEsFBgAAAAAEAAQA9QAAAIgDAAAAAA==&#10;" fillcolor="#92d050" stroked="f"/>
                        <v:rect id="Rectangle 528" o:spid="_x0000_s1140"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hfc8UA&#10;AADcAAAADwAAAGRycy9kb3ducmV2LnhtbESPzW7CMBCE75X6DtZW6gUVBw4hDRiEilpx4ifwAKt4&#10;SULjdRQ7JH17jITU42hmvtEsVoOpxY1aV1lWMBlHIIhzqysuFJxP3x8JCOeRNdaWScEfOVgtX18W&#10;mGrb85FumS9EgLBLUUHpfZNK6fKSDLqxbYiDd7GtQR9kW0jdYh/gppbTKIqlwYrDQokNfZWU/2ad&#10;UXDddwfdj352iUzi9ZROXTPb7JR6fxvWcxCeBv8ffra3WsFnPIPH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F9zxQAAANwAAAAPAAAAAAAAAAAAAAAAAJgCAABkcnMv&#10;ZG93bnJldi54bWxQSwUGAAAAAAQABAD1AAAAigMAAAAA&#10;" fillcolor="#92d052" stroked="f"/>
                        <v:shape id="Picture 529" o:spid="_x0000_s1141" type="#_x0000_t75" style="position:absolute;left:3843;top:1724;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psD6/AAAA3AAAAA8AAABkcnMvZG93bnJldi54bWxET02LwjAQvS/4H8II3tbUIuJWY1EXQdiT&#10;Xb0PzdgWm0lJsrb6681hwePjfa/zwbTiTs43lhXMpgkI4tLqhisF59/D5xKED8gaW8uk4EEe8s3o&#10;Y42Ztj2f6F6ESsQQ9hkqqEPoMil9WZNBP7UdceSu1hkMEbpKaod9DDetTJNkIQ02HBtq7GhfU3kr&#10;/oyC/jK09ntZ9BJ/zknqnvMH7qxSk/GwXYEINIS3+N991Aq+FnFtPBOPgNy8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abA+vwAAANwAAAAPAAAAAAAAAAAAAAAAAJ8CAABk&#10;cnMvZG93bnJldi54bWxQSwUGAAAAAAQABAD3AAAAiwMAAAAA&#10;">
                          <v:imagedata r:id="rId198" o:title=""/>
                        </v:shape>
                        <v:rect id="Rectangle 530" o:spid="_x0000_s1142"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tumsUA&#10;AADcAAAADwAAAGRycy9kb3ducmV2LnhtbESPzW7CMBCE70h9B2sr9YKKUw4hBAxCrVr1xE/oA6zi&#10;JQnE6yh2SPr2GAmJ42hmvtEs14OpxZVaV1lW8DGJQBDnVldcKPg7fr8nIJxH1lhbJgX/5GC9ehkt&#10;MdW25wNdM1+IAGGXooLS+yaV0uUlGXQT2xAH72Rbgz7ItpC6xT7ATS2nURRLgxWHhRIb+iwpv2Sd&#10;UXDedXvdj3+2iUzizZSOXTP72ir19jpsFiA8Df4ZfrR/tYJ5PIf7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626axQAAANwAAAAPAAAAAAAAAAAAAAAAAJgCAABkcnMv&#10;ZG93bnJldi54bWxQSwUGAAAAAAQABAD1AAAAigMAAAAA&#10;" fillcolor="#92d052" stroked="f"/>
                        <v:rect id="Rectangle 531" o:spid="_x0000_s1143"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sm74A&#10;AADcAAAADwAAAGRycy9kb3ducmV2LnhtbERPSwrCMBDdC94hjOBGNNWFn2oUUUQXIlQ9wNCMbbGZ&#10;lCbWenuzEFw+3n+1aU0pGqpdYVnBeBSBIE6tLjhTcL8dhnMQziNrLC2Tgg852Ky7nRXG2r45oebq&#10;MxFC2MWoIPe+iqV0aU4G3chWxIF72NqgD7DOpK7xHcJNKSdRNJUGCw4NOVa0yyl9Xl9GwbE57+/T&#10;RbK3n3TQuos1t8trolS/126XIDy1/i/+uU9awWIW5ocz4QjI9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G7Ju+AAAA3AAAAA8AAAAAAAAAAAAAAAAAmAIAAGRycy9kb3ducmV2&#10;LnhtbFBLBQYAAAAABAAEAPUAAACDAwAAAAA=&#10;" fillcolor="#94d052" stroked="f"/>
                        <v:shape id="Picture 532" o:spid="_x0000_s1144" type="#_x0000_t75" style="position:absolute;left:3843;top:173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Q6fEAAAA3AAAAA8AAABkcnMvZG93bnJldi54bWxEj0FrwkAUhO+F/oflFXprNulBa3QVW1oQ&#10;xIIx4PWRfWaD2bchu2r8964geBxm5htmthhsK87U+8axgixJQRBXTjdcKyh3fx9fIHxA1tg6JgVX&#10;8rCYv77MMNfuwls6F6EWEcI+RwUmhC6X0leGLPrEdcTRO7jeYoiyr6Xu8RLhtpWfaTqSFhuOCwY7&#10;+jFUHYuTVbDf4cat3aocZb/fpsz2xem/LJR6fxuWUxCBhvAMP9orrWAyzuB+Jh4B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OQ6fEAAAA3AAAAA8AAAAAAAAAAAAAAAAA&#10;nwIAAGRycy9kb3ducmV2LnhtbFBLBQYAAAAABAAEAPcAAACQAwAAAAA=&#10;">
                          <v:imagedata r:id="rId199" o:title=""/>
                        </v:shape>
                        <v:rect id="Rectangle 533" o:spid="_x0000_s1145"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d8UA&#10;AADcAAAADwAAAGRycy9kb3ducmV2LnhtbESPzWrDMBCE74W8g9hCLqWW64PbuFZCaAjpIRjy8wCL&#10;tbVNrZWxFP+8fVQI9DjMzDdMvplMKwbqXWNZwVsUgyAurW64UnC97F8/QDiPrLG1TApmcrBZL55y&#10;zLQd+UTD2VciQNhlqKD2vsukdGVNBl1kO+Lg/djeoA+yr6TucQxw08okjlNpsOGwUGNHXzWVv+eb&#10;UXAYjrtrujrt7Fy+TK6w5lLcEqWWz9P2E4Snyf+HH+1vrWD1nsDfmX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WNd3xQAAANwAAAAPAAAAAAAAAAAAAAAAAJgCAABkcnMv&#10;ZG93bnJldi54bWxQSwUGAAAAAAQABAD1AAAAigMAAAAA&#10;" fillcolor="#94d052" stroked="f"/>
                        <v:rect id="Rectangle 534" o:spid="_x0000_s1146"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9hcYA&#10;AADcAAAADwAAAGRycy9kb3ducmV2LnhtbESPW2vCQBSE34X+h+UUfNONFxobXaUoxQqFtl7w9ZA9&#10;ZkOzZ0N2G+O/7wqFPg4z8w2zWHW2Ei01vnSsYDRMQBDnTpdcKDgeXgczED4ga6wck4IbeVgtH3oL&#10;zLS78he1+1CICGGfoQITQp1J6XNDFv3Q1cTRu7jGYoiyKaRu8BrhtpLjJHmSFkuOCwZrWhvKv/c/&#10;VsEmHb+jmR75NLuNwsfn4dzu0q1S/cfuZQ4iUBf+w3/tN63gOZ3A/U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S9hcYAAADcAAAADwAAAAAAAAAAAAAAAACYAgAAZHJz&#10;L2Rvd25yZXYueG1sUEsFBgAAAAAEAAQA9QAAAIsDAAAAAA==&#10;" fillcolor="#94d054" stroked="f"/>
                        <v:shape id="Picture 535" o:spid="_x0000_s1147" type="#_x0000_t75" style="position:absolute;left:3843;top:173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101zEAAAA3AAAAA8AAABkcnMvZG93bnJldi54bWxEj92KwjAUhO8XfIdwBG8WTVdk1WoUkRVd&#10;vPLnAQ7Nsak2J6WJWn16Iyzs5TAz3zDTeWNLcaPaF44VfPUSEMSZ0wXnCo6HVXcEwgdkjaVjUvAg&#10;D/NZ62OKqXZ33tFtH3IRIexTVGBCqFIpfWbIou+5ijh6J1dbDFHWudQ13iPclrKfJN/SYsFxwWBF&#10;S0PZZX+1CmTA43P3Yy7Lq9360ZrOv6fPs1KddrOYgAjUhP/wX3ujFYyHA3ifiUdAz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S101zEAAAA3AAAAA8AAAAAAAAAAAAAAAAA&#10;nwIAAGRycy9kb3ducmV2LnhtbFBLBQYAAAAABAAEAPcAAACQAwAAAAA=&#10;">
                          <v:imagedata r:id="rId200" o:title=""/>
                        </v:shape>
                        <v:rect id="Rectangle 536" o:spid="_x0000_s1148"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GAasYA&#10;AADcAAAADwAAAGRycy9kb3ducmV2LnhtbESP3WrCQBSE74W+w3IK3ulG0cZGVylKsUKhrT94e8ge&#10;s6HZsyG7jfHtu0Khl8PMfMMsVp2tREuNLx0rGA0TEMS50yUXCo6H18EMhA/IGivHpOBGHlbLh94C&#10;M+2u/EXtPhQiQthnqMCEUGdS+tyQRT90NXH0Lq6xGKJsCqkbvEa4reQ4SZ6kxZLjgsGa1oby7/2P&#10;VbBJx+9oJkc+zW6j8PF5OLe7dKtU/7F7mYMI1IX/8F/7TSt4TqdwP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GAasYAAADcAAAADwAAAAAAAAAAAAAAAACYAgAAZHJz&#10;L2Rvd25yZXYueG1sUEsFBgAAAAAEAAQA9QAAAIsDAAAAAA==&#10;" fillcolor="#94d054" stroked="f"/>
                        <v:rect id="Rectangle 537" o:spid="_x0000_s1149"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9yxcUA&#10;AADcAAAADwAAAGRycy9kb3ducmV2LnhtbESPwWrDMBBE74X8g9hAbo2cEtzUtRxCQ0IO7SFOPmCx&#10;tpaptTKWEtv9+qpQ6HGYmTdMvh1tK+7U+8axgtUyAUFcOd1wreB6OTxuQPiArLF1TAom8rAtZg85&#10;ZtoNfKZ7GWoRIewzVGBC6DIpfWXIol+6jjh6n663GKLsa6l7HCLctvIpSVJpseG4YLCjN0PVV3mz&#10;CvSxmT7G9Ls002W/ftfuFIbUKbWYj7tXEIHG8B/+a5+0gpfnFH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3LFxQAAANwAAAAPAAAAAAAAAAAAAAAAAJgCAABkcnMv&#10;ZG93bnJldi54bWxQSwUGAAAAAAQABAD1AAAAigMAAAAA&#10;" fillcolor="#94d056" stroked="f"/>
                        <v:shape id="Picture 538" o:spid="_x0000_s1150" type="#_x0000_t75" style="position:absolute;left:3843;top:174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gYRPFAAAA3AAAAA8AAABkcnMvZG93bnJldi54bWxEj09rAjEUxO8Fv0N4Qi9Fs0rxz2oUEQQv&#10;LdQqeHxsnptlNy9rEnX99k2h0OMwM79hluvONuJOPlSOFYyGGQjiwumKSwXH791gBiJEZI2NY1Lw&#10;pADrVe9libl2D/6i+yGWIkE45KjAxNjmUobCkMUwdC1x8i7OW4xJ+lJqj48Et40cZ9lEWqw4LRhs&#10;aWuoqA83q+D0/JCTz/35+nY8VXpUv9fGN5lSr/1uswARqYv/4b/2XiuYT6fweyYdAbn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IGETxQAAANwAAAAPAAAAAAAAAAAAAAAA&#10;AJ8CAABkcnMvZG93bnJldi54bWxQSwUGAAAAAAQABAD3AAAAkQMAAAAA&#10;">
                          <v:imagedata r:id="rId201" o:title=""/>
                        </v:shape>
                        <v:rect id="Rectangle 539" o:spid="_x0000_s1151"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LMIA&#10;AADcAAAADwAAAGRycy9kb3ducmV2LnhtbERPS2rDMBDdF3oHMYXsajkhOI1jJZSWliyaRe0cYLAm&#10;lok1MpYS2z19tSh0+Xj/4jDZTtxp8K1jBcskBUFcO91yo+BcfTy/gPABWWPnmBTM5OGwf3woMNdu&#10;5G+6l6ERMYR9jgpMCH0upa8NWfSJ64kjd3GDxRDh0Eg94BjDbSdXaZpJiy3HBoM9vRmqr+XNKtCf&#10;7Xyasp/SzNX7+ku7Yxgzp9TiaXrdgQg0hX/xn/uoFWw3cW08E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7EMswgAAANwAAAAPAAAAAAAAAAAAAAAAAJgCAABkcnMvZG93&#10;bnJldi54bWxQSwUGAAAAAAQABAD1AAAAhwMAAAAA&#10;" fillcolor="#94d056" stroked="f"/>
                        <v:rect id="Rectangle 540" o:spid="_x0000_s1152"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e9MMA&#10;AADcAAAADwAAAGRycy9kb3ducmV2LnhtbESP3YrCMBSE74V9h3AWvNPUFXTbNcriD3jjhXUf4NCc&#10;bavNSUmitm9vBMHLYWa+YRarzjTiRs7XlhVMxgkI4sLqmksFf6fd6BuED8gaG8ukoCcPq+XHYIGZ&#10;tnc+0i0PpYgQ9hkqqEJoMyl9UZFBP7YtcfT+rTMYonSl1A7vEW4a+ZUkM2mw5rhQYUvriopLfjUK&#10;Nml/PcupmRzWvt/uNi3WLkGlhp/d7w+IQF14h1/tvVaQzlN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xe9MMAAADcAAAADwAAAAAAAAAAAAAAAACYAgAAZHJzL2Rv&#10;d25yZXYueG1sUEsFBgAAAAAEAAQA9QAAAIgDAAAAAA==&#10;" fillcolor="#96d056" stroked="f"/>
                        <v:shape id="Picture 541" o:spid="_x0000_s1153" type="#_x0000_t75" style="position:absolute;left:3843;top:174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gL1zEAAAA3AAAAA8AAABkcnMvZG93bnJldi54bWxET89rwjAUvgv+D+EJu2nqGNJ1RhHH2LwI&#10;2o1tt0fz1nRtXkqT2epfbw7Cjh/f7+V6sI04UecrxwrmswQEceF0xaWC9/xlmoLwAVlj45gUnMnD&#10;ejUeLTHTrucDnY6hFDGEfYYKTAhtJqUvDFn0M9cSR+7HdRZDhF0pdYd9DLeNvE+ShbRYcWww2NLW&#10;UFEf/6yCh73Xdf6xS79f+/rz/GUu89/8Wam7ybB5AhFoCP/im/tNK3hM4/x4Jh4Bub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gL1zEAAAA3AAAAA8AAAAAAAAAAAAAAAAA&#10;nwIAAGRycy9kb3ducmV2LnhtbFBLBQYAAAAABAAEAPcAAACQAwAAAAA=&#10;">
                          <v:imagedata r:id="rId202" o:title=""/>
                        </v:shape>
                        <v:rect id="Rectangle 542" o:spid="_x0000_s1154"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8i1cMA&#10;AADcAAAADwAAAGRycy9kb3ducmV2LnhtbESPzWrDMBCE74G+g9hCb4nsForjRjYlqaGXHJr0ARZr&#10;Yzu1VkZS/PP2VaDQ4zAz3zC7cja9GMn5zrKCdJOAIK6t7rhR8H2u1hkIH5A19pZJwUIeyuJhtcNc&#10;24m/aDyFRkQI+xwVtCEMuZS+bsmg39iBOHoX6wyGKF0jtcMpwk0vn5PkVRrsOC60ONC+pfrndDMK&#10;DtvldpUvJj3u/fJRHQbsXIJKPT3O728gAs3hP/zX/tQKtlkK9zPxCM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8i1cMAAADcAAAADwAAAAAAAAAAAAAAAACYAgAAZHJzL2Rv&#10;d25yZXYueG1sUEsFBgAAAAAEAAQA9QAAAIgDAAAAAA==&#10;" fillcolor="#96d056" stroked="f"/>
                        <v:rect id="Rectangle 543" o:spid="_x0000_s1155"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xuV8MA&#10;AADcAAAADwAAAGRycy9kb3ducmV2LnhtbESPT2sCMRTE7wW/Q3hCbzWroKyrUcQiFDz59/zcPHcX&#10;Ny9Lkmrsp28KBY/DzPyGmS+jacWdnG8sKxgOMhDEpdUNVwqOh81HDsIHZI2tZVLwJA/LRe9tjoW2&#10;D97RfR8qkSDsC1RQh9AVUvqyJoN+YDvi5F2tMxiSdJXUDh8Jblo5yrKJNNhwWqixo3VN5W3/bRR8&#10;xlPILzcXx5PduIk/p3y7OXul3vtxNQMRKIZX+L/9pRVM8xH8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xuV8MAAADcAAAADwAAAAAAAAAAAAAAAACYAgAAZHJzL2Rv&#10;d25yZXYueG1sUEsFBgAAAAAEAAQA9QAAAIgDAAAAAA==&#10;" fillcolor="#96d058" stroked="f"/>
                        <v:shape id="Picture 544" o:spid="_x0000_s1156" type="#_x0000_t75" style="position:absolute;left:3843;top:1757;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SF+fGAAAA3AAAAA8AAABkcnMvZG93bnJldi54bWxEj09rwkAUxO+C32F5Qi+iGy0VG11FxNKI&#10;eND20OMj+/IHs29DdjXx27tCweMwM79hluvOVOJGjSstK5iMIxDEqdUl5wp+f75GcxDOI2usLJOC&#10;OzlYr/q9Jcbatnyi29nnIkDYxaig8L6OpXRpQQbd2NbEwctsY9AH2eRSN9gGuKnkNIpm0mDJYaHA&#10;mrYFpZfz1SjYHj5OvqQk+0uG192szfThe39U6m3QbRYgPHX+Ff5vJ1rB5/wdnmfCEZCr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1IX58YAAADcAAAADwAAAAAAAAAAAAAA&#10;AACfAgAAZHJzL2Rvd25yZXYueG1sUEsFBgAAAAAEAAQA9wAAAJIDAAAAAA==&#10;">
                          <v:imagedata r:id="rId203" o:title=""/>
                        </v:shape>
                        <v:rect id="Rectangle 545" o:spid="_x0000_s1157"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TuMMA&#10;AADcAAAADwAAAGRycy9kb3ducmV2LnhtbESPT2sCMRTE7wW/Q3iCt5q1qKyrUaRFKPTk3/Nz89xd&#10;3LwsSappP70RCj0OM/MbZrGKphU3cr6xrGA0zEAQl1Y3XCk47DevOQgfkDW2lknBD3lYLXsvCyy0&#10;vfOWbrtQiQRhX6CCOoSukNKXNRn0Q9sRJ+9incGQpKukdnhPcNPKtyybSoMNp4UaO3qvqbzuvo2C&#10;j3gM+fnq4mS6nTTx95h/bU5eqUE/rucgAsXwH/5rf2oFs3wMzzPp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lTuMMAAADcAAAADwAAAAAAAAAAAAAAAACYAgAAZHJzL2Rv&#10;d25yZXYueG1sUEsFBgAAAAAEAAQA9QAAAIgDAAAAAA==&#10;" fillcolor="#96d058" stroked="f"/>
                        <v:rect id="Rectangle 546" o:spid="_x0000_s1158"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Hk3cQA&#10;AADcAAAADwAAAGRycy9kb3ducmV2LnhtbESPQYvCMBSE74L/ITzBm6Yqlto1igqCoJdVYdnbo3nb&#10;VpuX0kSt/94ICx6HmfmGmS9bU4k7Na60rGA0jEAQZ1aXnCs4n7aDBITzyBory6TgSQ6Wi25njqm2&#10;D/6m+9HnIkDYpaig8L5OpXRZQQbd0NbEwfuzjUEfZJNL3eAjwE0lx1EUS4Mlh4UCa9oUlF2PN6Mg&#10;Pl2ShG/lbL2Z+N+f/S6Lr9FBqX6vXX2B8NT6T/i/vdMKZskU3mfC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x5N3EAAAA3AAAAA8AAAAAAAAAAAAAAAAAmAIAAGRycy9k&#10;b3ducmV2LnhtbFBLBQYAAAAABAAEAPUAAACJAwAAAAA=&#10;" fillcolor="#98d25a" stroked="f"/>
                        <v:shape id="Picture 547" o:spid="_x0000_s1159" type="#_x0000_t75" style="position:absolute;left:3843;top:176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qtcvFAAAA3AAAAA8AAABkcnMvZG93bnJldi54bWxEj09rwkAUxO8Fv8PyhN7qJrYEja4ihWKp&#10;h+A/8PjIPpNg9m3Irkn67d1CweMwM79hluvB1KKj1lWWFcSTCARxbnXFhYLT8ettBsJ5ZI21ZVLw&#10;Sw7Wq9HLElNte95Td/CFCBB2KSoovW9SKV1ekkE3sQ1x8K62NeiDbAupW+wD3NRyGkWJNFhxWCix&#10;oc+S8tvhbhR077tt1l0vl3M2Pek+iX+y+AOVeh0PmwUIT4N/hv/b31rBfJbA35lwBO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KrXLxQAAANwAAAAPAAAAAAAAAAAAAAAA&#10;AJ8CAABkcnMvZG93bnJldi54bWxQSwUGAAAAAAQABAD3AAAAkQMAAAAA&#10;">
                          <v:imagedata r:id="rId204" o:title=""/>
                        </v:shape>
                        <v:rect id="Rectangle 548" o:spid="_x0000_s1160"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McUA&#10;AADcAAAADwAAAGRycy9kb3ducmV2LnhtbESPQWvCQBSE7wX/w/IEb83GCmlMXUWFglAvNYXS2yP7&#10;mkSzb0N2E9N/7wpCj8PMfMOsNqNpxECdqy0rmEcxCOLC6ppLBV/5+3MKwnlkjY1lUvBHDjbrydMK&#10;M22v/EnDyZciQNhlqKDyvs2kdEVFBl1kW+Lg/drOoA+yK6Xu8BrgppEvcZxIgzWHhQpb2ldUXE69&#10;UZDk5zTlvl7u9gv/8/1xKJJLfFRqNh23byA8jf4//GgftIJl+gr3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98xxQAAANwAAAAPAAAAAAAAAAAAAAAAAJgCAABkcnMv&#10;ZG93bnJldi54bWxQSwUGAAAAAAQABAD1AAAAigMAAAAA&#10;" fillcolor="#98d25a" stroked="f"/>
                        <v:rect id="Rectangle 549" o:spid="_x0000_s1161"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Uz8QA&#10;AADcAAAADwAAAGRycy9kb3ducmV2LnhtbERPy2rCQBTdC/7DcAvdSJ3UYompo1hLobqxVen6NnPz&#10;IJk7ITM10a93FoLLw3nPl72pxYlaV1pW8DyOQBCnVpecKzgePp9iEM4ja6wtk4IzOVguhoM5Jtp2&#10;/EOnvc9FCGGXoILC+yaR0qUFGXRj2xAHLrOtQR9gm0vdYhfCTS0nUfQqDZYcGgpsaF1QWu3/jYLp&#10;XzrqXrJq9749XHT1u8s23x+ZUo8P/eoNhKfe38U395dWMIvD2nAmHAG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9FM/EAAAA3AAAAA8AAAAAAAAAAAAAAAAAmAIAAGRycy9k&#10;b3ducmV2LnhtbFBLBQYAAAAABAAEAPUAAACJAwAAAAA=&#10;" fillcolor="#98d25c" stroked="f"/>
                        <v:shape id="Picture 550" o:spid="_x0000_s1162" type="#_x0000_t75" style="position:absolute;left:3843;top:177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x/oTEAAAA3AAAAA8AAABkcnMvZG93bnJldi54bWxEj0+LwjAUxO8LfofwhL2tqbKstjaKiIKH&#10;ZcE/oMdH82xrm5fSRK3ffiMIHoeZ3wyTzjtTixu1rrSsYDiIQBBnVpecKzjs118TEM4ja6wtk4IH&#10;OZjPeh8pJtreeUu3nc9FKGGXoILC+yaR0mUFGXQD2xAH72xbgz7INpe6xXsoN7UcRdGPNFhyWCiw&#10;oWVBWbW7GgXx4nE5/lZsl4fNuPs7fleuPq2U+ux3iykIT51/h1/0RgduEsPzTDgCcvY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x/oTEAAAA3AAAAA8AAAAAAAAAAAAAAAAA&#10;nwIAAGRycy9kb3ducmV2LnhtbFBLBQYAAAAABAAEAPcAAACQAwAAAAA=&#10;">
                          <v:imagedata r:id="rId205" o:title=""/>
                        </v:shape>
                        <v:rect id="Rectangle 551" o:spid="_x0000_s1163"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OFMQA&#10;AADcAAAADwAAAGRycy9kb3ducmV2LnhtbERPy2rCQBTdC/7DcIVuRCdtUWp0FNtSqG60Ubq+zdw8&#10;SOZOyExN6td3FoLLw3mvNr2pxYVaV1pW8DiNQBCnVpecKzifPiYvIJxH1lhbJgV/5GCzHg5WGGvb&#10;8RddEp+LEMIuRgWF900spUsLMuimtiEOXGZbgz7ANpe6xS6Em1o+RdFcGiw5NBTY0FtBaZX8GgWz&#10;n3TcPWfV4XV/uurq+5Dtju+ZUg+jfrsE4an3d/HN/akVLBZhfjg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SjhTEAAAA3AAAAA8AAAAAAAAAAAAAAAAAmAIAAGRycy9k&#10;b3ducmV2LnhtbFBLBQYAAAAABAAEAPUAAACJAwAAAAA=&#10;" fillcolor="#98d25c" stroked="f"/>
                        <v:rect id="Rectangle 552" o:spid="_x0000_s1164"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1sQA&#10;AADcAAAADwAAAGRycy9kb3ducmV2LnhtbESPzWrDMBCE74W+g9hCbo2cQEriRgmlYGiOzW97W6yt&#10;ZSqtjLVJ3LevCoUch5n5hlmuh+DVhfrURjYwGRegiOtoW24M7HfV4xxUEmSLPjIZ+KEE69X93RJL&#10;G6/8TpetNCpDOJVowIl0pdapdhQwjWNHnL2v2AeULPtG2x6vGR68nhbFkw7Ycl5w2NGro/p7ew4G&#10;qs9qNy/c4XSY6lkdvZePzVGMGT0ML8+ghAa5hf/bb9bAYjGBvzP5C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zP9bEAAAA3AAAAA8AAAAAAAAAAAAAAAAAmAIAAGRycy9k&#10;b3ducmV2LnhtbFBLBQYAAAAABAAEAPUAAACJAwAAAAA=&#10;" fillcolor="#9ad25c" stroked="f"/>
                        <v:shape id="Picture 553" o:spid="_x0000_s1165" type="#_x0000_t75" style="position:absolute;left:3843;top:1785;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PiA3FAAAA3AAAAA8AAABkcnMvZG93bnJldi54bWxEj0FrwkAUhO8F/8PyBG91o4cQU1cRQSnV&#10;S2MvvT2yz2xq9m3Irib6691CocdhZr5hluvBNuJGna8dK5hNExDEpdM1Vwq+TrvXDIQPyBobx6Tg&#10;Th7Wq9HLEnPtev6kWxEqESHsc1RgQmhzKX1pyKKfupY4emfXWQxRdpXUHfYRbhs5T5JUWqw5Lhhs&#10;aWuovBRXq8AWtE0P9+/MfBzb/uf4OO+zVCo1GQ+bNxCBhvAf/mu/awWLxRx+z8QjIFd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T4gNxQAAANwAAAAPAAAAAAAAAAAAAAAA&#10;AJ8CAABkcnMvZG93bnJldi54bWxQSwUGAAAAAAQABAD3AAAAkQMAAAAA&#10;">
                          <v:imagedata r:id="rId206" o:title=""/>
                        </v:shape>
                        <v:rect id="Rectangle 554" o:spid="_x0000_s1166"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0EOsQA&#10;AADcAAAADwAAAGRycy9kb3ducmV2LnhtbESPX2sCMRDE3wv9DmELvtVclYpejVIKB/axWvvnbbls&#10;L0eTzXFZ9frtjSD0cZiZ3zDL9RC8OlKf2sgGHsYFKOI62pYbA++76n4OKgmyRR+ZDPxRgvXq9maJ&#10;pY0nfqPjVhqVIZxKNOBEulLrVDsKmMaxI87eT+wDSpZ9o22PpwwPXk+KYqYDtpwXHHb04qj+3R6C&#10;geq72s0Lt//cT/RjHb2Xr9cPMWZ0Nzw/gRIa5D98bW+sgcViCpcz+Qjo1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tBDrEAAAA3AAAAA8AAAAAAAAAAAAAAAAAmAIAAGRycy9k&#10;b3ducmV2LnhtbFBLBQYAAAAABAAEAPUAAACJAwAAAAA=&#10;" fillcolor="#9ad25c" stroked="f"/>
                        <v:rect id="Rectangle 555" o:spid="_x0000_s1167"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NzfMQA&#10;AADcAAAADwAAAGRycy9kb3ducmV2LnhtbESP0WrCQBRE3wX/YblC33RjsUGja4gFaehbox9wyV6T&#10;aPZuzG41+ftuodDHYWbOMLt0MK14UO8aywqWiwgEcWl1w5WC8+k4X4NwHllja5kUjOQg3U8nO0y0&#10;ffIXPQpfiQBhl6CC2vsukdKVNRl0C9sRB+9ie4M+yL6SusdngJtWvkZRLA02HBZq7Oi9pvJWfBsF&#10;+nj/fIuLEV2+OvsxWw/X5uOg1MtsyLYgPA3+P/zXzrWCzWYFv2fC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zc3zEAAAA3AAAAA8AAAAAAAAAAAAAAAAAmAIAAGRycy9k&#10;b3ducmV2LnhtbFBLBQYAAAAABAAEAPUAAACJAwAAAAA=&#10;" fillcolor="#9ad25e" stroked="f"/>
                        <v:shape id="Picture 556" o:spid="_x0000_s1168" type="#_x0000_t75" style="position:absolute;left:3843;top:179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YQIzCAAAA3AAAAA8AAABkcnMvZG93bnJldi54bWxEj0FrAjEUhO+F/ofwCr2UmihUdDWK2Aq9&#10;rtr7Y/PcXXbzsiapu/57Iwgeh5n5hlmuB9uKC/lQO9YwHikQxIUzNZcajofd5wxEiMgGW8ek4UoB&#10;1qvXlyVmxvWc02UfS5EgHDLUUMXYZVKGoiKLYeQ64uSdnLcYk/SlNB77BLetnCg1lRZrTgsVdrSt&#10;qGj2/zZRurjDps8/fr4nwTel+svPqtX6/W3YLEBEGuIz/Gj/Gg3z+Rfcz6QjIFc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mECMwgAAANwAAAAPAAAAAAAAAAAAAAAAAJ8C&#10;AABkcnMvZG93bnJldi54bWxQSwUGAAAAAAQABAD3AAAAjgMAAAAA&#10;">
                          <v:imagedata r:id="rId207" o:title=""/>
                        </v:shape>
                        <v:rect id="Rectangle 557" o:spid="_x0000_s1169"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1IkMQA&#10;AADcAAAADwAAAGRycy9kb3ducmV2LnhtbESP3WrCQBSE7wu+w3KE3tWNpQ0aXSUVQqV3jT7AIXtM&#10;otmzMbvm5+27hUIvh5n5htnuR9OInjpXW1awXEQgiAuray4VnE/ZywqE88gaG8ukYCIH+93saYuJ&#10;tgN/U5/7UgQIuwQVVN63iZSuqMigW9iWOHgX2xn0QXal1B0OAW4a+RpFsTRYc1iosKVDRcUtfxgF&#10;Ort/vcf5hO74dvZTuhqv9eeHUs/zMd2A8DT6//Bf+6gVrNcx/J4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tSJDEAAAA3AAAAA8AAAAAAAAAAAAAAAAAmAIAAGRycy9k&#10;b3ducmV2LnhtbFBLBQYAAAAABAAEAPUAAACJAwAAAAA=&#10;" fillcolor="#9ad25e" stroked="f"/>
                        <v:rect id="Rectangle 558" o:spid="_x0000_s1170"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18McA&#10;AADcAAAADwAAAGRycy9kb3ducmV2LnhtbESPT2vCQBTE74LfYXmF3nQTa6vGrCLS+uegoLYHb4/s&#10;axLMvg3ZrUm/fbdQ6HGYmd8w6bIzlbhT40rLCuJhBII4s7rkXMH75W0wBeE8ssbKMin4JgfLRb+X&#10;YqJtyye6n30uAoRdggoK7+tESpcVZNANbU0cvE/bGPRBNrnUDbYBbio5iqIXabDksFBgTeuCstv5&#10;yyjwrvt4xs3x0N7ap3i8P2yvr6etUo8P3WoOwlPn/8N/7Z1WMJtN4PdMO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c9fDHAAAA3AAAAA8AAAAAAAAAAAAAAAAAmAIAAGRy&#10;cy9kb3ducmV2LnhtbFBLBQYAAAAABAAEAPUAAACMAwAAAAA=&#10;" fillcolor="#9ad260" stroked="f"/>
                        <v:shape id="Picture 559" o:spid="_x0000_s1171" type="#_x0000_t75" style="position:absolute;left:3843;top:179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okJPDAAAA3AAAAA8AAABkcnMvZG93bnJldi54bWxET02LwjAQvQv+hzCCN00VdrXVKKIsLit7&#10;WPXibWzGttpMShNt99+bg+Dx8b7ny9aU4kG1KywrGA0jEMSp1QVnCo6Hr8EUhPPIGkvLpOCfHCwX&#10;3c4cE20b/qPH3mcihLBLUEHufZVI6dKcDLqhrYgDd7G1QR9gnUldYxPCTSnHUfQpDRYcGnKsaJ1T&#10;etvfjYLt+rTb/HxMruPmN8omzbm6xveTUv1eu5qB8NT6t/jl/tYK4jisDWfCEZC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iQk8MAAADcAAAADwAAAAAAAAAAAAAAAACf&#10;AgAAZHJzL2Rvd25yZXYueG1sUEsFBgAAAAAEAAQA9wAAAI8DAAAAAA==&#10;">
                          <v:imagedata r:id="rId208" o:title=""/>
                        </v:shape>
                        <v:rect id="Rectangle 560" o:spid="_x0000_s1172"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EGccA&#10;AADcAAAADwAAAGRycy9kb3ducmV2LnhtbESPT2vCQBTE74V+h+UVequbWBWTuhEprdaDgv8O3h7Z&#10;1ySYfRuyW5N++25B8DjMzG+Y2bw3tbhS6yrLCuJBBII4t7riQsHx8PkyBeE8ssbaMin4JQfz7PFh&#10;hqm2He/ouveFCBB2KSoovW9SKV1ekkE3sA1x8L5ta9AH2RZSt9gFuKnlMIom0mDFYaHEht5Lyi/7&#10;H6PAu/40xuV2012613i03qzOH7uVUs9P/eINhKfe38O39pdWkCQJ/J8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PxBnHAAAA3AAAAA8AAAAAAAAAAAAAAAAAmAIAAGRy&#10;cy9kb3ducmV2LnhtbFBLBQYAAAAABAAEAPUAAACMAwAAAAA=&#10;" fillcolor="#9ad260" stroked="f"/>
                        <v:rect id="Rectangle 561" o:spid="_x0000_s1173"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KMbMQA&#10;AADdAAAADwAAAGRycy9kb3ducmV2LnhtbESPQWsCMRCF74X+hzBCbzVxD1VWo4hU6KWI1ou3YTPu&#10;BjeTsEl1++87h0JvM7w3732z2oyhV3caso9sYTY1oIib6Dy3Fs5f+9cFqFyQHfaRycIPZdisn59W&#10;WLv44CPdT6VVEsK5RgtdKanWOjcdBczTmIhFu8YhYJF1aLUb8CHhodeVMW86oGdp6DDRrqPmdvoO&#10;Fj7Le7VLl/nlsPfpkNlnulULa18m43YJqtBY/s1/1x9O8I0RfvlGR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jGzEAAAA3QAAAA8AAAAAAAAAAAAAAAAAmAIAAGRycy9k&#10;b3ducmV2LnhtbFBLBQYAAAAABAAEAPUAAACJAwAAAAA=&#10;" fillcolor="#9cd260" stroked="f"/>
                        <v:shape id="Picture 562" o:spid="_x0000_s1174" type="#_x0000_t75" style="position:absolute;left:3843;top:180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GbzrCAAAA3QAAAA8AAABkcnMvZG93bnJldi54bWxET02LwjAQvQv7H8IseNPEtchSjSJbBA97&#10;0LoHj0MztsVmUpuo9d9vBMHbPN7nLFa9bcSNOl871jAZKxDEhTM1lxr+DpvRNwgfkA02jknDgzys&#10;lh+DBabG3XlPtzyUIoawT1FDFUKbSumLiiz6sWuJI3dyncUQYVdK0+E9httGfik1kxZrjg0VtvRT&#10;UXHOr1ZDkk2zx9Fmnlt5uezykGx+k6PWw89+PQcRqA9v8cu9NXG+UhN4fhNPk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Rm86wgAAAN0AAAAPAAAAAAAAAAAAAAAAAJ8C&#10;AABkcnMvZG93bnJldi54bWxQSwUGAAAAAAQABAD3AAAAjgMAAAAA&#10;">
                          <v:imagedata r:id="rId209" o:title=""/>
                        </v:shape>
                        <v:rect id="Rectangle 563" o:spid="_x0000_s1175"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3gMAA&#10;AADdAAAADwAAAGRycy9kb3ducmV2LnhtbERPTYvCMBC9L/gfwgh7WxN7cKUaRUTBi8i6XrwNzdgG&#10;m0lootZ/vxGEvc3jfc582btW3KmL1rOG8UiBIK68sVxrOP1uv6YgYkI22HomDU+KsFwMPuZYGv/g&#10;H7ofUy1yCMcSNTQphVLKWDXkMI58IM7cxXcOU4ZdLU2HjxzuWlkoNZEOLeeGBgOtG6qux5vTsE+b&#10;Yh3O3+fD1oZDZBvpWky1/hz2qxmIRH36F7/dO5PnK1XA65t8gl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y3gMAAAADdAAAADwAAAAAAAAAAAAAAAACYAgAAZHJzL2Rvd25y&#10;ZXYueG1sUEsFBgAAAAAEAAQA9QAAAIUDAAAAAA==&#10;" fillcolor="#9cd260" stroked="f"/>
                        <v:rect id="Rectangle 564" o:spid="_x0000_s1176"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xZvMMA&#10;AADdAAAADwAAAGRycy9kb3ducmV2LnhtbERPTUsDMRC9C/6HMIIXsUmtSFmbllIolEKhVg8eh824&#10;CW4my2barv76piB4m8f7nNliiK06UZ9DYgvjkQFFXCcXuLHw8b5+nILKguywTUwWfijDYn57M8PK&#10;pTO/0ekgjSohnCu04EW6Sutce4qYR6kjLtxX6iNKgX2jXY/nEh5b/WTMi44YuDR47Gjlqf4+HKOF&#10;yT7I7lMeOk/4/LsK2+nSb2tr7++G5SsooUH+xX/ujSvzjZnA9Ztygp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xZvMMAAADdAAAADwAAAAAAAAAAAAAAAACYAgAAZHJzL2Rv&#10;d25yZXYueG1sUEsFBgAAAAAEAAQA9QAAAIgDAAAAAA==&#10;" fillcolor="#9cd262" stroked="f"/>
                        <v:shape id="Picture 565" o:spid="_x0000_s1177" type="#_x0000_t75" style="position:absolute;left:3843;top:181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kXQfEAAAA3QAAAA8AAABkcnMvZG93bnJldi54bWxET99rwjAQfh/sfwg32NtM1DG0NooIwrQM&#10;tBZ8PZqzLTaXrsm0+++XwWBv9/H9vHQ12FbcqPeNYw3jkQJBXDrTcKWhOG1fZiB8QDbYOiYN3+Rh&#10;tXx8SDEx7s5HuuWhEjGEfYIa6hC6REpf1mTRj1xHHLmL6y2GCPtKmh7vMdy2cqLUm7TYcGyosaNN&#10;TeU1/7Iatna9u2bTbN592mZ/OnwU52yqtH5+GtYLEIGG8C/+c7+bOF+pV/j9Jp4gl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kXQfEAAAA3QAAAA8AAAAAAAAAAAAAAAAA&#10;nwIAAGRycy9kb3ducmV2LnhtbFBLBQYAAAAABAAEAPcAAACQAwAAAAA=&#10;">
                          <v:imagedata r:id="rId210" o:title=""/>
                        </v:shape>
                        <v:rect id="Rectangle 566" o:spid="_x0000_s1178"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lkU8MA&#10;AADdAAAADwAAAGRycy9kb3ducmV2LnhtbERPTUsDMRC9C/6HMIKXYhPbKmVtWkqhIAVBqwePw2bc&#10;BDeTZTO22/76RhC8zeN9zmI1xFYdqM8hsYX7sQFFXCcXuLHw8b69m4PKguywTUwWTpRhtby+WmDl&#10;0pHf6LCXRpUQzhVa8CJdpXWuPUXM49QRF+4r9RGlwL7RrsdjCY+tnhjzqCMGLg0eO9p4qr/3P9HC&#10;9DXIy6eMOk84O2/Cbr72u9ra25th/QRKaJB/8Z/72ZX5xjzA7zflBL2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lkU8MAAADdAAAADwAAAAAAAAAAAAAAAACYAgAAZHJzL2Rv&#10;d25yZXYueG1sUEsFBgAAAAAEAAQA9QAAAIgDAAAAAA==&#10;" fillcolor="#9cd262" stroked="f"/>
                        <v:rect id="Rectangle 567" o:spid="_x0000_s1179"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t/VcUA&#10;AADdAAAADwAAAGRycy9kb3ducmV2LnhtbESP3WrCQBCF7wu+wzJC7+rGUqXErCJCSi9EMPYBhuzk&#10;R7OzaXbzY5++KxR6N8M555szyW4yjRioc7VlBctFBII4t7rmUsHXJX15B+E8ssbGMim4k4PddvaU&#10;YKztyGcaMl+KAGEXo4LK+zaW0uUVGXQL2xIHrbCdQR/WrpS6wzHATSNfo2gtDdYcLlTY0qGi/Jb1&#10;RsH6rU0/TJni6tQX+zHNrsfD949Sz/NpvwHhafL/5r/0pw71AxEe34QR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39VxQAAAN0AAAAPAAAAAAAAAAAAAAAAAJgCAABkcnMv&#10;ZG93bnJldi54bWxQSwUGAAAAAAQABAD1AAAAigMAAAAA&#10;" fillcolor="#9ed264" stroked="f"/>
                        <v:shape id="Picture 568" o:spid="_x0000_s1180" type="#_x0000_t75" style="position:absolute;left:3843;top:182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womTDAAAA3QAAAA8AAABkcnMvZG93bnJldi54bWxET01rAjEQvQv9D2EKvWlipVW2RpGCaE+i&#10;9WBvw2a62bqZLEnUtb/eCIXe5vE+ZzrvXCPOFGLtWcNwoEAQl97UXGnYfy77ExAxIRtsPJOGK0WY&#10;zx56UyyMv/CWzrtUiRzCsUANNqW2kDKWlhzGgW+JM/ftg8OUYaikCXjJ4a6Rz0q9Soc15waLLb1b&#10;Ko+7k9Ow+brK1QuO43Z9mGzCyP6UH4tfrZ8eu8UbiERd+hf/udcmz1dqDPdv8glyd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zCiZMMAAADdAAAADwAAAAAAAAAAAAAAAACf&#10;AgAAZHJzL2Rvd25yZXYueG1sUEsFBgAAAAAEAAQA9wAAAI8DAAAAAA==&#10;">
                          <v:imagedata r:id="rId211" o:title=""/>
                        </v:shape>
                        <v:rect id="Rectangle 569" o:spid="_x0000_s1181"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OvMYA&#10;AADdAAAADwAAAGRycy9kb3ducmV2LnhtbESPQWvCQBCF74X+h2UK3upui5WSuooIKR6KYNofMGTH&#10;JJqdTbOrif31zqHgbYb35r1vFqvRt+pCfWwCW3iZGlDEZXANVxZ+vvPnd1AxITtsA5OFK0VYLR8f&#10;Fpi5MPCeLkWqlIRwzNBCnVKXaR3LmjzGaeiIRTuE3mOSta+063GQcN/qV2Pm2mPD0lBjR5uaylNx&#10;9hbmsy7/9FWOb7vzYT3kxfFr8/tn7eRpXH+ASjSmu/n/eusE3xjBlW9kBL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hOvMYAAADdAAAADwAAAAAAAAAAAAAAAACYAgAAZHJz&#10;L2Rvd25yZXYueG1sUEsFBgAAAAAEAAQA9QAAAIsDAAAAAA==&#10;" fillcolor="#9ed264" stroked="f"/>
                        <v:rect id="Rectangle 570" o:spid="_x0000_s1182"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NEHsQA&#10;AADdAAAADwAAAGRycy9kb3ducmV2LnhtbERPS2sCMRC+F/wPYQRvNVHQ6mqUYilVevFJ6W3YjLuL&#10;m8l2k67rv28Kgrf5+J4zX7a2FA3VvnCsYdBXIIhTZwrONBwP788TED4gGywdk4YbeVguOk9zTIy7&#10;8o6afchEDGGfoIY8hCqR0qc5WfR9VxFH7uxqiyHCOpOmxmsMt6UcKjWWFguODTlWtMopvex/rYbP&#10;4fFUbJrtx8qOvqZvu++fZvKCWve67esMRKA2PMR399rE+UpN4f+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RB7EAAAA3QAAAA8AAAAAAAAAAAAAAAAAmAIAAGRycy9k&#10;b3ducmV2LnhtbFBLBQYAAAAABAAEAPUAAACJAwAAAAA=&#10;" fillcolor="#9ed464" stroked="f"/>
                        <v:shape id="Picture 571" o:spid="_x0000_s1183" type="#_x0000_t75" style="position:absolute;left:3843;top:182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TLLXGAAAA3QAAAA8AAABkcnMvZG93bnJldi54bWxEj09rwkAQxe8Fv8Mygre6sQSR1FWKIPQg&#10;1H8o3obsNAnNzqbZNUm/fecgeJvhvXnvN8v14GrVURsqzwZm0wQUce5txYWB82n7ugAVIrLF2jMZ&#10;+KMA69XoZYmZ9T0fqDvGQkkIhwwNlDE2mdYhL8lhmPqGWLRv3zqMsraFti32Eu5q/ZYkc+2wYmko&#10;saFNSfnP8e4MXO67Lr3e+i/3e9nbU5XuGkwXxkzGw8c7qEhDfJof159W8JOZ8Ms3MoJ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VMstcYAAADdAAAADwAAAAAAAAAAAAAA&#10;AACfAgAAZHJzL2Rvd25yZXYueG1sUEsFBgAAAAAEAAQA9wAAAJIDAAAAAA==&#10;">
                          <v:imagedata r:id="rId212" o:title=""/>
                        </v:shape>
                        <v:rect id="Rectangle 572" o:spid="_x0000_s1184"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zexcQA&#10;AADdAAAADwAAAGRycy9kb3ducmV2LnhtbERPS2vCQBC+C/0Pywi96SZCrUZXKRap0otPxNuQHZPQ&#10;7GzMbmP8965Q6G0+vudM560pRUO1KywriPsRCOLU6oIzBYf9sjcC4TyyxtIyKbiTg/nspTPFRNsb&#10;b6nZ+UyEEHYJKsi9rxIpXZqTQde3FXHgLrY26AOsM6lrvIVwU8pBFA2lwYJDQ44VLXJKf3a/RsH3&#10;4HAs1s3ma2HeTuPP7fnajN5Rqddu+zEB4an1/+I/90qH+VEcw/ObcIK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s3sXEAAAA3QAAAA8AAAAAAAAAAAAAAAAAmAIAAGRycy9k&#10;b3ducmV2LnhtbFBLBQYAAAAABAAEAPUAAACJAwAAAAA=&#10;" fillcolor="#9ed464" stroked="f"/>
                        <v:rect id="Rectangle 573" o:spid="_x0000_s1185"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0Tsr8A&#10;AADdAAAADwAAAGRycy9kb3ducmV2LnhtbERP24rCMBB9F/yHMMK+aaIsIl2jiHh73eoHDM1sUmwm&#10;pYla/XqzsLBvczjXWa5734g7dbEOrGE6USCIq2Bqthou5/14ASImZINNYNLwpAjr1XCwxMKEB3/T&#10;vUxW5BCOBWpwKbWFlLFy5DFOQkucuZ/QeUwZdlaaDh853DdyptRceqw5NzhsaeuoupY3r+E4P/Sh&#10;3llVLp5X92nV+YLNS+uPUb/5ApGoT//iP/fJ5PlqOoPfb/IJ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3ROyvwAAAN0AAAAPAAAAAAAAAAAAAAAAAJgCAABkcnMvZG93bnJl&#10;di54bWxQSwUGAAAAAAQABAD1AAAAhAMAAAAA&#10;" fillcolor="#9ed466" stroked="f"/>
                        <v:shape id="Picture 574" o:spid="_x0000_s1186" type="#_x0000_t75" style="position:absolute;left:3843;top:183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Xqv7EAAAA3QAAAA8AAABkcnMvZG93bnJldi54bWxET01rwkAQvQv+h2UKvYhuYqnY6CrSIvRU&#10;qJbmOs2O2TTZ2TS7avrvXUHwNo/3Oct1bxtxos5XjhWkkwQEceF0xaWCr/12PAfhA7LGxjEp+CcP&#10;69VwsMRMuzN/0mkXShFD2GeowITQZlL6wpBFP3EtceQOrrMYIuxKqTs8x3DbyGmSzKTFimODwZZe&#10;DRX17mgV/KYvo/rvJ/82b891/mEZdT6dKfX40G8WIAL14S6+ud91nJ+kT3D9Jp4gV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Xqv7EAAAA3QAAAA8AAAAAAAAAAAAAAAAA&#10;nwIAAGRycy9kb3ducmV2LnhtbFBLBQYAAAAABAAEAPcAAACQAwAAAAA=&#10;">
                          <v:imagedata r:id="rId213" o:title=""/>
                        </v:shape>
                        <v:rect id="Rectangle 575" o:spid="_x0000_s1187"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uXb8A&#10;AADdAAAADwAAAGRycy9kb3ducmV2LnhtbERPzYrCMBC+C75DGMGbJi4i0jWKiKtet/oAQzObFJtJ&#10;aaJWn94sLOxtPr7fWW1634g7dbEOrGE2VSCIq2Bqthou56/JEkRMyAabwKThSRE26+FghYUJD/6m&#10;e5msyCEcC9TgUmoLKWPlyGOchpY4cz+h85gy7Kw0HT5yuG/kh1IL6bHm3OCwpZ2j6lrevIbj4tCH&#10;em9VuXxe3dyq8wWbl9bjUb/9BJGoT//iP/fJ5PlqNoffb/IJcv0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eC5dvwAAAN0AAAAPAAAAAAAAAAAAAAAAAJgCAABkcnMvZG93bnJl&#10;di54bWxQSwUGAAAAAAQABAD1AAAAhAMAAAAA&#10;" fillcolor="#9ed466" stroked="f"/>
                        <v:rect id="Rectangle 576" o:spid="_x0000_s1188"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ZKMQA&#10;AADdAAAADwAAAGRycy9kb3ducmV2LnhtbERPTWvCQBC9F/oflin0pru2WCS6SiOEtkgLjR70NmTH&#10;JJidDdmtif/eFYTe5vE+Z7EabCPO1PnasYbJWIEgLpypudSw22ajGQgfkA02jknDhTyslo8PC0yM&#10;6/mXznkoRQxhn6CGKoQ2kdIXFVn0Y9cSR+7oOoshwq6UpsM+httGvij1Ji3WHBsqbGldUXHK/6yG&#10;rM/c5ueV86lUh49h/ZV+79NU6+en4X0OItAQ/sV396eJ89VkCrdv4gl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w2SjEAAAA3QAAAA8AAAAAAAAAAAAAAAAAmAIAAGRycy9k&#10;b3ducmV2LnhtbFBLBQYAAAAABAAEAPUAAACJAwAAAAA=&#10;" fillcolor="#a0d468" stroked="f"/>
                        <v:shape id="Picture 577" o:spid="_x0000_s1189" type="#_x0000_t75" style="position:absolute;left:3843;top:184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GumvBAAAA3QAAAA8AAABkcnMvZG93bnJldi54bWxET01rAjEQvRf8D2EKXkpN1oOUrVGkVhA8&#10;1a73cTPuBjeTJUl1/femIHibx/uc+XJwnbhQiNazhmKiQBDX3lhuNFS/m/cPEDEhG+w8k4YbRVgu&#10;Ri9zLI2/8g9d9qkROYRjiRralPpSyli35DBOfE+cuZMPDlOGoZEm4DWHu05OlZpJh5ZzQ4s9fbVU&#10;n/d/TkOwb6dqtz4UxaaO6vjtts3Ueq3Hr8PqE0SiIT3FD/fW5PmqmMH/N/kEub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oGumvBAAAA3QAAAA8AAAAAAAAAAAAAAAAAnwIA&#10;AGRycy9kb3ducmV2LnhtbFBLBQYAAAAABAAEAPcAAACNAwAAAAA=&#10;">
                          <v:imagedata r:id="rId214" o:title=""/>
                        </v:shape>
                        <v:rect id="Rectangle 578" o:spid="_x0000_s1190"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ixMUA&#10;AADdAAAADwAAAGRycy9kb3ducmV2LnhtbERPTWvCQBC9F/wPyxR6011bbEvqKo0QVIpCUw/2NmSn&#10;STA7G7Krif++WxB6m8f7nPlysI24UOdrxxqmEwWCuHCm5lLD4Ssbv4LwAdlg45g0XMnDcjG6m2Ni&#10;XM+fdMlDKWII+wQ1VCG0iZS+qMiin7iWOHI/rrMYIuxKaTrsY7ht5KNSz9JizbGhwpZWFRWn/Gw1&#10;ZH3mPvZPnM+k+l4Pq226O6ap1g/3w/sbiEBD+Bff3BsT56vpC/x9E0+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7uLExQAAAN0AAAAPAAAAAAAAAAAAAAAAAJgCAABkcnMv&#10;ZG93bnJldi54bWxQSwUGAAAAAAQABAD1AAAAigMAAAAA&#10;" fillcolor="#a0d468" stroked="f"/>
                        <v:rect id="Rectangle 579" o:spid="_x0000_s1191"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o9RsYA&#10;AADdAAAADwAAAGRycy9kb3ducmV2LnhtbESPQUsDMRCF74L/IYzQm82uBStr0yKCUIogW730NmzG&#10;ZOlmsiZpu/33zkHwNsN78943q80UBnWmlPvIBup5BYq4i7ZnZ+Dr8+3+CVQuyBaHyGTgShk269ub&#10;FTY2Xril8744JSGcGzTgSxkbrXPnKWCex5FYtO+YAhZZk9M24UXCw6AfqupRB+xZGjyO9OqpO+5P&#10;wcDpsPjYcr9s6zH9tLt37w7HpTNmdje9PIMqNJV/89/11gp+VQuu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o9RsYAAADdAAAADwAAAAAAAAAAAAAAAACYAgAAZHJz&#10;L2Rvd25yZXYueG1sUEsFBgAAAAAEAAQA9QAAAIsDAAAAAA==&#10;" fillcolor="#a0d46a" stroked="f"/>
                        <v:shape id="Picture 580" o:spid="_x0000_s1192" type="#_x0000_t75" style="position:absolute;left:3843;top:185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fqj7CAAAA3QAAAA8AAABkcnMvZG93bnJldi54bWxETz1rwzAQ3Qv5D+IKWUoiO0NpncimBEIy&#10;pqm7n62r5do6GUuJnX9fFQrd7vE+b1fMthc3Gn3rWEG6TkAQ10633CgoPw6rFxA+IGvsHZOCO3ko&#10;8sXDDjPtJn6n2yU0Ioawz1CBCWHIpPS1IYt+7QbiyH250WKIcGykHnGK4baXmyR5lhZbjg0GB9ob&#10;qrvL1SpwePxO6ek8Xz9pqpqq6rq9KZVaPs5vWxCB5vAv/nOfdJyfpK/w+008Qe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36o+wgAAAN0AAAAPAAAAAAAAAAAAAAAAAJ8C&#10;AABkcnMvZG93bnJldi54bWxQSwUGAAAAAAQABAD3AAAAjgMAAAAA&#10;">
                          <v:imagedata r:id="rId215" o:title=""/>
                        </v:shape>
                        <v:rect id="Rectangle 581" o:spid="_x0000_s1193"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D7/cYA&#10;AADdAAAADwAAAGRycy9kb3ducmV2LnhtbESPQWsCMRCF7wX/Q5hCbzWrhSpbo5RCQUqhrHrxNmym&#10;yeJmsiZRt/++cyj0NsN78943q80YenWllLvIBmbTChRxG23HzsBh//64BJULssU+Mhn4oQyb9eRu&#10;hbWNN27ouitOSQjnGg34UoZa69x6CpincSAW7TumgEXW5LRNeJPw0Ot5VT3rgB1Lg8eB3jy1p90l&#10;GLgcn7623C2a2ZDOzcend8fTwhnzcD++voAqNJZ/89/11gp+NRd++UZ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D7/cYAAADdAAAADwAAAAAAAAAAAAAAAACYAgAAZHJz&#10;L2Rvd25yZXYueG1sUEsFBgAAAAAEAAQA9QAAAIsDAAAAAA==&#10;" fillcolor="#a0d46a" stroked="f"/>
                        <v:rect id="Rectangle 582" o:spid="_x0000_s1194"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YHcQA&#10;AADdAAAADwAAAGRycy9kb3ducmV2LnhtbERPS4vCMBC+L/gfwgheRFM96FKNsoiCiBcfuHobmtm2&#10;u82kNKmt/94Iwt7m43vOfNmaQtypcrllBaNhBII4sTrnVMH5tBl8gnAeWWNhmRQ8yMFy0fmYY6xt&#10;wwe6H30qQgi7GBVk3pexlC7JyKAb2pI4cD+2MugDrFKpK2xCuCnkOIom0mDOoSHDklYZJX/H2ij4&#10;3vW3zeFSXH+nNdbr22WV7ttcqV63/ZqB8NT6f/HbvdVhfjQeweubcIJ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2GB3EAAAA3QAAAA8AAAAAAAAAAAAAAAAAmAIAAGRycy9k&#10;b3ducmV2LnhtbFBLBQYAAAAABAAEAPUAAACJAwAAAAA=&#10;" fillcolor="#a2d46a" stroked="f"/>
                        <v:shape id="Picture 583" o:spid="_x0000_s1195" type="#_x0000_t75" style="position:absolute;left:3843;top:186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E9lvDAAAA3QAAAA8AAABkcnMvZG93bnJldi54bWxET91qwjAUvhd8h3CE3WliGHN0pkVE2XYz&#10;UPcAh+asLTYnpYm13dMvg8Huzsf3e7bF6FoxUB8azwbWKwWCuPS24crA5+W4fAYRIrLF1jMZmChA&#10;kc9nW8ysv/OJhnOsRArhkKGBOsYukzKUNTkMK98RJ+7L9w5jgn0lbY/3FO5aqZV6kg4bTg01drSv&#10;qbyeb87Ae/l4OAzxql71cdIfoZq+p01jzMNi3L2AiDTGf/Gf+82m+Upr+P0mnSD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T2W8MAAADdAAAADwAAAAAAAAAAAAAAAACf&#10;AgAAZHJzL2Rvd25yZXYueG1sUEsFBgAAAAAEAAQA9wAAAI8DAAAAAA==&#10;">
                          <v:imagedata r:id="rId216" o:title=""/>
                        </v:shape>
                        <v:rect id="Rectangle 584" o:spid="_x0000_s1196"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j8cUA&#10;AADdAAAADwAAAGRycy9kb3ducmV2LnhtbERPTWvCQBC9F/wPywhepG6qoCV1E4pUEPGilbS9Ddlp&#10;kjY7G7IbE/+9KxR6m8f7nHU6mFpcqHWVZQVPswgEcW51xYWC8/v28RmE88gaa8uk4EoO0mT0sMZY&#10;256PdDn5QoQQdjEqKL1vYildXpJBN7MNceC+bWvQB9gWUrfYh3BTy3kULaXBikNDiQ1tSsp/T51R&#10;8LGf7vpjVn/+rDrs3r6yTXEYKqUm4+H1BYSnwf+L/9w7HeZH8wXcvwkny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CPxxQAAAN0AAAAPAAAAAAAAAAAAAAAAAJgCAABkcnMv&#10;ZG93bnJldi54bWxQSwUGAAAAAAQABAD1AAAAigMAAAAA&#10;" fillcolor="#a2d46a" stroked="f"/>
                        <v:rect id="Rectangle 585" o:spid="_x0000_s1197"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8lIcMA&#10;AADdAAAADwAAAGRycy9kb3ducmV2LnhtbERPzWrCQBC+F/oOyxS81U2D2BLdiAqF1pNN+gBjdpKN&#10;ZmdDdqupT+8WCt7m4/ud5Wq0nTjT4FvHCl6mCQjiyumWGwXf5fvzGwgfkDV2jknBL3lY5Y8PS8y0&#10;u/AXnYvQiBjCPkMFJoQ+k9JXhiz6qeuJI1e7wWKIcGikHvASw20n0ySZS4stxwaDPW0NVafixyoI&#10;1+PmYNLXz2JPtNkfd9uyrlqlJk/jegEi0Bju4n/3h47zk3QGf9/EE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8lIcMAAADdAAAADwAAAAAAAAAAAAAAAACYAgAAZHJzL2Rv&#10;d25yZXYueG1sUEsFBgAAAAAEAAQA9QAAAIgDAAAAAA==&#10;" fillcolor="#a2d46c" stroked="f"/>
                        <v:shape id="Picture 586" o:spid="_x0000_s1198" type="#_x0000_t75" style="position:absolute;left:3843;top:186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ObHPEAAAA3QAAAA8AAABkcnMvZG93bnJldi54bWxET99rwjAQfh/sfwg32MvQVNExqlE2QRCH&#10;SlV8PpqzrTaXkmRa//tFEHy7j+/njaetqcWFnK8sK+h1ExDEudUVFwr2u3nnC4QPyBpry6TgRh6m&#10;k9eXMabaXjmjyzYUIoawT1FBGUKTSunzkgz6rm2II3e0zmCI0BVSO7zGcFPLfpJ8SoMVx4YSG5qV&#10;lJ+3f0bBYr0s5qefwe9ucG5Oh4/VJtu4o1Lvb+33CESgNjzFD/dCx/lJfwj3b+IJcv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gObHPEAAAA3QAAAA8AAAAAAAAAAAAAAAAA&#10;nwIAAGRycy9kb3ducmV2LnhtbFBLBQYAAAAABAAEAPcAAACQAwAAAAA=&#10;">
                          <v:imagedata r:id="rId217" o:title=""/>
                        </v:shape>
                        <v:rect id="Rectangle 587" o:spid="_x0000_s1199"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ezcEA&#10;AADdAAAADwAAAGRycy9kb3ducmV2LnhtbERPzYrCMBC+C/sOYRb2pun2oFKNosKCuyetPsDYjE21&#10;mZQmatenN4LgbT6+35nOO1uLK7W+cqzge5CAIC6crrhUsN/99McgfEDWWDsmBf/kYT776E0x0+7G&#10;W7rmoRQxhH2GCkwITSalLwxZ9APXEEfu6FqLIcK2lLrFWwy3tUyTZCgtVhwbDDa0MlSc84tVEO6n&#10;5cGko998Q7TcnP5Wu2NRKfX12S0mIAJ14S1+udc6zk/SITy/iS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hHs3BAAAA3QAAAA8AAAAAAAAAAAAAAAAAmAIAAGRycy9kb3du&#10;cmV2LnhtbFBLBQYAAAAABAAEAPUAAACGAwAAAAA=&#10;" fillcolor="#a2d46c" stroked="f"/>
                        <v:rect id="Rectangle 588" o:spid="_x0000_s1200"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2oMQA&#10;AADdAAAADwAAAGRycy9kb3ducmV2LnhtbERP22rCQBB9L/gPywh9q5uEUmt0FREEDaVgqqBvQ3Zy&#10;wexsyK6a/n23UOjbHM51FqvBtOJOvWssK4gnEQjiwuqGKwXHr+3LOwjnkTW2lknBNzlYLUdPC0y1&#10;ffCB7rmvRAhhl6KC2vsuldIVNRl0E9sRB660vUEfYF9J3eMjhJtWJlH0Jg02HBpq7GhTU3HNb0YB&#10;xvL0kTXn6Wc25K8m25fXy6xU6nk8rOcgPA3+X/zn3ukwP0qm8PtNO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TtqDEAAAA3QAAAA8AAAAAAAAAAAAAAAAAmAIAAGRycy9k&#10;b3ducmV2LnhtbFBLBQYAAAAABAAEAPUAAACJAwAAAAA=&#10;" fillcolor="#a2d46e" stroked="f"/>
                        <v:shape id="Picture 589" o:spid="_x0000_s1201" type="#_x0000_t75" style="position:absolute;left:3843;top:187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CtIvGAAAA3QAAAA8AAABkcnMvZG93bnJldi54bWxEj0GLwkAMhe/C/ochC3sRnepBSnUUWVhd&#10;PCirHjyGTmyrnUzpjFr/vTkIe0t4L+99mS06V6s7taHybGA0TEAR595WXBg4Hn4GKagQkS3WnsnA&#10;kwIs5h+9GWbWP/iP7vtYKAnhkKGBMsYm0zrkJTkMQ98Qi3b2rcMoa1to2+JDwl2tx0ky0Q4rloYS&#10;G/ouKb/ub87AYbu+Nra/So/+tNlMqjRcnrvUmK/PbjkFFamL/+b39a8V/GQsuPKNjKDn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cK0i8YAAADdAAAADwAAAAAAAAAAAAAA&#10;AACfAgAAZHJzL2Rvd25yZXYueG1sUEsFBgAAAAAEAAQA9wAAAJIDAAAAAA==&#10;">
                          <v:imagedata r:id="rId218" o:title=""/>
                        </v:shape>
                        <v:rect id="Rectangle 590" o:spid="_x0000_s1202"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CHScQA&#10;AADdAAAADwAAAGRycy9kb3ducmV2LnhtbERP22rCQBB9F/yHZQq+mY1SbE1dRQqFGkrBVEHfhuzk&#10;gtnZkF01/r1bEHybw7nOYtWbRlyoc7VlBZMoBkGcW11zqWD39zV+B+E8ssbGMim4kYPVcjhYYKLt&#10;lbd0yXwpQgi7BBVU3reJlC6vyKCLbEscuMJ2Bn2AXSl1h9cQbho5jeOZNFhzaKiwpc+K8lN2Ngpw&#10;Ivc/aX14+0377NWkm+J0nBdKjV769QcIT71/ih/ubx3mx9M5/H8TTp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Ah0nEAAAA3QAAAA8AAAAAAAAAAAAAAAAAmAIAAGRycy9k&#10;b3ducmV2LnhtbFBLBQYAAAAABAAEAPUAAACJAwAAAAA=&#10;" fillcolor="#a2d46e" stroked="f"/>
                        <v:rect id="Rectangle 591" o:spid="_x0000_s1203"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wcscA&#10;AADdAAAADwAAAGRycy9kb3ducmV2LnhtbESPQWvCQBCF74X+h2UK3upuG6iaukppET0J1ULxNmbH&#10;JDQ7m2bXmP5751DwNsN789438+XgG9VTF+vAFp7GBhRxEVzNpYWv/epxCiomZIdNYLLwRxGWi/u7&#10;OeYuXPiT+l0qlYRwzNFClVKbax2LijzGcWiJRTuFzmOStSu16/Ai4b7Rz8a8aI81S0OFLb1XVPzs&#10;zt7CVn8ffmf9adL4TZaZyTodP/qZtaOH4e0VVKIh3cz/1xsn+CYTfvlGRt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asHLHAAAA3QAAAA8AAAAAAAAAAAAAAAAAmAIAAGRy&#10;cy9kb3ducmV2LnhtbFBLBQYAAAAABAAEAPUAAACMAwAAAAA=&#10;" fillcolor="#a4d46e" stroked="f"/>
                        <v:shape id="Picture 592" o:spid="_x0000_s1204" type="#_x0000_t75" style="position:absolute;left:3843;top:18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vFjLEAAAA3QAAAA8AAABkcnMvZG93bnJldi54bWxEj9FqAjEQRd8L/kMYoW810YLU1ShiK/gi&#10;0nU/YNiMm9XNZN1E3f59IxT6NsO9c8+dxap3jbhTF2rPGsYjBYK49KbmSkNx3L59gAgR2WDjmTT8&#10;UIDVcvCywMz4B3/TPY+VSCEcMtRgY2wzKUNpyWEY+ZY4aSffOYxp7SppOnykcNfIiVJT6bDmRLDY&#10;0sZSeclvLkHyjZvF4vPrqmaH/Xkii11vldavw349BxGpj//mv+udSfXV+xie36QR5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DvFjLEAAAA3QAAAA8AAAAAAAAAAAAAAAAA&#10;nwIAAGRycy9kb3ducmV2LnhtbFBLBQYAAAAABAAEAPcAAACQAwAAAAA=&#10;">
                          <v:imagedata r:id="rId219" o:title=""/>
                        </v:shape>
                        <v:rect id="Rectangle 593" o:spid="_x0000_s1205"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SLnsQA&#10;AADdAAAADwAAAGRycy9kb3ducmV2LnhtbERPTWvCQBC9C/0PyxS86W4NaI1uQmkpehJqC6W3aXZM&#10;gtnZNLvG+O9doeBtHu9z1vlgG9FT52vHGp6mCgRx4UzNpYavz/fJMwgfkA02jknDhTzk2cNojalx&#10;Z/6gfh9KEUPYp6ihCqFNpfRFRRb91LXEkTu4zmKIsCul6fAcw20jZ0rNpcWaY0OFLb1WVBz3J6th&#10;J79//pb9YdHYbZKoxSb8vvVLrcePw8sKRKAh3MX/7q2J81Uyg9s38QS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i57EAAAA3QAAAA8AAAAAAAAAAAAAAAAAmAIAAGRycy9k&#10;b3ducmV2LnhtbFBLBQYAAAAABAAEAPUAAACJAwAAAAA=&#10;" fillcolor="#a4d46e" stroked="f"/>
                        <v:rect id="Rectangle 594" o:spid="_x0000_s1206"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kr8A&#10;AADdAAAADwAAAGRycy9kb3ducmV2LnhtbERP24rCMBB9X/Afwgi+rakWZKnGIoKgICx2/YChGdti&#10;M2mTaOvfbxYWfJvDuc4mH00rnuR8Y1nBYp6AIC6tbrhScP05fH6B8AFZY2uZFLzIQ76dfGww03bg&#10;Cz2LUIkYwj5DBXUIXSalL2sy6Oe2I47czTqDIUJXSe1wiOGmlcskWUmDDceGGjva11Tei4dRwC7t&#10;T/K8v9qV6VEOhf7GUSs1m467NYhAY3iL/91HHecnaQp/38QT5P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JL6SvwAAAN0AAAAPAAAAAAAAAAAAAAAAAJgCAABkcnMvZG93bnJl&#10;di54bWxQSwUGAAAAAAQABAD1AAAAhAMAAAAA&#10;" fillcolor="#a4d670" stroked="f"/>
                        <v:shape id="Picture 595" o:spid="_x0000_s1207" type="#_x0000_t75" style="position:absolute;left:3843;top:188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m8zvFAAAA3QAAAA8AAABkcnMvZG93bnJldi54bWxET81qwkAQvhd8h2WEXkrdGBsrqZsggVIP&#10;vZj6ANPsmASzszG70fTt3UKht/n4fmebT6YTVxpca1nBchGBIK6sbrlWcPx6f96AcB5ZY2eZFPyQ&#10;gzybPWwx1fbGB7qWvhYhhF2KChrv+1RKVzVk0C1sTxy4kx0M+gCHWuoBbyHcdDKOorU02HJoaLCn&#10;oqHqXI5GQVyM35ek35vP3WZ5iIvTU/L6MSr1OJ92byA8Tf5f/Ofe6zA/Wr3A7zfhBJn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4pvM7xQAAAN0AAAAPAAAAAAAAAAAAAAAA&#10;AJ8CAABkcnMvZG93bnJldi54bWxQSwUGAAAAAAQABAD3AAAAkQMAAAAA&#10;">
                          <v:imagedata r:id="rId220" o:title=""/>
                        </v:shape>
                        <v:rect id="Rectangle 596" o:spid="_x0000_s1208"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DfcEA&#10;AADdAAAADwAAAGRycy9kb3ducmV2LnhtbERP3WrCMBS+F/YO4Qi701TLyuiaiggDhYHY+QCH5qwt&#10;Nic1ibZ7+0UYeHc+vt9TbCbTizs531lWsFomIIhrqztuFJy/PxfvIHxA1thbJgW/5GFTvswKzLUd&#10;+UT3KjQihrDPUUEbwpBL6euWDPqlHYgj92OdwRCha6R2OMZw08t1kmTSYMexocWBdi3Vl+pmFLBL&#10;rwf5tTvbzFxRjpU+4qSVep1P2w8QgabwFP+79zrOT9I3eHwTT5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Bg33BAAAA3QAAAA8AAAAAAAAAAAAAAAAAmAIAAGRycy9kb3du&#10;cmV2LnhtbFBLBQYAAAAABAAEAPUAAACGAwAAAAA=&#10;" fillcolor="#a4d670" stroked="f"/>
                        <v:rect id="Rectangle 597" o:spid="_x0000_s1209"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V+r8AA&#10;AADdAAAADwAAAGRycy9kb3ducmV2LnhtbERPTYvCMBC9C/sfwix409QVi1tNZSkIwnpR631oZtvS&#10;ZlKaWOu/3wiCt3m8z9nuRtOKgXpXW1awmEcgiAuray4V5Jf9bA3CeWSNrWVS8CAHu/RjssVE2zuf&#10;aDj7UoQQdgkqqLzvEildUZFBN7cdceD+bG/QB9iXUvd4D+GmlV9RFEuDNYeGCjvKKiqa880ocNJk&#10;Xd54PeLtmA2/3/F1dYiVmn6OPxsQnkb/Fr/cBx3mR8sYnt+EE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V+r8AAAADdAAAADwAAAAAAAAAAAAAAAACYAgAAZHJzL2Rvd25y&#10;ZXYueG1sUEsFBgAAAAAEAAQA9QAAAIUDAAAAAA==&#10;" fillcolor="#a4d672" stroked="f"/>
                        <v:shape id="Picture 598" o:spid="_x0000_s1210" type="#_x0000_t75" style="position:absolute;left:3843;top:189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kpvDAAAA3QAAAA8AAABkcnMvZG93bnJldi54bWxET99rwjAQfh/4P4QTfJuJCptUo6hrYU/C&#10;3BB8O5qzLTaXkmS2++8XYbC3+/h+3no72FbcyYfGsYbZVIEgLp1puNLw9Vk8L0GEiGywdUwafijA&#10;djN6WmNmXM8fdD/FSqQQDhlqqGPsMilDWZPFMHUdceKuzluMCfpKGo99CretnCv1Ii02nBpq7OhQ&#10;U3k7fVsN+TKXxa45H4cLF6rzb7d93udaT8bDbgUi0hD/xX/ud5Pmq8UrPL5JJ8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82Sm8MAAADdAAAADwAAAAAAAAAAAAAAAACf&#10;AgAAZHJzL2Rvd25yZXYueG1sUEsFBgAAAAAEAAQA9wAAAI8DAAAAAA==&#10;">
                          <v:imagedata r:id="rId221" o:title=""/>
                        </v:shape>
                        <v:rect id="Rectangle 599" o:spid="_x0000_s1211"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PRsMA&#10;AADdAAAADwAAAGRycy9kb3ducmV2LnhtbESPQYvCQAyF78L+hyELe9PpuljW6ihLQRD0oqv30Ilt&#10;sZMpnbHWf28OgreE9/Lel+V6cI3qqQu1ZwPfkwQUceFtzaWB0/9m/AsqRGSLjWcy8KAA69XHaImZ&#10;9Xc+UH+MpZIQDhkaqGJsM61DUZHDMPEtsWgX3zmMsnalth3eJdw1epokqXZYszRU2FJeUXE93pyB&#10;oF3enq7RDnjb5/1unp5n29SYr8/hbwEq0hDf5tf11gp+8iO48o2Mo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ZPRsMAAADdAAAADwAAAAAAAAAAAAAAAACYAgAAZHJzL2Rv&#10;d25yZXYueG1sUEsFBgAAAAAEAAQA9QAAAIgDAAAAAA==&#10;" fillcolor="#a4d672" stroked="f"/>
                        <v:rect id="Rectangle 600" o:spid="_x0000_s1212"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mpUsQA&#10;AADdAAAADwAAAGRycy9kb3ducmV2LnhtbERPS2vCQBC+C/0Pywi96cYWpI2uIn2E4kV8gHobs2MS&#10;mp1dspuY/vuuUOhtPr7nzJe9qUVHja8sK5iMExDEudUVFwoO+8/RCwgfkDXWlknBD3lYLh4Gc0y1&#10;vfGWul0oRAxhn6KCMgSXSunzkgz6sXXEkbvaxmCIsCmkbvAWw00tn5JkKg1WHBtKdPRWUv69a40C&#10;v8lO6647Zq5dXdrsjOsP9z5V6nHYr2YgAvXhX/zn/tJxfvL8Cvdv4gl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ZqVLEAAAA3QAAAA8AAAAAAAAAAAAAAAAAmAIAAGRycy9k&#10;b3ducmV2LnhtbFBLBQYAAAAABAAEAPUAAACJAwAAAAA=&#10;" fillcolor="#a6d672" stroked="f"/>
                        <v:shape id="Picture 601" o:spid="_x0000_s1213" type="#_x0000_t75" style="position:absolute;left:3843;top:1899;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gLzEAAAA3QAAAA8AAABkcnMvZG93bnJldi54bWxEj01rwkAQhu8F/8MyQm91V2lLia4igthS&#10;PGgEexyyYxLMzsbsqum/7xyE3maY9+OZ2aL3jbpRF+vAFsYjA4q4CK7m0sIhX798gIoJ2WETmCz8&#10;UoTFfPA0w8yFO+/otk+lkhCOGVqoUmozrWNRkcc4Ci2x3E6h85hk7UrtOrxLuG/0xJh37bFmaaiw&#10;pVVFxXl/9VKy+jnmR/7OL4fdW+3wy2yLjbH2edgvp6AS9elf/HB/OsE3r8Iv38gIev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dgLzEAAAA3QAAAA8AAAAAAAAAAAAAAAAA&#10;nwIAAGRycy9kb3ducmV2LnhtbFBLBQYAAAAABAAEAPcAAACQAwAAAAA=&#10;">
                          <v:imagedata r:id="rId222" o:title=""/>
                        </v:shape>
                        <v:rect id="Rectangle 602" o:spid="_x0000_s1214"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nWKcQA&#10;AADdAAAADwAAAGRycy9kb3ducmV2LnhtbERPTWvCQBC9C/6HZYTedGMpUqKriG1D8VK0BfU2Zsck&#10;mJ1dspuY/vuuUPA2j/c5i1VvatFR4yvLCqaTBARxbnXFhYKf74/xKwgfkDXWlknBL3lYLYeDBaba&#10;3nhH3T4UIoawT1FBGYJLpfR5SQb9xDriyF1sYzBE2BRSN3iL4aaWz0kykwYrjg0lOtqUlF/3rVHg&#10;v7LjtusOmWvX5zY74fbdvc2Uehr16zmIQH14iP/dnzrOT16mcP8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p1inEAAAA3QAAAA8AAAAAAAAAAAAAAAAAmAIAAGRycy9k&#10;b3ducmV2LnhtbFBLBQYAAAAABAAEAPUAAACJAwAAAAA=&#10;" fillcolor="#a6d672" stroked="f"/>
                        <v:rect id="Rectangle 603" o:spid="_x0000_s1215"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EqSMIA&#10;AADdAAAADwAAAGRycy9kb3ducmV2LnhtbERP32vCMBB+F/Y/hBvszSaT6UZtKqMwGAwfpmPPZ3M2&#10;xeZSmlTrf78IA9/u4/t5xWZynTjTEFrPGp4zBYK49qblRsPP/mP+BiJEZIOdZ9JwpQCb8mFWYG78&#10;hb/pvIuNSCEcctRgY+xzKUNtyWHIfE+cuKMfHMYEh0aaAS8p3HVyodRKOmw5NVjsqbJUn3aj02Cm&#10;in6/Xq05XMclj8ptq4BbrZ8ep/c1iEhTvIv/3Z8mzVcvC7h9k0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0SpIwgAAAN0AAAAPAAAAAAAAAAAAAAAAAJgCAABkcnMvZG93&#10;bnJldi54bWxQSwUGAAAAAAQABAD1AAAAhwMAAAAA&#10;" fillcolor="#a6d674" stroked="f"/>
                        <v:shape id="Picture 604" o:spid="_x0000_s1216" type="#_x0000_t75" style="position:absolute;left:3843;top:190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zh7C/AAAA3QAAAA8AAABkcnMvZG93bnJldi54bWxET02LwjAQvS/4H8IIe1tTu8si1Sgiir3q&#10;evE2NmNTbCaliW3992ZB8DaP9zmL1WBr0VHrK8cKppMEBHHhdMWlgtPf7msGwgdkjbVjUvAgD6vl&#10;6GOBmXY9H6g7hlLEEPYZKjAhNJmUvjBk0U9cQxy5q2sthgjbUuoW+xhua5kmya+0WHFsMNjQxlBx&#10;O96tgtys+y3lXB722KXd5awpNVqpz/GwnoMINIS3+OXOdZyf/HzD/zfxBLl8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H84ewvwAAAN0AAAAPAAAAAAAAAAAAAAAAAJ8CAABk&#10;cnMvZG93bnJldi54bWxQSwUGAAAAAAQABAD3AAAAiwMAAAAA&#10;">
                          <v:imagedata r:id="rId223" o:title=""/>
                        </v:shape>
                        <v:rect id="Rectangle 605" o:spid="_x0000_s1217"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QXp8IA&#10;AADdAAAADwAAAGRycy9kb3ducmV2LnhtbERP32vCMBB+H+x/CDfwbU0muo1qLKMgCMOH6djz2ZxN&#10;sbmUJq31v1+Ewd7u4/t562JyrRipD41nDS+ZAkFcedNwreH7uH1+BxEissHWM2m4UYBi8/iwxtz4&#10;K3/ReIi1SCEcctRgY+xyKUNlyWHIfEecuLPvHcYE+1qaHq8p3LVyrtSrdNhwarDYUWmpuhwGp8FM&#10;Jf18vllzug1LHpTblwH3Ws+epo8ViEhT/Bf/uXcmzVeLBdy/SS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BenwgAAAN0AAAAPAAAAAAAAAAAAAAAAAJgCAABkcnMvZG93&#10;bnJldi54bWxQSwUGAAAAAAQABAD1AAAAhwMAAAAA&#10;" fillcolor="#a6d674" stroked="f"/>
                        <v:rect id="Rectangle 606" o:spid="_x0000_s1218"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Mf/8EA&#10;AADdAAAADwAAAGRycy9kb3ducmV2LnhtbERP32vCMBB+H/g/hBvsbaYbTqQaRQSZgyFa9f1IzrbY&#10;XEoSa/3vjTDY2318P2+26G0jOvKhdqzgY5iBINbO1FwqOB7W7xMQISIbbByTgjsFWMwHLzPMjbvx&#10;nroiliKFcMhRQRVjm0sZdEUWw9C1xIk7O28xJuhLaTzeUrht5GeWjaXFmlNDhS2tKtKX4moVWD8p&#10;+vbHd2vaGbM9aX3+Hv0q9fbaL6cgIvXxX/zn3pg0Pxt9wfObdIK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jH//BAAAA3QAAAA8AAAAAAAAAAAAAAAAAmAIAAGRycy9kb3du&#10;cmV2LnhtbFBLBQYAAAAABAAEAPUAAACGAwAAAAA=&#10;" fillcolor="#a8d674" stroked="f"/>
                        <v:shape id="Picture 607" o:spid="_x0000_s1219" type="#_x0000_t75" style="position:absolute;left:3843;top:191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pE5zDAAAA3QAAAA8AAABkcnMvZG93bnJldi54bWxET0tqwzAQ3RdyBzGBbkoitYTQuJGNMSl0&#10;k0XjHmBiTWw31shYSmzfvioUupvH+84+m2wn7jT41rGG57UCQVw503Kt4at8X72C8AHZYOeYNMzk&#10;IUsXD3tMjBv5k+6nUIsYwj5BDU0IfSKlrxqy6NeuJ47cxQ0WQ4RDLc2AYwy3nXxRaistthwbGuyp&#10;aKi6nm5WQ62KvNvR4XB9KtXxPN1a+laz1o/LKX8DEWgK/+I/94eJ89VmC7/fxBNk+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ukTnMMAAADdAAAADwAAAAAAAAAAAAAAAACf&#10;AgAAZHJzL2Rvd25yZXYueG1sUEsFBgAAAAAEAAQA9wAAAI8DAAAAAA==&#10;">
                          <v:imagedata r:id="rId224" o:title=""/>
                        </v:shape>
                        <v:rect id="Rectangle 608" o:spid="_x0000_s1220"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0kE8EA&#10;AADdAAAADwAAAGRycy9kb3ducmV2LnhtbERP32vCMBB+H/g/hBvsbaYbMqUaRQSZgyFa9f1IzrbY&#10;XEoSa/3vjTDY2318P2+26G0jOvKhdqzgY5iBINbO1FwqOB7W7xMQISIbbByTgjsFWMwHLzPMjbvx&#10;nroiliKFcMhRQRVjm0sZdEUWw9C1xIk7O28xJuhLaTzeUrht5GeWfUmLNaeGCltaVaQvxdUqsH5S&#10;9O2P79a0M2Z70vr8PfpV6u21X05BROrjv/jPvTFpfjYaw/ObdIK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9JBPBAAAA3QAAAA8AAAAAAAAAAAAAAAAAmAIAAGRycy9kb3du&#10;cmV2LnhtbFBLBQYAAAAABAAEAPUAAACGAwAAAAA=&#10;" fillcolor="#a8d674" stroked="f"/>
                      </v:group>
                      <v:group id="Group 810" o:spid="_x0000_s1221" style="position:absolute;left:22701;top:12192;width:17284;height:3308" coordorigin="3843,1920" coordsize="2722,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rect id="Rectangle 610" o:spid="_x0000_s1222"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r08MA&#10;AADdAAAADwAAAGRycy9kb3ducmV2LnhtbERPS2sCMRC+F/wPYQpeimaVUnVrFFFKPXjxgedhM262&#10;3UzCJutu/31TEHqbj+85y3Vva3GnJlSOFUzGGQjiwumKSwWX88doDiJEZI21Y1LwQwHWq8HTEnPt&#10;Oj7S/RRLkUI45KjAxOhzKUNhyGIYO0+cuJtrLMYEm1LqBrsUbms5zbI3abHi1GDQ09ZQ8X1qrYLd&#10;9Fpza77Id63+9NsZbfaHF6WGz/3mHUSkPv6LH+69TvOz1wX8fZN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qr08MAAADdAAAADwAAAAAAAAAAAAAAAACYAgAAZHJzL2Rv&#10;d25yZXYueG1sUEsFBgAAAAAEAAQA9QAAAIgDAAAAAA==&#10;" fillcolor="#a8d676" stroked="f"/>
                        <v:shape id="Picture 611" o:spid="_x0000_s1223" type="#_x0000_t75" style="position:absolute;left:3843;top:192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r7DGAAAA3QAAAA8AAABkcnMvZG93bnJldi54bWxEj0FrwkAQhe8F/8MyQm91o2BtU1dpBaE9&#10;eNC2tMchO02C2dmQHTX6652D0NsM781738yXfWjMkbpUR3YwHmVgiIvoay4dfH2uH57AJEH22EQm&#10;B2dKsFwM7uaY+3jiLR13UhoN4ZSjg0qkza1NRUUB0yi2xKr9xS6g6NqV1nd40vDQ2EmWPdqANWtD&#10;hS2tKir2u0Nw8BG3l/rwXWxk9vtzJpHNW9k/O3c/7F9fwAj18m++Xb97xc+myq/f6Ah2c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KvsMYAAADdAAAADwAAAAAAAAAAAAAA&#10;AACfAgAAZHJzL2Rvd25yZXYueG1sUEsFBgAAAAAEAAQA9wAAAJIDAAAAAA==&#10;">
                          <v:imagedata r:id="rId225" o:title=""/>
                        </v:shape>
                        <v:rect id="Rectangle 612" o:spid="_x0000_s1224"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xCMIA&#10;AADdAAAADwAAAGRycy9kb3ducmV2LnhtbERPTWsCMRC9F/wPYYReimYVWmU1iihFD71UxfOwGTer&#10;m0nYZN313zeFQm/zeJ+zXPe2Fg9qQuVYwWScgSAunK64VHA+fY7mIEJE1lg7JgVPCrBeDV6WmGvX&#10;8Tc9jrEUKYRDjgpMjD6XMhSGLIax88SJu7rGYkywKaVusEvhtpbTLPuQFitODQY9bQ0V92NrFeym&#10;l5pbcyPftXrvtzPaHL7elHod9psFiEh9/Bf/uQ86zc/eJ/D7TTpB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EIwgAAAN0AAAAPAAAAAAAAAAAAAAAAAJgCAABkcnMvZG93&#10;bnJldi54bWxQSwUGAAAAAAQABAD1AAAAhwMAAAAA&#10;" fillcolor="#a8d676" stroked="f"/>
                        <v:rect id="Rectangle 613" o:spid="_x0000_s1225"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hncIA&#10;AADdAAAADwAAAGRycy9kb3ducmV2LnhtbERPTWvCQBC9F/wPywi91Y2BSIyuEiyCp5amvXgbsuMm&#10;mJ0N2W1M/n23UOhtHu9z9sfJdmKkwbeOFaxXCQji2umWjYKvz/NLDsIHZI2dY1Iwk4fjYfG0x0K7&#10;B3/QWAUjYgj7AhU0IfSFlL5uyKJfuZ44cjc3WAwRDkbqAR8x3HYyTZKNtNhybGiwp1ND9b36tgr0&#10;u55fy2xbb9Ksy831TnNq3pR6Xk7lDkSgKfyL/9wXHecnWQq/38QT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16GdwgAAAN0AAAAPAAAAAAAAAAAAAAAAAJgCAABkcnMvZG93&#10;bnJldi54bWxQSwUGAAAAAAQABAD1AAAAhwMAAAAA&#10;" fillcolor="#a8d678" stroked="f"/>
                        <v:shape id="Picture 614" o:spid="_x0000_s1226" type="#_x0000_t75" style="position:absolute;left:3843;top:192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tav/CAAAA3QAAAA8AAABkcnMvZG93bnJldi54bWxET9uKwjAQfRf2H8Is7Ito2l3UUo2iywo+&#10;ibcPGJqxLTaT0kTb/v1GEHybw7nOYtWZSjyocaVlBfE4AkGcWV1yruBy3o4SEM4ja6wsk4KeHKyW&#10;H4MFptq2fKTHyecihLBLUUHhfZ1K6bKCDLqxrYkDd7WNQR9gk0vdYBvCTSW/o2gqDZYcGgqs6beg&#10;7Ha6GwXHPkkOcR/3uvqbbWK/Hd5b3iv19dmt5yA8df4tfrl3OsyPJj/w/CacIJ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7Wr/wgAAAN0AAAAPAAAAAAAAAAAAAAAAAJ8C&#10;AABkcnMvZG93bnJldi54bWxQSwUGAAAAAAQABAD3AAAAjgMAAAAA&#10;">
                          <v:imagedata r:id="rId226" o:title=""/>
                        </v:shape>
                        <v:rect id="Rectangle 615" o:spid="_x0000_s1227"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KccsMA&#10;AADdAAAADwAAAGRycy9kb3ducmV2LnhtbERPyWrDMBC9F/IPYgK5NXJNHFI3ijEphZ5amuSS22BN&#10;ZRNrZCzFy99XhUJv83jr7IvJtmKg3jeOFTytExDEldMNGwWX89vjDoQPyBpbx6RgJg/FYfGwx1y7&#10;kb9oOAUjYgj7HBXUIXS5lL6qyaJfu444ct+utxgi7I3UPY4x3LYyTZKttNhwbKixo2NN1e10twr0&#10;p55fy+y52qZZuzPXG82p+VBqtZzKFxCBpvAv/nO/6zg/yTbw+008Q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KccsMAAADdAAAADwAAAAAAAAAAAAAAAACYAgAAZHJzL2Rv&#10;d25yZXYueG1sUEsFBgAAAAAEAAQA9QAAAIgDAAAAAA==&#10;" fillcolor="#a8d678" stroked="f"/>
                        <v:rect id="Rectangle 616" o:spid="_x0000_s1228"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CpY8QA&#10;AADdAAAADwAAAGRycy9kb3ducmV2LnhtbERPTWsCMRC9C/6HMII3zarYymoUKVS91FItFG/DZtxd&#10;3UyWJK7rv2+EQm/zeJ+zWLWmEg05X1pWMBomIIgzq0vOFXwf3wczED4ga6wsk4IHeVgtu50Fptre&#10;+YuaQ8hFDGGfooIihDqV0mcFGfRDWxNH7mydwRChy6V2eI/hppLjJHmRBkuODQXW9FZQdj3cjILy&#10;9Tpxn5ePzanZbMN4f5y1P8Yr1e+16zmIQG34F/+5dzrOT6ZTeH4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QqWPEAAAA3QAAAA8AAAAAAAAAAAAAAAAAmAIAAGRycy9k&#10;b3ducmV2LnhtbFBLBQYAAAAABAAEAPUAAACJAwAAAAA=&#10;" fillcolor="#aad87a" stroked="f"/>
                        <v:shape id="Picture 617" o:spid="_x0000_s1229" type="#_x0000_t75" style="position:absolute;left:3843;top:1936;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6+SjDAAAA3QAAAA8AAABkcnMvZG93bnJldi54bWxET0trAjEQvhf6H8IUvGlWRSlboxRF6cFX&#10;bel52Ex3t00mYZO66783gtDbfHzPmS06a8SZmlA7VjAcZCCIC6drLhV8fqz7zyBCRNZoHJOCCwVY&#10;zB8fZphr1/I7nU+xFCmEQ44Kqhh9LmUoKrIYBs4TJ+7bNRZjgk0pdYNtCrdGjrJsKi3WnBoq9LSs&#10;qPg9/VkFx9XGm68fvxm2xu/24y1tw4GU6j11ry8gInXxX3x3v+k0P5tM4fZNOkHOr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rr5KMMAAADdAAAADwAAAAAAAAAAAAAAAACf&#10;AgAAZHJzL2Rvd25yZXYueG1sUEsFBgAAAAAEAAQA9wAAAI8DAAAAAA==&#10;">
                          <v:imagedata r:id="rId227" o:title=""/>
                        </v:shape>
                        <v:rect id="Rectangle 618" o:spid="_x0000_s1230"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6Sj8QA&#10;AADdAAAADwAAAGRycy9kb3ducmV2LnhtbERPS2sCMRC+C/0PYQq9aVaLD7ZGKYXaXlR8gHgbNtPd&#10;1c1kSdJ1/fdGELzNx/ec6bw1lWjI+dKygn4vAUGcWV1yrmC/++5OQPiArLGyTAqu5GE+e+lMMdX2&#10;whtqtiEXMYR9igqKEOpUSp8VZND3bE0cuT/rDIYIXS61w0sMN5UcJMlIGiw5NhRY01dB2Xn7bxSU&#10;4/O7W5+Wi2Oz+AmD1W7SHoxX6u21/fwAEagNT/HD/avj/GQ4hvs38QQ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Oko/EAAAA3QAAAA8AAAAAAAAAAAAAAAAAmAIAAGRycy9k&#10;b3ducmV2LnhtbFBLBQYAAAAABAAEAPUAAACJAwAAAAA=&#10;" fillcolor="#aad87a" stroked="f"/>
                        <v:rect id="Rectangle 619" o:spid="_x0000_s1231"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k+sYA&#10;AADdAAAADwAAAGRycy9kb3ducmV2LnhtbESPQWsCMRCF74X+hzCF3mpSqUVWo0ixUEov3Ra9Dptx&#10;s7qZLJuoq7/eORR6m+G9ee+b+XIIrTpRn5rIFp5HBhRxFV3DtYXfn/enKaiUkR22kcnChRIsF/d3&#10;cyxcPPM3ncpcKwnhVKAFn3NXaJ0qTwHTKHbEou1iHzDL2tfa9XiW8NDqsTGvOmDD0uCxozdP1aE8&#10;Bgtrf63N8fP6NV1tGnPZli97omjt48OwmoHKNOR/89/1hxN8MxFc+UZG0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0k+sYAAADdAAAADwAAAAAAAAAAAAAAAACYAgAAZHJz&#10;L2Rvd25yZXYueG1sUEsFBgAAAAAEAAQA9QAAAIsDAAAAAA==&#10;" fillcolor="#acd87c" stroked="f"/>
                        <v:shape id="Picture 620" o:spid="_x0000_s1232" type="#_x0000_t75" style="position:absolute;left:3843;top:195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Ms9S/AAAA3QAAAA8AAABkcnMvZG93bnJldi54bWxET02LwjAQvQv+hzDC3jR1QdFqFBEW9rZq&#10;d+9jMzbFZlKSaLv/3giCt3m8z1lve9uIO/lQO1YwnWQgiEuna64U/BZf4wWIEJE1No5JwT8F2G6G&#10;gzXm2nV8pPspViKFcMhRgYmxzaUMpSGLYeJa4sRdnLcYE/SV1B67FG4b+Zllc2mx5tRgsKW9ofJ6&#10;ulkFh5/bYvnX+WlN50PhrZkVXWiV+hj1uxWISH18i1/ub53mZ7MlPL9JJ8jN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1jLPUvwAAAN0AAAAPAAAAAAAAAAAAAAAAAJ8CAABk&#10;cnMvZG93bnJldi54bWxQSwUGAAAAAAQABAD3AAAAiwMAAAAA&#10;">
                          <v:imagedata r:id="rId228" o:title=""/>
                        </v:shape>
                        <v:rect id="Rectangle 621" o:spid="_x0000_s1233"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fiQcUA&#10;AADdAAAADwAAAGRycy9kb3ducmV2LnhtbESPQWsCMRCF70L/Q5iCN01aRGRrFCktiPTitrTXYTNu&#10;1m4myybq6q/vHITeZnhv3vtmuR5Cq87UpyayhaepAUVcRddwbeHr832yAJUyssM2Mlm4UoL16mG0&#10;xMLFC+/pXOZaSQinAi34nLtC61R5CpimsSMW7RD7gFnWvtaux4uEh1Y/GzPXARuWBo8dvXqqfstT&#10;sPDmb7U57W4fi813Y64/5exIFK0dPw6bF1CZhvxvvl9vneCbufDLNzKC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JBxQAAAN0AAAAPAAAAAAAAAAAAAAAAAJgCAABkcnMv&#10;ZG93bnJldi54bWxQSwUGAAAAAAQABAD1AAAAigMAAAAA&#10;" fillcolor="#acd87c" stroked="f"/>
                        <v:rect id="Rectangle 622" o:spid="_x0000_s1234"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EzdsMA&#10;AADdAAAADwAAAGRycy9kb3ducmV2LnhtbERPS2sCMRC+F/wPYYTealZBK6tRfGCrIoKvg7dhM/vA&#10;zWTZpLr+e1Mo9DYf33PG08aU4k61Kywr6HYiEMSJ1QVnCs6n1ccQhPPIGkvLpOBJDqaT1tsYY20f&#10;fKD70WcihLCLUUHufRVL6ZKcDLqOrYgDl9raoA+wzqSu8RHCTSl7UTSQBgsODTlWtMgpuR1/jILL&#10;9fOrt0/1jrbZopxX2E+/lxul3tvNbATCU+P/xX/utQ7zo0EXfr8JJ8jJ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EzdsMAAADdAAAADwAAAAAAAAAAAAAAAACYAgAAZHJzL2Rv&#10;d25yZXYueG1sUEsFBgAAAAAEAAQA9QAAAIgDAAAAAA==&#10;" fillcolor="#acd87e" stroked="f"/>
                        <v:shape id="Picture 623" o:spid="_x0000_s1235" type="#_x0000_t75" style="position:absolute;left:3843;top:196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eK6++AAAA3QAAAA8AAABkcnMvZG93bnJldi54bWxET0sKwjAQ3QveIYzgTlNdVKlGEVEUd34Q&#10;3A3N2BabSWlirbc3guBuHu8782VrStFQ7QrLCkbDCARxanXBmYLLeTuYgnAeWWNpmRS8ycFy0e3M&#10;MdH2xUdqTj4TIYRdggpy76tESpfmZNANbUUcuLutDfoA60zqGl8h3JRyHEWxNFhwaMixonVO6eP0&#10;NAqalZxk5w3v4h3froeHfzeyWivV77WrGQhPrf+Lf+69DvOjeAzfb8IJcvE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MWeK6++AAAA3QAAAA8AAAAAAAAAAAAAAAAAnwIAAGRy&#10;cy9kb3ducmV2LnhtbFBLBQYAAAAABAAEAPcAAACKAwAAAAA=&#10;">
                          <v:imagedata r:id="rId229" o:title=""/>
                        </v:shape>
                        <v:rect id="Rectangle 624" o:spid="_x0000_s1236"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ImsUA&#10;AADdAAAADwAAAGRycy9kb3ducmV2LnhtbERPS2vCQBC+F/wPywi96UZFW9JsxAe1VUpBbQ+9DdnJ&#10;A7OzIbtq+u/dgtDbfHzPSeadqcWFWldZVjAaRiCIM6srLhR8HV8HzyCcR9ZYWyYFv+RgnvYeEoy1&#10;vfKeLgdfiBDCLkYFpfdNLKXLSjLohrYhDlxuW4M+wLaQusVrCDe1HEfRTBqsODSU2NCqpOx0OBsF&#10;3z9Pm/Fnrj9oV6zqZYPT/G29Veqx3y1eQHjq/L/47n7XYX40m8DfN+EE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iaxQAAAN0AAAAPAAAAAAAAAAAAAAAAAJgCAABkcnMv&#10;ZG93bnJldi54bWxQSwUGAAAAAAQABAD1AAAAigMAAAAA&#10;" fillcolor="#acd87e" stroked="f"/>
                        <v:rect id="Rectangle 625" o:spid="_x0000_s1237"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uNY8QA&#10;AADdAAAADwAAAGRycy9kb3ducmV2LnhtbERPTWsCMRC9F/ofwhR6KZq16FK2RpGWQqUnteJ12Iyb&#10;tJvJdhM1/ntTELzN433OdJ5cK47UB+tZwWhYgCCuvbbcKPjefAxeQISIrLH1TArOFGA+u7+bYqX9&#10;iVd0XMdG5BAOFSowMXaVlKE25DAMfUecub3vHcYM+0bqHk853LXyuShK6dBybjDY0Zuh+nd9cArS&#10;U1ps7ZfcHVam/LHLv9Fk/75V6vEhLV5BRErxJr66P3WeX5Rj+P8mn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7jWPEAAAA3QAAAA8AAAAAAAAAAAAAAAAAmAIAAGRycy9k&#10;b3ducmV2LnhtbFBLBQYAAAAABAAEAPUAAACJAwAAAAA=&#10;" fillcolor="#aed880" stroked="f"/>
                        <v:shape id="Picture 626" o:spid="_x0000_s1238" type="#_x0000_t75" style="position:absolute;left:3843;top:197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KPK/AAAAA3QAAAA8AAABkcnMvZG93bnJldi54bWxET0trAjEQvhf8D2GE3mrioyKrUUQQW29a&#10;vQ+bcXd1M1mTqOu/b4RCb/PxPWe2aG0t7uRD5VhDv6dAEOfOVFxoOPysPyYgQkQ2WDsmDU8KsJh3&#10;3maYGffgHd33sRAphEOGGsoYm0zKkJdkMfRcQ5y4k/MWY4K+kMbjI4XbWg6UGkuLFaeGEhtalZRf&#10;9jeroblu/JFGW/U9Gu6cfJ7zENug9Xu3XU5BRGrjv/jP/WXSfDX+hNc36QQ5/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Qo8r8AAAADdAAAADwAAAAAAAAAAAAAAAACfAgAA&#10;ZHJzL2Rvd25yZXYueG1sUEsFBgAAAAAEAAQA9wAAAIwDAAAAAA==&#10;">
                          <v:imagedata r:id="rId230" o:title=""/>
                        </v:shape>
                        <v:rect id="Rectangle 627" o:spid="_x0000_s1239"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2j8MA&#10;AADdAAAADwAAAGRycy9kb3ducmV2LnhtbERPTWsCMRC9C/0PYQq9lJq10KWsRpEWQelJrfQ6bMZN&#10;7Gay3USN/94IBW/zeJ8zmSXXihP1wXpWMBoWIIhrry03Cr63i5d3ECEia2w9k4ILBZhNHwYTrLQ/&#10;85pOm9iIHMKhQgUmxq6SMtSGHIah74gzt/e9w5hh30jd4zmHu1a+FkUpHVrODQY7+jBU/26OTkF6&#10;TvOd/ZI/x7UpD3b1N3rbf+6UenpM8zGISCnexf/upc7zi7KE2zf5BD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W2j8MAAADdAAAADwAAAAAAAAAAAAAAAACYAgAAZHJzL2Rv&#10;d25yZXYueG1sUEsFBgAAAAAEAAQA9QAAAIgDAAAAAA==&#10;" fillcolor="#aed880" stroked="f"/>
                        <v:rect id="Rectangle 628" o:spid="_x0000_s1240"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nhDsMA&#10;AADdAAAADwAAAGRycy9kb3ducmV2LnhtbERPS2sCMRC+F/wPYYTeaqIFratRRC0U6UUreB02sw/d&#10;TJZN3N3215tCobf5+J6zXPe2Ei01vnSsYTxSIIhTZ0rONZy/3l/eQPiAbLByTBq+ycN6NXhaYmJc&#10;x0dqTyEXMYR9ghqKEOpESp8WZNGPXE0cucw1FkOETS5Ng10Mt5WcKDWVFkuODQXWtC0ovZ3uVkPG&#10;hx/sXtXsc1+nl/k8240v7VXr52G/WYAI1Id/8Z/7w8T5ajqD32/iC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nhDsMAAADdAAAADwAAAAAAAAAAAAAAAACYAgAAZHJzL2Rv&#10;d25yZXYueG1sUEsFBgAAAAAEAAQA9QAAAIgDAAAAAA==&#10;" fillcolor="#aed882" stroked="f"/>
                        <v:shape id="Picture 629" o:spid="_x0000_s1241" type="#_x0000_t75" style="position:absolute;left:3843;top:198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4y1nGAAAA3QAAAA8AAABkcnMvZG93bnJldi54bWxEj0FrwkAQhe8F/8MyQm91UwsiqauUgCAo&#10;BWMh1yE7JmmzszG7xrS/vnMQvM3w3rz3zWozulYN1IfGs4HXWQKKuPS24crA12n7sgQVIrLF1jMZ&#10;+KUAm/XkaYWp9Tc+0pDHSkkIhxQN1DF2qdahrMlhmPmOWLSz7x1GWftK2x5vEu5aPU+ShXbYsDTU&#10;2FFWU/mTX52B0h+z/O1SfH7TYR/+snORHYbCmOfp+PEOKtIYH+b79c4KfrIQXPlGRtD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bjLWcYAAADdAAAADwAAAAAAAAAAAAAA&#10;AACfAgAAZHJzL2Rvd25yZXYueG1sUEsFBgAAAAAEAAQA9wAAAJIDAAAAAA==&#10;">
                          <v:imagedata r:id="rId231" o:title=""/>
                        </v:shape>
                        <v:rect id="Rectangle 630" o:spid="_x0000_s1242"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rQ58QA&#10;AADdAAAADwAAAGRycy9kb3ducmV2LnhtbERPS2sCMRC+F/wPYYTeNLGC7a5GkdaClF6qgtdhM/vQ&#10;zWTZpLtrf31TEHqbj+85q81ga9FR6yvHGmZTBYI4c6biQsPp+D55AeEDssHaMWm4kYfNevSwwtS4&#10;nr+oO4RCxBD2KWooQ2hSKX1WkkU/dQ1x5HLXWgwRtoU0LfYx3NbySamFtFhxbCixodeSsuvh22rI&#10;+eMH+7l6/tw12TlJ8rfZubto/TgetksQgYbwL7679ybOV4sE/r6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60OfEAAAA3QAAAA8AAAAAAAAAAAAAAAAAmAIAAGRycy9k&#10;b3ducmV2LnhtbFBLBQYAAAAABAAEAPUAAACJAwAAAAA=&#10;" fillcolor="#aed882" stroked="f"/>
                        <v:rect id="Rectangle 631" o:spid="_x0000_s1243"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0z8YA&#10;AADdAAAADwAAAGRycy9kb3ducmV2LnhtbESPzU7DMBCE75V4B2uRuLVOOPCT1q0QCIHEAVr6ANt4&#10;G0eN18E2aejTdw9Ive1qZme+XaxG36mBYmoDGyhnBSjiOtiWGwPb79fpA6iUkS12gcnAHyVYLa8m&#10;C6xsOPKahk1ulIRwqtCAy7mvtE61I49pFnpi0fYhesyyxkbbiEcJ952+LYo77bFlaXDY07Oj+rD5&#10;9QZe6o/1487tPL0NP30ZTl/xs2yMubken+agMo35Yv6/freCX9wLv3wjI+jl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V0z8YAAADdAAAADwAAAAAAAAAAAAAAAACYAgAAZHJz&#10;L2Rvd25yZXYueG1sUEsFBgAAAAAEAAQA9QAAAIsDAAAAAA==&#10;" fillcolor="#b0d884" stroked="f"/>
                        <v:shape id="Picture 632" o:spid="_x0000_s1244" type="#_x0000_t75" style="position:absolute;left:3843;top:198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V65vCAAAA3QAAAA8AAABkcnMvZG93bnJldi54bWxET01rwkAQvRf8D8sUetONtaikriKl0oIg&#10;GIVeh+y4Cc3Optmppv/eFYTe5vE+Z7HqfaPO1MU6sIHxKANFXAZbszNwPGyGc1BRkC02gcnAH0VY&#10;LQcPC8xtuPCezoU4lUI45migEmlzrWNZkcc4Ci1x4k6h8ygJdk7bDi8p3Df6Ocum2mPNqaHClt4q&#10;Kr+LX28AX9x2VwhOftxp8y5UfMnHdmLM02O/fgUl1Mu/+O7+tGl+NhvD7Zt0gl5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VeubwgAAAN0AAAAPAAAAAAAAAAAAAAAAAJ8C&#10;AABkcnMvZG93bnJldi54bWxQSwUGAAAAAAQABAD3AAAAjgMAAAAA&#10;">
                          <v:imagedata r:id="rId232" o:title=""/>
                        </v:shape>
                        <v:rect id="Rectangle 633" o:spid="_x0000_s1245"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tPI8QA&#10;AADdAAAADwAAAGRycy9kb3ducmV2LnhtbERPS27CMBDdV+IO1iB1V5ywoCVgEKJCVOqi5XOAIR7i&#10;iHic2iakPX1dqRK7eXrfmS9724iOfKgdK8hHGQji0umaKwXHw+bpBUSIyBobx6TgmwIsF4OHORba&#10;3XhH3T5WIoVwKFCBibEtpAylIYth5FrixJ2dtxgT9JXUHm8p3DZynGUTabHm1GCwpbWh8rK/WgWv&#10;5ftuejInS9vuq83dz6f/yCulHof9agYiUh/v4n/3m07zs+cx/H2TT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LTyPEAAAA3QAAAA8AAAAAAAAAAAAAAAAAmAIAAGRycy9k&#10;b3ducmV2LnhtbFBLBQYAAAAABAAEAPUAAACJAwAAAAA=&#10;" fillcolor="#b0d884" stroked="f"/>
                        <v:rect id="Rectangle 634" o:spid="_x0000_s1246"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DywsQA&#10;AADdAAAADwAAAGRycy9kb3ducmV2LnhtbESPQWsCMRCF7wX/QxjBW82qVcvWKFYQhB5kVXoeNtPd&#10;ZZPJkqS6/ntTKHib4b1535vVprdGXMmHxrGCyTgDQVw63XCl4HLev76DCBFZo3FMCu4UYLMevKww&#10;1+7GBV1PsRIphEOOCuoYu1zKUNZkMYxdR5y0H+ctxrT6SmqPtxRujZxm2UJabDgRauxoV1PZnn5t&#10;ghx326J/O7Y+fn+W7qs12s+NUqNhv/0AEamPT/P/9UGn+tlyBn/fpBH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8sLEAAAA3QAAAA8AAAAAAAAAAAAAAAAAmAIAAGRycy9k&#10;b3ducmV2LnhtbFBLBQYAAAAABAAEAPUAAACJAwAAAAA=&#10;" fillcolor="#b0da84" stroked="f"/>
                        <v:shape id="Picture 635" o:spid="_x0000_s1247" type="#_x0000_t75" style="position:absolute;left:3843;top:199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lyUDEAAAA3QAAAA8AAABkcnMvZG93bnJldi54bWxET01rAjEQvRf8D2GE3mpiKWq3RhGh4MGD&#10;VaHsbbqZ7m7dTJZNXOO/NwXB2zze58yX0Taip87XjjWMRwoEceFMzaWG4+HzZQbCB2SDjWPScCUP&#10;y8XgaY6ZcRf+on4fSpFC2GeooQqhzaT0RUUW/ci1xIn7dZ3FkGBXStPhJYXbRr4qNZEWa04NFba0&#10;rqg47c9WA63H8bjd9X8/77PNrj+r/DuPudbPw7j6ABEohof47t6YNF9N3+D/m3SCXN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YlyUDEAAAA3QAAAA8AAAAAAAAAAAAAAAAA&#10;nwIAAGRycy9kb3ducmV2LnhtbFBLBQYAAAAABAAEAPcAAACQAwAAAAA=&#10;">
                          <v:imagedata r:id="rId233" o:title=""/>
                        </v:shape>
                        <v:rect id="Rectangle 636" o:spid="_x0000_s1248"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XPLcQA&#10;AADdAAAADwAAAGRycy9kb3ducmV2LnhtbESPS4sCMRCE7wv+h9CCtzWj+GI0igoLwh7EB56bSTsz&#10;TNIZkqyO/36zsOCtm6qur3q16awRD/KhdqxgNMxAEBdO11wquF6+PhcgQkTWaByTghcF2Kx7HyvM&#10;tXvyiR7nWIoUwiFHBVWMbS5lKCqyGIauJU7a3XmLMa2+lNrjM4VbI8dZNpMWa06EClvaV1Q05x+b&#10;IMf99tRNjo2Pt13hvhuj/dQoNeh32yWISF18m/+vDzrVz+ZT+PsmjS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Vzy3EAAAA3QAAAA8AAAAAAAAAAAAAAAAAmAIAAGRycy9k&#10;b3ducmV2LnhtbFBLBQYAAAAABAAEAPUAAACJAwAAAAA=&#10;" fillcolor="#b0da84" stroked="f"/>
                        <v:rect id="Rectangle 637" o:spid="_x0000_s1249"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JosMA&#10;AADdAAAADwAAAGRycy9kb3ducmV2LnhtbESPS2/CMBCE75X4D9Yi9QY2EaJVwKBCn9fyOq/iJQ6N&#10;11HskvDvcSWk3nY1883OLla9q8WF2lB51jAZKxDEhTcVlxr2u/fRM4gQkQ3WnknDlQKsloOHBebG&#10;d/xNl20sRQrhkKMGG2OTSxkKSw7D2DfESTv51mFMa1tK02KXwl0tM6Vm0mHF6YLFhjaWip/tr9Ow&#10;O07X0/rtYOkzcWpzzrrXj0zrx2H/MgcRqY//5jv9ZVJ99TSDv2/SCH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JosMAAADdAAAADwAAAAAAAAAAAAAAAACYAgAAZHJzL2Rv&#10;d25yZXYueG1sUEsFBgAAAAAEAAQA9QAAAIgDAAAAAA==&#10;" fillcolor="#b0da86" stroked="f"/>
                        <v:shape id="Picture 638" o:spid="_x0000_s1250" type="#_x0000_t75" style="position:absolute;left:3843;top:200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4oUzBAAAA3QAAAA8AAABkcnMvZG93bnJldi54bWxET8mKwkAQvQv+Q1OCN+3owSWTVkQR9DDg&#10;9gE16coyk64O6TaJfz8tDMytHm+tZNubSrTUuNKygtk0AkGcWl1yruBxP05WIJxH1lhZJgUvcrDd&#10;DAcJxtp2fKX25nMRQtjFqKDwvo6ldGlBBt3U1sSBy2xj0AfY5FI32IVwU8l5FC2kwZJDQ4E17QtK&#10;f25PowCzM1Xtl/xcP7+lqelw6Q+6U2o86ncfIDz1/l/85z7pMD9aLuH9TThBb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4oUzBAAAA3QAAAA8AAAAAAAAAAAAAAAAAnwIA&#10;AGRycy9kb3ducmV2LnhtbFBLBQYAAAAABAAEAPcAAACNAwAAAAA=&#10;">
                          <v:imagedata r:id="rId234" o:title=""/>
                        </v:shape>
                        <v:rect id="Rectangle 639" o:spid="_x0000_s1251"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h4S8MA&#10;AADdAAAADwAAAGRycy9kb3ducmV2LnhtbESPT0/DMAzF70h8h8hIu20J1bRNZdkE4+91G3C2GtMU&#10;GqdqsrX79viAxM1Pfr/n5/V2DK06U5+ayBZuZwYUcRVdw7WF9+PzdAUqZWSHbWSycKEE28311RpL&#10;Fwfe0/mQayUhnEq04HPuSq1T5SlgmsWOWHZfsQ+YRfa1dj0OEh5aXRiz0AEblgseO9p5qn4Op2Dh&#10;+Dl/mLdPH55ehTO772J4fCmsndyM93egMo353/xHvzmpb5ZSV76REf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h4S8MAAADdAAAADwAAAAAAAAAAAAAAAACYAgAAZHJzL2Rv&#10;d25yZXYueG1sUEsFBgAAAAAEAAQA9QAAAIgDAAAAAA==&#10;" fillcolor="#b0da86" stroked="f"/>
                        <v:rect id="Rectangle 640" o:spid="_x0000_s1252"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7J8QA&#10;AADdAAAADwAAAGRycy9kb3ducmV2LnhtbERPTWvCQBC9F/oflin0Zna10NrUVVQQtOjBWOh1yI5J&#10;MDsbsmsS++u7BaG3ebzPmS0GW4uOWl851jBOFAji3JmKCw1fp81oCsIHZIO1Y9JwIw+L+ePDDFPj&#10;ej5Sl4VCxBD2KWooQ2hSKX1ekkWfuIY4cmfXWgwRtoU0LfYx3NZyotSrtFhxbCixoXVJ+SW7Wg1c&#10;j/cvqt8emv0u6/z3evW5+hm0fn4alh8gAg3hX3x3b02cr97e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0eyfEAAAA3QAAAA8AAAAAAAAAAAAAAAAAmAIAAGRycy9k&#10;b3ducmV2LnhtbFBLBQYAAAAABAAEAPUAAACJAwAAAAA=&#10;" fillcolor="#b2da86" stroked="f"/>
                        <v:shape id="Picture 641" o:spid="_x0000_s1253" type="#_x0000_t75" style="position:absolute;left:3843;top:200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EasTGAAAA3QAAAA8AAABkcnMvZG93bnJldi54bWxEj81uwkAMhO+VeIeVkXqpyqYVQjSwIIiE&#10;yoELPw9gZU0SkfWG3YWkb18fKvVma8Yzn5frwbXqSSE2ng18TDJQxKW3DVcGLufd+xxUTMgWW89k&#10;4IcirFejlyXm1vd8pOcpVUpCOOZooE6py7WOZU0O48R3xKJdfXCYZA2VtgF7CXet/syymXbYsDTU&#10;2FFRU3k7PZyBQh+Tv78dHl/n664Ivf3eTjdszOt42CxAJRrSv/nvem8FP5sLv3wjI+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kRqxMYAAADdAAAADwAAAAAAAAAAAAAA&#10;AACfAgAAZHJzL2Rvd25yZXYueG1sUEsFBgAAAAAEAAQA9wAAAJIDAAAAAA==&#10;">
                          <v:imagedata r:id="rId235" o:title=""/>
                        </v:shape>
                        <v:rect id="Rectangle 642" o:spid="_x0000_s1254"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cHBsMA&#10;AADdAAAADwAAAGRycy9kb3ducmV2LnhtbERPTWvCQBC9F/wPywje6m4UikRXUUGwYg+NgtchOybB&#10;7GzIbpPYX98tFHqbx/uc1Wawteio9ZVjDclUgSDOnam40HC9HF4XIHxANlg7Jg1P8rBZj15WmBrX&#10;8yd1WShEDGGfooYyhCaV0uclWfRT1xBH7u5aiyHCtpCmxT6G21rOlHqTFiuODSU2tC8pf2RfVgPX&#10;yXmu+uNHc37POn/b706770HryXjYLkEEGsK/+M99NHG+WiT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cHBsMAAADdAAAADwAAAAAAAAAAAAAAAACYAgAAZHJzL2Rv&#10;d25yZXYueG1sUEsFBgAAAAAEAAQA9QAAAIgDAAAAAA==&#10;" fillcolor="#b2da86" stroked="f"/>
                        <v:rect id="Rectangle 643" o:spid="_x0000_s1255"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6V8MYA&#10;AADdAAAADwAAAGRycy9kb3ducmV2LnhtbESPT4vCMBDF7wt+hzCCl0XT7WEt1SgiyAqCsv7B69iM&#10;bbGZ1CZq99ubBcHbDO/N+70ZT1tTiTs1rrSs4GsQgSDOrC45V7DfLfoJCOeRNVaWScEfOZhOOh9j&#10;TLV98C/dtz4XIYRdigoK7+tUSpcVZNANbE0ctLNtDPqwNrnUDT5CuKlkHEXf0mDJgVBgTfOCssv2&#10;ZgL3Z3gu98nn1a3izfFwyq43uUalet12NgLhqfVv8+t6qUP9KInh/5swgp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6V8MYAAADdAAAADwAAAAAAAAAAAAAAAACYAgAAZHJz&#10;L2Rvd25yZXYueG1sUEsFBgAAAAAEAAQA9QAAAIsDAAAAAA==&#10;" fillcolor="#b2da88" stroked="f"/>
                        <v:shape id="Picture 644" o:spid="_x0000_s1256" type="#_x0000_t75" style="position:absolute;left:3843;top:201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QIUfEAAAA3QAAAA8AAABkcnMvZG93bnJldi54bWxET01rwkAQvQv9D8sUvOmuCpKmrtKKoiA9&#10;GAttb9PsmIRmZ0N21fjvXaHgbR7vc2aLztbiTK2vHGsYDRUI4tyZigsNn4f1IAHhA7LB2jFpuJKH&#10;xfypN8PUuAvv6ZyFQsQQ9ilqKENoUil9XpJFP3QNceSOrrUYImwLaVq8xHBby7FSU2mx4thQYkPL&#10;kvK/7GQ12I+v4+/m5X2LSfa9Uz+HVRi5ldb95+7tFUSgLjzE/+6tifNVMoH7N/EE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QIUfEAAAA3QAAAA8AAAAAAAAAAAAAAAAA&#10;nwIAAGRycy9kb3ducmV2LnhtbFBLBQYAAAAABAAEAPcAAACQAwAAAAA=&#10;">
                          <v:imagedata r:id="rId236" o:title=""/>
                        </v:shape>
                        <v:rect id="Rectangle 645" o:spid="_x0000_s1257"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uoH8cA&#10;AADdAAAADwAAAGRycy9kb3ducmV2LnhtbESPQWvCQBCF74X+h2UKvZS6UaSG1E0oBakgKFWL1zE7&#10;JqHZ2ZjdxPjvXaHQ2wzvzfvezLPB1KKn1lWWFYxHEQji3OqKCwX73eI1BuE8ssbaMim4koMsfXyY&#10;Y6Lthb+p3/pChBB2CSoovW8SKV1ekkE3sg1x0E62NejD2hZSt3gJ4aaWkyh6kwYrDoQSG/osKf/d&#10;diZwv2anah+/nN1qsjn8HPNzJ9eo1PPT8PEOwtPg/81/10sd6kfxFO7fhBFk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7qB/HAAAA3QAAAA8AAAAAAAAAAAAAAAAAmAIAAGRy&#10;cy9kb3ducmV2LnhtbFBLBQYAAAAABAAEAPUAAACMAwAAAAA=&#10;" fillcolor="#b2da88" stroked="f"/>
                        <v:rect id="Rectangle 646" o:spid="_x0000_s1258"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W58EA&#10;AADdAAAADwAAAGRycy9kb3ducmV2LnhtbERP24rCMBB9F/yHMIJvmrrihWoUXdldwScvHzA0Yxts&#10;JrWJWv9+Iwi+zeFcZ75sbCnuVHvjWMGgn4Agzpw2nCs4HX96UxA+IGssHZOCJ3lYLtqtOabaPXhP&#10;90PIRQxhn6KCIoQqldJnBVn0fVcRR+7saoshwjqXusZHDLel/EqSsbRoODYUWNF3QdnlcLMK/MA9&#10;f69/k42ZmKYanvX6Otrtlep2mtUMRKAmfMRv91bH+cl0BK9v4gl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gVufBAAAA3QAAAA8AAAAAAAAAAAAAAAAAmAIAAGRycy9kb3du&#10;cmV2LnhtbFBLBQYAAAAABAAEAPUAAACGAwAAAAA=&#10;" fillcolor="#b4da8a" stroked="f"/>
                        <v:shape id="Picture 647" o:spid="_x0000_s1259" type="#_x0000_t75" style="position:absolute;left:3843;top:202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Qe6nFAAAA3QAAAA8AAABkcnMvZG93bnJldi54bWxET0trwkAQvhf6H5Yp9FY38SCauoZQ2tJD&#10;Cz6q4G3IjpvY7GzIbmP8964geJuP7znzfLCN6KnztWMF6SgBQVw6XbNR8Lv5eJmC8AFZY+OYFJzJ&#10;Q754fJhjpt2JV9SvgxExhH2GCqoQ2kxKX1Zk0Y9cSxy5g+sshgg7I3WHpxhuGzlOkom0WHNsqLCl&#10;t4rKv/W/VVCk9G5MutT9z/fK7sfH7e5ztlXq+WkoXkEEGsJdfHN/6Tg/mU7g+k08QS4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EHupxQAAAN0AAAAPAAAAAAAAAAAAAAAA&#10;AJ8CAABkcnMvZG93bnJldi54bWxQSwUGAAAAAAQABAD3AAAAkQMAAAAA&#10;">
                          <v:imagedata r:id="rId237" o:title=""/>
                        </v:shape>
                        <v:rect id="Rectangle 648" o:spid="_x0000_s1260"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5tC8MA&#10;AADdAAAADwAAAGRycy9kb3ducmV2LnhtbERPyWrDMBC9F/IPYgK9NbIbWgcnskkbukBOWT5gsCa2&#10;iDWyLTVx/r4qFHKbx1tnVY62FRcavHGsIJ0lIIgrpw3XCo6Hj6cFCB+QNbaOScGNPJTF5GGFuXZX&#10;3tFlH2oRQ9jnqKAJocul9FVDFv3MdcSRO7nBYohwqKUe8BrDbSufk+RVWjQcGxrs6L2h6rz/sQp8&#10;6m6f/Ve2MZkZu/lJv/Uv251Sj9NxvQQRaAx38b/7W8f5ySKDv2/iC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5tC8MAAADdAAAADwAAAAAAAAAAAAAAAACYAgAAZHJzL2Rv&#10;d25yZXYueG1sUEsFBgAAAAAEAAQA9QAAAIgDAAAAAA==&#10;" fillcolor="#b4da8a" stroked="f"/>
                        <v:rect id="Rectangle 649" o:spid="_x0000_s1261"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tgMQA&#10;AADdAAAADwAAAGRycy9kb3ducmV2LnhtbESPQWvCQBCF74L/YRmhN93Ug0rqKtJWLHiqBnodsmMS&#10;zM6G3TVJ/33nIPQ2w3vz3jfb/eha1VOIjWcDr4sMFHHpbcOVgeJ6nG9AxYRssfVMBn4pwn43nWwx&#10;t37gb+ovqVISwjFHA3VKXa51LGtyGBe+Ixbt5oPDJGuotA04SLhr9TLLVtphw9JQY0fvNZX3y8MZ&#10;GPw6VONn0f8cw+3D2nPfns7amJfZeHgDlWhM/+bn9ZcV/GwjuPKNjK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j7YDEAAAA3QAAAA8AAAAAAAAAAAAAAAAAmAIAAGRycy9k&#10;b3ducmV2LnhtbFBLBQYAAAAABAAEAPUAAACJAwAAAAA=&#10;" fillcolor="#b4da8c" stroked="f"/>
                        <v:shape id="Picture 650" o:spid="_x0000_s1262" type="#_x0000_t75" style="position:absolute;left:3843;top:203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4biXFAAAA3QAAAA8AAABkcnMvZG93bnJldi54bWxET8lqwzAQvRf6D2ICvTVyCimOE9mEQsGH&#10;0pIFQm6DNbFMrJGxVMfx11eFQm/zeOtsitG2YqDeN44VLOYJCOLK6YZrBcfD+3MKwgdkja1jUnAn&#10;D0X++LDBTLsb72jYh1rEEPYZKjAhdJmUvjJk0c9dRxy5i+sthgj7WuoebzHctvIlSV6lxYZjg8GO&#10;3gxV1/23VTAt7+nXeTIfZioHu1uuTvqzPCn1NBu3axCBxvAv/nOXOs5P0hX8fhNPkP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uG4lxQAAAN0AAAAPAAAAAAAAAAAAAAAA&#10;AJ8CAABkcnMvZG93bnJldi54bWxQSwUGAAAAAAQABAD3AAAAkQMAAAAA&#10;">
                          <v:imagedata r:id="rId238" o:title=""/>
                        </v:shape>
                        <v:rect id="Rectangle 651" o:spid="_x0000_s1263"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3W8UA&#10;AADdAAAADwAAAGRycy9kb3ducmV2LnhtbESPQW/CMAyF70j8h8hIu9GUHcbWNSAEQ0PiNEDa1WpM&#10;W61xqiRru38/HybtZus9v/e53E6uUwOF2Ho2sMpyUMSVty3XBm7X4/IZVEzIFjvPZOCHImw381mJ&#10;hfUjf9BwSbWSEI4FGmhS6gutY9WQw5j5nli0uw8Ok6yh1jbgKOGu0495/qQdtiwNDfa0b6j6unw7&#10;A6Nfh3p6uw2fx3A/WHseuvezNuZhMe1eQSWa0r/57/pkBT9/EX7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dbxQAAAN0AAAAPAAAAAAAAAAAAAAAAAJgCAABkcnMv&#10;ZG93bnJldi54bWxQSwUGAAAAAAQABAD1AAAAigMAAAAA&#10;" fillcolor="#b4da8c" stroked="f"/>
                        <v:rect id="Rectangle 652" o:spid="_x0000_s1264"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1fNsIA&#10;AADdAAAADwAAAGRycy9kb3ducmV2LnhtbERPzYrCMBC+C/sOYQRvmuqiaNcoi7ggHhStDzA0s21t&#10;MylJ1Pr2RljY23x8v7Ncd6YRd3K+sqxgPEpAEOdWV1wouGQ/wzkIH5A1NpZJwZM8rFcfvSWm2j74&#10;RPdzKEQMYZ+igjKENpXS5yUZ9CPbEkfu1zqDIUJXSO3wEcNNIydJMpMGK44NJba0KSmvzzej4Pis&#10;s/227jK3+Gyv8+pgpsXOKDXod99fIAJ14V/8597pOD9ZjOH9TTxB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V82wgAAAN0AAAAPAAAAAAAAAAAAAAAAAJgCAABkcnMvZG93&#10;bnJldi54bWxQSwUGAAAAAAQABAD1AAAAhwMAAAAA&#10;" fillcolor="#b6da8e" stroked="f"/>
                        <v:shape id="Picture 653" o:spid="_x0000_s1265" type="#_x0000_t75" style="position:absolute;left:3843;top:20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ZLGjAAAAA3QAAAA8AAABkcnMvZG93bnJldi54bWxET01vwjAMvU/iP0SexG2k7QFGIaAJaYIj&#10;Y3C3Gq/taJySeFD+/YI0aTc/vU8v14Pr1JVCbD0byCcZKOLK25ZrA8fP95dXUFGQLXaeycCdIqxX&#10;o6clltbf+IOuB6lVCuFYooFGpC+1jlVDDuPE98SJ+/LBoSQYam0D3lK463SRZVPtsOXU0GBPm4aq&#10;8+HHGfBb+a7353nIN+4yk6E4nTrOjRk/D28LUEKD/Iv/3Dub5mfzAh7fpBP06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BksaMAAAADdAAAADwAAAAAAAAAAAAAAAACfAgAA&#10;ZHJzL2Rvd25yZXYueG1sUEsFBgAAAAAEAAQA9wAAAIwDAAAAAA==&#10;">
                          <v:imagedata r:id="rId239" o:title=""/>
                        </v:shape>
                        <v:rect id="Rectangle 654" o:spid="_x0000_s1266"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2sIA&#10;AADdAAAADwAAAGRycy9kb3ducmV2LnhtbERPzYrCMBC+L/gOYQRva+rKLlqNIrKC7MFF6wMMzdjW&#10;NpOSRK1vbwTB23x8vzNfdqYRV3K+sqxgNExAEOdWV1woOGabzwkIH5A1NpZJwZ08LBe9jzmm2t54&#10;T9dDKEQMYZ+igjKENpXS5yUZ9EPbEkfuZJ3BEKErpHZ4i+GmkV9J8iMNVhwbSmxpXVJeHy5Gwf+9&#10;zv5+6y5z03F7nlQ7811sjVKDfreagQjUhbf45d7qOD+ZjuH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2TawgAAAN0AAAAPAAAAAAAAAAAAAAAAAJgCAABkcnMvZG93&#10;bnJldi54bWxQSwUGAAAAAAQABAD1AAAAhwMAAAAA&#10;" fillcolor="#b6da8e" stroked="f"/>
                        <v:rect id="Rectangle 655" o:spid="_x0000_s1267"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x9cAA&#10;AADdAAAADwAAAGRycy9kb3ducmV2LnhtbERPS4vCMBC+C/sfwizsTdOVRbQaRRYF8eYDz0MzNtVm&#10;UpLU1n9vhIW9zcf3nMWqt7V4kA+VYwXfowwEceF0xaWC82k7nIIIEVlj7ZgUPCnAavkxWGCuXccH&#10;ehxjKVIIhxwVmBibXMpQGLIYRq4hTtzVeYsxQV9K7bFL4baW4yybSIsVpwaDDf0aKu7H1irYY1u4&#10;53Ujb3bWln436cxl3Cn19dmv5yAi9fFf/Ofe6TQ/m/3A+5t0g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vx9cAAAADdAAAADwAAAAAAAAAAAAAAAACYAgAAZHJzL2Rvd25y&#10;ZXYueG1sUEsFBgAAAAAEAAQA9QAAAIUDAAAAAA==&#10;" fillcolor="#b6dc90" stroked="f"/>
                        <v:shape id="Picture 656" o:spid="_x0000_s1268" type="#_x0000_t75" style="position:absolute;left:3843;top:205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C3iLGAAAA3QAAAA8AAABkcnMvZG93bnJldi54bWxEj0FrwzAMhe+D/QejwW6rnULaLq1bRmFj&#10;tJc1C/QqYi0JjeUQu0n27+dCYTeJ9/S+p81usq0YqPeNYw3JTIEgLp1puNJQfL+/rED4gGywdUwa&#10;fsnDbvv4sMHMuJFPNOShEjGEfYYa6hC6TEpf1mTRz1xHHLUf11sMce0raXocY7ht5VyphbTYcCTU&#10;2NG+pvKSX22EXNrx8PVRXJNk2RWM+TJdnI9aPz9Nb2sQgabwb75ff5pYX72mcPsmjiC3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MLeIsYAAADdAAAADwAAAAAAAAAAAAAA&#10;AACfAgAAZHJzL2Rvd25yZXYueG1sUEsFBgAAAAAEAAQA9wAAAJIDAAAAAA==&#10;">
                          <v:imagedata r:id="rId240" o:title=""/>
                        </v:shape>
                        <v:rect id="Rectangle 657" o:spid="_x0000_s1269"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XKGcAA&#10;AADdAAAADwAAAGRycy9kb3ducmV2LnhtbERPTYvCMBC9C/sfwizsTdP1ULQaRRYF2duqeB6asak2&#10;k5Kktv77jSB4m8f7nOV6sI24kw+1YwXfkwwEcel0zZWC03E3noEIEVlj45gUPCjAevUxWmKhXc9/&#10;dD/ESqQQDgUqMDG2hZShNGQxTFxLnLiL8xZjgr6S2mOfwm0jp1mWS4s1pwaDLf0YKm+Hzir4xa50&#10;j8tWXu28q/w+78152iv19TlsFiAiDfEtfrn3Os3P5jk8v0kn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XKGcAAAADdAAAADwAAAAAAAAAAAAAAAACYAgAAZHJzL2Rvd25y&#10;ZXYueG1sUEsFBgAAAAAEAAQA9QAAAIUDAAAAAA==&#10;" fillcolor="#b6dc90" stroked="f"/>
                        <v:rect id="Rectangle 658" o:spid="_x0000_s1270"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b9sMA&#10;AADdAAAADwAAAGRycy9kb3ducmV2LnhtbERPTWvCQBC9F/wPywi96UYLVqOriMXGU8Wo9yE7ZtNm&#10;Z9PsVuO/7xaE3ubxPmex6mwtrtT6yrGC0TABQVw4XXGp4HTcDqYgfEDWWDsmBXfysFr2nhaYanfj&#10;A13zUIoYwj5FBSaEJpXSF4Ys+qFriCN3ca3FEGFbSt3iLYbbWo6TZCItVhwbDDa0MVR85T9WQbPb&#10;rrP9/fNt/H7OX74vJvvIJqzUc79bz0EE6sK/+OHe6Tg/mb3C3zfx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Fb9sMAAADdAAAADwAAAAAAAAAAAAAAAACYAgAAZHJzL2Rv&#10;d25yZXYueG1sUEsFBgAAAAAEAAQA9QAAAIgDAAAAAA==&#10;" fillcolor="#b8dc90" stroked="f"/>
                        <v:shape id="Picture 659" o:spid="_x0000_s1271" type="#_x0000_t75" style="position:absolute;left:3843;top:206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8pr/HAAAA3QAAAA8AAABkcnMvZG93bnJldi54bWxEj09rwkAQxe9Cv8Myhd50Y1uqRlcptgV7&#10;sOIf8DpkxyR0dzZktyZ++86h0NsM7817v1mseu/UldpYBzYwHmWgiItgay4NnI4fwymomJAtusBk&#10;4EYRVsu7wQJzGzre0/WQSiUhHHM0UKXU5FrHoiKPcRQaYtEuofWYZG1LbVvsJNw7/ZhlL9pjzdJQ&#10;YUPriorvw4838Lw7u6ewfd9/xvXbZBu/Ou3q0piH+/51DipRn/7Nf9cbK/jZTHDlGxlBL3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P8pr/HAAAA3QAAAA8AAAAAAAAAAAAA&#10;AAAAnwIAAGRycy9kb3ducmV2LnhtbFBLBQYAAAAABAAEAPcAAACTAwAAAAA=&#10;">
                          <v:imagedata r:id="rId241" o:title=""/>
                        </v:shape>
                        <v:rect id="Rectangle 660" o:spid="_x0000_s1272"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qH8MA&#10;AADdAAAADwAAAGRycy9kb3ducmV2LnhtbERPTWvCQBC9F/wPyxS81U0VpEZXEYvGk2Ja70N2zKbN&#10;zqbZVeO/d4WCt3m8z5ktOluLC7W+cqzgfZCAIC6crrhU8P21fvsA4QOyxtoxKbiRh8W89zLDVLsr&#10;H+iSh1LEEPYpKjAhNKmUvjBk0Q9cQxy5k2sthgjbUuoWrzHc1nKYJGNpseLYYLChlaHiNz9bBc12&#10;vcz2t5/P4eaYj/5OJttlY1aq/9otpyACdeEp/ndvdZyfTCbw+Ca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JqH8MAAADdAAAADwAAAAAAAAAAAAAAAACYAgAAZHJzL2Rv&#10;d25yZXYueG1sUEsFBgAAAAAEAAQA9QAAAIgDAAAAAA==&#10;" fillcolor="#b8dc90" stroked="f"/>
                        <v:rect id="Rectangle 661" o:spid="_x0000_s1273"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1e3cYA&#10;AADdAAAADwAAAGRycy9kb3ducmV2LnhtbESPQUvDQBCF74L/YRnBm91Ui9jYbSkFQUsvRi/eptkx&#10;iWZnQ3aaJv++cxC8zfDevPfNajOG1gzUpyayg/ksA0NcRt9w5eDz4+XuCUwSZI9tZHIwUYLN+vpq&#10;hbmPZ36noZDKaAinHB3UIl1ubSprCphmsSNW7Tv2AUXXvrK+x7OGh9beZ9mjDdiwNtTY0a6m8rc4&#10;BQdvP9MxFrKfHpZf+0HotCgO1cK525tx+wxGaJR/89/1q1f8eab8+o2OY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1e3cYAAADdAAAADwAAAAAAAAAAAAAAAACYAgAAZHJz&#10;L2Rvd25yZXYueG1sUEsFBgAAAAAEAAQA9QAAAIsDAAAAAA==&#10;" fillcolor="#b8dc92" stroked="f"/>
                        <v:shape id="Picture 662" o:spid="_x0000_s1274" type="#_x0000_t75" style="position:absolute;left:3843;top:207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9bHnBAAAA3QAAAA8AAABkcnMvZG93bnJldi54bWxET81qwkAQvhd8h2WE3uomHqSkriKCKPRQ&#10;Y32AaXbMRrOzITtqfPuuUOhtPr7fmS8H36ob9bEJbCCfZKCIq2Abrg0cvzdv76CiIFtsA5OBB0VY&#10;LkYvcyxsuHNJt4PUKoVwLNCAE+kKrWPlyGOchI44cafQe5QE+1rbHu8p3Ld6mmUz7bHh1OCwo7Wj&#10;6nK4egOzTyrLny1dvkRstbe7h9ue18a8jofVByihQf7Ff+6dTfPzLIfnN+kEvfg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69bHnBAAAA3QAAAA8AAAAAAAAAAAAAAAAAnwIA&#10;AGRycy9kb3ducmV2LnhtbFBLBQYAAAAABAAEAPcAAACNAwAAAAA=&#10;">
                          <v:imagedata r:id="rId242" o:title=""/>
                        </v:shape>
                        <v:rect id="Rectangle 663" o:spid="_x0000_s1275"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lMcMA&#10;AADdAAAADwAAAGRycy9kb3ducmV2LnhtbERPTWvCQBC9F/wPywje6kYrpU1dRQShSi+NvfQ2zU6T&#10;1OxsyI4x+fddQfA2j/c5y3XvatVRGyrPBmbTBBRx7m3FhYGv4+7xBVQQZIu1ZzIwUID1avSwxNT6&#10;C39Sl0mhYgiHFA2UIk2qdchLchimviGO3K9vHUqEbaFti5cY7mo9T5Jn7bDi2FBiQ9uS8lN2dgb2&#10;f8OPz+QwPL1+Hzqh8yL7KBbGTMb95g2UUC938c39buP8WTKH6zfxBL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NlMcMAAADdAAAADwAAAAAAAAAAAAAAAACYAgAAZHJzL2Rv&#10;d25yZXYueG1sUEsFBgAAAAAEAAQA9QAAAIgDAAAAAA==&#10;" fillcolor="#b8dc92" stroked="f"/>
                        <v:rect id="Rectangle 664" o:spid="_x0000_s1276"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YdFMMA&#10;AADdAAAADwAAAGRycy9kb3ducmV2LnhtbERPTYvCMBC9C/sfwgjeNO2KslSjuMsuLKiHVUGPQzM2&#10;1WZSmqzWf28Ewds83udM562txIUaXzpWkA4SEMS50yUXCnbbn/4HCB+QNVaOScGNPMxnb50pZtpd&#10;+Y8um1CIGMI+QwUmhDqT0ueGLPqBq4kjd3SNxRBhU0jd4DWG20q+J8lYWiw5Nhis6ctQft78WwXf&#10;u/Xyc7RK2y3tTyawP4wX9UGpXrddTEAEasNL/HT/6jg/TYbw+Ca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YdFMMAAADdAAAADwAAAAAAAAAAAAAAAACYAgAAZHJzL2Rv&#10;d25yZXYueG1sUEsFBgAAAAAEAAQA9QAAAIgDAAAAAA==&#10;" fillcolor="#b8dc94" stroked="f"/>
                        <v:shape id="Picture 665" o:spid="_x0000_s1277" type="#_x0000_t75" style="position:absolute;left:3843;top:20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YQGTGAAAA3QAAAA8AAABkcnMvZG93bnJldi54bWxEj0FrAjEQhe8F/0MYwVvNWkTK1rgsgmBB&#10;pWqhehs2093QzSRsoq7/3hQKvc3w3rzvzbzobSuu1AXjWMFknIEgrpw2XCv4PK6eX0GEiKyxdUwK&#10;7hSgWAye5phrd+M9XQ+xFimEQ44Kmhh9LmWoGrIYxs4TJ+3bdRZjWrta6g5vKdy28iXLZtKi4URo&#10;0NOyoerncLGJO92fd/64/qjk5su/16U5ya1RajTsyzcQkfr4b/67XutUf5JN4febNIJcP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FhAZMYAAADdAAAADwAAAAAAAAAAAAAA&#10;AACfAgAAZHJzL2Rvd25yZXYueG1sUEsFBgAAAAAEAAQA9wAAAJIDAAAAAA==&#10;">
                          <v:imagedata r:id="rId243" o:title=""/>
                        </v:shape>
                        <v:rect id="Rectangle 666" o:spid="_x0000_s1278"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g+8QA&#10;AADdAAAADwAAAGRycy9kb3ducmV2LnhtbERPTWvCQBC9F/wPywi91U0KSomuYksLQu2hiaDHITtm&#10;Y7OzIbsm8d93CwVv83ifs9qMthE9db52rCCdJSCIS6drrhQcio+nFxA+IGtsHJOCG3nYrCcPK8y0&#10;G/ib+jxUIoawz1CBCaHNpPSlIYt+5lriyJ1dZzFE2FVSdzjEcNvI5yRZSIs1xwaDLb0ZKn/yq1Xw&#10;fvj6fJ3v07Gg48UE9qfFtj0p9Tgdt0sQgcZwF/+7dzrOT5M5/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jIPvEAAAA3QAAAA8AAAAAAAAAAAAAAAAAmAIAAGRycy9k&#10;b3ducmV2LnhtbFBLBQYAAAAABAAEAPUAAACJAwAAAAA=&#10;" fillcolor="#b8dc94" stroked="f"/>
                        <v:rect id="Rectangle 667" o:spid="_x0000_s1279"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ZYy8EA&#10;AADdAAAADwAAAGRycy9kb3ducmV2LnhtbERPTWvCQBC9C/0Pywi9mV09xJK6iggFj1VDwduQnSYh&#10;2dmwuybpv+8WCt7m8T5nd5htL0byoXWsYZ0pEMSVMy3XGsrbx+oNRIjIBnvHpOGHAhz2L4sdFsZN&#10;fKHxGmuRQjgUqKGJcSikDFVDFkPmBuLEfTtvMSboa2k8Tinc9nKjVC4ttpwaGhzo1FDVXR9Ww/Yy&#10;5Y/RzcOp+9rey1GVvvtUWr8u5+M7iEhzfIr/3WeT5q9VDn/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WWMvBAAAA3QAAAA8AAAAAAAAAAAAAAAAAmAIAAGRycy9kb3du&#10;cmV2LnhtbFBLBQYAAAAABAAEAPUAAACGAwAAAAA=&#10;" fillcolor="#badc94" stroked="f"/>
                        <v:shape id="Picture 668" o:spid="_x0000_s1280" type="#_x0000_t75" style="position:absolute;left:3843;top:208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XnHDDAAAA3QAAAA8AAABkcnMvZG93bnJldi54bWxET02LwjAQvS/4H8IIXhZN9eBKNYooguCh&#10;rrsHj0MytsVmUptY6783wsLe5vE+Z7HqbCVaanzpWMF4lIAg1s6UnCv4/dkNZyB8QDZYOSYFT/Kw&#10;WvY+Fpga9+Bvak8hFzGEfYoKihDqVEqvC7LoR64mjtzFNRZDhE0uTYOPGG4rOUmSqbRYcmwosKZN&#10;Qfp6ulsFuuXbgW7nWT7R2yz7PLR2f8yUGvS79RxEoC78i//cexPnj5MveH8TT5D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eccMMAAADdAAAADwAAAAAAAAAAAAAAAACf&#10;AgAAZHJzL2Rvd25yZXYueG1sUEsFBgAAAAAEAAQA9wAAAI8DAAAAAA==&#10;">
                          <v:imagedata r:id="rId244" o:title=""/>
                        </v:shape>
                        <v:rect id="Rectangle 669" o:spid="_x0000_s1281"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VpIsQA&#10;AADdAAAADwAAAGRycy9kb3ducmV2LnhtbESPQWvDMAyF74P+B6NCb6vdHdqR1S2jMNhx7cJgNxFr&#10;SUgsB9tN0n9fHQq7Sbyn9z7tj7Pv1UgxtYEtbNYGFHEVXMu1hfL74/kVVMrIDvvAZOFGCY6HxdMe&#10;CxcmPtN4ybWSEE4FWmhyHgqtU9WQx7QOA7FofyF6zLLGWruIk4T7Xr8Ys9UeW5aGBgc6NVR1l6u3&#10;sDtP2+sY5uHU/ex+y9GUsfsy1q6W8/sbqExz/jc/rj+d4G+M4Mo3MoI+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FaSLEAAAA3QAAAA8AAAAAAAAAAAAAAAAAmAIAAGRycy9k&#10;b3ducmV2LnhtbFBLBQYAAAAABAAEAPUAAACJAwAAAAA=&#10;" fillcolor="#badc94" stroked="f"/>
                        <v:rect id="Rectangle 670" o:spid="_x0000_s1282"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Qb8QA&#10;AADdAAAADwAAAGRycy9kb3ducmV2LnhtbERPS2vCQBC+C/0PyxR6000UxKauEoQUW7z4OLS3aXaa&#10;DWZnQ3abpP/eLRS8zcf3nPV2tI3oqfO1YwXpLAFBXDpdc6Xgci6mKxA+IGtsHJOCX/Kw3TxM1php&#10;N/CR+lOoRAxhn6ECE0KbSelLQxb9zLXEkft2ncUQYVdJ3eEQw20j50mylBZrjg0GW9oZKq+nH6vg&#10;fenzoZDDIaDhxeX14/P69dYq9fQ45i8gAo3hLv5373WcnybP8PdNPEF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EG/EAAAA3QAAAA8AAAAAAAAAAAAAAAAAmAIAAGRycy9k&#10;b3ducmV2LnhtbFBLBQYAAAAABAAEAPUAAACJAwAAAAA=&#10;" fillcolor="#badc96" stroked="f"/>
                        <v:shape id="Picture 671" o:spid="_x0000_s1283" type="#_x0000_t75" style="position:absolute;left:3843;top:209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qeDvEAAAA3QAAAA8AAABkcnMvZG93bnJldi54bWxEj0FLw0AQhe9C/8MyBW92Ew9FYrdFpAU9&#10;KNoWvQ7ZMRuSnQ3ZsYn/3jkI3mZ4b977ZrObY28uNOY2sYNyVYAhrpNvuXFwPh1u7sBkQfbYJyYH&#10;P5Rht11cbbDyaeJ3uhylMRrCuUIHQWSorM11oIh5lQZi1b7SGFF0HRvrR5w0PPb2tijWNmLL2hBw&#10;oMdAdXf8jg5On9P0huvuPMwviPLxvH+V0Dl3vZwf7sEIzfJv/rt+8opflsqv3+gId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qeDvEAAAA3QAAAA8AAAAAAAAAAAAAAAAA&#10;nwIAAGRycy9kb3ducmV2LnhtbFBLBQYAAAAABAAEAPcAAACQAwAAAAA=&#10;">
                          <v:imagedata r:id="rId245" o:title=""/>
                        </v:shape>
                        <v:rect id="Rectangle 672" o:spid="_x0000_s1284"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MQA&#10;AADdAAAADwAAAGRycy9kb3ducmV2LnhtbERPQWrDMBC8F/IHsYHearkphOBaCaHg0JZekviQ3jbW&#10;xjKxVsZSbff3VSGQOe0yOzM7+WayrRio941jBc9JCoK4crrhWkF5LJ5WIHxA1tg6JgW/5GGznj3k&#10;mGk38p6GQ6hFNGGfoQITQpdJ6StDFn3iOuLIXVxvMcS1r6XucYzmtpWLNF1Kiw3HBIMdvRmqrocf&#10;q+Bz6bdjIcevgIZfyt3p+3r+6JR6nE/bVxCBpnA/vqnfdXw/Av7bxBH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6irTEAAAA3QAAAA8AAAAAAAAAAAAAAAAAmAIAAGRycy9k&#10;b3ducmV2LnhtbFBLBQYAAAAABAAEAPUAAACJAwAAAAA=&#10;" fillcolor="#badc96" stroked="f"/>
                        <v:rect id="Rectangle 673" o:spid="_x0000_s1285"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dE8QA&#10;AADdAAAADwAAAGRycy9kb3ducmV2LnhtbERPTWsCMRC9F/ofwhR6q9ndg5atUURQxIPQtD30NmzG&#10;3cXNZN1ETf31jSB4m8f7nOk82k6cafCtYwX5KANBXDnTcq3g+2v19g7CB2SDnWNS8Ece5rPnpymW&#10;xl34k8461CKFsC9RQRNCX0rpq4Ys+pHriRO3d4PFkOBQSzPgJYXbThZZNpYWW04NDfa0bKg66JNV&#10;EH/W19XuqE0xia7e6lYffoulUq8vcfEBIlAMD/HdvTFpfp4XcPsmnS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H3RPEAAAA3QAAAA8AAAAAAAAAAAAAAAAAmAIAAGRycy9k&#10;b3ducmV2LnhtbFBLBQYAAAAABAAEAPUAAACJAwAAAAA=&#10;" fillcolor="#bcdc98" stroked="f"/>
                        <v:shape id="Picture 674" o:spid="_x0000_s1286" type="#_x0000_t75" style="position:absolute;left:3843;top:210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r1wLCAAAA3QAAAA8AAABkcnMvZG93bnJldi54bWxET81qwkAQvhf6DssUequbWGgldROqGMkx&#10;1T7AkB2T2OxszK4x+vTdQsHbfHy/s8wm04mRBtdaVhDPIhDEldUt1wq+9/nLAoTzyBo7y6TgSg6y&#10;9PFhiYm2F/6icedrEULYJaig8b5PpHRVQwbdzPbEgTvYwaAPcKilHvASwk0n51H0Jg22HBoa7Gnd&#10;UPWzOxsFlV+vbPmec3nCYnsledvY01Gp56fp8wOEp8nfxf/uQof5cfwKf9+EE2T6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69cCwgAAAN0AAAAPAAAAAAAAAAAAAAAAAJ8C&#10;AABkcnMvZG93bnJldi54bWxQSwUGAAAAAAQABAD3AAAAjgMAAAAA&#10;">
                          <v:imagedata r:id="rId246" o:title=""/>
                        </v:shape>
                        <v:rect id="Rectangle 675" o:spid="_x0000_s1287"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g/MQA&#10;AADdAAAADwAAAGRycy9kb3ducmV2LnhtbERPTWsCMRC9C/0PYQq9aXYXqbI1ShEU6aHQaA+9DZvp&#10;7uJmst1ETfvrG0HwNo/3OYtVtJ040+BbxwrySQaCuHKm5VrBYb8Zz0H4gGywc0wKfsnDavkwWmBp&#10;3IU/6KxDLVII+xIVNCH0pZS+asiin7ieOHHfbrAYEhxqaQa8pHDbySLLnqXFllNDgz2tG6qO+mQV&#10;xM/t3+b9R5tiFl39plt9/CrWSj09xtcXEIFiuItv7p1J8/N8Ctdv0gl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i4PzEAAAA3QAAAA8AAAAAAAAAAAAAAAAAmAIAAGRycy9k&#10;b3ducmV2LnhtbFBLBQYAAAAABAAEAPUAAACJAwAAAAA=&#10;" fillcolor="#bcdc98" stroked="f"/>
                        <v:rect id="Rectangle 676" o:spid="_x0000_s1288"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dK6MIA&#10;AADdAAAADwAAAGRycy9kb3ducmV2LnhtbERPS2vCQBC+C/0Pywi9SN3E2iLRVYqgeKwPeh6yYxKT&#10;mQ3ZVdN/3y0I3ubje85i1XOjbtT5yomBdJyAIsmdraQwcDpu3magfECx2DghA7/kYbV8GSwws+4u&#10;e7odQqFiiPgMDZQhtJnWPi+J0Y9dSxK5s+sYQ4RdoW2H9xjOjZ4kyadmrCQ2lNjSuqS8PlzZAPMl&#10;PdW70f67ft/wdHv5mbjR1pjXYf81BxWoD0/xw72zcX6afsD/N/EE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0rowgAAAN0AAAAPAAAAAAAAAAAAAAAAAJgCAABkcnMvZG93&#10;bnJldi54bWxQSwUGAAAAAAQABAD1AAAAhwMAAAAA&#10;" fillcolor="#bcdc9a" stroked="f"/>
                        <v:shape id="Picture 677" o:spid="_x0000_s1289" type="#_x0000_t75" style="position:absolute;left:3843;top:211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gUyLFAAAA3QAAAA8AAABkcnMvZG93bnJldi54bWxEj0+LwjAQxe/Cfocwwt40rQvSrcZSlMKC&#10;J/8d9jY0Y1tsJt0mavfbG0HwNsN77zdvltlgWnGj3jWWFcTTCARxaXXDlYLjoZgkIJxH1thaJgX/&#10;5CBbfYyWmGp75x3d9r4SAcIuRQW1910qpStrMuimtiMO2tn2Bn1Y+0rqHu8Bblo5i6K5NNhwuFBj&#10;R+uaysv+agLl+lVi4r5/k+LvtG2GvNiuNyelPsdDvgDhafBv8yv9o0P9OJ7D85swglw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oFMixQAAAN0AAAAPAAAAAAAAAAAAAAAA&#10;AJ8CAABkcnMvZG93bnJldi54bWxQSwUGAAAAAAQABAD3AAAAkQMAAAAA&#10;">
                          <v:imagedata r:id="rId247" o:title=""/>
                        </v:shape>
                        <v:rect id="Rectangle 678" o:spid="_x0000_s1290"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xBMIA&#10;AADdAAAADwAAAGRycy9kb3ducmV2LnhtbERPS2vCQBC+C/0Pywi9SN3ESivRVYqgeKwPeh6yYxKT&#10;mQ3ZVdN/3y0I3ubje85i1XOjbtT5yomBdJyAIsmdraQwcDpu3magfECx2DghA7/kYbV8GSwws+4u&#10;e7odQqFiiPgMDZQhtJnWPi+J0Y9dSxK5s+sYQ4RdoW2H9xjOjZ4kyYdmrCQ2lNjSuqS8PlzZAPMl&#10;PdW70f67ft/wdHv5mbjR1pjXYf81BxWoD0/xw72zcX6afsL/N/EE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yXEEwgAAAN0AAAAPAAAAAAAAAAAAAAAAAJgCAABkcnMvZG93&#10;bnJldi54bWxQSwUGAAAAAAQABAD1AAAAhwMAAAAA&#10;" fillcolor="#bcdc9a" stroked="f"/>
                        <v:rect id="Rectangle 679" o:spid="_x0000_s1291"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WrpsYA&#10;AADdAAAADwAAAGRycy9kb3ducmV2LnhtbESPQWsCMRCF7wX/QxjBW81uhdKuRlFBEaHQ2nofNtPN&#10;0s0kbFLd+us7h0JvM7w3732zWA2+UxfqUxvYQDktQBHXwbbcGPh4390/gUoZ2WIXmAz8UILVcnS3&#10;wMqGK7/R5ZQbJSGcKjTgco6V1ql25DFNQyQW7TP0HrOsfaNtj1cJ951+KIpH7bFlaXAYaeuo/jp9&#10;ewPpeHYv5X4TX4dnHW+bsJsdb50xk/GwnoPKNOR/89/1wQp+WQqufCM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WrpsYAAADdAAAADwAAAAAAAAAAAAAAAACYAgAAZHJz&#10;L2Rvd25yZXYueG1sUEsFBgAAAAAEAAQA9QAAAIsDAAAAAA==&#10;" fillcolor="#bcde9a" stroked="f"/>
                        <v:shape id="Picture 680" o:spid="_x0000_s1292" type="#_x0000_t75" style="position:absolute;left:3843;top:211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bWITEAAAA3QAAAA8AAABkcnMvZG93bnJldi54bWxET01LAzEQvQv+hzCCNze7PYjdNi1VEAq9&#10;tFtRvA2b6WbpZhKS2N36640geJvH+5zlerKDuFCIvWMFVVGCIG6d7rlT8HZ8fXgCEROyxsExKbhS&#10;hPXq9maJtXYjH+jSpE7kEI41KjAp+VrK2BqyGAvniTN3csFiyjB0Ugccc7gd5KwsH6XFnnODQU8v&#10;htpz82UV+LE3h90VZx/777B7tlv/3uw/lbq/mzYLEImm9C/+c291nl9Vc/j9Jp8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1bWITEAAAA3QAAAA8AAAAAAAAAAAAAAAAA&#10;nwIAAGRycy9kb3ducmV2LnhtbFBLBQYAAAAABAAEAPcAAACQAwAAAAA=&#10;">
                          <v:imagedata r:id="rId248" o:title=""/>
                        </v:shape>
                        <v:rect id="Rectangle 681" o:spid="_x0000_s1293"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9tHcYA&#10;AADdAAAADwAAAGRycy9kb3ducmV2LnhtbESPQWsCMRCF7wX/QxjBW82uQmm3RtGCIkKh2vY+bKab&#10;xc0kbFLd+us7h0JvM7w3732zWA2+UxfqUxvYQDktQBHXwbbcGPh4394/gkoZ2WIXmAz8UILVcnS3&#10;wMqGKx/pcsqNkhBOFRpwOcdK61Q78pimIRKL9hV6j1nWvtG2x6uE+07PiuJBe2xZGhxGenFUn0/f&#10;3kA6fLrXcreJb8OTjrdN2M4Pt86YyXhYP4PKNOR/89/13gp+ORN++UZG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9tHcYAAADdAAAADwAAAAAAAAAAAAAAAACYAgAAZHJz&#10;L2Rvd25yZXYueG1sUEsFBgAAAAAEAAQA9QAAAIsDAAAAAA==&#10;" fillcolor="#bcde9a" stroked="f"/>
                        <v:rect id="Rectangle 682" o:spid="_x0000_s1294"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EHfMAA&#10;AADdAAAADwAAAGRycy9kb3ducmV2LnhtbERPy6rCMBDdC/5DGMGdplVQqUYRQXCj4Au3QzO21WZS&#10;mqjVrzcXLribw3nObNGYUjypdoVlBXE/AkGcWl1wpuB0XPcmIJxH1lhaJgVvcrCYt1szTLR98Z6e&#10;B5+JEMIuQQW591UipUtzMuj6tiIO3NXWBn2AdSZ1ja8Qbko5iKKRNFhwaMixolVO6f3wMArO22wZ&#10;73i0e1fjcv0Znoe3sb8o1e00yykIT43/if/dGx3mx4MY/r4JJ8j5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0EHfMAAAADdAAAADwAAAAAAAAAAAAAAAACYAgAAZHJzL2Rvd25y&#10;ZXYueG1sUEsFBgAAAAAEAAQA9QAAAIUDAAAAAA==&#10;" fillcolor="#bede9c" stroked="f"/>
                        <v:shape id="Picture 683" o:spid="_x0000_s1295" type="#_x0000_t75" style="position:absolute;left:3843;top:212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LzDDCAAAA3QAAAA8AAABkcnMvZG93bnJldi54bWxET01rAjEQvRf8D2EEbzW7exBZjSKCIkVa&#10;qh48Dpsxu7qZLEnqbv99Uyj0No/3Ocv1YFvxJB8axwryaQaCuHK6YaPgct69zkGEiKyxdUwKvinA&#10;ejV6WWKpXc+f9DxFI1IIhxIV1DF2pZShqslimLqOOHE35y3GBL2R2mOfwm0riyybSYsNp4YaO9rW&#10;VD1OX1ZB9XbNeg7GzfO98e/9x/G+tUelJuNhswARaYj/4j/3Qaf5eVHA7zfpBLn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y8wwwgAAAN0AAAAPAAAAAAAAAAAAAAAAAJ8C&#10;AABkcnMvZG93bnJldi54bWxQSwUGAAAAAAQABAD3AAAAjgMAAAAA&#10;">
                          <v:imagedata r:id="rId249" o:title=""/>
                        </v:shape>
                        <v:rect id="Rectangle 684" o:spid="_x0000_s1296"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88kMMA&#10;AADdAAAADwAAAGRycy9kb3ducmV2LnhtbERPTWvCQBC9F/wPywi91U0MREmzERGEXhrQKl6H7DSJ&#10;ZmdDdtXYX+8WCr3N431OvhpNJ240uNaygngWgSCurG65VnD42r4tQTiPrLGzTAoe5GBVTF5yzLS9&#10;845ue1+LEMIuQwWN930mpasaMuhmticO3LcdDPoAh1rqAe8h3HRyHkWpNNhyaGiwp01D1WV/NQqO&#10;n/U6LjktH/2i2/4kx+S88CelXqfj+h2Ep9H/i//cHzrMj+cJ/H4TTpD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88kMMAAADdAAAADwAAAAAAAAAAAAAAAACYAgAAZHJzL2Rv&#10;d25yZXYueG1sUEsFBgAAAAAEAAQA9QAAAIgDAAAAAA==&#10;" fillcolor="#bede9c" stroked="f"/>
                        <v:rect id="Rectangle 685" o:spid="_x0000_s1297"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C0ZsAA&#10;AADdAAAADwAAAGRycy9kb3ducmV2LnhtbERPy6rCMBDdX/AfwghuLppWRKQaRQRBEC74QLdDMzbF&#10;ZlKaaOvfmwuCuzmc5yxWna3EkxpfOlaQjhIQxLnTJRcKzqftcAbCB2SNlWNS8CIPq2XvZ4GZdi0f&#10;6HkMhYgh7DNUYEKoMyl9bsiiH7maOHI311gMETaF1A22MdxWcpwkU2mx5NhgsKaNofx+fFgFLm15&#10;Z+wlzbvfkq57s966v1apQb9bz0EE6sJX/HHvdJyfjifw/008QS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C0ZsAAAADdAAAADwAAAAAAAAAAAAAAAACYAgAAZHJzL2Rvd25y&#10;ZXYueG1sUEsFBgAAAAAEAAQA9QAAAIUDAAAAAA==&#10;" fillcolor="#bede9e" stroked="f"/>
                        <v:shape id="Picture 686" o:spid="_x0000_s1298" type="#_x0000_t75" style="position:absolute;left:3843;top:213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pSuTHAAAA3QAAAA8AAABkcnMvZG93bnJldi54bWxEj0FrwkAQhe8F/8MyhV5EN0mpaOoqUijE&#10;gwWjF29DdkzSZmfD7jam/94tFHqb4b33zZv1djSdGMj51rKCdJ6AIK6sbrlWcD69z5YgfEDW2Fkm&#10;BT/kYbuZPKwx1/bGRxrKUIsIYZ+jgiaEPpfSVw0Z9HPbE0ftap3BEFdXS+3wFuGmk1mSLKTBluOF&#10;Bnt6a6j6Kr9NpMiw/9Cr4TB+FstnXSSX6fS8V+rpcdy9ggg0hn/zX7rQsX6avcDvN3EEub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vpSuTHAAAA3QAAAA8AAAAAAAAAAAAA&#10;AAAAnwIAAGRycy9kb3ducmV2LnhtbFBLBQYAAAAABAAEAPcAAACTAwAAAAA=&#10;">
                          <v:imagedata r:id="rId250" o:title=""/>
                        </v:shape>
                        <v:rect id="Rectangle 687" o:spid="_x0000_s1299"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6PisAA&#10;AADdAAAADwAAAGRycy9kb3ducmV2LnhtbERPTYvCMBC9C/6HMIIX0bQeRKqxFEEQFgTdZfc6NGNT&#10;bCalibb7740geJvH+5xtPthGPKjztWMF6SIBQVw6XXOl4Of7MF+D8AFZY+OYFPyTh3w3Hm0x067n&#10;Mz0uoRIxhH2GCkwIbSalLw1Z9AvXEkfu6jqLIcKukrrDPobbRi6TZCUt1hwbDLa0N1TeLnerwKU9&#10;H439TcthVtPflykO7tQrNZ0MxQZEoCF8xG/3Ucf56XIFr2/iC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6PisAAAADdAAAADwAAAAAAAAAAAAAAAACYAgAAZHJzL2Rvd25y&#10;ZXYueG1sUEsFBgAAAAAEAAQA9QAAAIUDAAAAAA==&#10;" fillcolor="#bede9e" stroked="f"/>
                        <v:rect id="Rectangle 688" o:spid="_x0000_s1300"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gRX8QA&#10;AADdAAAADwAAAGRycy9kb3ducmV2LnhtbERPTWvCQBC9F/wPywi91U1CSUp0laIIAUFoLHgds2OS&#10;mp0N2W1M/71bKPQ2j/c5q81kOjHS4FrLCuJFBIK4srrlWsHnaf/yBsJ5ZI2dZVLwQw4269nTCnNt&#10;7/xBY+lrEULY5aig8b7PpXRVQwbdwvbEgbvawaAPcKilHvAewk0nkyhKpcGWQ0ODPW0bqm7lt1Hw&#10;2iaXXWHSqPzK4nO5ux3q4+mg1PN8el+C8DT5f/Gfu9Bhfpxk8PtNOEG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oEV/EAAAA3QAAAA8AAAAAAAAAAAAAAAAAmAIAAGRycy9k&#10;b3ducmV2LnhtbFBLBQYAAAAABAAEAPUAAACJAwAAAAA=&#10;" fillcolor="#c0e09f" stroked="f"/>
                        <v:shape id="Picture 689" o:spid="_x0000_s1301" type="#_x0000_t75" style="position:absolute;left:3843;top:214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UdkTGAAAA3QAAAA8AAABkcnMvZG93bnJldi54bWxEj0FLAzEQhe8F/0MYwVubbQUpa9OiQosU&#10;D3YreB2TcXd1M1mS2N3+e+dQ6G2G9+a9b1ab0XfqRDG1gQ3MZwUoYhtcy7WBj+N2ugSVMrLDLjAZ&#10;OFOCzfpmssLShYEPdKpyrSSEU4kGmpz7UutkG/KYZqEnFu07RI9Z1lhrF3GQcN/pRVE8aI8tS0OD&#10;Pb00ZH+rP2/A6vshjp/Vvva7r+5s3/H57WdvzN3t+PQIKtOYr+bL9asT/PlCcOUbGUGv/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xR2RMYAAADdAAAADwAAAAAAAAAAAAAA&#10;AACfAgAAZHJzL2Rvd25yZXYueG1sUEsFBgAAAAAEAAQA9wAAAJIDAAAAAA==&#10;">
                          <v:imagedata r:id="rId251" o:title=""/>
                        </v:shape>
                        <v:rect id="Rectangle 690" o:spid="_x0000_s1302"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sgtsMA&#10;AADdAAAADwAAAGRycy9kb3ducmV2LnhtbERPTYvCMBC9L/gfwgh7W9MWcbUaRRRBEBa2Cl7HZmyr&#10;zaQ0Ubv/fiMI3ubxPme26Ewt7tS6yrKCeBCBIM6trrhQcNhvvsYgnEfWWFsmBX/kYDHvfcww1fbB&#10;v3TPfCFCCLsUFZTeN6mULi/JoBvYhjhwZ9sa9AG2hdQtPkK4qWUSRSNpsOLQUGJDq5Lya3YzCoZV&#10;clpvzSjKLt/xMVtfd8XPfqfUZ79bTkF46vxb/HJvdZgfJxN4fhNO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sgtsMAAADdAAAADwAAAAAAAAAAAAAAAACYAgAAZHJzL2Rv&#10;d25yZXYueG1sUEsFBgAAAAAEAAQA9QAAAIgDAAAAAA==&#10;" fillcolor="#c0e09f" stroked="f"/>
                        <v:rect id="Rectangle 691" o:spid="_x0000_s1303"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npscA&#10;AADdAAAADwAAAGRycy9kb3ducmV2LnhtbESPzWvCQBDF70L/h2UKvYhurEVs6iohUPFotZ+3ITv5&#10;oNnZkF01/vedQ8HbDO/Ne79ZbQbXqjP1ofFsYDZNQBEX3jZcGXg/vk6WoEJEtth6JgNXCrBZ341W&#10;mFp/4Tc6H2KlJIRDigbqGLtU61DU5DBMfUcsWul7h1HWvtK2x4uEu1Y/JslCO2xYGmrsKK+p+D2c&#10;nIEPfs7Kn+NpXz59f22z3F/H+WduzMP9kL2AijTEm/n/emcFfzYXfvlGRt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RZ6bHAAAA3QAAAA8AAAAAAAAAAAAAAAAAmAIAAGRy&#10;cy9kb3ducmV2LnhtbFBLBQYAAAAABAAEAPUAAACMAwAAAAA=&#10;" fillcolor="#c2e09f" stroked="f"/>
                        <v:shape id="Picture 692" o:spid="_x0000_s1304" type="#_x0000_t75" style="position:absolute;left:3843;top:214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8XC3EAAAA3QAAAA8AAABkcnMvZG93bnJldi54bWxET0trAjEQvhf8D2EKvdXsKth2u1FEqJSK&#10;B7fiedzMPnAz2Saprv/eCIXe5uN7Tr4YTCfO5HxrWUE6TkAQl1a3XCvYf388v4LwAVljZ5kUXMnD&#10;Yj56yDHT9sI7OhehFjGEfYYKmhD6TEpfNmTQj21PHLnKOoMhQldL7fASw00nJ0kykwZbjg0N9rRq&#10;qDwVv0bBtvsJm5fkq3Kz3fFtnW5OfJB7pZ4eh+U7iEBD+Bf/uT91nJ9OU7h/E0+Q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48XC3EAAAA3QAAAA8AAAAAAAAAAAAAAAAA&#10;nwIAAGRycy9kb3ducmV2LnhtbFBLBQYAAAAABAAEAPcAAACQAwAAAAA=&#10;">
                          <v:imagedata r:id="rId252" o:title=""/>
                        </v:shape>
                        <v:rect id="Rectangle 693" o:spid="_x0000_s1305"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cSsQA&#10;AADdAAAADwAAAGRycy9kb3ducmV2LnhtbERPS2vCQBC+F/oflhF6KbrRitjoJoRAS4/1Wb0N2cmD&#10;ZmdDdtX477uFQm/z8T1nnQ6mFVfqXWNZwXQSgSAurG64UrDfvY2XIJxH1thaJgV3cpAmjw9rjLW9&#10;8YauW1+JEMIuRgW1910spStqMugmtiMOXGl7gz7AvpK6x1sIN62cRdFCGmw4NNTYUV5T8b29GAUH&#10;fs3K8+7yWc5PX+9Zbu/P+TFX6mk0ZCsQngb/L/5zf+gwf/oyg99vwgk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XErEAAAA3QAAAA8AAAAAAAAAAAAAAAAAmAIAAGRycy9k&#10;b3ducmV2LnhtbFBLBQYAAAAABAAEAPUAAACJAwAAAAA=&#10;" fillcolor="#c2e09f" stroked="f"/>
                        <v:rect id="Rectangle 694" o:spid="_x0000_s1306"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n3sEA&#10;AADdAAAADwAAAGRycy9kb3ducmV2LnhtbERPTYvCMBC9C/sfwizsTdMqiFajLELZrTer4HVsxrZs&#10;MylN1Lq/3giCt3m8z1mue9OIK3WutqwgHkUgiAuray4VHPbpcAbCeWSNjWVScCcH69XHYImJtjfe&#10;0TX3pQgh7BJUUHnfJlK6oiKDbmRb4sCdbWfQB9iVUnd4C+GmkeMomkqDNYeGClvaVFT85Rej4Fjn&#10;8sffM6Jterrwf5rF2bxV6uuz/16A8NT7t/jl/tVhfjyZwPObcIJ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p97BAAAA3QAAAA8AAAAAAAAAAAAAAAAAmAIAAGRycy9kb3du&#10;cmV2LnhtbFBLBQYAAAAABAAEAPUAAACGAwAAAAA=&#10;" fillcolor="#c2e0a1" stroked="f"/>
                        <v:shape id="Picture 695" o:spid="_x0000_s1307" type="#_x0000_t75" style="position:absolute;left:3843;top:214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p427CAAAA3QAAAA8AAABkcnMvZG93bnJldi54bWxET82KwjAQvi/sO4RZ8CKaqqtI1yiLRfC2&#10;Wn2AoRnbYjMpTbStT2+EBW/z8f3OatOZStypcaVlBZNxBII4s7rkXMH5tBstQTiPrLGyTAp6crBZ&#10;f36sMNa25SPdU5+LEMIuRgWF93UspcsKMujGtiYO3MU2Bn2ATS51g20IN5WcRtFCGiw5NBRY07ag&#10;7JrejIJkMRz2efL484f+9KDrbt6myVypwVf3+wPCU+ff4n/3Xof5k9k3vL4JJ8j1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qeNuwgAAAN0AAAAPAAAAAAAAAAAAAAAAAJ8C&#10;AABkcnMvZG93bnJldi54bWxQSwUGAAAAAAQABAD3AAAAjgMAAAAA&#10;">
                          <v:imagedata r:id="rId253" o:title=""/>
                        </v:shape>
                        <v:rect id="Rectangle 696" o:spid="_x0000_s1308"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6aMcIA&#10;AADdAAAADwAAAGRycy9kb3ducmV2LnhtbERPTWvCQBC9F/oflil4q5tULDW6hlIIGm9NBa9jdkxC&#10;s7Mhu9Hor3cLBW/zeJ+zSkfTijP1rrGsIJ5GIIhLqxuuFOx/stcPEM4ja2wtk4IrOUjXz08rTLS9&#10;8DedC1+JEMIuQQW1910ipStrMuimtiMO3Mn2Bn2AfSV1j5cQblr5FkXv0mDDoaHGjr5qKn+LwSg4&#10;NIXc+GtOtMuOA9+yPM4XnVKTl/FzCcLT6B/if/dWh/nxbA5/34QT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XpoxwgAAAN0AAAAPAAAAAAAAAAAAAAAAAJgCAABkcnMvZG93&#10;bnJldi54bWxQSwUGAAAAAAQABAD1AAAAhwMAAAAA&#10;" fillcolor="#c2e0a1" stroked="f"/>
                        <v:rect id="Rectangle 697" o:spid="_x0000_s1309"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0cJ8UA&#10;AADdAAAADwAAAGRycy9kb3ducmV2LnhtbERPS2vCQBC+F/wPywi91Y0tPohuQhGNhYql2ktvQ3ZM&#10;gtnZkF1j6q93C4Xe5uN7zjLtTS06al1lWcF4FIEgzq2uuFDwddw8zUE4j6yxtkwKfshBmgwelhhr&#10;e+VP6g6+ECGEXYwKSu+bWEqXl2TQjWxDHLiTbQ36ANtC6havIdzU8jmKptJgxaGhxIZWJeXnw8Uo&#10;wH6yyr71pJq9rz/wdsryLe53Sj0O+9cFCE+9/xf/ud90mD9+mcLvN+EEm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RwnxQAAAN0AAAAPAAAAAAAAAAAAAAAAAJgCAABkcnMv&#10;ZG93bnJldi54bWxQSwUGAAAAAAQABAD1AAAAigMAAAAA&#10;" fillcolor="#c2e0a3" stroked="f"/>
                        <v:shape id="Picture 698" o:spid="_x0000_s1310" type="#_x0000_t75" style="position:absolute;left:3843;top:215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eNr3DAAAA3QAAAA8AAABkcnMvZG93bnJldi54bWxET91qwjAUvh/4DuEI3gxNVZhajSKCbDjG&#10;tPoAh+bYFpuTkkStPv0yGOzufHy/Z7FqTS1u5HxlWcFwkIAgzq2uuFBwOm77UxA+IGusLZOCB3lY&#10;LTsvC0y1vfOBblkoRAxhn6KCMoQmldLnJRn0A9sQR+5sncEQoSukdniP4aaWoyR5kwYrjg0lNrQp&#10;Kb9kV6PgOCPznbnXXTL6ZPP88mz3+3elet12PQcRqA3/4j/3h47zh+MJ/H4TT5D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x42vcMAAADdAAAADwAAAAAAAAAAAAAAAACf&#10;AgAAZHJzL2Rvd25yZXYueG1sUEsFBgAAAAAEAAQA9wAAAI8DAAAAAA==&#10;">
                          <v:imagedata r:id="rId254" o:title=""/>
                        </v:shape>
                        <v:rect id="Rectangle 699" o:spid="_x0000_s1311"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4tzscA&#10;AADdAAAADwAAAGRycy9kb3ducmV2LnhtbESPT2vCQBDF70K/wzIFb3Wjoi2pq4j4D5SW2l56G7Jj&#10;EpqdDdlVo5/eORS8zfDevPebyax1lTpTE0rPBvq9BBRx5m3JuYGf79XLG6gQkS1WnsnAlQLMpk+d&#10;CabWX/iLzoeYKwnhkKKBIsY61TpkBTkMPV8Ti3b0jcMoa5Nr2+BFwl2lB0ky1g5LloYCa1oUlP0d&#10;Ts4AtqPF+teOytfd8hNvx3W2wY+9Md3ndv4OKlIbH+b/660V/P5QcOUbGUF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OLc7HAAAA3QAAAA8AAAAAAAAAAAAAAAAAmAIAAGRy&#10;cy9kb3ducmV2LnhtbFBLBQYAAAAABAAEAPUAAACMAwAAAAA=&#10;" fillcolor="#c2e0a3" stroked="f"/>
                        <v:rect id="Rectangle 700" o:spid="_x0000_s1312"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dg8QA&#10;AADdAAAADwAAAGRycy9kb3ducmV2LnhtbERPS2vCQBC+F/wPywi91U3aUjVmE6RQKPSkBsXbkJ08&#10;MDsbs1uT/nu3UOhtPr7npPlkOnGjwbWWFcSLCARxaXXLtYLi8PG0AuE8ssbOMin4IQd5NntIMdF2&#10;5B3d9r4WIYRdggoa7/tESlc2ZNAtbE8cuMoOBn2AQy31gGMIN518jqI3abDl0NBgT+8NlZf9t1Fw&#10;6q9L2W3b4mvC12NRyfg8rmKlHufTdgPC0+T/xX/uTx3mxy9r+P0mnC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gnYPEAAAA3QAAAA8AAAAAAAAAAAAAAAAAmAIAAGRycy9k&#10;b3ducmV2LnhtbFBLBQYAAAAABAAEAPUAAACJAwAAAAA=&#10;" fillcolor="#c4e0a3" stroked="f"/>
                        <v:shape id="Picture 701" o:spid="_x0000_s1313" type="#_x0000_t75" style="position:absolute;left:3843;top:216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f9EXDAAAA3QAAAA8AAABkcnMvZG93bnJldi54bWxEj0FrwzAMhe+D/QejwW6N02SUkNUto1DY&#10;jmtLzyLWkrSxnNlumv376TDYTeI9vfdpvZ3doCYKsfdsYJnloIgbb3tuDZyO+0UFKiZki4NnMvBD&#10;Ebabx4c11tbf+ZOmQ2qVhHCs0UCX0lhrHZuOHMbMj8SiffngMMkaWm0D3iXcDbrI85V22LM0dDjS&#10;rqPmerg5A1gVH4V33xWV532wl1KXqZyMeX6a315BJZrTv/nv+t0K/vJF+OUbGUFv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t/0RcMAAADdAAAADwAAAAAAAAAAAAAAAACf&#10;AgAAZHJzL2Rvd25yZXYueG1sUEsFBgAAAAAEAAQA9wAAAI8DAAAAAA==&#10;">
                          <v:imagedata r:id="rId255" o:title=""/>
                        </v:shape>
                        <v:rect id="Rectangle 702" o:spid="_x0000_s1314"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i+MEA&#10;AADdAAAADwAAAGRycy9kb3ducmV2LnhtbERPTYvCMBC9C/6HMMLeNI2IK9UosrAgeFotirehGdti&#10;M6lNtN1/vxGEvc3jfc5q09taPKn1lWMNapKAIM6dqbjQkB2/xwsQPiAbrB2Thl/ysFkPBytMjev4&#10;h56HUIgYwj5FDWUITSqlz0uy6CeuIY7c1bUWQ4RtIU2LXQy3tZwmyVxarDg2lNjQV0n57fCwGs7N&#10;/VPW2yrb9zg7ZVepLt1Caf0x6rdLEIH68C9+u3cmzlczBa9v4gl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Q4vjBAAAA3QAAAA8AAAAAAAAAAAAAAAAAmAIAAGRycy9kb3du&#10;cmV2LnhtbFBLBQYAAAAABAAEAPUAAACGAwAAAAA=&#10;" fillcolor="#c4e0a3" stroked="f"/>
                        <v:rect id="Rectangle 703" o:spid="_x0000_s1315"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ebsMA&#10;AADdAAAADwAAAGRycy9kb3ducmV2LnhtbERPTWvCQBC9F/wPyxS81Y3BSkldpYgWb1rbQnsbsmMS&#10;ujsbslON/fVuQfA2j/c5s0XvnTpSF5vABsajDBRxGWzDlYGP9/XDE6goyBZdYDJwpgiL+eBuhoUN&#10;J36j414qlUI4FmigFmkLrWNZk8c4Ci1x4g6h8ygJdpW2HZ5SuHc6z7Kp9thwaqixpWVN5c/+1xvA&#10;XO+2K+ckHh5f/+Sz/yqr740xw/v+5RmUUC838dW9sWn+eJLD/zfpBD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7ebsMAAADdAAAADwAAAAAAAAAAAAAAAACYAgAAZHJzL2Rv&#10;d25yZXYueG1sUEsFBgAAAAAEAAQA9QAAAIgDAAAAAA==&#10;" fillcolor="#c4e0a5" stroked="f"/>
                        <v:shape id="Picture 704" o:spid="_x0000_s1316" type="#_x0000_t75" style="position:absolute;left:3843;top:216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CEW7FAAAA3QAAAA8AAABkcnMvZG93bnJldi54bWxET01rAjEQvQv+hzCFXqRmbavI1iil0FKp&#10;F7ei12ky3V27mSxJ6q7/vhEK3ubxPmex6m0jTuRD7VjBZJyBINbO1Fwq2H2+3s1BhIhssHFMCs4U&#10;YLUcDhaYG9fxlk5FLEUK4ZCjgirGNpcy6IoshrFriRP37bzFmKAvpfHYpXDbyPssm0mLNaeGClt6&#10;qUj/FL9WwcgX+2zq3uxRb7pZ2B4+1hv9pdTtTf/8BCJSH6/if/e7SfMnjw9w+Sad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AhFuxQAAAN0AAAAPAAAAAAAAAAAAAAAA&#10;AJ8CAABkcnMvZG93bnJldi54bWxQSwUGAAAAAAQABAD3AAAAkQMAAAAA&#10;">
                          <v:imagedata r:id="rId256" o:title=""/>
                        </v:shape>
                        <v:rect id="Rectangle 705" o:spid="_x0000_s1317"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jgcMA&#10;AADdAAAADwAAAGRycy9kb3ducmV2LnhtbERPTWsCMRC9C/0PYQreNKvYUlajFFHxVqst1NuwGXeX&#10;JpNlM+q2v94UCt7m8T5ntui8UxdqYx3YwGiYgSIugq25NPBxWA9eQEVBtugCk4EfirCYP/RmmNtw&#10;5Xe67KVUKYRjjgYqkSbXOhYVeYzD0BAn7hRaj5JgW2rb4jWFe6fHWfasPdacGipsaFlR8b0/ewM4&#10;1ru3lXMST0+bX/nsvoryuDWm/9i9TkEJdXIX/7u3Ns0fTSbw9006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vjgcMAAADdAAAADwAAAAAAAAAAAAAAAACYAgAAZHJzL2Rv&#10;d25yZXYueG1sUEsFBgAAAAAEAAQA9QAAAIgDAAAAAA==&#10;" fillcolor="#c4e0a5" stroked="f"/>
                        <v:rect id="Rectangle 706" o:spid="_x0000_s1318"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zEcQA&#10;AADdAAAADwAAAGRycy9kb3ducmV2LnhtbERPTWvCQBC9C/0PyxR6001KKxLdhFBaag8WagXxNmTH&#10;JDY7G3ZXjf/eLQje5vE+Z1EMphMncr61rCCdJCCIK6tbrhVsfj/GMxA+IGvsLJOCC3ko8ofRAjNt&#10;z/xDp3WoRQxhn6GCJoQ+k9JXDRn0E9sTR25vncEQoauldniO4aaTz0kylQZbjg0N9vTWUPW3PhoF&#10;s0P5vkpLTd+7Laef5rDDi/tS6ulxKOcgAg3hLr65lzrOT19e4f+beIL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gsxHEAAAA3QAAAA8AAAAAAAAAAAAAAAAAmAIAAGRycy9k&#10;b3ducmV2LnhtbFBLBQYAAAAABAAEAPUAAACJAwAAAAA=&#10;" fillcolor="#c6e2a7" stroked="f"/>
                        <v:shape id="Picture 707" o:spid="_x0000_s1319" type="#_x0000_t75" style="position:absolute;left:3843;top:218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QB9zDAAAA3QAAAA8AAABkcnMvZG93bnJldi54bWxET0trwkAQvhf8D8sIvYhuYqtIdBWRFtuT&#10;+MDzkB2zwexsyG6T+O+7hYK3+fies9r0thItNb50rCCdJCCIc6dLLhRczp/jBQgfkDVWjknBgzxs&#10;1oOXFWbadXyk9hQKEUPYZ6jAhFBnUvrckEU/cTVx5G6usRgibAqpG+xiuK3kNEnm0mLJscFgTTtD&#10;+f30YxXMvg8mb3117S776eFjtNXp20gr9Trst0sQgfrwFP+7v3Scn77P4e+beIJ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xAH3MMAAADdAAAADwAAAAAAAAAAAAAAAACf&#10;AgAAZHJzL2Rvd25yZXYueG1sUEsFBgAAAAAEAAQA9wAAAI8DAAAAAA==&#10;">
                          <v:imagedata r:id="rId257" o:title=""/>
                        </v:shape>
                        <v:rect id="Rectangle 708" o:spid="_x0000_s1320"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6I/cQA&#10;AADdAAAADwAAAGRycy9kb3ducmV2LnhtbERPTWvCQBC9C/0PyxR6001KqRLdhFBaag8WagXxNmTH&#10;JDY7G3ZXjf/eLQje5vE+Z1EMphMncr61rCCdJCCIK6tbrhVsfj/GMxA+IGvsLJOCC3ko8ofRAjNt&#10;z/xDp3WoRQxhn6GCJoQ+k9JXDRn0E9sTR25vncEQoauldniO4aaTz0nyKg22HBsa7OmtoepvfTQK&#10;ZofyfZWWmr53W04/zWGHF/el1NPjUM5BBBrCXXxzL3Wcn75M4f+beIL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iP3EAAAA3QAAAA8AAAAAAAAAAAAAAAAAmAIAAGRycy9k&#10;b3ducmV2LnhtbFBLBQYAAAAABAAEAPUAAACJAwAAAAA=&#10;" fillcolor="#c6e2a7" stroked="f"/>
                        <v:rect id="Rectangle 709" o:spid="_x0000_s1321"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TQMgA&#10;AADdAAAADwAAAGRycy9kb3ducmV2LnhtbESPS2sCQRCE74H8h6ED3uKsIT7YOIomBCIixAeCt2an&#10;s7u407PMjLr59+mDkFs3VV319XTeuUZdKcTas4FBPwNFXHhbc2ngsP98noCKCdli45kM/FKE+ezx&#10;YYq59Tfe0nWXSiUhHHM0UKXU5lrHoiKHse9bYtF+fHCYZA2ltgFvEu4a/ZJlI+2wZmmosKX3iorz&#10;7uIMDJfrjo/Hj9F34GJ1Hg9XG96cjOk9dYs3UIm69G++X39ZwR+8Cq58IyPo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0xNAyAAAAN0AAAAPAAAAAAAAAAAAAAAAAJgCAABk&#10;cnMvZG93bnJldi54bWxQSwUGAAAAAAQABAD1AAAAjQMAAAAA&#10;" fillcolor="#c6e2a9" stroked="f"/>
                        <v:shape id="Picture 710" o:spid="_x0000_s1322" type="#_x0000_t75" style="position:absolute;left:3843;top:218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cnMrHAAAA3QAAAA8AAABkcnMvZG93bnJldi54bWxET0trwkAQvgv9D8sUvIhurPXR1FVaQRE8&#10;FF9Ib0N2mqTNzsbsqrG/3hUKvc3H95zxtDaFOFPlcssKup0IBHFidc6pgt123h6BcB5ZY2GZFFzJ&#10;wXTy0BhjrO2F13Te+FSEEHYxKsi8L2MpXZKRQdexJXHgvmxl0AdYpVJXeAnhppBPUTSQBnMODRmW&#10;NMso+dmcjIL9x+di9T3rH22vNdwufxPcH94HSjUf67dXEJ5q/y/+cy91mN99foH7N+EEObk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scnMrHAAAA3QAAAA8AAAAAAAAAAAAA&#10;AAAAnwIAAGRycy9kb3ducmV2LnhtbFBLBQYAAAAABAAEAPcAAACTAwAAAAA=&#10;">
                          <v:imagedata r:id="rId258" o:title=""/>
                        </v:shape>
                        <v:rect id="Rectangle 711" o:spid="_x0000_s1323"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yJm8YA&#10;AADdAAAADwAAAGRycy9kb3ducmV2LnhtbESPQWvCQBCF7wX/wzKCt7qxEFuiq9gWoVIEqyJ4G7Jj&#10;EszOht2tpv++cyj0NsN7894382XvWnWjEBvPBibjDBRx6W3DlYHjYf34AiomZIutZzLwQxGWi8HD&#10;HAvr7/xFt32qlIRwLNBAnVJXaB3LmhzGse+IRbv44DDJGiptA94l3LX6Kcum2mHD0lBjR281ldf9&#10;tzOQv372fDq9T3eBy831Od9seXs2ZjTsVzNQifr0b/67/rCCP8mFX76RE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yJm8YAAADdAAAADwAAAAAAAAAAAAAAAACYAgAAZHJz&#10;L2Rvd25yZXYueG1sUEsFBgAAAAAEAAQA9QAAAIsDAAAAAA==&#10;" fillcolor="#c6e2a9" stroked="f"/>
                        <v:rect id="Rectangle 712" o:spid="_x0000_s1324"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rS8UA&#10;AADdAAAADwAAAGRycy9kb3ducmV2LnhtbESPQYvCMBCF78L+hzCCN00rKrtdoyzCst7U6mGPQzO2&#10;pc2kNrHWf28EwdsM78373izXvalFR60rLSuIJxEI4szqknMFp+Pv+BOE88gaa8uk4E4O1quPwRIT&#10;bW98oC71uQgh7BJUUHjfJFK6rCCDbmIb4qCdbWvQh7XNpW7xFsJNLadRtJAGSw6EAhvaFJRV6dUE&#10;7rTZff1tL52bZ9V1v/s/zXxXKTUa9j/fIDz1/m1+XW91qB/PY3h+E0a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mtLxQAAAN0AAAAPAAAAAAAAAAAAAAAAAJgCAABkcnMv&#10;ZG93bnJldi54bWxQSwUGAAAAAAQABAD1AAAAigMAAAAA&#10;" fillcolor="#c8e2a9" stroked="f"/>
                        <v:shape id="Picture 713" o:spid="_x0000_s1325" type="#_x0000_t75" style="position:absolute;left:3843;top:220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IuHfCAAAA3QAAAA8AAABkcnMvZG93bnJldi54bWxET0uLwjAQvgv7H8IseNPUorJ0jbLILnrz&#10;sbLnoRnbajLpNlGrv94Igrf5+J4zmbXWiDM1vnKsYNBPQBDnTldcKNj9/vQ+QPiArNE4JgVX8jCb&#10;vnUmmGl34Q2dt6EQMYR9hgrKEOpMSp+XZNH3XU0cub1rLIYIm0LqBi8x3BqZJslYWqw4NpRY07yk&#10;/Lg9WQXSHtLvI81HZvX/tzaL23Cc7pZKdd/br08QgdrwEj/dSx3nD0YpPL6JJ8jp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iLh3wgAAAN0AAAAPAAAAAAAAAAAAAAAAAJ8C&#10;AABkcnMvZG93bnJldi54bWxQSwUGAAAAAAQABAD3AAAAjgMAAAAA&#10;">
                          <v:imagedata r:id="rId259" o:title=""/>
                        </v:shape>
                        <v:rect id="Rectangle 714" o:spid="_x0000_s1326"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xQp8UA&#10;AADdAAAADwAAAGRycy9kb3ducmV2LnhtbESPT4vCMBDF74LfIYzgTVP/LWs1yrKw6E2368Hj0Ixt&#10;aTPpNrHWb28EwdsM7837vVlvO1OJlhpXWFYwGUcgiFOrC84UnP5+Rp8gnEfWWFkmBXdysN30e2uM&#10;tb3xL7WJz0QIYRejgtz7OpbSpTkZdGNbEwftYhuDPqxNJnWDtxBuKjmNog9psOBAyLGm75zSMrma&#10;wJ3Wh+Vu/9+6RVpej4fzae7bUqnhoPtagfDU+bf5db3Xof5kMYPnN2EE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FCnxQAAAN0AAAAPAAAAAAAAAAAAAAAAAJgCAABkcnMv&#10;ZG93bnJldi54bWxQSwUGAAAAAAQABAD1AAAAigMAAAAA&#10;" fillcolor="#c8e2a9" stroked="f"/>
                        <v:rect id="Rectangle 715" o:spid="_x0000_s1327"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yAcQA&#10;AADdAAAADwAAAGRycy9kb3ducmV2LnhtbERPTWvCQBC9C/6HZQQvoW60WkrqKqJEemppLLTHITtN&#10;gtnZJbua+O+7hYK3ebzPWW8H04ordb6xrGA+S0EQl1Y3XCn4POUPzyB8QNbYWiYFN/Kw3YxHa8y0&#10;7fmDrkWoRAxhn6GCOgSXSenLmgz6mXXEkfuxncEQYVdJ3WEfw00rF2n6JA02HBtqdLSvqTwXF6PA&#10;Pfrk+ObynN97kxz013fibkulppNh9wIi0BDu4n/3q47z56sl/H0TT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YcgHEAAAA3QAAAA8AAAAAAAAAAAAAAAAAmAIAAGRycy9k&#10;b3ducmV2LnhtbFBLBQYAAAAABAAEAPUAAACJAwAAAAA=&#10;" fillcolor="#c8e2ac" stroked="f"/>
                        <v:shape id="Picture 716" o:spid="_x0000_s1328" type="#_x0000_t75" style="position:absolute;left:3843;top:220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VcHDAAAA3QAAAA8AAABkcnMvZG93bnJldi54bWxET01rg0AQvRfyH5YJ5FLqasRQbDYipYGc&#10;CrFNz4M7Vak7a9xNNP++Gyj0No/3OdtiNr240ug6ywqSKAZBXFvdcaPg82P/9AzCeWSNvWVScCMH&#10;xW7xsMVc24mPdK18I0IIuxwVtN4PuZSubsmgi+xAHLhvOxr0AY6N1CNOIdz0ch3HG2mw49DQ4kCv&#10;LdU/1cUowLR7m+h8+jrc3qtzUyY8Pw6pUqvlXL6A8DT7f/Gf+6DD/CTL4P5NOEH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lVwcMAAADdAAAADwAAAAAAAAAAAAAAAACf&#10;AgAAZHJzL2Rvd25yZXYueG1sUEsFBgAAAAAEAAQA9wAAAI8DAAAAAA==&#10;">
                          <v:imagedata r:id="rId260" o:title=""/>
                        </v:shape>
                        <v:rect id="Rectangle 717" o:spid="_x0000_s1329"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J7cQA&#10;AADdAAAADwAAAGRycy9kb3ducmV2LnhtbERPTWvCQBC9F/wPywi9BN1oq0jqKqKk9FQxCvY4ZKdJ&#10;aHZ2yW5N/PfdQqG3ebzPWW8H04obdb6xrGA2TUEQl1Y3XCm4nPPJCoQPyBpby6TgTh62m9HDGjNt&#10;ez7RrQiViCHsM1RQh+AyKX1Zk0E/tY44cp+2Mxgi7CqpO+xjuGnlPE2X0mDDsaFGR/uayq/i2yhw&#10;Tz55fXd5zsfeJAd9/Ujc/Vmpx/GwewERaAj/4j/3m47zZ4sl/H4TT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Se3EAAAA3QAAAA8AAAAAAAAAAAAAAAAAmAIAAGRycy9k&#10;b3ducmV2LnhtbFBLBQYAAAAABAAEAPUAAACJAwAAAAA=&#10;" fillcolor="#c8e2ac" stroked="f"/>
                        <v:rect id="Rectangle 718" o:spid="_x0000_s1330"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RyMYA&#10;AADdAAAADwAAAGRycy9kb3ducmV2LnhtbERP22rCQBB9L/Qflin0rW4s9GJ0lVraaqAKXtDXITtm&#10;U7OzIbuN6d+7QsG3OZzrjCadrURLjS8dK+j3EhDEudMlFwq2m8+HVxA+IGusHJOCP/IwGd/ejDDV&#10;7sQratehEDGEfYoKTAh1KqXPDVn0PVcTR+7gGoshwqaQusFTDLeVfEySZ2mx5NhgsKZ3Q/lx/WsV&#10;/Mh5+/E13e0HxWxhBtky+87KWqn7u+5tCCJQF67if/dcx/n9pxe4fBNPkO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gRyMYAAADdAAAADwAAAAAAAAAAAAAAAACYAgAAZHJz&#10;L2Rvd25yZXYueG1sUEsFBgAAAAAEAAQA9QAAAIsDAAAAAA==&#10;" fillcolor="#c8e2ae" stroked="f"/>
                        <v:shape id="Picture 719" o:spid="_x0000_s1331" type="#_x0000_t75" style="position:absolute;left:3843;top:221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vkc7JAAAA3QAAAA8AAABkcnMvZG93bnJldi54bWxEj09rwkAQxe+FfodlCr0U3ViwSHQVsZQW&#10;i+A/bI9DdkyC2dmYXWPaT+8cCr3N8N6895vJrHOVaqkJpWcDg34CijjztuTcwH731huBChHZYuWZ&#10;DPxQgNn0/m6CqfVX3lC7jbmSEA4pGihirFOtQ1aQw9D3NbFoR984jLI2ubYNXiXcVfo5SV60w5Kl&#10;ocCaFgVlp+3FGTgtvs9fr6vl6uzWh6f3cv27/Gx3xjw+dPMxqEhd/Df/XX9YwR8MBVe+kRH09AY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7q+RzskAAADdAAAADwAAAAAAAAAA&#10;AAAAAACfAgAAZHJzL2Rvd25yZXYueG1sUEsFBgAAAAAEAAQA9wAAAJUDAAAAAA==&#10;">
                          <v:imagedata r:id="rId261" o:title=""/>
                        </v:shape>
                        <v:rect id="Rectangle 720" o:spid="_x0000_s1332"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gIcUA&#10;AADdAAAADwAAAGRycy9kb3ducmV2LnhtbERP32vCMBB+H/g/hBN8m6kDh61GcUOnhW0wHdvr0dya&#10;uuZSmljrf78MBnu7j+/nLVa9rUVHra8cK5iMExDEhdMVlwrej9vbGQgfkDXWjknBlTysloObBWba&#10;XfiNukMoRQxhn6ECE0KTSekLQxb92DXEkftyrcUQYVtK3eIlhtta3iXJvbRYcWww2NCjoeL7cLYK&#10;TnLfbZ4ePj7Tcvdi0vw1f86rRqnRsF/PQQTqw7/4z73Xcf5kmsL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yAhxQAAAN0AAAAPAAAAAAAAAAAAAAAAAJgCAABkcnMv&#10;ZG93bnJldi54bWxQSwUGAAAAAAQABAD1AAAAigMAAAAA&#10;" fillcolor="#c8e2ae" stroked="f"/>
                        <v:rect id="Rectangle 721" o:spid="_x0000_s1333"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VPsgA&#10;AADdAAAADwAAAGRycy9kb3ducmV2LnhtbESPQU/CQBCF7yb+h82YcJNtxRApLMQQMFw8WIWE26Q7&#10;tMXubO0utPrrnYOJt5m8N+99s1gNrlFX6kLt2UA6TkARF97WXBr4eN/eP4EKEdli45kMfFOA1fL2&#10;ZoGZ9T2/0TWPpZIQDhkaqGJsM61DUZHDMPYtsWgn3zmMsnalth32Eu4a/ZAkU+2wZmmosKV1RcVn&#10;fnEGXt3+cVZuNsd+PUmP593PS66/DsaM7obnOahIQ/w3/13vrOCnU+GXb2QEv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x5U+yAAAAN0AAAAPAAAAAAAAAAAAAAAAAJgCAABk&#10;cnMvZG93bnJldi54bWxQSwUGAAAAAAQABAD1AAAAjQMAAAAA&#10;" fillcolor="#cae2b0" stroked="f"/>
                        <v:shape id="Picture 722" o:spid="_x0000_s1334" type="#_x0000_t75" style="position:absolute;left:3843;top:2221;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1oVfCAAAA3QAAAA8AAABkcnMvZG93bnJldi54bWxET0tqwzAQ3Rd6BzGB7hrZKZjiRg4hJWC6&#10;cEjaAwzWVDK2RsZSYvf2VSHQ3Tzed7a7xQ3iRlPoPCvI1xkI4tbrjo2Cr8/j8yuIEJE1Dp5JwQ8F&#10;2FWPD1sstZ/5TLdLNCKFcChRgY1xLKUMrSWHYe1H4sR9+8lhTHAyUk84p3A3yE2WFdJhx6nB4kgH&#10;S21/uToFxr5jszl8vDTulPXdGM/G1otST6tl/wYi0hL/xXd3rdP8vMjh75t0gq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9aFXwgAAAN0AAAAPAAAAAAAAAAAAAAAAAJ8C&#10;AABkcnMvZG93bnJldi54bWxQSwUGAAAAAAQABAD3AAAAjgMAAAAA&#10;">
                          <v:imagedata r:id="rId262" o:title=""/>
                        </v:shape>
                        <v:rect id="Rectangle 723" o:spid="_x0000_s1335"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u0sUA&#10;AADdAAAADwAAAGRycy9kb3ducmV2LnhtbERPTWvCQBC9C/6HZQRvdRMtYlNXEdHipYdGW/A2ZMck&#10;mp2N2a1J++u7QsHbPN7nzJedqcSNGldaVhCPIhDEmdUl5woO++3TDITzyBory6TghxwsF/3eHBNt&#10;W/6gW+pzEULYJaig8L5OpHRZQQbdyNbEgTvZxqAPsMmlbrAN4aaS4yiaSoMlh4YCa1oXlF3Sb6Pg&#10;3Xw+v+SbzbFdT+Ljeff7lsrrl1LDQbd6BeGp8w/xv3unw/x4Oob7N+EE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7SxQAAAN0AAAAPAAAAAAAAAAAAAAAAAJgCAABkcnMv&#10;ZG93bnJldi54bWxQSwUGAAAAAAQABAD1AAAAigMAAAAA&#10;" fillcolor="#cae2b0" stroked="f"/>
                        <v:rect id="Rectangle 724" o:spid="_x0000_s1336"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OwIccA&#10;AADdAAAADwAAAGRycy9kb3ducmV2LnhtbESPQWvCQBCF74L/YRmhF6kbq2hJXUWEQulFtLl4m2bH&#10;JJqdjdltEv31riD0NsN735s3i1VnStFQ7QrLCsajCARxanXBmYLk5/P1HYTzyBpLy6TgSg5Wy35v&#10;gbG2Le+o2ftMhBB2MSrIva9iKV2ak0E3shVx0I62NujDWmdS19iGcFPKtyiaSYMFhws5VrTJKT3v&#10;/0yoYS6/TbQdtvacHG15mN++p9VJqZdBt/4A4anz/+Yn/aUDN55N4PFNGEE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zsCHHAAAA3QAAAA8AAAAAAAAAAAAAAAAAmAIAAGRy&#10;cy9kb3ducmV2LnhtbFBLBQYAAAAABAAEAPUAAACMAwAAAAA=&#10;" fillcolor="#cae2b2" stroked="f"/>
                        <v:shape id="Picture 725" o:spid="_x0000_s1337" type="#_x0000_t75" style="position:absolute;left:3843;top:223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BbhPDAAAA3QAAAA8AAABkcnMvZG93bnJldi54bWxET01rwkAQvRf6H5YpeCm6UdogqauoIHq0&#10;0Yu3ITvNBrOzIbsm0V/fFQq9zeN9zmI12Fp01PrKsYLpJAFBXDhdcangfNqN5yB8QNZYOyYFd/Kw&#10;Wr6+LDDTrudv6vJQihjCPkMFJoQmk9IXhiz6iWuII/fjWoshwraUusU+httazpIklRYrjg0GG9oa&#10;Kq75zSo4XEz62V2u/S0/vz+M3pfdZnNUavQ2rL9ABBrCv/jPfdBx/jT9gOc38QS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AFuE8MAAADdAAAADwAAAAAAAAAAAAAAAACf&#10;AgAAZHJzL2Rvd25yZXYueG1sUEsFBgAAAAAEAAQA9wAAAI8DAAAAAA==&#10;">
                          <v:imagedata r:id="rId263" o:title=""/>
                        </v:shape>
                        <v:rect id="Rectangle 726" o:spid="_x0000_s1338"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NzscA&#10;AADdAAAADwAAAGRycy9kb3ducmV2LnhtbESPT2vCQBDF74LfYRmhF6kbi39K6ioiFEovos3F2zQ7&#10;JtHsbMxuk+indwWhtxne+715s1h1phQN1a6wrGA8ikAQp1YXnClIfj5f30E4j6yxtEwKruRgtez3&#10;Fhhr2/KOmr3PRAhhF6OC3PsqltKlORl0I1sRB+1oa4M+rHUmdY1tCDelfIuimTRYcLiQY0WbnNLz&#10;/s+EGuby20TbYWvPydGWh/nte1KdlHoZdOsPEJ46/29+0l86cOPZFB7fhBH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Wjc7HAAAA3QAAAA8AAAAAAAAAAAAAAAAAmAIAAGRy&#10;cy9kb3ducmV2LnhtbFBLBQYAAAAABAAEAPUAAACMAwAAAAA=&#10;" fillcolor="#cae2b2" stroked="f"/>
                        <v:rect id="Rectangle 727" o:spid="_x0000_s1339"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p8QA&#10;AADdAAAADwAAAGRycy9kb3ducmV2LnhtbERPTYvCMBC9C/6HMIIXWVM9FO02FRFcRfCgK+4eh2Zs&#10;i82kNFmt/94Iwt7m8T4nXXSmFjdqXWVZwWQcgSDOra64UHD6Xn/MQDiPrLG2TAoe5GCR9XspJtre&#10;+UC3oy9ECGGXoILS+yaR0uUlGXRj2xAH7mJbgz7AtpC6xXsIN7WcRlEsDVYcGkpsaFVSfj3+GQV7&#10;V/x+Pdbx/Lw9L692t/858Gij1HDQLT9BeOr8v/jt3uowfxLH8PomnC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4KKfEAAAA3QAAAA8AAAAAAAAAAAAAAAAAmAIAAGRycy9k&#10;b3ducmV2LnhtbFBLBQYAAAAABAAEAPUAAACJAwAAAAA=&#10;" fillcolor="#cce4b2" stroked="f"/>
                        <v:shape id="Picture 728" o:spid="_x0000_s1340" type="#_x0000_t75" style="position:absolute;left:3843;top:2241;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xAoHFAAAA3QAAAA8AAABkcnMvZG93bnJldi54bWxET01rwkAQvRf8D8sIvdVNrFhJXUVsKwpe&#10;mor0OM1Ok2B2Nt1dNfXXu0Kht3m8z5nOO9OIEzlfW1aQDhIQxIXVNZcKdh9vDxMQPiBrbCyTgl/y&#10;MJ/17qaYaXvmdzrloRQxhH2GCqoQ2kxKX1Rk0A9sSxy5b+sMhghdKbXDcww3jRwmyVgarDk2VNjS&#10;sqLikB+NgpfLfvKTbrabR58nq8/R69clSKfUfb9bPIMI1IV/8Z97reP8dPwEt2/iCXJ2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sQKBxQAAAN0AAAAPAAAAAAAAAAAAAAAA&#10;AJ8CAABkcnMvZG93bnJldi54bWxQSwUGAAAAAAQABAD3AAAAkQMAAAAA&#10;">
                          <v:imagedata r:id="rId264" o:title=""/>
                        </v:shape>
                        <v:rect id="Rectangle 729" o:spid="_x0000_s1341"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ZTscA&#10;AADdAAAADwAAAGRycy9kb3ducmV2LnhtbESPT2vCQBDF74LfYRmhF6kbPQRNXUUEqxQ8+Afb45Ad&#10;k2B2NmS3Gr9951DwNsN7895v5svO1epObag8GxiPElDEubcVFwbOp837FFSIyBZrz2TgSQGWi35v&#10;jpn1Dz7Q/RgLJSEcMjRQxthkWoe8JIdh5Bti0a6+dRhlbQttW3xIuKv1JElS7bBiaSixoXVJ+e34&#10;6wzsQ/Hz+dyks8vusrr5r/33gYdbY94G3eoDVKQuvsz/1zsr+ONUcOUbG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rGU7HAAAA3QAAAA8AAAAAAAAAAAAAAAAAmAIAAGRy&#10;cy9kb3ducmV2LnhtbFBLBQYAAAAABAAEAPUAAACMAwAAAAA=&#10;" fillcolor="#cce4b2" stroked="f"/>
                        <v:rect id="Rectangle 730" o:spid="_x0000_s1342"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YYFcUA&#10;AADdAAAADwAAAGRycy9kb3ducmV2LnhtbERPTWvCQBC9C/6HZYTedJMWxKauQYSC0B6sLRRvQ3a6&#10;SczOhuyaRH99t1DwNo/3Oet8tI3oqfOVYwXpIgFBXDhdsVHw9fk6X4HwAVlj45gUXMlDvplO1php&#10;N/AH9cdgRAxhn6GCMoQ2k9IXJVn0C9cSR+7HdRZDhJ2RusMhhttGPibJUlqsODaU2NKupOJ8vFgF&#10;77dD+02n01v1VN/MdegP9TY1Sj3Mxu0LiEBjuIv/3Xsd56fLZ/j7Jp4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hgVxQAAAN0AAAAPAAAAAAAAAAAAAAAAAJgCAABkcnMv&#10;ZG93bnJldi54bWxQSwUGAAAAAAQABAD1AAAAigMAAAAA&#10;" fillcolor="#cce4b4" stroked="f"/>
                        <v:shape id="Picture 731" o:spid="_x0000_s1343" type="#_x0000_t75" style="position:absolute;left:3843;top:22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bz77HAAAA3QAAAA8AAABkcnMvZG93bnJldi54bWxEj0FrwkAQhe+C/2EZoZeim1TbSnQVEUp7&#10;8GBTCx6H7JhEs7Mhu9X033cOBW8zvDfvfbNc965RV+pC7dlAOklAERfe1lwaOHy9jeegQkS22Hgm&#10;A78UYL0aDpaYWX/jT7rmsVQSwiFDA1WMbaZ1KCpyGCa+JRbt5DuHUdau1LbDm4S7Rj8lyYt2WLM0&#10;VNjStqLikv84A9vc9e9Uf6d4fJ5OH894nO323piHUb9ZgIrUx7v5//rDCn76KvzyjYygV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7bz77HAAAA3QAAAA8AAAAAAAAAAAAA&#10;AAAAnwIAAGRycy9kb3ducmV2LnhtbFBLBQYAAAAABAAEAPcAAACTAwAAAAA=&#10;">
                          <v:imagedata r:id="rId265" o:title=""/>
                        </v:shape>
                        <v:rect id="Rectangle 732" o:spid="_x0000_s1344"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CzsQA&#10;AADdAAAADwAAAGRycy9kb3ducmV2LnhtbERPTWvCQBC9C/6HZYTe6iYttBJdRQShYA9WBfE2ZMdN&#10;NDsbsmsS/fXdQsHbPN7nzBa9rURLjS8dK0jHCQji3OmSjYLDfv06AeEDssbKMSm4k4fFfDiYYaZd&#10;xz/U7oIRMYR9hgqKEOpMSp8XZNGPXU0cubNrLIYIGyN1g10Mt5V8S5IPabHk2FBgTauC8uvuZhV8&#10;P7b1kU6nTfl+eZh7124vy9Qo9TLql1MQgfrwFP+7v3Scn36m8PdNPEH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Jgs7EAAAA3QAAAA8AAAAAAAAAAAAAAAAAmAIAAGRycy9k&#10;b3ducmV2LnhtbFBLBQYAAAAABAAEAPUAAACJAwAAAAA=&#10;" fillcolor="#cce4b4" stroked="f"/>
                        <v:rect id="Rectangle 733" o:spid="_x0000_s1345"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p6cYA&#10;AADdAAAADwAAAGRycy9kb3ducmV2LnhtbERPTWvCQBC9F/wPywi9iNnowUrqGiRSEHtqFEpvY3aa&#10;RLOzaXYb0/56Vyj0No/3Oat0MI3oqXO1ZQWzKAZBXFhdc6ngeHiZLkE4j6yxsUwKfshBuh49rDDR&#10;9spv1Oe+FCGEXYIKKu/bREpXVGTQRbYlDtyn7Qz6ALtS6g6vIdw0ch7HC2mw5tBQYUtZRcUl/zYK&#10;svcPszv99vvXfBL3i698u5/4s1KP42HzDMLT4P/Ff+6dDvNnT3O4fxNO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yp6cYAAADdAAAADwAAAAAAAAAAAAAAAACYAgAAZHJz&#10;L2Rvd25yZXYueG1sUEsFBgAAAAAEAAQA9QAAAIsDAAAAAA==&#10;" fillcolor="#cee4b6" stroked="f"/>
                        <v:shape id="Picture 734" o:spid="_x0000_s1346" type="#_x0000_t75" style="position:absolute;left:3843;top:225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y8gbCAAAA3QAAAA8AAABkcnMvZG93bnJldi54bWxET01rwkAQvRf8D8sIvdWJDViJriJKQdFL&#10;tZfehuyYDWZnY3ar6b/vCoXe5vE+Z77sXaNu3IXai4bxKAPFUnpTS6Xh8/T+MgUVIomhxgtr+OEA&#10;y8XgaU6F8Xf54NsxViqFSChIg42xLRBDadlRGPmWJXFn3zmKCXYVmo7uKdw1+JplE3RUS2qw1PLa&#10;cnk5fjsNVyz3doX5Gv2GtvnOfF0Pp53Wz8N+NQMVuY//4j/31qT547ccHt+kE3Dx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MvIGwgAAAN0AAAAPAAAAAAAAAAAAAAAAAJ8C&#10;AABkcnMvZG93bnJldi54bWxQSwUGAAAAAAQABAD3AAAAjgMAAAAA&#10;">
                          <v:imagedata r:id="rId266" o:title=""/>
                        </v:shape>
                        <v:rect id="Rectangle 735" o:spid="_x0000_s1347"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mUBsUA&#10;AADdAAAADwAAAGRycy9kb3ducmV2LnhtbERPTWvCQBC9C/6HZYReRDeWYiW6SlEEsaemgngbs2MS&#10;zc6m2W1M/fWuUPA2j/c5s0VrStFQ7QrLCkbDCARxanXBmYLd93owAeE8ssbSMin4IweLebczw1jb&#10;K39Rk/hMhBB2MSrIva9iKV2ak0E3tBVx4E62NugDrDOpa7yGcFPK1ygaS4MFh4YcK1rmlF6SX6Ng&#10;uT+YzfHWbD+TftSMf5LVtu/PSr302o8pCE+tf4r/3Rsd5o/e3+DxTThB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ZQGxQAAAN0AAAAPAAAAAAAAAAAAAAAAAJgCAABkcnMv&#10;ZG93bnJldi54bWxQSwUGAAAAAAQABAD1AAAAigMAAAAA&#10;" fillcolor="#cee4b6" stroked="f"/>
                        <v:rect id="Rectangle 736" o:spid="_x0000_s1348"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9pcQA&#10;AADdAAAADwAAAGRycy9kb3ducmV2LnhtbERPS2vCQBC+C/6HZYTedKNQH9FV2opWaC8+QI9DdkxS&#10;s7Mxu2r6711B8DYf33Mms9oU4kqVyy0r6HYiEMSJ1TmnCnbbRXsIwnlkjYVlUvBPDmbTZmOCsbY3&#10;XtN141MRQtjFqCDzvoyldElGBl3HlsSBO9rKoA+wSqWu8BbCTSF7UdSXBnMODRmW9JVRctpcjIJ9&#10;PTqUv9/r3ueySP5+5gfExems1Fur/hiD8FT7l/jpXukwvzt4h8c34QQ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0vaXEAAAA3QAAAA8AAAAAAAAAAAAAAAAAmAIAAGRycy9k&#10;b3ducmV2LnhtbFBLBQYAAAAABAAEAPUAAACJAwAAAAA=&#10;" fillcolor="#cee4b8" stroked="f"/>
                        <v:shape id="Picture 737" o:spid="_x0000_s1349" type="#_x0000_t75" style="position:absolute;left:3843;top:226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T46bFAAAA3QAAAA8AAABkcnMvZG93bnJldi54bWxET0trwkAQvhf8D8sUequb9JDW6CoitlRa&#10;EB8gvU2z0ySYnY27WxP/vSsUepuP7zmTWW8acSbna8sK0mECgriwuuZSwX73+vgCwgdkjY1lUnAh&#10;D7Pp4G6CubYdb+i8DaWIIexzVFCF0OZS+qIig35oW+LI/VhnMEToSqkddjHcNPIpSTJpsObYUGFL&#10;i4qK4/bXKFgdPr5XRi9T9/k2wq91dpqvu5NSD/f9fAwiUB/+xX/udx3np88Z3L6JJ8jp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U+OmxQAAAN0AAAAPAAAAAAAAAAAAAAAA&#10;AJ8CAABkcnMvZG93bnJldi54bWxQSwUGAAAAAAQABAD3AAAAkQMAAAAA&#10;">
                          <v:imagedata r:id="rId267" o:title=""/>
                        </v:shape>
                        <v:rect id="Rectangle 738" o:spid="_x0000_s1350"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qGScUA&#10;AADdAAAADwAAAGRycy9kb3ducmV2LnhtbERPTWvCQBC9F/wPywjemo0etEZXUYttob0kCnocsmMS&#10;zc6m2a1J/323UOhtHu9zluve1OJOrassKxhHMQji3OqKCwXHw/7xCYTzyBpry6TgmxysV4OHJSba&#10;dpzSPfOFCCHsElRQet8kUrq8JIMusg1x4C62NegDbAupW+xCuKnlJI6n0mDFoaHEhnYl5bfsyyg4&#10;9fNz8/GaTrYvdX59fz4j7m+fSo2G/WYBwlPv/8V/7jcd5o9nM/j9Jpw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oZJxQAAAN0AAAAPAAAAAAAAAAAAAAAAAJgCAABkcnMv&#10;ZG93bnJldi54bWxQSwUGAAAAAAQABAD1AAAAigMAAAAA&#10;" fillcolor="#cee4b8" stroked="f"/>
                        <v:rect id="Rectangle 739" o:spid="_x0000_s1351"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s/tcUA&#10;AADdAAAADwAAAGRycy9kb3ducmV2LnhtbESPT2vCQBDF7wW/wzJCb3VjQSvRVUQslt6Mf49jdkyC&#10;2dmQ3Wr89p1DobcZ3pv3fjNbdK5Wd2pD5dnAcJCAIs69rbgwsN99vk1AhYhssfZMBp4UYDHvvcww&#10;tf7BW7pnsVASwiFFA2WMTap1yEtyGAa+IRbt6luHUda20LbFh4S7Wr8nyVg7rFgaSmxoVVJ+y36c&#10;gdPZjQ78jdkm5usJX47NZnscGfPa75ZTUJG6+G/+u/6ygj/8EFz5Rkb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z+1xQAAAN0AAAAPAAAAAAAAAAAAAAAAAJgCAABkcnMv&#10;ZG93bnJldi54bWxQSwUGAAAAAAQABAD1AAAAigMAAAAA&#10;" fillcolor="#d0e4ba" stroked="f"/>
                        <v:shape id="Picture 740" o:spid="_x0000_s1352" type="#_x0000_t75" style="position:absolute;left:3843;top:227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Q8SrDAAAA3QAAAA8AAABkcnMvZG93bnJldi54bWxET01rwkAQvRf8D8sIvUjdaEFt6ipSsHoL&#10;2lx6G7LTJJqZDdmtpv/eFYTe5vE+Z7nuuVEX6nztxMBknIAiKZytpTSQf21fFqB8QLHYOCEDf+Rh&#10;vRo8LTG17ioHuhxDqWKI+BQNVCG0qda+qIjRj11LErkf1zGGCLtS2w6vMZwbPU2SmWasJTZU2NJH&#10;RcX5+MsGeJFlm9H3+fSa5ejzz9OOPe+MeR72m3dQgfrwL3649zbOn8zf4P5NPEGv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FDxKsMAAADdAAAADwAAAAAAAAAAAAAAAACf&#10;AgAAZHJzL2Rvd25yZXYueG1sUEsFBgAAAAAEAAQA9wAAAI8DAAAAAA==&#10;">
                          <v:imagedata r:id="rId268" o:title=""/>
                        </v:shape>
                        <v:rect id="Rectangle 741" o:spid="_x0000_s1353"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DlMQA&#10;AADdAAAADwAAAGRycy9kb3ducmV2LnhtbESPT2vCQBDF74V+h2WE3upGwRKiq4hULL0Z/x7H7JgE&#10;s7Mhu9X023cOBW8zvDfv/Wa26F2j7tSF2rOB0TABRVx4W3NpYL9bv6egQkS22HgmA78UYDF/fZlh&#10;Zv2Dt3TPY6kkhEOGBqoY20zrUFTkMAx9Syza1XcOo6xdqW2HDwl3jR4nyYd2WLM0VNjSqqLilv84&#10;A6ezmxz4G/NNLD5TvhzbzfY4MeZt0C+noCL18Wn+v/6ygj9KhV++kRH0/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4Q5TEAAAA3QAAAA8AAAAAAAAAAAAAAAAAmAIAAGRycy9k&#10;b3ducmV2LnhtbFBLBQYAAAAABAAEAPUAAACJAwAAAAA=&#10;" fillcolor="#d0e4ba" stroked="f"/>
                        <v:rect id="Rectangle 742" o:spid="_x0000_s1354"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iP8MA&#10;AADdAAAADwAAAGRycy9kb3ducmV2LnhtbERP32vCMBB+F/Y/hBv4pmmFDemMMgaDOShMNwa+Hc2t&#10;KTaXkmSx/vdGEHy7j+/nrTaj7UUiHzrHCsp5AYK4cbrjVsHP9/tsCSJEZI29Y1JwpgCb9cNkhZV2&#10;J95R2sdW5BAOFSowMQ6VlKExZDHM3UCcuT/nLcYMfSu1x1MOt71cFMWztNhxbjA40Juh5rj/twqG&#10;g9nWT1/p8ClT7c8yLY719lep6eP4+gIi0hjv4pv7Q+f55bKE6zf5B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MiP8MAAADdAAAADwAAAAAAAAAAAAAAAACYAgAAZHJzL2Rv&#10;d25yZXYueG1sUEsFBgAAAAAEAAQA9QAAAIgDAAAAAA==&#10;" fillcolor="#d0e4bc" stroked="f"/>
                        <v:shape id="Picture 743" o:spid="_x0000_s1355" type="#_x0000_t75" style="position:absolute;left:3843;top:229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kVbzAAAAA3QAAAA8AAABkcnMvZG93bnJldi54bWxET02LwjAQvQv+hzDC3jRVREo1ighij+qu&#10;iLehGdtiMylJ1K6/3ggLe5vH+5zFqjONeJDztWUF41ECgriwuuZSwc/3dpiC8AFZY2OZFPySh9Wy&#10;31tgpu2TD/Q4hlLEEPYZKqhCaDMpfVGRQT+yLXHkrtYZDBG6UmqHzxhuGjlJkpk0WHNsqLClTUXF&#10;7Xg3Cl4m9bPTzuVM51O3vRg73etcqa9Bt56DCNSFf/GfO9dx/jidwOebeIJcv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RVvMAAAADdAAAADwAAAAAAAAAAAAAAAACfAgAA&#10;ZHJzL2Rvd25yZXYueG1sUEsFBgAAAAAEAAQA9wAAAIwDAAAAAA==&#10;">
                          <v:imagedata r:id="rId269" o:title=""/>
                        </v:shape>
                        <v:rect id="Rectangle 744" o:spid="_x0000_s1356"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0Z08MA&#10;AADdAAAADwAAAGRycy9kb3ducmV2LnhtbERPTWsCMRC9F/ofwgjealaLRVajSKFQhYVWS8HbsBk3&#10;i5vJkqRx/femUOhtHu9zVpvBdiKRD61jBdNJAYK4drrlRsHX8e1pASJEZI2dY1JwowCb9ePDCkvt&#10;rvxJ6RAbkUM4lKjAxNiXUobakMUwcT1x5s7OW4wZ+kZqj9ccbjs5K4oXabHl3GCwp1dD9eXwYxX0&#10;J7Or5h/ptJep8jeZZpdq963UeDRslyAiDfFf/Od+13n+dPEMv9/kE+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0Z08MAAADdAAAADwAAAAAAAAAAAAAAAACYAgAAZHJzL2Rv&#10;d25yZXYueG1sUEsFBgAAAAAEAAQA9QAAAIgDAAAAAA==&#10;" fillcolor="#d0e4bc" stroked="f"/>
                        <v:rect id="Rectangle 745" o:spid="_x0000_s1357"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CSMMA&#10;AADdAAAADwAAAGRycy9kb3ducmV2LnhtbERPTWvCQBC9F/wPywje6sZSSohuQhArPQnV1vOYHZNg&#10;dnbNrhr99d1Cobd5vM9ZFIPpxJV631pWMJsmIIgrq1uuFXzt3p9TED4ga+wsk4I7eSjy0dMCM21v&#10;/EnXbahFDGGfoYImBJdJ6auGDPqpdcSRO9reYIiwr6Xu8RbDTSdfkuRNGmw5NjToaNlQddpejAK3&#10;2p3P68PGDO74+NZlWcl9mio1GQ/lHESgIfyL/9wfOs6fpa/w+008Qe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FCSMMAAADdAAAADwAAAAAAAAAAAAAAAACYAgAAZHJzL2Rv&#10;d25yZXYueG1sUEsFBgAAAAAEAAQA9QAAAIgDAAAAAA==&#10;" fillcolor="#d2e4bc" stroked="f"/>
                        <v:shape id="Picture 746" o:spid="_x0000_s1358" type="#_x0000_t75" style="position:absolute;left:3843;top:229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OXfrEAAAA3QAAAA8AAABkcnMvZG93bnJldi54bWxETz1rwzAQ3Qv9D+IC3Ro5oQnGtRxCIbRL&#10;h6QZPB7WxTK1TsZSZCe/vioUut3jfV65m20vIo2+c6xgtcxAEDdOd9wqOH8dnnMQPiBr7B2Tght5&#10;2FWPDyUW2k18pHgKrUgh7AtUYEIYCil9Y8iiX7qBOHEXN1oMCY6t1CNOKdz2cp1lW2mx49RgcKA3&#10;Q8336WoV3D+3LzGGWm7epzp29fV4ud2NUk+Lef8KItAc/sV/7g+d5q/yDfx+k06Q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OXfrEAAAA3QAAAA8AAAAAAAAAAAAAAAAA&#10;nwIAAGRycy9kb3ducmV2LnhtbFBLBQYAAAAABAAEAPcAAACQAwAAAAA=&#10;">
                          <v:imagedata r:id="rId270" o:title=""/>
                        </v:shape>
                        <v:rect id="Rectangle 747" o:spid="_x0000_s1359"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5pMMA&#10;AADdAAAADwAAAGRycy9kb3ducmV2LnhtbERPTWvCQBC9F/wPywi91Y09SIiuEkSLp0KTtucxOybB&#10;7Owmu8a0v75bKPQ2j/c5m91kOjHS4FvLCpaLBARxZXXLtYL38viUgvABWWNnmRR8kYfddvawwUzb&#10;O7/RWIRaxBD2GSpoQnCZlL5qyKBfWEccuYsdDIYIh1rqAe8x3HTyOUlW0mDLsaFBR/uGqmtxMwrc&#10;oez7l/Ormdzl+0PneSU/01Spx/mUr0EEmsK/+M990nH+Ml3B7zfx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5pMMAAADdAAAADwAAAAAAAAAAAAAAAACYAgAAZHJzL2Rv&#10;d25yZXYueG1sUEsFBgAAAAAEAAQA9QAAAIgDAAAAAA==&#10;" fillcolor="#d2e4bc" stroked="f"/>
                        <v:rect id="Rectangle 748" o:spid="_x0000_s1360"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z1sQA&#10;AADdAAAADwAAAGRycy9kb3ducmV2LnhtbERP22oCMRB9F/oPYQq+aVatF1ajVEEofWlr/YBxM93s&#10;JZNlk67bfr0RCn2bw7nOZtfbWnTU+sKxgsk4AUGcOV1wruD8eRytQPiArLF2TAp+yMNu+zDYYKrd&#10;lT+oO4VcxBD2KSowITSplD4zZNGPXUMcuS/XWgwRtrnULV5juK3lNEkW0mLBscFgQwdDWXX6tgoO&#10;s/Jpv5gH89bVsng9Vr/v80up1PCxf16DCNSHf/Gf+0XH+ZPVEu7fxB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zc9bEAAAA3QAAAA8AAAAAAAAAAAAAAAAAmAIAAGRycy9k&#10;b3ducmV2LnhtbFBLBQYAAAAABAAEAPUAAACJAwAAAAA=&#10;" fillcolor="#d2e6be" stroked="f"/>
                        <v:shape id="Picture 749" o:spid="_x0000_s1361" type="#_x0000_t75" style="position:absolute;left:3843;top:2298;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9FqbHAAAA3QAAAA8AAABkcnMvZG93bnJldi54bWxEj0FrwkAQhe+F/odlCt7qrj2IpK4iLYWi&#10;tFBbq97G7JiEZmdDdk3iv+8cCr3N8N689818OfhaddTGKrCFydiAIs6Dq7iw8PX5cj8DFROywzow&#10;WbhShOXi9maOmQs9f1C3TYWSEI4ZWihTajKtY16SxzgODbFo59B6TLK2hXYt9hLua/1gzFR7rFga&#10;SmzoqaT8Z3vxFtbP5np4q7A3e3TH0/dm172vd9aO7obVI6hEQ/o3/12/OsGfzARXvpER9OI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89FqbHAAAA3QAAAA8AAAAAAAAAAAAA&#10;AAAAnwIAAGRycy9kb3ducmV2LnhtbFBLBQYAAAAABAAEAPcAAACTAwAAAAA=&#10;">
                          <v:imagedata r:id="rId271" o:title=""/>
                        </v:shape>
                        <v:rect id="Rectangle 750" o:spid="_x0000_s1362"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BCP8QA&#10;AADdAAAADwAAAGRycy9kb3ducmV2LnhtbERP22oCMRB9F/oPYQq+aVatoqtRqiCUvrS1fsC4mW72&#10;ksmySddtv94Ihb7N4Vxns+ttLTpqfeFYwWScgCDOnC44V3D+PI6WIHxA1lg7JgU/5GG3fRhsMNXu&#10;yh/UnUIuYgj7FBWYEJpUSp8ZsujHriGO3JdrLYYI21zqFq8x3NZymiQLabHg2GCwoYOhrDp9WwWH&#10;Wfm0X8yDeetqWbweq9/3+aVUavjYP69BBOrDv/jP/aLj/MlyBfdv4gl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gQj/EAAAA3QAAAA8AAAAAAAAAAAAAAAAAmAIAAGRycy9k&#10;b3ducmV2LnhtbFBLBQYAAAAABAAEAPUAAACJAwAAAAA=&#10;" fillcolor="#d2e6be" stroked="f"/>
                        <v:rect id="Rectangle 751" o:spid="_x0000_s1363"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2N78gA&#10;AADdAAAADwAAAGRycy9kb3ducmV2LnhtbESPQU/DMAyF75P4D5GRuG1pe2CjWzYhEIgh7UBBjKPX&#10;mLZa45QmdOXfz4dJ3Gy95/c+rzaja9VAfWg8G0hnCSji0tuGKwMf70/TBagQkS22nsnAHwXYrK8m&#10;K8ytP/EbDUWslIRwyNFAHWOXax3KmhyGme+IRfv2vcMoa19p2+NJwl2rsyS51Q4bloYaO3qoqTwW&#10;v87A/nN43rnXLE0es/Hna348bGNxMObmerxfgoo0xn/z5frFCn56J/zyjYyg1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DY3vyAAAAN0AAAAPAAAAAAAAAAAAAAAAAJgCAABk&#10;cnMvZG93bnJldi54bWxQSwUGAAAAAAQABAD1AAAAjQMAAAAA&#10;" fillcolor="#d4e6c0" stroked="f"/>
                        <v:shape id="Picture 752" o:spid="_x0000_s1364" type="#_x0000_t75" style="position:absolute;left:3843;top:231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BJjTDAAAA3QAAAA8AAABkcnMvZG93bnJldi54bWxET9uKwjAQfV/Yfwgj+Lam9UHdrlFkL7Ag&#10;CF4+YGjGpthMSpK13X69EQTf5nCus1z3thFX8qF2rCCfZCCIS6drrhScjj9vCxAhImtsHJOCfwqw&#10;Xr2+LLHQruM9XQ+xEimEQ4EKTIxtIWUoDVkME9cSJ+7svMWYoK+k9tilcNvIaZbNpMWaU4PBlj4N&#10;lZfDn1VQfZfDabebTxfbbuOH85dpBrdXajzqNx8gIvXxKX64f3Wan7/ncP8mnSB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4EmNMMAAADdAAAADwAAAAAAAAAAAAAAAACf&#10;AgAAZHJzL2Rvd25yZXYueG1sUEsFBgAAAAAEAAQA9wAAAI8DAAAAAA==&#10;">
                          <v:imagedata r:id="rId272" o:title=""/>
                        </v:shape>
                        <v:rect id="Rectangle 753" o:spid="_x0000_s1365"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O2A8UA&#10;AADdAAAADwAAAGRycy9kb3ducmV2LnhtbERPTWvCQBC9C/6HZYTedJMcrI2uUloqteDBtKjHMTtN&#10;gtnZNLvG9N93BaG3ebzPWax6U4uOWldZVhBPIhDEudUVFwq+Pt/GMxDOI2usLZOCX3KwWg4HC0y1&#10;vfKOuswXIoSwS1FB6X2TSunykgy6iW2IA/dtW4M+wLaQusVrCDe1TKJoKg1WHBpKbOilpPycXYyC&#10;w75bb81HEkevSf9zfDyfNj47KfUw6p/nIDz1/l98d7/rMD9+SuD2TThB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7YDxQAAAN0AAAAPAAAAAAAAAAAAAAAAAJgCAABkcnMv&#10;ZG93bnJldi54bWxQSwUGAAAAAAQABAD1AAAAigMAAAAA&#10;" fillcolor="#d4e6c0" stroked="f"/>
                        <v:rect id="Rectangle 754" o:spid="_x0000_s1366"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IG8AA&#10;AADdAAAADwAAAGRycy9kb3ducmV2LnhtbERPS4vCMBC+C/6HMII3TVUQ7RplsYheFvEBex2asSnb&#10;TEoTa/33G0HwNh/fc1abzlaipcaXjhVMxgkI4tzpkgsF18tutADhA7LGyjEpeJKHzbrfW2Gq3YNP&#10;1J5DIWII+xQVmBDqVEqfG7Lox64mjtzNNRZDhE0hdYOPGG4rOU2SubRYcmwwWNPWUP53vlsFv3af&#10;Zzq74bEtqmNWbwNp86PUcNB9f4EI1IWP+O0+6Dh/spzB65t4g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BWIG8AAAADdAAAADwAAAAAAAAAAAAAAAACYAgAAZHJzL2Rvd25y&#10;ZXYueG1sUEsFBgAAAAAEAAQA9QAAAIUDAAAAAA==&#10;" fillcolor="#d4e6c2" stroked="f"/>
                        <v:shape id="Picture 755" o:spid="_x0000_s1367" type="#_x0000_t75" style="position:absolute;left:3843;top:231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1PwPGAAAA3QAAAA8AAABkcnMvZG93bnJldi54bWxEj0FrwzAMhe+D/gejwm6rkxFGmtYt7WDQ&#10;Q2EsW+lVxGocGsshdtJ0v34eDHaTeO97elpvJ9uKkXrfOFaQLhIQxJXTDdcKvj7fnnIQPiBrbB2T&#10;gjt52G5mD2sstLvxB41lqEUMYV+gAhNCV0jpK0MW/cJ1xFG7uN5iiGtfS93jLYbbVj4nyYu02HC8&#10;YLCjV0PVtRxsrKH3NLzr8yEfsqs+H0373Y0npR7n024FItAU/s1/9EFHLl1m8PtNHEFu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HU/A8YAAADdAAAADwAAAAAAAAAAAAAA&#10;AACfAgAAZHJzL2Rvd25yZXYueG1sUEsFBgAAAAAEAAQA9wAAAJIDAAAAAA==&#10;">
                          <v:imagedata r:id="rId273" o:title=""/>
                        </v:shape>
                        <v:rect id="Rectangle 756" o:spid="_x0000_s1368"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19MAA&#10;AADdAAAADwAAAGRycy9kb3ducmV2LnhtbERPS4vCMBC+C/6HMII3TRUU7RplsYheFvEBex2asSnb&#10;TEoTa/33G0HwNh/fc1abzlaipcaXjhVMxgkI4tzpkgsF18tutADhA7LGyjEpeJKHzbrfW2Gq3YNP&#10;1J5DIWII+xQVmBDqVEqfG7Lox64mjtzNNRZDhE0hdYOPGG4rOU2SubRYcmwwWNPWUP53vlsFv3af&#10;Zzq74bEtqmNWbwNp86PUcNB9f4EI1IWP+O0+6Dh/spzB65t4g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C19MAAAADdAAAADwAAAAAAAAAAAAAAAACYAgAAZHJzL2Rvd25y&#10;ZXYueG1sUEsFBgAAAAAEAAQA9QAAAIUDAAAAAA==&#10;" fillcolor="#d4e6c2" stroked="f"/>
                        <v:rect id="Rectangle 757" o:spid="_x0000_s1369"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yE8IA&#10;AADdAAAADwAAAGRycy9kb3ducmV2LnhtbERPzWrCQBC+F/oOyxR6qxs9SExdRYSiHjwk+gBjdpoN&#10;ZmfTzKrp23cLhd7m4/ud5Xr0nbrTIG1gA9NJBoq4DrblxsD59PGWg5KIbLELTAa+SWC9en5aYmHD&#10;g0u6V7FRKYSlQAMuxr7QWmpHHmUSeuLEfYbBY0xwaLQd8JHCfadnWTbXHltODQ572jqqr9XNG5BD&#10;nl9sddywfJXtrnRWZv3RmNeXcfMOKtIY/8V/7r1N86eLOfx+k07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7ITwgAAAN0AAAAPAAAAAAAAAAAAAAAAAJgCAABkcnMvZG93&#10;bnJldi54bWxQSwUGAAAAAAQABAD1AAAAhwMAAAAA&#10;" fillcolor="#d6e6c4" stroked="f"/>
                        <v:shape id="Picture 758" o:spid="_x0000_s1370" type="#_x0000_t75" style="position:absolute;left:3843;top:233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NqRPEAAAA3QAAAA8AAABkcnMvZG93bnJldi54bWxET0tLw0AQvgv9D8sUvEi7qVDbxm6LFAri&#10;zfQB3obsmA1mZ0N2TJN/7wqCt/n4nrPdD75RPXWxDmxgMc9AEZfB1lwZOJ+OszWoKMgWm8BkYKQI&#10;+93kbou5DTd+p76QSqUQjjkacCJtrnUsHXmM89ASJ+4zdB4lwa7StsNbCveNfsyyJ+2x5tTgsKWD&#10;o/Kr+PYGirpYLt3H5e14WI3n60OUzdiLMffT4eUZlNAg/+I/96tN8xebFfx+k07Qu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NqRPEAAAA3QAAAA8AAAAAAAAAAAAAAAAA&#10;nwIAAGRycy9kb3ducmV2LnhtbFBLBQYAAAAABAAEAPcAAACQAwAAAAA=&#10;">
                          <v:imagedata r:id="rId274" o:title=""/>
                        </v:shape>
                        <v:rect id="Rectangle 759" o:spid="_x0000_s1371"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CD+sQA&#10;AADdAAAADwAAAGRycy9kb3ducmV2LnhtbESPwU7DQAxE70j9h5UrcaOb9oBC6LaqkBBw6CGBDzBZ&#10;k43IekO8tOnf1wckbrZmPPO83c9xMCeapE/sYL0qwBC3yffcOfh4f74rwUhG9jgkJgcXEtjvFjdb&#10;rHw6c02nJndGQ1gqdBByHitrpQ0UUVZpJFbtK00Rs65TZ/2EZw2Pg90Uxb2N2LM2BBzpKVD73fxG&#10;B/JWlp++OR5Yfur+pQ5eNuPRudvlfHgEk2nO/+a/61ev+OsHxdVvdAS7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Qg/rEAAAA3QAAAA8AAAAAAAAAAAAAAAAAmAIAAGRycy9k&#10;b3ducmV2LnhtbFBLBQYAAAAABAAEAPUAAACJAwAAAAA=&#10;" fillcolor="#d6e6c4" stroked="f"/>
                        <v:rect id="Rectangle 760" o:spid="_x0000_s1372"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4RsQA&#10;AADdAAAADwAAAGRycy9kb3ducmV2LnhtbERPS2vCQBC+F/oflil4q5soaE3diPgAT0XTotchO03S&#10;ZmdjdjXx37sFobf5+J4zX/SmFldqXWVZQTyMQBDnVldcKPj63L6+gXAeWWNtmRTcyMEifX6aY6Jt&#10;xwe6Zr4QIYRdggpK75tESpeXZNANbUMcuG/bGvQBtoXULXYh3NRyFEUTabDi0FBiQ6uS8t/sYhSY&#10;9fa0qjcTed4fsm58/PmY7gtSavDSL99BeOr9v/jh3ukwP57N4O+bcIJ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TOEbEAAAA3QAAAA8AAAAAAAAAAAAAAAAAmAIAAGRycy9k&#10;b3ducmV2LnhtbFBLBQYAAAAABAAEAPUAAACJAwAAAAA=&#10;" fillcolor="#d6e6c6" stroked="f"/>
                        <v:shape id="Picture 761" o:spid="_x0000_s1373" type="#_x0000_t75" style="position:absolute;left:3843;top:233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mtrbCAAAA3QAAAA8AAABkcnMvZG93bnJldi54bWxEj0GLwjAQhe8L/ocwgrc11YO41bSIqHhU&#10;VwVvYzO2pc2kNFHrvzfCwt5meO9982aedqYWD2pdaVnBaBiBIM6sLjlXcPxdf09BOI+ssbZMCl7k&#10;IE16X3OMtX3ynh4Hn4sAYRejgsL7JpbSZQUZdEPbEAftZluDPqxtLnWLzwA3tRxH0UQaLDlcKLCh&#10;ZUFZdbgbBT+ncqXPcsfyUu9vRFG1um4qpQb9bjED4anz/+a/9FaH+gEJn2/CCD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Zra2wgAAAN0AAAAPAAAAAAAAAAAAAAAAAJ8C&#10;AABkcnMvZG93bnJldi54bWxQSwUGAAAAAAQABAD3AAAAjgMAAAAA&#10;">
                          <v:imagedata r:id="rId275" o:title=""/>
                        </v:shape>
                        <v:rect id="Rectangle 762" o:spid="_x0000_s1374"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Au8IA&#10;AADdAAAADwAAAGRycy9kb3ducmV2LnhtbERPS4vCMBC+L/gfwgje1lQFla5RxAfsSbTK7nVoZttq&#10;M6lN1tZ/bwTB23x8z5ktWlOKG9WusKxg0I9AEKdWF5wpOB23n1MQziNrLC2Tgjs5WMw7HzOMtW34&#10;QLfEZyKEsItRQe59FUvp0pwMur6tiAP3Z2uDPsA6k7rGJoSbUg6jaCwNFhwacqxolVN6Sf6NArPe&#10;/q7KzVhe94ekGf2cd5N9Rkr1uu3yC4Sn1r/FL/e3DvOH0QCe34QT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sC7wgAAAN0AAAAPAAAAAAAAAAAAAAAAAJgCAABkcnMvZG93&#10;bnJldi54bWxQSwUGAAAAAAQABAD1AAAAhwMAAAAA&#10;" fillcolor="#d6e6c6" stroked="f"/>
                        <v:rect id="Rectangle 763" o:spid="_x0000_s1375"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w6sQA&#10;AADdAAAADwAAAGRycy9kb3ducmV2LnhtbERP32vCMBB+H+x/CDfwbaZWEa1GmZPBYHtZVXw9mlta&#10;bC5dE0333y+Dwd7u4/t56+1gW3Gj3jeOFUzGGQjiyumGjYLj4eVxAcIHZI2tY1LwTR62m/u7NRba&#10;Rf6gWxmMSCHsC1RQh9AVUvqqJot+7DrixH263mJIsDdS9xhTuG1lnmVzabHh1FBjR881VZfyahW8&#10;7992s9niNCm/dtNozhczj8uo1OhheFqBCDSEf/Gf+1Wn+XmWw+836QS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XcOrEAAAA3QAAAA8AAAAAAAAAAAAAAAAAmAIAAGRycy9k&#10;b3ducmV2LnhtbFBLBQYAAAAABAAEAPUAAACJAwAAAAA=&#10;" fillcolor="#d6e8c6" stroked="f"/>
                        <v:shape id="Picture 764" o:spid="_x0000_s1376" type="#_x0000_t75" style="position:absolute;left:3843;top:234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Rr4rCAAAA3QAAAA8AAABkcnMvZG93bnJldi54bWxET01rAjEQvRf6H8IIvUjNqiBlaxSxVryq&#10;7aG3YTPuRjeTJcnq6q83gtDbPN7nTOedrcWZfDCOFQwHGQjiwmnDpYKf/ff7B4gQkTXWjknBlQLM&#10;Z68vU8y1u/CWzrtYihTCIUcFVYxNLmUoKrIYBq4hTtzBeYsxQV9K7fGSwm0tR1k2kRYNp4YKG1pW&#10;VJx2rVXAS4Pr6/jrdkR/a1eLv1/TD7VSb71u8QkiUhf/xU/3Rqf5o2wMj2/SCXJ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0a+KwgAAAN0AAAAPAAAAAAAAAAAAAAAAAJ8C&#10;AABkcnMvZG93bnJldi54bWxQSwUGAAAAAAQABAD3AAAAjgMAAAAA&#10;">
                          <v:imagedata r:id="rId276" o:title=""/>
                        </v:shape>
                        <v:rect id="Rectangle 765" o:spid="_x0000_s1377"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NBcQA&#10;AADdAAAADwAAAGRycy9kb3ducmV2LnhtbERP32vCMBB+H+x/CDfwbaZqEa1GmZPBYHtZVXw9mlta&#10;bC5dE0333y+Dwd7u4/t56+1gW3Gj3jeOFUzGGQjiyumGjYLj4eVxAcIHZI2tY1LwTR62m/u7NRba&#10;Rf6gWxmMSCHsC1RQh9AVUvqqJot+7DrixH263mJIsDdS9xhTuG3lNMvm0mLDqaHGjp5rqi7l1Sp4&#10;37/t8nxxmpRfu1k054uZx2VUavQwPK1ABBrCv/jP/arT/GmWw+836QS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yTQXEAAAA3QAAAA8AAAAAAAAAAAAAAAAAmAIAAGRycy9k&#10;b3ducmV2LnhtbFBLBQYAAAAABAAEAPUAAACJAwAAAAA=&#10;" fillcolor="#d6e8c6" stroked="f"/>
                        <v:rect id="Rectangle 766" o:spid="_x0000_s1378"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ZwWsMA&#10;AADdAAAADwAAAGRycy9kb3ducmV2LnhtbERP32vCMBB+H/g/hBP2pomCIp1pEUUYyJCpD/p2a25t&#10;WXMpSWa7/fXLYLC3+/h+3roYbCvu5EPjWMNsqkAQl840XGm4nPeTFYgQkQ22jknDFwUo8tHDGjPj&#10;en6l+ylWIoVwyFBDHWOXSRnKmiyGqeuIE/fuvMWYoK+k8dincNvKuVJLabHh1FBjR9uayo/Tp9Xg&#10;upu/fsfj3vR2dwiq8i8c3rR+HA+bJxCRhvgv/nM/mzR/rhbw+006Qe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ZwWsMAAADdAAAADwAAAAAAAAAAAAAAAACYAgAAZHJzL2Rv&#10;d25yZXYueG1sUEsFBgAAAAAEAAQA9QAAAIgDAAAAAA==&#10;" fillcolor="#d8e8c6" stroked="f"/>
                        <v:shape id="Picture 767" o:spid="_x0000_s1379" type="#_x0000_t75" style="position:absolute;left:3843;top:234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z0grCAAAA3QAAAA8AAABkcnMvZG93bnJldi54bWxET0uLwjAQvi/4H8II3tZUkSLVKKIs+Dj5&#10;YPc6NGPb3WbSbWKt/nojCN7m43vOdN6aUjRUu8KygkE/AkGcWl1wpuB0/Pocg3AeWWNpmRTcyMF8&#10;1vmYYqLtlffUHHwmQgi7BBXk3leJlC7NyaDr24o4cGdbG/QB1pnUNV5DuCnlMIpiabDg0JBjRcuc&#10;0r/DxShwsb+Pfopq92+28nd7bO7fG14p1eu2iwkIT61/i1/utQ7zh1EMz2/CCXL2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s9IKwgAAAN0AAAAPAAAAAAAAAAAAAAAAAJ8C&#10;AABkcnMvZG93bnJldi54bWxQSwUGAAAAAAQABAD3AAAAjgMAAAAA&#10;">
                          <v:imagedata r:id="rId277" o:title=""/>
                        </v:shape>
                        <v:rect id="Rectangle 768" o:spid="_x0000_s1380"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LtsMA&#10;AADdAAAADwAAAGRycy9kb3ducmV2LnhtbERPTWsCMRC9F/wPYYTeNNGDytbsIopQkCJVD3qbbqa7&#10;SzeTJUndbX99Uyj0No/3OetisK24kw+NYw2zqQJBXDrTcKXhct5PViBCRDbYOiYNXxSgyEcPa8yM&#10;6/mV7qdYiRTCIUMNdYxdJmUoa7IYpq4jTty78xZjgr6SxmOfwm0r50otpMWGU0ONHW1rKj9On1aD&#10;627++h2Pe9Pb3SGoyr9weNP6cTxsnkBEGuK/+M/9bNL8uVrC7zfpB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hLtsMAAADdAAAADwAAAAAAAAAAAAAAAACYAgAAZHJzL2Rv&#10;d25yZXYueG1sUEsFBgAAAAAEAAQA9QAAAIgDAAAAAA==&#10;" fillcolor="#d8e8c6" stroked="f"/>
                        <v:rect id="Rectangle 769" o:spid="_x0000_s1381"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Ok8cA&#10;AADdAAAADwAAAGRycy9kb3ducmV2LnhtbESPQWvCQBCF7wX/wzKFXkrdKGpL6iqiFLTkoi30OmSn&#10;SWh2NuyuGv31zqHgbYb35r1v5svetepEITaeDYyGGSji0tuGKwPfXx8vb6BiQrbYeiYDF4qwXAwe&#10;5phbf+Y9nQ6pUhLCMUcDdUpdrnUsa3IYh74jFu3XB4dJ1lBpG/As4a7V4yybaYcNS0ONHa1rKv8O&#10;R2dg9lqs2+lnUUyqn+vGhs3O2+epMU+P/eodVKI+3c3/11sr+ONMcOUbGUEv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BjpPHAAAA3QAAAA8AAAAAAAAAAAAAAAAAmAIAAGRy&#10;cy9kb3ducmV2LnhtbFBLBQYAAAAABAAEAPUAAACMAwAAAAA=&#10;" fillcolor="#d8e8c8" stroked="f"/>
                        <v:shape id="Picture 770" o:spid="_x0000_s1382" type="#_x0000_t75" style="position:absolute;left:3843;top:2351;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va5zGAAAA3QAAAA8AAABkcnMvZG93bnJldi54bWxET01rAjEQvQv+hzAFL0WTeih2NUqpVUTa&#10;UlehHofNdHftZrJsoq7/3ggFb/N4nzOZtbYSJ2p86VjD00CBIM6cKTnXsNsu+iMQPiAbrByThgt5&#10;mE27nQkmxp15Q6c05CKGsE9QQxFCnUjps4Is+oGriSP36xqLIcIml6bBcwy3lRwq9SwtlhwbCqzp&#10;raDsLz1aDfvF/Pg+/3zcr+XPbvnxrS6Hr3Wpde+hfR2DCNSGu/jfvTJx/lC9wO2beIKcX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C9rnMYAAADdAAAADwAAAAAAAAAAAAAA&#10;AACfAgAAZHJzL2Rvd25yZXYueG1sUEsFBgAAAAAEAAQA9wAAAJIDAAAAAA==&#10;">
                          <v:imagedata r:id="rId278" o:title=""/>
                        </v:shape>
                        <v:rect id="Rectangle 771" o:spid="_x0000_s1383"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4USMcA&#10;AADdAAAADwAAAGRycy9kb3ducmV2LnhtbESPT2vCQBDF7wW/wzKCl1I3SrUldRVRhLbk4h/wOmSn&#10;SWh2NuyumvbTdw4FbzO8N+/9ZrHqXauuFGLj2cBknIEiLr1tuDJwOu6eXkHFhGyx9UwGfijCajl4&#10;WGBu/Y33dD2kSkkIxxwN1Cl1udaxrMlhHPuOWLQvHxwmWUOlbcCbhLtWT7Nsrh02LA01drSpqfw+&#10;XJyB+UuxaWefRfFcnX+3Nmw/vH2cGTMa9us3UIn6dDf/X79bwZ9OhF++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uFEjHAAAA3QAAAA8AAAAAAAAAAAAAAAAAmAIAAGRy&#10;cy9kb3ducmV2LnhtbFBLBQYAAAAABAAEAPUAAACMAwAAAAA=&#10;" fillcolor="#d8e8c8" stroked="f"/>
                        <v:rect id="Rectangle 772" o:spid="_x0000_s1384"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S/5cMA&#10;AADdAAAADwAAAGRycy9kb3ducmV2LnhtbERPS2vCQBC+C/0PyxS86SY5tBpdRYpCQaivQq9jdpoE&#10;s7Nhd6Px37uFgrf5+J4zX/amEVdyvrasIB0nIIgLq2suFXyfNqMJCB+QNTaWScGdPCwXL4M55tre&#10;+EDXYyhFDGGfo4IqhDaX0hcVGfRj2xJH7tc6gyFCV0rt8BbDTSOzJHmTBmuODRW29FFRcTl2RsHX&#10;tuvk++pQ3x2vm+n5st/9ZKVSw9d+NQMRqA9P8b/7U8f5WZrC3zfxB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S/5cMAAADdAAAADwAAAAAAAAAAAAAAAACYAgAAZHJzL2Rv&#10;d25yZXYueG1sUEsFBgAAAAAEAAQA9QAAAIgDAAAAAA==&#10;" fillcolor="#dae8ca" stroked="f"/>
                        <v:shape id="Picture 773" o:spid="_x0000_s1385" type="#_x0000_t75" style="position:absolute;left:3843;top:2364;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AAAfCAAAA3QAAAA8AAABkcnMvZG93bnJldi54bWxET01rwkAQvRf8D8sI3urGIFKiq4hS6EXb&#10;qgePQ3ZMgtnZmB1N/PfdQqG3ebzPWax6V6sHtaHybGAyTkAR595WXBg4Hd9f30AFQbZYeyYDTwqw&#10;Wg5eFphZ3/E3PQ5SqBjCIUMDpUiTaR3ykhyGsW+II3fxrUOJsC20bbGL4a7WaZLMtMOKY0OJDW1K&#10;yq+HuzOwZfGXr+nnFM+3TrazveTdfWfMaNiv56CEevkX/7k/bJyfTlL4/SaeoJ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wAAHwgAAAN0AAAAPAAAAAAAAAAAAAAAAAJ8C&#10;AABkcnMvZG93bnJldi54bWxQSwUGAAAAAAQABAD3AAAAjgMAAAAA&#10;">
                          <v:imagedata r:id="rId279" o:title=""/>
                        </v:shape>
                        <v:rect id="Rectangle 774" o:spid="_x0000_s1386"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qECcQA&#10;AADdAAAADwAAAGRycy9kb3ducmV2LnhtbERP22rCQBB9L/gPywh9qxtTqJq6EZEWCgWvhb5Os2MS&#10;kp0NuxuNf98VCn2bw7nOcjWYVlzI+dqygukkAUFcWF1zqeDr9P40B+EDssbWMim4kYdVPnpYYqbt&#10;lQ90OYZSxBD2GSqoQugyKX1RkUE/sR1x5M7WGQwRulJqh9cYblqZJsmLNFhzbKiwo01FRXPsjYLt&#10;Z9/L2fpQ3xy/tYufZr/7TkulHsfD+hVEoCH8i//cHzrOT6fPcP8mn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hAnEAAAA3QAAAA8AAAAAAAAAAAAAAAAAmAIAAGRycy9k&#10;b3ducmV2LnhtbFBLBQYAAAAABAAEAPUAAACJAwAAAAA=&#10;" fillcolor="#dae8ca" stroked="f"/>
                        <v:rect id="Rectangle 775" o:spid="_x0000_s1387"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c/cUA&#10;AADdAAAADwAAAGRycy9kb3ducmV2LnhtbERPS2sCMRC+F/wPYYReimaVWu1qFBELW+nBF9TjsBl3&#10;FzeTJUl1/feNUOhtPr7nzBatqcWVnK8sKxj0ExDEudUVFwqOh4/eBIQPyBpry6TgTh4W887TDFNt&#10;b7yj6z4UIoawT1FBGUKTSunzkgz6vm2II3e2zmCI0BVSO7zFcFPLYZK8SYMVx4YSG1qVlF/2P0bB&#10;+r7+Gmejb3c62ZXZvHza9902U+q52y6nIAK14V/85850nD8cvMLjm3iC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w1z9xQAAAN0AAAAPAAAAAAAAAAAAAAAAAJgCAABkcnMv&#10;ZG93bnJldi54bWxQSwUGAAAAAAQABAD1AAAAigMAAAAA&#10;" fillcolor="#dae8cc" stroked="f"/>
                        <v:shape id="Picture 776" o:spid="_x0000_s1388" type="#_x0000_t75" style="position:absolute;left:3843;top:237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gxQDDAAAA3QAAAA8AAABkcnMvZG93bnJldi54bWxET02LwjAQvQv7H8Is7EU0raAs1Sji7oIX&#10;D1EP621oxrbYTEoTbf33RhC8zeN9zmLV21rcqPWVYwXpOAFBnDtTcaHgePgbfYPwAdlg7ZgU3MnD&#10;avkxWGBmXMeabvtQiBjCPkMFZQhNJqXPS7Lox64hjtzZtRZDhG0hTYtdDLe1nCTJTFqsODaU2NCm&#10;pPyyv1oFWg6v5qQ3XSG3P/r++79Lhzoo9fXZr+cgAvXhLX65tybOn6RTeH4TT5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eDFAMMAAADdAAAADwAAAAAAAAAAAAAAAACf&#10;AgAAZHJzL2Rvd25yZXYueG1sUEsFBgAAAAAEAAQA9wAAAI8DAAAAAA==&#10;">
                          <v:imagedata r:id="rId280" o:title=""/>
                        </v:shape>
                        <v:rect id="Rectangle 777" o:spid="_x0000_s1389"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nEcUA&#10;AADdAAAADwAAAGRycy9kb3ducmV2LnhtbERPS2sCMRC+C/0PYQq9SM0qVNvVKCIW1uLBF9TjsBl3&#10;FzeTJUl1/femIHibj+85k1lranEh5yvLCvq9BARxbnXFhYLD/vv9E4QPyBpry6TgRh5m05fOBFNt&#10;r7ylyy4UIoawT1FBGUKTSunzkgz6nm2II3eyzmCI0BVSO7zGcFPLQZIMpcGKY0OJDS1Kys+7P6Ng&#10;eVuuR9nHrzse7cL8dFf2a7vJlHp7bedjEIHa8BQ/3JmO8wf9Ifx/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WcRxQAAAN0AAAAPAAAAAAAAAAAAAAAAAJgCAABkcnMv&#10;ZG93bnJldi54bWxQSwUGAAAAAAQABAD1AAAAigMAAAAA&#10;" fillcolor="#dae8cc" stroked="f"/>
                        <v:rect id="Rectangle 778" o:spid="_x0000_s1390"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NEMIA&#10;AADdAAAADwAAAGRycy9kb3ducmV2LnhtbERPTWvCQBC9C/6HZYTedJMU2hJdRQqFFuzBaO9Ddkyi&#10;2dmQHWP8992C0Ns83uesNqNr1UB9aDwbSBcJKOLS24YrA8fDx/wNVBBki61nMnCnAJv1dLLC3Pob&#10;72kopFIxhEOOBmqRLtc6lDU5DAvfEUfu5HuHEmFfadvjLYa7VmdJ8qIdNhwbauzovabyUlydgeHL&#10;fZ+v9/RZDkV5yrqfZreTwpin2bhdghIa5V/8cH/aOD9LX+Hvm3iC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6k0QwgAAAN0AAAAPAAAAAAAAAAAAAAAAAJgCAABkcnMvZG93&#10;bnJldi54bWxQSwUGAAAAAAQABAD1AAAAhwMAAAAA&#10;" fillcolor="#dce8cc" stroked="f"/>
                        <v:shape id="Picture 779" o:spid="_x0000_s1391" type="#_x0000_t75" style="position:absolute;left:3843;top:238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m8njHAAAA3QAAAA8AAABkcnMvZG93bnJldi54bWxEj0FLw0AQhe8F/8MygpfSbpqDlNhtKYJS&#10;PCimoj1Os9NsNDsbsmsa/71zKPQ2w3vz3jerzehbNVAfm8AGFvMMFHEVbMO1gY/902wJKiZki21g&#10;MvBHETbrm8kKCxvO/E5DmWolIRwLNOBS6gqtY+XIY5yHjli0U+g9Jln7WtsezxLuW51n2b322LA0&#10;OOzo0VH1U/56A+3b1/b1O59i+bz7HI4hhRe3PxhzdztuH0AlGtPVfLneWcHPF4Ir38gIev0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Em8njHAAAA3QAAAA8AAAAAAAAAAAAA&#10;AAAAnwIAAGRycy9kb3ducmV2LnhtbFBLBQYAAAAABAAEAPcAAACTAwAAAAA=&#10;">
                          <v:imagedata r:id="rId281" o:title=""/>
                        </v:shape>
                        <v:rect id="Rectangle 780" o:spid="_x0000_s1392"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8+cIA&#10;AADdAAAADwAAAGRycy9kb3ducmV2LnhtbERPTWvCQBC9C/6HZYTedJMUShtdRQqFFuzBaO9Ddkyi&#10;2dmQHWP8992C0Ns83uesNqNr1UB9aDwbSBcJKOLS24YrA8fDx/wVVBBki61nMnCnAJv1dLLC3Pob&#10;72kopFIxhEOOBmqRLtc6lDU5DAvfEUfu5HuHEmFfadvjLYa7VmdJ8qIdNhwbauzovabyUlydgeHL&#10;fZ+v9/RZDkV5yrqfZreTwpin2bhdghIa5V/8cH/aOD9L3+Dvm3iC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Xz5wgAAAN0AAAAPAAAAAAAAAAAAAAAAAJgCAABkcnMvZG93&#10;bnJldi54bWxQSwUGAAAAAAQABAD1AAAAhwMAAAAA&#10;" fillcolor="#dce8cc" stroked="f"/>
                        <v:rect id="Rectangle 781" o:spid="_x0000_s1393"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IScUA&#10;AADdAAAADwAAAGRycy9kb3ducmV2LnhtbESPQWvCQBCF7wX/wzIFb3WTIEVSVxFBEIpCo6C9Ddlp&#10;EszOhuxW4793DoK3Gd6b976ZLwfXqiv1ofFsIJ0koIhLbxuuDBwPm48ZqBCRLbaeycCdAiwXo7c5&#10;5tbf+IeuRayUhHDI0UAdY5drHcqaHIaJ74hF+/O9wyhrX2nb403CXauzJPnUDhuWhho7WtdUXop/&#10;Z+B3M52mxcp9X/ZpGtfn3SnZV2zM+H1YfYGKNMSX+Xm9tYKfZcIv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4hJxQAAAN0AAAAPAAAAAAAAAAAAAAAAAJgCAABkcnMv&#10;ZG93bnJldi54bWxQSwUGAAAAAAQABAD1AAAAigMAAAAA&#10;" fillcolor="#dce8ce" stroked="f"/>
                        <v:shape id="Picture 782" o:spid="_x0000_s1394" type="#_x0000_t75" style="position:absolute;left:3843;top:238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f8rGAAAA3QAAAA8AAABkcnMvZG93bnJldi54bWxEj0GLwjAQhe/C/ocwC15E0xZWpBpFFMFd&#10;RVCXPQ/N2BabSW2i1n+/EQRvM7w373szmbWmEjdqXGlZQTyIQBBnVpecK/g9rvojEM4ja6wsk4IH&#10;OZhNPzoTTLW9855uB5+LEMIuRQWF93UqpcsKMugGtiYO2sk2Bn1Ym1zqBu8h3FQyiaKhNFhyIBRY&#10;06Kg7Hy4mgBZxtu53Pxt3Kl3XOz81+XR+/5RqvvZzscgPLX+bX5dr3WonyQxPL8JI8jp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n9/ysYAAADdAAAADwAAAAAAAAAAAAAA&#10;AACfAgAAZHJzL2Rvd25yZXYueG1sUEsFBgAAAAAEAAQA9wAAAJIDAAAAAA==&#10;">
                          <v:imagedata r:id="rId282" o:title=""/>
                        </v:shape>
                        <v:rect id="Rectangle 783" o:spid="_x0000_s1395"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GzpcMA&#10;AADdAAAADwAAAGRycy9kb3ducmV2LnhtbERPTWvCQBC9C/0PyxS86SZBiqSuEgKBgigYC21vQ3aa&#10;hGRnQ3ar8d+7BcHbPN7nbHaT6cWFRtdaVhAvIxDEldUt1wo+z8ViDcJ5ZI29ZVJwIwe77ctsg6m2&#10;Vz7RpfS1CCHsUlTQeD+kUrqqIYNuaQfiwP3a0aAPcKylHvEawk0vkyh6kwZbDg0NDpQ3VHXln1Hw&#10;U6xWcZmZfXeMY59/H76iY81KzV+n7B2Ep8k/xQ/3hw7zkySB/2/CC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GzpcMAAADdAAAADwAAAAAAAAAAAAAAAACYAgAAZHJzL2Rv&#10;d25yZXYueG1sUEsFBgAAAAAEAAQA9QAAAIgDAAAAAA==&#10;" fillcolor="#dce8ce" stroked="f"/>
                        <v:rect id="Rectangle 784" o:spid="_x0000_s1396"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bFMQA&#10;AADdAAAADwAAAGRycy9kb3ducmV2LnhtbERPyWrDMBC9F/IPYgK91XIcKIljOWRpaQ+hdZYPGKyJ&#10;bWKNjKU67t9XhUJv83jrZOvRtGKg3jWWFcyiGARxaXXDlYLL+fVpAcJ5ZI2tZVLwTQ7W+eQhw1Tb&#10;Ox9pOPlKhBB2KSqove9SKV1Zk0EX2Y44cFfbG/QB9pXUPd5DuGllEsfP0mDDoaHGjnY1lbfTl1Hw&#10;ci5uRTm8FYv9YfsxXx5ky/pTqcfpuFmB8DT6f/Gf+12H+Ukyh99vwgk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mWxTEAAAA3QAAAA8AAAAAAAAAAAAAAAAAmAIAAGRycy9k&#10;b3ducmV2LnhtbFBLBQYAAAAABAAEAPUAAACJAwAAAAA=&#10;" fillcolor="#dceace" stroked="f"/>
                        <v:shape id="Picture 785" o:spid="_x0000_s1397" type="#_x0000_t75" style="position:absolute;left:3843;top:238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U+mrBAAAA3QAAAA8AAABkcnMvZG93bnJldi54bWxET82KwjAQvgv7DmEWvGlqEZFqFBGW9SKy&#10;2gcYm9m2azMpSbTVp98Igrf5+H5nue5NI27kfG1ZwWScgCAurK65VJCfvkZzED4ga2wsk4I7eViv&#10;PgZLzLTt+Idux1CKGMI+QwVVCG0mpS8qMujHtiWO3K91BkOErpTaYRfDTSPTJJlJgzXHhgpb2lZU&#10;XI5Xo+BwpcfjYr8P27+z3t873Lt8qpUafvabBYhAfXiLX+6djvPTdArPb+IJcvU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GU+mrBAAAA3QAAAA8AAAAAAAAAAAAAAAAAnwIA&#10;AGRycy9kb3ducmV2LnhtbFBLBQYAAAAABAAEAPcAAACNAwAAAAA=&#10;">
                          <v:imagedata r:id="rId283" o:title=""/>
                        </v:shape>
                        <v:rect id="Rectangle 786" o:spid="_x0000_s1398"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m+8QA&#10;AADdAAAADwAAAGRycy9kb3ducmV2LnhtbERP22rCQBB9L/Qflin0rW6aotjoKq0X6oO0qfoBQ3aa&#10;hGRnQ3ZN0r93BcG3OZzrzJeDqUVHrSstK3gdRSCIM6tLzhWcjtuXKQjnkTXWlknBPzlYLh4f5pho&#10;2/MvdQefixDCLkEFhfdNIqXLCjLoRrYhDtyfbQ36ANtc6hb7EG5qGUfRRBosOTQU2NCqoKw6nI2C&#10;zTGt0qz7Sqfr/ef32/te1qx/lHp+Gj5mIDwN/i6+uXc6zI/jMVy/CS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DZvvEAAAA3QAAAA8AAAAAAAAAAAAAAAAAmAIAAGRycy9k&#10;b3ducmV2LnhtbFBLBQYAAAAABAAEAPUAAACJAwAAAAA=&#10;" fillcolor="#dceace" stroked="f"/>
                        <v:rect id="Rectangle 787" o:spid="_x0000_s1399"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mUMIA&#10;AADdAAAADwAAAGRycy9kb3ducmV2LnhtbERPTWvCQBC9F/oflin0VjemEEp0FVuR6tFE8Tpkx2ww&#10;Oxuyq6b+elcQepvH+5zpfLCtuFDvG8cKxqMEBHHldMO1gl25+vgC4QOyxtYxKfgjD/PZ68sUc+2u&#10;vKVLEWoRQ9jnqMCE0OVS+sqQRT9yHXHkjq63GCLsa6l7vMZw28o0STJpseHYYLCjH0PVqThbBc0m&#10;GUrKDuNidTOfS/r+3e1vrNT727CYgAg0hH/x073WcX6aZvD4Jp4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ZQwgAAAN0AAAAPAAAAAAAAAAAAAAAAAJgCAABkcnMvZG93&#10;bnJldi54bWxQSwUGAAAAAAQABAD1AAAAhwMAAAAA&#10;" fillcolor="#dcead0" stroked="f"/>
                        <v:shape id="Picture 788" o:spid="_x0000_s1400" type="#_x0000_t75" style="position:absolute;left:3843;top:239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c4vCAAAA3QAAAA8AAABkcnMvZG93bnJldi54bWxET0trwkAQvhf6H5Yp9NZsTKHW6CoSsfRq&#10;tHgdspOHZmdDdo3Jv+8Khd7m43vOajOaVgzUu8ayglkUgyAurG64UnA67t8+QTiPrLG1TAomcrBZ&#10;Pz+tMNX2zgcacl+JEMIuRQW1910qpStqMugi2xEHrrS9QR9gX0nd4z2Em1YmcfwhDTYcGmrsKKup&#10;uOY3o8A0U5l9LW7vx+znfBnmdocF75R6fRm3SxCeRv8v/nN/6zA/Sebw+Cac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vnOLwgAAAN0AAAAPAAAAAAAAAAAAAAAAAJ8C&#10;AABkcnMvZG93bnJldi54bWxQSwUGAAAAAAQABAD3AAAAjgMAAAAA&#10;">
                          <v:imagedata r:id="rId284" o:title=""/>
                        </v:shape>
                        <v:rect id="Rectangle 789" o:spid="_x0000_s1401"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XucQA&#10;AADdAAAADwAAAGRycy9kb3ducmV2LnhtbESPQWvCQBCF7wX/wzJCb3VjCiKpq7SKtB4blV6H7JgN&#10;ZmdDdqupv945FLzN8N68981iNfhWXaiPTWAD00kGirgKtuHawGG/fZmDignZYhuYDPxRhNVy9LTA&#10;woYrf9OlTLWSEI4FGnApdYXWsXLkMU5CRyzaKfQek6x9rW2PVwn3rc6zbKY9NiwNDjtaO6rO5a83&#10;0OyyYU+zn2m5vbnXDX18Ho43NuZ5PLy/gUo0pIf5//rLCn6eC658IyPo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417nEAAAA3QAAAA8AAAAAAAAAAAAAAAAAmAIAAGRycy9k&#10;b3ducmV2LnhtbFBLBQYAAAAABAAEAPUAAACJAwAAAAA=&#10;" fillcolor="#dcead0" stroked="f"/>
                        <v:rect id="Rectangle 790" o:spid="_x0000_s1402"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MlcQA&#10;AADdAAAADwAAAGRycy9kb3ducmV2LnhtbERPTWvCQBC9C/0PyxR6q5vmYG10E6TYYsVDawWvY3bc&#10;xGZnQ3bV+O9doeBtHu9zpkVvG3GizteOFbwMExDEpdM1GwWb34/nMQgfkDU2jknBhTwU+cNgipl2&#10;Z/6h0zoYEUPYZ6igCqHNpPRlRRb90LXEkdu7zmKIsDNSd3iO4baRaZKMpMWaY0OFLb1XVP6tj1bB&#10;J5ulfOXDfvttdsuv1WpuaTRX6umxn01ABOrDXfzvXug4P03f4PZNPEH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EjJXEAAAA3QAAAA8AAAAAAAAAAAAAAAAAmAIAAGRycy9k&#10;b3ducmV2LnhtbFBLBQYAAAAABAAEAPUAAACJAwAAAAA=&#10;" fillcolor="#deead0" stroked="f"/>
                        <v:shape id="Picture 791" o:spid="_x0000_s1403" type="#_x0000_t75" style="position:absolute;left:3843;top:239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ry7GAAAA3QAAAA8AAABkcnMvZG93bnJldi54bWxEj0FrwkAQhe+F/odlCl6KbrRQJHWVIIje&#10;Sq2ixyE7SbZmZ0N21fjvO4dCbzO8N+99s1gNvlU36qMLbGA6yUARl8E6rg0cvjfjOaiYkC22gcnA&#10;gyKsls9PC8xtuPMX3fapVhLCMUcDTUpdrnUsG/IYJ6EjFq0Kvccka19r2+Ndwn2rZ1n2rj06loYG&#10;O1o3VF72V2/gNP38ObvidXfttsXFnY/VYf6ojBm9DMUHqERD+jf/Xe+s4M/ehF++kRH08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4GvLsYAAADdAAAADwAAAAAAAAAAAAAA&#10;AACfAgAAZHJzL2Rvd25yZXYueG1sUEsFBgAAAAAEAAQA9wAAAJIDAAAAAA==&#10;">
                          <v:imagedata r:id="rId285" o:title=""/>
                        </v:shape>
                        <v:rect id="Rectangle 792" o:spid="_x0000_s1404"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WTsIA&#10;AADdAAAADwAAAGRycy9kb3ducmV2LnhtbERPTWsCMRC9C/0PYQRvmlVBy2oUKVZUPFgVvE43Y3bb&#10;zWTZRN3++0YQvM3jfc503thS3Kj2hWMF/V4CgjhzumCj4HT87L6D8AFZY+mYFPyRh/nsrTXFVLs7&#10;f9HtEIyIIexTVJCHUKVS+iwni77nKuLIXVxtMURYG6lrvMdwW8pBkoykxYJjQ44VfeSU/R6uVsGK&#10;zVaO+edy3pvv7Wa3W1oaLZXqtJvFBESgJrzET/dax/mDYR8e38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xZOwgAAAN0AAAAPAAAAAAAAAAAAAAAAAJgCAABkcnMvZG93&#10;bnJldi54bWxQSwUGAAAAAAQABAD1AAAAhwMAAAAA&#10;" fillcolor="#deead0" stroked="f"/>
                        <v:rect id="Rectangle 793" o:spid="_x0000_s1405"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maMEA&#10;AADdAAAADwAAAGRycy9kb3ducmV2LnhtbERPTYvCMBC9C/sfwgjeNG1Fka5RXEHw4MFV9z40Y1Ns&#10;JqWJtfrrzcLC3ubxPme57m0tOmp95VhBOklAEBdOV1wquJx34wUIH5A11o5JwZM8rFcfgyXm2j34&#10;m7pTKEUMYZ+jAhNCk0vpC0MW/cQ1xJG7utZiiLAtpW7xEcNtLbMkmUuLFccGgw1tDRW3090quD9f&#10;TepMF36O7rX4mnPazQ47pUbDfvMJIlAf/sV/7r2O87NpBr/fxB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PZmjBAAAA3QAAAA8AAAAAAAAAAAAAAAAAmAIAAGRycy9kb3du&#10;cmV2LnhtbFBLBQYAAAAABAAEAPUAAACGAwAAAAA=&#10;" fillcolor="#deead2" stroked="f"/>
                        <v:shape id="Picture 794" o:spid="_x0000_s1406" type="#_x0000_t75" style="position:absolute;left:3843;top:240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18LXBAAAA3QAAAA8AAABkcnMvZG93bnJldi54bWxET99rwjAQfhf8H8IN9qbpFEftjLIVRF+r&#10;4vORnE1Zc6lNpvW/N4PB3u7j+3mrzeBacaM+NJ4VvE0zEMTam4ZrBafjdpKDCBHZYOuZFDwowGY9&#10;Hq2wMP7OFd0OsRYphEOBCmyMXSFl0JYchqnviBN38b3DmGBfS9PjPYW7Vs6y7F06bDg1WOyotKS/&#10;Dz9OgS51dsptVT265Ree+drsFttSqdeX4fMDRKQh/ov/3HuT5s/mc/j9Jp0g1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U18LXBAAAA3QAAAA8AAAAAAAAAAAAAAAAAnwIA&#10;AGRycy9kb3ducmV2LnhtbFBLBQYAAAAABAAEAPcAAACNAwAAAAA=&#10;">
                          <v:imagedata r:id="rId286" o:title=""/>
                        </v:shape>
                        <v:rect id="Rectangle 795" o:spid="_x0000_s1407"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bh8IA&#10;AADdAAAADwAAAGRycy9kb3ducmV2LnhtbERPTYvCMBC9C/sfwgh707SuilSjrILgwcOqu/ehGZti&#10;MylNrNVfbxYEb/N4n7NYdbYSLTW+dKwgHSYgiHOnSy4U/J62gxkIH5A1Vo5JwZ08rJYfvQVm2t34&#10;QO0xFCKGsM9QgQmhzqT0uSGLfuhq4sidXWMxRNgUUjd4i+G2kqMkmUqLJccGgzVtDOWX49UquN4f&#10;depMG/5+3GO2nnLaTvZbpT773fccRKAuvMUv907H+aOvMfx/E0+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luHwgAAAN0AAAAPAAAAAAAAAAAAAAAAAJgCAABkcnMvZG93&#10;bnJldi54bWxQSwUGAAAAAAQABAD1AAAAhwMAAAAA&#10;" fillcolor="#deead2" stroked="f"/>
                        <v:rect id="Rectangle 796" o:spid="_x0000_s1408"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P+8QA&#10;AADdAAAADwAAAGRycy9kb3ducmV2LnhtbERPyWrDMBC9F/oPYgK9hFqOS9PiWgklUOgpZOuht8Ea&#10;L8QauZa89O+jQCC3ebx1svVkGjFQ52rLChZRDII4t7rmUsHp+PX8DsJ5ZI2NZVLwTw7Wq8eHDFNt&#10;R97TcPClCCHsUlRQed+mUrq8IoMusi1x4ArbGfQBdqXUHY4h3DQyieOlNFhzaKiwpU1F+fnQGwVN&#10;Me1Izsefv3i/Wcx/t1s9vPVKPc2mzw8QniZ/F9/c3zrMT15e4fpNOEG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UD/vEAAAA3QAAAA8AAAAAAAAAAAAAAAAAmAIAAGRycy9k&#10;b3ducmV2LnhtbFBLBQYAAAAABAAEAPUAAACJAwAAAAA=&#10;" fillcolor="#deead4" stroked="f"/>
                        <v:shape id="Picture 797" o:spid="_x0000_s1409" type="#_x0000_t75" style="position:absolute;left:3843;top:2412;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nVdDAAAAA3QAAAA8AAABkcnMvZG93bnJldi54bWxET01rwkAQvQv9D8sUvOkmCqFEV5HSQttb&#10;rXgestNsMDsbdrYm/fddQehtHu9ztvvJ9+pKUbrABsplAYq4Cbbj1sDp63XxBEoSssU+MBn4JYH9&#10;7mG2xdqGkT/pekytyiEsNRpwKQ211tI48ijLMBBn7jtEjynD2Gobcczhvteroqi0x45zg8OBnh01&#10;l+OPN3AQHN+H81na4lLJx+jK6F5KY+aP02EDKtGU/sV395vN81frCm7f5BP07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ydV0MAAAADdAAAADwAAAAAAAAAAAAAAAACfAgAA&#10;ZHJzL2Rvd25yZXYueG1sUEsFBgAAAAAEAAQA9wAAAIwDAAAAAA==&#10;">
                          <v:imagedata r:id="rId287" o:title=""/>
                        </v:shape>
                        <v:rect id="Rectangle 798" o:spid="_x0000_s1410"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o0F8MA&#10;AADdAAAADwAAAGRycy9kb3ducmV2LnhtbERPTYvCMBC9L/gfwgheRNMqrFKNIoWFPcnqrgdvQzO2&#10;xWZSm9jWf78RBG/zeJ+z3vamEi01rrSsIJ5GIIgzq0vOFfz9fk2WIJxH1lhZJgUPcrDdDD7WmGjb&#10;8YHao89FCGGXoILC+zqR0mUFGXRTWxMH7mIbgz7AJpe6wS6Em0rOouhTGiw5NBRYU1pQdj3ejYLq&#10;0v+QHHenW3RI4/F5v9ft4q7UaNjvViA89f4tfrm/dZg/my/g+U04QW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o0F8MAAADdAAAADwAAAAAAAAAAAAAAAACYAgAAZHJzL2Rv&#10;d25yZXYueG1sUEsFBgAAAAAEAAQA9QAAAIgDAAAAAA==&#10;" fillcolor="#deead4" stroked="f"/>
                        <v:rect id="Rectangle 799" o:spid="_x0000_s1411"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ascA&#10;AADdAAAADwAAAGRycy9kb3ducmV2LnhtbESPQW/CMAyF70j8h8hIu0wjHQiGOgKamJAAcYGNu9d4&#10;bbfG6ZpQyr/Hh0ncbL3n9z7Pl52rVEtNKD0beB4moIgzb0vODXx+rJ9moEJEtlh5JgNXCrBc9Htz&#10;TK2/8IHaY8yVhHBI0UARY51qHbKCHIahr4lF+/aNwyhrk2vb4EXCXaVHSTLVDkuWhgJrWhWU/R7P&#10;zsD5/e+lPq2+TuUj/vjddjbZ7NuJMQ+D7u0VVKQu3s3/1xsr+KOx4Mo3MoJe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nmrHAAAA3QAAAA8AAAAAAAAAAAAAAAAAmAIAAGRy&#10;cy9kb3ducmV2LnhtbFBLBQYAAAAABAAEAPUAAACMAwAAAAA=&#10;" fillcolor="#e0ead4" stroked="f"/>
                        <v:shape id="Picture 800" o:spid="_x0000_s1412" type="#_x0000_t75" style="position:absolute;left:3843;top:241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hULTEAAAA3QAAAA8AAABkcnMvZG93bnJldi54bWxET0trAjEQvgv9D2EKvYhma6noapS2UCh4&#10;qO/zsJl94Gay3WQ19dc3QsHbfHzPmS+DqcWZWldZVvA8TEAQZ1ZXXCjY7z4HExDOI2usLZOCX3Kw&#10;XDz05phqe+ENnbe+EDGEXYoKSu+bVEqXlWTQDW1DHLnctgZ9hG0hdYuXGG5qOUqSsTRYcWwosaGP&#10;krLTtjMKjuuDr7vV+89h8n3NX/NuE/rroNTTY3ibgfAU/F387/7Scf7oZQq3b+IJ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VhULTEAAAA3QAAAA8AAAAAAAAAAAAAAAAA&#10;nwIAAGRycy9kb3ducmV2LnhtbFBLBQYAAAAABAAEAPcAAACQAwAAAAA=&#10;">
                          <v:imagedata r:id="rId288" o:title=""/>
                        </v:shape>
                        <v:rect id="Rectangle 801" o:spid="_x0000_s1413"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EccA&#10;AADdAAAADwAAAGRycy9kb3ducmV2LnhtbESPQW/CMAyF70j8h8hIu0wjHQKGOgKamJAAcYGNu9d4&#10;bbfG6ZpQyr/Hh0ncbL3n9z7Pl52rVEtNKD0beB4moIgzb0vODXx+rJ9moEJEtlh5JgNXCrBc9Htz&#10;TK2/8IHaY8yVhHBI0UARY51qHbKCHIahr4lF+/aNwyhrk2vb4EXCXaVHSTLVDkuWhgJrWhWU/R7P&#10;zsD5/e+lPq2+TuUj/vjddjbZ7NuJMQ+D7u0VVKQu3s3/1xsr+KOx8Ms3MoJe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P4RHHAAAA3QAAAA8AAAAAAAAAAAAAAAAAmAIAAGRy&#10;cy9kb3ducmV2LnhtbFBLBQYAAAAABAAEAPUAAACMAwAAAAA=&#10;" fillcolor="#e0ead4" stroked="f"/>
                        <v:rect id="Rectangle 802" o:spid="_x0000_s1414"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xgcIA&#10;AADdAAAADwAAAGRycy9kb3ducmV2LnhtbERPS4vCMBC+C/6HMIIXsWlVRGqjyMLqwuLBB3gdmrEt&#10;NpPSRK3/fiMseJuP7znZujO1eFDrKssKkigGQZxbXXGh4Hz6Hi9AOI+ssbZMCl7kYL3q9zJMtX3y&#10;gR5HX4gQwi5FBaX3TSqly0sy6CLbEAfualuDPsC2kLrFZwg3tZzE8VwarDg0lNjQV0n57Xg3CnZW&#10;7udndylc/ntvLtPt6JDokVLDQbdZgvDU+Y/43/2jw/zJLIH3N+EE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SnGBwgAAAN0AAAAPAAAAAAAAAAAAAAAAAJgCAABkcnMvZG93&#10;bnJldi54bWxQSwUGAAAAAAQABAD1AAAAhwMAAAAA&#10;" fillcolor="#e0ead6" stroked="f"/>
                        <v:shape id="Picture 803" o:spid="_x0000_s1415" type="#_x0000_t75" style="position:absolute;left:3843;top:242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fPTXDAAAA3QAAAA8AAABkcnMvZG93bnJldi54bWxET0uLwjAQvi/4H8IIe1tT67or1SjLQsG9&#10;CD7PQzO2xWZSkqh1f70RBG/z8T1ntuhMIy7kfG1ZwXCQgCAurK65VLDb5h8TED4ga2wsk4IbeVjM&#10;e28zzLS98poum1CKGMI+QwVVCG0mpS8qMugHtiWO3NE6gyFCV0rt8BrDTSPTJPmSBmuODRW29FtR&#10;cdqcjYLTepSfR267vH3nu//9cb8a/x1WSr33u58piEBdeImf7qWO89PPFB7fxBPk/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89NcMAAADdAAAADwAAAAAAAAAAAAAAAACf&#10;AgAAZHJzL2Rvd25yZXYueG1sUEsFBgAAAAAEAAQA9wAAAI8DAAAAAA==&#10;">
                          <v:imagedata r:id="rId289" o:title=""/>
                        </v:shape>
                        <v:rect id="Rectangle 804" o:spid="_x0000_s1416"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RKbcAA&#10;AADdAAAADwAAAGRycy9kb3ducmV2LnhtbERPyQrCMBC9C/5DGMGLaOqCSDWKCC4gHlzA69CMbbGZ&#10;lCZq/XsjCN7m8daZLWpTiCdVLresoN+LQBAnVuecKric190JCOeRNRaWScGbHCzmzcYMY21ffKTn&#10;yacihLCLUUHmfRlL6ZKMDLqeLYkDd7OVQR9glUpd4SuEm0IOomgsDeYcGjIsaZVRcj89jIKtlYfx&#10;xV1Tl+wf5XW46Rz7uqNUu1UvpyA81f4v/rl3OswfjIbw/Sac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RKbcAAAADdAAAADwAAAAAAAAAAAAAAAACYAgAAZHJzL2Rvd25y&#10;ZXYueG1sUEsFBgAAAAAEAAQA9QAAAIUDAAAAAA==&#10;" fillcolor="#e0ead6" stroked="f"/>
                        <v:rect id="Rectangle 805" o:spid="_x0000_s1417"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4h4sQA&#10;AADdAAAADwAAAGRycy9kb3ducmV2LnhtbERP22rCQBB9F/yHZQRfRDeKiKSu4gWlhULU9gOG7DQJ&#10;Zmdjdk3i33cLBd/mcK6z2nSmFA3VrrCsYDqJQBCnVhecKfj+Oo6XIJxH1lhaJgVPcrBZ93srjLVt&#10;+ULN1WcihLCLUUHufRVL6dKcDLqJrYgD92Nrgz7AOpO6xjaEm1LOomghDRYcGnKsaJ9Ters+jIIo&#10;aT7a5JBNT5fz7jx63pPyc9EoNRx02zcQnjr/Ev+733WYP5vP4e+bc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uIeLEAAAA3QAAAA8AAAAAAAAAAAAAAAAAmAIAAGRycy9k&#10;b3ducmV2LnhtbFBLBQYAAAAABAAEAPUAAACJAwAAAAA=&#10;" fillcolor="#dee8d4" stroked="f"/>
                        <v:shape id="Picture 806" o:spid="_x0000_s1418" type="#_x0000_t75" style="position:absolute;left:3843;top:242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fF4TEAAAA3QAAAA8AAABkcnMvZG93bnJldi54bWxET01rwkAQvRf8D8sIvdWNUm2JriJKwINI&#10;mwq9jtkxiWZnY3Y18d+7BaG3ebzPmS06U4kbNa60rGA4iEAQZ1aXnCvY/yRvnyCcR9ZYWSYFd3Kw&#10;mPdeZhhr2/I33VKfixDCLkYFhfd1LKXLCjLoBrYmDtzRNgZ9gE0udYNtCDeVHEXRRBosOTQUWNOq&#10;oOycXo2Clf44tOYr3W3q34T3l1Oy3lZDpV773XIKwlPn/8VP90aH+aP3Mfx9E06Q8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fF4TEAAAA3QAAAA8AAAAAAAAAAAAAAAAA&#10;nwIAAGRycy9kb3ducmV2LnhtbFBLBQYAAAAABAAEAPcAAACQAwAAAAA=&#10;">
                          <v:imagedata r:id="rId290" o:title=""/>
                        </v:shape>
                        <v:rect id="Rectangle 807" o:spid="_x0000_s1419"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AaDsQA&#10;AADdAAAADwAAAGRycy9kb3ducmV2LnhtbERP22rCQBB9F/oPywh9kbpRJEjqKlZRLAhR2w8YstMk&#10;NDsbs9sk/r1bEHybw7nOYtWbSrTUuNKygsk4AkGcWV1yruD7a/c2B+E8ssbKMim4kYPV8mWwwETb&#10;js/UXnwuQgi7BBUU3teJlC4ryKAb25o4cD+2MegDbHKpG+xCuKnkNIpiabDk0FBgTZuCst/Ln1EQ&#10;pe1nl27zyf58+jiNbte0OsatUq/Dfv0OwlPvn+KH+6DD/Okshv9vw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wGg7EAAAA3QAAAA8AAAAAAAAAAAAAAAAAmAIAAGRycy9k&#10;b3ducmV2LnhtbFBLBQYAAAAABAAEAPUAAACJAwAAAAA=&#10;" fillcolor="#dee8d4" stroked="f"/>
                        <v:rect id="Rectangle 808" o:spid="_x0000_s1420" style="position:absolute;left:3843;top:243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9MbsQA&#10;AADdAAAADwAAAGRycy9kb3ducmV2LnhtbERPTWvCQBC9C/0Pywi9SN1ExZbUNZRCW0E8mAa8Dtlp&#10;EszOhuyapP/eFQRv83ifs0lH04ieOldbVhDPIxDEhdU1lwry36+XNxDOI2tsLJOCf3KQbp8mG0y0&#10;HfhIfeZLEULYJaig8r5NpHRFRQbd3LbEgfuznUEfYFdK3eEQwk0jF1G0lgZrDg0VtvRZUXHOLkbB&#10;j5WHde5OpSv2l/a0/J4dYz1T6nk6fryD8DT6h/ju3ukwf7F6hds34QS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vTG7EAAAA3QAAAA8AAAAAAAAAAAAAAAAAmAIAAGRycy9k&#10;b3ducmV2LnhtbFBLBQYAAAAABAAEAPUAAACJAwAAAAA=&#10;" fillcolor="#e0ead6" stroked="f"/>
                        <v:shape id="Picture 809" o:spid="_x0000_s1421" type="#_x0000_t75" style="position:absolute;left:3843;top:243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gqZrEAAAA3QAAAA8AAABkcnMvZG93bnJldi54bWxEj0FvwjAMhe+T9h8iT9ptpGMIdYWA2DQ0&#10;rhR2N41pKxqnSrLS/fv5gMTN1nt+7/NyPbpODRRi69nA6yQDRVx523Jt4HjYvuSgYkK22HkmA38U&#10;Yb16fFhiYf2V9zSUqVYSwrFAA01KfaF1rBpyGCe+Jxbt7IPDJGuotQ14lXDX6WmWzbXDlqWhwZ4+&#10;G6ou5a8zEIbvOh1/tqevvOzs2/vmXH2ctDHPT+NmASrRmO7m2/XOCv50JrjyjYy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bgqZrEAAAA3QAAAA8AAAAAAAAAAAAAAAAA&#10;nwIAAGRycy9kb3ducmV2LnhtbFBLBQYAAAAABAAEAPcAAACQAwAAAAA=&#10;">
                          <v:imagedata r:id="rId291" o:title=""/>
                        </v:shape>
                      </v:group>
                      <v:rect id="Rectangle 811" o:spid="_x0000_s1422" style="position:absolute;left:22701;top:1544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9h8QA&#10;AADdAAAADwAAAGRycy9kb3ducmV2LnhtbERPTWvCQBC9C/0Pywi9SN1ERdrUNZRCW0E8mAa8Dtlp&#10;EszOhuyapP/eFQRv83ifs0lH04ieOldbVhDPIxDEhdU1lwry36+XVxDOI2tsLJOCf3KQbp8mG0y0&#10;HfhIfeZLEULYJaig8r5NpHRFRQbd3LbEgfuznUEfYFdK3eEQwk0jF1G0lgZrDg0VtvRZUXHOLkbB&#10;j5WHde5OpSv2l/a0/J4dYz1T6nk6fryD8DT6h/ju3ukwf7F6g9s34QS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8fYfEAAAA3QAAAA8AAAAAAAAAAAAAAAAAmAIAAGRycy9k&#10;b3ducmV2LnhtbFBLBQYAAAAABAAEAPUAAACJAwAAAAA=&#10;" fillcolor="#e0ead6" stroked="f"/>
                      <v:rect id="Rectangle 812" o:spid="_x0000_s1423"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OlcYA&#10;AADdAAAADwAAAGRycy9kb3ducmV2LnhtbESPQWvCQBCF7wX/wzKCt7pRsJTUVYoiqOChUURvQ3aa&#10;hGZnY3Y18d93DoXeZnhv3vtmvuxdrR7Uhsqzgck4AUWce1txYeB03Ly+gwoR2WLtmQw8KcByMXiZ&#10;Y2p9x1/0yGKhJIRDigbKGJtU65CX5DCMfUMs2rdvHUZZ20LbFjsJd7WeJsmbdlixNJTY0Kqk/Ce7&#10;OwPVbbfOrhdyh319C9fuvA3dzBszGvafH6Ai9fHf/He9tYI/nQm/fCMj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VOlcYAAADdAAAADwAAAAAAAAAAAAAAAACYAgAAZHJz&#10;L2Rvd25yZXYueG1sUEsFBgAAAAAEAAQA9QAAAIsDAAAAAA==&#10;" fillcolor="#e0ead8" stroked="f"/>
                      <v:shape id="Picture 813" o:spid="_x0000_s1424" type="#_x0000_t75" style="position:absolute;left:22701;top:15500;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xB5PBAAAA3QAAAA8AAABkcnMvZG93bnJldi54bWxET0uLwjAQvgv+hzCCN01VXLQaRRYWvOxK&#10;fdyHZmyrzSQ2Ubv/fiMseJuP7znLdWtq8aDGV5YVjIYJCOLc6ooLBcfD12AGwgdkjbVlUvBLHtar&#10;bmeJqbZPzuixD4WIIexTVFCG4FIpfV6SQT+0jjhyZ9sYDBE2hdQNPmO4qeU4ST6kwYpjQ4mOPkvK&#10;r/u7UTB1yTWb0PyQ8Y+pb5eTdN+XnVL9XrtZgAjUhrf4373Vcf54OoLXN/EEuf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cxB5PBAAAA3QAAAA8AAAAAAAAAAAAAAAAAnwIA&#10;AGRycy9kb3ducmV2LnhtbFBLBQYAAAAABAAEAPcAAACNAwAAAAA=&#10;">
                        <v:imagedata r:id="rId292" o:title=""/>
                      </v:shape>
                      <v:rect id="Rectangle 814" o:spid="_x0000_s1425"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1ecQA&#10;AADdAAAADwAAAGRycy9kb3ducmV2LnhtbERPTWvCQBC9F/oflin01mwaSCnRVcRSSAs9GEXMbciO&#10;STA7G7Nbk/57VxB6m8f7nPlyMp240OBaywpeoxgEcWV1y7WC3fbz5R2E88gaO8uk4I8cLBePD3PM&#10;tB15Q5fC1yKEsMtQQeN9n0npqoYMusj2xIE72sGgD3CopR5wDOGmk0kcv0mDLYeGBntaN1Sdil+j&#10;oD1/fRTlgczPd3d25bjP3ZhapZ6fptUMhKfJ/4vv7lyH+UmawO2bcIJ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7dXnEAAAA3QAAAA8AAAAAAAAAAAAAAAAAmAIAAGRycy9k&#10;b3ducmV2LnhtbFBLBQYAAAAABAAEAPUAAACJAwAAAAA=&#10;" fillcolor="#e0ead8" stroked="f"/>
                      <v:rect id="Rectangle 815" o:spid="_x0000_s1426"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Wq8YA&#10;AADdAAAADwAAAGRycy9kb3ducmV2LnhtbERPTUvDQBC9C/6HZQQv0m5sqWjstljBUujF1iJ4G7Nj&#10;EpudDdlJmvbXdwuCt3m8z5nOe1epjppQejZwP0xAEWfelpwb2H28DR5BBUG2WHkmA0cKMJ9dX00x&#10;tf7AG+q2kqsYwiFFA4VInWodsoIchqGviSP34xuHEmGTa9vgIYa7So+S5EE7LDk2FFjTa0HZfts6&#10;A/X66bRZvn/K3b6V9jcbL76/uoUxtzf9yzMooV7+xX/ulY3zR5MxXL6JJ+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aWq8YAAADdAAAADwAAAAAAAAAAAAAAAACYAgAAZHJz&#10;L2Rvd25yZXYueG1sUEsFBgAAAAAEAAQA9QAAAIsDAAAAAA==&#10;" fillcolor="#e2ead8" stroked="f"/>
                      <v:shape id="Picture 816" o:spid="_x0000_s1427" type="#_x0000_t75" style="position:absolute;left:22701;top:15551;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EofjDAAAA3QAAAA8AAABkcnMvZG93bnJldi54bWxET91KwzAUvhd8h3AEb2RLHepGXTbGRCZ4&#10;tdYHODRnbVhzUpJsjX16IwjenY/v96y3yfbiSj4Yxwoe5wUI4sZpw62Cr/p9tgIRIrLG3jEp+KYA&#10;283tzRpL7UY+0rWKrcghHEpU0MU4lFKGpiOLYe4G4sydnLcYM/St1B7HHG57uSiKF2nRcG7ocKB9&#10;R825ulgFJvnPqU4jmulw3tXLw9tDwEmp+7u0ewURKcV/8Z/7Q+f5i+cn+P0mny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4Sh+MMAAADdAAAADwAAAAAAAAAAAAAAAACf&#10;AgAAZHJzL2Rvd25yZXYueG1sUEsFBgAAAAAEAAQA9wAAAI8DAAAAAA==&#10;">
                        <v:imagedata r:id="rId293" o:title=""/>
                      </v:shape>
                      <v:rect id="Rectangle 817" o:spid="_x0000_s1428"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rRMYA&#10;AADdAAAADwAAAGRycy9kb3ducmV2LnhtbERPTUvDQBC9C/6HZQQv0m5aqWjsttiCRejF1iJ4G7Nj&#10;EpudDdlJmvbXdwuCt3m8z5nOe1epjppQejYwGiagiDNvS84N7D5eB4+ggiBbrDyTgSMFmM+ur6aY&#10;Wn/gDXVbyVUM4ZCigUKkTrUOWUEOw9DXxJH78Y1DibDJtW3wEMNdpcdJ8qAdlhwbCqxpWVC237bO&#10;QL1+Om1W759yt2+l/c3uF99f3cKY25v+5RmUUC//4j/3m43zx5MJXL6JJ+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OrRMYAAADdAAAADwAAAAAAAAAAAAAAAACYAgAAZHJz&#10;L2Rvd25yZXYueG1sUEsFBgAAAAAEAAQA9QAAAIsDAAAAAA==&#10;" fillcolor="#e2ead8" stroked="f"/>
                      <v:rect id="Rectangle 818" o:spid="_x0000_s1429"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s/MIA&#10;AADdAAAADwAAAGRycy9kb3ducmV2LnhtbERPzUoDMRC+C75DGKEXsVlru5Rt0yJFxautDzBsptlt&#10;N5NlM25Tn94Igrf5+H5nvU2+UyMNsQ1s4HFagCKug23ZGfg8vD4sQUVBttgFJgNXirDd3N6ssbLh&#10;wh807sWpHMKxQgONSF9pHeuGPMZp6IkzdwyDR8lwcNoOeMnhvtOzoii1x5ZzQ4M97Rqqz/svb8B9&#10;n0p5e4lpd9+HMT3Nxc2P1pjJXXpegRJK8i/+c7/bPH+2KOH3m3yC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6z8wgAAAN0AAAAPAAAAAAAAAAAAAAAAAJgCAABkcnMvZG93&#10;bnJldi54bWxQSwUGAAAAAAQABAD1AAAAhwMAAAAA&#10;" fillcolor="#e2eada" stroked="f"/>
                      <v:shape id="Picture 819" o:spid="_x0000_s1430" type="#_x0000_t75" style="position:absolute;left:22701;top:15576;width:17284;height: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hJbTCAAAA3QAAAA8AAABkcnMvZG93bnJldi54bWxET91KwzAUvh/4DuEIu9tSV6yjLhuiDLx0&#10;nQ9wbI5pWHNSkth1e3ojCLs7H9/v2ewm14uRQrSeFTwsCxDErdeWjYLP436xBhETssbeMym4UITd&#10;9m62wVr7Mx9obJIROYRjjQq6lIZayth25DAu/UCcuW8fHKYMg5E64DmHu16uiqKSDi3nhg4Heu2o&#10;PTU/TsFHVXytXTCjLa+nxlRv5WRsqdT8fnp5BpFoSjfxv/td5/mrxyf4+yafIL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oSW0wgAAAN0AAAAPAAAAAAAAAAAAAAAAAJ8C&#10;AABkcnMvZG93bnJldi54bWxQSwUGAAAAAAQABAD3AAAAjgMAAAAA&#10;">
                        <v:imagedata r:id="rId294" o:title=""/>
                      </v:shape>
                      <v:rect id="Rectangle 820" o:spid="_x0000_s1431"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SdFcQA&#10;AADdAAAADwAAAGRycy9kb3ducmV2LnhtbESPQU/DMAyF70j8h8hIXBBLGWNC3bIJTYC4svEDrMZL&#10;OxqnakwX+PX4gMTN1nt+7/N6W2JvJhpzl9jB3awCQ9wk33Fw8HF4uX0EkwXZY5+YHHxThu3m8mKN&#10;tU9nfqdpL8FoCOcaHbQiQ21tblqKmGdpIFbtmMaIousYrB/xrOGxt/OqWtqIHWtDiwPtWmo+91/R&#10;Qfg5LeX1OZfdzZCmcr+QsDh6566vytMKjFCRf/Pf9ZtX/PmD4uo3Oo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0nRXEAAAA3QAAAA8AAAAAAAAAAAAAAAAAmAIAAGRycy9k&#10;b3ducmV2LnhtbFBLBQYAAAAABAAEAPUAAACJAwAAAAA=&#10;" fillcolor="#e2eada" stroked="f"/>
                      <v:rect id="Rectangle 821" o:spid="_x0000_s1432"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088YA&#10;AADdAAAADwAAAGRycy9kb3ducmV2LnhtbERP32vCMBB+H/g/hBv4NlMLm2s1ytgYDpTh3Bj4dkvO&#10;tq65lCbW+t8bYbC3+/h+3mzR21p01PrKsYLxKAFBrJ2puFDw9fl69wjCB2SDtWNScCYPi/ngZoa5&#10;cSf+oG4bChFD2OeooAyhyaX0uiSLfuQa4sjtXWsxRNgW0rR4iuG2lmmSPEiLFceGEht6Lkn/bo9W&#10;ge6yb5mu3rPl/mVz2I3PP3qznig1vO2fpiAC9eFf/Od+M3F+ep/B9Zt4gp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u088YAAADdAAAADwAAAAAAAAAAAAAAAACYAgAAZHJz&#10;L2Rvd25yZXYueG1sUEsFBgAAAAAEAAQA9QAAAIsDAAAAAA==&#10;" fillcolor="#e4eadc" stroked="f"/>
                      <v:shape id="Picture 822" o:spid="_x0000_s1433" type="#_x0000_t75" style="position:absolute;left:22701;top:15652;width:17284;height: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Qc5DIAAAA3QAAAA8AAABkcnMvZG93bnJldi54bWxEj0FrwkAQhe9C/8MyhV6KbpqCldRVpFDq&#10;xYrWgMchO02C2dk0uybpv+8cCt5meG/e+2a5Hl2jeupC7dnA0ywBRVx4W3Np4PT1Pl2AChHZYuOZ&#10;DPxSgPXqbrLEzPqBD9QfY6kkhEOGBqoY20zrUFTkMMx8Syzat+8cRlm7UtsOBwl3jU6TZK4d1iwN&#10;Fbb0VlFxOV6dgXQbNx+Xx/3L0D9/7pqfc475Pjfm4X7cvIKKNMab+f96awU/nQu/fCMj6NU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xkHOQyAAAAN0AAAAPAAAAAAAAAAAA&#10;AAAAAJ8CAABkcnMvZG93bnJldi54bWxQSwUGAAAAAAQABAD3AAAAlAMAAAAA&#10;">
                        <v:imagedata r:id="rId295" o:title=""/>
                      </v:shape>
                      <v:rect id="Rectangle 823" o:spid="_x0000_s1434"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ySMYA&#10;AADdAAAADwAAAGRycy9kb3ducmV2LnhtbERPS2vCQBC+F/wPywje6iY52Jq6irSUCi3ioxR6G3fH&#10;JJqdDdltjP/eLRR6m4/vObNFb2vRUesrxwrScQKCWDtTcaHgc/96/wjCB2SDtWNScCUPi/ngboa5&#10;cRfeUrcLhYgh7HNUUIbQ5FJ6XZJFP3YNceSOrrUYImwLaVq8xHBbyyxJJtJixbGhxIaeS9Ln3Y9V&#10;oLvpl8ze19O348vm9J1eD3rz8aDUaNgvn0AE6sO/+M+9MnF+Nknh95t4gp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FySMYAAADdAAAADwAAAAAAAAAAAAAAAACYAgAAZHJz&#10;L2Rvd25yZXYueG1sUEsFBgAAAAAEAAQA9QAAAIsDAAAAAA==&#10;" fillcolor="#e4eadc" stroked="f"/>
                      <v:rect id="Rectangle 824" o:spid="_x0000_s1435"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kdSMIA&#10;AADdAAAADwAAAGRycy9kb3ducmV2LnhtbERPzYrCMBC+C/sOYRa8abo9qHSN4hYFLyLWPsDQzLbF&#10;ZlKbWKtPbxYWvM3H9zvL9WAa0VPnassKvqYRCOLC6ppLBfl5N1mAcB5ZY2OZFDzIwXr1MVpiou2d&#10;T9RnvhQhhF2CCirv20RKV1Rk0E1tSxy4X9sZ9AF2pdQd3kO4aWQcRTNpsObQUGFLaUXFJbsZBVnu&#10;rs/jPN/28elRZOlP3h7SrVLjz2HzDcLT4N/if/deh/nxLIa/b8IJ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1IwgAAAN0AAAAPAAAAAAAAAAAAAAAAAJgCAABkcnMvZG93&#10;bnJldi54bWxQSwUGAAAAAAQABAD1AAAAhwMAAAAA&#10;" fillcolor="#e4ecde" stroked="f"/>
                      <v:shape id="Picture 825" o:spid="_x0000_s1436" type="#_x0000_t75" style="position:absolute;left:22701;top:15709;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SU27CAAAA3QAAAA8AAABkcnMvZG93bnJldi54bWxET91qwjAUvh/4DuEI3gxN50CkGkWEbYXd&#10;OPUBjs2xLSYnoYltfftlIOzufHy/Z70drBEdtaFxrOBtloEgLp1uuFJwPn1MlyBCRNZoHJOCBwXY&#10;bkYva8y16/mHumOsRArhkKOCOkafSxnKmiyGmfPEibu61mJMsK2kbrFP4dbIeZYtpMWGU0ONnvY1&#10;lbfj3SroS3t3350vXo32n/50uBRf5qLUZDzsViAiDfFf/HQXOs2fL97h75t0gt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0lNuwgAAAN0AAAAPAAAAAAAAAAAAAAAAAJ8C&#10;AABkcnMvZG93bnJldi54bWxQSwUGAAAAAAQABAD3AAAAjgMAAAAA&#10;">
                        <v:imagedata r:id="rId296" o:title=""/>
                      </v:shape>
                      <v:rect id="Rectangle 826" o:spid="_x0000_s1437"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gp8QA&#10;AADdAAAADwAAAGRycy9kb3ducmV2LnhtbERPzWqDQBC+B/oOyxR6i2ulJMVkI6lY6KWEWB9gcCcq&#10;cWetuzWmT98tBHKbj+93ttlsejHR6DrLCp6jGARxbXXHjYLq6335CsJ5ZI29ZVJwJQfZ7mGxxVTb&#10;Cx9pKn0jQgi7FBW03g+plK5uyaCL7EAcuJMdDfoAx0bqES8h3PQyieOVNNhxaGhxoLyl+lz+GAVl&#10;5b5/D+uqmJLjtS7zt2r4zAulnh7n/QaEp9nfxTf3hw7zk9UL/H8TTp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MIKfEAAAA3QAAAA8AAAAAAAAAAAAAAAAAmAIAAGRycy9k&#10;b3ducmV2LnhtbFBLBQYAAAAABAAEAPUAAACJAwAAAAA=&#10;" fillcolor="#e4ecde" stroked="f"/>
                      <v:rect id="Rectangle 827" o:spid="_x0000_s1438"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owsQA&#10;AADdAAAADwAAAGRycy9kb3ducmV2LnhtbERPTWvCQBC9C/6HZQq96aaCUqIbSQXBg5ea0l7H7DQJ&#10;yc7G3TVJ++u7hUJv83ifs9tPphMDOd9YVvC0TEAQl1Y3XCl4K46LZxA+IGvsLJOCL/Kwz+azHaba&#10;jvxKwyVUIoawT1FBHUKfSunLmgz6pe2JI/dpncEQoaukdjjGcNPJVZJspMGGY0ONPR1qKtvL3Shw&#10;/fBdJEVeju8f7dXnt/Hl7CqlHh+mfAsi0BT+xX/uk47zV5s1/H4TT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TqMLEAAAA3QAAAA8AAAAAAAAAAAAAAAAAmAIAAGRycy9k&#10;b3ducmV2LnhtbFBLBQYAAAAABAAEAPUAAACJAwAAAAA=&#10;" fillcolor="#e6ecde" stroked="f"/>
                      <v:shape id="Picture 828" o:spid="_x0000_s1439" type="#_x0000_t75" style="position:absolute;left:22701;top:15760;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Rr9rCAAAA3QAAAA8AAABkcnMvZG93bnJldi54bWxET81qwkAQvhd8h2UEb3VjDqlNXUWkgheh&#10;jT7AkB2zwexs3N3G+PZuodDbfHy/s9qMthMD+dA6VrCYZyCIa6dbbhScT/vXJYgQkTV2jknBgwJs&#10;1pOXFZba3fmbhio2IoVwKFGBibEvpQy1IYth7nrixF2ctxgT9I3UHu8p3HYyz7JCWmw5NRjsaWeo&#10;vlY/VsFh++Vllb91w/m4M+F0Wx7fP2ulZtNx+wEi0hj/xX/ug07z86KA32/SCXL9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ka/awgAAAN0AAAAPAAAAAAAAAAAAAAAAAJ8C&#10;AABkcnMvZG93bnJldi54bWxQSwUGAAAAAAQABAD3AAAAjgMAAAAA&#10;">
                        <v:imagedata r:id="rId297" o:title=""/>
                      </v:shape>
                      <v:rect id="Rectangle 829" o:spid="_x0000_s1440"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2TLsQA&#10;AADdAAAADwAAAGRycy9kb3ducmV2LnhtbERPTWvCQBC9C/6HZQredFMPtkQ3khYKHrzUlPY6ZqdJ&#10;SHY27q5J6q93C4Xe5vE+Z7efTCcGcr6xrOBxlYAgLq1uuFLwUbwtn0H4gKyxs0wKfsjDPpvPdphq&#10;O/I7DadQiRjCPkUFdQh9KqUvazLoV7Ynjty3dQZDhK6S2uEYw00n10mykQYbjg019vRaU9merkaB&#10;64dbkRR5OX5+tWefX8aXo6uUWjxM+RZEoCn8i//cBx3nrzdP8PtNPEF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Nky7EAAAA3QAAAA8AAAAAAAAAAAAAAAAAmAIAAGRycy9k&#10;b3ducmV2LnhtbFBLBQYAAAAABAAEAPUAAACJAwAAAAA=&#10;" fillcolor="#e6ecde" stroked="f"/>
                      <v:rect id="Rectangle 830" o:spid="_x0000_s1441"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ARIMgA&#10;AADdAAAADwAAAGRycy9kb3ducmV2LnhtbESPQWvCQBCF7wX/wzJCL1I3FaoSXcWWCl5a1JT2OmTH&#10;JJqdDdmtpv31zkHwNsN7894382XnanWmNlSeDTwPE1DEubcVFwa+svXTFFSIyBZrz2TgjwIsF72H&#10;OabWX3hH530slIRwSNFAGWOTah3ykhyGoW+IRTv41mGUtS20bfEi4a7WoyQZa4cVS0OJDb2VlJ/2&#10;v87AOmved5PB5+v2+L36Gbx8ZLzJ/o157HerGahIXbybb9cbK/ijseDKNzKCXl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ABEgyAAAAN0AAAAPAAAAAAAAAAAAAAAAAJgCAABk&#10;cnMvZG93bnJldi54bWxQSwUGAAAAAAQABAD1AAAAjQMAAAAA&#10;" fillcolor="#e6ece0" stroked="f"/>
                      <v:shape id="Picture 831" o:spid="_x0000_s1442" type="#_x0000_t75" style="position:absolute;left:22701;top:15786;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kWCLDAAAA3QAAAA8AAABkcnMvZG93bnJldi54bWxET82KwjAQvi/4DmEEL4umlkXcahQRRFn3&#10;otsHGJqxLTaTksS2vv1mQdjbfHy/s94OphEdOV9bVjCfJSCIC6trLhXkP4fpEoQPyBoby6TgSR62&#10;m9HbGjNte75Qdw2liCHsM1RQhdBmUvqiIoN+ZlviyN2sMxgidKXUDvsYbhqZJslCGqw5NlTY0r6i&#10;4n59GAU3Tj+K/WN5OX7N37vvkJ/7Z+6UmoyH3QpEoCH8i1/uk47z08Un/H0TT5C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RYIsMAAADdAAAADwAAAAAAAAAAAAAAAACf&#10;AgAAZHJzL2Rvd25yZXYueG1sUEsFBgAAAAAEAAQA9wAAAI8DAAAAAA==&#10;">
                        <v:imagedata r:id="rId298" o:title=""/>
                      </v:shape>
                      <v:rect id="Rectangle 832" o:spid="_x0000_s1443"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L+8gA&#10;AADdAAAADwAAAGRycy9kb3ducmV2LnhtbESPQWvCQBCF7wX/wzJCL6IbhVZJXcVKBS+KmtJeh+w0&#10;SZudDdmtxv76zkHwNsN7894382XnanWmNlSeDYxHCSji3NuKCwPv2WY4AxUissXaMxm4UoDlovcw&#10;x9T6Cx/pfIqFkhAOKRooY2xSrUNeksMw8g2xaF++dRhlbQttW7xIuKv1JEmetcOKpaHEhtYl5T+n&#10;X2dgkzVvx+lg/3r4/lh9Dp52GW+zP2Me+93qBVSkLt7Nt+utFfzJVPjlGx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r4v7yAAAAN0AAAAPAAAAAAAAAAAAAAAAAJgCAABk&#10;cnMvZG93bnJldi54bWxQSwUGAAAAAAQABAD1AAAAjQMAAAAA&#10;" fillcolor="#e6ece0" stroked="f"/>
                      <v:rect id="Rectangle 833" o:spid="_x0000_s1444"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PycIA&#10;AADdAAAADwAAAGRycy9kb3ducmV2LnhtbERPTWsCMRC9F/wPYQRv3ezuwZbVKCIKvVjU9uJt2Iy7&#10;wc1kSVJd++tNQehtHu9z5svBduJKPhjHCoosB0FcO224UfD9tX19BxEissbOMSm4U4DlYvQyx0q7&#10;Gx/oeoyNSCEcKlTQxthXUoa6JYshcz1x4s7OW4wJ+kZqj7cUbjtZ5vlUWjScGlrsad1SfTn+WAU7&#10;zBtj6lj8rj7DoPeniy/tRqnJeFjNQEQa4r/46f7QaX75VsDfN+kE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vY/JwgAAAN0AAAAPAAAAAAAAAAAAAAAAAJgCAABkcnMvZG93&#10;bnJldi54bWxQSwUGAAAAAAQABAD1AAAAhwMAAAAA&#10;" fillcolor="#e6ece2" stroked="f"/>
                      <v:shape id="Picture 834" o:spid="_x0000_s1445" type="#_x0000_t75" style="position:absolute;left:22701;top:15836;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vowTEAAAA3QAAAA8AAABkcnMvZG93bnJldi54bWxET01rwkAQvRf8D8sIvRTdGKyR1DVIsODF&#10;grbkPGSnSdrsbMiuGv31bqHgbR7vc1bZYFpxpt41lhXMphEI4tLqhisFX5/vkyUI55E1tpZJwZUc&#10;ZOvR0wpTbS98oPPRVyKEsEtRQe19l0rpypoMuqntiAP3bXuDPsC+krrHSwg3rYyjaCENNhwaauwo&#10;r6n8PZ6MgsQ37rag2/VnP//ocv1SvG4Lo9TzeNi8gfA0+If4373TYX6cxPD3TThBr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CvowTEAAAA3QAAAA8AAAAAAAAAAAAAAAAA&#10;nwIAAGRycy9kb3ducmV2LnhtbFBLBQYAAAAABAAEAPcAAACQAwAAAAA=&#10;">
                        <v:imagedata r:id="rId299" o:title=""/>
                      </v:shape>
                      <v:rect id="Rectangle 835" o:spid="_x0000_s1446"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0JcMA&#10;AADdAAAADwAAAGRycy9kb3ducmV2LnhtbERPS2sCMRC+C/6HMEJvmnULVVbjskgLvbTUx8XbsBl3&#10;g5vJkqS67a9vCoK3+fiesy4H24kr+WAcK5jPMhDEtdOGGwXHw9t0CSJEZI2dY1LwQwHKzXi0xkK7&#10;G+/ouo+NSCEcClTQxtgXUoa6JYth5nrixJ2dtxgT9I3UHm8p3HYyz7IXadFwamixp21L9WX/bRV8&#10;YNYYU8f5b/UZBv11uvjcvir1NBmqFYhIQ3yI7+53nebni2f4/yad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0JcMAAADdAAAADwAAAAAAAAAAAAAAAACYAgAAZHJzL2Rv&#10;d25yZXYueG1sUEsFBgAAAAAEAAQA9QAAAIgDAAAAAA==&#10;" fillcolor="#e6ece2" stroked="f"/>
                      <v:rect id="Rectangle 836" o:spid="_x0000_s1447"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OrMEA&#10;AADdAAAADwAAAGRycy9kb3ducmV2LnhtbERPTWvCQBC9F/wPywi91Y1SWo2uIorQm9QWwduQHZNo&#10;dnbJTmP8926h0Ns83ucsVr1rVEdtrD0bGI8yUMSFtzWXBr6/di9TUFGQLTaeycCdIqyWg6cF5tbf&#10;+JO6g5QqhXDM0UAlEnKtY1GRwzjygThxZ986lATbUtsWbyncNXqSZW/aYc2pocJAm4qK6+HHGZix&#10;P67DTrY+9Kf9Xnezji5izPOwX89BCfXyL/5zf9g0f/L+Cr/fpBP0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PTqzBAAAA3QAAAA8AAAAAAAAAAAAAAAAAmAIAAGRycy9kb3du&#10;cmV2LnhtbFBLBQYAAAAABAAEAPUAAACGAwAAAAA=&#10;" fillcolor="#e8ece2" stroked="f"/>
                      <v:shape id="Picture 837" o:spid="_x0000_s1448" type="#_x0000_t75" style="position:absolute;left:22701;top:15862;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BI8TBAAAA3QAAAA8AAABkcnMvZG93bnJldi54bWxET9uKwjAQfV/wH8IIvq2phV2lGkV0lX2Q&#10;gpcPGJqxKTaT0kStf28Ewbc5nOvMFp2txY1aXzlWMBomIIgLpysuFZyOm+8JCB+QNdaOScGDPCzm&#10;va8ZZtrdeU+3QyhFDGGfoQITQpNJ6QtDFv3QNcSRO7vWYoiwLaVu8R7DbS3TJPmVFiuODQYbWhkq&#10;LoerVXAcr9PcrP+2JW5GbmfyvHP1ValBv1tOQQTqwkf8dv/rOD8d/8Drm3iCn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XBI8TBAAAA3QAAAA8AAAAAAAAAAAAAAAAAnwIA&#10;AGRycy9kb3ducmV2LnhtbFBLBQYAAAAABAAEAPcAAACNAwAAAAA=&#10;">
                        <v:imagedata r:id="rId300" o:title=""/>
                      </v:shape>
                      <v:rect id="Rectangle 838" o:spid="_x0000_s1449"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1QMEA&#10;AADdAAAADwAAAGRycy9kb3ducmV2LnhtbERPTWvCQBC9F/wPywje6kYPtkZXEUXoTbSl4G3Ijkk0&#10;O7tkpzH+e7dQ6G0e73OW6941qqM21p4NTMYZKOLC25pLA1+f+9d3UFGQLTaeycCDIqxXg5cl5tbf&#10;+UjdSUqVQjjmaKASCbnWsajIYRz7QJy4i28dSoJtqW2L9xTuGj3Nspl2WHNqqDDQtqLidvpxBubs&#10;vzdhLzsf+vPhoLt5R1cxZjTsNwtQQr38i//cHzbNn77N4PebdIJ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RdUDBAAAA3QAAAA8AAAAAAAAAAAAAAAAAmAIAAGRycy9kb3du&#10;cmV2LnhtbFBLBQYAAAAABAAEAPUAAACGAwAAAAA=&#10;" fillcolor="#e8ece2" stroked="f"/>
                      <v:rect id="Rectangle 839" o:spid="_x0000_s1450"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kqr8A&#10;AADdAAAADwAAAGRycy9kb3ducmV2LnhtbERPSwrCMBDdC94hjOBOUxW1rUYRQXDrZ+FyaMa22ExK&#10;E7V6eiMI7ubxvrNct6YSD2pcaVnBaBiBIM6sLjlXcD7tBjEI55E1VpZJwYscrFfdzhJTbZ98oMfR&#10;5yKEsEtRQeF9nUrpsoIMuqGtiQN3tY1BH2CTS93gM4SbSo6jaCYNlhwaCqxpW1B2O96NgviWxXly&#10;PSenNnpfbHyZJNPXRKl+r90sQHhq/V/8c+91mD+ez+H7TThB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tmSqvwAAAN0AAAAPAAAAAAAAAAAAAAAAAJgCAABkcnMvZG93bnJl&#10;di54bWxQSwUGAAAAAAQABAD1AAAAhAMAAAAA&#10;" fillcolor="#e8ece4" stroked="f"/>
                      <v:shape id="Picture 840" o:spid="_x0000_s1451" type="#_x0000_t75" style="position:absolute;left:22701;top:15913;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1CTjIAAAA3QAAAA8AAABkcnMvZG93bnJldi54bWxEj0FrwkAQhe9C/8Myhd50U6G2RlcpBUuE&#10;CtV68DhmxyQ2O5tmV43++s6h0NsM781730znnavVmdpQeTbwOEhAEefeVlwY2H4t+i+gQkS2WHsm&#10;A1cKMJ/d9aaYWn/hNZ03sVASwiFFA2WMTap1yEtyGAa+IRbt4FuHUda20LbFi4S7Wg+TZKQdViwN&#10;JTb0VlL+vTk5A0+3j/Xn+Liyo2yxe79ly/EP760xD/fd6wRUpC7+m/+uMyv4w2fBlW9kBD37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ztQk4yAAAAN0AAAAPAAAAAAAAAAAA&#10;AAAAAJ8CAABkcnMvZG93bnJldi54bWxQSwUGAAAAAAQABAD3AAAAlAMAAAAA&#10;">
                        <v:imagedata r:id="rId301" o:title=""/>
                      </v:shape>
                      <v:rect id="Rectangle 841" o:spid="_x0000_s1452"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VQ78A&#10;AADdAAAADwAAAGRycy9kb3ducmV2LnhtbERPSwrCMBDdC94hjOBOUxW1rUYRQXDrZ+FyaMa22ExK&#10;E7V6eiMI7ubxvrNct6YSD2pcaVnBaBiBIM6sLjlXcD7tBjEI55E1VpZJwYscrFfdzhJTbZ98oMfR&#10;5yKEsEtRQeF9nUrpsoIMuqGtiQN3tY1BH2CTS93gM4SbSo6jaCYNlhwaCqxpW1B2O96NgviWxXly&#10;PSenNnpfbHyZJNPXRKl+r90sQHhq/V/8c+91mD+eJ/D9Jpw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ZVVDvwAAAN0AAAAPAAAAAAAAAAAAAAAAAJgCAABkcnMvZG93bnJl&#10;di54bWxQSwUGAAAAAAQABAD1AAAAhAMAAAAA&#10;" fillcolor="#e8ece4" stroked="f"/>
                      <v:rect id="Rectangle 842" o:spid="_x0000_s1453"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1H8UA&#10;AADdAAAADwAAAGRycy9kb3ducmV2LnhtbESPTWvCQBCG7wX/wzIFL1I39aAxdRUpFKSI4MfF25Ad&#10;N6HZ2ZDdxvTfOwehtxnm/XhmtRl8o3rqYh3YwPs0A0VcBluzM3A5f73loGJCttgEJgN/FGGzHr2s&#10;sLDhzkfqT8kpCeFYoIEqpbbQOpYVeYzT0BLL7RY6j0nWzmnb4V3CfaNnWTbXHmuWhgpb+qyo/Dn9&#10;einx+XU/nMPhVs6/FxO/dMt974wZvw7bD1CJhvQvfrp3VvBnufDLNzKCX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LUfxQAAAN0AAAAPAAAAAAAAAAAAAAAAAJgCAABkcnMv&#10;ZG93bnJldi54bWxQSwUGAAAAAAQABAD1AAAAigMAAAAA&#10;" fillcolor="#eaece6" stroked="f"/>
                      <v:shape id="Picture 843" o:spid="_x0000_s1454" type="#_x0000_t75" style="position:absolute;left:22701;top:1596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g+fEAAAA3QAAAA8AAABkcnMvZG93bnJldi54bWxET01rAjEQvRf8D2EEL0WzbkFkNYoWpO1B&#10;2qoXb8Nm3KxuJksSdfvvTaHQ2zze58yXnW3EjXyoHSsYjzIQxKXTNVcKDvvNcAoiRGSNjWNS8EMB&#10;love0xwL7e78TbddrEQK4VCgAhNjW0gZSkMWw8i1xIk7OW8xJugrqT3eU7htZJ5lE2mx5tRgsKVX&#10;Q+Vld7UKPr7ewud+m2/Ok1NmfP78sq6PrNSg361mICJ18V/8537XaX4+HcPvN+kEuXg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tg+fEAAAA3QAAAA8AAAAAAAAAAAAAAAAA&#10;nwIAAGRycy9kb3ducmV2LnhtbFBLBQYAAAAABAAEAPcAAACQAwAAAAA=&#10;">
                        <v:imagedata r:id="rId302" o:title=""/>
                      </v:shape>
                      <v:rect id="Rectangle 844" o:spid="_x0000_s1455"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O88UA&#10;AADdAAAADwAAAGRycy9kb3ducmV2LnhtbESPT4vCMBDF74LfIYzgRdbUHrRWoywLC8sign8uexua&#10;MS02k9LEWr/9RhC8zfDevN+b9ba3teio9ZVjBbNpAoK4cLpio+B8+v7IQPiArLF2TAoe5GG7GQ7W&#10;mGt35wN1x2BEDGGfo4IyhCaX0hclWfRT1xBH7eJaiyGurZG6xXsMt7VMk2QuLVYcCSU29FVScT3e&#10;bITY7G/Xn9z+Usx/FxO7NMtdZ5Qaj/rPFYhAfXibX9c/OtZPsxSe38QR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o7zxQAAAN0AAAAPAAAAAAAAAAAAAAAAAJgCAABkcnMv&#10;ZG93bnJldi54bWxQSwUGAAAAAAQABAD1AAAAigMAAAAA&#10;" fillcolor="#eaece6" stroked="f"/>
                      <v:rect id="Rectangle 845" o:spid="_x0000_s1456"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haMQA&#10;AADdAAAADwAAAGRycy9kb3ducmV2LnhtbERPS2vCQBC+C/6HZYReRDdVlJC6SgmUFsGDL9DbkJ0m&#10;abOzaXYb4793BcHbfHzPWaw6U4mWGldaVvA6jkAQZ1aXnCs47D9GMQjnkTVWlknBlRyslv3eAhNt&#10;L7yldudzEULYJaig8L5OpHRZQQbd2NbEgfu2jUEfYJNL3eAlhJtKTqJoLg2WHBoKrCktKPvd/RsF&#10;x/M6HcrZz8a1p41LfYdR/fmn1Muge38D4anzT/HD/aXD/Ek8hfs34QS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8IWjEAAAA3QAAAA8AAAAAAAAAAAAAAAAAmAIAAGRycy9k&#10;b3ducmV2LnhtbFBLBQYAAAAABAAEAPUAAACJAwAAAAA=&#10;" fillcolor="#eaeee6" stroked="f"/>
                      <v:shape id="Picture 846" o:spid="_x0000_s1457" type="#_x0000_t75" style="position:absolute;left:22701;top:16014;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JYbHCAAAA3QAAAA8AAABkcnMvZG93bnJldi54bWxET0uLwjAQvgv+hzDCXmRNLeJKNcquIOxN&#10;fIHHoRmb1mZSmqjdf78RBG/z8T1nsepsLe7U+tKxgvEoAUGcO11yoeB42HzOQPiArLF2TAr+yMNq&#10;2e8tMNPuwTu670MhYgj7DBWYEJpMSp8bsuhHriGO3MW1FkOEbSF1i48YbmuZJslUWiw5NhhsaG0o&#10;v+5vVsH6XJnz6Werq0pehumuCOOvk1bqY9B9z0EE6sJb/HL/6jg/nU3g+U08QS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iWGxwgAAAN0AAAAPAAAAAAAAAAAAAAAAAJ8C&#10;AABkcnMvZG93bnJldi54bWxQSwUGAAAAAAQABAD3AAAAjgMAAAAA&#10;">
                        <v:imagedata r:id="rId303" o:title=""/>
                      </v:shape>
                      <v:rect id="Rectangle 847" o:spid="_x0000_s1458"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ch8UA&#10;AADdAAAADwAAAGRycy9kb3ducmV2LnhtbERPTWvCQBC9C/6HZYReitkoKCF1FQlISyGHRgv1NmSn&#10;SdrsbMxuY/rvu0LB2zze52x2o2nFQL1rLCtYRDEI4tLqhisFp+NhnoBwHllja5kU/JKD3XY62WCq&#10;7ZXfaCh8JUIIuxQV1N53qZSurMmgi2xHHLhP2xv0AfaV1D1eQ7hp5TKO19Jgw6Ghxo6ymsrv4sco&#10;eD+/Zo9y9ZW74SN3mR8x7p4vSj3Mxv0TCE+jv4v/3S86zF8mK7h9E06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RyHxQAAAN0AAAAPAAAAAAAAAAAAAAAAAJgCAABkcnMv&#10;ZG93bnJldi54bWxQSwUGAAAAAAQABAD1AAAAigMAAAAA&#10;" fillcolor="#eaeee6" stroked="f"/>
                      <v:rect id="Rectangle 848" o:spid="_x0000_s1459"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Wb8EA&#10;AADdAAAADwAAAGRycy9kb3ducmV2LnhtbERPTWsCMRC9C/0PYYTeNKsHkdUoogil0EPVg8dhM252&#10;3UzSJK7bf98UCr3N433OejvYTvQUYuNYwWxagCCunG64VnA5HydLEDEha+wck4JvirDdvIzWWGr3&#10;5E/qT6kWOYRjiQpMSr6UMlaGLMap88SZu7lgMWUYaqkDPnO47eS8KBbSYsO5waCnvaHqfnpYBR+I&#10;V39ow63HLzk8ju+t8bpV6nU87FYgEg3pX/znftN5/ny5gN9v8gl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Ulm/BAAAA3QAAAA8AAAAAAAAAAAAAAAAAmAIAAGRycy9kb3du&#10;cmV2LnhtbFBLBQYAAAAABAAEAPUAAACGAwAAAAA=&#10;" fillcolor="#eaeee8" stroked="f"/>
                      <v:shape id="Picture 849" o:spid="_x0000_s1460" type="#_x0000_t75" style="position:absolute;left:22701;top:16040;width:17284;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DKwzCAAAA3QAAAA8AAABkcnMvZG93bnJldi54bWxET81qAjEQvhd8hzCCl6JZPXRlNYoKglBa&#10;qPoAw2bcDSaTsInu9u2bQqG3+fh+Z70dnBVP6qLxrGA+K0AQ114bbhRcL8fpEkRMyBqtZ1LwTRG2&#10;m9HLGivte/6i5zk1IodwrFBBm1KopIx1Sw7jzAfizN185zBl2DVSd9jncGfloijepEPDuaHFQIeW&#10;6vv54RSEubWf+l66ev9amiK8m/5jZ5SajIfdCkSiIf2L/9wnnecvliX8fpNPk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wysMwgAAAN0AAAAPAAAAAAAAAAAAAAAAAJ8C&#10;AABkcnMvZG93bnJldi54bWxQSwUGAAAAAAQABAD3AAAAjgMAAAAA&#10;">
                        <v:imagedata r:id="rId304" o:title=""/>
                      </v:shape>
                      <v:rect id="Rectangle 850" o:spid="_x0000_s1461"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nhsUA&#10;AADdAAAADwAAAGRycy9kb3ducmV2LnhtbESPQWvDMAyF74P9B6PCbqvTHkbJ6pbSUhiDHdbtsKOI&#10;1ThpLHu2m2b/fjoMdpN4T+99Wm8nP6iRUu4CG1jMK1DETbAdtwY+P46PK1C5IFscApOBH8qw3dzf&#10;rbG24cbvNJ5KqySEc40GXCmx1jo3jjzmeYjEop1D8lhkTa22CW8S7ge9rKon7bFjaXAYae+ouZyu&#10;3sAb4lc89Ok84reersfX3kXbG/Mwm3bPoApN5d/8d/1iBX+5Elz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6eGxQAAAN0AAAAPAAAAAAAAAAAAAAAAAJgCAABkcnMv&#10;ZG93bnJldi54bWxQSwUGAAAAAAQABAD1AAAAigMAAAAA&#10;" fillcolor="#eaeee8" stroked="f"/>
                      <v:rect id="Rectangle 851" o:spid="_x0000_s1462"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bXSsMA&#10;AADdAAAADwAAAGRycy9kb3ducmV2LnhtbERPTUvDQBC9C/6HZQQv0m6MVNK02yItRa+tHjwO2WkS&#10;zc7G3TFN/70rFHqbx/uc5Xp0nRooxNazgcdpBoq48rbl2sDH+25SgIqCbLHzTAbOFGG9ur1ZYmn9&#10;ifc0HKRWKYRjiQYakb7UOlYNOYxT3xMn7uiDQ0kw1NoGPKVw1+k8y561w5ZTQ4M9bRqqvg+/zsDw&#10;I+3ulWT7gLN8E54+v85xvzXm/m58WYASGuUqvrjfbJqfF3P4/yad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bXSsMAAADdAAAADwAAAAAAAAAAAAAAAACYAgAAZHJzL2Rv&#10;d25yZXYueG1sUEsFBgAAAAAEAAQA9QAAAIgDAAAAAA==&#10;" fillcolor="#eceee8" stroked="f"/>
                      <v:shape id="Picture 852" o:spid="_x0000_s1463" type="#_x0000_t75" style="position:absolute;left:22701;top:16071;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uvZrFAAAA3QAAAA8AAABkcnMvZG93bnJldi54bWxEj0GLwkAMhe8L/ochgrd1ag/iVkcRUfEg&#10;y676A0IntsVOpnRGW/31m4Owt4T38t6Xxap3tXpQGyrPBibjBBRx7m3FhYHLefc5AxUissXaMxl4&#10;UoDVcvCxwMz6jn/pcYqFkhAOGRooY2wyrUNeksMw9g2xaFffOoyytoW2LXYS7mqdJslUO6xYGkps&#10;aFNSfjvdnYH42h+/r0+/Ln6adLrfcnfY2M6Y0bBfz0FF6uO/+X19sIKffgm/fCMj6O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rr2axQAAAN0AAAAPAAAAAAAAAAAAAAAA&#10;AJ8CAABkcnMvZG93bnJldi54bWxQSwUGAAAAAAQABAD3AAAAkQMAAAAA&#10;">
                        <v:imagedata r:id="rId305" o:title=""/>
                      </v:shape>
                      <v:rect id="Rectangle 853" o:spid="_x0000_s1464"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NkcMA&#10;AADdAAAADwAAAGRycy9kb3ducmV2LnhtbERPTUvDQBC9C/6HZQQv0mwaUWrabSktRa+tHjwO2TFJ&#10;zc7G3Wma/ntXEHqbx/ucxWp0nRooxNazgWmWgyKuvG25NvDxvpvMQEVBtth5JgMXirBa3t4ssLT+&#10;zHsaDlKrFMKxRAONSF9qHauGHMbM98SJ+/LBoSQYam0DnlO463SR58/aYcupocGeNg1V34eTMzD8&#10;SLt7Jdk+4FOxCY+fx0vcb425vxvXc1BCo1zF/+43m+YXL1P4+yad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lNkcMAAADdAAAADwAAAAAAAAAAAAAAAACYAgAAZHJzL2Rv&#10;d25yZXYueG1sUEsFBgAAAAAEAAQA9QAAAIgDAAAAAA==&#10;" fillcolor="#eceee8" stroked="f"/>
                      <v:rect id="Rectangle 854" o:spid="_x0000_s1465"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jqMMA&#10;AADdAAAADwAAAGRycy9kb3ducmV2LnhtbERPTWvCQBC9F/wPywi91Y05iI2uIqLV9lBoFLyO2TEJ&#10;ZmdDdrsm/75bKPQ2j/c5y3VvGhGoc7VlBdNJAoK4sLrmUsH5tH+Zg3AeWWNjmRQM5GC9Gj0tMdP2&#10;wV8Ucl+KGMIuQwWV920mpSsqMugmtiWO3M12Bn2EXSl1h48YbhqZJslMGqw5NlTY0rai4p5/GwXu&#10;sOuPl8Cnbbi+fYTPef4+mEGp53G/WYDw1Pt/8Z/7qOP89DWF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JjqMMAAADdAAAADwAAAAAAAAAAAAAAAACYAgAAZHJzL2Rv&#10;d25yZXYueG1sUEsFBgAAAAAEAAQA9QAAAIgDAAAAAA==&#10;" fillcolor="#eceeea" stroked="f"/>
                      <v:shape id="Picture 855" o:spid="_x0000_s1466" type="#_x0000_t75" style="position:absolute;left:22701;top:16097;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DYAXEAAAA3QAAAA8AAABkcnMvZG93bnJldi54bWxET01rwkAQvRf6H5YRvBSzaQq1RlcpohCh&#10;F01BvA3ZMQlmZ0N2m8R/3xUKvc3jfc5qM5pG9NS52rKC1ygGQVxYXXOp4Dvfzz5AOI+ssbFMCu7k&#10;YLN+flphqu3AR+pPvhQhhF2KCirv21RKV1Rk0EW2JQ7c1XYGfYBdKXWHQwg3jUzi+F0arDk0VNjS&#10;tqLidvoxCsbb14vblnixWSEP/Xkx5PPdoNR0Mn4uQXga/b/4z53pMD9ZvMHjm3CC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9DYAXEAAAA3QAAAA8AAAAAAAAAAAAAAAAA&#10;nwIAAGRycy9kb3ducmV2LnhtbFBLBQYAAAAABAAEAPcAAACQAwAAAAA=&#10;">
                        <v:imagedata r:id="rId306" o:title=""/>
                      </v:shape>
                      <v:rect id="Rectangle 856" o:spid="_x0000_s1467"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deR8MA&#10;AADdAAAADwAAAGRycy9kb3ducmV2LnhtbERPS2vCQBC+F/wPywi91Y0iotFVRHy1B8FY6HXMTpPQ&#10;7GzIbtfk33cLhd7m43vOatOZWgRqXWVZwXiUgCDOra64UPB+O7zMQTiPrLG2TAp6crBZD55WmGr7&#10;4CuFzBcihrBLUUHpfZNK6fKSDLqRbYgj92lbgz7CtpC6xUcMN7WcJMlMGqw4NpTY0K6k/Cv7Ngrc&#10;ad+dPwLfduF+fAuXefbam16p52G3XYLw1Pl/8Z/7rOP8yWIK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deR8MAAADdAAAADwAAAAAAAAAAAAAAAACYAgAAZHJzL2Rv&#10;d25yZXYueG1sUEsFBgAAAAAEAAQA9QAAAIgDAAAAAA==&#10;" fillcolor="#eceeea" stroked="f"/>
                      <v:rect id="Rectangle 857" o:spid="_x0000_s1468"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7o4cQA&#10;AADdAAAADwAAAGRycy9kb3ducmV2LnhtbERPzWrCQBC+C77DMoXezEZppUZXkRRpC3po4gOM2WmS&#10;NjsbdldN375bELzNx/c7q81gOnEh51vLCqZJCoK4srrlWsGx3E1eQPiArLGzTAp+ycNmPR6tMNP2&#10;yp90KUItYgj7DBU0IfSZlL5qyKBPbE8cuS/rDIYIXS21w2sMN52cpelcGmw5NjTYU95Q9VOcjYLv&#10;wy7Nu6f29Vzui/7kK/6Y5m9KPT4M2yWIQEO4i2/udx3nzxbP8P9NPE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6OHEAAAA3QAAAA8AAAAAAAAAAAAAAAAAmAIAAGRycy9k&#10;b3ducmV2LnhtbFBLBQYAAAAABAAEAPUAAACJAwAAAAA=&#10;" fillcolor="#eceeec" stroked="f"/>
                      <v:shape id="Picture 858" o:spid="_x0000_s1469" type="#_x0000_t75" style="position:absolute;left:22701;top:16148;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55YPDAAAA3QAAAA8AAABkcnMvZG93bnJldi54bWxET9uKwjAQfV/Yfwgj+LJoqois1SheEASf&#10;tu4HjM3YFJtJbbJa/XojLPg2h3Od2aK1lbhS40vHCgb9BARx7nTJhYLfw7b3DcIHZI2VY1JwJw+L&#10;+efHDFPtbvxD1ywUIoawT1GBCaFOpfS5IYu+72riyJ1cYzFE2BRSN3iL4baSwyQZS4slxwaDNa0N&#10;5efszyrYPCb7vD6s1vvVMRuZ5eBS3L8uSnU77XIKIlAb3uJ/907H+cPJGF7fxBPk/A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Lnlg8MAAADdAAAADwAAAAAAAAAAAAAAAACf&#10;AgAAZHJzL2Rvd25yZXYueG1sUEsFBgAAAAAEAAQA9wAAAI8DAAAAAA==&#10;">
                        <v:imagedata r:id="rId307" o:title=""/>
                      </v:shape>
                      <v:rect id="Rectangle 859" o:spid="_x0000_s1470"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TDcQA&#10;AADdAAAADwAAAGRycy9kb3ducmV2LnhtbERPzWrCQBC+C77DMoXezEYptUZXkRRpC3po4gOM2WmS&#10;NjsbdldN375bELzNx/c7q81gOnEh51vLCqZJCoK4srrlWsGx3E1eQPiArLGzTAp+ycNmPR6tMNP2&#10;yp90KUItYgj7DBU0IfSZlL5qyKBPbE8cuS/rDIYIXS21w2sMN52cpemzNNhybGiwp7yh6qc4GwXf&#10;h12ad0/t67ncF/3JV/wxzd+UenwYtksQgYZwF9/c7zrOny3m8P9NPE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w0w3EAAAA3QAAAA8AAAAAAAAAAAAAAAAAmAIAAGRycy9k&#10;b3ducmV2LnhtbFBLBQYAAAAABAAEAPUAAACJAwAAAAA=&#10;" fillcolor="#eceeec" stroked="f"/>
                      <v:rect id="Rectangle 860" o:spid="_x0000_s1471"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G8cA&#10;AADdAAAADwAAAGRycy9kb3ducmV2LnhtbESPT2vCQBDF70K/wzKFXkQ3TUvR6CpSKNbeknrwOGQn&#10;fzA7G7LbmH77zqHgbYb35r3fbPeT69RIQ2g9G3heJqCIS29brg2cvz8WK1AhIlvsPJOBXwqw3z3M&#10;tphZf+OcxiLWSkI4ZGigibHPtA5lQw7D0vfEolV+cBhlHWptB7xJuOt0miRv2mHL0tBgT+8Nldfi&#10;xxlwSX/JD19pcczXVfV6mk/HlzE35ulxOmxARZri3fx//WkFP10LrnwjI+jd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R/hvHAAAA3QAAAA8AAAAAAAAAAAAAAAAAmAIAAGRy&#10;cy9kb3ducmV2LnhtbFBLBQYAAAAABAAEAPUAAACMAwAAAAA=&#10;" fillcolor="#eeeeec" stroked="f"/>
                      <v:shape id="Picture 861" o:spid="_x0000_s1472" type="#_x0000_t75" style="position:absolute;left:22701;top:1617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LpwvDAAAA3QAAAA8AAABkcnMvZG93bnJldi54bWxET01rwkAQvQv9D8sUvOlucxCNrlJbSkWq&#10;oLaeh+w0CWZn0+xq0n/vCoK3ebzPmS06W4kLNb50rOFlqEAQZ86UnGv4PnwMxiB8QDZYOSYN/+Rh&#10;MX/qzTA1ruUdXfYhFzGEfYoaihDqVEqfFWTRD11NHLlf11gMETa5NA22MdxWMlFqJC2WHBsKrOmt&#10;oOy0P1sNybI9qONmy6ufr7X5U+/Z5/Hste4/d69TEIG68BDf3SsT5yeTCdy+iSfI+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IunC8MAAADdAAAADwAAAAAAAAAAAAAAAACf&#10;AgAAZHJzL2Rvd25yZXYueG1sUEsFBgAAAAAEAAQA9wAAAI8DAAAAAA==&#10;">
                        <v:imagedata r:id="rId308" o:title=""/>
                      </v:shape>
                      <v:rect id="Rectangle 862" o:spid="_x0000_s1473"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oB8cA&#10;AADdAAAADwAAAGRycy9kb3ducmV2LnhtbESPT2vDMAzF74N9B6PBLqO1146xpnVLKYyuuyXboUcR&#10;K39YLIfYTbNvPx0GvUm8p/d+2uwm36mRhtgGtvA8N6CIy+Bari18f73P3kDFhOywC0wWfinCbnt/&#10;t8HMhSvnNBapVhLCMUMLTUp9pnUsG/IY56EnFq0Kg8ck61BrN+BVwn2nF8a8ao8tS0ODPR0aKn+K&#10;i7fgTX/O95+L4pivqurl9DQdl2Nu7ePDtF+DSjSlm/n/+sMJ/tIIv3wjI+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MaAfHAAAA3QAAAA8AAAAAAAAAAAAAAAAAmAIAAGRy&#10;cy9kb3ducmV2LnhtbFBLBQYAAAAABAAEAPUAAACMAwAAAAA=&#10;" fillcolor="#eeeeec" stroked="f"/>
                      <v:rect id="Rectangle 863" o:spid="_x0000_s1474"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HUMQA&#10;AADdAAAADwAAAGRycy9kb3ducmV2LnhtbERPS2sCMRC+C/0PYQq9aWJLF1mN0hYKpfSiFrS3YTP7&#10;cDeTJYm6/fdGELzNx/ecxWqwnTiRD41jDdOJAkFcONNwpeF3+zmegQgR2WDnmDT8U4DV8mG0wNy4&#10;M6/ptImVSCEcctRQx9jnUoaiJoth4nrixJXOW4wJ+koaj+cUbjv5rFQmLTacGmrs6aOmot0crYad&#10;n7V/5XtoVfn6vT/aXbb/OWRaPz0Ob3MQkYZ4F9/cXybNf1FTuH6TTp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Qh1DEAAAA3QAAAA8AAAAAAAAAAAAAAAAAmAIAAGRycy9k&#10;b3ducmV2LnhtbFBLBQYAAAAABAAEAPUAAACJAwAAAAA=&#10;" fillcolor="#eee" stroked="f"/>
                      <v:shape id="Picture 864" o:spid="_x0000_s1475" type="#_x0000_t75" style="position:absolute;left:22701;top:16224;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GhSjEAAAA3QAAAA8AAABkcnMvZG93bnJldi54bWxET01rAjEQvQv9D2EKvUhNVGrLahQpFHqp&#10;Ul2lx2EzbhY3k+0m6vrvjVDobR7vc2aLztXiTG2oPGsYDhQI4sKbiksN+fbj+Q1EiMgGa8+k4UoB&#10;FvOH3gwz4y/8TedNLEUK4ZChBhtjk0kZCksOw8A3xIk7+NZhTLAtpWnxksJdLUdKTaTDilODxYbe&#10;LRXHzclp+Pqt9nn/9GN5/ZK/mp1SK3lUWj89dsspiEhd/Bf/uT9Nmj9WI7h/k06Q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AGhSjEAAAA3QAAAA8AAAAAAAAAAAAAAAAA&#10;nwIAAGRycy9kb3ducmV2LnhtbFBLBQYAAAAABAAEAPcAAACQAwAAAAA=&#10;">
                        <v:imagedata r:id="rId309" o:title=""/>
                      </v:shape>
                      <v:rect id="Rectangle 865" o:spid="_x0000_s1476"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68vMQA&#10;AADdAAAADwAAAGRycy9kb3ducmV2LnhtbERPS2sCMRC+F/ofwhR6q4mVLrIaxRYKpfRSFdTbsJl9&#10;uJvJkkTd/vtGELzNx/ec+XKwnTiTD41jDeORAkFcONNwpWG7+XyZgggR2WDnmDT8UYDl4vFhjrlx&#10;F/6l8zpWIoVwyFFDHWOfSxmKmiyGkeuJE1c6bzEm6CtpPF5SuO3kq1KZtNhwaqixp4+ainZ9shp2&#10;ftoeyvfQqvLte3+yu2z/c8y0fn4aVjMQkYZ4F9/cXybNn6gJXL9JJ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OvLzEAAAA3QAAAA8AAAAAAAAAAAAAAAAAmAIAAGRycy9k&#10;b3ducmV2LnhtbFBLBQYAAAAABAAEAPUAAACJAwAAAAA=&#10;" fillcolor="#eee" stroked="f"/>
                      <v:rect id="Rectangle 866" o:spid="_x0000_s1477"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EAMsYA&#10;AADdAAAADwAAAGRycy9kb3ducmV2LnhtbERP30vDMBB+H+x/CCf4MrZE50TrsqHCYOAYbBPEt7O5&#10;Np3NpTbZWv97Iwi+3cf38+bL3tXiTG2oPGu4migQxLk3FZcaXg+r8R2IEJEN1p5JwzcFWC6Ggzlm&#10;xne8o/M+liKFcMhQg42xyaQMuSWHYeIb4sQVvnUYE2xLaVrsUrir5bVSt9JhxanBYkPPlvLP/clp&#10;eHp525j71dGeitloq4qPr917h1pfXvSPDyAi9fFf/OdemzR/qm7g95t0gl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EAMsYAAADdAAAADwAAAAAAAAAAAAAAAACYAgAAZHJz&#10;L2Rvd25yZXYueG1sUEsFBgAAAAAEAAQA9QAAAIsDAAAAAA==&#10;" fillcolor="#f0f0f0" stroked="f"/>
                      <v:shape id="Picture 867" o:spid="_x0000_s1478" type="#_x0000_t75" style="position:absolute;left:22701;top:16275;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xhErDAAAA3QAAAA8AAABkcnMvZG93bnJldi54bWxET0trwkAQvhf8D8sI3uqmpg2SuhERlNxK&#10;o+B1yE7zaHY2ZNcY/fXdQqG3+fies9lOphMjDa6xrOBlGYEgLq1uuFJwPh2e1yCcR9bYWSYFd3Kw&#10;zWZPG0y1vfEnjYWvRAhhl6KC2vs+ldKVNRl0S9sTB+7LDgZ9gEMl9YC3EG46uYqiRBpsODTU2NO+&#10;pvK7uBoFRW/jMfnI4/y1tefHJTm2cloptZhPu3cQnib/L/5z5zrMj6M3+P0mnC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zGESsMAAADdAAAADwAAAAAAAAAAAAAAAACf&#10;AgAAZHJzL2Rvd25yZXYueG1sUEsFBgAAAAAEAAQA9wAAAI8DAAAAAA==&#10;">
                        <v:imagedata r:id="rId310" o:title=""/>
                      </v:shape>
                      <v:rect id="Rectangle 868" o:spid="_x0000_s1479"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73sYA&#10;AADdAAAADwAAAGRycy9kb3ducmV2LnhtbERP30vDMBB+F/Y/hBv4IlvixDHrsuEGA0EZbAri29lc&#10;m2pz6Zpsrf+9GQx8u4/v582XvavFidpQedZwO1YgiHNvKi41vL9tRjMQISIbrD2Thl8KsFwMruaY&#10;Gd/xjk77WIoUwiFDDTbGJpMy5JYchrFviBNX+NZhTLAtpWmxS+GulhOlptJhxanBYkNrS/nP/ug0&#10;rF4+Xs3D5tsei/ubrSq+DrvPDrW+HvZPjyAi9fFffHE/mzT/Tk3h/E06Q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73sYAAADdAAAADwAAAAAAAAAAAAAAAACYAgAAZHJz&#10;L2Rvd25yZXYueG1sUEsFBgAAAAAEAAQA9QAAAIsDAAAAAA==&#10;" fillcolor="#f0f0f0" stroked="f"/>
                      <v:rect id="Rectangle 869" o:spid="_x0000_s1480"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6v8QA&#10;AADdAAAADwAAAGRycy9kb3ducmV2LnhtbERPS2sCMRC+F/ofwhR6q4mWrrIapRUKpfRSFdTbsJl9&#10;uJvJkkTd/vumUPA2H99zFqvBduJCPjSONYxHCgRx4UzDlYbd9v1pBiJEZIOdY9LwQwFWy/u7BebG&#10;XfmbLptYiRTCIUcNdYx9LmUoarIYRq4nTlzpvMWYoK+k8XhN4baTE6UyabHh1FBjT+uainZzthr2&#10;ftYey7fQqvLl83C2++zwdcq0fnwYXucgIg3xJv53f5g0/1lN4e+bd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1ur/EAAAA3QAAAA8AAAAAAAAAAAAAAAAAmAIAAGRycy9k&#10;b3ducmV2LnhtbFBLBQYAAAAABAAEAPUAAACJAwAAAAA=&#10;" fillcolor="#eee" stroked="f"/>
                      <v:shape id="Picture 870" o:spid="_x0000_s1481" type="#_x0000_t75" style="position:absolute;left:22701;top:16300;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GKvDAAAA3QAAAA8AAABkcnMvZG93bnJldi54bWxEj0FLxEAMhe+C/2GI4M2dUUGk7uziikKP&#10;67oseAudbKfYyZRObOu/NwfBW8J7ee/Leruk3kw0li6zh9uVA0Pc5NBx6+H48XbzCKYIcsA+M3n4&#10;oQLbzeXFGquQZ36n6SCt0RAuFXqIIkNlbWkiJSyrPBCrds5jQtF1bG0Ycdbw1Ns75x5swo61IeJA&#10;L5Gar8N38iCfu0b21p5e93G3TO5cz0epvb++Wp6fwAgt8m/+u66D4t87xdVvdAS7+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T8Yq8MAAADdAAAADwAAAAAAAAAAAAAAAACf&#10;AgAAZHJzL2Rvd25yZXYueG1sUEsFBgAAAAAEAAQA9wAAAI8DAAAAAA==&#10;">
                        <v:imagedata r:id="rId311" o:title=""/>
                      </v:shape>
                      <v:rect id="Rectangle 871" o:spid="_x0000_s1482"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LVsQA&#10;AADdAAAADwAAAGRycy9kb3ducmV2LnhtbERPS2sCMRC+F/ofwhR6q4mWLroapRUKpfRSFdTbsJl9&#10;uJvJkkTd/vumUPA2H99zFqvBduJCPjSONYxHCgRx4UzDlYbd9v1pCiJEZIOdY9LwQwFWy/u7BebG&#10;XfmbLptYiRTCIUcNdYx9LmUoarIYRq4nTlzpvMWYoK+k8XhN4baTE6UyabHh1FBjT+uainZzthr2&#10;ftoey7fQqvLl83C2++zwdcq0fnwYXucgIg3xJv53f5g0/1nN4O+bd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mi1bEAAAA3QAAAA8AAAAAAAAAAAAAAAAAmAIAAGRycy9k&#10;b3ducmV2LnhtbFBLBQYAAAAABAAEAPUAAACJAwAAAAA=&#10;" fillcolor="#eee" stroked="f"/>
                      <v:oval id="Oval 872" o:spid="_x0000_s1483" style="position:absolute;left:22720;top:10902;width:17246;height:5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FZbsYA&#10;AADdAAAADwAAAGRycy9kb3ducmV2LnhtbESPQUvDQBCF74L/YRnBm920ASmx21IKpcWDYPTibdgd&#10;k9XsbMiuadJf7xwEbzO8N+99s9lNoVMjDclHNrBcFKCIbXSeGwPvb8eHNaiUkR12kcnATAl229ub&#10;DVYuXviVxjo3SkI4VWigzbmvtE62pYBpEXti0T7jEDDLOjTaDXiR8NDpVVE86oCepaHFng4t2e/6&#10;Jxi4luPKftVn+7yeP7y7ej7NL6Ux93fT/glUpin/m/+uz07wy6X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FZbsYAAADdAAAADwAAAAAAAAAAAAAAAACYAgAAZHJz&#10;L2Rvd25yZXYueG1sUEsFBgAAAAAEAAQA9QAAAIsDAAAAAA==&#10;" filled="f" strokecolor="#002060" strokeweight=".1pt">
                        <v:stroke endcap="round"/>
                      </v:oval>
                      <v:rect id="Rectangle 873" o:spid="_x0000_s1484" style="position:absolute;left:30441;top:10947;width:128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7u+8AA&#10;AADdAAAADwAAAGRycy9kb3ducmV2LnhtbERP24rCMBB9X/Afwgi+rWkVFqlGEUFwZV+sfsDQTC+Y&#10;TEqStfXvjbCwb3M419nsRmvEg3zoHCvI5xkI4srpjhsFt+vxcwUiRGSNxjEpeFKA3XbyscFCu4Ev&#10;9ChjI1IIhwIVtDH2hZShaslimLueOHG18xZjgr6R2uOQwq2Riyz7khY7Tg0t9nRoqbqXv1aBvJbH&#10;YVUan7nzov4x36dLTU6p2XTcr0FEGuO/+M990mn+Ms/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37u+8AAAADdAAAADwAAAAAAAAAAAAAAAACYAgAAZHJzL2Rvd25y&#10;ZXYueG1sUEsFBgAAAAAEAAQA9QAAAIUDAAAAAA==&#10;" filled="f" stroked="f">
                        <v:textbox style="mso-fit-shape-to-text:t" inset="0,0,0,0">
                          <w:txbxContent>
                            <w:p w14:paraId="71EFED5E" w14:textId="77777777" w:rsidR="00B67FB5" w:rsidRDefault="00962621">
                              <w:r>
                                <w:rPr>
                                  <w:rFonts w:ascii="Calibri" w:hAnsi="Calibri" w:cs="Calibri"/>
                                  <w:color w:val="000000"/>
                                </w:rPr>
                                <w:t>F1</w:t>
                              </w:r>
                            </w:p>
                          </w:txbxContent>
                        </v:textbox>
                      </v:rect>
                      <v:rect id="Rectangle 874" o:spid="_x0000_s1485" style="position:absolute;left:20593;top:12674;width:2017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LQMUA&#10;AADdAAAADwAAAGRycy9kb3ducmV2LnhtbERPTWvCQBC9C/0PyxR6Ed2YgmjMRoog9FAQYw/1NmSn&#10;2bTZ2ZBdTeqv7xYK3ubxPiffjrYVV+p941jBYp6AIK6cbrhW8H7az1YgfEDW2DomBT/kYVs8THLM&#10;tBv4SNcy1CKGsM9QgQmhy6T0lSGLfu464sh9ut5iiLCvpe5xiOG2lWmSLKXFhmODwY52hqrv8mIV&#10;7A8fDfFNHqfr1eC+qvRcmrdOqafH8WUDItAY7uJ/96uO858XKfx9E0+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gtAxQAAAN0AAAAPAAAAAAAAAAAAAAAAAJgCAABkcnMv&#10;ZG93bnJldi54bWxQSwUGAAAAAAQABAD1AAAAigMAAAAA&#10;" filled="f" stroked="f">
                        <v:textbox style="mso-fit-shape-to-text:t" inset="0,0,0,0">
                          <w:txbxContent>
                            <w:p w14:paraId="16F04B4F" w14:textId="77777777" w:rsidR="00B67FB5" w:rsidRDefault="00962621">
                              <w:pPr>
                                <w:jc w:val="center"/>
                              </w:pPr>
                              <w:r>
                                <w:rPr>
                                  <w:rFonts w:ascii="Calibri" w:hAnsi="Calibri" w:cs="Calibri"/>
                                  <w:color w:val="000000"/>
                                </w:rPr>
                                <w:t>Slice 1 + Slice 2 (preferred)</w:t>
                              </w:r>
                            </w:p>
                            <w:p w14:paraId="1B85D05F" w14:textId="77777777" w:rsidR="00B67FB5" w:rsidRDefault="00B67FB5"/>
                          </w:txbxContent>
                        </v:textbox>
                      </v:rect>
                      <v:rect id="Rectangle 875" o:spid="_x0000_s1486" style="position:absolute;left:29502;top:14414;width:296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VF8AA&#10;AADdAAAADwAAAGRycy9kb3ducmV2LnhtbERP24rCMBB9F/Yfwgi+2VSFRbpGWQRBxRfrfsDQTC9s&#10;MilJ1ta/N4Kwb3M419nsRmvEnXzoHCtYZDkI4srpjhsFP7fDfA0iRGSNxjEpeFCA3fZjssFCu4Gv&#10;dC9jI1IIhwIVtDH2hZShasliyFxPnLjaeYsxQd9I7XFI4dbIZZ5/Sosdp4YWe9q3VP2Wf1aBvJWH&#10;YV0an7vzsr6Y0/Fak1NqNh2/v0BEGuO/+O0+6jR/tVjB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DVF8AAAADdAAAADwAAAAAAAAAAAAAAAACYAgAAZHJzL2Rvd25y&#10;ZXYueG1sUEsFBgAAAAAEAAQA9QAAAIUDAAAAAA==&#10;" filled="f" stroked="f">
                        <v:textbox style="mso-fit-shape-to-text:t" inset="0,0,0,0">
                          <w:txbxContent>
                            <w:p w14:paraId="0DAA6506" w14:textId="77777777" w:rsidR="00B67FB5" w:rsidRDefault="00962621">
                              <w:r>
                                <w:rPr>
                                  <w:rFonts w:ascii="Calibri" w:hAnsi="Calibri" w:cs="Calibri"/>
                                  <w:color w:val="000000"/>
                                </w:rPr>
                                <w:t>Cell 6</w:t>
                              </w:r>
                            </w:p>
                          </w:txbxContent>
                        </v:textbox>
                      </v:rect>
                      <v:rect id="Rectangle 876" o:spid="_x0000_s1487" style="position:absolute;left:30226;top:4165;width:128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lNY8AA&#10;AADdAAAADwAAAGRycy9kb3ducmV2LnhtbERP24rCMBB9F/yHMIJvmnphkWoUEQR38cXqBwzN9ILJ&#10;pCTRdv9+s7Cwb3M419kdBmvEm3xoHStYzDMQxKXTLdcKHvfzbAMiRGSNxjEp+KYAh/14tMNcu55v&#10;9C5iLVIIhxwVNDF2uZShbMhimLuOOHGV8xZjgr6W2mOfwq2Ryyz7kBZbTg0NdnRqqHwWL6tA3otz&#10;vymMz9zXsrqaz8utIqfUdDIctyAiDfFf/Oe+6DR/tVjD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lNY8AAAADdAAAADwAAAAAAAAAAAAAAAACYAgAAZHJzL2Rvd25y&#10;ZXYueG1sUEsFBgAAAAAEAAQA9QAAAIUDAAAAAA==&#10;" filled="f" stroked="f">
                        <v:textbox style="mso-fit-shape-to-text:t" inset="0,0,0,0">
                          <w:txbxContent>
                            <w:p w14:paraId="1ACD9CAC" w14:textId="77777777" w:rsidR="00B67FB5" w:rsidRDefault="00962621">
                              <w:r>
                                <w:rPr>
                                  <w:rFonts w:ascii="Calibri" w:hAnsi="Calibri" w:cs="Calibri"/>
                                  <w:color w:val="000000"/>
                                </w:rPr>
                                <w:t>F2</w:t>
                              </w:r>
                            </w:p>
                          </w:txbxContent>
                        </v:textbox>
                      </v:rect>
                      <v:rect id="Rectangle 877" o:spid="_x0000_s1488" style="position:absolute;left:21069;top:5905;width:1968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NMQA&#10;AADdAAAADwAAAGRycy9kb3ducmV2LnhtbERPTWvCQBC9C/0PyxR6Ed2oWDS6SikIPQhi7EFvQ3bM&#10;RrOzIbs1aX99VxC8zeN9znLd2UrcqPGlYwWjYQKCOHe65ELB92EzmIHwAVlj5ZgU/JKH9eqlt8RU&#10;u5b3dMtCIWII+xQVmBDqVEqfG7Loh64mjtzZNRZDhE0hdYNtDLeVHCfJu7RYcmwwWNOnofya/VgF&#10;m92xJP6T+/581rpLPj5lZlsr9fbafSxABOrCU/xwf+k4fzKawv2beIJ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kzTEAAAA3QAAAA8AAAAAAAAAAAAAAAAAmAIAAGRycy9k&#10;b3ducmV2LnhtbFBLBQYAAAAABAAEAPUAAACJAwAAAAA=&#10;" filled="f" stroked="f">
                        <v:textbox style="mso-fit-shape-to-text:t" inset="0,0,0,0">
                          <w:txbxContent>
                            <w:p w14:paraId="0714B572" w14:textId="77777777" w:rsidR="00B67FB5" w:rsidRDefault="00962621">
                              <w:pPr>
                                <w:jc w:val="center"/>
                              </w:pPr>
                              <w:r>
                                <w:rPr>
                                  <w:rFonts w:ascii="Calibri" w:hAnsi="Calibri" w:cs="Calibri"/>
                                  <w:color w:val="000000"/>
                                </w:rPr>
                                <w:t>Slice 1 (preferred) + Slice 2</w:t>
                              </w:r>
                            </w:p>
                          </w:txbxContent>
                        </v:textbox>
                      </v:rect>
                      <v:rect id="Rectangle 878" o:spid="_x0000_s1489" style="position:absolute;left:29286;top:7639;width:296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d2j78A&#10;AADdAAAADwAAAGRycy9kb3ducmV2LnhtbERP24rCMBB9X/Afwgi+rakKItUoIgiu7IvVDxia6QWT&#10;SUmi7f69WRB8m8O5zmY3WCOe5EPrWMFsmoEgLp1uuVZwux6/VyBCRNZoHJOCPwqw246+Nphr1/OF&#10;nkWsRQrhkKOCJsYulzKUDVkMU9cRJ65y3mJM0NdSe+xTuDVynmVLabHl1NBgR4eGynvxsArktTj2&#10;q8L4zJ3n1a/5OV0qckpNxsN+DSLSED/it/uk0/zFbA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l3aPvwAAAN0AAAAPAAAAAAAAAAAAAAAAAJgCAABkcnMvZG93bnJl&#10;di54bWxQSwUGAAAAAAQABAD1AAAAhAMAAAAA&#10;" filled="f" stroked="f">
                        <v:textbox style="mso-fit-shape-to-text:t" inset="0,0,0,0">
                          <w:txbxContent>
                            <w:p w14:paraId="2474C7C5" w14:textId="77777777" w:rsidR="00B67FB5" w:rsidRDefault="00962621">
                              <w:r>
                                <w:rPr>
                                  <w:rFonts w:ascii="Calibri" w:hAnsi="Calibri" w:cs="Calibri"/>
                                  <w:color w:val="000000"/>
                                </w:rPr>
                                <w:t>Cell 5</w:t>
                              </w:r>
                            </w:p>
                          </w:txbxContent>
                        </v:textbox>
                      </v:rect>
                      <v:rect id="Rectangle 879" o:spid="_x0000_s1490" style="position:absolute;left:28911;top:121;width:327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vTFMAA&#10;AADdAAAADwAAAGRycy9kb3ducmV2LnhtbERP24rCMBB9F/yHMIJvmqrgSjWKCIK7+GL1A4ZmesFk&#10;UpJou3+/WVjYtzmc6+wOgzXiTT60jhUs5hkI4tLplmsFj/t5tgERIrJG45gUfFOAw3482mGuXc83&#10;ehexFimEQ44Kmhi7XMpQNmQxzF1HnLjKeYsxQV9L7bFP4dbIZZatpcWWU0ODHZ0aKp/FyyqQ9+Lc&#10;bwrjM/e1rK7m83KryCk1nQzHLYhIQ/wX/7kvOs1fLT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9vTFMAAAADdAAAADwAAAAAAAAAAAAAAAACYAgAAZHJzL2Rvd25y&#10;ZXYueG1sUEsFBgAAAAAEAAQA9QAAAIUDAAAAAA==&#10;" filled="f" stroked="f">
                        <v:textbox style="mso-fit-shape-to-text:t" inset="0,0,0,0">
                          <w:txbxContent>
                            <w:p w14:paraId="437369DB" w14:textId="77777777" w:rsidR="00B67FB5" w:rsidRDefault="00962621">
                              <w:r>
                                <w:rPr>
                                  <w:rFonts w:ascii="Calibri" w:hAnsi="Calibri" w:cs="Calibri"/>
                                  <w:b/>
                                  <w:bCs/>
                                  <w:color w:val="000000"/>
                                </w:rPr>
                                <w:t>Area3</w:t>
                              </w:r>
                            </w:p>
                          </w:txbxContent>
                        </v:textbox>
                      </v:rect>
                      <w10:anchorlock/>
                    </v:group>
                  </w:pict>
                </mc:Fallback>
              </mc:AlternateContent>
            </w:r>
          </w:p>
          <w:p w14:paraId="3DB0D20C" w14:textId="77777777" w:rsidR="00B67FB5" w:rsidRDefault="00B67FB5">
            <w:pPr>
              <w:rPr>
                <w:rFonts w:eastAsia="宋体"/>
              </w:rPr>
            </w:pPr>
          </w:p>
        </w:tc>
      </w:tr>
      <w:tr w:rsidR="00B67FB5" w14:paraId="0319FE18" w14:textId="77777777">
        <w:tc>
          <w:tcPr>
            <w:tcW w:w="1318" w:type="dxa"/>
            <w:shd w:val="clear" w:color="auto" w:fill="auto"/>
          </w:tcPr>
          <w:p w14:paraId="43AA948E" w14:textId="77777777" w:rsidR="00B67FB5" w:rsidRDefault="00962621">
            <w:pPr>
              <w:rPr>
                <w:rFonts w:eastAsia="宋体"/>
              </w:rPr>
            </w:pPr>
            <w:r>
              <w:rPr>
                <w:rFonts w:eastAsia="宋体" w:hint="eastAsia"/>
              </w:rPr>
              <w:t>OPPO</w:t>
            </w:r>
          </w:p>
        </w:tc>
        <w:tc>
          <w:tcPr>
            <w:tcW w:w="8310" w:type="dxa"/>
            <w:shd w:val="clear" w:color="auto" w:fill="auto"/>
          </w:tcPr>
          <w:p w14:paraId="0211E20F" w14:textId="77777777" w:rsidR="00B67FB5" w:rsidRDefault="00962621">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B67FB5" w14:paraId="798BE663" w14:textId="77777777">
        <w:tc>
          <w:tcPr>
            <w:tcW w:w="1318" w:type="dxa"/>
            <w:shd w:val="clear" w:color="auto" w:fill="auto"/>
          </w:tcPr>
          <w:p w14:paraId="17358B62" w14:textId="77777777" w:rsidR="00B67FB5" w:rsidRDefault="00962621">
            <w:pPr>
              <w:rPr>
                <w:rFonts w:eastAsia="宋体"/>
              </w:rPr>
            </w:pPr>
            <w:r>
              <w:rPr>
                <w:rFonts w:eastAsia="宋体"/>
              </w:rPr>
              <w:t>Nokia</w:t>
            </w:r>
          </w:p>
        </w:tc>
        <w:tc>
          <w:tcPr>
            <w:tcW w:w="8310" w:type="dxa"/>
            <w:shd w:val="clear" w:color="auto" w:fill="auto"/>
          </w:tcPr>
          <w:p w14:paraId="7C30DC99" w14:textId="77777777" w:rsidR="00B67FB5" w:rsidRDefault="00962621">
            <w:pPr>
              <w:rPr>
                <w:rFonts w:eastAsia="宋体"/>
              </w:rPr>
            </w:pPr>
            <w:r>
              <w:rPr>
                <w:rFonts w:eastAsia="宋体"/>
              </w:rPr>
              <w:t>No additional scenario is needed</w:t>
            </w:r>
          </w:p>
        </w:tc>
      </w:tr>
      <w:tr w:rsidR="00B67FB5" w14:paraId="709E53D1" w14:textId="77777777">
        <w:tc>
          <w:tcPr>
            <w:tcW w:w="1318" w:type="dxa"/>
            <w:shd w:val="clear" w:color="auto" w:fill="auto"/>
          </w:tcPr>
          <w:p w14:paraId="07126811" w14:textId="77777777" w:rsidR="00B67FB5" w:rsidRDefault="00962621">
            <w:pPr>
              <w:rPr>
                <w:rFonts w:eastAsia="宋体"/>
              </w:rPr>
            </w:pPr>
            <w:r>
              <w:rPr>
                <w:rFonts w:eastAsia="宋体" w:hint="eastAsia"/>
              </w:rPr>
              <w:t>Google</w:t>
            </w:r>
          </w:p>
        </w:tc>
        <w:tc>
          <w:tcPr>
            <w:tcW w:w="8310" w:type="dxa"/>
            <w:shd w:val="clear" w:color="auto" w:fill="auto"/>
          </w:tcPr>
          <w:p w14:paraId="682F10A4" w14:textId="77777777" w:rsidR="00B67FB5" w:rsidRDefault="00962621">
            <w:pPr>
              <w:rPr>
                <w:rFonts w:eastAsia="宋体"/>
              </w:rPr>
            </w:pPr>
            <w:r>
              <w:rPr>
                <w:rFonts w:eastAsia="宋体" w:hint="eastAsia"/>
              </w:rPr>
              <w:t>We think that this feature needs to be future-proof, and we should not artificially limit how slices are mapped to frequencies and cells. So we sup</w:t>
            </w:r>
            <w:r>
              <w:rPr>
                <w:rFonts w:eastAsia="宋体" w:hint="eastAsia"/>
              </w:rPr>
              <w:t xml:space="preserve">port including both the QC/Huawei/HiSilocon proposal and the Ericsson proposal in the study. </w:t>
            </w:r>
          </w:p>
        </w:tc>
      </w:tr>
      <w:tr w:rsidR="00B67FB5" w14:paraId="5256D5E9" w14:textId="77777777">
        <w:tc>
          <w:tcPr>
            <w:tcW w:w="1318" w:type="dxa"/>
            <w:shd w:val="clear" w:color="auto" w:fill="auto"/>
          </w:tcPr>
          <w:p w14:paraId="05027CE1" w14:textId="77777777" w:rsidR="00B67FB5" w:rsidRDefault="00962621">
            <w:pPr>
              <w:rPr>
                <w:rFonts w:eastAsia="宋体"/>
              </w:rPr>
            </w:pPr>
            <w:r>
              <w:rPr>
                <w:rFonts w:eastAsia="宋体"/>
              </w:rPr>
              <w:t>Intel</w:t>
            </w:r>
          </w:p>
        </w:tc>
        <w:tc>
          <w:tcPr>
            <w:tcW w:w="8310" w:type="dxa"/>
            <w:shd w:val="clear" w:color="auto" w:fill="auto"/>
          </w:tcPr>
          <w:p w14:paraId="4B7D7245" w14:textId="77777777" w:rsidR="00B67FB5" w:rsidRDefault="00962621">
            <w:pPr>
              <w:rPr>
                <w:rFonts w:eastAsia="宋体"/>
              </w:rPr>
            </w:pPr>
            <w:r>
              <w:rPr>
                <w:rFonts w:eastAsia="宋体"/>
              </w:rPr>
              <w:t>We agree with Qualcomm that ‘</w:t>
            </w:r>
            <w:r>
              <w:rPr>
                <w:rFonts w:eastAsia="宋体"/>
                <w:b/>
                <w:bCs/>
              </w:rPr>
              <w:t xml:space="preserve">Multiple and different slices can be supported on </w:t>
            </w:r>
            <w:r>
              <w:rPr>
                <w:rFonts w:eastAsia="宋体"/>
                <w:b/>
                <w:bCs/>
              </w:rPr>
              <w:lastRenderedPageBreak/>
              <w:t>different frequencies</w:t>
            </w:r>
            <w:r>
              <w:rPr>
                <w:rFonts w:eastAsia="宋体"/>
              </w:rPr>
              <w:t>’ by itself is a scenario that needs to study on its ow</w:t>
            </w:r>
            <w:r>
              <w:rPr>
                <w:rFonts w:eastAsia="宋体"/>
              </w:rPr>
              <w:t>n.  UE may be camp on F1 for Slice 1 based on the operator setting on the dedicated frequency priority.  UE needs to be able to fast access to Slice 2 in Cell 1 when Slice 2 is initiated. Hence, we think this scenario needs to be separated from the example</w:t>
            </w:r>
            <w:r>
              <w:rPr>
                <w:rFonts w:eastAsia="宋体"/>
              </w:rPr>
              <w:t xml:space="preserve"> scenario to be studied on its own.  We propose to update the TR as follows:</w:t>
            </w:r>
          </w:p>
          <w:p w14:paraId="26959331" w14:textId="77777777" w:rsidR="00B67FB5" w:rsidRDefault="00B67FB5">
            <w:pPr>
              <w:rPr>
                <w:rFonts w:eastAsia="宋体"/>
              </w:rPr>
            </w:pPr>
          </w:p>
          <w:p w14:paraId="533C7546" w14:textId="77777777" w:rsidR="00B67FB5" w:rsidRDefault="00962621">
            <w:pPr>
              <w:pStyle w:val="Heading3"/>
              <w:rPr>
                <w:lang w:eastAsia="zh-CN"/>
              </w:rPr>
            </w:pPr>
            <w:bookmarkStart w:id="4" w:name="_Toc7688"/>
            <w:bookmarkStart w:id="5" w:name="_Toc527969759"/>
            <w:bookmarkStart w:id="6" w:name="_Toc46765283"/>
            <w:bookmarkStart w:id="7" w:name="_Hlk46760209"/>
            <w:r>
              <w:rPr>
                <w:lang w:eastAsia="zh-CN"/>
              </w:rPr>
              <w:t>5.1.1 Scenario and issue description</w:t>
            </w:r>
            <w:bookmarkEnd w:id="4"/>
            <w:bookmarkEnd w:id="5"/>
            <w:bookmarkEnd w:id="6"/>
          </w:p>
          <w:bookmarkEnd w:id="7"/>
          <w:p w14:paraId="516BDA4B" w14:textId="77777777" w:rsidR="00B67FB5" w:rsidRDefault="00962621">
            <w:pPr>
              <w:rPr>
                <w:i/>
                <w:color w:val="FF0000"/>
              </w:rPr>
            </w:pPr>
            <w:r>
              <w:rPr>
                <w:i/>
                <w:color w:val="FF0000"/>
              </w:rPr>
              <w:t>Editor Note: capture the description of scenario and issue.</w:t>
            </w:r>
          </w:p>
          <w:p w14:paraId="31A23D3F" w14:textId="77777777" w:rsidR="00B67FB5" w:rsidRDefault="00962621">
            <w:pPr>
              <w:rPr>
                <w:rFonts w:eastAsia="宋体"/>
                <w:b/>
                <w:bCs/>
              </w:rPr>
            </w:pPr>
            <w:r>
              <w:rPr>
                <w:rFonts w:eastAsia="宋体"/>
                <w:b/>
                <w:bCs/>
              </w:rPr>
              <w:t>General description for the scenario:</w:t>
            </w:r>
          </w:p>
          <w:p w14:paraId="38147719" w14:textId="77777777" w:rsidR="00B67FB5" w:rsidRDefault="00962621">
            <w:pPr>
              <w:rPr>
                <w:rFonts w:eastAsia="宋体"/>
                <w:b/>
                <w:bCs/>
              </w:rPr>
            </w:pPr>
            <w:r>
              <w:rPr>
                <w:rFonts w:eastAsia="宋体"/>
                <w:b/>
                <w:bCs/>
              </w:rPr>
              <w:t>•</w:t>
            </w:r>
            <w:r>
              <w:rPr>
                <w:rFonts w:eastAsia="宋体"/>
                <w:b/>
                <w:bCs/>
              </w:rPr>
              <w:tab/>
              <w:t>Multiple and different slices can be supp</w:t>
            </w:r>
            <w:r>
              <w:rPr>
                <w:rFonts w:eastAsia="宋体"/>
                <w:b/>
                <w:bCs/>
              </w:rPr>
              <w:t>orted on different frequencies</w:t>
            </w:r>
          </w:p>
          <w:p w14:paraId="0429D26D" w14:textId="77777777" w:rsidR="00B67FB5" w:rsidRDefault="00962621">
            <w:pPr>
              <w:rPr>
                <w:rFonts w:eastAsia="宋体"/>
                <w:b/>
                <w:bCs/>
              </w:rPr>
            </w:pPr>
            <w:r>
              <w:rPr>
                <w:rFonts w:eastAsia="宋体"/>
                <w:b/>
                <w:bCs/>
              </w:rPr>
              <w:t>•</w:t>
            </w:r>
            <w:r>
              <w:rPr>
                <w:rFonts w:eastAsia="宋体"/>
                <w:b/>
                <w:bCs/>
              </w:rPr>
              <w:tab/>
              <w:t xml:space="preserve">Multiple and different slices can be supported on the same frequency in different regions.  </w:t>
            </w:r>
          </w:p>
          <w:p w14:paraId="537A58FE" w14:textId="77777777" w:rsidR="00B67FB5" w:rsidRDefault="00962621">
            <w:pPr>
              <w:rPr>
                <w:ins w:id="8" w:author="Intel" w:date="2020-09-16T14:41:00Z"/>
              </w:rPr>
            </w:pPr>
            <w:r>
              <w:t>Editor Note: Additional scenarios can be discussed as part of the study.</w:t>
            </w:r>
            <w:bookmarkStart w:id="9" w:name="_Hlk49425148"/>
          </w:p>
          <w:p w14:paraId="17B4E75C" w14:textId="77777777" w:rsidR="00B67FB5" w:rsidRDefault="00962621">
            <w:pPr>
              <w:rPr>
                <w:ins w:id="10" w:author="Intel" w:date="2020-09-16T14:41:00Z"/>
              </w:rPr>
            </w:pPr>
            <w:ins w:id="11" w:author="Intel" w:date="2020-09-16T14:41:00Z">
              <w:r>
                <w:t xml:space="preserve">Two scenarios are identified that fit to the general </w:t>
              </w:r>
              <w:r>
                <w:t>description:</w:t>
              </w:r>
            </w:ins>
          </w:p>
          <w:p w14:paraId="121C7B28" w14:textId="77777777" w:rsidR="00B67FB5" w:rsidRDefault="00962621">
            <w:pPr>
              <w:ind w:left="720"/>
              <w:rPr>
                <w:ins w:id="12" w:author="Intel" w:date="2020-09-16T14:41:00Z"/>
              </w:rPr>
            </w:pPr>
            <w:ins w:id="13" w:author="Intel" w:date="2020-09-16T14:41:00Z">
              <w:r>
                <w:t>Scenario 1: Multiple and different slices are on different frequencies in the same area</w:t>
              </w:r>
            </w:ins>
          </w:p>
          <w:p w14:paraId="69AD72FD" w14:textId="77777777" w:rsidR="00B67FB5" w:rsidRDefault="00962621">
            <w:pPr>
              <w:ind w:left="720"/>
              <w:rPr>
                <w:ins w:id="14" w:author="Intel" w:date="2020-09-16T14:41:00Z"/>
              </w:rPr>
            </w:pPr>
            <w:ins w:id="15" w:author="Intel" w:date="2020-09-16T14:41:00Z">
              <w:r>
                <w:t>Scenario 2: Multiple and difference slices are on the same frequencies in different area</w:t>
              </w:r>
            </w:ins>
          </w:p>
          <w:p w14:paraId="3E213C5C" w14:textId="77777777" w:rsidR="00B67FB5" w:rsidRDefault="00962621">
            <w:pPr>
              <w:rPr>
                <w:rFonts w:eastAsia="宋体"/>
              </w:rPr>
            </w:pPr>
            <w:r>
              <w:rPr>
                <w:rFonts w:eastAsia="宋体"/>
              </w:rPr>
              <w:t xml:space="preserve">For each scenario we study both IDLE and INACTIVE and determine whether there is need for a solution and possible solutions. Connected mode will also be considered but with a lower priority.  </w:t>
            </w:r>
          </w:p>
          <w:p w14:paraId="1C157735" w14:textId="77777777" w:rsidR="00B67FB5" w:rsidRDefault="00962621">
            <w:pPr>
              <w:rPr>
                <w:rFonts w:eastAsia="宋体"/>
              </w:rPr>
            </w:pPr>
            <w:bookmarkStart w:id="16" w:name="_Hlk49425271"/>
            <w:r>
              <w:rPr>
                <w:rFonts w:eastAsia="宋体"/>
              </w:rPr>
              <w:t>We will investigate whether the R15 mechanism (e.g. dedicated p</w:t>
            </w:r>
            <w:r>
              <w:rPr>
                <w:rFonts w:eastAsia="宋体"/>
              </w:rPr>
              <w:t>riority mechanism) can solve the above issues and study if some enhancements are needed.</w:t>
            </w:r>
          </w:p>
          <w:p w14:paraId="7E8AE14D" w14:textId="77777777" w:rsidR="00B67FB5" w:rsidRDefault="00962621">
            <w:pPr>
              <w:rPr>
                <w:ins w:id="17" w:author="Intel" w:date="2020-09-21T14:40:00Z"/>
                <w:rFonts w:eastAsia="宋体"/>
              </w:rPr>
            </w:pPr>
            <w:r>
              <w:rPr>
                <w:rFonts w:eastAsia="宋体"/>
              </w:rPr>
              <w:t>Editor Note: Both cell selection and cell re-selection will be studied.</w:t>
            </w:r>
          </w:p>
          <w:p w14:paraId="30F237E4" w14:textId="77777777" w:rsidR="00B67FB5" w:rsidRDefault="00962621">
            <w:pPr>
              <w:jc w:val="center"/>
              <w:rPr>
                <w:ins w:id="18" w:author="Intel" w:date="2020-09-21T14:40:00Z"/>
              </w:rPr>
            </w:pPr>
            <w:ins w:id="19" w:author="Intel" w:date="2020-09-21T14:40:00Z">
              <w:r>
                <w:object w:dxaOrig="4012" w:dyaOrig="3488" w14:anchorId="578EAF0A">
                  <v:shape id="_x0000_i1025" type="#_x0000_t75" style="width:200.25pt;height:174.75pt" o:ole="">
                    <v:imagedata r:id="rId312" o:title=""/>
                  </v:shape>
                  <o:OLEObject Type="Embed" ProgID="Visio.Drawing.15" ShapeID="_x0000_i1025" DrawAspect="Content" ObjectID="_1664175521" r:id="rId313"/>
                </w:object>
              </w:r>
            </w:ins>
          </w:p>
          <w:p w14:paraId="3738D5F7" w14:textId="77777777" w:rsidR="00B67FB5" w:rsidRDefault="00962621">
            <w:pPr>
              <w:ind w:left="720"/>
              <w:jc w:val="center"/>
              <w:rPr>
                <w:ins w:id="20" w:author="Intel" w:date="2020-09-21T14:40:00Z"/>
                <w:b/>
                <w:bCs/>
              </w:rPr>
            </w:pPr>
            <w:ins w:id="21" w:author="Intel" w:date="2020-09-21T14:40:00Z">
              <w:r>
                <w:rPr>
                  <w:b/>
                  <w:bCs/>
                </w:rPr>
                <w:t>Figure 5.1.1-0: Scenario 1: Multiple and different slices are on d</w:t>
              </w:r>
              <w:r>
                <w:rPr>
                  <w:b/>
                  <w:bCs/>
                </w:rPr>
                <w:t>ifferent frequencies in the same area</w:t>
              </w:r>
            </w:ins>
          </w:p>
          <w:p w14:paraId="1A75483D" w14:textId="77777777" w:rsidR="00B67FB5" w:rsidRDefault="00B67FB5">
            <w:pPr>
              <w:rPr>
                <w:rFonts w:eastAsia="宋体"/>
              </w:rPr>
            </w:pPr>
          </w:p>
          <w:bookmarkEnd w:id="9"/>
          <w:bookmarkEnd w:id="16"/>
          <w:p w14:paraId="20610808" w14:textId="77777777" w:rsidR="00B67FB5" w:rsidRDefault="00962621">
            <w:pPr>
              <w:rPr>
                <w:rFonts w:eastAsia="宋体"/>
              </w:rPr>
            </w:pPr>
            <w:r>
              <w:object w:dxaOrig="8132" w:dyaOrig="3288" w14:anchorId="636B986D">
                <v:shape id="_x0000_i1026" type="#_x0000_t75" style="width:406.5pt;height:164.25pt" o:ole="">
                  <v:imagedata r:id="rId314" o:title=""/>
                </v:shape>
                <o:OLEObject Type="Embed" ProgID="Visio.Drawing.15" ShapeID="_x0000_i1026" DrawAspect="Content" ObjectID="_1664175522" r:id="rId315"/>
              </w:object>
            </w:r>
          </w:p>
          <w:p w14:paraId="34241A2A" w14:textId="77777777" w:rsidR="00B67FB5" w:rsidRDefault="00962621">
            <w:pPr>
              <w:jc w:val="center"/>
              <w:rPr>
                <w:ins w:id="22" w:author="Intel" w:date="2020-09-21T14:39:00Z"/>
              </w:rPr>
            </w:pPr>
            <w:r>
              <w:rPr>
                <w:rFonts w:eastAsia="宋体"/>
                <w:b/>
                <w:bCs/>
              </w:rPr>
              <w:t xml:space="preserve">Figure 5.1.1-1: </w:t>
            </w:r>
            <w:del w:id="23" w:author="Intel" w:date="2020-09-21T14:39:00Z">
              <w:r>
                <w:rPr>
                  <w:rFonts w:eastAsia="宋体"/>
                  <w:b/>
                  <w:bCs/>
                </w:rPr>
                <w:delText>An example for slice deployment scenario</w:delText>
              </w:r>
            </w:del>
            <w:ins w:id="24" w:author="Intel" w:date="2020-09-21T14:39:00Z">
              <w:r>
                <w:rPr>
                  <w:b/>
                  <w:bCs/>
                </w:rPr>
                <w:t>Scenario 2: Multiple and difference slices are on the same frequencies in different area</w:t>
              </w:r>
            </w:ins>
          </w:p>
          <w:p w14:paraId="680C9B4A" w14:textId="77777777" w:rsidR="00B67FB5" w:rsidRDefault="00B67FB5">
            <w:pPr>
              <w:jc w:val="center"/>
              <w:rPr>
                <w:rFonts w:eastAsia="宋体"/>
                <w:b/>
                <w:bCs/>
              </w:rPr>
            </w:pPr>
          </w:p>
          <w:p w14:paraId="46AE6483" w14:textId="77777777" w:rsidR="00B67FB5" w:rsidRDefault="00962621">
            <w:r>
              <w:t>As shown in figure 1, slice1 (e.g. eMBB) i</w:t>
            </w:r>
            <w:r>
              <w:t>s supported in both F1 and F2 everywhere, since</w:t>
            </w:r>
            <w:r>
              <w:rPr>
                <w:rFonts w:eastAsia="宋体"/>
              </w:rPr>
              <w:t xml:space="preserve"> the frequency resources are so valuable and the top requirement for all operators’ 5G network is to serve millions or billions of smart phone users</w:t>
            </w:r>
            <w:r>
              <w:t>. Slice2 (e.g. URLLC) is supported only in F2 in some area, e</w:t>
            </w:r>
            <w:r>
              <w:t xml:space="preserve">.g. factory or hospital. </w:t>
            </w:r>
          </w:p>
          <w:p w14:paraId="2B52CE62" w14:textId="77777777" w:rsidR="00B67FB5" w:rsidRDefault="00962621">
            <w:r>
              <w:t xml:space="preserve">Area 1 is deployed in the factory or hospital. In this area, F1 supports slice1 (e.g. eMBB), while F2  supports both slice 1 and slice 2 (e.g. eMBB and URLLC). </w:t>
            </w:r>
          </w:p>
          <w:p w14:paraId="22C44272" w14:textId="77777777" w:rsidR="00B67FB5" w:rsidRDefault="00962621">
            <w:r>
              <w:t>Area 2 is the public area. F1 and F2 all supporting slice1 (e.g. eMBB</w:t>
            </w:r>
            <w:r>
              <w:t>) for smart phone users, no slice2 (e.g. URLLC) is supported in area 2. And F2 is deployed as hotspot to provide wideband access.</w:t>
            </w:r>
          </w:p>
          <w:p w14:paraId="5E35D5C5" w14:textId="77777777" w:rsidR="00B67FB5" w:rsidRDefault="00962621">
            <w:pPr>
              <w:rPr>
                <w:rFonts w:eastAsia="宋体"/>
              </w:rPr>
            </w:pPr>
            <w:r>
              <w:t>eMBB and URLLC slices are used only as an example of various slices. The deployment of any slice on any frequency band is up t</w:t>
            </w:r>
            <w:r>
              <w:t>o network implementation.</w:t>
            </w:r>
          </w:p>
        </w:tc>
      </w:tr>
      <w:tr w:rsidR="00B67FB5" w14:paraId="607627D3" w14:textId="77777777">
        <w:tc>
          <w:tcPr>
            <w:tcW w:w="1318" w:type="dxa"/>
            <w:shd w:val="clear" w:color="auto" w:fill="auto"/>
          </w:tcPr>
          <w:p w14:paraId="68592256" w14:textId="77777777" w:rsidR="00B67FB5" w:rsidRDefault="00962621">
            <w:pPr>
              <w:rPr>
                <w:rFonts w:eastAsia="宋体"/>
              </w:rPr>
            </w:pPr>
            <w:r>
              <w:rPr>
                <w:rFonts w:eastAsia="宋体"/>
              </w:rPr>
              <w:lastRenderedPageBreak/>
              <w:t>Lenovo / Motorola Mobility</w:t>
            </w:r>
          </w:p>
        </w:tc>
        <w:tc>
          <w:tcPr>
            <w:tcW w:w="8310" w:type="dxa"/>
            <w:shd w:val="clear" w:color="auto" w:fill="auto"/>
          </w:tcPr>
          <w:p w14:paraId="3E871D27" w14:textId="77777777" w:rsidR="00B67FB5" w:rsidRDefault="00962621">
            <w:pPr>
              <w:rPr>
                <w:rFonts w:eastAsia="宋体"/>
              </w:rPr>
            </w:pPr>
            <w:r>
              <w:rPr>
                <w:rFonts w:eastAsia="宋体"/>
              </w:rPr>
              <w:t>Yes, we think that the additional scenario as proposed by Qualcomm can be considered as well.</w:t>
            </w:r>
          </w:p>
        </w:tc>
      </w:tr>
      <w:tr w:rsidR="00B67FB5" w14:paraId="04EBBEBC" w14:textId="77777777">
        <w:tc>
          <w:tcPr>
            <w:tcW w:w="1318" w:type="dxa"/>
            <w:shd w:val="clear" w:color="auto" w:fill="auto"/>
          </w:tcPr>
          <w:p w14:paraId="2FE2AE82" w14:textId="77777777" w:rsidR="00B67FB5" w:rsidRDefault="00962621">
            <w:pPr>
              <w:rPr>
                <w:rFonts w:eastAsia="宋体"/>
              </w:rPr>
            </w:pPr>
            <w:r>
              <w:t>Convida Wireless</w:t>
            </w:r>
          </w:p>
        </w:tc>
        <w:tc>
          <w:tcPr>
            <w:tcW w:w="8310" w:type="dxa"/>
            <w:shd w:val="clear" w:color="auto" w:fill="auto"/>
          </w:tcPr>
          <w:p w14:paraId="264D7770" w14:textId="77777777" w:rsidR="00B67FB5" w:rsidRDefault="00962621">
            <w:pPr>
              <w:rPr>
                <w:rFonts w:eastAsia="宋体"/>
              </w:rPr>
            </w:pPr>
            <w:r>
              <w:t>We think both of the agreed scenarios are already reflected in Figure 5.1.1-1, However, to</w:t>
            </w:r>
            <w:r>
              <w:t xml:space="preserve"> minimize confusions, we are OK to add the figure provided by Qualcomm as another illustration of the first scenario.  However, RAN2 might need to consult with SA2 to ensure this doesn’t violate any architecture principle as it relates to network slicing, </w:t>
            </w:r>
            <w:r>
              <w:t>for example, network slice isolation for CP and UP.</w:t>
            </w:r>
          </w:p>
        </w:tc>
      </w:tr>
      <w:tr w:rsidR="00B67FB5" w14:paraId="529A43E6" w14:textId="77777777">
        <w:tc>
          <w:tcPr>
            <w:tcW w:w="1318" w:type="dxa"/>
            <w:shd w:val="clear" w:color="auto" w:fill="auto"/>
          </w:tcPr>
          <w:p w14:paraId="6300EADE" w14:textId="77777777" w:rsidR="00B67FB5" w:rsidRDefault="00962621">
            <w:r>
              <w:rPr>
                <w:rFonts w:eastAsia="宋体"/>
              </w:rPr>
              <w:t>vivo</w:t>
            </w:r>
          </w:p>
        </w:tc>
        <w:tc>
          <w:tcPr>
            <w:tcW w:w="8310" w:type="dxa"/>
            <w:shd w:val="clear" w:color="auto" w:fill="auto"/>
          </w:tcPr>
          <w:p w14:paraId="353F25CF" w14:textId="77777777" w:rsidR="00B67FB5" w:rsidRDefault="00962621">
            <w:r>
              <w:rPr>
                <w:rFonts w:eastAsia="宋体"/>
              </w:rPr>
              <w:t>The scenarios currently captured in the TR are basic and realistic.  But, we are fine to consider more scenarios, as far as, they are realistic.</w:t>
            </w:r>
          </w:p>
        </w:tc>
      </w:tr>
      <w:tr w:rsidR="00B67FB5" w14:paraId="6AFB7A16" w14:textId="77777777">
        <w:tc>
          <w:tcPr>
            <w:tcW w:w="1318" w:type="dxa"/>
            <w:shd w:val="clear" w:color="auto" w:fill="auto"/>
          </w:tcPr>
          <w:p w14:paraId="032BB642" w14:textId="77777777" w:rsidR="00B67FB5" w:rsidRDefault="00962621">
            <w:pPr>
              <w:rPr>
                <w:rFonts w:eastAsia="宋体"/>
              </w:rPr>
            </w:pPr>
            <w:r>
              <w:rPr>
                <w:rFonts w:eastAsia="Malgun Gothic" w:hint="eastAsia"/>
              </w:rPr>
              <w:t>LG</w:t>
            </w:r>
            <w:r>
              <w:rPr>
                <w:rFonts w:eastAsia="Malgun Gothic"/>
              </w:rPr>
              <w:t>E</w:t>
            </w:r>
          </w:p>
        </w:tc>
        <w:tc>
          <w:tcPr>
            <w:tcW w:w="8310" w:type="dxa"/>
            <w:shd w:val="clear" w:color="auto" w:fill="auto"/>
          </w:tcPr>
          <w:p w14:paraId="3EFBC470" w14:textId="77777777" w:rsidR="00B67FB5" w:rsidRDefault="00962621">
            <w:r>
              <w:t>Figure 5.1.1-1 reflects agreed scenarios in RAN2</w:t>
            </w:r>
            <w:r>
              <w:t xml:space="preserve">#111-e meeting and no additional scenario is proposed. We are open to discuss the detailed cases (e.g. CA/DC, preferred slices) based on the agreed deployment scenarios. </w:t>
            </w:r>
          </w:p>
          <w:p w14:paraId="5BABDAF3" w14:textId="77777777" w:rsidR="00B67FB5" w:rsidRDefault="00962621">
            <w:pPr>
              <w:rPr>
                <w:rFonts w:eastAsia="宋体"/>
              </w:rPr>
            </w:pPr>
            <w:r>
              <w:t>The deployment scenario from RAN2 point of view should be realistic and should not be</w:t>
            </w:r>
            <w:r>
              <w:t xml:space="preserve"> conflict with SA2.</w:t>
            </w:r>
            <w:r>
              <w:rPr>
                <w:rFonts w:ascii="BatangChe" w:eastAsia="BatangChe" w:hAnsi="BatangChe" w:cs="BatangChe"/>
              </w:rPr>
              <w:t xml:space="preserve"> </w:t>
            </w:r>
          </w:p>
        </w:tc>
      </w:tr>
      <w:tr w:rsidR="00B67FB5" w14:paraId="52E774CD" w14:textId="77777777">
        <w:tc>
          <w:tcPr>
            <w:tcW w:w="1318" w:type="dxa"/>
            <w:shd w:val="clear" w:color="auto" w:fill="auto"/>
          </w:tcPr>
          <w:p w14:paraId="4C8787B7" w14:textId="77777777" w:rsidR="00B67FB5" w:rsidRDefault="00962621">
            <w:pPr>
              <w:rPr>
                <w:rFonts w:eastAsia="宋体"/>
              </w:rPr>
            </w:pPr>
            <w:r>
              <w:rPr>
                <w:rFonts w:eastAsia="宋体" w:hint="eastAsia"/>
              </w:rPr>
              <w:t>ZTE</w:t>
            </w:r>
          </w:p>
        </w:tc>
        <w:tc>
          <w:tcPr>
            <w:tcW w:w="8310" w:type="dxa"/>
            <w:shd w:val="clear" w:color="auto" w:fill="auto"/>
          </w:tcPr>
          <w:p w14:paraId="066E5CB6" w14:textId="77777777" w:rsidR="00B67FB5" w:rsidRDefault="00962621">
            <w:r>
              <w:rPr>
                <w:rFonts w:eastAsia="宋体" w:hint="eastAsia"/>
              </w:rPr>
              <w:t>The agreed scenarios have been captured in the TR. No additional scenarios proposed from our side.</w:t>
            </w:r>
          </w:p>
        </w:tc>
      </w:tr>
      <w:tr w:rsidR="00B67FB5" w14:paraId="35DC90BB"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78CFA4" w14:textId="77777777" w:rsidR="00B67FB5" w:rsidRDefault="00962621">
            <w:pPr>
              <w:rPr>
                <w:rFonts w:eastAsia="宋体"/>
              </w:rPr>
            </w:pPr>
            <w:r>
              <w:rPr>
                <w:rFonts w:eastAsia="宋体"/>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9C28105" w14:textId="77777777" w:rsidR="00B67FB5" w:rsidRDefault="00962621">
            <w:pPr>
              <w:rPr>
                <w:rFonts w:eastAsia="宋体"/>
              </w:rPr>
            </w:pPr>
            <w:r>
              <w:rPr>
                <w:rFonts w:eastAsia="宋体"/>
              </w:rPr>
              <w:t>We think the scenarios captured in TR cover the typical slice deployments, but we are open for other scenarios.</w:t>
            </w:r>
          </w:p>
        </w:tc>
      </w:tr>
      <w:tr w:rsidR="00B67FB5" w14:paraId="616CF958"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69A92FC5" w14:textId="77777777" w:rsidR="00B67FB5" w:rsidRDefault="00962621">
            <w:pPr>
              <w:rPr>
                <w:rFonts w:eastAsia="宋体"/>
              </w:rPr>
            </w:pPr>
            <w:r>
              <w:rPr>
                <w:rFonts w:eastAsia="宋体"/>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A9A909B" w14:textId="77777777" w:rsidR="00B67FB5" w:rsidRDefault="00962621">
            <w:pPr>
              <w:rPr>
                <w:rFonts w:eastAsia="宋体"/>
              </w:rPr>
            </w:pPr>
            <w:r>
              <w:rPr>
                <w:rFonts w:eastAsia="宋体" w:hint="eastAsia"/>
              </w:rPr>
              <w:t>T</w:t>
            </w:r>
            <w:r>
              <w:rPr>
                <w:rFonts w:eastAsia="宋体"/>
              </w:rPr>
              <w:t>he agreed scenarios in the last meeting are typical scenarios. Figure 5.1.1-1 merely depicts just an example as the title indicated, so that adding more examples may not be so useful.</w:t>
            </w:r>
          </w:p>
          <w:p w14:paraId="36AA3D56" w14:textId="77777777" w:rsidR="00B67FB5" w:rsidRDefault="00962621">
            <w:pPr>
              <w:rPr>
                <w:rFonts w:eastAsia="宋体"/>
              </w:rPr>
            </w:pPr>
            <w:r>
              <w:rPr>
                <w:rFonts w:eastAsia="宋体"/>
              </w:rPr>
              <w:t>If more scenarios are identified, Fujitsu is fine to take discussions.</w:t>
            </w:r>
          </w:p>
          <w:p w14:paraId="3BFFDA78" w14:textId="77777777" w:rsidR="00B67FB5" w:rsidRDefault="00962621">
            <w:pPr>
              <w:rPr>
                <w:rFonts w:eastAsia="宋体"/>
              </w:rPr>
            </w:pPr>
            <w:r>
              <w:rPr>
                <w:rFonts w:eastAsia="宋体"/>
              </w:rPr>
              <w:t xml:space="preserve">One potential useful scenario which was pointed out in the last meeting is that RAN slice </w:t>
            </w:r>
            <w:r>
              <w:rPr>
                <w:rFonts w:eastAsia="宋体"/>
              </w:rPr>
              <w:lastRenderedPageBreak/>
              <w:t>and BWP (Bandwidth Part) can have some mapping.</w:t>
            </w:r>
          </w:p>
        </w:tc>
      </w:tr>
      <w:tr w:rsidR="00B67FB5" w14:paraId="538F32A6"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2CA69750" w14:textId="77777777" w:rsidR="00B67FB5" w:rsidRDefault="00962621">
            <w:pPr>
              <w:rPr>
                <w:rFonts w:eastAsia="PMingLiU"/>
              </w:rPr>
            </w:pPr>
            <w:r>
              <w:rPr>
                <w:rFonts w:eastAsia="PMingLiU" w:hint="eastAsia"/>
              </w:rPr>
              <w:lastRenderedPageBreak/>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E079296" w14:textId="77777777" w:rsidR="00B67FB5" w:rsidRDefault="00962621">
            <w:pPr>
              <w:rPr>
                <w:rFonts w:eastAsia="宋体"/>
              </w:rPr>
            </w:pPr>
            <w:r>
              <w:rPr>
                <w:rFonts w:eastAsia="宋体"/>
              </w:rPr>
              <w:t>No additional scenario is needed.</w:t>
            </w:r>
          </w:p>
        </w:tc>
      </w:tr>
      <w:tr w:rsidR="00B67FB5" w14:paraId="32F0D50C"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796DFF3" w14:textId="77777777" w:rsidR="00B67FB5" w:rsidRDefault="00962621">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21A385B" w14:textId="77777777" w:rsidR="00B67FB5" w:rsidRDefault="00962621">
            <w:r>
              <w:t>T</w:t>
            </w:r>
            <w:r>
              <w:rPr>
                <w:rFonts w:hint="eastAsia"/>
              </w:rPr>
              <w:t>he figure</w:t>
            </w:r>
            <w:r>
              <w:t xml:space="preserve"> 5.1.1-1 captured the two agreed scenarios. We are open </w:t>
            </w:r>
            <w:r>
              <w:t>to consider more scenarios if they are realistic.</w:t>
            </w:r>
          </w:p>
        </w:tc>
      </w:tr>
      <w:tr w:rsidR="00B67FB5" w14:paraId="435FB47F"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5C2A0CF7" w14:textId="77777777" w:rsidR="00B67FB5" w:rsidRDefault="00962621">
            <w:pPr>
              <w:rPr>
                <w:rFonts w:eastAsia="宋体"/>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440573D" w14:textId="77777777" w:rsidR="00B67FB5" w:rsidRDefault="00962621">
            <w:pPr>
              <w:rPr>
                <w:rFonts w:eastAsia="宋体"/>
              </w:rPr>
            </w:pPr>
            <w:r>
              <w:rPr>
                <w:rFonts w:eastAsia="宋体"/>
              </w:rPr>
              <w:t>We are fine to add an example for slice deployment scenario, as Qualcomm proposing. However, we think that we don’t have to list up all possible examples.</w:t>
            </w:r>
          </w:p>
        </w:tc>
      </w:tr>
      <w:tr w:rsidR="00B67FB5" w14:paraId="2BFA3304"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499C5736" w14:textId="77777777" w:rsidR="00B67FB5" w:rsidRDefault="00962621">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DCA7BC0" w14:textId="77777777" w:rsidR="00B67FB5" w:rsidRDefault="00962621">
            <w:pPr>
              <w:rPr>
                <w:rFonts w:eastAsia="宋体"/>
              </w:rPr>
            </w:pPr>
            <w:r>
              <w:rPr>
                <w:rFonts w:eastAsia="Malgun Gothic"/>
              </w:rPr>
              <w:t>Similar to the figure by Qualcomm, w</w:t>
            </w:r>
            <w:r>
              <w:rPr>
                <w:rFonts w:eastAsia="Malgun Gothic"/>
              </w:rPr>
              <w:t>e think different slices can be supported on different frequencies in the same area.</w:t>
            </w:r>
          </w:p>
        </w:tc>
      </w:tr>
      <w:tr w:rsidR="00B67FB5" w14:paraId="7C77A12E"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883F81F" w14:textId="77777777" w:rsidR="00B67FB5" w:rsidRDefault="00962621">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9D284AB" w14:textId="77777777" w:rsidR="00B67FB5" w:rsidRDefault="00962621">
            <w:pPr>
              <w:rPr>
                <w:rFonts w:eastAsia="宋体"/>
              </w:rPr>
            </w:pPr>
            <w:r>
              <w:rPr>
                <w:rFonts w:eastAsia="宋体"/>
              </w:rPr>
              <w:t xml:space="preserve">We would like to have following scenarios. In same location have same slice to support multiple band (F2 and F3), may be with NR CA and NR DC </w:t>
            </w:r>
          </w:p>
          <w:p w14:paraId="5C3871EE" w14:textId="77777777" w:rsidR="00B67FB5" w:rsidRDefault="00962621">
            <w:pPr>
              <w:rPr>
                <w:rFonts w:eastAsia="Malgun Gothic"/>
              </w:rPr>
            </w:pPr>
            <w:r>
              <w:t xml:space="preserve"> </w:t>
            </w:r>
            <w:r>
              <w:rPr>
                <w:noProof/>
              </w:rPr>
              <w:drawing>
                <wp:inline distT="0" distB="0" distL="0" distR="0">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tc>
      </w:tr>
      <w:tr w:rsidR="00B67FB5" w14:paraId="47B664D5"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6F6D3B" w14:textId="77777777" w:rsidR="00B67FB5" w:rsidRDefault="00962621">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1BE2C4E" w14:textId="77777777" w:rsidR="00B67FB5" w:rsidRDefault="00962621">
            <w:pPr>
              <w:rPr>
                <w:rFonts w:eastAsia="宋体"/>
              </w:rPr>
            </w:pPr>
            <w:r>
              <w:rPr>
                <w:rFonts w:eastAsia="宋体"/>
              </w:rPr>
              <w:t xml:space="preserve">The </w:t>
            </w:r>
            <w:r>
              <w:rPr>
                <w:rFonts w:eastAsia="宋体"/>
              </w:rPr>
              <w:t>scenarios captured in TR is fine to us.</w:t>
            </w:r>
          </w:p>
        </w:tc>
      </w:tr>
    </w:tbl>
    <w:p w14:paraId="3B471792" w14:textId="77777777" w:rsidR="00B67FB5" w:rsidRDefault="00B67FB5">
      <w:pPr>
        <w:rPr>
          <w:rFonts w:eastAsia="宋体"/>
        </w:rPr>
      </w:pPr>
    </w:p>
    <w:p w14:paraId="31600DDD" w14:textId="77777777" w:rsidR="00B67FB5" w:rsidRDefault="00962621">
      <w:r>
        <w:rPr>
          <w:rFonts w:hint="eastAsia"/>
        </w:rPr>
        <w:t>S</w:t>
      </w:r>
      <w:r>
        <w:t>ummary for Q1:</w:t>
      </w:r>
    </w:p>
    <w:p w14:paraId="4D00983F" w14:textId="77777777" w:rsidR="00B67FB5" w:rsidRDefault="00962621">
      <w:commentRangeStart w:id="25"/>
      <w:r>
        <w:rPr>
          <w:rFonts w:hint="eastAsia"/>
        </w:rPr>
        <w:t>2</w:t>
      </w:r>
      <w:r>
        <w:t xml:space="preserve">3 companies </w:t>
      </w:r>
      <w:commentRangeEnd w:id="25"/>
      <w:r>
        <w:rPr>
          <w:rStyle w:val="CommentReference"/>
        </w:rPr>
        <w:commentReference w:id="25"/>
      </w:r>
      <w:r>
        <w:t>share comments for Q1.</w:t>
      </w:r>
    </w:p>
    <w:p w14:paraId="17F9ADE9" w14:textId="77777777" w:rsidR="00B67FB5" w:rsidRDefault="00962621">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w:t>
      </w:r>
      <w:r>
        <w:rPr>
          <w:rFonts w:hint="eastAsia"/>
        </w:rPr>
        <w:t>ing different slices can be different</w:t>
      </w:r>
      <w:r>
        <w:t>. See the figure below:</w:t>
      </w:r>
    </w:p>
    <w:p w14:paraId="60917B51" w14:textId="77777777" w:rsidR="00B67FB5" w:rsidRDefault="00962621">
      <w:pPr>
        <w:jc w:val="center"/>
      </w:pPr>
      <w:r>
        <w:rPr>
          <w:rFonts w:eastAsia="宋体"/>
          <w:noProof/>
        </w:rPr>
        <w:drawing>
          <wp:inline distT="0" distB="0" distL="0" distR="0">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14:paraId="4834AAB1" w14:textId="77777777" w:rsidR="00B67FB5" w:rsidRDefault="00962621">
      <w:r>
        <w:t xml:space="preserve">2 companies (Ericsson, Google) suggest to capture one more scenario that slices are available via multiple frequencies, and one or a set of frequencies are preferred for certain slice. See the </w:t>
      </w:r>
      <w:r>
        <w:t>figure below:</w:t>
      </w:r>
    </w:p>
    <w:p w14:paraId="27852118" w14:textId="77777777" w:rsidR="00B67FB5" w:rsidRDefault="00962621">
      <w:pPr>
        <w:rPr>
          <w:rFonts w:eastAsia="宋体"/>
        </w:rPr>
      </w:pPr>
      <w:r>
        <w:rPr>
          <w:rFonts w:eastAsia="宋体"/>
          <w:noProof/>
        </w:rPr>
        <w:lastRenderedPageBreak/>
        <mc:AlternateContent>
          <mc:Choice Requires="wpc">
            <w:drawing>
              <wp:inline distT="0" distB="0" distL="0" distR="0">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8905" cy="228600"/>
                          </a:xfrm>
                          <a:prstGeom prst="rect">
                            <a:avLst/>
                          </a:prstGeom>
                          <a:noFill/>
                          <a:ln>
                            <a:noFill/>
                          </a:ln>
                        </wps:spPr>
                        <wps:txbx>
                          <w:txbxContent>
                            <w:p w14:paraId="43F2A377" w14:textId="77777777" w:rsidR="00B67FB5" w:rsidRDefault="00962621">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457200"/>
                          </a:xfrm>
                          <a:prstGeom prst="rect">
                            <a:avLst/>
                          </a:prstGeom>
                          <a:noFill/>
                          <a:ln>
                            <a:noFill/>
                          </a:ln>
                        </wps:spPr>
                        <wps:txbx>
                          <w:txbxContent>
                            <w:p w14:paraId="65221B99" w14:textId="77777777" w:rsidR="00B67FB5" w:rsidRDefault="00962621">
                              <w:pPr>
                                <w:jc w:val="center"/>
                              </w:pPr>
                              <w:r>
                                <w:rPr>
                                  <w:rFonts w:ascii="Calibri" w:hAnsi="Calibri" w:cs="Calibri"/>
                                  <w:color w:val="000000"/>
                                </w:rPr>
                                <w:t>Slice 1 + Slice 2 (preferred)</w:t>
                              </w:r>
                            </w:p>
                            <w:p w14:paraId="6889A16F" w14:textId="77777777" w:rsidR="00B67FB5" w:rsidRDefault="00B67FB5"/>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96545" cy="228600"/>
                          </a:xfrm>
                          <a:prstGeom prst="rect">
                            <a:avLst/>
                          </a:prstGeom>
                          <a:noFill/>
                          <a:ln>
                            <a:noFill/>
                          </a:ln>
                        </wps:spPr>
                        <wps:txbx>
                          <w:txbxContent>
                            <w:p w14:paraId="4E379985" w14:textId="77777777" w:rsidR="00B67FB5" w:rsidRDefault="00962621">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8905" cy="228600"/>
                          </a:xfrm>
                          <a:prstGeom prst="rect">
                            <a:avLst/>
                          </a:prstGeom>
                          <a:noFill/>
                          <a:ln>
                            <a:noFill/>
                          </a:ln>
                        </wps:spPr>
                        <wps:txbx>
                          <w:txbxContent>
                            <w:p w14:paraId="4CF1CBEE" w14:textId="77777777" w:rsidR="00B67FB5" w:rsidRDefault="00962621">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228600"/>
                          </a:xfrm>
                          <a:prstGeom prst="rect">
                            <a:avLst/>
                          </a:prstGeom>
                          <a:noFill/>
                          <a:ln>
                            <a:noFill/>
                          </a:ln>
                        </wps:spPr>
                        <wps:txbx>
                          <w:txbxContent>
                            <w:p w14:paraId="165FF79E" w14:textId="77777777" w:rsidR="00B67FB5" w:rsidRDefault="00962621">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96545" cy="228600"/>
                          </a:xfrm>
                          <a:prstGeom prst="rect">
                            <a:avLst/>
                          </a:prstGeom>
                          <a:noFill/>
                          <a:ln>
                            <a:noFill/>
                          </a:ln>
                        </wps:spPr>
                        <wps:txbx>
                          <w:txbxContent>
                            <w:p w14:paraId="29CEB50F" w14:textId="77777777" w:rsidR="00B67FB5" w:rsidRDefault="00962621">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63855" cy="228600"/>
                          </a:xfrm>
                          <a:prstGeom prst="rect">
                            <a:avLst/>
                          </a:prstGeom>
                          <a:noFill/>
                          <a:ln>
                            <a:noFill/>
                          </a:ln>
                        </wps:spPr>
                        <wps:txbx>
                          <w:txbxContent>
                            <w:p w14:paraId="66956800" w14:textId="77777777" w:rsidR="00B67FB5" w:rsidRDefault="00962621">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09" o:spid="_x0000_s1494" style="position:absolute;left:268;top:2531;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lTMEA&#10;AADaAAAADwAAAGRycy9kb3ducmV2LnhtbESPQWsCMRSE7wX/Q3iCt5q1iJTVKGIRSqGHWg8eH5vn&#10;ZtfNS0ziuv33jVDocZiZb5jVZrCd6CnExrGC2bQAQVw53XCt4Pi9f34FEROyxs4xKfihCJv16GmF&#10;pXZ3/qL+kGqRIRxLVGBS8qWUsTJkMU6dJ87e2QWLKctQSx3wnuG2ky9FsZAWG84LBj3tDFWXw80q&#10;+EQ8+bc2nHu8yuG2/2iN161Sk/GwXYJINKT/8F/7XSuYw+NKv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i5UzBAAAA2gAAAA8AAAAAAAAAAAAAAAAAmAIAAGRycy9kb3du&#10;cmV2LnhtbFBLBQYAAAAABAAEAPUAAACGAwAAAAA=&#10;" fillcolor="#eaeee8" stroked="f"/>
                  <v:rect id="Rectangle 410" o:spid="_x0000_s1495"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sesIA&#10;AADaAAAADwAAAGRycy9kb3ducmV2LnhtbESPQWvCQBSE74L/YXlCL6KbKopEVymKtFdtDx4f2WeS&#10;Nvs23X2N8d93hUKPw8x8w2x2vWtURyHWng08TzNQxIW3NZcGPt6PkxWoKMgWG89k4E4RdtvhYIO5&#10;9Tc+UXeWUiUIxxwNVCJtrnUsKnIYp74lTt7VB4eSZCi1DXhLcNfoWZYttcOa00KFLe0rKr7OP85A&#10;9y318ZXkMMbFbB/ml897PB2MeRr1L2tQQr38h//ab9bAAh5X0g3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ex6wgAAANoAAAAPAAAAAAAAAAAAAAAAAJgCAABkcnMvZG93&#10;bnJldi54bWxQSwUGAAAAAAQABAD1AAAAhwMAAAAA&#10;" fillcolor="#eceee8" stroked="f"/>
                  <v:shape id="Picture 411" o:spid="_x0000_s1496" type="#_x0000_t75" style="position:absolute;left:268;top:2539;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pRevDAAAA2gAAAA8AAABkcnMvZG93bnJldi54bWxEj0GLwjAUhO/C/ofwFrzImrqCaDXKIgiL&#10;qGhdEW+P5tmWbV5KE7X+eyMIHoeZ+YaZzBpTiivVrrCsoNeNQBCnVhecKfjbL76GIJxH1lhaJgV3&#10;cjCbfrQmGGt74x1dE5+JAGEXo4Lc+yqW0qU5GXRdWxEH72xrgz7IOpO6xluAm1J+R9FAGiw4LORY&#10;0Tyn9D+5GAU+YV6dzGjd3/c6h+1mc4yWnaNS7c/mZwzCU+Pf4Vf7VysYwPNKuA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2lF68MAAADaAAAADwAAAAAAAAAAAAAAAACf&#10;AgAAZHJzL2Rvd25yZXYueG1sUEsFBgAAAAAEAAQA9wAAAI8DAAAAAA==&#10;">
                    <v:imagedata r:id="rId163" o:title=""/>
                  </v:shape>
                  <v:rect id="Rectangle 412" o:spid="_x0000_s1497"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XlsMA&#10;AADaAAAADwAAAGRycy9kb3ducmV2LnhtbESPT2vCQBTE74LfYXlCL6KbWvxD6ipFkfaq9eDxkX1N&#10;0mbfpruvMX77bkHocZiZ3zDrbe8a1VGItWcDj9MMFHHhbc2lgfP7YbICFQXZYuOZDNwownYzHKwx&#10;t/7KR+pOUqoE4ZijgUqkzbWORUUO49S3xMn78MGhJBlKbQNeE9w1epZlC+2w5rRQYUu7ioqv048z&#10;0H1LfXgl2Y9xPtuFp8vnLR73xjyM+pdnUEK9/Ifv7TdrYAl/V9IN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fXlsMAAADaAAAADwAAAAAAAAAAAAAAAACYAgAAZHJzL2Rv&#10;d25yZXYueG1sUEsFBgAAAAAEAAQA9QAAAIgDAAAAAA==&#10;" fillcolor="#eceee8" stroked="f"/>
                  <v:rect id="Rectangle 413" o:spid="_x0000_s1498" style="position:absolute;left:268;top:254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i6cEA&#10;AADaAAAADwAAAGRycy9kb3ducmV2LnhtbERPPWvDMBDdC/kP4gLZarkdQnCihBKa1OlQqF3oerEu&#10;tql1MpYi2/++GgodH+97d5hMJwINrrWs4ClJQRBXVrdcK/gqT48bEM4ja+wsk4KZHBz2i4cdZtqO&#10;/Emh8LWIIewyVNB432dSuqohgy6xPXHkbnYw6CMcaqkHHGO46eRzmq6lwZZjQ4M9HRuqfoq7UeDe&#10;Xqf8O3B5DNfze/jYFJfZzEqtltPLFoSnyf+L/9y5VhC3xivxBs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BYunBAAAA2gAAAA8AAAAAAAAAAAAAAAAAmAIAAGRycy9kb3du&#10;cmV2LnhtbFBLBQYAAAAABAAEAPUAAACGAwAAAAA=&#10;" fillcolor="#eceeea" stroked="f"/>
                  <v:shape id="Picture 414" o:spid="_x0000_s1499" type="#_x0000_t75" style="position:absolute;left:268;top:254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KbHEAAAA2wAAAA8AAABkcnMvZG93bnJldi54bWxEj0FrwkAQhe+C/2GZQm9m01BKSV2lFNS0&#10;N41Qj0N2TKLZ2ZBdY/rvO4dCbzO8N+99s1xPrlMjDaH1bOApSUERV962XBs4lpvFK6gQkS12nsnA&#10;DwVYr+azJebW33lP4yHWSkI45GigibHPtQ5VQw5D4nti0c5+cBhlHWptB7xLuOt0lqYv2mHL0tBg&#10;Tx8NVdfDzRm4BM4+Q3a5Paf7HX2dvgsstydjHh+m9zdQkab4b/67LqzgC738IgPo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NKbHEAAAA2wAAAA8AAAAAAAAAAAAAAAAA&#10;nwIAAGRycy9kb3ducmV2LnhtbFBLBQYAAAAABAAEAPcAAACQAwAAAAA=&#10;">
                    <v:imagedata r:id="rId164" o:title=""/>
                  </v:shape>
                  <v:rect id="Rectangle 416" o:spid="_x0000_s1500"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IY8EA&#10;AADbAAAADwAAAGRycy9kb3ducmV2LnhtbERP22rCQBB9L/gPyxR8q5uUIiW6SomEVtCHRj9gmp0m&#10;0exsyG4u/r0rFPo2h3Od9XYyjRioc7VlBfEiAkFcWF1zqeB8yl7eQTiPrLGxTApu5GC7mT2tMdF2&#10;5G8acl+KEMIuQQWV920ipSsqMugWtiUO3K/tDPoAu1LqDscQbhr5GkVLabDm0FBhS2lFxTXvjYLL&#10;MYvS5q3e9adD3v64gvdx+qnU/Hn6WIHwNPl/8Z/7S4f5MTx+C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sCGPBAAAA2wAAAA8AAAAAAAAAAAAAAAAAmAIAAGRycy9kb3du&#10;cmV2LnhtbFBLBQYAAAAABAAEAPUAAACGAwAAAAA=&#10;" fillcolor="#eceeec" stroked="f"/>
                  <v:shape id="Picture 417" o:spid="_x0000_s1501" type="#_x0000_t75" style="position:absolute;left:268;top:255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2f/rDAAAA2wAAAA8AAABkcnMvZG93bnJldi54bWxET01rwkAQvQv+h2UKXopuVCg2ugkiFCr2&#10;UGMPOQ7ZaTZtdjZkV4399d1Cwds83uds8sG24kK9bxwrmM8SEMSV0w3XCj5OL9MVCB+QNbaOScGN&#10;POTZeLTBVLsrH+lShFrEEPYpKjAhdKmUvjJk0c9cRxy5T9dbDBH2tdQ9XmO4beUiSZ6kxYZjg8GO&#10;doaq7+JsFTzud8/oDsW+OS9/wntp3NfbvFRq8jBs1yACDeEu/ne/6jh/AX+/xANk9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LZ/+sMAAADbAAAADwAAAAAAAAAAAAAAAACf&#10;AgAAZHJzL2Rvd25yZXYueG1sUEsFBgAAAAAEAAQA9wAAAI8DAAAAAA==&#10;">
                    <v:imagedata r:id="rId165" o:title=""/>
                  </v:shape>
                  <v:rect id="Rectangle 418" o:spid="_x0000_s1502"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zj8EA&#10;AADbAAAADwAAAGRycy9kb3ducmV2LnhtbERPzYrCMBC+L/gOYQRva6ori1SjSEXWBT3Y+gBjM7bV&#10;ZlKaqN23N4Kwt/n4fme+7Ewt7tS6yrKC0TACQZxbXXGh4JhtPqcgnEfWWFsmBX/kYLnofcwx1vbB&#10;B7qnvhAhhF2MCkrvm1hKl5dk0A1tQxy4s20N+gDbQuoWHyHc1HIcRd/SYMWhocSGkpLya3ozCi77&#10;TZTUk2p9y3Zpc3I5/46SH6UG/W41A+Gp8//it3urw/wveP0SDp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yM4/BAAAA2wAAAA8AAAAAAAAAAAAAAAAAmAIAAGRycy9kb3du&#10;cmV2LnhtbFBLBQYAAAAABAAEAPUAAACGAwAAAAA=&#10;" fillcolor="#eceeec" stroked="f"/>
                  <v:rect id="Rectangle 419" o:spid="_x0000_s1503"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8I4MEA&#10;AADbAAAADwAAAGRycy9kb3ducmV2LnhtbERPS4vCMBC+L/gfwgheFk11RbQaRQTR3VurB49DM31g&#10;MylNrPXfm4WFvc3H95zNrje16Kh1lWUF00kEgjizuuJCwfVyHC9BOI+ssbZMCl7kYLcdfGww1vbJ&#10;CXWpL0QIYRejgtL7JpbSZSUZdBPbEAcut61BH2BbSN3iM4SbWs6iaCENVhwaSmzoUFJ2Tx9GgYma&#10;W7L/maWnZJXn8+/P/vTVJUqNhv1+DcJT7//Ff+6zDvPn8PtLOE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CODBAAAA2wAAAA8AAAAAAAAAAAAAAAAAmAIAAGRycy9kb3du&#10;cmV2LnhtbFBLBQYAAAAABAAEAPUAAACGAwAAAAA=&#10;" fillcolor="#eeeeec" stroked="f"/>
                  <v:shape id="Picture 420" o:spid="_x0000_s1504" type="#_x0000_t75" style="position:absolute;left:268;top:2555;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flnfCAAAA2wAAAA8AAABkcnMvZG93bnJldi54bWxET0trAjEQvgv+hzCCt5pV0MrWKH34uhSq&#10;FvE4bKabxc1km0Td/vumUPA2H99zZovW1uJKPlSOFQwHGQjiwumKSwWfh9XDFESIyBprx6TghwIs&#10;5t3ODHPtbryj6z6WIoVwyFGBibHJpQyFIYth4BrixH05bzEm6EupPd5SuK3lKMsm0mLFqcFgQ6+G&#10;ivP+YhWcXsLmcHxv4/fo0fjt0oW3j3WhVL/XPj+BiNTGu/jfvdVp/hj+fkkHyPk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X5Z3wgAAANsAAAAPAAAAAAAAAAAAAAAAAJ8C&#10;AABkcnMvZG93bnJldi54bWxQSwUGAAAAAAQABAD3AAAAjgMAAAAA&#10;">
                    <v:imagedata r:id="rId166" o:title=""/>
                  </v:shape>
                  <v:rect id="Rectangle 421" o:spid="_x0000_s1505"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zDMIA&#10;AADbAAAADwAAAGRycy9kb3ducmV2LnhtbERPS2vCQBC+C/0PyxR6Ed3UirRpNiEIxeotsQePQ3by&#10;oNnZkF1j+u+7QqG3+fiek2Sz6cVEo+ssK3heRyCIK6s7bhR8nT9WryCcR9bYWyYFP+QgSx8WCcba&#10;3rigqfSNCCHsYlTQej/EUrqqJYNubQfiwNV2NOgDHBupR7yFcNPLTRTtpMGOQ0OLA+1bqr7Lq1Fg&#10;ouFS5KdNeSje6np7XM6Hl6lQ6ulxzt9BeJr9v/jP/anD/B3cfwkH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TMMwgAAANsAAAAPAAAAAAAAAAAAAAAAAJgCAABkcnMvZG93&#10;bnJldi54bWxQSwUGAAAAAAQABAD1AAAAhwMAAAAA&#10;" fillcolor="#eeeeec" stroked="f"/>
                  <v:rect id="Rectangle 422" o:spid="_x0000_s1506"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OmcIA&#10;AADbAAAADwAAAGRycy9kb3ducmV2LnhtbERPS2sCMRC+F/wPYQRvNWvBraxG0YIgpZeqoN6GzezD&#10;3UyWJOr23zeFgrf5+J6zWPWmFXdyvrasYDJOQBDnVtdcKjgetq8zED4ga2wtk4If8rBaDl4WmGn7&#10;4G+670MpYgj7DBVUIXSZlD6vyKAf2444coV1BkOErpTa4SOGm1a+JUkqDdYcGyrs6KOivNnfjIKT&#10;mzWXYuObpJh+nm/mlJ6/rqlSo2G/noMI1Ien+N+903H+O/z9E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IM6ZwgAAANsAAAAPAAAAAAAAAAAAAAAAAJgCAABkcnMvZG93&#10;bnJldi54bWxQSwUGAAAAAAQABAD1AAAAhwMAAAAA&#10;" fillcolor="#eee" stroked="f"/>
                  <v:shape id="Picture 423" o:spid="_x0000_s1507" type="#_x0000_t75" style="position:absolute;left:268;top:256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cKo7EAAAA2wAAAA8AAABkcnMvZG93bnJldi54bWxEj0FrwkAQhe8F/8MyQi+iG3uQGt2ICAVP&#10;2tqC1yE7ZhOzs2l21fTfdw6F3mZ4b977Zr0ZfKvu1Mc6sIH5LANFXAZbc2Xg6/Nt+goqJmSLbWAy&#10;8EMRNsXoaY25DQ/+oPspVUpCOOZowKXU5VrH0pHHOAsdsWiX0HtMsvaVtj0+JNy3+iXLFtpjzdLg&#10;sKOdo/J6unkD+tstwsEul9kRj81wnryHSbM15nk8bFegEg3p3/x3vbeCL7Dyiwy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2cKo7EAAAA2wAAAA8AAAAAAAAAAAAAAAAA&#10;nwIAAGRycy9kb3ducmV2LnhtbFBLBQYAAAAABAAEAPcAAACQAwAAAAA=&#10;">
                    <v:imagedata r:id="rId167" o:title=""/>
                  </v:shape>
                  <v:rect id="Rectangle 424" o:spid="_x0000_s1508"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cMIA&#10;AADbAAAADwAAAGRycy9kb3ducmV2LnhtbERPS2sCMRC+F/wPYQRvNWvBRVejaEGQ0ktVUG/DZvbh&#10;biZLEnX775tCobf5+J6zXPemFQ9yvrasYDJOQBDnVtdcKjgdd68zED4ga2wtk4Jv8rBeDV6WmGn7&#10;5C96HEIpYgj7DBVUIXSZlD6vyKAf2444coV1BkOErpTa4TOGm1a+JUkqDdYcGyrs6L2ivDncjYKz&#10;mzXXYuubpJh+XO7mnF4+b6lSo2G/WYAI1Id/8Z97r+P8Ofz+Eg+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8/9wwgAAANsAAAAPAAAAAAAAAAAAAAAAAJgCAABkcnMvZG93&#10;bnJldi54bWxQSwUGAAAAAAQABAD1AAAAhwMAAAAA&#10;" fillcolor="#eee" stroked="f"/>
                  <v:rect id="Rectangle 425" o:spid="_x0000_s1509"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qz8MA&#10;AADbAAAADwAAAGRycy9kb3ducmV2LnhtbERPXWvCMBR9H/gfwhV8GTadsKHVKDoQBhsD3WDs7drc&#10;NtXmpjbRdv9+eRB8PJzvxaq3tbhS6yvHCp6SFARx7nTFpYLvr+14CsIHZI21Y1LwRx5Wy8HDAjPt&#10;Ot7RdR9KEUPYZ6jAhNBkUvrckEWfuIY4coVrLYYI21LqFrsYbms5SdMXabHi2GCwoVdD+Wl/sQo2&#10;7z8ferY9mkvx/PiZFofz7rdDpUbDfj0HEagPd/HN/aYVTOL6+C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mqz8MAAADbAAAADwAAAAAAAAAAAAAAAACYAgAAZHJzL2Rv&#10;d25yZXYueG1sUEsFBgAAAAAEAAQA9QAAAIgDAAAAAA==&#10;" fillcolor="#f0f0f0" stroked="f"/>
                  <v:shape id="Picture 426" o:spid="_x0000_s1510" type="#_x0000_t75" style="position:absolute;left:268;top:257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iejLDAAAA2wAAAA8AAABkcnMvZG93bnJldi54bWxEj0FLw0AUhO+C/2F5gjezSdAqabdFLAVv&#10;xbQHj8/saxKafRuyr0n017uC0OMwM98wq83sOjXSEFrPBrIkBUVcedtybeB42D28gAqCbLHzTAa+&#10;KcBmfXuzwsL6iT9oLKVWEcKhQAONSF9oHaqGHIbE98TRO/nBoUQ51NoOOEW463SepgvtsOW40GBP&#10;bw1V5/LiDGyfx+knp/OX3pVPn/vHvWTzJMbc382vS1BCs1zD/+13ayDP4O9L/AF6/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iJ6MsMAAADbAAAADwAAAAAAAAAAAAAAAACf&#10;AgAAZHJzL2Rvd25yZXYueG1sUEsFBgAAAAAEAAQA9wAAAI8DAAAAAA==&#10;">
                    <v:imagedata r:id="rId168" o:title=""/>
                  </v:shape>
                  <v:rect id="Rectangle 427" o:spid="_x0000_s1511"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RI8cA&#10;AADbAAAADwAAAGRycy9kb3ducmV2LnhtbESP3WrCQBSE7wt9h+UUelN0Y6BFU1epBaFQKfgD4t0x&#10;e5JNmz2bZlcT374rFLwcZuYbZjrvbS3O1PrKsYLRMAFBnDtdcalgt10OxiB8QNZYOyYFF/Iwn93f&#10;TTHTruM1nTehFBHCPkMFJoQmk9Lnhiz6oWuIo1e41mKIsi2lbrGLcFvLNElepMWK44LBht4N5T+b&#10;k1Ww+Nyv9GT5bU7F89NXUhx/14cOlXp86N9eQQTqwy383/7QCtIUrl/i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3kSPHAAAA2wAAAA8AAAAAAAAAAAAAAAAAmAIAAGRy&#10;cy9kb3ducmV2LnhtbFBLBQYAAAAABAAEAPUAAACMAwAAAAA=&#10;" fillcolor="#f0f0f0" stroked="f"/>
                  <v:rect id="Rectangle 428" o:spid="_x0000_s1512"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CJ8QA&#10;AADbAAAADwAAAGRycy9kb3ducmV2LnhtbESPT2sCMRTE7wW/Q3iCt5pV6SKrUVQoFOmlVlBvj83b&#10;P+7mZUmirt++KRR6HGbmN8xy3ZtW3Mn52rKCyTgBQZxbXXOp4Pj9/joH4QOyxtYyKXiSh/Vq8LLE&#10;TNsHf9H9EEoRIewzVFCF0GVS+rwig35sO+LoFdYZDFG6UmqHjwg3rZwmSSoN1hwXKuxoV1HeHG5G&#10;wcnNm0ux9U1SvO3PN3NKz5/XVKnRsN8sQATqw3/4r/2hFUx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3AifEAAAA2wAAAA8AAAAAAAAAAAAAAAAAmAIAAGRycy9k&#10;b3ducmV2LnhtbFBLBQYAAAAABAAEAPUAAACJAwAAAAA=&#10;" fillcolor="#eee" stroked="f"/>
                  <v:shape id="Picture 429" o:spid="_x0000_s1513" type="#_x0000_t75" style="position:absolute;left:268;top:2575;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FPE7CAAAA2wAAAA8AAABkcnMvZG93bnJldi54bWxEj0GLwjAUhO+C/yG8hb3Imiq6LNUoKquI&#10;eKkrnh/Nsy3bvJQmavz3RhA8DjPzDTOdB1OLK7Wusqxg0E9AEOdWV1woOP6tv35AOI+ssbZMCu7k&#10;YD7rdqaYanvjjK4HX4gIYZeigtL7JpXS5SUZdH3bEEfvbFuDPsq2kLrFW4SbWg6T5FsarDgulNjQ&#10;qqT8/3AxCsa93m5x2mw9J9lv4MHYLYuwV+rzIywmIDwF/w6/2lutYDiC55f4A+Ts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TxOwgAAANsAAAAPAAAAAAAAAAAAAAAAAJ8C&#10;AABkcnMvZG93bnJldi54bWxQSwUGAAAAAAQABAD3AAAAjgMAAAAA&#10;">
                    <v:imagedata r:id="rId169" o:title=""/>
                  </v:shape>
                  <v:rect id="Rectangle 430" o:spid="_x0000_s1514"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yMQA&#10;AADbAAAADwAAAGRycy9kb3ducmV2LnhtbESPT2sCMRTE7wW/Q3iCt5pVcJHVKCoUinipFrS3x+bt&#10;H3fzsiRR12/fFAoeh5n5DbNc96YVd3K+tqxgMk5AEOdW11wq+D59vM9B+ICssbVMCp7kYb0avC0x&#10;0/bBX3Q/hlJECPsMFVQhdJmUPq/IoB/bjjh6hXUGQ5SulNrhI8JNK6dJkkqDNceFCjvaVZQ3x5tR&#10;cHbz5qfY+iYpZvvLzZzTy+GaKjUa9psFiEB9eIX/259awXQG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SP8jEAAAA2wAAAA8AAAAAAAAAAAAAAAAAmAIAAGRycy9k&#10;b3ducmV2LnhtbFBLBQYAAAAABAAEAPUAAACJAwAAAAA=&#10;" fillcolor="#eee" stroked="f"/>
                  <v:rect id="Rectangle 439" o:spid="_x0000_s1515"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UNMUA&#10;AADbAAAADwAAAGRycy9kb3ducmV2LnhtbESPQWvCQBSE74L/YXmCF9FNLYpGV5Gg0EMpNXrw+Mg+&#10;k2j2bZpdTfrvu4VCj8PMfMOst52pxJMaV1pW8DKJQBBnVpecKzifDuMFCOeRNVaWScE3Odhu+r01&#10;xtq2fKRn6nMRIOxiVFB4X8dSuqwgg25ia+LgXW1j0AfZ5FI32Aa4qeQ0iubSYMlhocCakoKye/ow&#10;CpK65ffPD/mV7ke38+jyurzMEq3UcNDtViA8df4//Nd+0wqmc/j9En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FQ0xQAAANsAAAAPAAAAAAAAAAAAAAAAAJgCAABkcnMv&#10;ZG93bnJldi54bWxQSwUGAAAAAAQABAD1AAAAigMAAAAA&#10;" fillcolor="#cdcdcd" stroked="f"/>
                  <v:shape id="Freeform 440" o:spid="_x0000_s1516" style="position:absolute;left:3599;top:421;width:3102;height:2302;visibility:visible;mso-wrap-style:square;v-text-anchor:top" coordsize="12146,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J08IA&#10;AADbAAAADwAAAGRycy9kb3ducmV2LnhtbESPzarCMBSE94LvEI7gTlMFf+g1igiiCApWN3d3bM5t&#10;y21OSpNqfXsjCC6HmfmGWaxaU4o71a6wrGA0jEAQp1YXnCm4XraDOQjnkTWWlknBkxyslt3OAmNt&#10;H3yme+IzESDsYlSQe1/FUro0J4NuaCvi4P3Z2qAPss6krvER4KaU4yiaSoMFh4UcK9rklP4njVFw&#10;ksdqndzmze52mpjfA/lpszsq1e+16x8Qnlr/DX/ae61gPIP3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4InTwgAAANsAAAAPAAAAAAAAAAAAAAAAAJgCAABkcnMvZG93&#10;bnJldi54bWxQSwUGAAAAAAQABAD1AAAAhwM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tl3cIA&#10;AADbAAAADwAAAGRycy9kb3ducmV2LnhtbERPTWvCQBC9C/6HZQQvohstFY2uIkGhh1La6MHjkB2T&#10;aHY2ZleT/vvuoeDx8b7X285U4kmNKy0rmE4iEMSZ1SXnCk7Hw3gBwnlkjZVlUvBLDrabfm+NsbYt&#10;/9Az9bkIIexiVFB4X8dSuqwgg25ia+LAXWxj0AfY5FI32IZwU8lZFM2lwZJDQ4E1JQVlt/RhFCR1&#10;y5/fX/Ke7kfX0+j8tjy/J1qp4aDbrUB46vxL/O/+0ApmYWz4En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2XdwgAAANsAAAAPAAAAAAAAAAAAAAAAAJgCAABkcnMvZG93&#10;bnJldi54bWxQSwUGAAAAAAQABAD1AAAAhwMAAAAA&#10;" fillcolor="#cdcdcd" stroked="f"/>
                  <v:rect id="Rectangle 442" o:spid="_x0000_s1518" style="position:absolute;left:3586;top:405;width:3102;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rect id="Rectangle 443" o:spid="_x0000_s1519" style="position:absolute;left:3586;top:890;width:3102;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sSL8A&#10;AADbAAAADwAAAGRycy9kb3ducmV2LnhtbERPTYvCMBC9L/gfwgh7W1MVZKlGKYoi7EWreB6asa02&#10;k9pEbf315iDs8fG+Z4vWVOJBjSstKxgOIhDEmdUl5wqOh/XPLwjnkTVWlklBRw4W897XDGNtn7yn&#10;R+pzEULYxaig8L6OpXRZQQbdwNbEgTvbxqAPsMmlbvAZwk0lR1E0kQZLDg0F1rQsKLumd6Og7DaJ&#10;T272krywq/Tub5XuTy+lvvttMgXhqfX/4o97qxWM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AWxIvwAAANsAAAAPAAAAAAAAAAAAAAAAAJgCAABkcnMvZG93bnJl&#10;di54bWxQSwUGAAAAAAQABAD1AAAAhAMAAAAA&#10;" fillcolor="#fdfdfd" stroked="f"/>
                  <v:rect id="Rectangle 444" o:spid="_x0000_s1520" style="position:absolute;left:3586;top:1167;width:310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6pzcAA&#10;AADbAAAADwAAAGRycy9kb3ducmV2LnhtbESPQYvCMBSE7wv+h/AEb2uqorhdo4ggeFXb+6N5ttXm&#10;pTSxrf56Iwgeh5n5hlltelOJlhpXWlYwGUcgiDOrS84VJOf97xKE88gaK8uk4EEONuvBzwpjbTs+&#10;UnvyuQgQdjEqKLyvYyldVpBBN7Y1cfAutjHog2xyqRvsAtxUchpFC2mw5LBQYE27grLb6W4UpPPl&#10;cdrd5DN5Xk36d7nvkxYrpUbDfvsPwlPvv+FP+6AVzCbw/h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6pzcAAAADbAAAADwAAAAAAAAAAAAAAAACYAgAAZHJzL2Rvd25y&#10;ZXYueG1sUEsFBgAAAAAEAAQA9QAAAIUDAAAAAA==&#10;" fillcolor="#fbfbfb" stroked="f"/>
                  <v:rect id="Rectangle 445" o:spid="_x0000_s1521" style="position:absolute;left:3586;top:1382;width:3102;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ZRtMUA&#10;AADbAAAADwAAAGRycy9kb3ducmV2LnhtbESPQWvCQBSE7wX/w/KE3urGlEpJXUMRxVJRrA2eH9ln&#10;kpp9G7LbGP31rlDocZiZb5hp2ptadNS6yrKC8SgCQZxbXXGhIPtePr2CcB5ZY22ZFFzIQTobPEwx&#10;0fbMX9TtfSEChF2CCkrvm0RKl5dk0I1sQxy8o20N+iDbQuoWzwFuahlH0UQarDgslNjQvKT8tP81&#10;CnT2so0/48OP3m0mTl+zaO1XC6Ueh/37GwhPvf8P/7U/tILnGO5fw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5lG0xQAAANsAAAAPAAAAAAAAAAAAAAAAAJgCAABkcnMv&#10;ZG93bnJldi54bWxQSwUGAAAAAAQABAD1AAAAigMAAAAA&#10;" fillcolor="#f9f9f9" stroked="f"/>
                  <v:rect id="Rectangle 446" o:spid="_x0000_s1522" style="position:absolute;left:3586;top:1570;width:3102;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mkMQA&#10;AADbAAAADwAAAGRycy9kb3ducmV2LnhtbESPQWvCQBSE7wX/w/IEL0U3VagaXUULamlPRi/eHtln&#10;Esy+Ddk1Jv/eFQo9DjPzDbNct6YUDdWusKzgYxSBIE6tLjhTcD7thjMQziNrLC2Tgo4crFe9tyXG&#10;2j74SE3iMxEg7GJUkHtfxVK6NCeDbmQr4uBdbW3QB1lnUtf4CHBTynEUfUqDBYeFHCv6yim9JXej&#10;4Hdutt3cdtOkuWzd+6H4Oe5TVGrQbzcLEJ5a/x/+a39rBZMJvL6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pDEAAAA2wAAAA8AAAAAAAAAAAAAAAAAmAIAAGRycy9k&#10;b3ducmV2LnhtbFBLBQYAAAAABAAEAPUAAACJAwAAAAA=&#10;" fillcolor="#f7f7f7" stroked="f"/>
                  <v:rect id="Rectangle 447" o:spid="_x0000_s1523" style="position:absolute;left:3586;top:1753;width:3102;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YiMYA&#10;AADbAAAADwAAAGRycy9kb3ducmV2LnhtbESPQWvCQBSE70L/w/IKXopuWq3a6CpFUDwpjTl4fM0+&#10;k9Ds25Bdk7S/vlsoeBxm5htmtelNJVpqXGlZwfM4AkGcWV1yriA970YLEM4ja6wsk4JvcrBZPwxW&#10;GGvb8Qe1ic9FgLCLUUHhfR1L6bKCDLqxrYmDd7WNQR9kk0vdYBfgppIvUTSTBksOCwXWtC0o+0pu&#10;RsFr/bmfT0+T40/ytLdplR3at+6i1PCxf1+C8NT7e/i/fdAKJlP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JYiMYAAADbAAAADwAAAAAAAAAAAAAAAACYAgAAZHJz&#10;L2Rvd25yZXYueG1sUEsFBgAAAAAEAAQA9QAAAIsDAAAAAA==&#10;" fillcolor="#f5f5f5" stroked="f"/>
                  <v:rect id="Rectangle 448" o:spid="_x0000_s1524" style="position:absolute;left:3586;top:1956;width:3102;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JacMA&#10;AADbAAAADwAAAGRycy9kb3ducmV2LnhtbESPQWvCQBSE7wX/w/IEb3XXikVTN0EKoqdC1dLrM/ua&#10;BLNvQ3YTo7++Wyh4HGbmG2adDbYWPbW+cqxhNlUgiHNnKi40nI7b5yUIH5AN1o5Jw408ZOnoaY2J&#10;cVf+pP4QChEh7BPUUIbQJFL6vCSLfuoa4uj9uNZiiLItpGnxGuG2li9KvUqLFceFEht6Lym/HDqr&#10;4fved2Hnzl3/RfZjvqDL6qiU1pPxsHkDEWgIj/B/e280zBfw9y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QJacMAAADbAAAADwAAAAAAAAAAAAAAAACYAgAAZHJzL2Rv&#10;d25yZXYueG1sUEsFBgAAAAAEAAQA9QAAAIgDAAAAAA==&#10;" fillcolor="#f3f3f3" stroked="f"/>
                  <v:rect id="Rectangle 449" o:spid="_x0000_s1525" style="position:absolute;left:3586;top:2254;width:3102;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B/cYA&#10;AADbAAAADwAAAGRycy9kb3ducmV2LnhtbESPQWvCQBSE7wX/w/KEXopu2qJo6iptQShUBK0g3l6z&#10;L9lo9m2aXU3677uC0OMwM98ws0VnK3GhxpeOFTwOExDEmdMlFwp2X8vBBIQPyBorx6Tglzws5r27&#10;GabatbyhyzYUIkLYp6jAhFCnUvrMkEU/dDVx9HLXWAxRNoXUDbYRbiv5lCRjabHkuGCwpndD2Wl7&#10;tgrePvcrPV0ezTkfPayT/Ptnc2hRqft+9/oCIlAX/sO39odW8DyG65f4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UB/cYAAADbAAAADwAAAAAAAAAAAAAAAACYAgAAZHJz&#10;L2Rvd25yZXYueG1sUEsFBgAAAAAEAAQA9QAAAIsDAAAAAA==&#10;" fillcolor="#f0f0f0" stroked="f"/>
                  <v:rect id="Rectangle 450" o:spid="_x0000_s1526" style="position:absolute;left:3587;top:408;width:3099;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NaMQA&#10;AADbAAAADwAAAGRycy9kb3ducmV2LnhtbESPW2sCMRCF3wv+hzBC32rWFrWuRimKKG0t1NvzsJm9&#10;6Gay3UTd/nsjFPp4OJePM542phQXql1hWUG3E4EgTqwuOFOw2y6eXkE4j6yxtEwKfsnBdNJ6GGOs&#10;7ZW/6bLxmQgj7GJUkHtfxVK6JCeDrmMr4uCltjbog6wzqWu8hnFTyuco6kuDBQdCjhXNckpOm7MJ&#10;3OUPH7qLXoofn+lwXqz7X/vju1KP7eZtBMJT4//Df+2VVvAygPuX8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gjWjEAAAA2wAAAA8AAAAAAAAAAAAAAAAAmAIAAGRycy9k&#10;b3ducmV2LnhtbFBLBQYAAAAABAAEAPUAAACJAwAAAAA=&#10;" filled="f" strokecolor="#404040" strokeweight=".1pt">
                    <v:stroke joinstyle="round" endcap="round"/>
                  </v:rect>
                  <v:shape id="Picture 451" o:spid="_x0000_s1527"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p7sjAAAAA2wAAAA8AAABkcnMvZG93bnJldi54bWxET02LwjAQvQv+hzALXsSmKixLNcoiiC54&#10;UVfwODRjWm0moYla//3mIOzx8b7ny8424kFtqB0rGGc5COLS6ZqNgt/jevQFIkRkjY1jUvCiAMtF&#10;vzfHQrsn7+lxiEakEA4FKqhi9IWUoazIYsicJ07cxbUWY4KtkbrFZwq3jZzk+ae0WHNqqNDTqqLy&#10;drhbBZvd9dWYsTntVmt/ng7JE15+lBp8dN8zEJG6+C9+u7dawTSNTV/SD5C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anuyMAAAADbAAAADwAAAAAAAAAAAAAAAACfAgAA&#10;ZHJzL2Rvd25yZXYueG1sUEsFBgAAAAAEAAQA9wAAAIwDAAAAAA==&#10;">
                    <v:imagedata r:id="rId170" o:title=""/>
                  </v:shape>
                  <v:shape id="Picture 452" o:spid="_x0000_s1528"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k0wjEAAAA2wAAAA8AAABkcnMvZG93bnJldi54bWxEj91qwkAUhO8LfYflCL2rGytYja5SWqxS&#10;EPx7gEP2mASzZ0P2VBOf3hUKvRxm5htmtmhdpS7UhNKzgUE/AUWceVtybuB4WL6OQQVBtlh5JgMd&#10;BVjMn59mmFp/5R1d9pKrCOGQooFCpE61DllBDkPf18TRO/nGoUTZ5No2eI1wV+m3JBlphyXHhQJr&#10;+iwoO+9/nYHq/Wd1Wx1vrXzX3fZr20285BtjXnrtxxSUUCv/4b/22hoYTuDxJf4APb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6k0wjEAAAA2wAAAA8AAAAAAAAAAAAAAAAA&#10;nwIAAGRycy9kb3ducmV2LnhtbFBLBQYAAAAABAAEAPcAAACQAwAAAAA=&#10;">
                    <v:imagedata r:id="rId171" o:title=""/>
                  </v:shape>
                  <v:rect id="Rectangle 453" o:spid="_x0000_s1529"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y8L8A&#10;AADbAAAADwAAAGRycy9kb3ducmV2LnhtbERPTYvCMBC9C/sfwgjeNNUVV2pTWWQXxIta1/vQjG2x&#10;mZQma6u/3hwEj4/3nax7U4sbta6yrGA6iUAQ51ZXXCj4O/2OlyCcR9ZYWyYFd3KwTj8GCcbadnyk&#10;W+YLEULYxaig9L6JpXR5SQbdxDbEgbvY1qAPsC2kbrEL4aaWsyhaSIMVh4YSG9qUlF+zf6PgkZnz&#10;rs4+T/lX1DWHfaV/pqyVGg377xUIT71/i1/urVYwD+vDl/ADZPo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WnLwvwAAANsAAAAPAAAAAAAAAAAAAAAAAJgCAABkcnMvZG93bnJl&#10;di54bWxQSwUGAAAAAAQABAD1AAAAhAMAAAAA&#10;" fillcolor="#a6c2dc" stroked="f"/>
                  <v:shape id="Picture 454" o:spid="_x0000_s1530" type="#_x0000_t75" style="position:absolute;left:3995;top:674;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wpoTDAAAA2wAAAA8AAABkcnMvZG93bnJldi54bWxEj91qwkAUhO8LvsNyBO90YxEp0VXqb71o&#10;C9o+wCF7mgSzZ9PsaYxv7wpCL4eZ+YaZLztXqZaaUHo2MB4loIgzb0vODXx/7YYvoIIgW6w8k4Er&#10;BVguek9zTK2/8JHak+QqQjikaKAQqVOtQ1aQwzDyNXH0fnzjUKJscm0bvES4q/Rzkky1w5LjQoE1&#10;rQvKzqc/Z2C1cdt2j/vwUX5u33+nJGHyJsYM+t3rDJRQJ//hR/tgDUzGcP8Sf4Be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CmhMMAAADbAAAADwAAAAAAAAAAAAAAAACf&#10;AgAAZHJzL2Rvd25yZXYueG1sUEsFBgAAAAAEAAQA9wAAAI8DAAAAAA==&#10;">
                    <v:imagedata r:id="rId172" o:title=""/>
                  </v:shape>
                  <v:rect id="Rectangle 455" o:spid="_x0000_s1531"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JHMIA&#10;AADbAAAADwAAAGRycy9kb3ducmV2LnhtbESPT4vCMBTE74LfITzB25r6h3XpGkVEQbystu790bxt&#10;i81LaaKtfnqzIHgcZuY3zGLVmUrcqHGlZQXjUQSCOLO65FzBOd19fIFwHlljZZkU3MnBatnvLTDW&#10;tuUT3RKfiwBhF6OCwvs6ltJlBRl0I1sTB+/PNgZ9kE0udYNtgJtKTqLoUxosOSwUWNOmoOySXI2C&#10;R2J+D1UyTbN51NbHn1Jvx6yVGg669TcIT51/h1/tvVYwm8D/l/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xEkcwgAAANsAAAAPAAAAAAAAAAAAAAAAAJgCAABkcnMvZG93&#10;bnJldi54bWxQSwUGAAAAAAQABAD1AAAAhwMAAAAA&#10;" fillcolor="#a6c2dc" stroked="f"/>
                  <v:rect id="Rectangle 456" o:spid="_x0000_s1532"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sJsUA&#10;AADbAAAADwAAAGRycy9kb3ducmV2LnhtbESPQWvCQBSE70L/w/IKvYhu2hSR6CpFao2UHoyC10f2&#10;mQSzb0N2Y9J/3xUKHoeZ+YZZrgdTixu1rrKs4HUagSDOra64UHA6bidzEM4ja6wtk4JfcrBePY2W&#10;mGjb84FumS9EgLBLUEHpfZNI6fKSDLqpbYiDd7GtQR9kW0jdYh/gppZvUTSTBisOCyU2tCkpv2ad&#10;UZCO2TZptPvan3+2h+/NOP7szjulXp6HjwUIT4N/hP/bqVbwHsP9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GwmxQAAANsAAAAPAAAAAAAAAAAAAAAAAJgCAABkcnMv&#10;ZG93bnJldi54bWxQSwUGAAAAAAQABAD1AAAAigMAAAAA&#10;" fillcolor="#a4c2dc" stroked="f"/>
                  <v:shape id="Picture 457" o:spid="_x0000_s1533" type="#_x0000_t75" style="position:absolute;left:3995;top:690;width:2288;height: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ciHDAAAA2wAAAA8AAABkcnMvZG93bnJldi54bWxEj91qwkAUhO8LfYflCN7VTUoIkrqKCC3+&#10;UKFpH+CQPSbR7NmQXZP49q5Q8HKYmW+YxWo0jeipc7VlBfEsAkFcWF1zqeDv9/NtDsJ5ZI2NZVJw&#10;Iwer5evLAjNtB/6hPvelCBB2GSqovG8zKV1RkUE3sy1x8E62M+iD7EqpOxwC3DTyPYpSabDmsFBh&#10;S5uKikt+NQow/UrTC36f8HCMd9Fx3J99vldqOhnXHyA8jf4Z/m9vtYIkgceX8APk8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5yIcMAAADbAAAADwAAAAAAAAAAAAAAAACf&#10;AgAAZHJzL2Rvd25yZXYueG1sUEsFBgAAAAAEAAQA9wAAAI8DAAAAAA==&#10;">
                    <v:imagedata r:id="rId173" o:title=""/>
                  </v:shape>
                  <v:rect id="Rectangle 458" o:spid="_x0000_s1534"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RycUA&#10;AADbAAAADwAAAGRycy9kb3ducmV2LnhtbESPS4vCQBCE7wv+h6EFL6KTdVUkOsoiPrIsHnyA1ybT&#10;JsFMT8iMmv33jiDssaiqr6jZojGluFPtCssKPvsRCOLU6oIzBafjujcB4TyyxtIyKfgjB4t562OG&#10;sbYP3tP94DMRIOxiVJB7X8VSujQng65vK+LgXWxt0AdZZ1LX+AhwU8pBFI2lwYLDQo4VLXNKr4eb&#10;UZB02VZJtN38nHfr/e+y+7W6nbdKddrN9xSEp8b/h9/tRCsYjuD1JfwA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VHJxQAAANsAAAAPAAAAAAAAAAAAAAAAAJgCAABkcnMv&#10;ZG93bnJldi54bWxQSwUGAAAAAAQABAD1AAAAigMAAAAA&#10;" fillcolor="#a4c2dc" stroked="f"/>
                  <v:rect id="Rectangle 459" o:spid="_x0000_s1535"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mU8MMA&#10;AADbAAAADwAAAGRycy9kb3ducmV2LnhtbESPUWvCQBCE3wv+h2OFvpR6sVQpqaeIWij6VNMfsM1t&#10;k7S5vXC3xvTfe4LQx2FmvmEWq8G1qqcQG88GppMMFHHpbcOVgc/i7fEFVBRki61nMvBHEVbL0d0C&#10;c+vP/EH9USqVIBxzNFCLdLnWsazJYZz4jjh53z44lCRDpW3Ac4K7Vj9l2Vw7bDgt1NjRpqby93hy&#10;BrY72WspdF+cvmbePfwcBrcOxtyPh/UrKKFB/sO39rs18DyH65f0A/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mU8MMAAADbAAAADwAAAAAAAAAAAAAAAACYAgAAZHJzL2Rv&#10;d25yZXYueG1sUEsFBgAAAAAEAAQA9QAAAIgDAAAAAA==&#10;" fillcolor="#a4c0dc" stroked="f"/>
                  <v:shape id="Picture 460" o:spid="_x0000_s1536" type="#_x0000_t75" style="position:absolute;left:3995;top:743;width:2288;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QbU/FAAAA2wAAAA8AAABkcnMvZG93bnJldi54bWxEj81qwzAQhO+FvoPYQm613CQkxYkSgiE/&#10;p5S6puS4WFvb1Fq5lmK7b18VAjkOM/MNs96OphE9da62rOAlikEQF1bXXCrIP/bPryCcR9bYWCYF&#10;v+Rgu3l8WGOi7cDv1Ge+FAHCLkEFlfdtIqUrKjLoItsSB+/LdgZ9kF0pdYdDgJtGTuN4IQ3WHBYq&#10;bCmtqPjOrkbB6agvTf6zlG+zfDc9H8znOU0PSk2ext0KhKfR38O39kkrmC/h/0v4AXLz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EG1PxQAAANsAAAAPAAAAAAAAAAAAAAAA&#10;AJ8CAABkcnMvZG93bnJldi54bWxQSwUGAAAAAAQABAD3AAAAkQMAAAAA&#10;">
                    <v:imagedata r:id="rId174" o:title=""/>
                  </v:shape>
                  <v:rect id="Rectangle 461" o:spid="_x0000_s1537"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lGcAA&#10;AADbAAAADwAAAGRycy9kb3ducmV2LnhtbERPzWrCQBC+F3yHZYReim5abJHUVaRaEHuq8QHG7DRJ&#10;m50Nu2NM3949CB4/vv/FanCt6inExrOB52kGirj0tuHKwLH4nMxBRUG22HomA/8UYbUcPSwwt/7C&#10;39QfpFIphGOOBmqRLtc6ljU5jFPfESfuxweHkmCotA14SeGu1S9Z9qYdNpwaauzoo6by73B2BjZb&#10;2WspdF+cT6/ePf1+DW4djHkcD+t3UEKD3MU3984amKWx6Uv6AXp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qlGcAAAADbAAAADwAAAAAAAAAAAAAAAACYAgAAZHJzL2Rvd25y&#10;ZXYueG1sUEsFBgAAAAAEAAQA9QAAAIUDAAAAAA==&#10;" fillcolor="#a4c0dc" stroked="f"/>
                  <v:rect id="Rectangle 462" o:spid="_x0000_s1538"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Gy08IA&#10;AADbAAAADwAAAGRycy9kb3ducmV2LnhtbESPQWvCQBSE7wX/w/KE3urGREobXaUUhAoidNX7I/tM&#10;gtm3Ibsm6b/vCoLHYWa+YVab0Taip87XjhXMZwkI4sKZmksFp+P27QOED8gGG8ek4I88bNaTlxXm&#10;xg38S70OpYgQ9jkqqEJocyl9UZFFP3MtcfQurrMYouxKaTocItw2Mk2Sd2mx5rhQYUvfFRVXfbMK&#10;uM922WEnizHVrd2fXaKz80mp1+n4tQQRaAzP8KP9YxQsPuH+Jf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0bLTwgAAANsAAAAPAAAAAAAAAAAAAAAAAJgCAABkcnMvZG93&#10;bnJldi54bWxQSwUGAAAAAAQABAD1AAAAhwMAAAAA&#10;" fillcolor="#a2c0dc" stroked="f"/>
                  <v:shape id="Picture 463" o:spid="_x0000_s1539" type="#_x0000_t75" style="position:absolute;left:3995;top:768;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0pcq/AAAA2wAAAA8AAABkcnMvZG93bnJldi54bWxET02LwjAQvQv+hzDC3jRV2EWqUVQQxNuq&#10;B72NydhWm0lNslr315vDwh4f73s6b20tHuRD5VjBcJCBINbOVFwoOOzX/TGIEJEN1o5JwYsCzGfd&#10;zhRz4578TY9dLEQK4ZCjgjLGJpcy6JIshoFriBN3cd5iTNAX0nh8pnBby1GWfUmLFaeGEhtalaRv&#10;ux+rwJ1O+n5zr6XVhn/9cb29Xs5bpT567WICIlIb/8V/7o1R8JnWpy/pB8jZ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NKXKvwAAANsAAAAPAAAAAAAAAAAAAAAAAJ8CAABk&#10;cnMvZG93bnJldi54bWxQSwUGAAAAAAQABAD3AAAAiwMAAAAA&#10;">
                    <v:imagedata r:id="rId175" o:title=""/>
                  </v:shape>
                  <v:rect id="Rectangle 464" o:spid="_x0000_s1540"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4oCMEA&#10;AADbAAAADwAAAGRycy9kb3ducmV2LnhtbESPQYvCMBSE74L/ITzBm6a1KFKNRYQFhUWw6v3RPNti&#10;81KabO3++82C4HGYmW+YbTaYRvTUudqygngegSAurK65VHC7fs3WIJxH1thYJgW/5CDbjUdbTLV9&#10;8YX63JciQNilqKDyvk2ldEVFBt3ctsTBe9jOoA+yK6Xu8BXgppGLKFpJgzWHhQpbOlRUPPMfo4D7&#10;5JScT7IYFnlrvu82ypP7TanpZNhvQHga/Cf8bh+1gmUM/1/C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KAjBAAAA2wAAAA8AAAAAAAAAAAAAAAAAmAIAAGRycy9kb3du&#10;cmV2LnhtbFBLBQYAAAAABAAEAPUAAACGAwAAAAA=&#10;" fillcolor="#a2c0dc" stroked="f"/>
                  <v:rect id="Rectangle 465" o:spid="_x0000_s1541"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9eNMQA&#10;AADbAAAADwAAAGRycy9kb3ducmV2LnhtbESPQWsCMRSE7wX/Q3hCbzVbRZGtUWSlYMFLNQjeHpvX&#10;zdLNy7pJ1/Xfm0Khx2FmvmFWm8E1oqcu1J4VvE4yEMSlNzVXCvTp/WUJIkRkg41nUnCnAJv16GmF&#10;ufE3/qT+GCuRIBxyVGBjbHMpQ2nJYZj4ljh5X75zGJPsKmk6vCW4a+Q0yxbSYc1pwWJLhaXy+/jj&#10;FFz1om+WWn/0h/NW74pyZi8FK/U8HrZvICIN8T/8194bBfMp/H5JP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PXjTEAAAA2wAAAA8AAAAAAAAAAAAAAAAAmAIAAGRycy9k&#10;b3ducmV2LnhtbFBLBQYAAAAABAAEAPUAAACJAwAAAAA=&#10;" fillcolor="#a2c0da" stroked="f"/>
                  <v:shape id="Picture 466" o:spid="_x0000_s1542" type="#_x0000_t75" style="position:absolute;left:3995;top:780;width:2288;height: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OSdjDAAAA2wAAAA8AAABkcnMvZG93bnJldi54bWxEj0FrwkAUhO9C/8PyCl6kblpRSuoqpWDQ&#10;UzDG+yP7mg3Nvg3ZrUZ/vSsIHoeZ+YZZrgfbihP1vnGs4H2agCCunG64VlAeNm+fIHxA1tg6JgUX&#10;8rBevYyWmGp35j2dilCLCGGfogITQpdK6StDFv3UdcTR+3W9xRBlX0vd4znCbSs/kmQhLTYcFwx2&#10;9GOo+iv+rYK8zGgzXPJse53sdlldtia/HpUavw7fXyACDeEZfrS3WsF8Bvcv8QfI1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k5J2MMAAADbAAAADwAAAAAAAAAAAAAAAACf&#10;AgAAZHJzL2Rvd25yZXYueG1sUEsFBgAAAAAEAAQA9wAAAI8DAAAAAA==&#10;">
                    <v:imagedata r:id="rId176" o:title=""/>
                  </v:shape>
                  <v:rect id="Rectangle 467" o:spid="_x0000_s1543"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j28QA&#10;AADbAAAADwAAAGRycy9kb3ducmV2LnhtbESPT2sCMRTE7wW/Q3hCbzVr/4isRpEtQgu9VIPg7bF5&#10;bhY3L+smrttv3xQKHoeZ+Q2zXA+uET11ofasYDrJQBCX3tRcKdD77dMcRIjIBhvPpOCHAqxXo4cl&#10;5sbf+Jv6XaxEgnDIUYGNsc2lDKUlh2HiW+LknXznMCbZVdJ0eEtw18jnLJtJhzWnBYstFZbK8+7q&#10;FFz0rG/mWn/2X4eNfi/KF3ssWKnH8bBZgIg0xHv4v/1hFLy9wt+X9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qY9vEAAAA2wAAAA8AAAAAAAAAAAAAAAAAmAIAAGRycy9k&#10;b3ducmV2LnhtbFBLBQYAAAAABAAEAPUAAACJAwAAAAA=&#10;" fillcolor="#a2c0da" stroked="f"/>
                  <v:rect id="Rectangle 468" o:spid="_x0000_s1544"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y0MUA&#10;AADbAAAADwAAAGRycy9kb3ducmV2LnhtbESPT2vCQBTE7wW/w/IKvYhumqK2aTYiAaUnQdtLb4/s&#10;yx+afRuzmxi/fbcg9DjMzG+YdDuZVozUu8aygudlBIK4sLrhSsHX537xCsJ5ZI2tZVJwIwfbbPaQ&#10;YqLtlU80nn0lAoRdggpq77tESlfUZNAtbUccvNL2Bn2QfSV1j9cAN62Mo2gtDTYcFmrsKK+p+DkP&#10;RkHxvYu7w0YeBzdML/vj3F/y8k2pp8dp9w7C0+T/w/f2h1awWsH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LQxQAAANsAAAAPAAAAAAAAAAAAAAAAAJgCAABkcnMv&#10;ZG93bnJldi54bWxQSwUGAAAAAAQABAD1AAAAigMAAAAA&#10;" fillcolor="#a0c0da" stroked="f"/>
                  <v:shape id="Picture 469" o:spid="_x0000_s1545" type="#_x0000_t75" style="position:absolute;left:3995;top:845;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26OHFAAAA2wAAAA8AAABkcnMvZG93bnJldi54bWxEj09rAjEUxO8Fv0N4Qi/FzSpU7WoUEVp6&#10;KBT/QY/PzXOzuHlZklS3fvqmUPA4zMxvmPmys424kA+1YwXDLAdBXDpdc6Vgv3sdTEGEiKyxcUwK&#10;fijActF7mGOh3ZU3dNnGSiQIhwIVmBjbQspQGrIYMtcSJ+/kvMWYpK+k9nhNcNvIUZ6PpcWa04LB&#10;ltaGyvP22yr4yI/GvdwONz98w6dSn45fn6OJUo/9bjUDEamL9/B/+10reB7D35f0A+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NujhxQAAANsAAAAPAAAAAAAAAAAAAAAA&#10;AJ8CAABkcnMvZG93bnJldi54bWxQSwUGAAAAAAQABAD3AAAAkQMAAAAA&#10;">
                    <v:imagedata r:id="rId177" o:title=""/>
                  </v:shape>
                  <v:rect id="Rectangle 470" o:spid="_x0000_s1546"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SJPMUA&#10;AADbAAAADwAAAGRycy9kb3ducmV2LnhtbESPT2vCQBTE70K/w/IKvYhuarFp02xEBIsnodGLt0f2&#10;mYRm36bZzZ9+e7dQ8DjMzG+YdDOZRgzUudqygudlBIK4sLrmUsH5tF+8gXAeWWNjmRT8koNN9jBL&#10;MdF25C8acl+KAGGXoILK+zaR0hUVGXRL2xIH72o7gz7IrpS6wzHATSNXUfQqDdYcFipsaVdR8Z33&#10;RkFx2a7az1gee9dPL/vj3P/sru9KPT1O2w8QniZ/D/+3D1rBOoa/L+EH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Ik8xQAAANsAAAAPAAAAAAAAAAAAAAAAAJgCAABkcnMv&#10;ZG93bnJldi54bWxQSwUGAAAAAAQABAD1AAAAigMAAAAA&#10;" fillcolor="#a0c0da" stroked="f"/>
                  <v:rect id="Rectangle 471" o:spid="_x0000_s1547"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EGMAA&#10;AADbAAAADwAAAGRycy9kb3ducmV2LnhtbERPzYrCMBC+C/sOYRa8yJqqWKRrlF1BUATB6gMMzWxb&#10;tpmUJra1T28OgseP73+97U0lWmpcaVnBbBqBIM6sLjlXcLvuv1YgnEfWWFkmBQ9ysN18jNaYaNvx&#10;hdrU5yKEsEtQQeF9nUjpsoIMuqmtiQP3ZxuDPsAml7rBLoSbSs6jKJYGSw4NBda0Kyj7T+9GAc2H&#10;32N+Wiy4iif1uR2uaVcOSo0/+59vEJ56/xa/3AetYBnGhi/hB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0EGMAAAADbAAAADwAAAAAAAAAAAAAAAACYAgAAZHJzL2Rvd25y&#10;ZXYueG1sUEsFBgAAAAAEAAQA9QAAAIUDAAAAAA==&#10;" fillcolor="#a0beda" stroked="f"/>
                  <v:shape id="Picture 472" o:spid="_x0000_s1548" type="#_x0000_t75" style="position:absolute;left:3995;top:849;width:2288;height: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R7+zEAAAA2wAAAA8AAABkcnMvZG93bnJldi54bWxEj0FrAjEUhO8F/0N4Qm81q9K6rkaxQkuh&#10;J10Penskz83i5mW7SXX775tCweMwM98wy3XvGnGlLtSeFYxHGQhi7U3NlYJD+faUgwgR2WDjmRT8&#10;UID1avCwxML4G+/ouo+VSBAOBSqwMbaFlEFbchhGviVO3tl3DmOSXSVNh7cEd42cZNmLdFhzWrDY&#10;0taSvuy/nQIqv3JbeS6n+n181Ob0+TrLZ0o9DvvNAkSkPt7D/+0Po+B5Dn9f0g+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R7+zEAAAA2wAAAA8AAAAAAAAAAAAAAAAA&#10;nwIAAGRycy9kb3ducmV2LnhtbFBLBQYAAAAABAAEAPcAAACQAwAAAAA=&#10;">
                    <v:imagedata r:id="rId178" o:title=""/>
                  </v:shape>
                  <v:rect id="Rectangle 473" o:spid="_x0000_s1549"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fCo8AA&#10;AADbAAAADwAAAGRycy9kb3ducmV2LnhtbERPzYrCMBC+C75DmAUvoqkKZalGWQXBRRBs9wGGZrYt&#10;20xKE9tun94cBI8f3//uMJhadNS6yrKC1TICQZxbXXGh4Cc7Lz5BOI+ssbZMCv7JwWE/neww0bbn&#10;O3WpL0QIYZeggtL7JpHS5SUZdEvbEAfu17YGfYBtIXWLfQg3tVxHUSwNVhwaSmzoVFL+lz6MAlqP&#10;x+/iutlwHc+bWzdmaV+NSs0+hq8tCE+Df4tf7otWEIf14Uv4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fCo8AAAADbAAAADwAAAAAAAAAAAAAAAACYAgAAZHJzL2Rvd25y&#10;ZXYueG1sUEsFBgAAAAAEAAQA9QAAAIUDAAAAAA==&#10;" fillcolor="#a0beda" stroked="f"/>
                  <v:rect id="Rectangle 474" o:spid="_x0000_s1550"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9mwsYA&#10;AADbAAAADwAAAGRycy9kb3ducmV2LnhtbESPQWvCQBSE7wX/w/IK3urGglpTN0GKgkILrQ2it0f2&#10;mQSzb2N2o/HfdwuFHoeZ+YZZpL2pxZVaV1lWMB5FIIhzqysuFGTf66cXEM4ja6wtk4I7OUiTwcMC&#10;Y21v/EXXnS9EgLCLUUHpfRNL6fKSDLqRbYiDd7KtQR9kW0jd4i3ATS2fo2gqDVYcFkps6K2k/Lzr&#10;jILL8XMyX8suWu5P2Wx1uOvt++xDqeFjv3wF4an3/+G/9kYrmI7h90v4ATL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9mwsYAAADbAAAADwAAAAAAAAAAAAAAAACYAgAAZHJz&#10;L2Rvd25yZXYueG1sUEsFBgAAAAAEAAQA9QAAAIsDAAAAAA==&#10;" fillcolor="#9ebeda" stroked="f"/>
                  <v:shape id="Picture 475" o:spid="_x0000_s1551" type="#_x0000_t75" style="position:absolute;left:3995;top:918;width:2288;height: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xkrHCAAAA2wAAAA8AAABkcnMvZG93bnJldi54bWxEj0GLwjAUhO/C/ofwFrzZ1Aoi1VSWXQQP&#10;e7EKXh/Ns+m2eSlN1O6/N4LgcZiZb5jNdrSduNHgG8cK5kkKgrhyuuFawem4m61A+ICssXNMCv7J&#10;w7b4mGww1+7OB7qVoRYRwj5HBSaEPpfSV4Ys+sT1xNG7uMFiiHKopR7wHuG2k1maLqXFhuOCwZ6+&#10;DVVtebUKsvL38lf/HBpzXLRmMZ538kRzpaaf49caRKAxvMOv9l4rWGbw/BJ/gCw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MZKxwgAAANsAAAAPAAAAAAAAAAAAAAAAAJ8C&#10;AABkcnMvZG93bnJldi54bWxQSwUGAAAAAAQABAD3AAAAjgMAAAAA&#10;">
                    <v:imagedata r:id="rId179" o:title=""/>
                  </v:shape>
                  <v:rect id="Rectangle 476" o:spid="_x0000_s1552"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FdLsUA&#10;AADbAAAADwAAAGRycy9kb3ducmV2LnhtbESPQWvCQBSE74L/YXlCb7qxUm2jq0hRqKBgrYjeHtln&#10;Esy+jdlV4793C4LHYWa+YUaT2hTiSpXLLSvodiIQxInVOacKtn/z9icI55E1FpZJwZ0cTMbNxghj&#10;bW/8S9eNT0WAsItRQeZ9GUvpkowMuo4tiYN3tJVBH2SVSl3hLcBNId+jqC8N5hwWMizpO6PktLkY&#10;BefD+uNrLi/RdHfcDmb7u14sByul3lr1dAjCU+1f4Wf7Ryvo9+D/S/gBc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V0uxQAAANsAAAAPAAAAAAAAAAAAAAAAAJgCAABkcnMv&#10;ZG93bnJldi54bWxQSwUGAAAAAAQABAD1AAAAigMAAAAA&#10;" fillcolor="#9ebeda" stroked="f"/>
                  <v:rect id="Rectangle 477" o:spid="_x0000_s1553"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0p0MIA&#10;AADcAAAADwAAAGRycy9kb3ducmV2LnhtbERPS2vCQBC+F/oflin0UnTTYrWkriKCIOilPhBvQ3aa&#10;hGRnQ3Y18d87B8Hjx/eezntXqyu1ofRs4HOYgCLOvC05N3DYrwY/oEJEtlh7JgM3CjCfvb5MMbW+&#10;4z+67mKuJIRDigaKGJtU65AV5DAMfUMs3L9vHUaBba5ti52Eu1p/JclYOyxZGgpsaFlQVu0uzsDI&#10;rXCrvyfr+uM4OW9OXbUI+8qY97d+8QsqUh+f4od7bcU3krVyRo6An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SnQwgAAANwAAAAPAAAAAAAAAAAAAAAAAJgCAABkcnMvZG93&#10;bnJldi54bWxQSwUGAAAAAAQABAD1AAAAhwMAAAAA&#10;" fillcolor="#9ebcd8" stroked="f"/>
                  <v:shape id="Picture 478" o:spid="_x0000_s1554" type="#_x0000_t75" style="position:absolute;left:3995;top:951;width:2288;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U6CLFAAAA3AAAAA8AAABkcnMvZG93bnJldi54bWxEj0uLwkAQhO+C/2FowZtO1LCPrKOIIqx6&#10;Wt3L3ppMm2TN9ITM5LH/3hEWPBZV9RW1XPemFC3VrrCsYDaNQBCnVhecKfi+7CdvIJxH1lhaJgV/&#10;5GC9Gg6WmGjb8Re1Z5+JAGGXoILc+yqR0qU5GXRTWxEH72prgz7IOpO6xi7ATSnnUfQiDRYcFnKs&#10;aJtTejs3RsFi1/yk89fT0ev4QKfuemnK9lep8ajffIDw1Ptn+L/9qRXE8Ts8zoQjIF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FOgixQAAANwAAAAPAAAAAAAAAAAAAAAA&#10;AJ8CAABkcnMvZG93bnJldi54bWxQSwUGAAAAAAQABAD3AAAAkQMAAAAA&#10;">
                    <v:imagedata r:id="rId180" o:title=""/>
                  </v:shape>
                  <v:rect id="Rectangle 479" o:spid="_x0000_s1555"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C8IA&#10;AADcAAAADwAAAGRycy9kb3ducmV2LnhtbERPTWvCQBC9F/wPyxR6KbqxaC2pq4ggCPWiVsTbkJ0m&#10;IdnZkF1N+u+dg+Dx8b7ny97V6kZtKD0bGI8SUMSZtyXnBn6Pm+EXqBCRLdaeycA/BVguBi9zTK3v&#10;eE+3Q8yVhHBI0UARY5NqHbKCHIaRb4iF+/OtwyiwzbVtsZNwV+uPJPnUDkuWhgIbWheUVYerMzBx&#10;G9zp6Wxbv59ml59zV63CsTLm7bVffYOK1Men+OHeWvFNZb6ckSO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MrMLwgAAANwAAAAPAAAAAAAAAAAAAAAAAJgCAABkcnMvZG93&#10;bnJldi54bWxQSwUGAAAAAAQABAD1AAAAhwMAAAAA&#10;" fillcolor="#9ebcd8" stroked="f"/>
                  <v:rect id="Rectangle 480" o:spid="_x0000_s1556"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D7cMA&#10;AADcAAAADwAAAGRycy9kb3ducmV2LnhtbESPQWsCMRSE74X+h/AKvdXsLlXKapRVW+q1Wnp+bJ6b&#10;1c3LkkRd/fWNUOhxmJlvmNlisJ04kw+tYwX5KANBXDvdcqPge/fx8gYiRGSNnWNScKUAi/njwwxL&#10;7S78RedtbESCcChRgYmxL6UMtSGLYeR64uTtnbcYk/SN1B4vCW47WWTZRFpsOS0Y7GllqD5uT1bB&#10;57KYVGF8ez9U6wxz39kfsyuUen4aqimISEP8D/+1N1rB6ziH+5l0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D7cMAAADcAAAADwAAAAAAAAAAAAAAAACYAgAAZHJzL2Rv&#10;d25yZXYueG1sUEsFBgAAAAAEAAQA9QAAAIgDAAAAAA==&#10;" fillcolor="#9cbcd8" stroked="f"/>
                  <v:shape id="Picture 481" o:spid="_x0000_s1557" type="#_x0000_t75" style="position:absolute;left:3995;top:987;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GTejFAAAA3AAAAA8AAABkcnMvZG93bnJldi54bWxEj1trAjEUhN8L/Q/hFPpWs95K3RqllBZF&#10;H8QLPh82p5vFzcmSpO7qrzdCoY/DzHzDTOedrcWZfKgcK+j3MhDEhdMVlwoO+++XNxAhImusHZOC&#10;CwWYzx4fpphr1/KWzrtYigThkKMCE2OTSxkKQxZDzzXEyftx3mJM0pdSe2wT3NZykGWv0mLFacFg&#10;Q5+GitPu1ypwYauHxg8Xk+Po2qzsV7uOm1Kp56fu4x1EpC7+h//aS61gNB7A/Uw6An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xk3oxQAAANwAAAAPAAAAAAAAAAAAAAAA&#10;AJ8CAABkcnMvZG93bnJldi54bWxQSwUGAAAAAAQABAD3AAAAkQMAAAAA&#10;">
                    <v:imagedata r:id="rId181" o:title=""/>
                  </v:shape>
                  <v:rect id="Rectangle 482" o:spid="_x0000_s1558"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h4AcQA&#10;AADcAAAADwAAAGRycy9kb3ducmV2LnhtbESPzW7CMBCE75X6DtZW4lYcQkEoYFCgVO2VH3FexUuc&#10;Nl5HtguhT19XqsRxNDPfaBar3rbiQj40jhWMhhkI4srphmsFx8Pb8wxEiMgaW8ek4EYBVsvHhwUW&#10;2l15R5d9rEWCcChQgYmxK6QMlSGLYeg64uSdnbcYk/S11B6vCW5bmWfZVFpsOC0Y7GhjqPraf1sF&#10;7+t8WobJz/azfM1w5Ft7ModcqcFTX85BROrjPfzf/tAKXiZj+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oeAHEAAAA3AAAAA8AAAAAAAAAAAAAAAAAmAIAAGRycy9k&#10;b3ducmV2LnhtbFBLBQYAAAAABAAEAPUAAACJAwAAAAA=&#10;" fillcolor="#9cbcd8" stroked="f"/>
                  <v:rect id="Rectangle 483" o:spid="_x0000_s1559"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4J0sYA&#10;AADcAAAADwAAAGRycy9kb3ducmV2LnhtbESPQWsCMRSE70L/Q3iFXpaatWgpq1HEUmihItrS4u2x&#10;ee4ubl6WJKvpvzeC0OMwM98ws0U0rTiR841lBaNhDoK4tLrhSsH319vjCwgfkDW2lknBH3lYzO8G&#10;Myy0PfOWTrtQiQRhX6CCOoSukNKXNRn0Q9sRJ+9gncGQpKukdnhOcNPKpzx/lgYbTgs1drSqqTzu&#10;eqPgp/vsNxn2mfw4bN1r9htpvY9KPdzH5RREoBj+w7f2u1YwnozheiYd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4J0sYAAADcAAAADwAAAAAAAAAAAAAAAACYAgAAZHJz&#10;L2Rvd25yZXYueG1sUEsFBgAAAAAEAAQA9QAAAIsDAAAAAA==&#10;" fillcolor="#9cbad8" stroked="f"/>
                  <v:shape id="Picture 484" o:spid="_x0000_s1560" type="#_x0000_t75" style="position:absolute;left:3995;top:1036;width:2288;height: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twjnFAAAA3AAAAA8AAABkcnMvZG93bnJldi54bWxEj81OwzAQhO+VeAdrkbi1TqGpUIhbQQHR&#10;A5eWHnpcxZsfEa+DbZzw9hipEsfRzHyjKbeT6UUk5zvLCpaLDARxZXXHjYLTx+v8HoQPyBp7y6Tg&#10;hzxsN1ezEgttRz5QPIZGJAj7AhW0IQyFlL5qyaBf2IE4ebV1BkOSrpHa4Zjgppe3WbaWBjtOCy0O&#10;tGup+jx+GwX89jS69fsunu9WL18U83hYPtdK3VxPjw8gAk3hP3xp77WCVZ7D35l0BOTm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bcI5xQAAANwAAAAPAAAAAAAAAAAAAAAA&#10;AJ8CAABkcnMvZG93bnJldi54bWxQSwUGAAAAAAQABAD3AAAAkQMAAAAA&#10;">
                    <v:imagedata r:id="rId182" o:title=""/>
                  </v:shape>
                  <v:rect id="Rectangle 485" o:spid="_x0000_s1561"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yPsYA&#10;AADcAAAADwAAAGRycy9kb3ducmV2LnhtbESPQWsCMRSE74L/ITzBy1KzLVXKahSxFCxYRFtaents&#10;nruLm5clyWr8902h0OMwM98wi1U0rbiQ841lBfeTHARxaXXDlYKP95e7JxA+IGtsLZOCG3lYLYeD&#10;BRbaXvlAl2OoRIKwL1BBHUJXSOnLmgz6ie2Ik3eyzmBI0lVSO7wmuGnlQ57PpMGG00KNHW1qKs/H&#10;3ij47Hb9PsM+k6+ng3vOviK9fUelxqO4noMIFMN/+K+91Qoep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AyPsYAAADcAAAADwAAAAAAAAAAAAAAAACYAgAAZHJz&#10;L2Rvd25yZXYueG1sUEsFBgAAAAAEAAQA9QAAAIsDAAAAAA==&#10;" fillcolor="#9cbad8" stroked="f"/>
                  <v:rect id="Rectangle 486" o:spid="_x0000_s1562"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pS8YA&#10;AADcAAAADwAAAGRycy9kb3ducmV2LnhtbESPQWsCMRSE74X+h/AK3mq2xapdjVKU0rLioVrR42Pz&#10;3CzdvKxJqtt/3xSEHoeZ+YaZzjvbiDP5UDtW8NDPQBCXTtdcKfjcvt6PQYSIrLFxTAp+KMB8dnsz&#10;xVy7C3/QeRMrkSAcclRgYmxzKUNpyGLou5Y4eUfnLcYkfSW1x0uC20Y+ZtlQWqw5LRhsaWGo/Np8&#10;WwXFuj3tC1u43cG/VcvMHFfPC6lU7657mYCI1MX/8LX9rhUMnkbwdyYd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MpS8YAAADcAAAADwAAAAAAAAAAAAAAAACYAgAAZHJz&#10;L2Rvd25yZXYueG1sUEsFBgAAAAAEAAQA9QAAAIsDAAAAAA==&#10;" fillcolor="#9abad8" stroked="f"/>
                  <v:shape id="Picture 487" o:spid="_x0000_s1563" type="#_x0000_t75" style="position:absolute;left:3995;top:1053;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rvSTCAAAA3AAAAA8AAABkcnMvZG93bnJldi54bWxET89rwjAUvg/8H8IbeBmaOlRcZywiDMZ2&#10;0Srobo/krS1rXkITa/3vl8Ngx4/v97oYbCt66kLjWMFsmoEg1s40XCk4Hd8mKxAhIhtsHZOCOwUo&#10;NqOHNebG3fhAfRkrkUI45KigjtHnUgZdk8UwdZ44cd+usxgT7CppOrylcNvK5yxbSosNp4YaPe1q&#10;0j/l1SrgJ/1y2evoz5+Lj8t+8B65/VJq/DhsX0FEGuK/+M/9bhTMF2ltOpOOgN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K70kwgAAANwAAAAPAAAAAAAAAAAAAAAAAJ8C&#10;AABkcnMvZG93bnJldi54bWxQSwUGAAAAAAQABAD3AAAAjgMAAAAA&#10;">
                    <v:imagedata r:id="rId183" o:title=""/>
                  </v:shape>
                  <v:rect id="Rectangle 488" o:spid="_x0000_s1564"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YosYA&#10;AADcAAAADwAAAGRycy9kb3ducmV2LnhtbESPQUsDMRSE70L/Q3gFbzZbUWm3mxapiLLSQ6ulPT42&#10;bzdLNy9rEtv13xtB8DjMzDdMsRpsJ87kQ+tYwXSSgSCunG65UfDx/nwzAxEissbOMSn4pgCr5eiq&#10;wFy7C2/pvIuNSBAOOSowMfa5lKEyZDFMXE+cvNp5izFJ30jt8ZLgtpO3WfYgLbacFgz2tDZUnXZf&#10;VkG56T8PpS3d/uhfmqfM1G/ztVTqejw8LkBEGuJ/+K/9qhXc3c/h90w6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AYosYAAADcAAAADwAAAAAAAAAAAAAAAACYAgAAZHJz&#10;L2Rvd25yZXYueG1sUEsFBgAAAAAEAAQA9QAAAIsDAAAAAA==&#10;" fillcolor="#9abad8" stroked="f"/>
                  <v:rect id="Rectangle 489" o:spid="_x0000_s1565"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c8EA&#10;AADcAAAADwAAAGRycy9kb3ducmV2LnhtbERPzWoCMRC+F3yHMEIvRbOVorIaRaRFsZdWfYBhM2YX&#10;N5N1E3V9+85B6PHj+58vO1+rG7WxCmzgfZiBIi6CrdgZOB6+BlNQMSFbrAOTgQdFWC56L3PMbbjz&#10;L932ySkJ4ZijgTKlJtc6FiV5jMPQEAt3Cq3HJLB12rZ4l3Bf61GWjbXHiqWhxIbWJRXn/dVL7/eK&#10;3HH0mGRd7T71Zvf2M71cjXntd6sZqERd+hc/3Vtr4GMs8+WMHAG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mnPBAAAA3AAAAA8AAAAAAAAAAAAAAAAAmAIAAGRycy9kb3du&#10;cmV2LnhtbFBLBQYAAAAABAAEAPUAAACGAwAAAAA=&#10;" fillcolor="#9abad6" stroked="f"/>
                  <v:shape id="Picture 490" o:spid="_x0000_s1566" type="#_x0000_t75" style="position:absolute;left:3995;top:1065;width:2288;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ghYnFAAAA3AAAAA8AAABkcnMvZG93bnJldi54bWxEj09LAzEUxO+C3yE8wZvNbrVF1qalCEIP&#10;gv0LHh/Jc7O6eQmb2N1++6ZQ6HGYmd8ws8XgWnGkLjaeFZSjAgSx9qbhWsF+9/H0CiImZIOtZ1Jw&#10;ogiL+f3dDCvje97QcZtqkSEcK1RgUwqVlFFbchhHPhBn78d3DlOWXS1Nh32Gu1aOi2IqHTacFywG&#10;erek/7b/TsGvPI0n2u2/rX7+Onyul6EvV0Gpx4dh+QYi0ZBu4Wt7ZRS8TEu4nMlHQM7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YIWJxQAAANwAAAAPAAAAAAAAAAAAAAAA&#10;AJ8CAABkcnMvZG93bnJldi54bWxQSwUGAAAAAAQABAD3AAAAkQMAAAAA&#10;">
                    <v:imagedata r:id="rId184" o:title=""/>
                  </v:shape>
                  <v:rect id="Rectangle 491" o:spid="_x0000_s1567"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hn8MA&#10;AADcAAAADwAAAGRycy9kb3ducmV2LnhtbESP3YrCMBCF74V9hzDC3oimWxaVahRZlF30xr8HGJox&#10;LTaTbhO1vr0RBC8P5+fjTOetrcSVGl86VvA1SEAQ506XbBQcD6v+GIQPyBorx6TgTh7ms4/OFDPt&#10;bryj6z4YEUfYZ6igCKHOpPR5QRb9wNXE0Tu5xmKIsjFSN3iL47aSaZIMpcWSI6HAmn4Kys/7i43c&#10;zYLMMb2PkrYyS/m77m3H/xelPrvtYgIiUBve4Vf7Tyv4HqbwPBOP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Ghn8MAAADcAAAADwAAAAAAAAAAAAAAAACYAgAAZHJzL2Rv&#10;d25yZXYueG1sUEsFBgAAAAAEAAQA9QAAAIgDAAAAAA==&#10;" fillcolor="#9abad6" stroked="f"/>
                  <v:rect id="Rectangle 492" o:spid="_x0000_s1568"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wRccA&#10;AADcAAAADwAAAGRycy9kb3ducmV2LnhtbESPS2/CMBCE70j8B2srcQOnpTyaYlAVQcWBCw+J9raN&#10;t0kgXkexCem/x5WQOI5m5hvNbNGaUjRUu8KygudBBII4tbrgTMFhv+pPQTiPrLG0TAr+yMFi3u3M&#10;MNb2yltqdj4TAcIuRgW591UspUtzMugGtiIO3q+tDfog60zqGq8Bbkr5EkVjabDgsJBjRUlO6Xl3&#10;MQqSt59NNvmSzWnJzWj4nSyPp89Iqd5T+/EOwlPrH+F7e60VvI6H8H8mHA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qsEXHAAAA3AAAAA8AAAAAAAAAAAAAAAAAmAIAAGRy&#10;cy9kb3ducmV2LnhtbFBLBQYAAAAABAAEAPUAAACMAwAAAAA=&#10;" fillcolor="#9bbcd8" stroked="f"/>
                  <v:shape id="Picture 493" o:spid="_x0000_s1569" type="#_x0000_t75" style="position:absolute;left:3995;top:1073;width:2288;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ZqCXFAAAA3AAAAA8AAABkcnMvZG93bnJldi54bWxEj0FrAjEUhO8F/0N4Qm+a1YrI1ihSXGiL&#10;RWt78fbcPHcXNy8hSXX9901B6HGYmW+Y+bIzrbiQD41lBaNhBoK4tLrhSsH3VzGYgQgRWWNrmRTc&#10;KMBy0XuYY67tlT/pso+VSBAOOSqoY3S5lKGsyWAYWkecvJP1BmOSvpLa4zXBTSvHWTaVBhtOCzU6&#10;eqmpPO9/jAK3/tjo8dP79vZ2cHYT1n5XFEelHvvd6hlEpC7+h+/tV61gMp3A35l0BO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GaglxQAAANwAAAAPAAAAAAAAAAAAAAAA&#10;AJ8CAABkcnMvZG93bnJldi54bWxQSwUGAAAAAAQABAD3AAAAkQMAAAAA&#10;">
                    <v:imagedata r:id="rId185" o:title=""/>
                  </v:shape>
                  <v:rect id="Rectangle 494" o:spid="_x0000_s1570"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qscA&#10;AADcAAAADwAAAGRycy9kb3ducmV2LnhtbESPS2/CMBCE75X4D9ZW4lacQnk0xSAUUcSBCw+J9raN&#10;t0kgXkexG8K/r5GQOI5m5hvNdN6aUjRUu8KygtdeBII4tbrgTMFh//kyAeE8ssbSMim4koP5rPM0&#10;xVjbC2+p2flMBAi7GBXk3lexlC7NyaDr2Yo4eL+2NuiDrDOpa7wEuCllP4pG0mDBYSHHipKc0vPu&#10;zyhI3n822fhLNqclN8PBd7I8nlaRUt3ndvEBwlPrH+F7e60VvI2GcDsTjoC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PjarHAAAA3AAAAA8AAAAAAAAAAAAAAAAAmAIAAGRy&#10;cy9kb3ducmV2LnhtbFBLBQYAAAAABAAEAPUAAACMAwAAAAA=&#10;" fillcolor="#9bbcd8" stroked="f"/>
                  <v:rect id="Rectangle 495" o:spid="_x0000_s1571"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gEsMA&#10;AADcAAAADwAAAGRycy9kb3ducmV2LnhtbESPQWvCQBSE74X+h+UJ3uomItZGVymtQq9qoNdH9pmE&#10;ZN+G3TXG/Hq3IPQ4zMw3zGY3mFb05HxtWUE6S0AQF1bXXCrIz4e3FQgfkDW2lknBnTzstq8vG8y0&#10;vfGR+lMoRYSwz1BBFUKXSemLigz6me2Io3exzmCI0pVSO7xFuGnlPEmW0mDNcaHCjr4qKprT1SiY&#10;1316+RhyuR+/Q/M7Nlc3pqTUdDJ8rkEEGsJ/+Nn+0QoWy3f4OxOP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JgEsMAAADcAAAADwAAAAAAAAAAAAAAAACYAgAAZHJzL2Rv&#10;d25yZXYueG1sUEsFBgAAAAAEAAQA9QAAAIgDAAAAAA==&#10;" fillcolor="#99bad8" stroked="f"/>
                  <v:shape id="Picture 496" o:spid="_x0000_s1572" type="#_x0000_t75" style="position:absolute;left:3995;top:1118;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3/QfDAAAA3AAAAA8AAABkcnMvZG93bnJldi54bWxET01rwkAQvQv9D8sUvNVNg4QSXUVKC4KI&#10;GIv0OGbHJDY7m2bXJP579yB4fLzv+XIwteiodZVlBe+TCARxbnXFhYKfw/fbBwjnkTXWlknBjRws&#10;Fy+jOaba9rynLvOFCCHsUlRQet+kUrq8JINuYhviwJ1ta9AH2BZSt9iHcFPLOIoSabDi0FBiQ58l&#10;5X/Z1Sjo4irp/83quPuNL/3XdpNtj6dMqfHrsJqB8DT4p/jhXmsF0ySsDWfCEZCL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rf9B8MAAADcAAAADwAAAAAAAAAAAAAAAACf&#10;AgAAZHJzL2Rvd25yZXYueG1sUEsFBgAAAAAEAAQA9wAAAI8DAAAAAA==&#10;">
                    <v:imagedata r:id="rId186" o:title=""/>
                  </v:shape>
                  <v:rect id="Rectangle 497" o:spid="_x0000_s1573"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8IA&#10;AADcAAAADwAAAGRycy9kb3ducmV2LnhtbESPQYvCMBSE7wv+h/AEb2taEdGuUcRdweuqsNdH82xL&#10;m5eSxFr7682C4HGYmW+Y9bY3jejI+cqygnSagCDOra64UHA5Hz6XIHxA1thYJgUP8rDdjD7WmGl7&#10;51/qTqEQEcI+QwVlCG0mpc9LMuintiWO3tU6gyFKV0jt8B7hppGzJFlIgxXHhRJb2peU16ebUTCr&#10;uvS66i/yZ/gO9d9Q39yQklKTcb/7AhGoD+/wq33UCuaLFfyf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VH7wgAAANwAAAAPAAAAAAAAAAAAAAAAAJgCAABkcnMvZG93&#10;bnJldi54bWxQSwUGAAAAAAQABAD1AAAAhwMAAAAA&#10;" fillcolor="#99bad8" stroked="f"/>
                  <v:rect id="Rectangle 498" o:spid="_x0000_s1574"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2d8EA&#10;AADcAAAADwAAAGRycy9kb3ducmV2LnhtbERPPW/CMBDdK/U/WFepW3FKS0EpBqECEksHUha2U3wk&#10;EfE5tY8Q/n09IHV8et/z5eBa1VOIjWcDr6MMFHHpbcOVgcPP9mUGKgqyxdYzGbhRhOXi8WGOufVX&#10;3lNfSKVSCMccDdQiXa51LGtyGEe+I07cyQeHkmCotA14TeGu1eMs+9AOG04NNXb0VVN5Li7OwJiK&#10;yfdb2x/lJgc94fXmN6zOxjw/DatPUEKD/Ivv7p018D5N89OZdAT0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3dnfBAAAA3AAAAA8AAAAAAAAAAAAAAAAAmAIAAGRycy9kb3du&#10;cmV2LnhtbFBLBQYAAAAABAAEAPUAAACGAwAAAAA=&#10;" fillcolor="#99bad6" stroked="f"/>
                  <v:shape id="Picture 499" o:spid="_x0000_s1575" type="#_x0000_t75" style="position:absolute;left:3995;top:1179;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ZpxnFAAAA3AAAAA8AAABkcnMvZG93bnJldi54bWxEj19rwkAQxN+FfodjC75IvViKlugppbQg&#10;PtU/tHlccmuSJrcXcqum374nCD4OM/MbZrHqXaPO1IXKs4HJOAFFnHtbcWHgsP98egUVBNli45kM&#10;/FGA1fJhsMDU+gtv6byTQkUIhxQNlCJtqnXIS3IYxr4ljt7Rdw4lyq7QtsNLhLtGPyfJVDusOC6U&#10;2NJ7SXm9OzkD09FPldf6u66zbfiym18rH5kYM3zs3+aghHq5h2/ttTXwMpvA9Uw8Anr5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acZxQAAANwAAAAPAAAAAAAAAAAAAAAA&#10;AJ8CAABkcnMvZG93bnJldi54bWxQSwUGAAAAAAQABAD3AAAAkQMAAAAA&#10;">
                    <v:imagedata r:id="rId187" o:title=""/>
                  </v:shape>
                  <v:rect id="Rectangle 500" o:spid="_x0000_s1576"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Nm8UA&#10;AADcAAAADwAAAGRycy9kb3ducmV2LnhtbESPQUvDQBSE74L/YXmCN7sx2iqx21KqQi8eGnvx9sg+&#10;k9Ds27j7mqb/vlsoeBxm5htmvhxdpwYKsfVs4HGSgSKuvG25NrD7/nx4BRUF2WLnmQycKMJycXsz&#10;x8L6I29pKKVWCcKxQAONSF9oHauGHMaJ74mT9+uDQ0ky1NoGPCa463SeZTPtsOW00GBP64aqfXlw&#10;BnIqp19P3fAjJ9npKb9//IXV3pj7u3H1BkpolP/wtb2xBp5fcricSUdAL8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U2bxQAAANwAAAAPAAAAAAAAAAAAAAAAAJgCAABkcnMv&#10;ZG93bnJldi54bWxQSwUGAAAAAAQABAD1AAAAigMAAAAA&#10;" fillcolor="#99bad6" stroked="f"/>
                  <v:rect id="Rectangle 501" o:spid="_x0000_s1577"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kgMUA&#10;AADcAAAADwAAAGRycy9kb3ducmV2LnhtbESPzW7CMBCE75V4B2uRuBWHgtoScBA/ou2tasoDrOIl&#10;iRKv09gJydvjSpV6HM3MN5rtbjC16Kl1pWUFi3kEgjizuuRcweX7/PgKwnlkjbVlUjCSg10yedhi&#10;rO2Nv6hPfS4ChF2MCgrvm1hKlxVk0M1tQxy8q20N+iDbXOoWbwFuavkURc/SYMlhocCGjgVlVdoZ&#10;BWUlu5NdH35cl76Ph9P42bylvVKz6bDfgPA0+P/wX/tDK1i9LOH3TDgCMr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5eSAxQAAANwAAAAPAAAAAAAAAAAAAAAAAJgCAABkcnMv&#10;ZG93bnJldi54bWxQSwUGAAAAAAQABAD1AAAAigMAAAAA&#10;" fillcolor="#97bad6" stroked="f"/>
                  <v:shape id="Picture 502" o:spid="_x0000_s1578" type="#_x0000_t75" style="position:absolute;left:3995;top:1183;width:2288;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WaDzEAAAA3AAAAA8AAABkcnMvZG93bnJldi54bWxEj81uwjAQhO+VeAdrkbgVB2S1KGAQPwJ6&#10;BSrOq3hJAvE6xIaEt68rVepxNDPfaGaLzlbiSY0vHWsYDRMQxJkzJecavk/b9wkIH5ANVo5Jw4s8&#10;LOa9txmmxrV8oOcx5CJC2KeooQihTqX0WUEW/dDVxNG7uMZiiLLJpWmwjXBbyXGSfEiLJceFAmta&#10;F5Tdjg+rYbxSp92jvWw2cn+ebMu1ut4PSutBv1tOQQTqwn/4r/1lNKhPBb9n4hGQ8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xWaDzEAAAA3AAAAA8AAAAAAAAAAAAAAAAA&#10;nwIAAGRycy9kb3ducmV2LnhtbFBLBQYAAAAABAAEAPcAAACQAwAAAAA=&#10;">
                    <v:imagedata r:id="rId188" o:title=""/>
                  </v:shape>
                  <v:rect id="Rectangle 503" o:spid="_x0000_s1579"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Zb8UA&#10;AADcAAAADwAAAGRycy9kb3ducmV2LnhtbESPzW7CMBCE75V4B2uRuBWHCtoScBA/ou2tasoDrOIl&#10;iRKv09gJydvjSpV6HM3MN5rtbjC16Kl1pWUFi3kEgjizuuRcweX7/PgKwnlkjbVlUjCSg10yedhi&#10;rO2Nv6hPfS4ChF2MCgrvm1hKlxVk0M1tQxy8q20N+iDbXOoWbwFuavkURc/SYMlhocCGjgVlVdoZ&#10;BWUlu5NdH35cl76Ph9P42bylvVKz6bDfgPA0+P/wX/tDK1i+rOD3TDgCMr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QNlvxQAAANwAAAAPAAAAAAAAAAAAAAAAAJgCAABkcnMv&#10;ZG93bnJldi54bWxQSwUGAAAAAAQABAD1AAAAigMAAAAA&#10;" fillcolor="#97bad6" stroked="f"/>
                  <v:rect id="Rectangle 504" o:spid="_x0000_s1580"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Kk8YA&#10;AADcAAAADwAAAGRycy9kb3ducmV2LnhtbESPQWsCMRSE70L/Q3gFbzVbES2rUUQqtoKFbgXx9ty8&#10;bpZuXpZN1NVfb4SCx2FmvmEms9ZW4kSNLx0reO0lIIhzp0suFGx/li9vIHxA1lg5JgUX8jCbPnUm&#10;mGp35m86ZaEQEcI+RQUmhDqV0ueGLPqeq4mj9+saiyHKppC6wXOE20r2k2QoLZYcFwzWtDCU/2VH&#10;q6C9vm82e6T516q+fmaL9WFnRgelus/tfAwiUBse4f/2h1YwGA3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KKk8YAAADcAAAADwAAAAAAAAAAAAAAAACYAgAAZHJz&#10;L2Rvd25yZXYueG1sUEsFBgAAAAAEAAQA9QAAAIsDAAAAAA==&#10;" fillcolor="#97b8d6" stroked="f"/>
                  <v:shape id="Picture 505" o:spid="_x0000_s1581" type="#_x0000_t75" style="position:absolute;left:3995;top:1203;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QPuPGAAAA3AAAAA8AAABkcnMvZG93bnJldi54bWxEj0FrwkAUhO8F/8PyhF6K7lZalZhVSqEo&#10;RQU1hxyf2WcSmn0bsltN/71bKPQ4zMw3TLrqbSOu1PnasYbnsQJBXDhTc6khO32M5iB8QDbYOCYN&#10;P+RhtRw8pJgYd+MDXY+hFBHCPkENVQhtIqUvKrLox64ljt7FdRZDlF0pTYe3CLeNnCg1lRZrjgsV&#10;tvReUfF1/LYadvO1ejqbfhM+szVOtvs8U6+51o/D/m0BIlAf/sN/7Y3R8DKbwe+ZeATk8g4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FA+48YAAADcAAAADwAAAAAAAAAAAAAA&#10;AACfAgAAZHJzL2Rvd25yZXYueG1sUEsFBgAAAAAEAAQA9wAAAJIDAAAAAA==&#10;">
                    <v:imagedata r:id="rId189" o:title=""/>
                  </v:shape>
                  <v:rect id="Rectangle 506" o:spid="_x0000_s1582"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7esQA&#10;AADcAAAADwAAAGRycy9kb3ducmV2LnhtbERPXWvCMBR9H/gfwhX2NtONoVJNRcSxTVCwDoZvt81d&#10;U2xuSpNp9debh8EeD+d7vuhtI87U+dqxgudRAoK4dLrmSsHX4e1pCsIHZI2NY1JwJQ+LbPAwx1S7&#10;C+/pnIdKxBD2KSowIbSplL40ZNGPXEscuR/XWQwRdpXUHV5iuG3kS5KMpcWaY4PBllaGylP+axX0&#10;t/V2e0Ra7t7b22e+2hTfZlIo9TjslzMQgfrwL/5zf2gFr5O4Np6JR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xu3rEAAAA3AAAAA8AAAAAAAAAAAAAAAAAmAIAAGRycy9k&#10;b3ducmV2LnhtbFBLBQYAAAAABAAEAPUAAACJAwAAAAA=&#10;" fillcolor="#97b8d6" stroked="f"/>
                  <v:rect id="Rectangle 507" o:spid="_x0000_s1583"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T28MA&#10;AADcAAAADwAAAGRycy9kb3ducmV2LnhtbESPW4vCMBSE3wX/QzjCvmlaES/VKCIsuD4s3sDXQ3Ns&#10;i81JaLK2/nuzsLCPw8x8w6w2nanFkxpfWVaQjhIQxLnVFRcKrpfP4RyED8gaa8uk4EUeNut+b4WZ&#10;ti2f6HkOhYgQ9hkqKENwmZQ+L8mgH1lHHL27bQyGKJtC6gbbCDe1HCfJVBqsOC6U6GhXUv44/xgF&#10;82/vFm3aurujr9vxkJ7SnDulPgbddgkiUBf+w3/tvVYwmS3g9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HT28MAAADcAAAADwAAAAAAAAAAAAAAAACYAgAAZHJzL2Rv&#10;d25yZXYueG1sUEsFBgAAAAAEAAQA9QAAAIgDAAAAAA==&#10;" fillcolor="#95b8d6" stroked="f"/>
                  <v:shape id="Picture 508" o:spid="_x0000_s1584" type="#_x0000_t75" style="position:absolute;left:3995;top:1264;width:2288;height: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UztnDAAAA3AAAAA8AAABkcnMvZG93bnJldi54bWxET01rwkAQvRf8D8sIvRSzqRTR6Cq1ILaI&#10;gtGDxyE7JtHsbJrdmvjvuwfB4+N9zxadqcSNGldaVvAexSCIM6tLzhUcD6vBGITzyBory6TgTg4W&#10;897LDBNtW97TLfW5CCHsElRQeF8nUrqsIIMusjVx4M62MegDbHKpG2xDuKnkMI5H0mDJoaHAmr4K&#10;yq7pn1GwweXu/rv2lwm+bddtehr9LC+o1Gu/+5yC8NT5p/jh/tYKPsZhfjgTjoCc/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9TO2cMAAADcAAAADwAAAAAAAAAAAAAAAACf&#10;AgAAZHJzL2Rvd25yZXYueG1sUEsFBgAAAAAEAAQA9wAAAI8DAAAAAA==&#10;">
                    <v:imagedata r:id="rId190" o:title=""/>
                  </v:shape>
                  <v:rect id="Rectangle 509" o:spid="_x0000_s1585"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Kv+sMA&#10;AADcAAAADwAAAGRycy9kb3ducmV2LnhtbESPQWsCMRSE7wX/Q3iCt5pNkbJdjSJCQT2UagWvj81z&#10;d3HzEjbRXf+9KRR6HGbmG2axGmwr7tSFxrEGNc1AEJfONFxpOP18vuYgQkQ22DomDQ8KsFqOXhZY&#10;GNfzge7HWIkE4VCghjpGX0gZyposhqnzxMm7uM5iTLKrpOmwT3Dbyrcse5cWG04LNXra1FRejzer&#10;If8K/qNXvb942p2/9+qgSh60noyH9RxEpCH+h//aW6Nhliv4PZ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Kv+sMAAADcAAAADwAAAAAAAAAAAAAAAACYAgAAZHJzL2Rv&#10;d25yZXYueG1sUEsFBgAAAAAEAAQA9QAAAIgDAAAAAA==&#10;" fillcolor="#95b8d6" stroked="f"/>
                  <v:rect id="Rectangle 510" o:spid="_x0000_s1586"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38YA&#10;AADcAAAADwAAAGRycy9kb3ducmV2LnhtbESPzW7CMBCE75V4B2uRuBWHH1WQYhBq1Qh6KtAH2Mbb&#10;JBCv09gkgafHSJU4jmbmG81i1ZlSNFS7wrKC0TACQZxaXXCm4Pvw8TwD4TyyxtIyKbiQg9Wy97TA&#10;WNuWd9TsfSYChF2MCnLvq1hKl+Zk0A1tRRy8X1sb9EHWmdQ1tgFuSjmOohdpsOCwkGNFbzmlp/3Z&#10;KMDLz982mcwPPmnP75/N/PiV2KtSg363fgXhqfOP8H97oxVMZ2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38YAAADcAAAADwAAAAAAAAAAAAAAAACYAgAAZHJz&#10;L2Rvd25yZXYueG1sUEsFBgAAAAAEAAQA9QAAAIsDAAAAAA==&#10;" fillcolor="#94b6d4" stroked="f"/>
                  <v:shape id="Picture 511" o:spid="_x0000_s1587" type="#_x0000_t75" style="position:absolute;left:3995;top:1342;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qLj3EAAAA3AAAAA8AAABkcnMvZG93bnJldi54bWxEj9FqAjEURN8L/Ydwhb7VrK1tZWsUEQo+&#10;iFDtB1w3100wuVk2cd369UYQfBxm5gwznffeiY7aaAMrGA0LEMRV0JZrBX+7n9cJiJiQNbrApOCf&#10;Isxnz09TLHU48y9121SLDOFYogKTUlNKGStDHuMwNMTZO4TWY8qyraVu8Zzh3sm3oviUHi3nBYMN&#10;LQ1Vx+3JK3D7teV956wpNh+L5VdzOlxGG6VeBv3iG0SiPj3C9/ZKKxhP3uF2Jh8BObs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UqLj3EAAAA3AAAAA8AAAAAAAAAAAAAAAAA&#10;nwIAAGRycy9kb3ducmV2LnhtbFBLBQYAAAAABAAEAPcAAACQAwAAAAA=&#10;">
                    <v:imagedata r:id="rId191" o:title=""/>
                  </v:shape>
                  <v:rect id="Rectangle 512" o:spid="_x0000_s1588"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MMUA&#10;AADcAAAADwAAAGRycy9kb3ducmV2LnhtbESPwW7CMBBE70j8g7VIvYFDQRWkGISKiNqeCvQDtvE2&#10;CcTrEJsk9OsxUiWOo5l5o1msOlOKhmpXWFYwHkUgiFOrC84UfB+2wxkI55E1lpZJwZUcrJb93gJj&#10;bVveUbP3mQgQdjEqyL2vYildmpNBN7IVcfB+bW3QB1lnUtfYBrgp5XMUvUiDBYeFHCt6yyk97S9G&#10;AV5/zh/JZH7wSXvZfDbz41di/5R6GnTrVxCeOv8I/7fftYLpbAr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6sMwxQAAANwAAAAPAAAAAAAAAAAAAAAAAJgCAABkcnMv&#10;ZG93bnJldi54bWxQSwUGAAAAAAQABAD1AAAAigMAAAAA&#10;" fillcolor="#94b6d4" stroked="f"/>
                  <v:rect id="Rectangle 513" o:spid="_x0000_s1589"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j8cIA&#10;AADcAAAADwAAAGRycy9kb3ducmV2LnhtbESP0YrCMBRE34X9h3AXfLOpq+5KNYoIiq/qfsDd5rYp&#10;Njelydrq1xtB8HGYmTPMct3bWlyp9ZVjBeMkBUGcO11xqeD3vBvNQfiArLF2TApu5GG9+hgsMdOu&#10;4yNdT6EUEcI+QwUmhCaT0ueGLPrENcTRK1xrMUTZllK32EW4reVXmn5LixXHBYMNbQ3ll9O/VSBv&#10;5T3nut90E3MY76n4a4rZj1LDz36zABGoD+/wq33QCqbzGTzPx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KPxwgAAANwAAAAPAAAAAAAAAAAAAAAAAJgCAABkcnMvZG93&#10;bnJldi54bWxQSwUGAAAAAAQABAD1AAAAhwMAAAAA&#10;" fillcolor="#92b6d4" stroked="f"/>
                  <v:shape id="Picture 514" o:spid="_x0000_s1590" type="#_x0000_t75" style="position:absolute;left:3995;top:1358;width:2288;height: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TE7bDAAAA3AAAAA8AAABkcnMvZG93bnJldi54bWxEj99qwjAUxu8HvkM4wu5m6hhSqlFElAnT&#10;jakPcEiOTbE5KU209e0XQdjlx/fnxzdb9K4WN2pD5VnBeJSBINbeVFwqOB03bzmIEJEN1p5JwZ0C&#10;LOaDlxkWxnf8S7dDLEUa4VCgAhtjU0gZtCWHYeQb4uSdfeswJtmW0rTYpXFXy/csm0iHFSeCxYZW&#10;lvTlcHWJa79Pm6/usvy5h53+DHqfl2uj1OuwX05BROrjf/jZ3hoFH/kEHmfSEZD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BMTtsMAAADcAAAADwAAAAAAAAAAAAAAAACf&#10;AgAAZHJzL2Rvd25yZXYueG1sUEsFBgAAAAAEAAQA9wAAAI8DAAAAAA==&#10;">
                    <v:imagedata r:id="rId192" o:title=""/>
                  </v:shape>
                  <v:rect id="Rectangle 515" o:spid="_x0000_s1591"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YHcEA&#10;AADcAAAADwAAAGRycy9kb3ducmV2LnhtbESP3YrCMBSE7xd8h3AE79ZU3VWpRhFB8dafBzg2p02x&#10;OSlNtNWnNwvCXg4z8w2zXHe2Eg9qfOlYwWiYgCDOnC65UHA5777nIHxA1lg5JgVP8rBe9b6WmGrX&#10;8pEep1CICGGfogITQp1K6TNDFv3Q1cTRy11jMUTZFFI32Ea4reQ4SabSYslxwWBNW0PZ7XS3CuSz&#10;eGVcdZt2Yg6jPeXXOv+dKTXod5sFiEBd+A9/2get4Gc+g78z8Qj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amB3BAAAA3AAAAA8AAAAAAAAAAAAAAAAAmAIAAGRycy9kb3du&#10;cmV2LnhtbFBLBQYAAAAABAAEAPUAAACGAwAAAAA=&#10;" fillcolor="#92b6d4" stroked="f"/>
                  <v:rect id="Rectangle 516" o:spid="_x0000_s1592"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tpsAA&#10;AADcAAAADwAAAGRycy9kb3ducmV2LnhtbERPTYvCMBC9C/6HMMLeNNUtItUoIrgs6162iuehGZti&#10;MylJ1PrvNwfB4+N9rza9bcWdfGgcK5hOMhDEldMN1wpOx/14ASJEZI2tY1LwpACb9XCwwkK7B//R&#10;vYy1SCEcClRgYuwKKUNlyGKYuI44cRfnLcYEfS21x0cKt62cZdlcWmw4NRjsaGeoupY3q2Bf/R5+&#10;cn+Yn2yefdbN7eu5NWelPkb9dgkiUh/f4pf7WyvIF2ltOpOO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ptpsAAAADcAAAADwAAAAAAAAAAAAAAAACYAgAAZHJzL2Rvd25y&#10;ZXYueG1sUEsFBgAAAAAEAAQA9QAAAIUDAAAAAA==&#10;" fillcolor="#92b4d4" stroked="f"/>
                  <v:shape id="Picture 517" o:spid="_x0000_s1593" type="#_x0000_t75" style="position:absolute;left:3995;top:1399;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ZaPbEAAAA3AAAAA8AAABkcnMvZG93bnJldi54bWxEj0Frg0AUhO+F/oflFXKra1IRa7IJSUHS&#10;W6gthdwe7otK3LfibtT++24h0OMwM98wm91sOjHS4FrLCpZRDIK4srrlWsHXZ/GcgXAeWWNnmRT8&#10;kIPd9vFhg7m2E3/QWPpaBAi7HBU03ve5lK5qyKCLbE8cvIsdDPogh1rqAacAN51cxXEqDbYcFhrs&#10;6a2h6lrejIL0ejqssDBlkmXHF6OL2zn+JqUWT/N+DcLT7P/D9/a7VpBkr/B3JhwBuf0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pZaPbEAAAA3AAAAA8AAAAAAAAAAAAAAAAA&#10;nwIAAGRycy9kb3ducmV2LnhtbFBLBQYAAAAABAAEAPcAAACQAwAAAAA=&#10;">
                    <v:imagedata r:id="rId193" o:title=""/>
                  </v:shape>
                  <v:rect id="Rectangle 518" o:spid="_x0000_s1594"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X3fcIA&#10;AADcAAAADwAAAGRycy9kb3ducmV2LnhtbERPz2vCMBS+D/wfwhN2W1O3IrMzigiOMb2sys6P5K0p&#10;a15KErX+98th4PHj+71cj64XFwqx86xgVpQgiLU3HbcKTsfd0yuImJAN9p5JwY0irFeThyXWxl/5&#10;iy5NakUO4VijApvSUEsZtSWHsfADceZ+fHCYMgytNAGvOdz18rks59Jhx7nB4kBbS/q3OTsFO33Y&#10;f1ZhPz+5qnxpu/P7bWO/lXqcjps3EInGdBf/uz+MgmqR5+cz+Qj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hfd9wgAAANwAAAAPAAAAAAAAAAAAAAAAAJgCAABkcnMvZG93&#10;bnJldi54bWxQSwUGAAAAAAQABAD1AAAAhwMAAAAA&#10;" fillcolor="#92b4d4" stroked="f"/>
                  <v:rect id="Rectangle 519" o:spid="_x0000_s1595"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2he8cA&#10;AADcAAAADwAAAGRycy9kb3ducmV2LnhtbESPT2vCQBTE74LfYXmF3nTjv1pTVymFgq3tIbEI3p7Z&#10;ZxLNvg3ZrcZv7xaEHoeZ+Q0zX7amEmdqXGlZwaAfgSDOrC45V/Czee89g3AeWWNlmRRcycFy0e3M&#10;Mdb2wgmdU5+LAGEXo4LC+zqW0mUFGXR9WxMH72Abgz7IJpe6wUuAm0oOo+hJGiw5LBRY01tB2Sn9&#10;NQq+R3tcb78OnExGyVH66Uf62e6UenxoX19AeGr9f/jeXmkF49kA/s6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oXvHAAAA3AAAAA8AAAAAAAAAAAAAAAAAmAIAAGRy&#10;cy9kb3ducmV2LnhtbFBLBQYAAAAABAAEAPUAAACMAwAAAAA=&#10;" fillcolor="#90b4d4" stroked="f"/>
                  <v:shape id="Picture 520" o:spid="_x0000_s1596" type="#_x0000_t75" style="position:absolute;left:3995;top:1448;width:2288;height: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Io/vFAAAA3AAAAA8AAABkcnMvZG93bnJldi54bWxEj0FrwkAUhO9C/8PyCr3pptKYNnWVIggF&#10;T5pIe3zsvibB7NuQXWPy77tCocdhZr5h1tvRtmKg3jeOFTwvEhDE2pmGKwVlsZ+/gvAB2WDrmBRM&#10;5GG7eZitMTfuxkcaTqESEcI+RwV1CF0updc1WfQL1xFH78f1FkOUfSVNj7cIt61cJslKWmw4LtTY&#10;0a4mfTldrYL913CcLt/nIluVOtXpwes200o9PY4f7yACjeE//Nf+NApe3pZwPxOPgN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CKP7xQAAANwAAAAPAAAAAAAAAAAAAAAA&#10;AJ8CAABkcnMvZG93bnJldi54bWxQSwUGAAAAAAQABAD3AAAAkQMAAAAA&#10;">
                    <v:imagedata r:id="rId194" o:title=""/>
                  </v:shape>
                  <v:rect id="Rectangle 521" o:spid="_x0000_s1597"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al8cA&#10;AADcAAAADwAAAGRycy9kb3ducmV2LnhtbESPQWvCQBSE7wX/w/KE3urGxlqNrlIKhWrbQ2IpeHtm&#10;n0ls9m3Irpr+e1coeBxm5htmvuxMLU7UusqyguEgAkGcW11xoeB78/YwAeE8ssbaMin4IwfLRe9u&#10;jom2Z07plPlCBAi7BBWU3jeJlC4vyaAb2IY4eHvbGvRBtoXULZ4D3NTyMYrG0mDFYaHEhl5Lyn+z&#10;o1HwFe/w4+dzz+lTnB6kf15l626r1H2/e5mB8NT5W/i//a4VjKYxXM+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TmpfHAAAA3AAAAA8AAAAAAAAAAAAAAAAAmAIAAGRy&#10;cy9kb3ducmV2LnhtbFBLBQYAAAAABAAEAPUAAACMAwAAAAA=&#10;" fillcolor="#90b4d4" stroked="f"/>
                  <v:oval id="Oval 522" o:spid="_x0000_s1598" style="position:absolute;left:3995;top:678;width:2283;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kJ8YA&#10;AADcAAAADwAAAGRycy9kb3ducmV2LnhtbESPzWrDMBCE74W8g9hAb42cH0rqRAkhEBp6KNTJpbdF&#10;2thqrZWxVMfO01eFQo7DzHzDrLe9q0VHbbCeFUwnGQhi7Y3lUsH5dHhagggR2WDtmRQMFGC7GT2s&#10;MTf+yh/UFbEUCcIhRwVVjE0uZdAVOQwT3xAn7+JbhzHJtpSmxWuCu1rOsuxZOrScFipsaF+R/i5+&#10;nILbvJvpr+Ko35bDpzU3y6/D+1ypx3G/W4GI1Md7+L99NAoWLwv4O5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GkJ8YAAADcAAAADwAAAAAAAAAAAAAAAACYAgAAZHJz&#10;L2Rvd25yZXYueG1sUEsFBgAAAAAEAAQA9QAAAIsDAAAAAA==&#10;" filled="f" strokecolor="#002060" strokeweight=".1pt">
                    <v:stroke endcap="round"/>
                  </v:oval>
                  <v:shape id="Picture 523" o:spid="_x0000_s1599"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WrvbGAAAA3AAAAA8AAABkcnMvZG93bnJldi54bWxEj0FLw0AUhO9C/8PyBC9iN7UqNXZbQsFS&#10;PLUxF2+P7DMJZt+m2WeT/vuuIPQ4zMw3zHI9uladqA+NZwOzaQKKuPS24cpA8fn+sAAVBNli65kM&#10;nCnAejW5WWJq/cAHOuVSqQjhkKKBWqRLtQ5lTQ7D1HfE0fv2vUOJsq+07XGIcNfqxyR50Q4bjgs1&#10;drSpqfzJf50BSoph8ZXt5/JR5fv7Y7YVl2+NubsdszdQQqNcw//tnTXw9PoMf2fiEdCr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dau9sYAAADcAAAADwAAAAAAAAAAAAAA&#10;AACfAgAAZHJzL2Rvd25yZXYueG1sUEsFBgAAAAAEAAQA9wAAAJIDAAAAAA==&#10;">
                    <v:imagedata r:id="rId195" o:title=""/>
                  </v:shape>
                  <v:shape id="Picture 524" o:spid="_x0000_s1600"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QqTbGAAAA3AAAAA8AAABkcnMvZG93bnJldi54bWxEj0FrwkAUhO9C/8PyhN7MRiuhjW5CEUS9&#10;FEx7qLdH9jWJzb6N2TWm/75bEHocZuYbZp2PphUD9a6xrGAexSCIS6sbrhR8vG9nzyCcR9bYWiYF&#10;P+Qgzx4ma0y1vfGRhsJXIkDYpaig9r5LpXRlTQZdZDvi4H3Z3qAPsq+k7vEW4KaVizhOpMGGw0KN&#10;HW1qKr+Lq1Fw3g2fT+dm2JjF2+FQ7k8XlP6i1ON0fF2B8DT6//C9vdcKli8J/J0JR0Bm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ZCpNsYAAADcAAAADwAAAAAAAAAAAAAA&#10;AACfAgAAZHJzL2Rvd25yZXYueG1sUEsFBgAAAAAEAAQA9wAAAJIDAAAAAA==&#10;">
                    <v:imagedata r:id="rId196" o:title=""/>
                  </v:shape>
                  <v:rect id="Rectangle 525" o:spid="_x0000_s1601"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H9cMA&#10;AADcAAAADwAAAGRycy9kb3ducmV2LnhtbESPQYvCMBSE78L+h/AWvNl0F9G1GkUUF69aV6+P5tkW&#10;m5fSxLb7740geBxm5htmsepNJVpqXGlZwVcUgyDOrC45V3BKd6MfEM4ja6wsk4J/crBafgwWmGjb&#10;8YHao89FgLBLUEHhfZ1I6bKCDLrI1sTBu9rGoA+yyaVusAtwU8nvOJ5IgyWHhQJr2hSU3Y53o+C8&#10;03V62FT383r6213/su24vaRKDT/79RyEp96/w6/2XisYz6b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vH9cMAAADcAAAADwAAAAAAAAAAAAAAAACYAgAAZHJzL2Rv&#10;d25yZXYueG1sUEsFBgAAAAAEAAQA9QAAAIgDAAAAAA==&#10;" fillcolor="#92d050" stroked="f"/>
                  <v:shape id="Picture 526" o:spid="_x0000_s1602" type="#_x0000_t75" style="position:absolute;left:3843;top:171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qAQjBAAAA3AAAAA8AAABkcnMvZG93bnJldi54bWxET0trwkAQvhf6H5YRvNWNUqWNrlIKgUJP&#10;8XHwNmTHJJidTbNjjP317kHw+PG9V5vBNaqnLtSeDUwnCSjiwtuaSwP7Xfb2ASoIssXGMxm4UYDN&#10;+vVlhan1V86p30qpYgiHFA1UIm2qdSgqchgmviWO3Ml3DiXCrtS2w2sMd42eJclCO6w5NlTY0ndF&#10;xXl7cQYOmJ96+T1amh//2lyK7L9vMmPGo+FrCUpokKf44f6xBt4/49p4Jh4Bvb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oqAQjBAAAA3AAAAA8AAAAAAAAAAAAAAAAAnwIA&#10;AGRycy9kb3ducmV2LnhtbFBLBQYAAAAABAAEAPcAAACNAwAAAAA=&#10;">
                    <v:imagedata r:id="rId197" o:title=""/>
                  </v:shape>
                  <v:rect id="Rectangle 527" o:spid="_x0000_s1603"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2HMQA&#10;AADcAAAADwAAAGRycy9kb3ducmV2LnhtbESPQWuDQBSE74X+h+UVeqtrS0iqzSaEFEuuxtReH+6L&#10;St234m7U/vtuIJDjMDPfMOvtbDox0uBaywpeoxgEcWV1y7WCU5G9vINwHlljZ5kU/JGD7ebxYY2p&#10;thPnNB59LQKEXYoKGu/7VEpXNWTQRbYnDt7ZDgZ9kEMt9YBTgJtOvsXxUhpsOSw02NO+oer3eDEK&#10;ykz3Rb7vLuVu9TWdv6vPxfhTKPX8NO8+QHia/T18ax+0gkWSwPVMO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o9hzEAAAA3AAAAA8AAAAAAAAAAAAAAAAAmAIAAGRycy9k&#10;b3ducmV2LnhtbFBLBQYAAAAABAAEAPUAAACJAwAAAAA=&#10;" fillcolor="#92d050" stroked="f"/>
                  <v:rect id="Rectangle 528" o:spid="_x0000_s1604"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XjcEA&#10;AADcAAAADwAAAGRycy9kb3ducmV2LnhtbERPy4rCMBTdC/5DuMJsZEwVdEo1iigzuPJR/YBLc22r&#10;zU1pUtv5+8liwOXhvFeb3lTiRY0rLSuYTiIQxJnVJecKbtfvzxiE88gaK8uk4JccbNbDwQoTbTu+&#10;0Cv1uQgh7BJUUHhfJ1K6rCCDbmJr4sDdbWPQB9jkUjfYhXBTyVkULaTBkkNDgTXtCsqeaWsUPE7t&#10;WXfjn2Ms48V2Rte2/toflfoY9dslCE+9f4v/3QetYB6F+eFMO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f143BAAAA3AAAAA8AAAAAAAAAAAAAAAAAmAIAAGRycy9kb3du&#10;cmV2LnhtbFBLBQYAAAAABAAEAPUAAACGAwAAAAA=&#10;" fillcolor="#92d052" stroked="f"/>
                  <v:shape id="Picture 529" o:spid="_x0000_s1605" type="#_x0000_t75" style="position:absolute;left:3843;top:1724;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dCSnDAAAA3AAAAA8AAABkcnMvZG93bnJldi54bWxEj09rAjEUxO8Fv0N4Qm81UdqyrEbxD4LQ&#10;U1e9PzbP3cXNy5JEd/XTN4VCj8PM/IZZrAbbijv50DjWMJ0oEMSlMw1XGk7H/VsGIkRkg61j0vCg&#10;AKvl6GWBuXE9f9O9iJVIEA45aqhj7HIpQ1mTxTBxHXHyLs5bjEn6ShqPfYLbVs6U+pQWG04LNXa0&#10;ram8FjeroT8PrdtlRS/x66Rm/vn+wI3T+nU8rOcgIg3xP/zXPhgNH2oKv2fSEZD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B0JKcMAAADcAAAADwAAAAAAAAAAAAAAAACf&#10;AgAAZHJzL2Rvd25yZXYueG1sUEsFBgAAAAAEAAQA9wAAAI8DAAAAAA==&#10;">
                    <v:imagedata r:id="rId198" o:title=""/>
                  </v:shape>
                  <v:rect id="Rectangle 530" o:spid="_x0000_s1606"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HsYcUA&#10;AADcAAAADwAAAGRycy9kb3ducmV2LnhtbESP0WrCQBRE3wv9h+UWfBHdNFAbYjYiFaVPaqMfcMle&#10;k7TZuyG7MenfdwuFPg4zc4bJNpNpxZ1611hW8LyMQBCXVjdcKbhe9osEhPPIGlvLpOCbHGzyx4cM&#10;U21H/qB74SsRIOxSVFB736VSurImg25pO+Lg3Wxv0AfZV1L3OAa4aWUcRStpsOGwUGNHbzWVX8Vg&#10;FHyehrMe54djIpPVNqbL0L3ujkrNnqbtGoSnyf+H/9rvWsFLFMPvmXAE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exhxQAAANwAAAAPAAAAAAAAAAAAAAAAAJgCAABkcnMv&#10;ZG93bnJldi54bWxQSwUGAAAAAAQABAD1AAAAigMAAAAA&#10;" fillcolor="#92d052" stroked="f"/>
                  <v:rect id="Rectangle 531" o:spid="_x0000_s1607"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P0u8UA&#10;AADcAAAADwAAAGRycy9kb3ducmV2LnhtbESP3WrCQBSE7wXfYTmCN1I3jSg1uoZiKPZCBH8e4JA9&#10;JsHs2ZDdxPj23UKhl8PMfMNs08HUoqfWVZYVvM8jEMS51RUXCm7Xr7cPEM4ja6wtk4IXOUh349EW&#10;E22ffKb+4gsRIOwSVFB63yRSurwkg25uG+Lg3W1r0AfZFlK3+AxwU8s4ilbSYMVhocSG9iXlj0tn&#10;FBz6Y3Zbrc+ZfeWzwZ2suZ66WKnpZPjcgPA0+P/wX/tbK1hGC/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S7xQAAANwAAAAPAAAAAAAAAAAAAAAAAJgCAABkcnMv&#10;ZG93bnJldi54bWxQSwUGAAAAAAQABAD1AAAAigMAAAAA&#10;" fillcolor="#94d052" stroked="f"/>
                  <v:shape id="Picture 532" o:spid="_x0000_s1608" type="#_x0000_t75" style="position:absolute;left:3843;top:173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uZmjEAAAA3AAAAA8AAABkcnMvZG93bnJldi54bWxEj0FrwkAUhO9C/8PyCr2ZTUorEl3FlhYE&#10;UTAGvD6yz2ww+zZkV03/vVsQPA4z8w0zXw62FVfqfeNYQZakIIgrpxuuFZSH3/EUhA/IGlvHpOCP&#10;PCwXL6M55trdeE/XItQiQtjnqMCE0OVS+sqQRZ+4jjh6J9dbDFH2tdQ93iLctvI9TSfSYsNxwWBH&#10;34aqc3GxCo4H3LqNW5eT7OfLlNmxuOzKQqm312E1AxFoCM/wo73WCj7TD/g/E4+AX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uZmjEAAAA3AAAAA8AAAAAAAAAAAAAAAAA&#10;nwIAAGRycy9kb3ducmV2LnhtbFBLBQYAAAAABAAEAPcAAACQAwAAAAA=&#10;">
                    <v:imagedata r:id="rId199" o:title=""/>
                  </v:shape>
                  <v:rect id="Rectangle 533" o:spid="_x0000_s1609"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JVMEA&#10;AADcAAAADwAAAGRycy9kb3ducmV2LnhtbESPzQrCMBCE74LvEFbwIpoqKFqNIoroQQR/HmBp1rbY&#10;bEoTa317Iwgeh5n5hlmsGlOImiqXW1YwHEQgiBOrc04V3K67/hSE88gaC8uk4E0OVst2a4Gxti8+&#10;U33xqQgQdjEqyLwvYyldkpFBN7AlcfDutjLog6xSqSt8Bbgp5CiKJtJgzmEhw5I2GSWPy9Mo2NfH&#10;7W0yO2/tO+k17mTN9fQcKdXtNOs5CE+N/4d/7YNWMI7G8D0TjoBc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myVTBAAAA3AAAAA8AAAAAAAAAAAAAAAAAmAIAAGRycy9kb3du&#10;cmV2LnhtbFBLBQYAAAAABAAEAPUAAACGAwAAAAA=&#10;" fillcolor="#94d052" stroked="f"/>
                  <v:rect id="Rectangle 534" o:spid="_x0000_s1610"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YSsYA&#10;AADcAAAADwAAAGRycy9kb3ducmV2LnhtbESP3WrCQBSE7wXfYTlC73SjWJU0q0iLtIWCfym9PWRP&#10;s8Hs2ZDdxvj23ULBy2FmvmGyTW9r0VHrK8cKppMEBHHhdMWlgvy8G69A+ICssXZMCm7kYbMeDjJM&#10;tbvykbpTKEWEsE9RgQmhSaX0hSGLfuIa4uh9u9ZiiLItpW7xGuG2lrMkWUiLFccFgw09Gyoupx+r&#10;4GU5+0Azz/lzdZuG/eH81b0vX5V6GPXbJxCB+nAP/7fftILHZAF/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SYSsYAAADcAAAADwAAAAAAAAAAAAAAAACYAgAAZHJz&#10;L2Rvd25yZXYueG1sUEsFBgAAAAAEAAQA9QAAAIsDAAAAAA==&#10;" fillcolor="#94d054" stroked="f"/>
                  <v:shape id="Picture 535" o:spid="_x0000_s1611" type="#_x0000_t75" style="position:absolute;left:3843;top:173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wy3zEAAAA3AAAAA8AAABkcnMvZG93bnJldi54bWxEj92KwjAUhO8XfIdwFvZm0VTBH7pGEVFW&#10;8crqAxyaY1NtTkoTtfr0ZmHBy2FmvmGm89ZW4kaNLx0r6PcSEMS50yUXCo6HdXcCwgdkjZVjUvAg&#10;D/NZ52OKqXZ33tMtC4WIEPYpKjAh1KmUPjdk0fdcTRy9k2sshiibQuoG7xFuKzlIkpG0WHJcMFjT&#10;0lB+ya5WgQx4fO5X5rK82p2f/NJ5e/o+K/X12S5+QARqwzv8395oBcNkDH9n4hGQs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wy3zEAAAA3AAAAA8AAAAAAAAAAAAAAAAA&#10;nwIAAGRycy9kb3ducmV2LnhtbFBLBQYAAAAABAAEAPcAAACQAwAAAAA=&#10;">
                    <v:imagedata r:id="rId200" o:title=""/>
                  </v:shape>
                  <v:rect id="Rectangle 536" o:spid="_x0000_s1612"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po8MA&#10;AADcAAAADwAAAGRycy9kb3ducmV2LnhtbERPXWvCMBR9F/Yfwh3szabKXKUaRRxjDgY66/D10tw1&#10;Zc1NabJa//3yIPh4ON/L9WAb0VPna8cKJkkKgrh0uuZKwal4G89B+ICssXFMCq7kYb16GC0x1+7C&#10;X9QfQyViCPscFZgQ2lxKXxqy6BPXEkfux3UWQ4RdJXWHlxhuGzlN0xdpsebYYLClraHy9/hnFbxm&#10;0080zyf+nl8nYX8ozv1H9q7U0+OwWYAINIS7+ObeaQWzNK6N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epo8MAAADcAAAADwAAAAAAAAAAAAAAAACYAgAAZHJzL2Rv&#10;d25yZXYueG1sUEsFBgAAAAAEAAQA9QAAAIgDAAAAAA==&#10;" fillcolor="#94d054" stroked="f"/>
                  <v:rect id="Rectangle 537" o:spid="_x0000_s1613"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g4MQA&#10;AADcAAAADwAAAGRycy9kb3ducmV2LnhtbESPQWvCQBSE70L/w/IK3nRTqaFNXaUoFQ96MPYHPLKv&#10;2dDs25BdTeKvdwXB4zAz3zCLVW9rcaHWV44VvE0TEMSF0xWXCn5PP5MPED4ga6wdk4KBPKyWL6MF&#10;Ztp1fKRLHkoRIewzVGBCaDIpfWHIop+6hjh6f661GKJsS6lb7CLc1nKWJKm0WHFcMNjQ2lDxn5+t&#10;Ar2thkOfXnMznDbve+12oUudUuPX/vsLRKA+PMOP9k4rmCefcD8Tj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3YODEAAAA3AAAAA8AAAAAAAAAAAAAAAAAmAIAAGRycy9k&#10;b3ducmV2LnhtbFBLBQYAAAAABAAEAPUAAACJAwAAAAA=&#10;" fillcolor="#94d056" stroked="f"/>
                  <v:shape id="Picture 538" o:spid="_x0000_s1614" type="#_x0000_t75" style="position:absolute;left:3843;top:174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H6e3CAAAA3AAAAA8AAABkcnMvZG93bnJldi54bWxET1trwjAUfh/sP4Qj+DJmWtlEOtMyBoIv&#10;G3gDHw/NsSltTrokav33y4Owx4/vvqpG24sr+dA6VpDPMhDEtdMtNwoO+/XrEkSIyBp7x6TgTgGq&#10;8vlphYV2N97SdRcbkUI4FKjAxDgUUobakMUwcwNx4s7OW4wJ+kZqj7cUbns5z7KFtNhyajA40Jeh&#10;uttdrILj/Vsufjan35fDsdV599YZ32dKTSfj5weISGP8Fz/cG63gPU/z05l0BGT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h+ntwgAAANwAAAAPAAAAAAAAAAAAAAAAAJ8C&#10;AABkcnMvZG93bnJldi54bWxQSwUGAAAAAAQABAD3AAAAjgMAAAAA&#10;">
                    <v:imagedata r:id="rId201" o:title=""/>
                  </v:shape>
                  <v:rect id="Rectangle 539" o:spid="_x0000_s1615"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6O8QA&#10;AADcAAAADwAAAGRycy9kb3ducmV2LnhtbESPzWrDMBCE74W+g9hCbo3skprgRDGlJSGH9lAnD7BY&#10;G8vEWhlL8U+evioUehxm5htmW0y2FQP1vnGsIF0mIIgrpxuuFZxP++c1CB+QNbaOScFMHord48MW&#10;c+1G/qahDLWIEPY5KjAhdLmUvjJk0S9dRxy9i+sthij7Wuoexwi3rXxJkkxabDguGOzo3VB1LW9W&#10;gT4089eU3Usznz5Wn9odw5g5pRZP09sGRKAp/If/2ket4DVN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Y+jvEAAAA3AAAAA8AAAAAAAAAAAAAAAAAmAIAAGRycy9k&#10;b3ducmV2LnhtbFBLBQYAAAAABAAEAPUAAACJAwAAAAA=&#10;" fillcolor="#94d056" stroked="f"/>
                  <v:rect id="Rectangle 540" o:spid="_x0000_s1616"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cD8MA&#10;AADcAAAADwAAAGRycy9kb3ducmV2LnhtbESP3YrCMBSE74V9h3CEvdO0yspajbL4A3vjhXUf4NAc&#10;22pzUpKo7dtvBMHLYWa+YZbrzjTiTs7XlhWk4wQEcWF1zaWCv9N+9A3CB2SNjWVS0JOH9epjsMRM&#10;2wcf6Z6HUkQI+wwVVCG0mZS+qMigH9uWOHpn6wyGKF0ptcNHhJtGTpJkJg3WHBcqbGlTUXHNb0bB&#10;dt7fLnJq0sPG97v9tsXaJajU57D7WYAI1IV3+NX+1Qq+0gk8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bcD8MAAADcAAAADwAAAAAAAAAAAAAAAACYAgAAZHJzL2Rv&#10;d25yZXYueG1sUEsFBgAAAAAEAAQA9QAAAIgDAAAAAA==&#10;" fillcolor="#96d056" stroked="f"/>
                  <v:shape id="Picture 541" o:spid="_x0000_s1617" type="#_x0000_t75" style="position:absolute;left:3843;top:174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p0YbIAAAA3AAAAA8AAABkcnMvZG93bnJldi54bWxEj09rwkAUxO+FfoflFXqrm/SPSOoqpSJt&#10;LwWNot4e2ddsmuzbkN2a2E/fLQgeh5n5DTOdD7YRR+p85VhBOkpAEBdOV1wq2OTLuwkIH5A1No5J&#10;wYk8zGfXV1PMtOt5Rcd1KEWEsM9QgQmhzaT0hSGLfuRa4uh9uc5iiLIrpe6wj3DbyPskGUuLFccF&#10;gy29Girq9Y9V8PjpdZ1vPyaHt77enfbmN/3OF0rd3gwvzyACDeESPrfftYKn9AH+z8QjIG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N6dGGyAAAANwAAAAPAAAAAAAAAAAA&#10;AAAAAJ8CAABkcnMvZG93bnJldi54bWxQSwUGAAAAAAQABAD3AAAAlAMAAAAA&#10;">
                    <v:imagedata r:id="rId202" o:title=""/>
                  </v:shape>
                  <v:rect id="Rectangle 542" o:spid="_x0000_s1618"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Ph4MMA&#10;AADcAAAADwAAAGRycy9kb3ducmV2LnhtbESP3YrCMBSE7xd8h3AE79a0u65oNYr4A3uzF/48wKE5&#10;ttXmpCRR27c3C4KXw8x8w8yXranFnZyvLCtIhwkI4tzqigsFp+PucwLCB2SNtWVS0JGH5aL3McdM&#10;2wfv6X4IhYgQ9hkqKENoMil9XpJBP7QNcfTO1hkMUbpCaoePCDe1/EqSsTRYcVwosaF1Sfn1cDMK&#10;NtPudpHfJv1b+2672zRYuQSVGvTb1QxEoDa8w6/2r1bwk47g/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Ph4MMAAADcAAAADwAAAAAAAAAAAAAAAACYAgAAZHJzL2Rv&#10;d25yZXYueG1sUEsFBgAAAAAEAAQA9QAAAIgDAAAAAA==&#10;" fillcolor="#96d056" stroked="f"/>
                  <v:rect id="Rectangle 543" o:spid="_x0000_s1619"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6WjsMA&#10;AADcAAAADwAAAGRycy9kb3ducmV2LnhtbESPQWsCMRSE74L/ITyhN80qrCxbo4giFHpSq+fn5nV3&#10;cfOyJKmm/fVGEHocZuYbZrGKphM3cr61rGA6yUAQV1a3XCv4Ou7GBQgfkDV2lknBL3lYLYeDBZba&#10;3nlPt0OoRYKwL1FBE0JfSumrhgz6ie2Jk/dtncGQpKuldnhPcNPJWZbNpcGW00KDPW0aqq6HH6Ng&#10;G0+huFxdzOf7vI1/p+Jzd/ZKvY3i+h1EoBj+w6/2h1aQT3N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6WjsMAAADcAAAADwAAAAAAAAAAAAAAAACYAgAAZHJzL2Rv&#10;d25yZXYueG1sUEsFBgAAAAAEAAQA9QAAAIgDAAAAAA==&#10;" fillcolor="#96d058" stroked="f"/>
                  <v:shape id="Picture 544" o:spid="_x0000_s1620" type="#_x0000_t75" style="position:absolute;left:3843;top:1757;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1NLFAAAA3AAAAA8AAABkcnMvZG93bnJldi54bWxEj0+LwjAUxO+C3yE8YS+ypgoWqUYR2cUu&#10;4kHdg8dH8/oHm5fSRNv99htB8DjMzG+Y1aY3tXhQ6yrLCqaTCARxZnXFhYLfy/fnAoTzyBpry6Tg&#10;jxxs1sPBChNtOz7R4+wLESDsElRQet8kUrqsJINuYhvi4OW2NeiDbAupW+wC3NRyFkWxNFhxWCix&#10;oV1J2e18Nwp2h/nJV5Tm13R8/4q7XB/2P0elPkb9dgnCU+/f4Vc71Qrm0xieZ8IRkO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vtTSxQAAANwAAAAPAAAAAAAAAAAAAAAA&#10;AJ8CAABkcnMvZG93bnJldi54bWxQSwUGAAAAAAQABAD3AAAAkQMAAAAA&#10;">
                    <v:imagedata r:id="rId203" o:title=""/>
                  </v:shape>
                  <v:rect id="Rectangle 545" o:spid="_x0000_s1621"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tYsMA&#10;AADcAAAADwAAAGRycy9kb3ducmV2LnhtbESPQWsCMRSE7wX/Q3iCt5pVWLtsjSKKUOhJq56fm9fd&#10;xc3LkqQa++ubguBxmJlvmPkymk5cyfnWsoLJOANBXFndcq3g8LV9LUD4gKyxs0wK7uRhuRi8zLHU&#10;9sY7uu5DLRKEfYkKmhD6UkpfNWTQj21PnLxv6wyGJF0ttcNbgptOTrNsJg22nBYa7GndUHXZ/xgF&#10;m3gMxfniYj7b5W38PRaf25NXajSMq3cQgWJ4hh/tD60gn7zB/5l0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tYsMAAADcAAAADwAAAAAAAAAAAAAAAACYAgAAZHJzL2Rv&#10;d25yZXYueG1sUEsFBgAAAAAEAAQA9QAAAIgDAAAAAA==&#10;" fillcolor="#96d058" stroked="f"/>
                  <v:rect id="Rectangle 546" o:spid="_x0000_s1622"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r7sMA&#10;AADcAAAADwAAAGRycy9kb3ducmV2LnhtbERPy2rCQBTdC/2H4Ra604mWhpg6igYEwW58gHR3ydwm&#10;qZk7YWai8e87i4LLw3kvVoNpxY2cbywrmE4SEMSl1Q1XCs6n7TgD4QOyxtYyKXiQh9XyZbTAXNs7&#10;H+h2DJWIIexzVFCH0OVS+rImg35iO+LI/VhnMEToKqkd3mO4aeUsSVJpsOHYUGNHRU3l9dgbBenp&#10;N8u4b+ab4j18X/a7Mr0mX0q9vQ7rTxCBhvAU/7t3WsHHNK6N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r7sMAAADcAAAADwAAAAAAAAAAAAAAAACYAgAAZHJzL2Rv&#10;d25yZXYueG1sUEsFBgAAAAAEAAQA9QAAAIgDAAAAAA==&#10;" fillcolor="#98d25a" stroked="f"/>
                  <v:shape id="Picture 547" o:spid="_x0000_s1623" type="#_x0000_t75" style="position:absolute;left:3843;top:176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uQRTGAAAA3AAAAA8AAABkcnMvZG93bnJldi54bWxEj0trwzAQhO+F/Aexgd4a2UkbEidKCIHQ&#10;0h5M8wAfF2v9INbKWKrt/vuqUOhxmJlvmO1+NI3oqXO1ZQXxLAJBnFtdc6ngejk9rUA4j6yxsUwK&#10;vsnBfjd52GKi7cCf1J99KQKEXYIKKu/bREqXV2TQzWxLHLzCdgZ9kF0pdYdDgJtGzqNoKQ3WHBYq&#10;bOlYUX4/fxkF/eLjNe2LLLul86selvF7Gj+jUo/T8bAB4Wn0/+G/9ptW8BKv4fdMOAJy9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S5BFMYAAADcAAAADwAAAAAAAAAAAAAA&#10;AACfAgAAZHJzL2Rvd25yZXYueG1sUEsFBgAAAAAEAAQA9wAAAJIDAAAAAA==&#10;">
                    <v:imagedata r:id="rId204" o:title=""/>
                  </v:shape>
                  <v:rect id="Rectangle 548" o:spid="_x0000_s1624"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tVcIA&#10;AADcAAAADwAAAGRycy9kb3ducmV2LnhtbERPTYvCMBC9L/gfwgje1lTFUqupuMKC4F5WBfE2NGNb&#10;20xKE7X+e3NY2OPjfa/WvWnEgzpXWVYwGUcgiHOrKy4UnI7fnwkI55E1NpZJwYscrLPBxwpTbZ/8&#10;S4+DL0QIYZeigtL7NpXS5SUZdGPbEgfuajuDPsCukLrDZwg3jZxGUSwNVhwaSmxpW1JeH+5GQXy8&#10;JQnfq8XXduYv5/0uj+voR6nRsN8sQXjq/b/4z73TCubTMD+cCUd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e1VwgAAANwAAAAPAAAAAAAAAAAAAAAAAJgCAABkcnMvZG93&#10;bnJldi54bWxQSwUGAAAAAAQABAD1AAAAhwMAAAAA&#10;" fillcolor="#98d25a" stroked="f"/>
                  <v:rect id="Rectangle 549" o:spid="_x0000_s1625"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XQsYA&#10;AADcAAAADwAAAGRycy9kb3ducmV2LnhtbESPW2vCQBSE3wX/w3IEX0rdaKlI6ipeKLR98Vb6fMye&#10;XEj2bMhuTeqvd4WCj8PMN8PMl52pxIUaV1hWMB5FIIgTqwvOFHyf3p9nIJxH1lhZJgV/5GC56Pfm&#10;GGvb8oEuR5+JUMIuRgW593UspUtyMuhGtiYOXmobgz7IJpO6wTaUm0pOomgqDRYcFnKsaZNTUh5/&#10;jYLXc/LUvqTlbv11uuryZ5d+7repUsNBt3oD4anzj/A//aEDNxnD/U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AXQsYAAADcAAAADwAAAAAAAAAAAAAAAACYAgAAZHJz&#10;L2Rvd25yZXYueG1sUEsFBgAAAAAEAAQA9QAAAIsDAAAAAA==&#10;" fillcolor="#98d25c" stroked="f"/>
                  <v:shape id="Picture 550" o:spid="_x0000_s1626" type="#_x0000_t75" style="position:absolute;left:3843;top:177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ixuXFAAAA3AAAAA8AAABkcnMvZG93bnJldi54bWxEj0+LwjAUxO+C3yE8YW+aWtZ1rUYRUfAg&#10;C/4B9/ho3rbdNi+liVq/vREEj8PM/IaZLVpTiSs1rrCsYDiIQBCnVhecKTgdN/1vEM4ja6wsk4I7&#10;OVjMu50ZJtreeE/Xg89EgLBLUEHufZ1I6dKcDLqBrYmD92cbgz7IJpO6wVuAm0rGUfQlDRYcFnKs&#10;aZVTWh4uRsFkef8/70q2q9N23P6cP0tX/a6V+ui1yykIT61/h1/trVYwimN4nglHQM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osblxQAAANwAAAAPAAAAAAAAAAAAAAAA&#10;AJ8CAABkcnMvZG93bnJldi54bWxQSwUGAAAAAAQABAD3AAAAkQMAAAAA&#10;">
                    <v:imagedata r:id="rId205" o:title=""/>
                  </v:shape>
                  <v:rect id="Rectangle 551" o:spid="_x0000_s1627"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4srsYA&#10;AADcAAAADwAAAGRycy9kb3ducmV2LnhtbESPT2vCQBTE70K/w/IKvYhuqlhKdJVWEawX2yieX7Mv&#10;f0j2bchuTdpP3xUEj8PMb4ZZrHpTiwu1rrSs4HkcgSBOrS45V3A6bkevIJxH1lhbJgW/5GC1fBgs&#10;MNa24y+6JD4XoYRdjAoK75tYSpcWZNCNbUMcvMy2Bn2QbS51i10oN7WcRNGLNFhyWCiwoXVBaZX8&#10;GAWz73TYTbPq8L4//unqfMg+PjeZUk+P/dschKfe38M3eqcDN5nC9Uw4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4srsYAAADcAAAADwAAAAAAAAAAAAAAAACYAgAAZHJz&#10;L2Rvd25yZXYueG1sUEsFBgAAAAAEAAQA9QAAAIsDAAAAAA==&#10;" fillcolor="#98d25c" stroked="f"/>
                  <v:rect id="Rectangle 552" o:spid="_x0000_s1628"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qgg8QA&#10;AADcAAAADwAAAGRycy9kb3ducmV2LnhtbESPQUsDMRSE70L/Q3gFbzbrYqWsTYsUFurR1la9PTav&#10;m6XJy7J5tuu/N4LgcZiZb5jlegxeXWhIXWQD97MCFHETbcetgbd9fbcAlQTZoo9MBr4pwXo1uVli&#10;ZeOVX+myk1ZlCKcKDTiRvtI6NY4CplnsibN3ikNAyXJotR3wmuHB67IoHnXAjvOCw542jprz7isY&#10;qD/r/aJwh/dDqedN9F4+Xo5izO10fH4CJTTKf/ivvbUG5uUD/J7JR0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qoIPEAAAA3AAAAA8AAAAAAAAAAAAAAAAAmAIAAGRycy9k&#10;b3ducmV2LnhtbFBLBQYAAAAABAAEAPUAAACJAwAAAAA=&#10;" fillcolor="#9ad25c" stroked="f"/>
                  <v:shape id="Picture 553" o:spid="_x0000_s1629" type="#_x0000_t75" style="position:absolute;left:3843;top:1785;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ILLTFAAAA3AAAAA8AAABkcnMvZG93bnJldi54bWxEj0FrwkAUhO+C/2F5gjfdKBhC6ipFUEr1&#10;Yuylt0f2mU2bfRuyq4n99V2h0OMwM98w6+1gG3GnzteOFSzmCQji0umaKwUfl/0sA+EDssbGMSl4&#10;kIftZjxaY65dz2e6F6ESEcI+RwUmhDaX0peGLPq5a4mjd3WdxRBlV0ndYR/htpHLJEmlxZrjgsGW&#10;dobK7+JmFdiCdunx8ZmZ91Pbf51+rocslUpNJ8PrC4hAQ/gP/7XftILVcgXPM/EIyM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iCy0xQAAANwAAAAPAAAAAAAAAAAAAAAA&#10;AJ8CAABkcnMvZG93bnJldi54bWxQSwUGAAAAAAQABAD3AAAAkQMAAAAA&#10;">
                    <v:imagedata r:id="rId206" o:title=""/>
                  </v:shape>
                  <v:rect id="Rectangle 554" o:spid="_x0000_s1630"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bb8MA&#10;AADcAAAADwAAAGRycy9kb3ducmV2LnhtbESPzWrDMBCE74W+g9hCb41cQ0Jwo4RSMLTH5r+3xdpY&#10;JtLKWNvEffuqUMhxmJlvmMVqDF5daEhdZAPPkwIUcRNtx62B7aZ+moNKgmzRRyYDP5Rgtby/W2Bl&#10;45U/6bKWVmUIpwoNOJG+0jo1jgKmSeyJs3eKQ0DJcmi1HfCa4cHrsihmOmDHecFhT2+OmvP6Oxio&#10;v+rNvHC7w67U0yZ6L8ePvRjz+DC+voASGuUW/m+/WwPTcgZ/Z/IR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Sbb8MAAADcAAAADwAAAAAAAAAAAAAAAACYAgAAZHJzL2Rv&#10;d25yZXYueG1sUEsFBgAAAAAEAAQA9QAAAIgDAAAAAA==&#10;" fillcolor="#9ad25c" stroked="f"/>
                  <v:rect id="Rectangle 555" o:spid="_x0000_s1631"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RxsQA&#10;AADcAAAADwAAAGRycy9kb3ducmV2LnhtbESP0WqDQBRE3wP5h+UW+pasDUkq1lXSQqj0LTYfcHFv&#10;1da9a9xN1L/vFgp5HGbmDJPmk+nEjQbXWlbwtI5AEFdWt1wrOH8eVzEI55E1dpZJwUwO8my5SDHR&#10;duQT3UpfiwBhl6CCxvs+kdJVDRl0a9sTB+/LDgZ9kEMt9YBjgJtObqJoLw22HBYa7OmtoeqnvBoF&#10;+nj52O3LGV2xPfv5EE/f7furUo8P0+EFhKfJ38P/7UIr2G2e4e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P0cbEAAAA3AAAAA8AAAAAAAAAAAAAAAAAmAIAAGRycy9k&#10;b3ducmV2LnhtbFBLBQYAAAAABAAEAPUAAACJAwAAAAA=&#10;" fillcolor="#9ad25e" stroked="f"/>
                  <v:shape id="Picture 556" o:spid="_x0000_s1632" type="#_x0000_t75" style="position:absolute;left:3843;top:179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309/CAAAA3AAAAA8AAABkcnMvZG93bnJldi54bWxEj8FqwzAMhu+DvYNRYZex2gu0jLRuKdsK&#10;u6bd7iJWk5BYzmyvyd5+Ogx6FL/+T/q2+9kP6koxdYEtPC8NKOI6uI4bC5/n49MLqJSRHQ6BycIv&#10;Jdjv7u+2WLowcUXXU26UQDiVaKHNeSy1TnVLHtMyjMSSXUL0mGWMjXYRJ4H7QRfGrLXHjuVCiyO9&#10;tlT3px8vlDEfsZ+qx/e3IsW+MV/VtxmsfVjMhw2oTHO+Lf+3P5yFVSHfioyIgN7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t9PfwgAAANwAAAAPAAAAAAAAAAAAAAAAAJ8C&#10;AABkcnMvZG93bnJldi54bWxQSwUGAAAAAAQABAD3AAAAjgMAAAAA&#10;">
                    <v:imagedata r:id="rId207" o:title=""/>
                  </v:shape>
                  <v:rect id="Rectangle 557" o:spid="_x0000_s1633"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zgL8QA&#10;AADcAAAADwAAAGRycy9kb3ducmV2LnhtbESP0WqDQBRE3wP5h+UW+hbXhiSk1lXSQqj0LTYfcHFv&#10;1da9a9xN1L/vFgp5HGbmDJPmk+nEjQbXWlbwFMUgiCurW64VnD+Pqz0I55E1dpZJwUwO8my5SDHR&#10;duQT3UpfiwBhl6CCxvs+kdJVDRl0ke2Jg/dlB4M+yKGWesAxwE0n13G8kwZbDgsN9vTWUPVTXo0C&#10;fbx8bHfljK7YnP182E/f7furUo8P0+EFhKfJ38P/7UIr2K6f4e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c4C/EAAAA3AAAAA8AAAAAAAAAAAAAAAAAmAIAAGRycy9k&#10;b3ducmV2LnhtbFBLBQYAAAAABAAEAPUAAACJAwAAAAA=&#10;" fillcolor="#9ad25e" stroked="f"/>
                  <v:rect id="Rectangle 558" o:spid="_x0000_s1634"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HlMIA&#10;AADcAAAADwAAAGRycy9kb3ducmV2LnhtbERPy4rCMBTdC/5DuII7TdVRpBpFxNcsHPC1cHdprm2x&#10;uSlNtJ2/N4uBWR7Oe75sTCHeVLncsoJBPwJBnFidc6rgetn2piCcR9ZYWCYFv+RguWi35hhrW/OJ&#10;3mefihDCLkYFmfdlLKVLMjLo+rYkDtzDVgZ9gFUqdYV1CDeFHEbRRBrMOTRkWNI6o+R5fhkF3jW3&#10;Me5+jvWzHg2+vo/7++a0V6rbaVYzEJ4a/y/+cx+0gvEozA9nwhGQi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seUwgAAANwAAAAPAAAAAAAAAAAAAAAAAJgCAABkcnMvZG93&#10;bnJldi54bWxQSwUGAAAAAAQABAD1AAAAhwMAAAAA&#10;" fillcolor="#9ad260" stroked="f"/>
                  <v:shape id="Picture 559" o:spid="_x0000_s1635" type="#_x0000_t75" style="position:absolute;left:3843;top:179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lkx7HAAAA3AAAAA8AAABkcnMvZG93bnJldi54bWxEj81rwkAUxO+C/8PyhN50o+JX6iqiFKXS&#10;gx8Xb8/saxLNvg3Z1aT/fbcg9DjMzG+Y+bIxhXhS5XLLCvq9CARxYnXOqYLz6aM7BeE8ssbCMin4&#10;IQfLRbs1x1jbmg/0PPpUBAi7GBVk3pexlC7JyKDr2ZI4eN+2MuiDrFKpK6wD3BRyEEVjaTDnsJBh&#10;SeuMkvvxYRRs15f95nM0uQ3qryid1NfyNntclHrrNKt3EJ4a/x9+tXdawWjYh78z4QjIx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clkx7HAAAA3AAAAA8AAAAAAAAAAAAA&#10;AAAAnwIAAGRycy9kb3ducmV2LnhtbFBLBQYAAAAABAAEAPcAAACTAwAAAAA=&#10;">
                    <v:imagedata r:id="rId208" o:title=""/>
                  </v:shape>
                  <v:rect id="Rectangle 560" o:spid="_x0000_s1636"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z8eMUA&#10;AADcAAAADwAAAGRycy9kb3ducmV2LnhtbESPQYvCMBSE74L/ITzBm6bqKlKNIrK76kFBd/ewt0fz&#10;bIvNS2mirf/eCILHYWa+YebLxhTiRpXLLSsY9CMQxInVOacKfn++elMQziNrLCyTgjs5WC7arTnG&#10;2tZ8pNvJpyJA2MWoIPO+jKV0SUYGXd+WxME728qgD7JKpa6wDnBTyGEUTaTBnMNChiWtM0oup6tR&#10;4F3zN8bvw76+1KPBx26/+f88bpTqdprVDISnxr/Dr/ZWKxiPhv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Px4xQAAANwAAAAPAAAAAAAAAAAAAAAAAJgCAABkcnMv&#10;ZG93bnJldi54bWxQSwUGAAAAAAQABAD1AAAAigMAAAAA&#10;" fillcolor="#9ad260" stroked="f"/>
                  <v:rect id="Rectangle 561" o:spid="_x0000_s1637"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asIA&#10;AADcAAAADwAAAGRycy9kb3ducmV2LnhtbESPQYvCMBSE78L+h/AW9qapFV2pRllkBS8iul68PZpn&#10;G2xeQpPV+u+NIHgcZuYbZr7sbCOu1AbjWMFwkIEgLp02XCk4/q37UxAhImtsHJOCOwVYLj56cyy0&#10;u/GerodYiQThUKCCOkZfSBnKmiyGgfPEyTu71mJMsq2kbvGW4LaReZZNpEXDaaFGT6uaysvh3yrY&#10;xt985U/fp93a+F1gE+iST5X6+ux+ZiAidfEdfrU3WsF4NILn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8cNqwgAAANwAAAAPAAAAAAAAAAAAAAAAAJgCAABkcnMvZG93&#10;bnJldi54bWxQSwUGAAAAAAQABAD1AAAAhwMAAAAA&#10;" fillcolor="#9cd260" stroked="f"/>
                  <v:shape id="Picture 562" o:spid="_x0000_s1638" type="#_x0000_t75" style="position:absolute;left:3843;top:180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hlY/EAAAA3AAAAA8AAABkcnMvZG93bnJldi54bWxEj0GLwjAUhO/C/ofwFvZmU7XKUo0iFmEP&#10;e9C6B4+P5tkWm5faRK3/fiMIHoeZ+YZZrHrTiBt1rrasYBTFIIgLq2suFfwdtsNvEM4ja2wsk4IH&#10;OVgtPwYLTLW9855uuS9FgLBLUUHlfZtK6YqKDLrItsTBO9nOoA+yK6Xu8B7gppHjOJ5JgzWHhQpb&#10;2lRUnPOrUZBkk+xxNJnjVl4uu9wn29/kqNTXZ7+eg/DU+3f41f7RCqaTBJ5nwhGQy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3hlY/EAAAA3AAAAA8AAAAAAAAAAAAAAAAA&#10;nwIAAGRycy9kb3ducmV2LnhtbFBLBQYAAAAABAAEAPcAAACQAwAAAAA=&#10;">
                    <v:imagedata r:id="rId209" o:title=""/>
                  </v:shape>
                  <v:rect id="Rectangle 563" o:spid="_x0000_s1639"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T+hcMA&#10;AADcAAAADwAAAGRycy9kb3ducmV2LnhtbESPS4sCMRCE78L+h9AL3jTjLD4YjbLICnsR8XHx1kza&#10;meCkEyZZHf/9RhA8FlX1FbVYdbYRN2qDcaxgNMxAEJdOG64UnI6bwQxEiMgaG8ek4EEBVsuP3gIL&#10;7e68p9shViJBOBSooI7RF1KGsiaLYeg8cfIurrUYk2wrqVu8J7htZJ5lE2nRcFqo0dO6pvJ6+LMK&#10;tvEnX/vz9LzbGL8LbAJd85lS/c/uew4iUhff4Vf7VysYf43heSYd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T+hcMAAADcAAAADwAAAAAAAAAAAAAAAACYAgAAZHJzL2Rv&#10;d25yZXYueG1sUEsFBgAAAAAEAAQA9QAAAIgDAAAAAA==&#10;" fillcolor="#9cd260" stroked="f"/>
                  <v:rect id="Rectangle 564" o:spid="_x0000_s1640"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ua3sUA&#10;AADcAAAADwAAAGRycy9kb3ducmV2LnhtbESPX2sCMRDE3wv9DmELfSmaa60ip1FEKBShUP88+Lhc&#10;1kvoZXNctnr105tCoY/DzPyGmS/70KgzdclHNvA8LEARV9F6rg0c9m+DKagkyBabyGTghxIsF/d3&#10;cyxtvPCWzjupVYZwKtGAE2lLrVPlKGAaxpY4e6fYBZQsu1rbDi8ZHhr9UhQTHdBzXnDY0tpR9bX7&#10;DgZGn14+jvLUOsLX69pvpiu3qYx5fOhXM1BCvfyH/9rv1sB4NIHfM/kI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5rexQAAANwAAAAPAAAAAAAAAAAAAAAAAJgCAABkcnMv&#10;ZG93bnJldi54bWxQSwUGAAAAAAQABAD1AAAAigMAAAAA&#10;" fillcolor="#9cd262" stroked="f"/>
                  <v:shape id="Picture 565" o:spid="_x0000_s1641" type="#_x0000_t75" style="position:absolute;left:3843;top:181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Dq2PFAAAA3AAAAA8AAABkcnMvZG93bnJldi54bWxEj91qwkAUhO8LvsNyBO/qRoNVo6tIQdAG&#10;wT/w9pA9JsHs2TS7anz7bqHQy2FmvmHmy9ZU4kGNKy0rGPQjEMSZ1SXnCs6n9fsEhPPIGivLpOBF&#10;DpaLztscE22ffKDH0eciQNglqKDwvk6kdFlBBl3f1sTBu9rGoA+yyaVu8BngppLDKPqQBksOCwXW&#10;9FlQdjvejYK1WW1vaZxO629Tfp32u/MljSOlet12NQPhqfX/4b/2RisYxWP4PROOgFz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Q6tjxQAAANwAAAAPAAAAAAAAAAAAAAAA&#10;AJ8CAABkcnMvZG93bnJldi54bWxQSwUGAAAAAAQABAD3AAAAkQMAAAAA&#10;">
                    <v:imagedata r:id="rId210" o:title=""/>
                  </v:shape>
                  <v:rect id="Rectangle 566" o:spid="_x0000_s1642"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rN8IA&#10;AADcAAAADwAAAGRycy9kb3ducmV2LnhtbERPTWsCMRC9F/wPYYReSs1aa5GtUUQoFEGotoceh810&#10;E7qZLJtRV3+9OQgeH+97vuxDo47UJR/ZwHhUgCKuovVcG/j5/niegUqCbLGJTAbOlGC5GDzMsbTx&#10;xDs67qVWOYRTiQacSFtqnSpHAdMotsSZ+4tdQMmwq7Xt8JTDQ6NfiuJNB/ScGxy2tHZU/e8PwcDk&#10;y8v2V55aR/h6WfvNbOU2lTGPw371Dkqol7v45v60BqaTvDafyUdAL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Ks3wgAAANwAAAAPAAAAAAAAAAAAAAAAAJgCAABkcnMvZG93&#10;bnJldi54bWxQSwUGAAAAAAQABAD1AAAAhwMAAAAA&#10;" fillcolor="#9cd262" stroked="f"/>
                  <v:rect id="Rectangle 567" o:spid="_x0000_s1643"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bmMUA&#10;AADcAAAADwAAAGRycy9kb3ducmV2LnhtbESP0WrCQBRE3wX/YblC33SjraKpq4iQ0gcRTPsBl+w1&#10;Sc3ejdnVpH69Kwg+DjNzhlmuO1OJKzWutKxgPIpAEGdWl5wr+P1JhnMQziNrrCyTgn9ysF71e0uM&#10;tW35QNfU5yJA2MWooPC+jqV0WUEG3cjWxME72sagD7LJpW6wDXBTyUkUzaTBksNCgTVtC8pO6cUo&#10;mH3UyZfJE5zuL8dNm6R/u+35ptTboNt8gvDU+Vf42f7WCqbvC3icC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FuYxQAAANwAAAAPAAAAAAAAAAAAAAAAAJgCAABkcnMv&#10;ZG93bnJldi54bWxQSwUGAAAAAAQABAD1AAAAigMAAAAA&#10;" fillcolor="#9ed264" stroked="f"/>
                  <v:shape id="Picture 568" o:spid="_x0000_s1644" type="#_x0000_t75" style="position:absolute;left:3843;top:182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52grDAAAA3AAAAA8AAABkcnMvZG93bnJldi54bWxET7tuwjAU3SvxD9ZFYisOLbQoxYlQpQo6&#10;IR5Du13Ft3FKfB3ZBkK/Hg9IHY/Oe1H2thVn8qFxrGAyzkAQV043XCs47D8e5yBCRNbYOiYFVwpQ&#10;FoOHBebaXXhL512sRQrhkKMCE2OXSxkqQxbD2HXEiftx3mJM0NdSe7ykcNvKpyx7kRYbTg0GO3o3&#10;VB13J6tg832Vqxm+hu36a77xz+a3+lz+KTUa9ss3EJH6+C++u9dawWya5qcz6QjI4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fnaCsMAAADcAAAADwAAAAAAAAAAAAAAAACf&#10;AgAAZHJzL2Rvd25yZXYueG1sUEsFBgAAAAAEAAQA9wAAAI8DAAAAAA==&#10;">
                    <v:imagedata r:id="rId211" o:title=""/>
                  </v:shape>
                  <v:rect id="Rectangle 569" o:spid="_x0000_s1645"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k48UA&#10;AADcAAAADwAAAGRycy9kb3ducmV2LnhtbESP3WrCQBSE7wu+w3IE7+pGUZGYVSSQ0otSaNoHOGRP&#10;ftrs2ZjdmNin7xYEL4eZ+YZJTpNpxZV611hWsFpGIIgLqxuuFHx9Zs97EM4ja2wtk4IbOTgdZ08J&#10;xtqO/EHX3FciQNjFqKD2vouldEVNBt3SdsTBK21v0AfZV1L3OAa4aeU6inbSYMNhocaO0pqKn3ww&#10;CnabLnsxVYbb96E8j1n+/ZZefpVazKfzAYSnyT/C9/arVrDdrOD/TDgC8v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6CTjxQAAANwAAAAPAAAAAAAAAAAAAAAAAJgCAABkcnMv&#10;ZG93bnJldi54bWxQSwUGAAAAAAQABAD1AAAAigMAAAAA&#10;" fillcolor="#9ed264" stroked="f"/>
                  <v:rect id="Rectangle 570" o:spid="_x0000_s1646"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8+OMYA&#10;AADcAAAADwAAAGRycy9kb3ducmV2LnhtbESPT2vCQBTE7wW/w/IEb3Vj0KrRVcRSWuml/kO8PbLP&#10;JJh9m2a3Mf32XaHgcZiZ3zDzZWtK0VDtCssKBv0IBHFqdcGZgsP+7XkCwnlkjaVlUvBLDpaLztMc&#10;E21vvKVm5zMRIOwSVJB7XyVSujQng65vK+LgXWxt0AdZZ1LXeAtwU8o4il6kwYLDQo4VrXNKr7sf&#10;o+AzPhyLTfP1vjaj0/R1e/5uJmNUqtdtVzMQnlr/CP+3P7SC0TCG+5l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8+OMYAAADcAAAADwAAAAAAAAAAAAAAAACYAgAAZHJz&#10;L2Rvd25yZXYueG1sUEsFBgAAAAAEAAQA9QAAAIsDAAAAAA==&#10;" fillcolor="#9ed464" stroked="f"/>
                  <v:shape id="Picture 571" o:spid="_x0000_s1647" type="#_x0000_t75" style="position:absolute;left:3843;top:182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13vrGAAAA3AAAAA8AAABkcnMvZG93bnJldi54bWxEj0FrwkAUhO+F/oflFbw1m2oUiVlFBMGD&#10;0FbF0tsj+0xCs29jdk3Sf98tCB6HmfmGyVaDqUVHrassK3iLYhDEudUVFwpOx+3rHITzyBpry6Tg&#10;lxysls9PGaba9vxJ3cEXIkDYpaig9L5JpXR5SQZdZBvi4F1sa9AH2RZSt9gHuKnlOI5n0mDFYaHE&#10;hjYl5T+Hm1Fwvu275Ou7fzfX84c+Vsm+wWSu1OhlWC9AeBr8I3xv77SCaTKB/zPhCMj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Xe+sYAAADcAAAADwAAAAAAAAAAAAAA&#10;AACfAgAAZHJzL2Rvd25yZXYueG1sUEsFBgAAAAAEAAQA9wAAAJIDAAAAAA==&#10;">
                    <v:imagedata r:id="rId212" o:title=""/>
                  </v:shape>
                  <v:rect id="Rectangle 572" o:spid="_x0000_s1648"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oD18YA&#10;AADcAAAADwAAAGRycy9kb3ducmV2LnhtbESPT2vCQBTE7wW/w/IEb3WjaNXoKkUpWrz4l9LbI/tM&#10;gtm3aXYb47d3CwWPw8z8hpktGlOImiqXW1bQ60YgiBOrc04VnI4fr2MQziNrLCyTgjs5WMxbLzOM&#10;tb3xnuqDT0WAsItRQeZ9GUvpkowMuq4tiYN3sZVBH2SVSl3hLcBNIftR9CYN5hwWMixpmVFyPfwa&#10;Bdv+6Zx/1rv10gy/Jqv99089HqFSnXbzPgXhqfHP8H97oxUMBwP4Ox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oD18YAAADcAAAADwAAAAAAAAAAAAAAAACYAgAAZHJz&#10;L2Rvd25yZXYueG1sUEsFBgAAAAAEAAQA9QAAAIsDAAAAAA==&#10;" fillcolor="#9ed464" stroked="f"/>
                  <v:rect id="Rectangle 573" o:spid="_x0000_s1649"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3FH8EA&#10;AADcAAAADwAAAGRycy9kb3ducmV2LnhtbESP0WoCMRRE34X+Q7gF3zRpUZHVKFKs7aurH3DZXJPF&#10;zc2yibr69aZQ8HGYmTPMct37Rlypi3VgDR9jBYK4CqZmq+F4+B7NQcSEbLAJTBruFGG9ehsssTDh&#10;xnu6lsmKDOFYoAaXUltIGStHHuM4tMTZO4XOY8qys9J0eMtw38hPpWbSY815wWFLX46qc3nxGn5m&#10;uz7UW6vK+f3sJlYdjtg8tB6+95sFiER9eoX/279Gw3Qyhb8z+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9xR/BAAAA3AAAAA8AAAAAAAAAAAAAAAAAmAIAAGRycy9kb3du&#10;cmV2LnhtbFBLBQYAAAAABAAEAPUAAACGAwAAAAA=&#10;" fillcolor="#9ed466" stroked="f"/>
                  <v:shape id="Picture 574" o:spid="_x0000_s1650" type="#_x0000_t75" style="position:absolute;left:3843;top:183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HT3nFAAAA3AAAAA8AAABkcnMvZG93bnJldi54bWxEj0FrwkAUhO8F/8PyBC9FN4qGmrqKKIKn&#10;Qm1prq/Z12ya7NuYXTX++26h0OMwM98wq01vG3GlzleOFUwnCQjiwumKSwXvb4fxEwgfkDU2jknB&#10;nTxs1oOHFWba3fiVrqdQighhn6ECE0KbSekLQxb9xLXE0ftyncUQZVdK3eEtwm0jZ0mSSosVxwWD&#10;Le0MFfXpYhV8T5eP9fkz/zD7RZ2/WEadz1KlRsN++wwiUB/+w3/to1awmKfweyYeAb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x095xQAAANwAAAAPAAAAAAAAAAAAAAAA&#10;AJ8CAABkcnMvZG93bnJldi54bWxQSwUGAAAAAAQABAD3AAAAkQMAAAAA&#10;">
                    <v:imagedata r:id="rId213" o:title=""/>
                  </v:shape>
                  <v:rect id="Rectangle 575" o:spid="_x0000_s1651"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88IA&#10;AADcAAAADwAAAGRycy9kb3ducmV2LnhtbESP3WoCMRSE7wt9h3AK3tWkxT9Wo5Si1tuuPsBhc0wW&#10;NyfLJurq0zeC0MthZr5hFqveN+JCXawDa/gYKhDEVTA1Ww2H/eZ9BiImZINNYNJwowir5evLAgsT&#10;rvxLlzJZkSEcC9TgUmoLKWPlyGMchpY4e8fQeUxZdlaaDq8Z7hv5qdREeqw5Lzhs6dtRdSrPXsPP&#10;ZNuHem1VObud3Miq/QGbu9aDt/5rDiJRn/7Dz/bOaBiPpvA4k4+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7zwgAAANwAAAAPAAAAAAAAAAAAAAAAAJgCAABkcnMvZG93&#10;bnJldi54bWxQSwUGAAAAAAQABAD1AAAAhwMAAAAA&#10;" fillcolor="#9ed466" stroked="f"/>
                  <v:rect id="Rectangle 576" o:spid="_x0000_s1652"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P3cMA&#10;AADcAAAADwAAAGRycy9kb3ducmV2LnhtbERPTWvCQBC9F/wPywi96cZWpURXaQKhlqLQ6KG9Ddkx&#10;CWZnQ3abpP++exB6fLzv7X40jeipc7VlBYt5BIK4sLrmUsHlnM1eQDiPrLGxTAp+ycF+N3nYYqzt&#10;wJ/U574UIYRdjAoq79tYSldUZNDNbUscuKvtDPoAu1LqDocQbhr5FEVrabDm0FBhS2lFxS3/MQqy&#10;IbMfp2fOVzL6fhvT9+T4lSRKPU7H1w0IT6P/F9/dB61gtQxrw5lw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NP3cMAAADcAAAADwAAAAAAAAAAAAAAAACYAgAAZHJzL2Rv&#10;d25yZXYueG1sUEsFBgAAAAAEAAQA9QAAAIgDAAAAAA==&#10;" fillcolor="#a0d468" stroked="f"/>
                  <v:shape id="Picture 577" o:spid="_x0000_s1653" type="#_x0000_t75" style="position:absolute;left:3843;top:184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Vl9XEAAAA3AAAAA8AAABkcnMvZG93bnJldi54bWxEj0FrAjEUhO9C/0N4hV5EsytV6nazUtoK&#10;Qk9avT83z93QzcuSpLr990YoeBxm5humXA22E2fywThWkE8zEMS104YbBfvv9eQFRIjIGjvHpOCP&#10;Aqyqh1GJhXYX3tJ5FxuRIBwKVNDG2BdShroli2HqeuLknZy3GJP0jdQeLwluOznLsoW0aDgttNjT&#10;e0v1z+7XKvBmfNp/fRzyfF2H7PhpN83MOKWeHoe3VxCRhngP/7c3WsH8eQm3M+kIyOo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YVl9XEAAAA3AAAAA8AAAAAAAAAAAAAAAAA&#10;nwIAAGRycy9kb3ducmV2LnhtbFBLBQYAAAAABAAEAPcAAACQAwAAAAA=&#10;">
                    <v:imagedata r:id="rId214" o:title=""/>
                  </v:shape>
                  <v:rect id="Rectangle 578" o:spid="_x0000_s1654"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VBsMA&#10;AADcAAAADwAAAGRycy9kb3ducmV2LnhtbERPTWvCQBC9C/0PyxR6001bIiW6CY0QWhEF0x7qbchO&#10;k9DsbMhuTfz37kHw+Hjf62wynTjT4FrLCp4XEQjiyuqWawXfX8X8DYTzyBo7y6TgQg6y9GG2xkTb&#10;kY90Ln0tQgi7BBU03veJlK5qyKBb2J44cL92MOgDHGqpBxxDuOnkSxQtpcGWQ0ODPW0aqv7Kf6Og&#10;GAu7O7xyGcvo9DFttvn+J8+Venqc3lcgPE3+Lr65P7WCOA7zw5lwBGR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zVBsMAAADcAAAADwAAAAAAAAAAAAAAAACYAgAAZHJzL2Rv&#10;d25yZXYueG1sUEsFBgAAAAAEAAQA9QAAAIgDAAAAAA==&#10;" fillcolor="#a0d468" stroked="f"/>
                  <v:rect id="Rectangle 579" o:spid="_x0000_s1655"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1Y2cUA&#10;AADcAAAADwAAAGRycy9kb3ducmV2LnhtbESPQWsCMRSE7wX/Q3hCbzW7LdayGqUUClIEWe3F22Pz&#10;TBY3L9sk6vbfN4LQ4zAz3zCL1eA6caEQW88KykkBgrjxumWj4Hv/+fQGIiZkjZ1nUvBLEVbL0cMC&#10;K+2vXNNll4zIEI4VKrAp9ZWUsbHkME58T5y9ow8OU5bBSB3wmuGuk89F8SodtpwXLPb0Yak57c5O&#10;wfnwsl1zO6vLPvzUXxtrDqeZUepxPLzPQSQa0n/43l5rBdNpCb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jZxQAAANwAAAAPAAAAAAAAAAAAAAAAAJgCAABkcnMv&#10;ZG93bnJldi54bWxQSwUGAAAAAAQABAD1AAAAigMAAAAA&#10;" fillcolor="#a0d46a" stroked="f"/>
                  <v:shape id="Picture 580" o:spid="_x0000_s1656" type="#_x0000_t75" style="position:absolute;left:3843;top:185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hlP/DAAAA3AAAAA8AAABkcnMvZG93bnJldi54bWxEj8FqwzAQRO+F/IPYQC4lkWNwKU6UEAKh&#10;PbZuel9bW8u1tTKWYjt/XxUKPQ4z84bZH2fbiZEG3zhWsN0kIIgrpxuuFVw/LutnED4ga+wck4I7&#10;eTgeFg97zLWb+J3GItQiQtjnqMCE0OdS+sqQRb9xPXH0vtxgMUQ51FIPOEW47WSaJE/SYsNxwWBP&#10;Z0NVW9ysAocv31t6fJtvnzSVdVm27dlclVot59MORKA5/If/2q9aQZal8HsmHgF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GGU/8MAAADcAAAADwAAAAAAAAAAAAAAAACf&#10;AgAAZHJzL2Rvd25yZXYueG1sUEsFBgAAAAAEAAQA9wAAAI8DAAAAAA==&#10;">
                    <v:imagedata r:id="rId215" o:title=""/>
                  </v:shape>
                  <v:rect id="Rectangle 581" o:spid="_x0000_s1657"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NjNcUA&#10;AADcAAAADwAAAGRycy9kb3ducmV2LnhtbESPQWsCMRSE74X+h/CE3mrWirVsjVKEghSh7OrF22Pz&#10;TBY3L2sSdfvvG6HQ4zAz3zCL1eA6caUQW88KJuMCBHHjdctGwX73+fwGIiZkjZ1nUvBDEVbLx4cF&#10;ltrfuKJrnYzIEI4lKrAp9aWUsbHkMI59T5y9ow8OU5bBSB3wluGuky9F8SodtpwXLPa0ttSc6otT&#10;cDlMvzfczqtJH87V19aaw2lulHoaDR/vIBIN6T/8195oBbPZFO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2M1xQAAANwAAAAPAAAAAAAAAAAAAAAAAJgCAABkcnMv&#10;ZG93bnJldi54bWxQSwUGAAAAAAQABAD1AAAAigMAAAAA&#10;" fillcolor="#a0d46a" stroked="f"/>
                  <v:rect id="Rectangle 582" o:spid="_x0000_s1658"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06tscA&#10;AADcAAAADwAAAGRycy9kb3ducmV2LnhtbESPT2vCQBTE74LfYXmCF9FNpVZJXaWIghQv2uKf2yP7&#10;mkSzb0N2Y9Jv3xWEHoeZ+Q0zX7amEHeqXG5ZwcsoAkGcWJ1zquD7azOcgXAeWWNhmRT8koPlotuZ&#10;Y6xtw3u6H3wqAoRdjAoy78tYSpdkZNCNbEkcvB9bGfRBVqnUFTYBbgo5jqI3aTDnsJBhSauMktuh&#10;NgpOn4Ntsz8W5+u0xnp9Oa7SXZsr1e+1H+8gPLX+P/xsb7WCyeQVHmfC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dOrbHAAAA3AAAAA8AAAAAAAAAAAAAAAAAmAIAAGRy&#10;cy9kb3ducmV2LnhtbFBLBQYAAAAABAAEAPUAAACMAwAAAAA=&#10;" fillcolor="#a2d46a" stroked="f"/>
                  <v:shape id="Picture 583" o:spid="_x0000_s1659" type="#_x0000_t75" style="position:absolute;left:3843;top:186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JcTPFAAAA3AAAAA8AAABkcnMvZG93bnJldi54bWxEj81qwzAQhO+BvoPYQm+xXFOnxYkSSnFo&#10;egnE7QMs1sY2sVbGUv3Tp48KgRyHmfmG2ewm04qBetdYVvAcxSCIS6sbrhT8fO+XbyCcR9bYWiYF&#10;MznYbR8WG8y0HflEQ+ErESDsMlRQe99lUrqyJoMush1x8M62N+iD7CupexwD3LQyieOVNNhwWKix&#10;o4+aykvxaxR8lS95PvhL/Jns5+Toqvlvfm2Uenqc3tcgPE3+Hr61D1pBmqbwfyYcAbm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CXEzxQAAANwAAAAPAAAAAAAAAAAAAAAA&#10;AJ8CAABkcnMvZG93bnJldi54bWxQSwUGAAAAAAQABAD3AAAAkQMAAAAA&#10;">
                    <v:imagedata r:id="rId216" o:title=""/>
                  </v:shape>
                  <v:rect id="Rectangle 584" o:spid="_x0000_s1660"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BWsYA&#10;AADcAAAADwAAAGRycy9kb3ducmV2LnhtbESPQWvCQBSE7wX/w/KEXkQ3LWhLdBOKKIj0oi3a3h7Z&#10;ZxLNvg3ZjYn/3i0IPQ4z8w2zSHtTiSs1rrSs4GUSgSDOrC45V/D9tR6/g3AeWWNlmRTcyEGaDJ4W&#10;GGvb8Y6ue5+LAGEXo4LC+zqW0mUFGXQTWxMH72Qbgz7IJpe6wS7ATSVfo2gmDZYcFgqsaVlQdtm3&#10;RsFxO9p0u0P1c35rsV39Hpb5Z18q9TzsP+YgPPX+P/xob7SC6XQGf2fCEZD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MBWsYAAADcAAAADwAAAAAAAAAAAAAAAACYAgAAZHJz&#10;L2Rvd25yZXYueG1sUEsFBgAAAAAEAAQA9QAAAIsDAAAAAA==&#10;" fillcolor="#a2d46a" stroked="f"/>
                  <v:rect id="Rectangle 585" o:spid="_x0000_s1661"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jsUA&#10;AADcAAAADwAAAGRycy9kb3ducmV2LnhtbESP0WrCQBRE34X+w3ILvummQmpJXUWFgvYpjf2A2+w1&#10;G83eDdk1Sfv13ULBx2FmzjCrzWgb0VPna8cKnuYJCOLS6ZorBZ+nt9kLCB+QNTaOScE3edisHyYr&#10;zLQb+IP6IlQiQthnqMCE0GZS+tKQRT93LXH0zq6zGKLsKqk7HCLcNnKRJM/SYs1xwWBLe0PltbhZ&#10;BeHnsvsyi+WxyIl2+eV9fzqXtVLTx3H7CiLQGO7h//ZBK0jTJ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2F6OxQAAANwAAAAPAAAAAAAAAAAAAAAAAJgCAABkcnMv&#10;ZG93bnJldi54bWxQSwUGAAAAAAQABAD1AAAAigMAAAAA&#10;" fillcolor="#a2d46c" stroked="f"/>
                  <v:shape id="Picture 586" o:spid="_x0000_s1662" type="#_x0000_t75" style="position:absolute;left:3843;top:186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RlxzCAAAA3AAAAA8AAABkcnMvZG93bnJldi54bWxET02LwjAQvQv+hzCCl2VNFRXpGkUFQVxU&#10;1GXPQzO21WZSkqjdf28OCx4f73s6b0wlHuR8aVlBv5eAIM6sLjlX8HNef05A+ICssbJMCv7Iw3zW&#10;bk0x1fbJR3qcQi5iCPsUFRQh1KmUPivIoO/ZmjhyF+sMhghdLrXDZww3lRwkyVgaLDk2FFjTqqDs&#10;drobBZv9Nl9fl8Pv8/BWX38/dofjwV2U6naaxReIQE14i//dG61gNIpr45l4BOTs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kZccwgAAANwAAAAPAAAAAAAAAAAAAAAAAJ8C&#10;AABkcnMvZG93bnJldi54bWxQSwUGAAAAAAQABAD3AAAAjgMAAAAA&#10;">
                    <v:imagedata r:id="rId217" o:title=""/>
                  </v:shape>
                  <v:rect id="Rectangle 587" o:spid="_x0000_s1663"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tvZ8QA&#10;AADcAAAADwAAAGRycy9kb3ducmV2LnhtbESP0WrCQBRE3wv+w3KFvulGQavRVVQotH3SxA+4Zq/Z&#10;aPZuyG419eu7BaGPw8ycYZbrztbiRq2vHCsYDRMQxIXTFZcKjvn7YAbCB2SNtWNS8EMe1qveyxJT&#10;7e58oFsWShEh7FNUYEJoUil9YciiH7qGOHpn11oMUbal1C3eI9zWcpwkU2mx4rhgsKGdoeKafVsF&#10;4XHZnsz47TPbE233l69dfi4qpV773WYBIlAX/sPP9odWMJnM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b2fEAAAA3AAAAA8AAAAAAAAAAAAAAAAAmAIAAGRycy9k&#10;b3ducmV2LnhtbFBLBQYAAAAABAAEAPUAAACJAwAAAAA=&#10;" fillcolor="#a2d46c" stroked="f"/>
                  <v:rect id="Rectangle 588" o:spid="_x0000_s1664"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U88IA&#10;AADcAAAADwAAAGRycy9kb3ducmV2LnhtbERPy2rCQBTdF/yH4QrdmYnFZ3QUKQhtKIVGBd1dMjcP&#10;zNwJmanGv+8shC4P573e9qYRN+pcbVnBOIpBEOdW11wqOB72owUI55E1NpZJwYMcbDeDlzUm2t75&#10;h26ZL0UIYZeggsr7NpHS5RUZdJFtiQNX2M6gD7Arpe7wHsJNI9/ieCYN1hwaKmzpvaL8mv0aBTiW&#10;p6+0Ps+/0z6bmPSzuF6WhVKvw363AuGp9//ip/tDK5jOwvxwJhw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NTzwgAAANwAAAAPAAAAAAAAAAAAAAAAAJgCAABkcnMvZG93&#10;bnJldi54bWxQSwUGAAAAAAQABAD1AAAAhwMAAAAA&#10;" fillcolor="#a2d46e" stroked="f"/>
                  <v:shape id="Picture 589" o:spid="_x0000_s1665" type="#_x0000_t75" style="position:absolute;left:3843;top:187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qAk3HAAAA3AAAAA8AAABkcnMvZG93bnJldi54bWxEj09rwkAUxO8Fv8PyBC+lbiw0hNRVpFAr&#10;OVQaPfT4yL4m0ezbkF3z59t3C0KPw8z8hllvR9OInjpXW1awWkYgiAuray4VnE/vTwkI55E1NpZJ&#10;wUQOtpvZwxpTbQf+oj73pQgQdikqqLxvUyldUZFBt7QtcfB+bGfQB9mVUnc4BLhp5HMUxdJgzWGh&#10;wpbeKiqu+c0oOH1+XFv9uE/O9jvL4jpxl+mYKLWYj7tXEJ5G/x++tw9awUu8gr8z4QjIz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9qAk3HAAAA3AAAAA8AAAAAAAAAAAAA&#10;AAAAnwIAAGRycy9kb3ducmV2LnhtbFBLBQYAAAAABAAEAPcAAACTAwAAAAA=&#10;">
                    <v:imagedata r:id="rId218" o:title=""/>
                  </v:shape>
                  <v:rect id="Rectangle 590" o:spid="_x0000_s1666"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LvH8YA&#10;AADcAAAADwAAAGRycy9kb3ducmV2LnhtbESP3WrCQBSE74W+w3IK3ulGUVtT11AKBQ1FMK3Q3h2y&#10;Jz8kezZkV03fvlsQvBxm5htmkwymFRfqXW1ZwWwagSDOra65VPD1+T55BuE8ssbWMin4JQfJ9mG0&#10;wVjbKx/pkvlSBAi7GBVU3nexlC6vyKCb2o44eIXtDfog+1LqHq8Bblo5j6KVNFhzWKiwo7eK8iY7&#10;GwU4k6ePtP5+OqRDtjDpvmh+1oVS48fh9QWEp8Hfw7f2TitYrubwfyYcAb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LvH8YAAADcAAAADwAAAAAAAAAAAAAAAACYAgAAZHJz&#10;L2Rvd25yZXYueG1sUEsFBgAAAAAEAAQA9QAAAIsDAAAAAA==&#10;" fillcolor="#a2d46e" stroked="f"/>
                  <v:rect id="Rectangle 591" o:spid="_x0000_s1667"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YPcYA&#10;AADcAAAADwAAAGRycy9kb3ducmV2LnhtbESPT2vCQBTE74LfYXlCb7rRUKNpVpGWUk8FbUG8PbMv&#10;f2j2bcxuY/rtu4WCx2FmfsNk28E0oqfO1ZYVzGcRCOLc6ppLBZ8fr9MVCOeRNTaWScEPOdhuxqMM&#10;U21vfKD+6EsRIOxSVFB536ZSurwig25mW+LgFbYz6IPsSqk7vAW4aeQiipbSYM1hocKWnivKv47f&#10;RsG7PJ2v675IGrOP4yh585eXfq3Uw2TYPYHwNPh7+L+91woelzH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dYPcYAAADcAAAADwAAAAAAAAAAAAAAAACYAgAAZHJz&#10;L2Rvd25yZXYueG1sUEsFBgAAAAAEAAQA9QAAAIsDAAAAAA==&#10;" fillcolor="#a4d46e" stroked="f"/>
                  <v:shape id="Picture 592" o:spid="_x0000_s1668" type="#_x0000_t75" style="position:absolute;left:3843;top:18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XsPHEAAAA3AAAAA8AAABkcnMvZG93bnJldi54bWxEj99qwjAUxu8F3yEcwbuZKFPWzijDTfBm&#10;jHV9gENzbKrNSddkWt9+GQy8/Pj+/PjW28G14kJ9aDxrmM8UCOLKm4ZrDeXX/uEJRIjIBlvPpOFG&#10;Abab8WiNufFX/qRLEWuRRjjkqMHG2OVShsqSwzDzHXHyjr53GJPsa2l6vKZx18qFUivpsOFEsNjR&#10;zlJ1Ln5cghQ7l8Xy9e1bZR/vp4UsD4NVWk8nw8sziEhDvIf/2wejYbl6hL8z6QjIz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PXsPHEAAAA3AAAAA8AAAAAAAAAAAAAAAAA&#10;nwIAAGRycy9kb3ducmV2LnhtbFBLBQYAAAAABAAEAPcAAACQAwAAAAA=&#10;">
                    <v:imagedata r:id="rId219" o:title=""/>
                  </v:shape>
                  <v:rect id="Rectangle 593" o:spid="_x0000_s1669"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l0sUA&#10;AADcAAAADwAAAGRycy9kb3ducmV2LnhtbESPS4vCQBCE7wv+h6EFb+tExVfWUUQRPQk+YNlbb6ZN&#10;gpmemBlj/Pc7C4LHoqq+omaLxhSipsrllhX0uhEI4sTqnFMF59PmcwLCeWSNhWVS8CQHi3nrY4ax&#10;tg8+UH30qQgQdjEqyLwvYyldkpFB17UlcfAutjLog6xSqSt8BLgpZD+KRtJgzmEhw5JWGSXX490o&#10;2Mvvn9u0vowLsxsMovHW/67rqVKddrP8AuGp8e/wq73TCoajIfyfC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mXSxQAAANwAAAAPAAAAAAAAAAAAAAAAAJgCAABkcnMv&#10;ZG93bnJldi54bWxQSwUGAAAAAAQABAD1AAAAigMAAAAA&#10;" fillcolor="#a4d46e" stroked="f"/>
                  <v:rect id="Rectangle 594" o:spid="_x0000_s1670"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58IA&#10;AADcAAAADwAAAGRycy9kb3ducmV2LnhtbESPUWvCMBSF3wf+h3CFvc3UjRWpjSLCYIOBWPsDLs21&#10;KTY3Ncls9+8XYeDj4ZzzHU65nWwvbuRD51jBcpGBIG6c7rhVUJ8+XlYgQkTW2DsmBb8UYLuZPZVY&#10;aDfykW5VbEWCcChQgYlxKKQMjSGLYeEG4uSdnbcYk/St1B7HBLe9fM2yXFrsOC0YHGhvqLlUP1YB&#10;+7frl/ze1y63V5RjpQ84aaWe59NuDSLSFB/h//anVvCe53A/k4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87nwgAAANwAAAAPAAAAAAAAAAAAAAAAAJgCAABkcnMvZG93&#10;bnJldi54bWxQSwUGAAAAAAQABAD1AAAAhwMAAAAA&#10;" fillcolor="#a4d670" stroked="f"/>
                  <v:shape id="Picture 595" o:spid="_x0000_s1671" type="#_x0000_t75" style="position:absolute;left:3843;top:188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afKTEAAAA3AAAAA8AAABkcnMvZG93bnJldi54bWxEj82KwkAQhO8LvsPQgpdFJwaiEh1FAqKH&#10;vfjzAG2mTYKZnpiZaHx7Z2Fhj0VVfUWtNr2pxZNaV1lWMJ1EIIhzqysuFFzOu/EChPPIGmvLpOBN&#10;DjbrwdcKU21ffKTnyRciQNilqKD0vkmldHlJBt3ENsTBu9nWoA+yLaRu8RXgppZxFM2kwYrDQokN&#10;ZSXl91NnFMRZd30kzcH8bBfTY5zdvpP5vlNqNOy3SxCeev8f/msftIJkNoffM+EIyP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2afKTEAAAA3AAAAA8AAAAAAAAAAAAAAAAA&#10;nwIAAGRycy9kb3ducmV2LnhtbFBLBQYAAAAABAAEAPcAAACQAwAAAAA=&#10;">
                    <v:imagedata r:id="rId220" o:title=""/>
                  </v:shape>
                  <v:rect id="Rectangle 596" o:spid="_x0000_s1672"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Dr0A&#10;AADcAAAADwAAAGRycy9kb3ducmV2LnhtbERPzYrCMBC+C75DGMGbpioWqUYRQVBYkK0+wNCMbbGZ&#10;1CTa+vbmsLDHj+9/s+tNI97kfG1ZwWyagCAurK65VHC7HicrED4ga2wsk4IPedhth4MNZtp2/Evv&#10;PJQihrDPUEEVQptJ6YuKDPqpbYkjd7fOYIjQlVI77GK4aeQ8SVJpsObYUGFLh4qKR/4yCtgtnmf5&#10;c7jZ1DxRdrm+YK+VGo/6/RpEoD78i//cJ61gmca18Uw8AnL7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5z/Dr0AAADcAAAADwAAAAAAAAAAAAAAAACYAgAAZHJzL2Rvd25yZXYu&#10;eG1sUEsFBgAAAAAEAAQA9QAAAIIDAAAAAA==&#10;" fillcolor="#a4d670" stroked="f"/>
                  <v:rect id="Rectangle 597" o:spid="_x0000_s1673"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p/L4A&#10;AADcAAAADwAAAGRycy9kb3ducmV2LnhtbESPzQrCMBCE74LvEFbwpqmCRatRpCAIevHvvjRrW2w2&#10;pYm1vr0RBI/DzHzDrDadqURLjSstK5iMIxDEmdUl5wqul91oDsJ5ZI2VZVLwJgebdb+3wkTbF5+o&#10;PftcBAi7BBUU3teJlC4ryKAb25o4eHfbGPRBNrnUDb4C3FRyGkWxNFhyWCiwprSg7HF+GgVOmrS+&#10;Przu8HlM28Mivs32sVLDQbddgvDU+X/4195rBbN4Ad8z4Qj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16fy+AAAA3AAAAA8AAAAAAAAAAAAAAAAAmAIAAGRycy9kb3ducmV2&#10;LnhtbFBLBQYAAAAABAAEAPUAAACDAwAAAAA=&#10;" fillcolor="#a4d672" stroked="f"/>
                  <v:shape id="Picture 598" o:spid="_x0000_s1674" type="#_x0000_t75" style="position:absolute;left:3843;top:189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TGf/CAAAA3AAAAA8AAABkcnMvZG93bnJldi54bWxET89rwjAUvgv7H8IbeNNUYbN0xtLNFnYa&#10;WMdgt0fzbIvNS0kyW//75TDY8eP7vc9nM4gbOd9bVrBZJyCIG6t7bhV8nqtVCsIHZI2DZVJwJw/5&#10;4WGxx0zbiU90q0MrYgj7DBV0IYyZlL7pyKBf25E4chfrDIYIXSu1wymGm0Fuk+RZGuw5NnQ40ltH&#10;zbX+MQrKtJRV0X99zN9cJaM7Xl/LqVRq+TgXLyACzeFf/Od+1wqednF+PBOPgD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Uxn/wgAAANwAAAAPAAAAAAAAAAAAAAAAAJ8C&#10;AABkcnMvZG93bnJldi54bWxQSwUGAAAAAAQABAD3AAAAjgMAAAAA&#10;">
                    <v:imagedata r:id="rId221" o:title=""/>
                  </v:shape>
                  <v:rect id="Rectangle 599" o:spid="_x0000_s1675"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zJ8IA&#10;AADcAAAADwAAAGRycy9kb3ducmV2LnhtbESPT4vCMBTE74LfIbwFb5q6YHW7jSKFBUEv/rs/mrdt&#10;afNSmljrtzeC4HGYmd8w6WYwjeipc5VlBfNZBII4t7riQsHl/DddgXAeWWNjmRQ8yMFmPR6lmGh7&#10;5yP1J1+IAGGXoILS+zaR0uUlGXQz2xIH7992Bn2QXSF1h/cAN438jqJYGqw4LJTYUlZSXp9uRoGT&#10;JmsvtdcD3g5Zv/+Jr4tdrNTka9j+gvA0+E/43d5pBYvlHF5nw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nMnwgAAANwAAAAPAAAAAAAAAAAAAAAAAJgCAABkcnMvZG93&#10;bnJldi54bWxQSwUGAAAAAAQABAD1AAAAhwMAAAAA&#10;" fillcolor="#a4d672" stroked="f"/>
                  <v:rect id="Rectangle 600" o:spid="_x0000_s1676"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gdsYA&#10;AADcAAAADwAAAGRycy9kb3ducmV2LnhtbESPT2vCQBTE7wW/w/KE3uqmglaiq4h/QvFSqoXq7Zl9&#10;TYLZt0t2E9Nv3y0Uehxm5jfMYtWbWnTU+MqygudRAoI4t7riQsHHaf80A+EDssbaMin4Jg+r5eBh&#10;gam2d36n7hgKESHsU1RQhuBSKX1ekkE/so44el+2MRiibAqpG7xHuKnlOEmm0mDFcaFER5uS8tux&#10;NQr8W3Y+dN1n5tr1tc0ueNi57VSpx2G/noMI1If/8F/7VSuYvIz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7gdsYAAADcAAAADwAAAAAAAAAAAAAAAACYAgAAZHJz&#10;L2Rvd25yZXYueG1sUEsFBgAAAAAEAAQA9QAAAIsDAAAAAA==&#10;" fillcolor="#a6d672" stroked="f"/>
                  <v:shape id="Picture 601" o:spid="_x0000_s1677" type="#_x0000_t75" style="position:absolute;left:3843;top:1899;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XNcXFAAAA3AAAAA8AAABkcnMvZG93bnJldi54bWxEj0trwkAUhfcF/8NwC93Vmbb4IHUSRChV&#10;Shcmgl1eMtckmLmTZkaN/75TEFwezuPjLLLBtuJMvW8ca3gZKxDEpTMNVxp2xcfzHIQPyAZbx6Th&#10;Sh6ydPSwwMS4C2/pnIdKxBH2CWqoQ+gSKX1Zk0U/dh1x9A6utxii7CtperzEcdvKV6Wm0mLDkVBj&#10;R6uaymN+shGy+tkXe/4qfnfbSWNwo77LT6X10+OwfAcRaAj38K29Nhomszf4PxOPgE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VzXFxQAAANwAAAAPAAAAAAAAAAAAAAAA&#10;AJ8CAABkcnMvZG93bnJldi54bWxQSwUGAAAAAAQABAD3AAAAkQMAAAAA&#10;">
                    <v:imagedata r:id="rId222" o:title=""/>
                  </v:shape>
                  <v:rect id="Rectangle 602" o:spid="_x0000_s1678"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dmcYA&#10;AADcAAAADwAAAGRycy9kb3ducmV2LnhtbESPQWvCQBSE7wX/w/IEb3VjsbZEV5FqQ/FSagvq7Zl9&#10;JsHs2yW7iem/7xYKPQ4z8w2zWPWmFh01vrKsYDJOQBDnVldcKPj6fL1/BuEDssbaMin4Jg+r5eBu&#10;gam2N/6gbh8KESHsU1RQhuBSKX1ekkE/to44ehfbGAxRNoXUDd4i3NTyIUlm0mDFcaFERy8l5dd9&#10;axT49+y467pD5tr1uc1OuNu6zUyp0bBfz0EE6sN/+K/9phU8Pk3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vdmcYAAADcAAAADwAAAAAAAAAAAAAAAACYAgAAZHJz&#10;L2Rvd25yZXYueG1sUEsFBgAAAAAEAAQA9QAAAIsDAAAAAA==&#10;" fillcolor="#a6d672" stroked="f"/>
                  <v:rect id="Rectangle 603" o:spid="_x0000_s1679"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DMMA&#10;AADcAAAADwAAAGRycy9kb3ducmV2LnhtbESPwWrDMBBE74H+g9hCb7HcgpviRgnFUAgEH+qEnrfW&#10;xjKxVsaSY/vvq0Ihx2Fm3jDb/Ww7caPBt44VPCcpCOLa6ZYbBefT5/oNhA/IGjvHpGAhD/vdw2qL&#10;uXYTf9GtCo2IEPY5KjAh9LmUvjZk0SeuJ47exQ0WQ5RDI/WAU4TbTr6k6au02HJcMNhTYai+VqNV&#10;oOeCvo8bo3+WMeMxtWXhsVTq6XH+eAcRaA738H/7oBVkmwz+zs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dDMMAAADcAAAADwAAAAAAAAAAAAAAAACYAgAAZHJzL2Rv&#10;d25yZXYueG1sUEsFBgAAAAAEAAQA9QAAAIgDAAAAAA==&#10;" fillcolor="#a6d674" stroked="f"/>
                  <v:shape id="Picture 604" o:spid="_x0000_s1680" type="#_x0000_t75" style="position:absolute;left:3843;top:190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mAXXBAAAA3AAAAA8AAABkcnMvZG93bnJldi54bWxEj0+LwjAUxO8LfofwBG9rasE/VKOIuNir&#10;upe9PZtnU2xeSpNt67c3wsIeh5n5DbPZDbYWHbW+cqxgNk1AEBdOV1wq+L5+fa5A+ICssXZMCp7k&#10;YbcdfWww067nM3WXUIoIYZ+hAhNCk0npC0MW/dQ1xNG7u9ZiiLItpW6xj3BbyzRJFtJixXHBYEMH&#10;Q8Xj8msV5GbfHynn8nzCLu1uP5pSo5WajIf9GkSgIfyH/9q5VjBfLuB9Jh4BuX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FmAXXBAAAA3AAAAA8AAAAAAAAAAAAAAAAAnwIA&#10;AGRycy9kb3ducmV2LnhtbFBLBQYAAAAABAAEAPcAAACNAwAAAAA=&#10;">
                    <v:imagedata r:id="rId223" o:title=""/>
                  </v:shape>
                  <v:rect id="Rectangle 605" o:spid="_x0000_s1681"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Gm4MEA&#10;AADcAAAADwAAAGRycy9kb3ducmV2LnhtbESPQYvCMBSE7wv+h/AEb2uqoJVqFCkIC4sHXfH8bJ5N&#10;sXkpTar13xtB2OMwM98wq01va3Gn1leOFUzGCQjiwumKSwWnv933AoQPyBprx6TgSR4268HXCjPt&#10;Hnyg+zGUIkLYZ6jAhNBkUvrCkEU/dg1x9K6utRiibEupW3xEuK3lNEnm0mLFccFgQ7mh4nbsrALd&#10;53T+TY2+PLsZd4nd5x73So2G/XYJIlAf/sOf9o9WMEtTeJ+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puDBAAAA3AAAAA8AAAAAAAAAAAAAAAAAmAIAAGRycy9kb3du&#10;cmV2LnhtbFBLBQYAAAAABAAEAPUAAACGAwAAAAA=&#10;" fillcolor="#a6d674" stroked="f"/>
                  <v:rect id="Rectangle 606" o:spid="_x0000_s1682"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JnM8EA&#10;AADcAAAADwAAAGRycy9kb3ducmV2LnhtbERPy2oCMRTdF/oP4Ra6q5mW+mCcKKUgrSDSjrq/JHce&#10;OLkZknSc/r1ZCC4P512sR9uJgXxoHSt4nWQgiLUzLdcKjofNywJEiMgGO8ek4J8CrFePDwXmxl34&#10;l4Yy1iKFcMhRQRNjn0sZdEMWw8T1xImrnLcYE/S1NB4vKdx28i3LZtJiy6mhwZ4+G9Ln8s8qsH5R&#10;jv3WDxv6MWZ/0rr6et8p9fw0fixBRBrjXXxzfxsF03lam86kI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iZzPBAAAA3AAAAA8AAAAAAAAAAAAAAAAAmAIAAGRycy9kb3du&#10;cmV2LnhtbFBLBQYAAAAABAAEAPUAAACGAwAAAAA=&#10;" fillcolor="#a8d674" stroked="f"/>
                  <v:shape id="Picture 607" o:spid="_x0000_s1683" type="#_x0000_t75" style="position:absolute;left:3843;top:191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fRjvFAAAA3AAAAA8AAABkcnMvZG93bnJldi54bWxEj91qAjEUhO8LvkM4gjdFE4XWuhpFZAu9&#10;6UW1D3DcHHdXNyfLJvvj2zcFwcthZr5hNrvBVqKjxpeONcxnCgRx5kzJuYbf0+f0A4QPyAYrx6Th&#10;Th5229HLBhPjev6h7hhyESHsE9RQhFAnUvqsIIt+5mri6F1cYzFE2eTSNNhHuK3kQql3abHkuFBg&#10;TYeCstuxtRpyddhXK0rT2+tJfZ+HtqSrums9GQ/7NYhAQ3iGH+0vo+FtuYL/M/EIyO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H0Y7xQAAANwAAAAPAAAAAAAAAAAAAAAA&#10;AJ8CAABkcnMvZG93bnJldi54bWxQSwUGAAAAAAQABAD3AAAAkQMAAAAA&#10;">
                    <v:imagedata r:id="rId224" o:title=""/>
                  </v:shape>
                  <v:rect id="Rectangle 608" o:spid="_x0000_s1684"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bEsAA&#10;AADcAAAADwAAAGRycy9kb3ducmV2LnhtbERPXWvCMBR9H+w/hDvwbaYTlVKNIgNxwhDt5vslubbF&#10;5qYkWa3/fnkQfDyc7+V6sK3oyYfGsYKPcQaCWDvTcKXg92f7noMIEdlg65gU3CnAevX6ssTCuBuf&#10;qC9jJVIIhwIV1DF2hZRB12QxjF1HnLiL8xZjgr6SxuMthdtWTrJsLi02nBpq7OizJn0t/6wC6/Ny&#10;6Pa+39LRmMNZ68tu+q3U6G3YLEBEGuJT/HB/GQWzPM1PZ9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EbEsAAAADcAAAADwAAAAAAAAAAAAAAAACYAgAAZHJzL2Rvd25y&#10;ZXYueG1sUEsFBgAAAAAEAAQA9QAAAIUDAAAAAA==&#10;" fillcolor="#a8d674" stroked="f"/>
                </v:group>
                <v:group id="Group 810" o:spid="_x0000_s1685" style="position:absolute;left:22701;top:12192;width:17284;height:3308" coordorigin="3843,1920" coordsize="2722,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rect id="Rectangle 610" o:spid="_x0000_s1686"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V9mcQA&#10;AADcAAAADwAAAGRycy9kb3ducmV2LnhtbESPQWsCMRSE7wX/Q3iCl6JZF1plaxRRRA+9VMXzY/O6&#10;2XbzEjZZd/33TaHQ4zAz3zCrzWAbcac21I4VzGcZCOLS6ZorBdfLYboEESKyxsYxKXhQgM169LTC&#10;QrueP+h+jpVIEA4FKjAx+kLKUBqyGGbOEyfv07UWY5JtJXWLfYLbRuZZ9iot1pwWDHraGSq/z51V&#10;sM9vDXfmi3zf6aPfLWh7en9WajIetm8gIg3xP/zXPmkFL8s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VfZnEAAAA3AAAAA8AAAAAAAAAAAAAAAAAmAIAAGRycy9k&#10;b3ducmV2LnhtbFBLBQYAAAAABAAEAPUAAACJAwAAAAA=&#10;" fillcolor="#a8d676" stroked="f"/>
                  <v:shape id="Picture 611" o:spid="_x0000_s1687" type="#_x0000_t75" style="position:absolute;left:3843;top:192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mhODFAAAA3AAAAA8AAABkcnMvZG93bnJldi54bWxEj09rwkAUxO+C32F5Qm+6aUutRldpC4V6&#10;8OA/9PjIPpPQ7NuQfWrsp3cFocdhZn7DTOetq9SZmlB6NvA8SEARZ96WnBvYbr77I1BBkC1WnsnA&#10;lQLMZ93OFFPrL7yi81pyFSEcUjRQiNSp1iEryGEY+Jo4ekffOJQom1zbBi8R7ir9kiRD7bDkuFBg&#10;TV8FZb/rkzOw8Ku/8rTLlvJ+2F9JZPmZt2NjnnrtxwSUUCv/4Uf7xxp4G73C/Uw8Anp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JoTgxQAAANwAAAAPAAAAAAAAAAAAAAAA&#10;AJ8CAABkcnMvZG93bnJldi54bWxQSwUGAAAAAAQABAD3AAAAkQMAAAAA&#10;">
                    <v:imagedata r:id="rId225" o:title=""/>
                  </v:shape>
                  <v:rect id="Rectangle 612" o:spid="_x0000_s1688"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AdsQA&#10;AADcAAAADwAAAGRycy9kb3ducmV2LnhtbESPQWsCMRSE70L/Q3iCF9FsRatsjSJK0UMvVen5sXnd&#10;bN28hE3W3f77plDwOMzMN8x629ta3KkJlWMFz9MMBHHhdMWlguvlbbICESKyxtoxKfihANvN02CN&#10;uXYdf9D9HEuRIBxyVGBi9LmUoTBkMUydJ07el2ssxiSbUuoGuwS3tZxl2Yu0WHFaMOhpb6i4nVur&#10;4DD7rLk13+S7Vh/9fkm70/tYqdGw372CiNTHR/i/fdIKFqs5/J1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wQHbEAAAA3AAAAA8AAAAAAAAAAAAAAAAAmAIAAGRycy9k&#10;b3ducmV2LnhtbFBLBQYAAAAABAAEAPUAAACJAwAAAAA=&#10;" fillcolor="#a8d676" stroked="f"/>
                  <v:rect id="Rectangle 613" o:spid="_x0000_s1689"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PW8QA&#10;AADcAAAADwAAAGRycy9kb3ducmV2LnhtbESPwWrDMBBE74H+g9hAb4kcg43rRDGmpdBTS51celus&#10;jWxirYylJvbfV4VCj8PMvGEO1WwHcaPJ944V7LYJCOLW6Z6NgvPpdVOA8AFZ4+CYFCzkoTo+rA5Y&#10;anfnT7o1wYgIYV+igi6EsZTStx1Z9Fs3Ekfv4iaLIcrJSD3hPcLtINMkyaXFnuNChyM9d9Rem2+r&#10;QH/o5aXOnto8zYbCfF1pSc27Uo/rud6DCDSH//Bf+00ryIoMfs/EI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qD1vEAAAA3AAAAA8AAAAAAAAAAAAAAAAAmAIAAGRycy9k&#10;b3ducmV2LnhtbFBLBQYAAAAABAAEAPUAAACJAwAAAAA=&#10;" fillcolor="#a8d678" stroked="f"/>
                  <v:shape id="Picture 614" o:spid="_x0000_s1690" type="#_x0000_t75" style="position:absolute;left:3843;top:192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4OPvEAAAA3AAAAA8AAABkcnMvZG93bnJldi54bWxEj81qwzAQhO+FvoPYQi8lll1IYpwooQ0x&#10;9BRqtw+wWFvb1FoZS/HP21eBQI/DzHzD7I+z6cRIg2stK0iiGARxZXXLtYLvr3yVgnAeWWNnmRQs&#10;5OB4eHzYY6btxAWNpa9FgLDLUEHjfZ9J6aqGDLrI9sTB+7GDQR/kUEs94BTgppOvcbyRBlsOCw32&#10;dGqo+i2vRkGxpOlnsiSL7s7b98TnL9eJL0o9P81vOxCeZv8fvrc/tIJ1uoHbmXAE5O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j4OPvEAAAA3AAAAA8AAAAAAAAAAAAAAAAA&#10;nwIAAGRycy9kb3ducmV2LnhtbFBLBQYAAAAABAAEAPcAAACQAwAAAAA=&#10;">
                    <v:imagedata r:id="rId226" o:title=""/>
                  </v:shape>
                  <v:rect id="Rectangle 615" o:spid="_x0000_s1691"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t8MA&#10;AADcAAAADwAAAGRycy9kb3ducmV2LnhtbESPQWvCQBSE7wX/w/IEb3VjIDZGVxFLwZOl6sXbI/vc&#10;BLNvQ3bV5N+7hUKPw8x8w6w2vW3EgzpfO1YwmyYgiEunazYKzqev9xyED8gaG8ekYCAPm/XobYWF&#10;dk/+occxGBEh7AtUUIXQFlL6siKLfupa4uhdXWcxRNkZqTt8RrhtZJokc2mx5rhQYUu7isrb8W4V&#10;6G89fG6zRTlPsyY3lxsNqTkoNRn32yWIQH34D/+191pBln/A75l4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0t8MAAADcAAAADwAAAAAAAAAAAAAAAACYAgAAZHJzL2Rv&#10;d25yZXYueG1sUEsFBgAAAAAEAAQA9QAAAIgDAAAAAA==&#10;" fillcolor="#a8d678" stroked="f"/>
                  <v:rect id="Rectangle 616" o:spid="_x0000_s1692"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HMMMA&#10;AADcAAAADwAAAGRycy9kb3ducmV2LnhtbERPyWrDMBC9F/oPYgq9NXIc2hg3SiiFLJc0ZIGQ22BN&#10;bcfWyEiq4/59dCj0+Hj7bDGYVvTkfG1ZwXiUgCAurK65VHA6Ll8yED4ga2wtk4Jf8rCYPz7MMNf2&#10;xnvqD6EUMYR9jgqqELpcSl9UZNCPbEccuW/rDIYIXSm1w1sMN61Mk+RNGqw5NlTY0WdFRXP4MQrq&#10;aTNxu+t2delX65B+HbPhbLxSz0/DxzuIQEP4F/+5N1rBaxbXxj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HHMMMAAADcAAAADwAAAAAAAAAAAAAAAACYAgAAZHJzL2Rv&#10;d25yZXYueG1sUEsFBgAAAAAEAAQA9QAAAIgDAAAAAA==&#10;" fillcolor="#aad87a" stroked="f"/>
                  <v:shape id="Picture 617" o:spid="_x0000_s1693" type="#_x0000_t75" style="position:absolute;left:3843;top:1936;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pfmbFAAAA3AAAAA8AAABkcnMvZG93bnJldi54bWxEj09rAjEUxO8Fv0N4greataVFV6OIpdKD&#10;tf7D82Pz3N02eQmb6G6/fVMo9DjMzG+Y2aKzRtyoCbVjBaNhBoK4cLrmUsHp+Ho/BhEiskbjmBR8&#10;U4DFvHc3w1y7lvd0O8RSJAiHHBVUMfpcylBUZDEMnSdO3sU1FmOSTSl1g22CWyMfsuxZWqw5LVTo&#10;aVVR8XW4WgW7l7U350+/HrXGv28fN7QJH6TUoN8tpyAidfE//Nd+0wqexhP4PZOOgJ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aX5mxQAAANwAAAAPAAAAAAAAAAAAAAAA&#10;AJ8CAABkcnMvZG93bnJldi54bWxQSwUGAAAAAAQABAD3AAAAkQMAAAAA&#10;">
                    <v:imagedata r:id="rId227" o:title=""/>
                  </v:shape>
                  <v:rect id="Rectangle 618" o:spid="_x0000_s1694"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5d68MA&#10;AADcAAAADwAAAGRycy9kb3ducmV2LnhtbERPz2vCMBS+D/wfwhN203QOp9amIoM5L1OmA/H2aN7a&#10;avNSkqx2//1yEHb8+H5nq940oiPna8sKnsYJCOLC6ppLBV/Ht9EchA/IGhvLpOCXPKzywUOGqbY3&#10;/qTuEEoRQ9inqKAKoU2l9EVFBv3YtsSR+7bOYIjQlVI7vMVw08hJkrxIgzXHhgpbeq2ouB5+jIJ6&#10;dn12+8vH5txt3sNkd5z3J+OVehz26yWIQH34F9/dW61guojz45l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5d68MAAADcAAAADwAAAAAAAAAAAAAAAACYAgAAZHJzL2Rv&#10;d25yZXYueG1sUEsFBgAAAAAEAAQA9QAAAIgDAAAAAA==&#10;" fillcolor="#aad87a" stroked="f"/>
                  <v:rect id="Rectangle 619" o:spid="_x0000_s1695"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wP8QA&#10;AADcAAAADwAAAGRycy9kb3ducmV2LnhtbESPQWsCMRSE7wX/Q3hCbzVRbLGrUUQUSunFVer1sXnd&#10;bN28LJuoq7++EQoeh5n5hpktOleLM7Wh8qxhOFAgiAtvKi417HeblwmIEJEN1p5Jw5UCLOa9pxlm&#10;xl94S+c8liJBOGSowcbYZFKGwpLDMPANcfJ+fOswJtmW0rR4SXBXy5FSb9JhxWnBYkMrS8UxPzkN&#10;a3sr1enz9jVZflfqesjHv0Re6+d+t5yCiNTFR/i//WE0vL4P4X4mHQ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8D/EAAAA3AAAAA8AAAAAAAAAAAAAAAAAmAIAAGRycy9k&#10;b3ducmV2LnhtbFBLBQYAAAAABAAEAPUAAACJAwAAAAA=&#10;" fillcolor="#acd87c" stroked="f"/>
                  <v:shape id="Picture 620" o:spid="_x0000_s1696" type="#_x0000_t75" style="position:absolute;left:3843;top:195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3PKrBAAAA3AAAAA8AAABkcnMvZG93bnJldi54bWxEj0GLwjAUhO/C/ofwFrxpqqBo1ygiCHtb&#10;tXp/Nm+bYvNSkmjrv98sCB6HmfmGWW1624gH+VA7VjAZZyCIS6drrhSci/1oASJEZI2NY1LwpACb&#10;9cdghbl2HR/pcYqVSBAOOSowMba5lKE0ZDGMXUucvF/nLcYkfSW1xy7BbSOnWTaXFmtOCwZb2hkq&#10;b6e7VXD4uS+Wl85ParoeCm/NrOhCq9Tws99+gYjUx3f41f7WCmbLKfyfSUdAr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x3PKrBAAAA3AAAAA8AAAAAAAAAAAAAAAAAnwIA&#10;AGRycy9kb3ducmV2LnhtbFBLBQYAAAAABAAEAPcAAACNAwAAAAA=&#10;">
                    <v:imagedata r:id="rId228" o:title=""/>
                  </v:shape>
                  <v:rect id="Rectangle 621" o:spid="_x0000_s1697"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L08UA&#10;AADcAAAADwAAAGRycy9kb3ducmV2LnhtbESPQWsCMRSE74X+h/AKvdXEWouuRpFioZReXEWvj81z&#10;s7p5WTZRV399UxB6HGbmG2Y671wtztSGyrOGfk+BIC68qbjUsFl/voxAhIhssPZMGq4UYD57fJhi&#10;ZvyFV3TOYykShEOGGmyMTSZlKCw5DD3fECdv71uHMcm2lKbFS4K7Wr4q9S4dVpwWLDb0Yak45ien&#10;YWlvpTp9335Gi22lrrv87UDktX5+6hYTEJG6+B++t7+MhuF4A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cvTxQAAANwAAAAPAAAAAAAAAAAAAAAAAJgCAABkcnMv&#10;ZG93bnJldi54bWxQSwUGAAAAAAQABAD1AAAAigMAAAAA&#10;" fillcolor="#acd87c" stroked="f"/>
                  <v:rect id="Rectangle 622" o:spid="_x0000_s1698"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Qb8cA&#10;AADcAAAADwAAAGRycy9kb3ducmV2LnhtbESPT2sCMRTE7wW/Q3iCNzdbqdpujWIVWy2lULWH3h6b&#10;t39w87Jsoq7f3ghCj8PM/IaZzFpTiRM1rrSs4DGKQRCnVpecK9jvVv1nEM4ja6wsk4ILOZhNOw8T&#10;TLQ98w+dtj4XAcIuQQWF93UipUsLMugiWxMHL7ONQR9kk0vd4DnATSUHcTySBksOCwXWtCgoPWyP&#10;RsHv3/h98J3pL/rMF9VbjcPsY7lRqtdt568gPLX+P3xvr7WC4csT3M6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H0G/HAAAA3AAAAA8AAAAAAAAAAAAAAAAAmAIAAGRy&#10;cy9kb3ducmV2LnhtbFBLBQYAAAAABAAEAPUAAACMAwAAAAA=&#10;" fillcolor="#acd87e" stroked="f"/>
                  <v:shape id="Picture 623" o:spid="_x0000_s1699" type="#_x0000_t75" style="position:absolute;left:3843;top:196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VIqPEAAAA3AAAAA8AAABkcnMvZG93bnJldi54bWxEj1trwkAUhN8L/oflFPpWNxWiNrqKSEvE&#10;Ny8IfTtkj0kwezZkt7n8e1cQfBxm5htmue5NJVpqXGlZwdc4AkGcWV1yruB8+v2cg3AeWWNlmRQM&#10;5GC9Gr0tMdG24wO1R5+LAGGXoILC+zqR0mUFGXRjWxMH72obgz7IJpe6wS7ATSUnUTSVBksOCwXW&#10;tC0oux3/jYJ2I2f56YfTacp/l/3ND62st0p9vPebBQhPvX+Fn+2dVhB/x/A4E46AX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0VIqPEAAAA3AAAAA8AAAAAAAAAAAAAAAAA&#10;nwIAAGRycy9kb3ducmV2LnhtbFBLBQYAAAAABAAEAPcAAACQAwAAAAA=&#10;">
                    <v:imagedata r:id="rId229" o:title=""/>
                  </v:shape>
                  <v:rect id="Rectangle 624" o:spid="_x0000_s1700"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rg8cA&#10;AADcAAAADwAAAGRycy9kb3ducmV2LnhtbESPT2vCQBTE74LfYXlCb3WjYLSpq1hLrUop1LYHb4/s&#10;yx/Mvg3ZNcZv3xUKHoeZ+Q0zX3amEi01rrSsYDSMQBCnVpecK/j5fnucgXAeWWNlmRRcycFy0e/N&#10;MdH2wl/UHnwuAoRdggoK7+tESpcWZNANbU0cvMw2Bn2QTS51g5cAN5UcR1EsDZYcFgqsaV1Qejqc&#10;jYLf43Qz/sz0B+3zdfVS4yR7f90p9TDoVs8gPHX+Hv5vb7WCyVMMt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Z64PHAAAA3AAAAA8AAAAAAAAAAAAAAAAAmAIAAGRy&#10;cy9kb3ducmV2LnhtbFBLBQYAAAAABAAEAPUAAACMAwAAAAA=&#10;" fillcolor="#acd87e" stroked="f"/>
                  <v:rect id="Rectangle 625" o:spid="_x0000_s1701"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DcUA&#10;AADcAAAADwAAAGRycy9kb3ducmV2LnhtbESPQWsCMRSE70L/Q3iFXkSzFrS6GkVaCpaetIrXx+a5&#10;Sbt52W6ixn/fFAo9DjPzDbNYJdeIC3XBelYwGhYgiCuvLdcK9h+vgymIEJE1Np5JwY0CrJZ3vQWW&#10;2l95S5ddrEWGcChRgYmxLaUMlSGHYehb4uydfOcwZtnVUnd4zXDXyMeimEiHlvOCwZaeDVVfu7NT&#10;kPppfbDv8njemsmnffsejU8vB6Ue7tN6DiJSiv/hv/ZGKxjPnuD3TD4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v4NxQAAANwAAAAPAAAAAAAAAAAAAAAAAJgCAABkcnMv&#10;ZG93bnJldi54bWxQSwUGAAAAAAQABAD1AAAAigMAAAAA&#10;" fillcolor="#aed880" stroked="f"/>
                  <v:shape id="Picture 626" o:spid="_x0000_s1702" type="#_x0000_t75" style="position:absolute;left:3843;top:197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VIgPAAAAA3AAAAA8AAABkcnMvZG93bnJldi54bWxET8luwjAQvSPxD9Yg9QYONEU0xSBUqWrp&#10;jUDvo3iapI3HwXaz/H19QOL49PbtfjCN6Mj52rKC5SIBQVxYXXOp4HJ+m29A+ICssbFMCkbysN9N&#10;J1vMtO35RF0eShFD2GeooAqhzaT0RUUG/cK2xJH7ts5giNCVUjvsY7hp5CpJ1tJgzbGhwpZeKyp+&#10;8z+joL2+uy9KP5Nj+niycvwpfBi8Ug+z4fACItAQ7uKb+0MreHqOa+OZeATk7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BUiA8AAAADcAAAADwAAAAAAAAAAAAAAAACfAgAA&#10;ZHJzL2Rvd25yZXYueG1sUEsFBgAAAAAEAAQA9wAAAIwDAAAAAA==&#10;">
                    <v:imagedata r:id="rId230" o:title=""/>
                  </v:shape>
                  <v:rect id="Rectangle 627" o:spid="_x0000_s1703"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HP5MUA&#10;AADcAAAADwAAAGRycy9kb3ducmV2LnhtbESPQWsCMRSE74X+h/AKXkrNKih1NYpUBEtPaqXXx+a5&#10;id28rJuo6b9vCgWPw8x8w8wWyTXiSl2wnhUM+gUI4spry7WCz/365RVEiMgaG8+k4IcCLOaPDzMs&#10;tb/xlq67WIsM4VCiAhNjW0oZKkMOQ9+3xNk7+s5hzLKrpe7wluGukcOiGEuHlvOCwZbeDFXfu4tT&#10;kJ7T8mA/5Ndla8Yn+34ejI6rg1K9p7ScgoiU4j38395oBaPJBP7O5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c/kxQAAANwAAAAPAAAAAAAAAAAAAAAAAJgCAABkcnMv&#10;ZG93bnJldi54bWxQSwUGAAAAAAQABAD1AAAAigMAAAAA&#10;" fillcolor="#aed880" stroked="f"/>
                  <v:rect id="Rectangle 628" o:spid="_x0000_s1704"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qsIA&#10;AADcAAAADwAAAGRycy9kb3ducmV2LnhtbERPy2oCMRTdF/yHcIXuaqIFq6NRRC0U6cYHuL1M7jx0&#10;cjNM4sy0X28WhS4P571c97YSLTW+dKxhPFIgiFNnSs41XM6fbzMQPiAbrByThh/ysF4NXpaYGNfx&#10;kdpTyEUMYZ+ghiKEOpHSpwVZ9CNXE0cuc43FEGGTS9NgF8NtJSdKTaXFkmNDgTVtC0rvp4fVkPHh&#10;F7t39fG9r9PrfJ7txtf2pvXrsN8sQATqw7/4z/1lNExVnB/P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KQaqwgAAANwAAAAPAAAAAAAAAAAAAAAAAJgCAABkcnMvZG93&#10;bnJldi54bWxQSwUGAAAAAAQABAD1AAAAhwMAAAAA&#10;" fillcolor="#aed882" stroked="f"/>
                  <v:shape id="Picture 629" o:spid="_x0000_s1705" type="#_x0000_t75" style="position:absolute;left:3843;top:198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yf+DEAAAA3AAAAA8AAABkcnMvZG93bnJldi54bWxEj0GLwjAUhO/C/ofwFrxp6i6IVKMsBUFY&#10;EaxCr4/m2Vabl26TrdVfbwTB4zAz3zCLVW9q0VHrKssKJuMIBHFudcWFguNhPZqBcB5ZY22ZFNzI&#10;wWr5MVhgrO2V99SlvhABwi5GBaX3TSyly0sy6Ma2IQ7eybYGfZBtIXWL1wA3tfyKoqk0WHFYKLGh&#10;pKT8kv4bBbndJ+n3X7Y70/bX3ZNTlmy7TKnhZ/8zB+Gp9+/wq73RCqbRBJ5nwhGQy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yf+DEAAAA3AAAAA8AAAAAAAAAAAAAAAAA&#10;nwIAAGRycy9kb3ducmV2LnhtbFBLBQYAAAAABAAEAPcAAACQAwAAAAA=&#10;">
                    <v:imagedata r:id="rId231" o:title=""/>
                  </v:shape>
                  <v:rect id="Rectangle 630" o:spid="_x0000_s1706"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c9RsUA&#10;AADcAAAADwAAAGRycy9kb3ducmV2LnhtbESPW2sCMRSE3wv+h3CEvtVEBaurUUQtlNIXL+DrYXP2&#10;opuTZRN3t/31TaHQx2FmvmFWm95WoqXGl441jEcKBHHqTMm5hsv57WUOwgdkg5Vj0vBFHjbrwdMK&#10;E+M6PlJ7CrmIEPYJaihCqBMpfVqQRT9yNXH0MtdYDFE2uTQNdhFuKzlRaiYtlhwXCqxpV1B6Pz2s&#10;how/vrGbqtfPQ51eF4tsP762N62fh/12CSJQH/7Df+13o2GmJv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z1GxQAAANwAAAAPAAAAAAAAAAAAAAAAAJgCAABkcnMv&#10;ZG93bnJldi54bWxQSwUGAAAAAAQABAD1AAAAigMAAAAA&#10;" fillcolor="#aed882" stroked="f"/>
                  <v:rect id="Rectangle 631" o:spid="_x0000_s1707"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nm8UA&#10;AADcAAAADwAAAGRycy9kb3ducmV2LnhtbESP0WoCMRRE3wv+Q7hC32p2LYjdGkUs0oIPVdsPuG6u&#10;m8XNzTZJ161f3wiCj8PMnGFmi942oiMfascK8lEGgrh0uuZKwffX+mkKIkRkjY1jUvBHARbzwcMM&#10;C+3OvKNuHyuRIBwKVGBibAspQ2nIYhi5ljh5R+ctxiR9JbXHc4LbRo6zbCIt1pwWDLa0MlSe9r9W&#10;wVu52b0czMHSe/fT5u6y9Z95pdTjsF++gojUx3v41v7QCibZM1zP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iebxQAAANwAAAAPAAAAAAAAAAAAAAAAAJgCAABkcnMv&#10;ZG93bnJldi54bWxQSwUGAAAAAAQABAD1AAAAigMAAAAA&#10;" fillcolor="#b0d884" stroked="f"/>
                  <v:shape id="Picture 632" o:spid="_x0000_s1708" type="#_x0000_t75" style="position:absolute;left:3843;top:198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yJm/DAAAA3AAAAA8AAABkcnMvZG93bnJldi54bWxEj1FrwkAQhN8L/odjC31rLq0iEj1FpNKC&#10;UGgUfF1y6yWY20tzW03/vScU+jjMzDfMYjX4Vl2oj01gAy9ZDoq4CrZhZ+Cw3z7PQEVBttgGJgO/&#10;FGG1HD0ssLDhyl90KcWpBOFYoIFapCu0jlVNHmMWOuLknULvUZLsnbY9XhPct/o1z6faY8NpocaO&#10;NjVV5/LHG8CJ232WguNvd9q+CZVHed+NjXl6HNZzUEKD/If/2h/WwDSfwP1MOgJ6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vImb8MAAADcAAAADwAAAAAAAAAAAAAAAACf&#10;AgAAZHJzL2Rvd25yZXYueG1sUEsFBgAAAAAEAAQA9wAAAI8DAAAAAA==&#10;">
                    <v:imagedata r:id="rId232" o:title=""/>
                  </v:shape>
                  <v:rect id="Rectangle 633" o:spid="_x0000_s1709"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MadMUA&#10;AADcAAAADwAAAGRycy9kb3ducmV2LnhtbESP0WoCMRRE3wv+Q7hC32p2hYrdGkUs0oIPVdsPuG6u&#10;m8XNzTZJ161f3wiCj8PMnGFmi942oiMfascK8lEGgrh0uuZKwffX+mkKIkRkjY1jUvBHARbzwcMM&#10;C+3OvKNuHyuRIBwKVGBibAspQ2nIYhi5ljh5R+ctxiR9JbXHc4LbRo6zbCIt1pwWDLa0MlSe9r9W&#10;wVu52b0czMHSe/fT5u6y9Z95pdTjsF++gojUx3v41v7QCibZM1zP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p0xQAAANwAAAAPAAAAAAAAAAAAAAAAAJgCAABkcnMv&#10;ZG93bnJldi54bWxQSwUGAAAAAAQABAD1AAAAigMAAAAA&#10;" fillcolor="#b0d884" stroked="f"/>
                  <v:rect id="Rectangle 634" o:spid="_x0000_s1710"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ZpccMA&#10;AADcAAAADwAAAGRycy9kb3ducmV2LnhtbESPzWrDMBCE74W8g9hAbo3c0JrgRglJoFDowTgJPS/W&#10;1jaWVkZSbeftq0Khx2F+PmZ3mK0RI/nQOVbwtM5AENdOd9wouF3fHrcgQkTWaByTgjsFOOwXDzss&#10;tJu4ovESG5FGOBSooI1xKKQMdUsWw9oNxMn7ct5iTNI3Unuc0rg1cpNlubTYcSK0ONC5pbq/fNsE&#10;Kc/Han4uex8/T7X76I32L0ap1XI+voKINMf/8F/7XSvIsxx+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ZpccMAAADcAAAADwAAAAAAAAAAAAAAAACYAgAAZHJzL2Rv&#10;d25yZXYueG1sUEsFBgAAAAAEAAQA9QAAAIgDAAAAAA==&#10;" fillcolor="#b0da84" stroked="f"/>
                  <v:shape id="Picture 635" o:spid="_x0000_s1711" type="#_x0000_t75" style="position:absolute;left:3843;top:199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rVvDFAAAA3AAAAA8AAABkcnMvZG93bnJldi54bWxEj09rAjEUxO8Fv0N4grea2IN/tkYRoeDB&#10;g1pB9va6ed3dunlZNnFNv30jCD0OM/MbZrmOthE9db52rGEyViCIC2dqLjWcPz9e5yB8QDbYOCYN&#10;v+RhvRq8LDEz7s5H6k+hFAnCPkMNVQhtJqUvKrLox64lTt636yyGJLtSmg7vCW4b+abUVFqsOS1U&#10;2NK2ouJ6ulkNtJ3E8/7Q/3wt5rtDf1P5JY+51qNh3LyDCBTDf/jZ3hkNUzWDx5l0BOTq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1bwxQAAANwAAAAPAAAAAAAAAAAAAAAA&#10;AJ8CAABkcnMvZG93bnJldi54bWxQSwUGAAAAAAQABAD3AAAAkQMAAAAA&#10;">
                    <v:imagedata r:id="rId233" o:title=""/>
                  </v:shape>
                  <v:rect id="Rectangle 636" o:spid="_x0000_s1712"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YmMAA&#10;AADcAAAADwAAAGRycy9kb3ducmV2LnhtbERPS2sCMRC+F/wPYQrearaiUrZGUaFQ8CA+6HnYTHeX&#10;TSZLEnX77zsHwePH916uB+/UjWJqAxt4nxSgiKtgW64NXM5fbx+gUka26AKTgT9KsF6NXpZY2nDn&#10;I91OuVYSwqlEA03Ofal1qhrymCahJxbuN0SPWWCstY14l3Dv9LQoFtpjy9LQYE+7hqrudPVSctht&#10;jsPs0MX8s63CvnM2zp0x49dh8wkq05Cf4of72xpYFLJWzsgR0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VYmMAAAADcAAAADwAAAAAAAAAAAAAAAACYAgAAZHJzL2Rvd25y&#10;ZXYueG1sUEsFBgAAAAAEAAQA9QAAAIUDAAAAAA==&#10;" fillcolor="#b0da84" stroked="f"/>
                  <v:rect id="Rectangle 637" o:spid="_x0000_s1713"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gfecIA&#10;AADcAAAADwAAAGRycy9kb3ducmV2LnhtbESPS2/CMBCE75X4D9Yi9QY2EUJtwKBCn9fyOq/iJQ6N&#10;11HskvDvcSWkHkcz34xmsepdLS7UhsqzhslYgSAuvKm41LDfvY+eQISIbLD2TBquFGC1HDwsMDe+&#10;42+6bGMpUgmHHDXYGJtcylBYchjGviFO3sm3DmOSbSlNi10qd7XMlJpJhxWnBYsNbSwVP9tfp2F3&#10;nK6n9dvB0mfi1Oacda8fmdaPw/5lDiJSH//Dd/rLaJipZ/g7k46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SB95wgAAANwAAAAPAAAAAAAAAAAAAAAAAJgCAABkcnMvZG93&#10;bnJldi54bWxQSwUGAAAAAAQABAD1AAAAhwMAAAAA&#10;" fillcolor="#b0da86" stroked="f"/>
                  <v:shape id="Picture 638" o:spid="_x0000_s1714" type="#_x0000_t75" style="position:absolute;left:3843;top:200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5PB68AAAA3AAAAA8AAABkcnMvZG93bnJldi54bWxET0sKwjAQ3QveIYzgTlNdiFajiCLoQvB3&#10;gLEZ22ozKU1s6+3NQnD5eP/FqjWFqKlyuWUFo2EEgjixOudUwe26G0xBOI+ssbBMCj7kYLXsdhYY&#10;a9vwmeqLT0UIYRejgsz7MpbSJRkZdENbEgfuYSuDPsAqlbrCJoSbQo6jaCIN5hwaMixpk1HyuryN&#10;AnwcqKjv8jh7P6UpaXtqt7pRqt9r13MQnlr/F//ce61gMgrzw5lwBOTyC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OTwevAAAANwAAAAPAAAAAAAAAAAAAAAAAJ8CAABkcnMv&#10;ZG93bnJldi54bWxQSwUGAAAAAAQABAD3AAAAiAMAAAAA&#10;">
                    <v:imagedata r:id="rId234" o:title=""/>
                  </v:shape>
                  <v:rect id="Rectangle 639" o:spid="_x0000_s1715"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osMA&#10;AADcAAAADwAAAGRycy9kb3ducmV2LnhtbESPzW7CMBCE75X6DtZW6q04iRBCKU5E6Q9cgZbzKl7i&#10;0HgdxS4Jb4+RkHoczXwzmkU52lacqfeNYwXpJAFBXDndcK3ge//5MgfhA7LG1jEpuJCHsnh8WGCu&#10;3cBbOu9CLWIJ+xwVmBC6XEpfGbLoJ64jjt7R9RZDlH0tdY9DLLetzJJkJi02HBcMdrQyVP3u/qyC&#10;/WH6Nm0/fgytI5esTtnw/pUp9fw0Ll9BBBrDf/hOb7SCWZrC7Uw8Ar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FosMAAADcAAAADwAAAAAAAAAAAAAAAACYAgAAZHJzL2Rv&#10;d25yZXYueG1sUEsFBgAAAAAEAAQA9QAAAIgDAAAAAA==&#10;" fillcolor="#b0da86" stroked="f"/>
                  <v:rect id="Rectangle 640" o:spid="_x0000_s1716"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BsEcUA&#10;AADcAAAADwAAAGRycy9kb3ducmV2LnhtbESPQWvCQBSE7wX/w/IEb81uFKTErKKCYIs9NC14fWSf&#10;STD7NmS3Sdpf3y0Uehxm5hsm3022FQP1vnGsIU0UCOLSmYYrDR/vp8cnED4gG2wdk4Yv8rDbzh5y&#10;zIwb+Y2GIlQiQthnqKEOocuk9GVNFn3iOuLo3VxvMUTZV9L0OEa4beVSqbW02HBcqLGjY03lvfi0&#10;GrhNLys1nl+7y3Mx+Ovx8HL4nrRezKf9BkSgKfyH/9pno2GdLuH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UGwRxQAAANwAAAAPAAAAAAAAAAAAAAAAAJgCAABkcnMv&#10;ZG93bnJldi54bWxQSwUGAAAAAAQABAD1AAAAigMAAAAA&#10;" fillcolor="#b2da86" stroked="f"/>
                  <v:shape id="Picture 641" o:spid="_x0000_s1717" type="#_x0000_t75" style="position:absolute;left:3843;top:200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rq/HFAAAA3AAAAA8AAABkcnMvZG93bnJldi54bWxEj0FrwkAUhO8F/8PyBC9FN9oiNXUNMSDt&#10;oRe1P+CRfWZDs2/j7mrSf98tFHocZuYbZluMthN38qF1rGC5yEAQ10633Cj4PB/mLyBCRNbYOSYF&#10;3xSg2E0etphrN/CR7qfYiAThkKMCE2OfSxlqQxbDwvXEybs4bzEm6RupPQ4Jbju5yrK1tNhyWjDY&#10;U2Wo/jrdrIJKHqO7Pn7cNufLofKDfts/l6zUbDqWryAijfE//Nd+1wrWyyf4PZOO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a6vxxQAAANwAAAAPAAAAAAAAAAAAAAAA&#10;AJ8CAABkcnMvZG93bnJldi54bWxQSwUGAAAAAAQABAD3AAAAkQMAAAAA&#10;">
                    <v:imagedata r:id="rId235" o:title=""/>
                  </v:shape>
                  <v:rect id="Rectangle 642" o:spid="_x0000_s1718"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sYA&#10;AADcAAAADwAAAGRycy9kb3ducmV2LnhtbESPQWvCQBSE74X+h+UVems2aUUkuoZGKNhiD0bB6yP7&#10;TILZtyG7TdL+elcQehxm5htmlU2mFQP1rrGsIIliEMSl1Q1XCo6Hj5cFCOeRNbaWScEvOcjWjw8r&#10;TLUdeU9D4SsRIOxSVFB736VSurImgy6yHXHwzrY36IPsK6l7HAPctPI1jufSYMNhocaONjWVl+LH&#10;KOA22b3F4/a7230Wgztt8q/8b1Lq+Wl6X4LwNPn/8L291QrmyQxuZ8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R/sYAAADcAAAADwAAAAAAAAAAAAAAAACYAgAAZHJz&#10;L2Rvd25yZXYueG1sUEsFBgAAAAAEAAQA9QAAAIsDAAAAAA==&#10;" fillcolor="#b2da86" stroked="f"/>
                  <v:rect id="Rectangle 643" o:spid="_x0000_s1719"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518UA&#10;AADcAAAADwAAAGRycy9kb3ducmV2LnhtbESPX2vCMBTF3wf7DuEO9jLWVGFaqlHGQBwMNtQOX6/N&#10;tQ02N7WJ2n17Iwx8PJw/P8503ttGnKnzxrGCQZKCIC6dNlwpKDaL1wyED8gaG8ek4I88zGePD1PM&#10;tbvwis7rUIk4wj5HBXUIbS6lL2uy6BPXEkdv7zqLIcqukrrDSxy3jRym6UhaNBwJNbb0UVN5WJ9s&#10;5C7He1NkL0f/NfzZ/u7K40l+o1LPT/37BESgPtzD/+1PrWA0eIPbmXg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DnXxQAAANwAAAAPAAAAAAAAAAAAAAAAAJgCAABkcnMv&#10;ZG93bnJldi54bWxQSwUGAAAAAAQABAD1AAAAigMAAAAA&#10;" fillcolor="#b2da88" stroked="f"/>
                  <v:shape id="Picture 644" o:spid="_x0000_s1720" type="#_x0000_t75" style="position:absolute;left:3843;top:201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Ku2jFAAAA3AAAAA8AAABkcnMvZG93bnJldi54bWxEj0FrwkAUhO8F/8PyBG91Ew/BRldRURSK&#10;h0ZBvT2zzySYfRuyW03/fVco9DjMzDfMdN6ZWjyodZVlBfEwAkGcW11xoeB42LyPQTiPrLG2TAp+&#10;yMF81nubYqrtk7/okflCBAi7FBWU3jeplC4vyaAb2oY4eDfbGvRBtoXULT4D3NRyFEWJNFhxWCix&#10;oVVJ+T37NgrM/nS7bj+WOxxn58/oclj72K6VGvS7xQSEp87/h//aO60giRN4nQlHQM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CrtoxQAAANwAAAAPAAAAAAAAAAAAAAAA&#10;AJ8CAABkcnMvZG93bnJldi54bWxQSwUGAAAAAAQABAD3AAAAkQMAAAAA&#10;">
                    <v:imagedata r:id="rId236" o:title=""/>
                  </v:shape>
                  <v:rect id="Rectangle 645" o:spid="_x0000_s1721"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ICO8UA&#10;AADcAAAADwAAAGRycy9kb3ducmV2LnhtbESPzWrCQBSF9wXfYbgFN0UnyUIlOkoRRKHQolXc3mau&#10;SWjmTpIZY3x7pyB0eTg/H2ex6k0lOmpdaVlBPI5AEGdWl5wrOH5vRjMQziNrrCyTgjs5WC0HLwtM&#10;tb3xnrqDz0UYYZeigsL7OpXSZQUZdGNbEwfvYluDPsg2l7rFWxg3lUyiaCINlhwIBda0Lij7PVxN&#10;4G6nl/I4e2vcR/J1Pv1kzVV+olLD1/59DsJT7//Dz/ZOK5jEU/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UgI7xQAAANwAAAAPAAAAAAAAAAAAAAAAAJgCAABkcnMv&#10;ZG93bnJldi54bWxQSwUGAAAAAAQABAD1AAAAigMAAAAA&#10;" fillcolor="#b2da88" stroked="f"/>
                  <v:rect id="Rectangle 646" o:spid="_x0000_s1722"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FMIA&#10;AADcAAAADwAAAGRycy9kb3ducmV2LnhtbERP3WrCMBS+H/gO4Qi7m2k3VqUaRSebg1218wEOzbEN&#10;Nie1idq+/XIh7PLj+19tBtuKG/XeOFaQzhIQxJXThmsFx9/PlwUIH5A1to5JwUgeNuvJ0wpz7e5c&#10;0K0MtYgh7HNU0ITQ5VL6qiGLfuY64sidXG8xRNjXUvd4j+G2la9JkkmLhmNDgx19NFSdy6tV4FM3&#10;fl0O872Zm6F7O+nd5f2nUOp5OmyXIAIN4V/8cH9rBVka18Yz8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60UwgAAANwAAAAPAAAAAAAAAAAAAAAAAJgCAABkcnMvZG93&#10;bnJldi54bWxQSwUGAAAAAAQABAD1AAAAhwMAAAAA&#10;" fillcolor="#b4da8a" stroked="f"/>
                  <v:shape id="Picture 647" o:spid="_x0000_s1723" type="#_x0000_t75" style="position:absolute;left:3843;top:202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nmT/GAAAA3AAAAA8AAABkcnMvZG93bnJldi54bWxEj09rwkAUxO+FfoflFXqrm3gQTV1DKG3p&#10;oQX/VMHbI/vcxGbfhuw2xm/vCoLHYWZ+w8zzwTaip87XjhWkowQEcel0zUbB7+bjZQrCB2SNjWNS&#10;cCYP+eLxYY6ZdideUb8ORkQI+wwVVCG0mZS+rMiiH7mWOHoH11kMUXZG6g5PEW4bOU6SibRYc1yo&#10;sKW3isq/9b9VUKT0bky61P3P98rux8ft7nO2Ver5aSheQQQawj18a39pBZN0Btcz8QjIx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6eZP8YAAADcAAAADwAAAAAAAAAAAAAA&#10;AACfAgAAZHJzL2Rvd25yZXYueG1sUEsFBgAAAAAEAAQA9wAAAJIDAAAAAA==&#10;">
                    <v:imagedata r:id="rId237" o:title=""/>
                  </v:shape>
                  <v:rect id="Rectangle 648" o:spid="_x0000_s1724"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r8AA&#10;AADcAAAADwAAAGRycy9kb3ducmV2LnhtbERPy4rCMBTdC/5DuII7TVVGpRrFB+qAKx8fcGmubbC5&#10;qU3U+veThTDLw3nPl40txYtqbxwrGPQTEMSZ04ZzBdfLrjcF4QOyxtIxKfiQh+Wi3Zpjqt2bT/Q6&#10;h1zEEPYpKihCqFIpfVaQRd93FXHkbq62GCKsc6lrfMdwW8phkoylRcOxocCKNgVl9/PTKvAD99k/&#10;DpOtmZimGt30+vFzPCnV7TSrGYhATfgXf92/WsF4GOfHM/EI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r8AAAADcAAAADwAAAAAAAAAAAAAAAACYAgAAZHJzL2Rvd25y&#10;ZXYueG1sUEsFBgAAAAAEAAQA9QAAAIUDAAAAAA==&#10;" fillcolor="#b4da8a" stroked="f"/>
                  <v:rect id="Rectangle 649" o:spid="_x0000_s1725"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TmcMA&#10;AADcAAAADwAAAGRycy9kb3ducmV2LnhtbESPwWrDMBBE74X8g9hAb7WcHNLiRjalSUjBp7qGXhdr&#10;Y5taKyMptvv3VSGQ4zAzb5h9sZhBTOR8b1nBJklBEDdW99wqqL9OTy8gfEDWOFgmBb/kochXD3vM&#10;tJ35k6YqtCJC2GeooAthzKT0TUcGfWJH4uhdrDMYonSt1A7nCDeD3KbpThrsOS50ONJ7R81PdTUK&#10;Zvvs2uVYT98ndzloXU7DuZRKPa6Xt1cQgZZwD9/aH1rBbruB/zPxCM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TmcMAAADcAAAADwAAAAAAAAAAAAAAAACYAgAAZHJzL2Rv&#10;d25yZXYueG1sUEsFBgAAAAAEAAQA9QAAAIgDAAAAAA==&#10;" fillcolor="#b4da8c" stroked="f"/>
                  <v:shape id="Picture 650" o:spid="_x0000_s1726" type="#_x0000_t75" style="position:absolute;left:3843;top:203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r7abFAAAA3AAAAA8AAABkcnMvZG93bnJldi54bWxEj0FrwkAUhO+C/2F5hd5004Bio6uIIORQ&#10;WrQF6e2RfWaD2bchu8aYX98tCB6HmfmGWW16W4uOWl85VvA2TUAQF05XXCr4+d5PFiB8QNZYOyYF&#10;d/KwWY9HK8y0u/GBumMoRYSwz1CBCaHJpPSFIYt+6hri6J1dazFE2ZZSt3iLcFvLNEnm0mLFccFg&#10;QztDxeV4tQqG2X3x9TuYDzPknT3M3k/6Mz8p9frSb5cgAvXhGX60c61gnqbwfyYeAbn+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q+2mxQAAANwAAAAPAAAAAAAAAAAAAAAA&#10;AJ8CAABkcnMvZG93bnJldi54bWxQSwUGAAAAAAQABAD3AAAAkQMAAAAA&#10;">
                    <v:imagedata r:id="rId238" o:title=""/>
                  </v:shape>
                  <v:rect id="Rectangle 651" o:spid="_x0000_s1727"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odcMA&#10;AADcAAAADwAAAGRycy9kb3ducmV2LnhtbESPQWvCQBSE7wX/w/IEb81GC2lJXaVopUJOtYFeH9ln&#10;Epp9G3bXJP77riB4HGbmG2a9nUwnBnK+taxgmaQgiCurW64VlD+H5zcQPiBr7CyTgit52G5mT2vM&#10;tR35m4ZTqEWEsM9RQRNCn0vpq4YM+sT2xNE7W2cwROlqqR2OEW46uUrTTBpsOS402NOuoervdDEK&#10;Rvvq6umzHH4P7rzXuhi6r0IqtZhPH+8gAk3hEb63j1pBtnqB25l4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aodcMAAADcAAAADwAAAAAAAAAAAAAAAACYAgAAZHJzL2Rv&#10;d25yZXYueG1sUEsFBgAAAAAEAAQA9QAAAIgDAAAAAA==&#10;" fillcolor="#b4da8c" stroked="f"/>
                  <v:rect id="Rectangle 652" o:spid="_x0000_s1728"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bNcQA&#10;AADcAAAADwAAAGRycy9kb3ducmV2LnhtbESP3WrCQBSE74W+w3IK3umm/qHRVUpRkF5YanyAQ/aY&#10;pMmeDburxrfvCoKXw8x8w6w2nWnElZyvLCv4GCYgiHOrKy4UnLLdYA7CB2SNjWVScCcPm/Vbb4Wp&#10;tjf+pesxFCJC2KeooAyhTaX0eUkG/dC2xNE7W2cwROkKqR3eItw0cpQkM2mw4rhQYktfJeX18WIU&#10;/Nzr7Htbd5lbjNu/eXUw02JvlOq/d59LEIG68Ao/23utYDaa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mWzXEAAAA3AAAAA8AAAAAAAAAAAAAAAAAmAIAAGRycy9k&#10;b3ducmV2LnhtbFBLBQYAAAAABAAEAPUAAACJAwAAAAA=&#10;" fillcolor="#b6da8e" stroked="f"/>
                  <v:shape id="Picture 653" o:spid="_x0000_s1729" type="#_x0000_t75" style="position:absolute;left:3843;top:20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lMZrCAAAA3AAAAA8AAABkcnMvZG93bnJldi54bWxEj0FrwkAUhO+F/oflFbzVTQLaNrpKEUSP&#10;rdb7I/uaRLNv092nxn/vFgo9DjPzDTNfDq5TFwqx9WwgH2egiCtvW64NfO3Xz6+goiBb7DyTgRtF&#10;WC4eH+ZYWn/lT7rspFYJwrFEA41IX2odq4YcxrHviZP37YNDSTLU2ga8JrjrdJFlU+2w5bTQYE+r&#10;hqrT7uwM+I0c64/TW8hX7udFhuJw6Dg3ZvQ0vM9ACQ3yH/5rb62BaTGB3zPpCOjF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JTGawgAAANwAAAAPAAAAAAAAAAAAAAAAAJ8C&#10;AABkcnMvZG93bnJldi54bWxQSwUGAAAAAAQABAD3AAAAjgMAAAAA&#10;">
                    <v:imagedata r:id="rId239" o:title=""/>
                  </v:shape>
                  <v:rect id="Rectangle 654" o:spid="_x0000_s1730"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g2cQA&#10;AADcAAAADwAAAGRycy9kb3ducmV2LnhtbESP0WrCQBRE34X+w3ILvummiiFNXaWIBemDovEDLtnb&#10;JE32btjdavz7riD4OMzMGWa5HkwnLuR8Y1nB2zQBQVxa3XCl4Fx8TTIQPiBr7CyTght5WK9eRkvM&#10;tb3ykS6nUIkIYZ+jgjqEPpfSlzUZ9FPbE0fvxzqDIUpXSe3wGuGmk7MkSaXBhuNCjT1tairb059R&#10;cLi1xfe2HQr3Pu9/s2ZvFtXOKDV+HT4/QAQawjP8aO+0gnSWwv1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4YNnEAAAA3AAAAA8AAAAAAAAAAAAAAAAAmAIAAGRycy9k&#10;b3ducmV2LnhtbFBLBQYAAAAABAAEAPUAAACJAwAAAAA=&#10;" fillcolor="#b6da8e" stroked="f"/>
                  <v:rect id="Rectangle 655" o:spid="_x0000_s1731"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akcIA&#10;AADcAAAADwAAAGRycy9kb3ducmV2LnhtbESPQWvCQBSE7wX/w/IEb3VjDmmNriLSgvRWK54f2Wc2&#10;mn0bdjcm/nu3UOhxmJlvmPV2tK24kw+NYwWLeQaCuHK64VrB6efz9R1EiMgaW8ek4EEBtpvJyxpL&#10;7Qb+pvsx1iJBOJSowMTYlVKGypDFMHcdcfIuzluMSfpaao9DgttW5llWSIsNpwWDHe0NVbdjbxV8&#10;YV+5x+VDXu2yr/2hGMw5H5SaTcfdCkSkMf6H/9oHraDI3+D3TD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FqRwgAAANwAAAAPAAAAAAAAAAAAAAAAAJgCAABkcnMvZG93&#10;bnJldi54bWxQSwUGAAAAAAQABAD1AAAAhwMAAAAA&#10;" fillcolor="#b6dc90" stroked="f"/>
                  <v:shape id="Picture 656" o:spid="_x0000_s1732" type="#_x0000_t75" style="position:absolute;left:3843;top:205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02wDBAAAA3AAAAA8AAABkcnMvZG93bnJldi54bWxET01rwkAQvRf6H5Yp9FY3ERoluooUWoq9&#10;tDHgdciOSTA7G7Krif++cxA8Pt73eju5Tl1pCK1nA+ksAUVcedtybaA8fL4tQYWIbLHzTAZuFGC7&#10;eX5aY279yH90LWKtJIRDjgaaGPtc61A15DDMfE8s3MkPDqPAodZ2wFHCXafnSZJphy1LQ4M9fTRU&#10;nYuLk5JzN+5/v8pLmi76krFYvGfHH2NeX6bdClSkKT7Ed/e3NZDNZa2ckSOg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b02wDBAAAA3AAAAA8AAAAAAAAAAAAAAAAAnwIA&#10;AGRycy9kb3ducmV2LnhtbFBLBQYAAAAABAAEAPcAAACNAwAAAAA=&#10;">
                    <v:imagedata r:id="rId240" o:title=""/>
                  </v:shape>
                  <v:rect id="Rectangle 657" o:spid="_x0000_s1733"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reMIA&#10;AADcAAAADwAAAGRycy9kb3ducmV2LnhtbESPT4vCMBTE74LfITxhb5puD0W7RlkWBdmbf/D8aJ5N&#10;d5uXkqS2fnuzsOBxmJnfMOvtaFtxJx8axwreFxkI4srphmsFl/N+vgQRIrLG1jEpeFCA7WY6WWOp&#10;3cBHup9iLRKEQ4kKTIxdKWWoDFkMC9cRJ+/mvMWYpK+l9jgkuG1lnmWFtNhwWjDY0Zeh6vfUWwXf&#10;2FfucdvJH7vqa38oBnPNB6XeZuPnB4hIY3yF/9sHraDIV/B3Jh0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2t4wgAAANwAAAAPAAAAAAAAAAAAAAAAAJgCAABkcnMvZG93&#10;bnJldi54bWxQSwUGAAAAAAQABAD1AAAAhwMAAAAA&#10;" fillcolor="#b6dc90" stroked="f"/>
                  <v:rect id="Rectangle 658" o:spid="_x0000_s1734"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rOvcEA&#10;AADcAAAADwAAAGRycy9kb3ducmV2LnhtbERPz2vCMBS+D/wfwhO8zVSFMqpRRHH1pKyb90fzbKrN&#10;S20yrf+9OQx2/Ph+L1a9bcSdOl87VjAZJyCIS6drrhT8fO/eP0D4gKyxcUwKnuRhtRy8LTDT7sFf&#10;dC9CJWII+wwVmBDaTEpfGrLox64ljtzZdRZDhF0ldYePGG4bOU2SVFqsOTYYbGljqLwWv1ZBu9+t&#10;8+Pzsp1+norZ7WzyQ56yUqNhv56DCNSHf/Gfe68VpLM4P56JR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6zr3BAAAA3AAAAA8AAAAAAAAAAAAAAAAAmAIAAGRycy9kb3du&#10;cmV2LnhtbFBLBQYAAAAABAAEAPUAAACGAwAAAAA=&#10;" fillcolor="#b8dc90" stroked="f"/>
                  <v:shape id="Picture 659" o:spid="_x0000_s1735" type="#_x0000_t75" style="position:absolute;left:3843;top:206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GOSHEAAAA3AAAAA8AAABkcnMvZG93bnJldi54bWxEj0FrwkAUhO9C/8PyhN7qRi1WUlcpWqEe&#10;tEQFr4/saxLcfRuyq4n/3hUKHoeZ+YaZLTprxJUaXzlWMBwkIIhzpysuFBwP67cpCB+QNRrHpOBG&#10;Hhbzl94MU+1azui6D4WIEPYpKihDqFMpfV6SRT9wNXH0/lxjMUTZFFI32Ea4NXKUJBNpseK4UGJN&#10;y5Ly8/5iFbz/nszYbb+zjV+uPrZ+10pTFUq99ruvTxCBuvAM/7d/tILJeAiPM/EI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GOSHEAAAA3AAAAA8AAAAAAAAAAAAAAAAA&#10;nwIAAGRycy9kb3ducmV2LnhtbFBLBQYAAAAABAAEAPcAAACQAwAAAAA=&#10;">
                    <v:imagedata r:id="rId241" o:title=""/>
                  </v:shape>
                  <v:rect id="Rectangle 660" o:spid="_x0000_s1736"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1UcQA&#10;AADcAAAADwAAAGRycy9kb3ducmV2LnhtbESPQWvCQBSE7wX/w/IEb3VjhFBSVxHFxpOlaXt/ZJ/Z&#10;aPZtzG41/vtuoeBxmJlvmMVqsK24Uu8bxwpm0wQEceV0w7WCr8/d8wsIH5A1to5JwZ08rJajpwXm&#10;2t34g65lqEWEsM9RgQmhy6X0lSGLfuo64ugdXW8xRNnXUvd4i3DbyjRJMmmx4bhgsKONoepc/lgF&#10;3X63Lt7vp2369l3OL0dTHIqMlZqMh/UriEBDeIT/23utIJun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k9VHEAAAA3AAAAA8AAAAAAAAAAAAAAAAAmAIAAGRycy9k&#10;b3ducmV2LnhtbFBLBQYAAAAABAAEAPUAAACJAwAAAAA=&#10;" fillcolor="#b8dc90" stroked="f"/>
                  <v:rect id="Rectangle 661" o:spid="_x0000_s1737"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9CEsQA&#10;AADcAAAADwAAAGRycy9kb3ducmV2LnhtbESPQUvDQBSE74L/YXmCN7PRlKJpt0EEQUsvRi/eXrPP&#10;JJp9G7IvafLv3YLgcZiZb5htMbtOTTSE1rOB2yQFRVx523Jt4OP9+eYeVBBki51nMrBQgGJ3ebHF&#10;3PoTv9FUSq0ihEOOBhqRPtc6VA05DInviaP35QeHEuVQazvgKcJdp+/SdK0dthwXGuzpqaHqpxyd&#10;gdfv5ehL2S/Zw+d+EhpX5aFeGXN9NT9uQAnN8h/+a79YA+ssg/O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fQhLEAAAA3AAAAA8AAAAAAAAAAAAAAAAAmAIAAGRycy9k&#10;b3ducmV2LnhtbFBLBQYAAAAABAAEAPUAAACJAwAAAAA=&#10;" fillcolor="#b8dc92" stroked="f"/>
                  <v:shape id="Picture 662" o:spid="_x0000_s1738" type="#_x0000_t75" style="position:absolute;left:3843;top:207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jcETDAAAA3AAAAA8AAABkcnMvZG93bnJldi54bWxEj1FrwkAQhN8L/Q/HCn2rF61IST2lCEWh&#10;DzapP2DNbXOpub2QWzX++15B8HGY+WaYxWrwrTpTH5vABibjDBRxFWzDtYH998fzK6goyBbbwGTg&#10;ShFWy8eHBeY2XLigcym1SiUcczTgRLpc61g58hjHoSNO3k/oPUqSfa1tj5dU7ls9zbK59thwWnDY&#10;0dpRdSxP3sD8k4risKHjTsRWX3Z7dZvftTFPo+H9DZTQIPfwjd7axL3M4P9MOgJ6+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NwRMMAAADcAAAADwAAAAAAAAAAAAAAAACf&#10;AgAAZHJzL2Rvd25yZXYueG1sUEsFBgAAAAAEAAQA9wAAAI8DAAAAAA==&#10;">
                    <v:imagedata r:id="rId242" o:title=""/>
                  </v:shape>
                  <v:rect id="Rectangle 663" o:spid="_x0000_s1739"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cUA&#10;AADcAAAADwAAAGRycy9kb3ducmV2LnhtbESPQWvCQBSE7wX/w/IEb3XTaqWmrlIKBRUvTXvx9pp9&#10;TdJm34bsMyb/3hUKHoeZ+YZZbXpXq47aUHk28DBNQBHn3lZcGPj6fL9/BhUE2WLtmQwMFGCzHt2t&#10;MLX+zB/UZVKoCOGQooFSpEm1DnlJDsPUN8TR+/GtQ4myLbRt8RzhrtaPSbLQDiuOCyU29FZS/ped&#10;nIHd7/DtM9kPs+Vx3wmd5tmhmBszGfevL6CEermF/9tba2Axe4LrmXgE9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On/9xQAAANwAAAAPAAAAAAAAAAAAAAAAAJgCAABkcnMv&#10;ZG93bnJldi54bWxQSwUGAAAAAAQABAD1AAAAigMAAAAA&#10;" fillcolor="#b8dc92" stroked="f"/>
                  <v:rect id="Rectangle 664" o:spid="_x0000_s1740"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4XMQA&#10;AADcAAAADwAAAGRycy9kb3ducmV2LnhtbESPQWvCQBSE74X+h+UVvNWNFYNEV7FFoaAejIIeH9ln&#10;Njb7NmS3mv77riB4HGbmG2Y672wtrtT6yrGCQT8BQVw4XXGp4LBfvY9B+ICssXZMCv7Iw3z2+jLF&#10;TLsb7+iah1JECPsMFZgQmkxKXxiy6PuuIY7e2bUWQ5RtKXWLtwi3tfxIklRarDguGGzoy1Dxk/9a&#10;BcvDdv052gy6PR0vJrA/pYvmpFTvrVtMQATqwjP8aH9rBekwhfuZe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OuFzEAAAA3AAAAA8AAAAAAAAAAAAAAAAAmAIAAGRycy9k&#10;b3ducmV2LnhtbFBLBQYAAAAABAAEAPUAAACJAwAAAAA=&#10;" fillcolor="#b8dc94" stroked="f"/>
                  <v:shape id="Picture 665" o:spid="_x0000_s1741" type="#_x0000_t75" style="position:absolute;left:3843;top:20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rTNnFAAAA3AAAAA8AAABkcnMvZG93bnJldi54bWxEj1trAjEQhd8F/0MYoW+atRVbVqOIULCg&#10;xUuh9W3YjLvBzSRsUl3/vREKfTycy8eZzltbiws1wThWMBxkIIgLpw2XCr4O7/03ECEia6wdk4Ib&#10;BZjPup0p5tpdeUeXfSxFGuGQo4IqRp9LGYqKLIaB88TJO7nGYkyyKaVu8JrGbS2fs2wsLRpOhAo9&#10;LSsqzvtfm7ij3fHTH1bbQq6//Ue5MD9yY5R66rWLCYhIbfwP/7VXWsH45RUeZ9IRkL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a0zZxQAAANwAAAAPAAAAAAAAAAAAAAAA&#10;AJ8CAABkcnMvZG93bnJldi54bWxQSwUGAAAAAAQABAD3AAAAkQMAAAAA&#10;">
                    <v:imagedata r:id="rId243" o:title=""/>
                  </v:shape>
                  <v:rect id="Rectangle 666" o:spid="_x0000_s1742"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2JtcEA&#10;AADcAAAADwAAAGRycy9kb3ducmV2LnhtbERPTYvCMBC9C/6HMII3TVW2LF2jqCgI6mFVWI9DM9tU&#10;m0lponb/vTkIe3y87+m8tZV4UONLxwpGwwQEce50yYWC82kz+AThA7LGyjEp+CMP81m3M8VMuyd/&#10;0+MYChFD2GeowIRQZ1L63JBFP3Q1ceR+XWMxRNgUUjf4jOG2kuMkSaXFkmODwZpWhvLb8W4VrM+H&#10;3fJjP2pP9HM1gf0lXdQXpfq9dvEFIlAb/sVv91YrSCdxbTwTj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dibXBAAAA3AAAAA8AAAAAAAAAAAAAAAAAmAIAAGRycy9kb3du&#10;cmV2LnhtbFBLBQYAAAAABAAEAPUAAACGAwAAAAA=&#10;" fillcolor="#b8dc94" stroked="f"/>
                  <v:rect id="Rectangle 667" o:spid="_x0000_s1743"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esQA&#10;AADcAAAADwAAAGRycy9kb3ducmV2LnhtbESPQWvCQBSE7wX/w/KE3uquFWKNriJCwWO1oeDtkX0m&#10;Idm3YXdN0n/fLRR6HGbmG2Z3mGwnBvKhcaxhuVAgiEtnGq40FJ/vL28gQkQ22DkmDd8U4LCfPe0w&#10;N27kCw3XWIkE4ZCjhjrGPpcylDVZDAvXEyfv7rzFmKSvpPE4Jrjt5KtSmbTYcFqosadTTWV7fVgN&#10;68uYPQY39af2a30rBlX49kNp/TyfjlsQkab4H/5rn42GbLWB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RHrEAAAA3AAAAA8AAAAAAAAAAAAAAAAAmAIAAGRycy9k&#10;b3ducmV2LnhtbFBLBQYAAAAABAAEAPUAAACJAwAAAAA=&#10;" fillcolor="#badc94" stroked="f"/>
                  <v:shape id="Picture 668" o:spid="_x0000_s1744" type="#_x0000_t75" style="position:absolute;left:3843;top:208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QlpTBAAAA3AAAAA8AAABkcnMvZG93bnJldi54bWxET02LwjAQvQv7H8IseBFNlUWkGmVZWRA8&#10;VKsHj0MytsVmUptsrf9+cxA8Pt73atPbWnTU+sqxgukkAUGsnam4UHA+/Y4XIHxANlg7JgVP8rBZ&#10;fwxWmBr34CN1eShEDGGfooIyhCaV0uuSLPqJa4gjd3WtxRBhW0jT4iOG21rOkmQuLVYcG0ps6Kck&#10;fcv/rALd8X1P98uimOltlo32nd0dMqWGn/33EkSgPrzFL/fOKJh/xfnxTDwCcv0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QlpTBAAAA3AAAAA8AAAAAAAAAAAAAAAAAnwIA&#10;AGRycy9kb3ducmV2LnhtbFBLBQYAAAAABAAEAPcAAACNAwAAAAA=&#10;">
                    <v:imagedata r:id="rId244" o:title=""/>
                  </v:shape>
                  <v:rect id="Rectangle 669" o:spid="_x0000_s1745"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k7AcMA&#10;AADcAAAADwAAAGRycy9kb3ducmV2LnhtbESPQWvCQBSE70L/w/IKvemupcSSuooIhR6rBsHbI/tM&#10;QrJvw+6apP++Kwgeh5n5hllvJ9uJgXxoHGtYLhQI4tKZhisNxel7/gkiRGSDnWPS8EcBtpuX2Rpz&#10;40Y+0HCMlUgQDjlqqGPscylDWZPFsHA9cfKuzluMSfpKGo9jgttOviuVSYsNp4Uae9rXVLbHm9Ww&#10;OozZbXBTv2/Pq0sxqMK3v0rrt9dp9wUi0hSf4Uf7x2jIPpZwP5OO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k7AcMAAADcAAAADwAAAAAAAAAAAAAAAACYAgAAZHJzL2Rv&#10;d25yZXYueG1sUEsFBgAAAAAEAAQA9QAAAIgDAAAAAA==&#10;" fillcolor="#badc94" stroked="f"/>
                  <v:rect id="Rectangle 670" o:spid="_x0000_s1746"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afMUA&#10;AADcAAAADwAAAGRycy9kb3ducmV2LnhtbESPQWvCQBSE70L/w/KE3nSjlVCimyAFSyu9aD3U2zP7&#10;zAazb0N2a+K/dwtCj8PMfMOsisE24kqdrx0rmE0TEMSl0zVXCg7fm8krCB+QNTaOScGNPBT502iF&#10;mXY97+i6D5WIEPYZKjAhtJmUvjRk0U9dSxy9s+sshii7SuoO+wi3jZwnSSot1hwXDLb0Zqi87H+t&#10;gm3q1/1G9l8BDb8c3n+Ol9Nnq9TzeFgvQQQawn/40f7QCtLFHP7OxCM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tp8xQAAANwAAAAPAAAAAAAAAAAAAAAAAJgCAABkcnMv&#10;ZG93bnJldi54bWxQSwUGAAAAAAQABAD1AAAAigMAAAAA&#10;" fillcolor="#badc96" stroked="f"/>
                  <v:shape id="Picture 671" o:spid="_x0000_s1747" type="#_x0000_t75" style="position:absolute;left:3843;top:209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4v7HEAAAA3AAAAA8AAABkcnMvZG93bnJldi54bWxEj0FLw0AUhO+C/2F5gje70ZYgabdFxEI9&#10;WLQt9vrIPrMh2bch+9rEf98tCB6HmfmGWaxG36oz9bEObOBxkoEiLoOtuTJw2K8fnkFFQbbYBiYD&#10;vxRhtby9WWBhw8BfdN5JpRKEY4EGnEhXaB1LRx7jJHTEyfsJvUdJsq+07XFIcN/qpyzLtcea04LD&#10;jl4dlc3u5A3sj8PwiXlz6MYPRPl+f9uKa4y5vxtf5qCERvkP/7U31kA+m8L1TDoCen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4v7HEAAAA3AAAAA8AAAAAAAAAAAAAAAAA&#10;nwIAAGRycy9kb3ducmV2LnhtbFBLBQYAAAAABAAEAPcAAACQAwAAAAA=&#10;">
                    <v:imagedata r:id="rId245" o:title=""/>
                  </v:shape>
                  <v:rect id="Rectangle 672" o:spid="_x0000_s1748"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k8UA&#10;AADcAAAADwAAAGRycy9kb3ducmV2LnhtbESPT2vCQBTE74V+h+UJ3urGP4QS3QQpKLX0UvVQb8/s&#10;MxvMvg3ZrYnfvlsoeBxm5jfMqhhsI27U+dqxgukkAUFcOl1zpeB42Ly8gvABWWPjmBTcyUORPz+t&#10;MNOu5y+67UMlIoR9hgpMCG0mpS8NWfQT1xJH7+I6iyHKrpK6wz7CbSNnSZJKizXHBYMtvRkqr/sf&#10;q+Aj9et+I/vPgIbnx+336XretUqNR8N6CSLQEB7h//a7VpAuFvB3Jh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eTxQAAANwAAAAPAAAAAAAAAAAAAAAAAJgCAABkcnMv&#10;ZG93bnJldi54bWxQSwUGAAAAAAQABAD1AAAAigMAAAAA&#10;" fillcolor="#badc96" stroked="f"/>
                  <v:rect id="Rectangle 673" o:spid="_x0000_s1749"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G7ocYA&#10;AADcAAAADwAAAGRycy9kb3ducmV2LnhtbESPQWsCMRSE7wX/Q3iCt5rtYm1ZjSKCIj0UmrYHb4/N&#10;6+7i5mXdRI3+elMo9DjMzDfMfBltK87U+8axgqdxBoK4dKbhSsHX5+bxFYQPyAZbx6TgSh6Wi8HD&#10;HAvjLvxBZx0qkSDsC1RQh9AVUvqyJot+7Dri5P243mJIsq+k6fGS4LaVeZZNpcWG00KNHa1rKg/6&#10;ZBXE7+1t837UJn+JrnrTjT7s87VSo2FczUAEiuE//NfeGQXTyTP8nk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G7ocYAAADcAAAADwAAAAAAAAAAAAAAAACYAgAAZHJz&#10;L2Rvd25yZXYueG1sUEsFBgAAAAAEAAQA9QAAAIsDAAAAAA==&#10;" fillcolor="#bcdc98" stroked="f"/>
                  <v:shape id="Picture 674" o:spid="_x0000_s1750" type="#_x0000_t75" style="position:absolute;left:3843;top:210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kjBzEAAAA3AAAAA8AAABkcnMvZG93bnJldi54bWxEj81qwzAQhO+FvIPYQm+13FCc4Fo2jUlK&#10;jvnpAyzWxnZqrWxLTZw+fVUo5DjMzDdMVkymExcaXWtZwUsUgyCurG65VvB53DwvQTiPrLGzTApu&#10;5KDIZw8ZptpeeU+Xg69FgLBLUUHjfZ9K6aqGDLrI9sTBO9nRoA9yrKUe8RrgppPzOE6kwZbDQoM9&#10;lQ1VX4dvo6Dy5cruFhveDbj9uJH8WdvhrNTT4/T+BsLT5O/h//ZWK0heE/g7E46AzH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hkjBzEAAAA3AAAAA8AAAAAAAAAAAAAAAAA&#10;nwIAAGRycy9kb3ducmV2LnhtbFBLBQYAAAAABAAEAPcAAACQAwAAAAA=&#10;">
                    <v:imagedata r:id="rId246" o:title=""/>
                  </v:shape>
                  <v:rect id="Rectangle 675" o:spid="_x0000_s1751"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ATcUA&#10;AADcAAAADwAAAGRycy9kb3ducmV2LnhtbESPQWsCMRSE7wX/Q3iCt5p1EZXVKCJYxEOhaT14e2ye&#10;u4ubl3WTatpf3xQKPQ4z8w2z2kTbijv1vnGsYDLOQBCXzjRcKfh43z8vQPiAbLB1TAq+yMNmPXha&#10;YWHcg9/orkMlEoR9gQrqELpCSl/WZNGPXUecvIvrLYYk+0qaHh8JbluZZ9lMWmw4LdTY0a6m8qo/&#10;rYJ4evnev960yefRVUfd6Os53yk1GsbtEkSgGP7Df+2DUTCbzuH3TD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34BNxQAAANwAAAAPAAAAAAAAAAAAAAAAAJgCAABkcnMv&#10;ZG93bnJldi54bWxQSwUGAAAAAAQABAD1AAAAigMAAAAA&#10;" fillcolor="#bcdc98" stroked="f"/>
                  <v:rect id="Rectangle 676" o:spid="_x0000_s1752"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zVcAA&#10;AADcAAAADwAAAGRycy9kb3ducmV2LnhtbERPS4vCMBC+C/6HMMJeZE11pUg1igiKx/WB56GZbWs7&#10;k9JE7f77zWHB48f3Xm16btSTOl85MTCdJKBIcmcrKQxcL/vPBSgfUCw2TsjAL3nYrIeDFWbWveRE&#10;z3MoVAwRn6GBMoQ209rnJTH6iWtJIvfjOsYQYVdo2+ErhnOjZ0mSasZKYkOJLe1Kyuvzgw0w36fX&#10;+jg+fddfe54f7reZGx+M+Rj12yWoQH14i//dR2sgnce18Uw8An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3zVcAAAADcAAAADwAAAAAAAAAAAAAAAACYAgAAZHJzL2Rvd25y&#10;ZXYueG1sUEsFBgAAAAAEAAQA9QAAAIUDAAAAAA==&#10;" fillcolor="#bcdc9a" stroked="f"/>
                  <v:shape id="Picture 677" o:spid="_x0000_s1753" type="#_x0000_t75" style="position:absolute;left:3843;top:211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ygfTEAAAA3AAAAA8AAABkcnMvZG93bnJldi54bWxEj0GLwjAUhO+C/yE8wZtNXReptVHEpbDg&#10;SXc9eHs0z7bYvNQmavffbwTB4zAz3zDZujeNuFPnassKplEMgriwuuZSwe9PPklAOI+ssbFMCv7I&#10;wXo1HGSYavvgPd0PvhQBwi5FBZX3bSqlKyoy6CLbEgfvbDuDPsiulLrDR4CbRn7E8VwarDksVNjS&#10;tqLicriZQLnNCkzc4pTk1+Ou7jf5bvt1VGo86jdLEJ56/w6/2t9awfxzAc8z4QjI1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4ygfTEAAAA3AAAAA8AAAAAAAAAAAAAAAAA&#10;nwIAAGRycy9kb3ducmV2LnhtbFBLBQYAAAAABAAEAPcAAACQAwAAAAA=&#10;">
                    <v:imagedata r:id="rId247" o:title=""/>
                  </v:shape>
                  <v:rect id="Rectangle 678" o:spid="_x0000_s1754"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pjsAA&#10;AADcAAAADwAAAGRycy9kb3ducmV2LnhtbERPS4vCMBC+L/gfwgh7EU11V5GuUURQPPrC89DMtrWd&#10;SWmyWv+9OSx4/Pjei1XHtbpT60snBsajBBRJ5mwpuYHLeTucg/IBxWLthAw8ycNq2ftYYGrdQ450&#10;P4VcxRDxKRooQmhSrX1WEKMfuYYkcr+uZQwRtrm2LT5iONd6kiQzzVhKbCiwoU1BWXX6YwPMt/Gl&#10;2g+Oh+pry9+723XiBjtjPvvd+gdUoC68xf/uvTUwm8b58Uw8Anr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JpjsAAAADcAAAADwAAAAAAAAAAAAAAAACYAgAAZHJzL2Rvd25y&#10;ZXYueG1sUEsFBgAAAAAEAAQA9QAAAIUDAAAAAA==&#10;" fillcolor="#bcdc9a" stroked="f"/>
                  <v:rect id="Rectangle 679" o:spid="_x0000_s1755"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8JO8QA&#10;AADcAAAADwAAAGRycy9kb3ducmV2LnhtbESP3WoCMRSE7wt9h3AK3tXstii6GqUWFBEK/t4fNsfN&#10;0s1J2KS6+vSmUOjlMDPfMNN5ZxtxoTbUjhXk/QwEcel0zZWC42H5OgIRIrLGxjEpuFGA+ez5aYqF&#10;dlfe0WUfK5EgHApUYGL0hZShNGQx9J0nTt7ZtRZjkm0ldYvXBLeNfMuyobRYc1ow6OnTUPm9/7EK&#10;wuZkvvLVwm+7sfT3hVu+b+6NUr2X7mMCIlIX/8N/7bVWMBzk8HsmHQ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CTvEAAAA3AAAAA8AAAAAAAAAAAAAAAAAmAIAAGRycy9k&#10;b3ducmV2LnhtbFBLBQYAAAAABAAEAPUAAACJAwAAAAA=&#10;" fillcolor="#bcde9a" stroked="f"/>
                  <v:shape id="Picture 680" o:spid="_x0000_s1756" type="#_x0000_t75" style="position:absolute;left:3843;top:211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d0XzFAAAA3AAAAA8AAABkcnMvZG93bnJldi54bWxEj1FLwzAUhd8F/0O4gm8utbAhdVlRQSjs&#10;Zatj4tuluTbF5iYk2dr5640g+Hg453yHs65nO4ozhTg4VnC/KEAQd04P3Cs4vL3ePYCICVnj6JgU&#10;XChCvbm+WmOl3cR7OrepFxnCsUIFJiVfSRk7Qxbjwnni7H26YDFlGXqpA04ZbkdZFsVKWhw4Lxj0&#10;9GKo+2pPVoGfBrPfXrB8332H7bNt/LHdfSh1ezM/PYJINKf/8F+70QpWyxJ+z+QjID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ndF8xQAAANwAAAAPAAAAAAAAAAAAAAAA&#10;AJ8CAABkcnMvZG93bnJldi54bWxQSwUGAAAAAAQABAD3AAAAkQMAAAAA&#10;">
                    <v:imagedata r:id="rId248" o:title=""/>
                  </v:shape>
                  <v:rect id="Rectangle 681" o:spid="_x0000_s1757"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Ey18QA&#10;AADcAAAADwAAAGRycy9kb3ducmV2LnhtbESPQWsCMRSE74L/ITyht5pVUezWKCpYiiC02t4fm+dm&#10;cfMSNlG3/nojFDwOM/MNM1u0thYXakLlWMGgn4EgLpyuuFTwc9i8TkGEiKyxdkwK/ijAYt7tzDDX&#10;7srfdNnHUiQIhxwVmBh9LmUoDFkMfeeJk3d0jcWYZFNK3eA1wW0th1k2kRYrTgsGPa0NFaf92SoI&#10;21+zG3ys/Ff7Jv1t5Taj7a1W6qXXLt9BRGrjM/zf/tQKJuMRPM6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MtfEAAAA3AAAAA8AAAAAAAAAAAAAAAAAmAIAAGRycy9k&#10;b3ducmV2LnhtbFBLBQYAAAAABAAEAPUAAACJAwAAAAA=&#10;" fillcolor="#bcde9a" stroked="f"/>
                  <v:rect id="Rectangle 682" o:spid="_x0000_s1758"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FY8QA&#10;AADcAAAADwAAAGRycy9kb3ducmV2LnhtbESPS4vCQBCE74L/YWjBm058bJToKLIgeFHwhdcm0ybR&#10;TE/IzGrcX78jLHgsquorar5sTCkeVLvCsoJBPwJBnFpdcKbgdFz3piCcR9ZYWiYFL3KwXLRbc0y0&#10;ffKeHgefiQBhl6CC3PsqkdKlORl0fVsRB+9qa4M+yDqTusZngJtSDqMolgYLDgs5VvSdU3o//BgF&#10;5222Guw43r2qSbn+HZ1Ht4m/KNXtNKsZCE+N/4T/2xutIP4aw/t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wBWPEAAAA3AAAAA8AAAAAAAAAAAAAAAAAmAIAAGRycy9k&#10;b3ducmV2LnhtbFBLBQYAAAAABAAEAPUAAACJAwAAAAA=&#10;" fillcolor="#bede9c" stroked="f"/>
                  <v:shape id="Picture 683" o:spid="_x0000_s1759" type="#_x0000_t75" style="position:absolute;left:3843;top:212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r2MPEAAAA3AAAAA8AAABkcnMvZG93bnJldi54bWxEj0FrAjEUhO9C/0N4hd40q6DIapQiVEoR&#10;xbWHHh+bZ3Z187Ikqbv9940geBxm5htmue5tI27kQ+1YwXiUgSAuna7ZKPg+fQznIEJE1tg4JgV/&#10;FGC9ehksMdeu4yPdimhEgnDIUUEVY5tLGcqKLIaRa4mTd3beYkzSG6k9dgluGznJspm0WHNaqLCl&#10;TUXltfi1Csqvn6zjYNx8vDV+3x12l43dKfX22r8vQETq4zP8aH9qBbPpFO5n0hG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Fr2MPEAAAA3AAAAA8AAAAAAAAAAAAAAAAA&#10;nwIAAGRycy9kb3ducmV2LnhtbFBLBQYAAAAABAAEAPcAAACQAwAAAAA=&#10;">
                    <v:imagedata r:id="rId249" o:title=""/>
                  </v:shape>
                  <v:rect id="Rectangle 684" o:spid="_x0000_s1760"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4+j8MA&#10;AADcAAAADwAAAGRycy9kb3ducmV2LnhtbESPzarCMBSE94LvEI7g7pqq3CrVKCIIbhT8w+2hObbV&#10;5qQ0UatPfyNccDnMzDfMdN6YUjyodoVlBf1eBII4tbrgTMHxsPoZg3AeWWNpmRS8yMF81m5NMdH2&#10;yTt67H0mAoRdggpy76tESpfmZND1bEUcvIutDfog60zqGp8Bbko5iKJYGiw4LORY0TKn9La/GwWn&#10;TbbobznevqpRuXoPT8PryJ+V6naaxQSEp8Z/w//ttVYQ/8bwOROO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4+j8MAAADcAAAADwAAAAAAAAAAAAAAAACYAgAAZHJzL2Rv&#10;d25yZXYueG1sUEsFBgAAAAAEAAQA9QAAAIgDAAAAAA==&#10;" fillcolor="#bede9c" stroked="f"/>
                  <v:rect id="Rectangle 685" o:spid="_x0000_s1761"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2pDMMA&#10;AADcAAAADwAAAGRycy9kb3ducmV2LnhtbESPW4vCMBSE3wX/QzgLvoimXfBC1ygiCIIgeEFfD83Z&#10;pmxzUpqsrf/eCIKPw8x8wyxWna3EnRpfOlaQjhMQxLnTJRcKLuftaA7CB2SNlWNS8CAPq2W/t8BM&#10;u5aPdD+FQkQI+wwVmBDqTEqfG7Lox64mjt6vayyGKJtC6gbbCLeV/E6SqbRYclwwWNPGUP53+rcK&#10;XNryzthrmnfDkm57s966Q6vU4Ktb/4AI1IVP+N3eaQXTyQxeZ+IR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2pDMMAAADcAAAADwAAAAAAAAAAAAAAAACYAgAAZHJzL2Rv&#10;d25yZXYueG1sUEsFBgAAAAAEAAQA9QAAAIgDAAAAAA==&#10;" fillcolor="#bede9e" stroked="f"/>
                  <v:shape id="Picture 686" o:spid="_x0000_s1762" type="#_x0000_t75" style="position:absolute;left:3843;top:213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2XknGAAAA3AAAAA8AAABkcnMvZG93bnJldi54bWxEj8FqwkAQhu+FvsMyBS/SbGqpaJpViiDE&#10;QwtaL96G7DSJZmdDdo3x7TuHQo/DP/838+Xr0bVqoD40ng28JCko4tLbhisDx+/t8wJUiMgWW89k&#10;4E4B1qvHhxwz62+8p+EQKyUQDhkaqGPsMq1DWZPDkPiOWLIf3zuMMvaVtj3eBO5aPUvTuXbYsFyo&#10;saNNTeXlcHVC0XH3ZZfD53guFq+2SE/T6XFnzORp/HgHFWmM/8t/7cIamL/JtyIjIq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3ZeScYAAADcAAAADwAAAAAAAAAAAAAA&#10;AACfAgAAZHJzL2Rvd25yZXYueG1sUEsFBgAAAAAEAAQA9wAAAJIDAAAAAA==&#10;">
                    <v:imagedata r:id="rId250" o:title=""/>
                  </v:shape>
                  <v:rect id="Rectangle 687" o:spid="_x0000_s1763"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6Y5cIA&#10;AADcAAAADwAAAGRycy9kb3ducmV2LnhtbESP3YrCMBSE7wXfIZwFb0TTLijaNYoIgiAI/qC3h+Zs&#10;U7Y5KU3W1rc3guDlMDPfMItVZytxp8aXjhWk4wQEce50yYWCy3k7moHwAVlj5ZgUPMjDatnvLTDT&#10;ruUj3U+hEBHCPkMFJoQ6k9Lnhiz6sauJo/frGoshyqaQusE2wm0lv5NkKi2WHBcM1rQxlP+d/q0C&#10;l7a8M/aa5t2wpNverLfu0Co1+OrWPyACdeETfrd3WsF0MofXmXg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pjlwgAAANwAAAAPAAAAAAAAAAAAAAAAAJgCAABkcnMvZG93&#10;bnJldi54bWxQSwUGAAAAAAQABAD1AAAAhwMAAAAA&#10;" fillcolor="#bede9e" stroked="f"/>
                  <v:rect id="Rectangle 688" o:spid="_x0000_s1764"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Jy+r8A&#10;AADcAAAADwAAAGRycy9kb3ducmV2LnhtbERPy6rCMBDdC/5DGMGdporUSzWKKIIgCNYLbsdmbKvN&#10;pDRR69+bheDycN7zZWsq8aTGlZYVjIYRCOLM6pJzBf+n7eAPhPPIGivLpOBNDpaLbmeOibYvPtIz&#10;9bkIIewSVFB4XydSuqwgg25oa+LAXW1j0AfY5FI3+ArhppLjKIqlwZJDQ4E1rQvK7unDKJiU48tm&#10;Z+IovU1H53Rz3+eH016pfq9dzUB4av1P/HXvtII4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knL6vwAAANwAAAAPAAAAAAAAAAAAAAAAAJgCAABkcnMvZG93bnJl&#10;di54bWxQSwUGAAAAAAQABAD1AAAAhAMAAAAA&#10;" fillcolor="#c0e09f" stroked="f"/>
                  <v:shape id="Picture 689" o:spid="_x0000_s1765" type="#_x0000_t75" style="position:absolute;left:3843;top:214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dtpTEAAAA3AAAAA8AAABkcnMvZG93bnJldi54bWxEj0FrAjEUhO8F/0N4Qm81a4WlrEZRoUWk&#10;h3YreH0mz93VzcuSpO7675tCocdhZr5hFqvBtuJGPjSOFUwnGQhi7UzDlYLD1+vTC4gQkQ22jknB&#10;nQKslqOHBRbG9fxJtzJWIkE4FKigjrErpAy6Joth4jri5J2dtxiT9JU0HvsEt618zrJcWmw4LdTY&#10;0bYmfS2/rQItZ70fjuW+sm+n9q4/cPN+2Sv1OB7WcxCRhvgf/mvvjII8n8LvmXQE5P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dtpTEAAAA3AAAAA8AAAAAAAAAAAAAAAAA&#10;nwIAAGRycy9kb3ducmV2LnhtbFBLBQYAAAAABAAEAPcAAACQAwAAAAA=&#10;">
                    <v:imagedata r:id="rId251" o:title=""/>
                  </v:shape>
                  <v:rect id="Rectangle 690" o:spid="_x0000_s1766"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JFsUA&#10;AADcAAAADwAAAGRycy9kb3ducmV2LnhtbESPQWuDQBSE74H+h+UVeotrpJhi3YTSEAgECtVAr6/u&#10;i5q4b8XdqP333UIhx2FmvmHy7Ww6MdLgWssKVlEMgriyuuVawancL19AOI+ssbNMCn7IwXbzsMgx&#10;03biTxoLX4sAYZehgsb7PpPSVQ0ZdJHtiYN3toNBH+RQSz3gFOCmk0kcp9Jgy2GhwZ7eG6quxc0o&#10;eG6T793BpHFxWa++it31WH+UR6WeHue3VxCeZn8P/7cPWkGaJvB3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EkWxQAAANwAAAAPAAAAAAAAAAAAAAAAAJgCAABkcnMv&#10;ZG93bnJldi54bWxQSwUGAAAAAAQABAD1AAAAigMAAAAA&#10;" fillcolor="#c0e09f" stroked="f"/>
                  <v:rect id="Rectangle 691" o:spid="_x0000_s1767"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U8MYA&#10;AADcAAAADwAAAGRycy9kb3ducmV2LnhtbESPW2vCQBSE34X+h+UUfBHd1ErQ1FVCoKWPVevt7ZA9&#10;udDs2ZBdNf77bkHo4zAz3zDLdW8acaXO1ZYVvEwiEMS51TWXCr537+M5COeRNTaWScGdHKxXT4Ml&#10;JtreeEPXrS9FgLBLUEHlfZtI6fKKDLqJbYmDV9jOoA+yK6Xu8BbgppHTKIqlwZrDQoUtZRXlP9uL&#10;UbDnRVqcd5evYnY6fqSZvY+yQ6bU8LlP30B46v1/+NH+1Ari+BX+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eU8MYAAADcAAAADwAAAAAAAAAAAAAAAACYAgAAZHJz&#10;L2Rvd25yZXYueG1sUEsFBgAAAAAEAAQA9QAAAIsDAAAAAA==&#10;" fillcolor="#c2e09f" stroked="f"/>
                  <v:shape id="Picture 692" o:spid="_x0000_s1768" type="#_x0000_t75" style="position:absolute;left:3843;top:214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bF8DEAAAA3AAAAA8AAABkcnMvZG93bnJldi54bWxEj0+LwjAUxO8LfofwhL2tqYt0tRpFFhRR&#10;PPgHz8/m2Rabl5pktfvtN8KCx2FmfsNMZq2pxZ2crywr6PcSEMS51RUXCo6HxccQhA/IGmvLpOCX&#10;PMymnbcJZto+eEf3fShEhLDPUEEZQpNJ6fOSDPqebYijd7HOYIjSFVI7fES4qeVnkqTSYMVxocSG&#10;vkvKr/sfo2Bb38LmK1lfXLo7j5b9zZVP8qjUe7edj0EEasMr/N9eaQVpOoDnmXgE5P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7bF8DEAAAA3AAAAA8AAAAAAAAAAAAAAAAA&#10;nwIAAGRycy9kb3ducmV2LnhtbFBLBQYAAAAABAAEAPcAAACQAwAAAAA=&#10;">
                    <v:imagedata r:id="rId252" o:title=""/>
                  </v:shape>
                  <v:rect id="Rectangle 693" o:spid="_x0000_s1769"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KpH8YA&#10;AADcAAAADwAAAGRycy9kb3ducmV2LnhtbESPW2vCQBSE34X+h+UUfBHdVGrQ1FVCoKWPVevt7ZA9&#10;udDs2ZBdNf77bkHo4zAz3zDLdW8acaXO1ZYVvEwiEMS51TWXCr537+M5COeRNTaWScGdHKxXT4Ml&#10;JtreeEPXrS9FgLBLUEHlfZtI6fKKDLqJbYmDV9jOoA+yK6Xu8BbgppHTKIqlwZrDQoUtZRXlP9uL&#10;UbDnRVqcd5ev4vV0/Egzex9lh0yp4XOfvoHw1Pv/8KP9qRXE8Qz+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KpH8YAAADcAAAADwAAAAAAAAAAAAAAAACYAgAAZHJz&#10;L2Rvd25yZXYueG1sUEsFBgAAAAAEAAQA9QAAAIsDAAAAAA==&#10;" fillcolor="#c2e09f" stroked="f"/>
                  <v:rect id="Rectangle 694" o:spid="_x0000_s1770"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2NsMA&#10;AADcAAAADwAAAGRycy9kb3ducmV2LnhtbESPzWrDMBCE74G8g9hAb7GcHEzjRgmlYFL3FqfQ69ba&#10;2qbWyljyX58+KhR6HGbmG+Z4nk0rRupdY1nBLopBEJdWN1wpeL9l20cQziNrbC2TgoUcnE/r1RFT&#10;bSe+0lj4SgQIuxQV1N53qZSurMmgi2xHHLwv2xv0QfaV1D1OAW5auY/jRBpsOCzU2NFLTeV3MRgF&#10;H00hL37Jid6yz4F/snyXHzqlHjbz8xMIT7P/D/+1X7WCJEng90w4Av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2NsMAAADcAAAADwAAAAAAAAAAAAAAAACYAgAAZHJzL2Rv&#10;d25yZXYueG1sUEsFBgAAAAAEAAQA9QAAAIgDAAAAAA==&#10;" fillcolor="#c2e0a1" stroked="f"/>
                  <v:shape id="Picture 695" o:spid="_x0000_s1771" type="#_x0000_t75" style="position:absolute;left:3843;top:214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GohDEAAAA3AAAAA8AAABkcnMvZG93bnJldi54bWxEj9GKwjAURN8X/IdwBV9EUxesUo0iFsG3&#10;dasfcGmubbG5KU3Wtn79ZmHBx2FmzjDbfW9q8aTWVZYVLOYRCOLc6ooLBbfrabYG4TyyxtoyKRjI&#10;wX43+thiom3H3/TMfCEChF2CCkrvm0RKl5dk0M1tQxy8u20N+iDbQuoWuwA3tfyMolgarDgslNjQ&#10;saT8kf0YBWk8nQ5F+vryl+H6osdp2WXpUqnJuD9sQHjq/Tv83z5rBXG8gr8z4QjI3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GohDEAAAA3AAAAA8AAAAAAAAAAAAAAAAA&#10;nwIAAGRycy9kb3ducmV2LnhtbFBLBQYAAAAABAAEAPcAAACQAwAAAAA=&#10;">
                    <v:imagedata r:id="rId253" o:title=""/>
                  </v:shape>
                  <v:rect id="Rectangle 696" o:spid="_x0000_s1772"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H374A&#10;AADcAAAADwAAAGRycy9kb3ducmV2LnhtbERPTYvCMBC9C/6HMII3TfVQtGuURShab1bB69jMtmWb&#10;SWmiVn+9OQgeH+97telNI+7Uudqygtk0AkFcWF1zqeB8SicLEM4ja2wsk4InOdish4MVJto++Ej3&#10;3JcihLBLUEHlfZtI6YqKDLqpbYkD92c7gz7ArpS6w0cIN42cR1EsDdYcGipsaVtR8Z/fjIJLncud&#10;f2ZEh/R641eazbJlq9R41P/+gPDU+6/4495rBXEc1oYz4Qj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Fx9++AAAA3AAAAA8AAAAAAAAAAAAAAAAAmAIAAGRycy9kb3ducmV2&#10;LnhtbFBLBQYAAAAABAAEAPUAAACDAwAAAAA=&#10;" fillcolor="#c2e0a1" stroked="f"/>
                  <v:rect id="Rectangle 697" o:spid="_x0000_s1773"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MN8YA&#10;AADcAAAADwAAAGRycy9kb3ducmV2LnhtbESPT2vCQBTE7wW/w/IKvZlNBWObuhGRVgVLS9VLb4/s&#10;yx/Mvg3ZrUY/vSsIPQ4z8xtmOutNI47UudqygucoBkGcW11zqWC/+xi+gHAeWWNjmRScycEsGzxM&#10;MdX2xD903PpSBAi7FBVU3replC6vyKCLbEscvMJ2Bn2QXSl1h6cAN40cxXEiDdYcFipsaVFRftj+&#10;GQXYjxfLXz2uJ5v3b7wUy3yFX59KPT328zcQnnr/H76311pBkrzC7Uw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OMN8YAAADcAAAADwAAAAAAAAAAAAAAAACYAgAAZHJz&#10;L2Rvd25yZXYueG1sUEsFBgAAAAAEAAQA9QAAAIsDAAAAAA==&#10;" fillcolor="#c2e0a3" stroked="f"/>
                  <v:shape id="Picture 698" o:spid="_x0000_s1774" type="#_x0000_t75" style="position:absolute;left:3843;top:215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7DSPCAAAA3AAAAA8AAABkcnMvZG93bnJldi54bWxET91qwjAUvhf2DuEMvBmarhfd1hllDESZ&#10;yFz1AQ7NWVvWnJQktnVPby4ELz++/8VqNK3oyfnGsoLneQKCuLS64UrB6bievYLwAVlja5kUXMjD&#10;avkwWWCu7cA/1BehEjGEfY4K6hC6XEpf1mTQz21HHLlf6wyGCF0ltcMhhptWpkmSSYMNx4YaO/qs&#10;qfwrzkbB8Y3Md+GevpJ0x+Z/79keDhulpo/jxzuIQGO4i2/urVaQvcT58Uw8AnJ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w0jwgAAANwAAAAPAAAAAAAAAAAAAAAAAJ8C&#10;AABkcnMvZG93bnJldi54bWxQSwUGAAAAAAQABAD3AAAAjgMAAAAA&#10;">
                    <v:imagedata r:id="rId254" o:title=""/>
                  </v:shape>
                  <v:rect id="Rectangle 699" o:spid="_x0000_s1775"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wW7MQA&#10;AADcAAAADwAAAGRycy9kb3ducmV2LnhtbESPS4vCQBCE7wv+h6EFbzpR8EF0FBFfsKL4uOytybRJ&#10;2ExPyIwa/fU7grDHoqq+oiaz2hTiTpXLLSvodiIQxInVOacKLudVewTCeWSNhWVS8CQHs2nja4Kx&#10;tg8+0v3kUxEg7GJUkHlfxlK6JCODrmNL4uBdbWXQB1mlUlf4CHBTyF4UDaTBnMNChiUtMkp+Tzej&#10;AOv+Yv2j+/nwe3nA13WdbHC/U6rVrOdjEJ5q/x/+tLdawWDYhfeZcAT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8FuzEAAAA3AAAAA8AAAAAAAAAAAAAAAAAmAIAAGRycy9k&#10;b3ducmV2LnhtbFBLBQYAAAAABAAEAPUAAACJAwAAAAA=&#10;" fillcolor="#c2e0a3" stroked="f"/>
                  <v:rect id="Rectangle 700" o:spid="_x0000_s1776"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JWMMA&#10;AADcAAAADwAAAGRycy9kb3ducmV2LnhtbESPQYvCMBSE74L/IbyFvWlaEZVqWkQQBE+rRfH2aJ5t&#10;2ealNtF2//1mYcHjMDPfMJtsMI14UedqywriaQSCuLC65lJBft5PViCcR9bYWCYFP+QgS8ejDSba&#10;9vxFr5MvRYCwS1BB5X2bSOmKigy6qW2Jg3e3nUEfZFdK3WEf4KaRsyhaSIM1h4UKW9pVVHyfnkbB&#10;tX0sZbOt8+OA80t+l/GtX8VKfX4M2zUIT4N/h//bB61gsZzB3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YJWMMAAADcAAAADwAAAAAAAAAAAAAAAACYAgAAZHJzL2Rv&#10;d25yZXYueG1sUEsFBgAAAAAEAAQA9QAAAIgDAAAAAA==&#10;" fillcolor="#c4e0a3" stroked="f"/>
                  <v:shape id="Picture 701" o:spid="_x0000_s1777" type="#_x0000_t75" style="position:absolute;left:3843;top:216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ZX6nBAAAA3AAAAA8AAABkcnMvZG93bnJldi54bWxEj0FrwkAUhO8F/8PyhN7qxizYEF1FCoIe&#10;q9LzI/uaRLNv4+42pv++Kwg9DjPzDbPajLYTA/nQOtYwn2UgiCtnWq41nE+7twJEiMgGO8ek4ZcC&#10;bNaTlxWWxt35k4ZjrEWCcChRQxNjX0oZqoYshpnriZP37bzFmKSvpfF4T3DbyTzLFtJiy2mhwZ4+&#10;Gqquxx+rAYv8kDt7K0h97by5KKmiGrR+nY7bJYhIY/wPP9t7o2HxruBxJh0Buf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lZX6nBAAAA3AAAAA8AAAAAAAAAAAAAAAAAnwIA&#10;AGRycy9kb3ducmV2LnhtbFBLBQYAAAAABAAEAPcAAACNAwAAAAA=&#10;">
                    <v:imagedata r:id="rId255" o:title=""/>
                  </v:shape>
                  <v:rect id="Rectangle 702" o:spid="_x0000_s1778"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0t8MA&#10;AADcAAAADwAAAGRycy9kb3ducmV2LnhtbESPQYvCMBSE74L/IbyFvWlaEZVqWkQQBE+rRfH2aJ5t&#10;2ealNtF2//1mYcHjMDPfMJtsMI14UedqywriaQSCuLC65lJBft5PViCcR9bYWCYFP+QgS8ejDSba&#10;9vxFr5MvRYCwS1BB5X2bSOmKigy6qW2Jg3e3nUEfZFdK3WEf4KaRsyhaSIM1h4UKW9pVVHyfnkbB&#10;tX0sZbOt8+OA80t+l/GtX8VKfX4M2zUIT4N/h//bB61gsZzD3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M0t8MAAADcAAAADwAAAAAAAAAAAAAAAACYAgAAZHJzL2Rv&#10;d25yZXYueG1sUEsFBgAAAAAEAAQA9QAAAIgDAAAAAA==&#10;" fillcolor="#c4e0a3" stroked="f"/>
                  <v:rect id="Rectangle 703" o:spid="_x0000_s1779"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yVgMQA&#10;AADcAAAADwAAAGRycy9kb3ducmV2LnhtbESPQWsCMRSE7wX/Q3iF3mq2grasRhHR4q1WK+jtsXnu&#10;LiYvy+ZVt/31plDwOMzMN8xk1nmnLtTGOrCBl34GirgItubSwNdu9fwGKgqyRReYDPxQhNm09zDB&#10;3IYrf9JlK6VKEI45GqhEmlzrWFTkMfZDQ5y8U2g9SpJtqW2L1wT3Tg+ybKQ91pwWKmxoUVFx3n57&#10;AzjQm4+lcxJPw/df2XeHojyujXl67OZjUEKd3MP/7bU1MHodwt+ZdAT0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MlYDEAAAA3AAAAA8AAAAAAAAAAAAAAAAAmAIAAGRycy9k&#10;b3ducmV2LnhtbFBLBQYAAAAABAAEAPUAAACJAwAAAAA=&#10;" fillcolor="#c4e0a5" stroked="f"/>
                  <v:shape id="Picture 704" o:spid="_x0000_s1780" type="#_x0000_t75" style="position:absolute;left:3843;top:216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XmfnGAAAA3AAAAA8AAABkcnMvZG93bnJldi54bWxEj0FLAzEUhO8F/0N4Qi/FZi10lbVpEUFp&#10;aS9dRa/P5HV36+ZlSdLu+u8boeBxmJlvmMVqsK04kw+NYwX30wwEsXam4UrBx/vr3SOIEJENto5J&#10;wS8FWC1vRgssjOt5T+cyViJBOBSooI6xK6QMuiaLYeo64uQdnLcYk/SVNB77BLetnGVZLi02nBZq&#10;7OilJv1TnqyCiS8/s7l7s0e96/Ow/9pudvpbqfHt8PwEItIQ/8PX9tooyB9y+DuTjoBcX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peZ+cYAAADcAAAADwAAAAAAAAAAAAAA&#10;AACfAgAAZHJzL2Rvd25yZXYueG1sUEsFBgAAAAAEAAQA9wAAAJIDAAAAAA==&#10;">
                    <v:imagedata r:id="rId256" o:title=""/>
                  </v:shape>
                  <v:rect id="Rectangle 705" o:spid="_x0000_s1781"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KubMQA&#10;AADcAAAADwAAAGRycy9kb3ducmV2LnhtbESPQWsCMRSE74L/ITzBm2YV1LIapUgr3mxtC/X22Dx3&#10;lyYvy+apa399Uyj0OMzMN8xq03mnrtTGOrCByTgDRVwEW3Np4P3tefQAKgqyRReYDNwpwmbd760w&#10;t+HGr3Q9SqkShGOOBiqRJtc6FhV5jOPQECfvHFqPkmRbatviLcG909Msm2uPNaeFChvaVlR8HS/e&#10;AE71y+HJOYnn2e5bPrrPojztjRkOusclKKFO/sN/7b01MF8s4PdMO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SrmzEAAAA3AAAAA8AAAAAAAAAAAAAAAAAmAIAAGRycy9k&#10;b3ducmV2LnhtbFBLBQYAAAAABAAEAPUAAACJAwAAAAA=&#10;" fillcolor="#c4e0a5" stroked="f"/>
                  <v:rect id="Rectangle 706" o:spid="_x0000_s1782"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IyMMEA&#10;AADcAAAADwAAAGRycy9kb3ducmV2LnhtbERPTYvCMBC9C/6HMMLeNK0HV6pRiii7HhRWBfE2NGNb&#10;bSYlyWr995uDsMfH+54vO9OIBzlfW1aQjhIQxIXVNZcKTsfNcArCB2SNjWVS8CIPy0W/N8dM2yf/&#10;0OMQShFD2GeooAqhzaT0RUUG/ci2xJG7WmcwROhKqR0+Y7hp5DhJJtJgzbGhwpZWFRX3w69RML3l&#10;612aa9pfzpx+mdsFX26r1Megy2cgAnXhX/x2f2sFk8+4Np6JR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iMjDBAAAA3AAAAA8AAAAAAAAAAAAAAAAAmAIAAGRycy9kb3du&#10;cmV2LnhtbFBLBQYAAAAABAAEAPUAAACGAwAAAAA=&#10;" fillcolor="#c6e2a7" stroked="f"/>
                  <v:shape id="Picture 707" o:spid="_x0000_s1783" type="#_x0000_t75" style="position:absolute;left:3843;top:218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QQ1HGAAAA3AAAAA8AAABkcnMvZG93bnJldi54bWxEj0trwzAQhO+F/AexgV5CIieleTiWQygt&#10;bU8hD3JerI1lYq2Mpdruv68KhR6HmfmGyXaDrUVHra8cK5jPEhDEhdMVlwou57fpGoQPyBprx6Tg&#10;mzzs8tFDhql2PR+pO4VSRAj7FBWYEJpUSl8YsuhnriGO3s21FkOUbSl1i32E21oukmQpLVYcFww2&#10;9GKouJ++rILnz4MpOl9f+8v74vA62ev500Qr9Tge9lsQgYbwH/5rf2gFy9UGfs/EIyD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BDUcYAAADcAAAADwAAAAAAAAAAAAAA&#10;AACfAgAAZHJzL2Rvd25yZXYueG1sUEsFBgAAAAAEAAQA9wAAAJIDAAAAAA==&#10;">
                    <v:imagedata r:id="rId257" o:title=""/>
                  </v:shape>
                  <v:rect id="Rectangle 708" o:spid="_x0000_s1784"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OEcEA&#10;AADcAAAADwAAAGRycy9kb3ducmV2LnhtbERPy4rCMBTdC/5DuII7TetCSjVKGRTHxQg+YHB3ae60&#10;dZqbkmS0/v1kIbg8nPdy3ZtW3Mn5xrKCdJqAIC6tbrhScDlvJxkIH5A1tpZJwZM8rFfDwRJzbR98&#10;pPspVCKGsM9RQR1Cl0vpy5oM+qntiCP3Y53BEKGrpHb4iOGmlbMkmUuDDceGGjv6qKn8Pf0ZBdmt&#10;2HylhabD9ZvTnbld8en2So1HfbEAEagPb/HL/akVzLM4P56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BThHBAAAA3AAAAA8AAAAAAAAAAAAAAAAAmAIAAGRycy9kb3du&#10;cmV2LnhtbFBLBQYAAAAABAAEAPUAAACGAwAAAAA=&#10;" fillcolor="#c6e2a7" stroked="f"/>
                  <v:rect id="Rectangle 709" o:spid="_x0000_s1785"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MP8YA&#10;AADcAAAADwAAAGRycy9kb3ducmV2LnhtbESP3WrCQBSE7wt9h+UUeqcbC8YQ3YT+UKiIYK0I3h2y&#10;xySYPRt2t5q+vSsIvRxm5htmUQ6mE2dyvrWsYDJOQBBXVrdcK9j9fI4yED4ga+wsk4I/8lAWjw8L&#10;zLW98Dedt6EWEcI+RwVNCH0upa8aMujHtieO3tE6gyFKV0vt8BLhppMvSZJKgy3HhQZ7em+oOm1/&#10;jYLp22rg/f4j3TiulqfZdLnm9UGp56fhdQ4i0BD+w/f2l1aQZhO4nYlHQB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SMP8YAAADcAAAADwAAAAAAAAAAAAAAAACYAgAAZHJz&#10;L2Rvd25yZXYueG1sUEsFBgAAAAAEAAQA9QAAAIsDAAAAAA==&#10;" fillcolor="#c6e2a9" stroked="f"/>
                  <v:shape id="Picture 710" o:spid="_x0000_s1786" type="#_x0000_t75" style="position:absolute;left:3843;top:218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ImmPIAAAA3AAAAA8AAABkcnMvZG93bnJldi54bWxEj0FrwkAUhO9C/8PyCl6kbmoxldRVrGAR&#10;ehCNIr09sq9JavZtzG419dd3BcHjMDPfMONpaypxosaVlhU89yMQxJnVJecKtuniaQTCeWSNlWVS&#10;8EcOppOHzhgTbc+8ptPG5yJA2CWooPC+TqR0WUEGXd/WxMH7to1BH2STS93gOcBNJQdRFEuDJYeF&#10;AmuaF5QdNr9GwW719fH5Mx8e7UvvNV1eMtzt32Oluo/t7A2Ep9bfw7f2UiuIRwO4nglHQE7+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qiJpjyAAAANwAAAAPAAAAAAAAAAAA&#10;AAAAAJ8CAABkcnMvZG93bnJldi54bWxQSwUGAAAAAAQABAD3AAAAlAMAAAAA&#10;">
                    <v:imagedata r:id="rId258" o:title=""/>
                  </v:shape>
                  <v:rect id="Rectangle 711" o:spid="_x0000_s1787"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308UA&#10;AADcAAAADwAAAGRycy9kb3ducmV2LnhtbESPQWsCMRSE74L/ITyhN83a4iqrUaxSqIhgbRF6e2ye&#10;u4ublyVJdfvvjSB4HGbmG2a2aE0tLuR8ZVnBcJCAIM6trrhQ8PP90Z+A8AFZY22ZFPyTh8W825lh&#10;pu2Vv+hyCIWIEPYZKihDaDIpfV6SQT+wDXH0TtYZDFG6QmqH1wg3tXxNklQarDgulNjQqqT8fPgz&#10;Ckbv25aPx3W6d5xvzuPRZse7X6Veeu1yCiJQG57hR/tTK0gnb3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rfTxQAAANwAAAAPAAAAAAAAAAAAAAAAAJgCAABkcnMv&#10;ZG93bnJldi54bWxQSwUGAAAAAAQABAD1AAAAigMAAAAA&#10;" fillcolor="#c6e2a9" stroked="f"/>
                  <v:rect id="Rectangle 712" o:spid="_x0000_s1788"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Z5MMA&#10;AADcAAAADwAAAGRycy9kb3ducmV2LnhtbESPzYrCMBSF94LvEK7gTlPFEa1NRQYG3ek4LmZ5aa5t&#10;aXNTm1jr25sBYZaH8/Nxkm1vatFR60rLCmbTCARxZnXJuYLLz9dkBcJ5ZI21ZVLwJAfbdDhIMNb2&#10;wd/UnX0uwgi7GBUU3jexlC4ryKCb2oY4eFfbGvRBtrnULT7CuKnlPIqW0mDJgVBgQ58FZdX5bgJ3&#10;3hzX+8Otcx9ZdT8dfy8L31VKjUf9bgPCU+//w+/2QStYrhbwdyYcAZ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OZ5MMAAADcAAAADwAAAAAAAAAAAAAAAACYAgAAZHJzL2Rv&#10;d25yZXYueG1sUEsFBgAAAAAEAAQA9QAAAIgDAAAAAA==&#10;" fillcolor="#c8e2a9" stroked="f"/>
                  <v:shape id="Picture 713" o:spid="_x0000_s1789" type="#_x0000_t75" style="position:absolute;left:3843;top:220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14DbEAAAA3AAAAA8AAABkcnMvZG93bnJldi54bWxEj0FrwkAUhO8F/8PyhN7qxlCDRFcRUfTW&#10;VsXzI/tMortvY3bVtL++Wyh4HGbmG2Y676wRd2p97VjBcJCAIC6crrlUcNiv38YgfEDWaByTgm/y&#10;MJ/1XqaYa/fgL7rvQikihH2OCqoQmlxKX1Rk0Q9cQxy9k2sthijbUuoWHxFujUyTJJMWa44LFTa0&#10;rKi47G5WgbTndHWh5ch8XI+fZvPznqWHrVKv/W4xARGoC8/wf3urFWTjEfydiUdAz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614DbEAAAA3AAAAA8AAAAAAAAAAAAAAAAA&#10;nwIAAGRycy9kb3ducmV2LnhtbFBLBQYAAAAABAAEAPcAAACQAwAAAAA=&#10;">
                    <v:imagedata r:id="rId259" o:title=""/>
                  </v:shape>
                  <v:rect id="Rectangle 714" o:spid="_x0000_s1790"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2iCMQA&#10;AADcAAAADwAAAGRycy9kb3ducmV2LnhtbESPzWqDQBSF94W+w3AL2TVjJRVrMgmlUJpdGuOiy4tz&#10;o6JzxzqjMW+fKRSyPJyfj7PZzaYTEw2usazgZRmBIC6tbrhSUJw+n1MQziNr7CyTgis52G0fHzaY&#10;aXvhI025r0QYYZehgtr7PpPSlTUZdEvbEwfvbAeDPsihknrASxg3nYyjKJEGGw6EGnv6qKls89EE&#10;btwf3r72v5N7Ldvx+/BTrPzUKrV4mt/XIDzN/h7+b++1giRN4O9MOAJ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NogjEAAAA3AAAAA8AAAAAAAAAAAAAAAAAmAIAAGRycy9k&#10;b3ducmV2LnhtbFBLBQYAAAAABAAEAPUAAACJAwAAAAA=&#10;" fillcolor="#c8e2a9" stroked="f"/>
                  <v:rect id="Rectangle 715" o:spid="_x0000_s1791"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JMUA&#10;AADcAAAADwAAAGRycy9kb3ducmV2LnhtbESPQWvCQBSE70L/w/IKvQTd2EoqqasUS0pPilbQ4yP7&#10;moRm3y7ZrYn/visIHoeZ+YZZrAbTijN1vrGsYDpJQRCXVjdcKTh8F+M5CB+QNbaWScGFPKyWD6MF&#10;5tr2vKPzPlQiQtjnqKAOweVS+rImg35iHXH0fmxnMETZVVJ32Ee4aeVzmmbSYMNxoUZH65rK3/2f&#10;UeBefPK5cUXB294kH/p4StxlptTT4/D+BiLQEO7hW/tLK8jmr3A9E4+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T8kxQAAANwAAAAPAAAAAAAAAAAAAAAAAJgCAABkcnMv&#10;ZG93bnJldi54bWxQSwUGAAAAAAQABAD1AAAAigMAAAAA&#10;" fillcolor="#c8e2ac" stroked="f"/>
                  <v:shape id="Picture 716" o:spid="_x0000_s1792" type="#_x0000_t75" style="position:absolute;left:3843;top:220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rSAq9AAAA3AAAAA8AAABkcnMvZG93bnJldi54bWxET0sKwjAQ3QveIYzgRjRVQaQaRUTBlWD9&#10;rIdmbIvNpDbR1tubheDy8f7LdWtK8abaFZYVjEcRCOLU6oIzBZfzfjgH4TyyxtIyKfiQg/Wq21li&#10;rG3DJ3onPhMhhF2MCnLvq1hKl+Zk0I1sRRy4u60N+gDrTOoamxBuSjmJopk0WHBoyLGibU7pI3kZ&#10;BTgtdg09r7fD55g8s82Y20E1VarfazcLEJ5a/xf/3AetYDYPa8OZcATk6g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CtICr0AAADcAAAADwAAAAAAAAAAAAAAAACfAgAAZHJz&#10;L2Rvd25yZXYueG1sUEsFBgAAAAAEAAQA9wAAAIkDAAAAAA==&#10;">
                    <v:imagedata r:id="rId260" o:title=""/>
                  </v:shape>
                  <v:rect id="Rectangle 717" o:spid="_x0000_s1793"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OzcUA&#10;AADcAAAADwAAAGRycy9kb3ducmV2LnhtbESPQWvCQBSE7wX/w/KEXoJubItodBWxpPRkqQp6fGSf&#10;STD7dsluTfz3XaHQ4zAz3zDLdW8acaPW15YVTMYpCOLC6ppLBcdDPpqB8AFZY2OZFNzJw3o1eFpi&#10;pm3H33Tbh1JECPsMFVQhuExKX1Rk0I+tI47exbYGQ5RtKXWLXYSbRr6k6VQarDkuVOhoW1Fx3f8Y&#10;Be7VJx87l+f81ZnkXZ/Oibu/KfU87DcLEIH68B/+a39qBdPZHB5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Xg7NxQAAANwAAAAPAAAAAAAAAAAAAAAAAJgCAABkcnMv&#10;ZG93bnJldi54bWxQSwUGAAAAAAQABAD1AAAAigMAAAAA&#10;" fillcolor="#c8e2ac" stroked="f"/>
                  <v:rect id="Rectangle 718" o:spid="_x0000_s1794"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6je8MA&#10;AADcAAAADwAAAGRycy9kb3ducmV2LnhtbERPy2rCQBTdC/7DcAvd6aRdSBMdRUsfBqrgA91eMtdM&#10;bOZOyExj+vedRcHl4bxni97WoqPWV44VPI0TEMSF0xWXCo6H99ELCB+QNdaOScEveVjMh4MZZtrd&#10;eEfdPpQihrDPUIEJocmk9IUhi37sGuLIXVxrMUTYllK3eIvhtpbPSTKRFiuODQYbejVUfO9/rIKr&#10;XHdvH6vTOS0/NybNt/lXXjVKPT70yymIQH24i//da61gksb58Uw8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6je8MAAADcAAAADwAAAAAAAAAAAAAAAACYAgAAZHJzL2Rv&#10;d25yZXYueG1sUEsFBgAAAAAEAAQA9QAAAIgDAAAAAA==&#10;" fillcolor="#c8e2ae" stroked="f"/>
                  <v:shape id="Picture 719" o:spid="_x0000_s1795" type="#_x0000_t75" style="position:absolute;left:3843;top:221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gLEXIAAAA3AAAAA8AAABkcnMvZG93bnJldi54bWxEj09rwkAUxO+FfoflCb2UurEH0egmiEUs&#10;FsE/pXp8ZJ9JMPs2Zrcx7ad3C0KPw8z8hpmmnalES40rLSsY9CMQxJnVJecKPveLlxEI55E1VpZJ&#10;wQ85SJPHhynG2l55S+3O5yJA2MWooPC+jqV0WUEGXd/WxME72cagD7LJpW7wGuCmkq9RNJQGSw4L&#10;BdY0Lyg7776NgvP8eDm8rVfri9l8PS/Lze/qo90r9dTrZhMQnjr/H76337WC4XgAf2fCEZDJD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2oCxFyAAAANwAAAAPAAAAAAAAAAAA&#10;AAAAAJ8CAABkcnMvZG93bnJldi54bWxQSwUGAAAAAAQABAD3AAAAlAMAAAAA&#10;">
                    <v:imagedata r:id="rId261" o:title=""/>
                  </v:shape>
                  <v:rect id="Rectangle 720" o:spid="_x0000_s1796"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Yl8YA&#10;AADcAAAADwAAAGRycy9kb3ducmV2LnhtbESPQWvCQBSE74X+h+UVvNVNPUiTukorag1YQSt6fWSf&#10;2dTs25DdxvTfdwtCj8PMfMNMZr2tRUetrxwreBomIIgLpysuFRw+l4/PIHxA1lg7JgU/5GE2vb+b&#10;YKbdlXfU7UMpIoR9hgpMCE0mpS8MWfRD1xBH7+xaiyHKtpS6xWuE21qOkmQsLVYcFww2NDdUXPbf&#10;VsGXXHeL1dvxlJbvHybNt/kmrxqlBg/96wuIQH34D9/aa61gnI7g70w8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CYl8YAAADcAAAADwAAAAAAAAAAAAAAAACYAgAAZHJz&#10;L2Rvd25yZXYueG1sUEsFBgAAAAAEAAQA9QAAAIsDAAAAAA==&#10;" fillcolor="#c8e2ae" stroked="f"/>
                  <v:rect id="Rectangle 721" o:spid="_x0000_s1797"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xb8gA&#10;AADcAAAADwAAAGRycy9kb3ducmV2LnhtbESPzWvCQBTE74X+D8sTvOnGD6SmWaWIFi89mH5Abo/s&#10;a5KafRuzWxP717uC0OMwM79hknVvanGm1lWWFUzGEQji3OqKCwUf77vREwjnkTXWlknBhRysV48P&#10;Ccbadnygc+oLESDsYlRQet/EUrq8JINubBvi4H3b1qAPsi2kbrELcFPLaRQtpMGKw0KJDW1Kyo/p&#10;r1HwZj7ny2K7zbrNbJL97P9eU3n6Umo46F+eQXjq/X/43t5rBYvlDG5nwhG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hrFvyAAAANwAAAAPAAAAAAAAAAAAAAAAAJgCAABk&#10;cnMvZG93bnJldi54bWxQSwUGAAAAAAQABAD1AAAAjQMAAAAA&#10;" fillcolor="#cae2b0" stroked="f"/>
                  <v:shape id="Picture 722" o:spid="_x0000_s1798" type="#_x0000_t75" style="position:absolute;left:3843;top:2221;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WV+jEAAAA3AAAAA8AAABkcnMvZG93bnJldi54bWxEj1FrwjAUhd8H+w/hDva2pnYirjOKdAzE&#10;B8VuP+DSXJNic1OaqPXfm8HAx8M55zucxWp0nbjQEFrPCiZZDoK48bplo+D35/ttDiJEZI2dZ1Jw&#10;owCr5fPTAkvtr3ygSx2NSBAOJSqwMfallKGx5DBkvidO3tEPDmOSg5F6wGuCu04WeT6TDltOCxZ7&#10;qiw1p/rsFBj7hbui2r7v3D4/tX08GLsZlXp9GdefICKN8RH+b2+0gtnHFP7OpCMgl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WV+jEAAAA3AAAAA8AAAAAAAAAAAAAAAAA&#10;nwIAAGRycy9kb3ducmV2LnhtbFBLBQYAAAAABAAEAPcAAACQAwAAAAA=&#10;">
                    <v:imagedata r:id="rId262" o:title=""/>
                  </v:shape>
                  <v:rect id="Rectangle 723" o:spid="_x0000_s1799"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OMgMcA&#10;AADcAAAADwAAAGRycy9kb3ducmV2LnhtbESPT2vCQBTE7wW/w/IEb3Xjn0pNXUXEFi89GG3B2yP7&#10;TKLZtzG7NbGfvisIPQ4z8xtmtmhNKa5Uu8KygkE/AkGcWl1wpmC/e39+BeE8ssbSMim4kYPFvPM0&#10;w1jbhrd0TXwmAoRdjApy76tYSpfmZND1bUUcvKOtDfog60zqGpsAN6UcRtFEGiw4LORY0Sqn9Jz8&#10;GAWf5ms8zdbrQ7MaDQ6nze9HIi/fSvW67fINhKfW/4cf7Y1WMJm+wP1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jjIDHAAAA3AAAAA8AAAAAAAAAAAAAAAAAmAIAAGRy&#10;cy9kb3ducmV2LnhtbFBLBQYAAAAABAAEAPUAAACMAwAAAAA=&#10;" fillcolor="#cae2b0" stroked="f"/>
                  <v:rect id="Rectangle 724" o:spid="_x0000_s1800"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HkccA&#10;AADcAAAADwAAAGRycy9kb3ducmV2LnhtbESPT2vCQBDF7wW/wzKCl1I3SoltmlVEEMRLqXrxNs1O&#10;/tTsbMyuSdpP3y0IPT7evN+bl64GU4uOWldZVjCbRiCIM6srLhScjtunFxDOI2usLZOCb3KwWo4e&#10;Uky07fmDuoMvRICwS1BB6X2TSOmykgy6qW2Ig5fb1qAPsi2kbrEPcFPLeRTF0mDFoaHEhjYlZZfD&#10;zYQ3zPWzi94fe3s55bY+L372z82XUpPxsH4D4Wnw/8f39E4riF9j+BsTCC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Cx5HHAAAA3AAAAA8AAAAAAAAAAAAAAAAAmAIAAGRy&#10;cy9kb3ducmV2LnhtbFBLBQYAAAAABAAEAPUAAACMAwAAAAA=&#10;" fillcolor="#cae2b2" stroked="f"/>
                  <v:shape id="Picture 725" o:spid="_x0000_s1801" type="#_x0000_t75" style="position:absolute;left:3843;top:223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KRyXFAAAA3AAAAA8AAABkcnMvZG93bnJldi54bWxEj0FrwkAUhO8F/8PyBC9FNxUaNbqKFko9&#10;1ujF2yP7zAazb0N2TdL++m6h0OMwM98wm91ga9FR6yvHCl5mCQjiwumKSwWX8/t0CcIHZI21Y1Lw&#10;RR5229HTBjPtej5Rl4dSRAj7DBWYEJpMSl8YsuhnriGO3s21FkOUbSl1i32E21rOkySVFiuOCwYb&#10;ejNU3POHVXC8mvS1u977R355/jb6o+wOh0+lJuNhvwYRaAj/4b/2UStIVwv4PROPgN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SkclxQAAANwAAAAPAAAAAAAAAAAAAAAA&#10;AJ8CAABkcnMvZG93bnJldi54bWxQSwUGAAAAAAQABAD3AAAAkQMAAAAA&#10;">
                    <v:imagedata r:id="rId263" o:title=""/>
                  </v:shape>
                  <v:rect id="Rectangle 726" o:spid="_x0000_s1802"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2eMYA&#10;AADcAAAADwAAAGRycy9kb3ducmV2LnhtbESPwWrCQBCG74LvsIzgRXRTKbZNXUUKBeml1HrpbcyO&#10;STQ7m2bXJPr0nUPB4/DP/803y3XvKtVSE0rPBh5mCSjizNuScwP77/fpM6gQkS1WnsnAlQKsV8PB&#10;ElPrO/6idhdzJRAOKRooYqxTrUNWkMMw8zWxZEffOIwyNrm2DXYCd5WeJ8lCOyxZLhRY01tB2Xl3&#10;caLhfg9t8jnp/Hl/9NXP0+3jsT4ZMx71m1dQkfp4X/5vb62BxYvYyjNCA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H2eMYAAADcAAAADwAAAAAAAAAAAAAAAACYAgAAZHJz&#10;L2Rvd25yZXYueG1sUEsFBgAAAAAEAAQA9QAAAIsDAAAAAA==&#10;" fillcolor="#cae2b2" stroked="f"/>
                  <v:rect id="Rectangle 727" o:spid="_x0000_s1803"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d2ccA&#10;AADcAAAADwAAAGRycy9kb3ducmV2LnhtbESPQWvCQBSE74X+h+UVvJRm0x5Ck2aVULAVwYNaosdH&#10;9jUJZt+G7NbEf+8KBY/DzHzD5IvJdOJMg2stK3iNYhDEldUt1wp+9suXdxDOI2vsLJOCCzlYzB8f&#10;csy0HXlL552vRYCwy1BB432fSemqhgy6yPbEwfu1g0Ef5FBLPeAY4KaTb3GcSIMth4UGe/psqDrt&#10;/oyCjauPX5dlkparsjjZ9eaw5edvpWZPU/EBwtPk7+H/9korSNIUbmfC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FHdnHAAAA3AAAAA8AAAAAAAAAAAAAAAAAmAIAAGRy&#10;cy9kb3ducmV2LnhtbFBLBQYAAAAABAAEAPUAAACMAwAAAAA=&#10;" fillcolor="#cce4b2" stroked="f"/>
                  <v:shape id="Picture 728" o:spid="_x0000_s1804" type="#_x0000_t75" style="position:absolute;left:3843;top:2241;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MmWzDAAAA3AAAAA8AAABkcnMvZG93bnJldi54bWxET01PAjEQvZvwH5ox4QYtYpQsFGJUDCRc&#10;XA3hOGzH3Q3b6doWWPn19EDi8eV9zxadbcSJfKgdaxgNFQjiwpmaSw3fX8vBBESIyAYbx6ThjwIs&#10;5r27GWbGnfmTTnksRQrhkKGGKsY2kzIUFVkMQ9cSJ+7HeYsxQV9K4/Gcwm0jH5R6khZrTg0VtvRa&#10;UXHIj1bD22U7+R2tN+txyNXH7vF9f4nSa92/716mICJ18V98c6+MhmeV5qcz6QjI+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gyZbMMAAADcAAAADwAAAAAAAAAAAAAAAACf&#10;AgAAZHJzL2Rvd25yZXYueG1sUEsFBgAAAAAEAAQA9wAAAI8DAAAAAA==&#10;">
                    <v:imagedata r:id="rId264" o:title=""/>
                  </v:shape>
                  <v:rect id="Rectangle 729" o:spid="_x0000_s1805"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iLxcYA&#10;AADcAAAADwAAAGRycy9kb3ducmV2LnhtbESPT4vCMBTE78J+h/CEvYim7sHV2lRkwVUED/5BPT6a&#10;Z1tsXkqT1frtjbDgcZiZ3zDJrDWVuFHjSssKhoMIBHFmdcm5gsN+0R+DcB5ZY2WZFDzIwSz96CQY&#10;a3vnLd12PhcBwi5GBYX3dSylywoy6Aa2Jg7exTYGfZBNLnWD9wA3lfyKopE0WHJYKLCmn4Ky6+7P&#10;KNi4/Pz7WIwmx9VxfrXrzWnLvaVSn912PgXhqfXv8H97pRV8R0N4nQlHQKZ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iLxcYAAADcAAAADwAAAAAAAAAAAAAAAACYAgAAZHJz&#10;L2Rvd25yZXYueG1sUEsFBgAAAAAEAAQA9QAAAIsDAAAAAA==&#10;" fillcolor="#cce4b2" stroked="f"/>
                  <v:rect id="Rectangle 730" o:spid="_x0000_s1806"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4rMYA&#10;AADcAAAADwAAAGRycy9kb3ducmV2LnhtbESPT2vCQBTE74V+h+UVvOlGBS2pq0hBEOrBf1Bye2Rf&#10;N7HZtyG7TaKf3hWEHoeZ+Q2zWPW2Ei01vnSsYDxKQBDnTpdsFJxPm+E7CB+QNVaOScGVPKyWry8L&#10;TLXr+EDtMRgRIexTVFCEUKdS+rwgi37kauLo/bjGYoiyMVI32EW4reQkSWbSYslxocCaPgvKf49/&#10;VsHutq+/Kcu+yunlZq5du7+sx0apwVu//gARqA//4Wd7qxXMkwk8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v4rMYAAADcAAAADwAAAAAAAAAAAAAAAACYAgAAZHJz&#10;L2Rvd25yZXYueG1sUEsFBgAAAAAEAAQA9QAAAIsDAAAAAA==&#10;" fillcolor="#cce4b4" stroked="f"/>
                  <v:shape id="Picture 731" o:spid="_x0000_s1807" type="#_x0000_t75" style="position:absolute;left:3843;top:22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l9dHGAAAA3AAAAA8AAABkcnMvZG93bnJldi54bWxEj09rwkAUxO+C32F5hV5K3aSxf0jdSBFE&#10;Dx40VcjxkX1NUrNvQ3ar8du7QsHjMDO/YWbzwbTiRL1rLCuIJxEI4tLqhisF++/l8wcI55E1tpZJ&#10;wYUczLPxaIaptmfe0Sn3lQgQdikqqL3vUildWZNBN7EdcfB+bG/QB9lXUvd4DnDTypcoepMGGw4L&#10;NXa0qKk85n9GwSI3w4qaQ4zFa5I8/WIx3WytUo8Pw9cnCE+Dv4f/22ut4D1K4HYmHAGZX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GX10cYAAADcAAAADwAAAAAAAAAAAAAA&#10;AACfAgAAZHJzL2Rvd25yZXYueG1sUEsFBgAAAAAEAAQA9wAAAJIDAAAAAA==&#10;">
                    <v:imagedata r:id="rId265" o:title=""/>
                  </v:shape>
                  <v:rect id="Rectangle 732" o:spid="_x0000_s1808"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7FQ8YA&#10;AADcAAAADwAAAGRycy9kb3ducmV2LnhtbESPQWvCQBSE7wX/w/IKvdVNWtGSukoQCkJ7sCoUb4/s&#10;6yY2+zZk1yT6692C4HGYmW+Y+XKwteio9ZVjBek4AUFcOF2xUbDffTy/gfABWWPtmBScycNyMXqY&#10;Y6Zdz9/UbYMREcI+QwVlCE0mpS9KsujHriGO3q9rLYYoWyN1i32E21q+JMlUWqw4LpTY0Kqk4m97&#10;sgq+Lpvmhw6Hz+r1eDHnvtsc89Qo9fQ45O8gAg3hHr6111rBLJnA/5l4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7FQ8YAAADcAAAADwAAAAAAAAAAAAAAAACYAgAAZHJz&#10;L2Rvd25yZXYueG1sUEsFBgAAAAAEAAQA9QAAAIsDAAAAAA==&#10;" fillcolor="#cce4b4" stroked="f"/>
                  <v:rect id="Rectangle 733" o:spid="_x0000_s1809"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GaMcA&#10;AADcAAAADwAAAGRycy9kb3ducmV2LnhtbESPQWvCQBSE74X+h+UVvIjuKmgldZViKYiejAXx9pp9&#10;TdJm38bsGmN/fVcQehxm5htmvuxsJVpqfOlYw2ioQBBnzpSca/jYvw9mIHxANlg5Jg1X8rBcPD7M&#10;MTHuwjtq05CLCGGfoIYihDqR0mcFWfRDVxNH78s1FkOUTS5Ng5cIt5UcKzWVFkuOCwXWtCoo+0nP&#10;VsPqcLTrz992s037qp2e0rdNP3xr3XvqXl9ABOrCf/jeXhsNz2oCt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5xmjHAAAA3AAAAA8AAAAAAAAAAAAAAAAAmAIAAGRy&#10;cy9kb3ducmV2LnhtbFBLBQYAAAAABAAEAPUAAACMAwAAAAA=&#10;" fillcolor="#cee4b6" stroked="f"/>
                  <v:shape id="Picture 734" o:spid="_x0000_s1810" type="#_x0000_t75" style="position:absolute;left:3843;top:225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P+FDEAAAA3AAAAA8AAABkcnMvZG93bnJldi54bWxEj0FrwkAUhO8F/8PyhN7qixWsRDdBLILS&#10;Xqq99PbIPrPB7NuYXTX9991CocdhZr5hVuXgWnXjPjReNEwnGSiWyptGag2fx+3TAlSIJIZaL6zh&#10;mwOUxehhRbnxd/ng2yHWKkEk5KTBxtjliKGy7ChMfMeSvJPvHcUk+xpNT/cEdy0+Z9kcHTWSFix1&#10;vLFcnQ9Xp+GC1Ztd42yD/pV2s735urwf91o/jof1ElTkIf6H/9o7o+Elm8PvmXQEsP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7P+FDEAAAA3AAAAA8AAAAAAAAAAAAAAAAA&#10;nwIAAGRycy9kb3ducmV2LnhtbFBLBQYAAAAABAAEAPcAAACQAwAAAAA=&#10;">
                    <v:imagedata r:id="rId266" o:title=""/>
                  </v:shape>
                  <v:rect id="Rectangle 735" o:spid="_x0000_s1811"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9hMcA&#10;AADcAAAADwAAAGRycy9kb3ducmV2LnhtbESPQWvCQBSE70L/w/IKXqTZ1YOW1FVEEURPTQult9fs&#10;a5KafRuza0z7692C4HGYmW+Y+bK3teio9ZVjDeNEgSDOnam40PD+tn16BuEDssHaMWn4JQ/LxcNg&#10;jqlxF36lLguFiBD2KWooQ2hSKX1ekkWfuIY4et+utRiibAtpWrxEuK3lRKmptFhxXCixoXVJ+TE7&#10;Ww3rj0+7+/rr9odspLrpKdvsR+FH6+Fjv3oBEagP9/CtvTMaZmoG/2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n/YTHAAAA3AAAAA8AAAAAAAAAAAAAAAAAmAIAAGRy&#10;cy9kb3ducmV2LnhtbFBLBQYAAAAABAAEAPUAAACMAwAAAAA=&#10;" fillcolor="#cee4b6" stroked="f"/>
                  <v:rect id="Rectangle 736" o:spid="_x0000_s1812"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6osIA&#10;AADcAAAADwAAAGRycy9kb3ducmV2LnhtbERPu27CMBTdkfoP1q3EBg4MQAMG0SIeEiwEJBiv4tsk&#10;Jb4OsYHw93hA6nh03pNZY0pxp9oVlhX0uhEI4tTqgjMFx8OyMwLhPLLG0jIpeJKD2fSjNcFY2wfv&#10;6Z74TIQQdjEqyL2vYildmpNB17UVceB+bW3QB1hnUtf4COGmlP0oGkiDBYeGHCv6ySm9JDej4NR8&#10;navdet//XpXp33ZxRlxerkq1P5v5GISnxv+L3+6NVjCMwtpwJhwBO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sfqiwgAAANwAAAAPAAAAAAAAAAAAAAAAAJgCAABkcnMvZG93&#10;bnJldi54bWxQSwUGAAAAAAQABAD1AAAAhwMAAAAA&#10;" fillcolor="#cee4b8" stroked="f"/>
                  <v:shape id="Picture 737" o:spid="_x0000_s1813" type="#_x0000_t75" style="position:absolute;left:3843;top:226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GuEjGAAAA3AAAAA8AAABkcnMvZG93bnJldi54bWxEj0FrwkAUhO+F/oflFXqrGz3YGl1FRKVS&#10;QZoK4u01+5oEs2/j7tak/94VCh6HmfmGmcw6U4sLOV9ZVtDvJSCIc6srLhTsv1YvbyB8QNZYWyYF&#10;f+RhNn18mGCqbcufdMlCISKEfYoKyhCaVEqfl2TQ92xDHL0f6wyGKF0htcM2wk0tB0kylAYrjgsl&#10;NrQoKT9lv0bB5vDxvTF62Xfb9QiPu+F5vmvPSj0/dfMxiEBduIf/2+9awWsygtuZeATk9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Ya4SMYAAADcAAAADwAAAAAAAAAAAAAA&#10;AACfAgAAZHJzL2Rvd25yZXYueG1sUEsFBgAAAAAEAAQA9wAAAJIDAAAAAA==&#10;">
                    <v:imagedata r:id="rId267" o:title=""/>
                  </v:shape>
                  <v:rect id="Rectangle 738" o:spid="_x0000_s1814"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5gecIA&#10;AADcAAAADwAAAGRycy9kb3ducmV2LnhtbERPy4rCMBTdD/gP4QruxlQXjlaj+EBHcDY+QJeX5tpW&#10;m5vaRK1/bxbCLA/nPZrUphAPqlxuWUGnHYEgTqzOOVVw2C+/+yCcR9ZYWCYFL3IwGTe+Rhhr++Qt&#10;PXY+FSGEXYwKMu/LWEqXZGTQtW1JHLizrQz6AKtU6gqfIdwUshtFPWkw59CQYUnzjJLr7m4UHOvB&#10;qfz73XZnqyK5bBYnxOX1plSrWU+HIDzV/l/8ca+1gp9OmB/OhCMgx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mB5wgAAANwAAAAPAAAAAAAAAAAAAAAAAJgCAABkcnMvZG93&#10;bnJldi54bWxQSwUGAAAAAAQABAD1AAAAhwMAAAAA&#10;" fillcolor="#cee4b8" stroked="f"/>
                  <v:rect id="Rectangle 739" o:spid="_x0000_s1815"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ccMA&#10;AADcAAAADwAAAGRycy9kb3ducmV2LnhtbESPT4vCMBTE7wt+h/CEva1pBVepRhFxUfZm/Xt8Ns+2&#10;2LyUJmr99kZY2OMwM79hJrPWVOJOjSstK4h7EQjizOqScwW77c/XCITzyBory6TgSQ5m087HBBNt&#10;H7yhe+pzESDsElRQeF8nUrqsIIOuZ2vi4F1sY9AH2eRSN/gIcFPJfhR9S4Mlh4UCa1oUlF3Tm1Fw&#10;PJnBnn8xXflsOeLzoV5tDgOlPrvtfAzCU+v/w3/ttVYwjGN4nwlH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ccMAAADcAAAADwAAAAAAAAAAAAAAAACYAgAAZHJzL2Rv&#10;d25yZXYueG1sUEsFBgAAAAAEAAQA9QAAAIgDAAAAAA==&#10;" fillcolor="#d0e4ba" stroked="f"/>
                  <v:shape id="Picture 740" o:spid="_x0000_s1816" type="#_x0000_t75" style="position:absolute;left:3843;top:227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MO7bEAAAA3AAAAA8AAABkcnMvZG93bnJldi54bWxEj09rwkAUxO8Fv8PyhF6KblRoJXUVEfxz&#10;C7W5eHtkX5No3tuQXTX99q5Q6HGYmd8wi1XPjbpR52snBibjBBRJ4WwtpYH8ezuag/IBxWLjhAz8&#10;kofVcvCywNS6u3zR7RhKFSHiUzRQhdCmWvuiIkY/di1J9H5cxxii7EptO7xHODd6miTvmrGWuFBh&#10;S5uKisvxygZ4nmXrt9PlPMty9PnuvGfPe2Neh/36E1SgPvyH/9oHa+BjMoXnmXgE9P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MO7bEAAAA3AAAAA8AAAAAAAAAAAAAAAAA&#10;nwIAAGRycy9kb3ducmV2LnhtbFBLBQYAAAAABAAEAPcAAACQAwAAAAA=&#10;">
                    <v:imagedata r:id="rId268" o:title=""/>
                  </v:shape>
                  <v:rect id="Rectangle 741" o:spid="_x0000_s1817"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ncUA&#10;AADcAAAADwAAAGRycy9kb3ducmV2LnhtbESPT2vCQBTE74V+h+UVetONFv8Qs0qRFsVbUpt6fM2+&#10;JqHZtyG7xvjtXaHQ4zAzv2GSzWAa0VPnassKJuMIBHFhdc2lguPH+2gJwnlkjY1lUnAlB5v140OC&#10;sbYXTqnPfCkChF2MCirv21hKV1Rk0I1tSxy8H9sZ9EF2pdQdXgLcNHIaRXNpsOawUGFL24qK3+xs&#10;FHydzOyTD5jtfPG25O+83aX5TKnnp+F1BcLT4P/Df+29VrCYvMD9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f+dxQAAANwAAAAPAAAAAAAAAAAAAAAAAJgCAABkcnMv&#10;ZG93bnJldi54bWxQSwUGAAAAAAQABAD1AAAAigMAAAAA&#10;" fillcolor="#d0e4ba" stroked="f"/>
                  <v:rect id="Rectangle 742" o:spid="_x0000_s1818"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jfmMUA&#10;AADcAAAADwAAAGRycy9kb3ducmV2LnhtbESPQWsCMRSE74X+h/AK3jSrWFu2RimCUAsLakvB22Pz&#10;ulncvCxJGtd/3xSEHoeZ+YZZrgfbiUQ+tI4VTCcFCOLa6ZYbBZ8f2/EziBCRNXaOScGVAqxX93dL&#10;LLW78IHSMTYiQziUqMDE2JdShtqQxTBxPXH2vp23GLP0jdQeLxluOzkrioW02HJeMNjTxlB9Pv5Y&#10;Bf3J7KrHfTq9y1T5q0yzc7X7Umr0MLy+gIg0xP/wrf2mFTxN5/B3Jh8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CN+YxQAAANwAAAAPAAAAAAAAAAAAAAAAAJgCAABkcnMv&#10;ZG93bnJldi54bWxQSwUGAAAAAAQABAD1AAAAigMAAAAA&#10;" fillcolor="#d0e4bc" stroked="f"/>
                  <v:shape id="Picture 743" o:spid="_x0000_s1819" type="#_x0000_t75" style="position:absolute;left:3843;top:229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QCj7DAAAA3AAAAA8AAABkcnMvZG93bnJldi54bWxEj0+LwjAUxO8LfofwBG+aKv6jaxQRxB7V&#10;XZG9PZq3bdnmpSRRq5/eCMIeh5n5DbNYtaYWV3K+sqxgOEhAEOdWV1wo+P7a9ucgfEDWWFsmBXfy&#10;sFp2PhaYanvjA12PoRARwj5FBWUITSqlz0sy6Ae2IY7er3UGQ5SukNrhLcJNLUdJMpUGK44LJTa0&#10;KSn/O16MgoeZ++lp5zKm86nd/hg73utMqV63XX+CCNSG//C7nWkFs+EEXmfiEZ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pAKPsMAAADcAAAADwAAAAAAAAAAAAAAAACf&#10;AgAAZHJzL2Rvd25yZXYueG1sUEsFBgAAAAAEAAQA9wAAAI8DAAAAAA==&#10;">
                    <v:imagedata r:id="rId269" o:title=""/>
                  </v:shape>
                  <v:rect id="Rectangle 744" o:spid="_x0000_s1820"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kdMUA&#10;AADcAAAADwAAAGRycy9kb3ducmV2LnhtbESPQWsCMRSE74X+h/AKvdWsQm3ZGqUUCiosWC0Fb4/N&#10;62Zx87IkMa7/3giCx2FmvmFmi8F2IpEPrWMF41EBgrh2uuVGwe/u++UdRIjIGjvHpOBMARbzx4cZ&#10;ltqd+IfSNjYiQziUqMDE2JdShtqQxTByPXH2/p23GLP0jdQeTxluOzkpiqm02HJeMNjTl6H6sD1a&#10;Bf3erKrXTdqvZar8WabJoVr9KfX8NHx+gIg0xHv41l5qBW/jKVzP5CM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uR0xQAAANwAAAAPAAAAAAAAAAAAAAAAAJgCAABkcnMv&#10;ZG93bnJldi54bWxQSwUGAAAAAAQABAD1AAAAigMAAAAA&#10;" fillcolor="#d0e4bc" stroked="f"/>
                  <v:rect id="Rectangle 745" o:spid="_x0000_s1821"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U+cQA&#10;AADcAAAADwAAAGRycy9kb3ducmV2LnhtbESPT4vCMBTE78J+h/AWvK2pHrRUoxRR2ZOw/js/m2db&#10;bF5ik9W6n36zsOBxmJnfMLNFZxpxp9bXlhUMBwkI4sLqmksFh/36IwXhA7LGxjIpeJKHxfytN8NM&#10;2wd/0X0XShEh7DNUUIXgMil9UZFBP7COOHoX2xoMUbal1C0+Itw0cpQkY2mw5rhQoaNlRcV1920U&#10;uNX+dtuct6Zzl5+jzvNCntJUqf57l09BBOrCK/zf/tQKJsMJ/J2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IFPnEAAAA3AAAAA8AAAAAAAAAAAAAAAAAmAIAAGRycy9k&#10;b3ducmV2LnhtbFBLBQYAAAAABAAEAPUAAACJAwAAAAA=&#10;" fillcolor="#d2e4bc" stroked="f"/>
                  <v:shape id="Picture 746" o:spid="_x0000_s1822" type="#_x0000_t75" style="position:absolute;left:3843;top:229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iCujCAAAA3AAAAA8AAABkcnMvZG93bnJldi54bWxET7tuwjAU3SvxD9ZF6lYcqhZQwCBUqSpL&#10;Bx5Dxqv4EkfE11FsnMDX4wGJ8ei8V5vBNiJS52vHCqaTDARx6XTNlYLT8fdjAcIHZI2NY1JwIw+b&#10;9ehthbl2Pe8pHkIlUgj7HBWYENpcSl8asugnriVO3Nl1FkOCXSV1h30Kt438zLKZtFhzajDY0o+h&#10;8nK4WgX3/9lXjKGQ3399Eeviuj/f7kap9/GwXYIINISX+OneaQXzaVqbzqQjIN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IgrowgAAANwAAAAPAAAAAAAAAAAAAAAAAJ8C&#10;AABkcnMvZG93bnJldi54bWxQSwUGAAAAAAQABAD3AAAAjgMAAAAA&#10;">
                    <v:imagedata r:id="rId270" o:title=""/>
                  </v:shape>
                  <v:rect id="Rectangle 747" o:spid="_x0000_s1823"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lEMUA&#10;AADcAAAADwAAAGRycy9kb3ducmV2LnhtbESPzW7CMBCE75X6DtYi9VYcONA04KCoAtRTpULb8xJv&#10;fkS8NrGBtE9fIyFxHM3MN5rFcjCdOFPvW8sKJuMEBHFpdcu1gq/d+jkF4QOyxs4yKfglD8v88WGB&#10;mbYX/qTzNtQiQthnqKAJwWVS+rIhg35sHXH0KtsbDFH2tdQ9XiLcdHKaJDNpsOW40KCjt4bKw/Zk&#10;FLjV7njc7D/M4Kq/b10UpfxJU6WeRkMxBxFoCPfwrf2uFbxMXuF6Jh4B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yUQxQAAANwAAAAPAAAAAAAAAAAAAAAAAJgCAABkcnMv&#10;ZG93bnJldi54bWxQSwUGAAAAAAQABAD1AAAAigMAAAAA&#10;" fillcolor="#d2e4bc" stroked="f"/>
                  <v:rect id="Rectangle 748" o:spid="_x0000_s1824"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BD/MIA&#10;AADcAAAADwAAAGRycy9kb3ducmV2LnhtbERP3WrCMBS+F3yHcITdaarTTjqjqCCM3bg5H+CsOTbV&#10;5qQ0Wa17enMhePnx/S9Wna1ES40vHSsYjxIQxLnTJRcKjj+74RyED8gaK8ek4EYeVst+b4GZdlf+&#10;pvYQChFD2GeowIRQZ1L63JBFP3I1ceROrrEYImwKqRu8xnBbyUmSpNJiybHBYE1bQ/nl8GcVbF/P&#10;0006C2bfVrL83F3+v2a/Z6VeBt36HUSgLjzFD/eHVvA2ifPjmXgE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UEP8wgAAANwAAAAPAAAAAAAAAAAAAAAAAJgCAABkcnMvZG93&#10;bnJldi54bWxQSwUGAAAAAAQABAD1AAAAhwMAAAAA&#10;" fillcolor="#d2e6be" stroked="f"/>
                  <v:shape id="Picture 749" o:spid="_x0000_s1825" type="#_x0000_t75" style="position:absolute;left:3843;top:2298;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ZPvGAAAA3AAAAA8AAABkcnMvZG93bnJldi54bWxEj0FrwkAUhO+C/2F5BW+6qwdbUleRiiBK&#10;C9ra1tsz+0yC2bchu03iv3cLhR6HmfmGmS06W4qGal841jAeKRDEqTMFZxo+3tfDJxA+IBssHZOG&#10;G3lYzPu9GSbGtbyn5hAyESHsE9SQh1AlUvo0J4t+5Cri6F1cbTFEWWfS1NhGuC3lRKmptFhwXMix&#10;opec0uvhx2rYrtTt+7XAVn2hOZ0/d8fmbXvUevDQLZ9BBOrCf/ivvTEaHidj+D0Tj4Cc3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5Zk+8YAAADcAAAADwAAAAAAAAAAAAAA&#10;AACfAgAAZHJzL2Rvd25yZXYueG1sUEsFBgAAAAAEAAQA9wAAAJIDAAAAAA==&#10;">
                    <v:imagedata r:id="rId271" o:title=""/>
                  </v:shape>
                  <v:rect id="Rectangle 750" o:spid="_x0000_s1826"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54EMYA&#10;AADcAAAADwAAAGRycy9kb3ducmV2LnhtbESP3WrCQBSE7wXfYTmCd7pp/KmkrqKCUHpTtT7AafY0&#10;G82eDdltjH36bqHg5TAz3zDLdWcr0VLjS8cKnsYJCOLc6ZILBeeP/WgBwgdkjZVjUnAnD+tVv7fE&#10;TLsbH6k9hUJECPsMFZgQ6kxKnxuy6MeuJo7el2sshiibQuoGbxFuK5kmyVxaLDkuGKxpZyi/nr6t&#10;gt3kMt3OZ8G8t5Us3/bXn8Ps86LUcNBtXkAE6sIj/N9+1Qqe0x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54EMYAAADcAAAADwAAAAAAAAAAAAAAAACYAgAAZHJz&#10;L2Rvd25yZXYueG1sUEsFBgAAAAAEAAQA9QAAAIsDAAAAAA==&#10;" fillcolor="#d2e6be" stroked="f"/>
                  <v:rect id="Rectangle 751" o:spid="_x0000_s1827"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OxMYA&#10;AADcAAAADwAAAGRycy9kb3ducmV2LnhtbESPQWvCQBSE74X+h+UVems2pqAlukqpKFrwYFpqj8/s&#10;axLMvo3ZNab/3hUEj8PMfMNMZr2pRUetqywrGEQxCOLc6ooLBd9fi5c3EM4ja6wtk4J/cjCbPj5M&#10;MNX2zFvqMl+IAGGXooLS+yaV0uUlGXSRbYiD92dbgz7ItpC6xXOAm1omcTyUBisOCyU29FFSfshO&#10;RsHup1tuzGcyiOdJf/wdHfZrn+2Ven7q38cgPPX+Hr61V1rBKHmF65lw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lOxMYAAADcAAAADwAAAAAAAAAAAAAAAACYAgAAZHJz&#10;L2Rvd25yZXYueG1sUEsFBgAAAAAEAAQA9QAAAIsDAAAAAA==&#10;" fillcolor="#d4e6c0" stroked="f"/>
                  <v:shape id="Picture 752" o:spid="_x0000_s1828" type="#_x0000_t75" style="position:absolute;left:3843;top:231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MHWHFAAAA3AAAAA8AAABkcnMvZG93bnJldi54bWxEj81qwzAQhO+BvoPYQG+JHFOa4EY2oWmh&#10;UAjk5wEWa2OZWisjKbHrp68KhR6HmfmG2Vaj7cSdfGgdK1gtMxDEtdMtNwou5/fFBkSIyBo7x6Tg&#10;mwJU5cNsi4V2Ax/pfoqNSBAOBSowMfaFlKE2ZDEsXU+cvKvzFmOSvpHa45DgtpN5lj1Liy2nBYM9&#10;vRqqv043q6B5q6fL4bDON5/Dzk/Xvekmd1TqcT7uXkBEGuN/+K/9oRWs8yf4PZOOg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DB1hxQAAANwAAAAPAAAAAAAAAAAAAAAA&#10;AJ8CAABkcnMvZG93bnJldi54bWxQSwUGAAAAAAQABAD3AAAAkQMAAAAA&#10;">
                    <v:imagedata r:id="rId272" o:title=""/>
                  </v:shape>
                  <v:rect id="Rectangle 753" o:spid="_x0000_s1829"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xzK8YA&#10;AADcAAAADwAAAGRycy9kb3ducmV2LnhtbESPQWvCQBSE74X+h+UVems2BqolukqpKFrwYFpqj8/s&#10;axLMvo3ZNab/3hUEj8PMfMNMZr2pRUetqywrGEQxCOLc6ooLBd9fi5c3EM4ja6wtk4J/cjCbPj5M&#10;MNX2zFvqMl+IAGGXooLS+yaV0uUlGXSRbYiD92dbgz7ItpC6xXOAm1omcTyUBisOCyU29FFSfshO&#10;RsHup1tuzGcyiOdJf/wdHfZrn+2Ven7q38cgPPX+Hr61V1rBKHmF65lw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xzK8YAAADcAAAADwAAAAAAAAAAAAAAAACYAgAAZHJz&#10;L2Rvd25yZXYueG1sUEsFBgAAAAAEAAQA9QAAAIsDAAAAAA==&#10;" fillcolor="#d4e6c0" stroked="f"/>
                  <v:rect id="Rectangle 754" o:spid="_x0000_s1830"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iFMMA&#10;AADcAAAADwAAAGRycy9kb3ducmV2LnhtbESPwWrDMBBE74H8g9hAbrFcH9LiWg4lprSXEpoEcl2s&#10;tWVqrYyl2s7fV4VCj8PMvGGKw2J7MdHoO8cKHpIUBHHtdMetguvldfcEwgdkjb1jUnAnD4dyvSow&#10;127mT5rOoRURwj5HBSaEIZfS14Ys+sQNxNFr3GgxRDm2Uo84R7jtZZame2mx47hgcKCjofrr/G0V&#10;3OxbXemqwdPU9qdqOAbS5kOp7WZ5eQYRaAn/4b/2u1bwmO3h90w8Ar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eiFMMAAADcAAAADwAAAAAAAAAAAAAAAACYAgAAZHJzL2Rv&#10;d25yZXYueG1sUEsFBgAAAAAEAAQA9QAAAIgDAAAAAA==&#10;" fillcolor="#d4e6c2" stroked="f"/>
                  <v:shape id="Picture 755" o:spid="_x0000_s1831" type="#_x0000_t75" style="position:absolute;left:3843;top:231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9G6bFAAAA3AAAAA8AAABkcnMvZG93bnJldi54bWxEj8FqwzAQRO+B/oPYQm+JXFPq4EYxaSCQ&#10;Q6HUScl1sTaWibUyluy4+fqoUOhxmJ03O6tisq0YqfeNYwXPiwQEceV0w7WC42E3X4LwAVlj65gU&#10;/JCHYv0wW2Gu3ZW/aCxDLSKEfY4KTAhdLqWvDFn0C9cRR+/seoshyr6WusdrhNtWpknyKi02HBsM&#10;drQ1VF3KwcY39DsNn/q0Xw4vF336MO2tG7+VenqcNm8gAk3h//gvvdcKsjSD3zGRAHJ9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RumxQAAANwAAAAPAAAAAAAAAAAAAAAA&#10;AJ8CAABkcnMvZG93bnJldi54bWxQSwUGAAAAAAQABAD3AAAAkQMAAAAA&#10;">
                    <v:imagedata r:id="rId273" o:title=""/>
                  </v:shape>
                  <v:rect id="Rectangle 756" o:spid="_x0000_s1832"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T/b8A&#10;AADcAAAADwAAAGRycy9kb3ducmV2LnhtbERPz2vCMBS+C/4P4Qm7aaqHKZ1RxCJ6GUUd7PpInk1Z&#10;81Ka2Hb//XIYePz4fm/3o2tET12oPStYLjIQxNqbmisFX/fTfAMiRGSDjWdS8EsB9rvpZIu58QNf&#10;qb/FSqQQDjkqsDG2uZRBW3IYFr4lTtzDdw5jgl0lTYdDCneNXGXZu3RYc2qw2NLRkv65PZ2Cb3fW&#10;hSkeWPZVUxbtMZKxn0q9zcbDB4hIY3yJ/90Xo2C9SmvTmXQE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5JP9vwAAANwAAAAPAAAAAAAAAAAAAAAAAJgCAABkcnMvZG93bnJl&#10;di54bWxQSwUGAAAAAAQABAD1AAAAhAMAAAAA&#10;" fillcolor="#d4e6c2" stroked="f"/>
                  <v:rect id="Rectangle 757" o:spid="_x0000_s1833"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yKQMQA&#10;AADcAAAADwAAAGRycy9kb3ducmV2LnhtbESPwU7DMBBE75X4B2uRuLUOOdAQ6lYVEoIeekjKByzx&#10;EkfE65A1bfj7ulKlHkcz80az2ky+V0capQts4HGRgSJugu24NfB5eJsXoCQiW+wDk4F/Etis72Yr&#10;LG04cUXHOrYqQVhKNOBiHEqtpXHkURZhIE7edxg9xiTHVtsRTwnue51n2ZP22HFacDjQq6Pmp/7z&#10;BmRXFF+23m9ZfqvuvXJW8mFvzMP9tH0BFWmKt/C1/WENLPNnuJxJR0Cv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MikDEAAAA3AAAAA8AAAAAAAAAAAAAAAAAmAIAAGRycy9k&#10;b3ducmV2LnhtbFBLBQYAAAAABAAEAPUAAACJAwAAAAA=&#10;" fillcolor="#d6e6c4" stroked="f"/>
                  <v:shape id="Picture 758" o:spid="_x0000_s1834" type="#_x0000_t75" style="position:absolute;left:3843;top:233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ddrDAAAA3AAAAA8AAABkcnMvZG93bnJldi54bWxET01rwkAQvRf6H5YpeCl1U0VtU1cpgiC9&#10;NWqhtyE7zYZmZ0N2jMm/dw+FHh/ve70dfKN66mId2MDzNANFXAZbc2XgdNw/vYCKgmyxCUwGRoqw&#10;3dzfrTG34cqf1BdSqRTCMUcDTqTNtY6lI49xGlrixP2EzqMk2FXadnhN4b7Rsyxbao81pwaHLe0c&#10;lb/FxRso6mKxcN/nj/1uNZ6+HqO8jr0YM3kY3t9ACQ3yL/5zH6yB1TzNT2fSEdCb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aJ12sMAAADcAAAADwAAAAAAAAAAAAAAAACf&#10;AgAAZHJzL2Rvd25yZXYueG1sUEsFBgAAAAAEAAQA9wAAAI8DAAAAAA==&#10;">
                    <v:imagedata r:id="rId274" o:title=""/>
                  </v:shape>
                  <v:rect id="Rectangle 759" o:spid="_x0000_s1835"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Qm8QA&#10;AADcAAAADwAAAGRycy9kb3ducmV2LnhtbESPQWvCQBSE70L/w/IK3nSjQhtSV5GCtB48JO0PeM0+&#10;s8Hs2zRv1fjvu4VCj8PMfMOst6Pv1JUGaQMbWMwzUMR1sC03Bj4/9rMclERki11gMnAnge3mYbLG&#10;woYbl3StYqMShKVAAy7GvtBaakceZR564uSdwuAxJjk02g54S3Df6WWWPWmPLacFhz29OqrP1cUb&#10;kEOef9nquGP5Ltu30llZ9kdjpo/j7gVUpDH+h//a79bA82oBv2fS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jEJvEAAAA3AAAAA8AAAAAAAAAAAAAAAAAmAIAAGRycy9k&#10;b3ducmV2LnhtbFBLBQYAAAAABAAEAPUAAACJAwAAAAA=&#10;" fillcolor="#d6e6c4" stroked="f"/>
                  <v:rect id="Rectangle 760" o:spid="_x0000_s1836"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kA8MUA&#10;AADcAAAADwAAAGRycy9kb3ducmV2LnhtbESPQWvCQBSE70L/w/KE3nSjQpToJhRboaeisdTrI/ua&#10;pM2+TbPbJP33XUHwOMzMN8wuG00jeupcbVnBYh6BIC6srrlU8H4+zDYgnEfW2FgmBX/kIEsfJjtM&#10;tB34RH3uSxEg7BJUUHnfJlK6oiKDbm5b4uB92s6gD7Irpe5wCHDTyGUUxdJgzWGhwpb2FRXf+a9R&#10;YJ4Pl33zEsuf4ykfVh9fb+tjSUo9TsenLQhPo7+Hb+1XrWC9WsL1TDgC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QDwxQAAANwAAAAPAAAAAAAAAAAAAAAAAJgCAABkcnMv&#10;ZG93bnJldi54bWxQSwUGAAAAAAQABAD1AAAAigMAAAAA&#10;" fillcolor="#d6e6c6" stroked="f"/>
                  <v:shape id="Picture 761" o:spid="_x0000_s1837" type="#_x0000_t75" style="position:absolute;left:3843;top:233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37bHEAAAA3AAAAA8AAABkcnMvZG93bnJldi54bWxEj0FrwkAUhO+C/2F5Qm+6sUJro6tIsdJj&#10;E22ht2f2mYRk34bsmsR/7xYKHoeZ+YZZbwdTi45aV1pWMJ9FIIgzq0vOFZyOH9MlCOeRNdaWScGN&#10;HGw349EaY217TqhLfS4ChF2MCgrvm1hKlxVk0M1sQxy8i20N+iDbXOoW+wA3tXyOohdpsOSwUGBD&#10;7wVlVXo1Ct6+y73+kV8sf+vkQhRV+/OhUuppMuxWIDwN/hH+b39qBa+LBfydCUdAb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37bHEAAAA3AAAAA8AAAAAAAAAAAAAAAAA&#10;nwIAAGRycy9kb3ducmV2LnhtbFBLBQYAAAAABAAEAPcAAACQAwAAAAA=&#10;">
                    <v:imagedata r:id="rId275" o:title=""/>
                  </v:shape>
                  <v:rect id="Rectangle 762" o:spid="_x0000_s1838"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9H8YA&#10;AADcAAAADwAAAGRycy9kb3ducmV2LnhtbESPT2vCQBTE70K/w/IK3nRTFVNSN6H4BzwVTYteH9nX&#10;JG32bcyuJv323YLQ4zAzv2FW2WAacaPO1ZYVPE0jEMSF1TWXCj7ed5NnEM4ja2wsk4IfcpClD6MV&#10;Jtr2fKRb7ksRIOwSVFB53yZSuqIig25qW+LgfdrOoA+yK6XusA9w08hZFC2lwZrDQoUtrSsqvvOr&#10;UWA2u/O62S7l5XDM+/np6y0+lKTU+HF4fQHhafD/4Xt7rxXE8wX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w9H8YAAADcAAAADwAAAAAAAAAAAAAAAACYAgAAZHJz&#10;L2Rvd25yZXYueG1sUEsFBgAAAAAEAAQA9QAAAIsDAAAAAA==&#10;" fillcolor="#d6e6c6" stroked="f"/>
                  <v:rect id="Rectangle 763" o:spid="_x0000_s1839"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Pnc8cA&#10;AADcAAAADwAAAGRycy9kb3ducmV2LnhtbESPT0sDMRTE74LfITyhN5ut/WNdmxarCEK9uLZ4fWye&#10;2aWbl+0mNttv3wiFHoeZ+Q2zWPW2EUfqfO1YwWiYgSAuna7ZKNh+v9/PQfiArLFxTApO5GG1vL1Z&#10;YK5d5C86FsGIBGGfo4IqhDaX0pcVWfRD1xIn79d1FkOSnZG6w5jgtpEPWTaTFmtOCxW29FpRuS/+&#10;rILPt816MpnvRsVhPY7mZ29m8SkqNbjrX55BBOrDNXxpf2gFj+Mp/J9JR0Au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D53PHAAAA3AAAAA8AAAAAAAAAAAAAAAAAmAIAAGRy&#10;cy9kb3ducmV2LnhtbFBLBQYAAAAABAAEAPUAAACMAwAAAAA=&#10;" fillcolor="#d6e8c6" stroked="f"/>
                  <v:shape id="Picture 764" o:spid="_x0000_s1840" type="#_x0000_t75" style="position:absolute;left:3843;top:234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6rEAAAA3AAAAA8AAABkcnMvZG93bnJldi54bWxEj0FrAjEUhO9C/0N4BS9Ss1WwZTWKWBWv&#10;anvo7bF57qbdvCxJ1NVfbwTB4zAz3zCTWWtrcSIfjGMF7/0MBHHhtOFSwfd+9fYJIkRkjbVjUnCh&#10;ALPpS2eCuXZn3tJpF0uRIBxyVFDF2ORShqIii6HvGuLkHZy3GJP0pdQezwluaznIspG0aDgtVNjQ&#10;oqLif3e0CnhhcH0Zfl3/0F+Py/nvj+mFWqnuazsfg4jUxmf40d5oBR/DEdzPpCMgp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6rEAAAA3AAAAA8AAAAAAAAAAAAAAAAA&#10;nwIAAGRycy9kb3ducmV2LnhtbFBLBQYAAAAABAAEAPcAAACQAwAAAAA=&#10;">
                    <v:imagedata r:id="rId276" o:title=""/>
                  </v:shape>
                  <v:rect id="Rectangle 765" o:spid="_x0000_s1841"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3cn8YA&#10;AADcAAAADwAAAGRycy9kb3ducmV2LnhtbESPT2sCMRTE74V+h/AK3mrWKv7ZGqVWhEJ7cVW8Pjav&#10;2cXNy3YTzfbbN4VCj8PM/IZZrnvbiBt1vnasYDTMQBCXTtdsFBwPu8c5CB+QNTaOScE3eViv7u+W&#10;mGsXeU+3IhiRIOxzVFCF0OZS+rIii37oWuLkfbrOYkiyM1J3GBPcNvIpy6bSYs1pocKWXisqL8XV&#10;KvjYvm8mk/lpVHxtxtGcL2YaF1GpwUP/8gwiUB/+w3/tN61gNp7B75l0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3cn8YAAADcAAAADwAAAAAAAAAAAAAAAACYAgAAZHJz&#10;L2Rvd25yZXYueG1sUEsFBgAAAAAEAAQA9QAAAIsDAAAAAA==&#10;" fillcolor="#d6e8c6" stroked="f"/>
                  <v:rect id="Rectangle 766" o:spid="_x0000_s1842"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YqFMAA&#10;AADcAAAADwAAAGRycy9kb3ducmV2LnhtbERPTYvCMBC9C/6HMII3TVXYla5RRBEEWWTVg3ubbWbb&#10;YjMpSbTVX28OgsfH+54tWlOJGzlfWlYwGiYgiDOrS84VnI6bwRSED8gaK8uk4E4eFvNuZ4aptg3/&#10;0O0QchFD2KeooAihTqX0WUEG/dDWxJH7t85giNDlUjtsYrip5DhJPqTBkmNDgTWtCsouh6tRYOtf&#10;d36E/UY3Zr3zSe6+2f8p1e+1yy8QgdrwFr/cW63gcxLXxjPx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YqFMAAAADcAAAADwAAAAAAAAAAAAAAAACYAgAAZHJzL2Rvd25y&#10;ZXYueG1sUEsFBgAAAAAEAAQA9QAAAIUDAAAAAA==&#10;" fillcolor="#d8e8c6" stroked="f"/>
                  <v:shape id="Picture 767" o:spid="_x0000_s1843" type="#_x0000_t75" style="position:absolute;left:3843;top:234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ObHFAAAA3AAAAA8AAABkcnMvZG93bnJldi54bWxEj0FrwkAUhO+C/2F5gjfdaIutaTYiLUKr&#10;J7XY6yP7mqRm36bZNUZ/vVsQehxm5hsmWXSmEi01rrSsYDKOQBBnVpecK/jcr0bPIJxH1lhZJgUX&#10;crBI+70EY23PvKV253MRIOxiVFB4X8dSuqwgg25sa+LgfdvGoA+yyaVu8BzgppLTKJpJgyWHhQJr&#10;ei0oO+5ORoGb+evjV1lvfs1a/qz37fXwwW9KDQfd8gWEp87/h+/td63g6WEOf2fCEZDp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UDmxxQAAANwAAAAPAAAAAAAAAAAAAAAA&#10;AJ8CAABkcnMvZG93bnJldi54bWxQSwUGAAAAAAQABAD3AAAAkQMAAAAA&#10;">
                    <v:imagedata r:id="rId277" o:title=""/>
                  </v:shape>
                  <v:rect id="Rectangle 768" o:spid="_x0000_s1844"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Vb8AA&#10;AADcAAAADwAAAGRycy9kb3ducmV2LnhtbERPTYvCMBC9C/6HMII3TRXZla5RRBEEWWTVg3ubbWbb&#10;YjMpSbTVX28OgsfH+54tWlOJGzlfWlYwGiYgiDOrS84VnI6bwRSED8gaK8uk4E4eFvNuZ4aptg3/&#10;0O0QchFD2KeooAihTqX0WUEG/dDWxJH7t85giNDlUjtsYrip5DhJPqTBkmNDgTWtCsouh6tRYOtf&#10;d36E/UY3Zr3zSe6+2f8p1e+1yy8QgdrwFr/cW63gcxLnxzPx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ZVb8AAAADcAAAADwAAAAAAAAAAAAAAAACYAgAAZHJzL2Rvd25y&#10;ZXYueG1sUEsFBgAAAAAEAAQA9QAAAIUDAAAAAA==&#10;" fillcolor="#d8e8c6" stroked="f"/>
                  <v:rect id="Rectangle 769" o:spid="_x0000_s1845"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TzcYA&#10;AADcAAAADwAAAGRycy9kb3ducmV2LnhtbESPS2vDMBCE74X8B7GFXkoiJ+SFE9mEhEJbfMkDcl2s&#10;jW1qrYykJG5/fVUo5DjMzDfMOu9NK27kfGNZwXiUgCAurW64UnA6vg2XIHxA1thaJgXf5CHPBk9r&#10;TLW9855uh1CJCGGfooI6hC6V0pc1GfQj2xFH72KdwRClq6R2eI9w08pJksylwYbjQo0dbWsqvw5X&#10;o2C+KLbt7LMoptX5Z6fd7sPq15lSL8/9ZgUiUB8e4f/2u1awmI7h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YTzcYAAADcAAAADwAAAAAAAAAAAAAAAACYAgAAZHJz&#10;L2Rvd25yZXYueG1sUEsFBgAAAAAEAAQA9QAAAIsDAAAAAA==&#10;" fillcolor="#d8e8c8" stroked="f"/>
                  <v:shape id="Picture 770" o:spid="_x0000_s1846" type="#_x0000_t75" style="position:absolute;left:3843;top:2351;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zFJ7IAAAA3AAAAA8AAABkcnMvZG93bnJldi54bWxEj91qwkAUhO8LvsNyBG+KbpTSSppVxD+K&#10;WLE2UC8P2WOSNns2ZFeNb+8WCr0cZuYbJpm2phIXalxpWcFwEIEgzqwuOVeQfq76YxDOI2usLJOC&#10;GzmYTjoPCcbaXvmDLgefiwBhF6OCwvs6ltJlBRl0A1sTB+9kG4M+yCaXusFrgJtKjqLoWRosOSwU&#10;WNO8oOzncDYKjqvFebl4fzxu5Fe63u6j2/duUyrV67azVxCeWv8f/mu/aQUvTyP4PROOgJzc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j8xSeyAAAANwAAAAPAAAAAAAAAAAA&#10;AAAAAJ8CAABkcnMvZG93bnJldi54bWxQSwUGAAAAAAQABAD3AAAAlAMAAAAA&#10;">
                    <v:imagedata r:id="rId278" o:title=""/>
                  </v:shape>
                  <v:rect id="Rectangle 771" o:spid="_x0000_s1847"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oIcUA&#10;AADcAAAADwAAAGRycy9kb3ducmV2LnhtbESPT2sCMRTE7wW/Q3iCl1Kz/pfVKKIUquylttDrY/Pc&#10;Xdy8LEmqaz+9EYQeh5n5DbNct6YWF3K+sqxg0E9AEOdWV1wo+P56f5uD8AFZY22ZFNzIw3rVeVli&#10;qu2VP+lyDIWIEPYpKihDaFIpfV6SQd+3DXH0TtYZDFG6QmqH1wg3tRwmyVQarDgulNjQtqT8fPw1&#10;CqazbFtPDlk2Ln7+dtrt9la/TpTqddvNAkSgNvyHn+0PrWA2HsHj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ghxQAAANwAAAAPAAAAAAAAAAAAAAAAAJgCAABkcnMv&#10;ZG93bnJldi54bWxQSwUGAAAAAAQABAD1AAAAigMAAAAA&#10;" fillcolor="#d8e8c8" stroked="f"/>
                  <v:rect id="Rectangle 772" o:spid="_x0000_s1848"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8cWMUA&#10;AADcAAAADwAAAGRycy9kb3ducmV2LnhtbESPQWvCQBSE70L/w/KE3upGkdrGbESKQqFgjS30+pp9&#10;JsHs27C70fjv3ULB4zAz3zDZajCtOJPzjWUF00kCgri0uuFKwffX9ukFhA/IGlvLpOBKHlb5wyjD&#10;VNsLF3Q+hEpECPsUFdQhdKmUvqzJoJ/Yjjh6R+sMhihdJbXDS4SbVs6S5FkabDgu1NjRW03l6dAb&#10;BbuPvpeLddFcHW/a19/T/vNnVin1OB7WSxCBhnAP/7fftYLFfA5/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xxYxQAAANwAAAAPAAAAAAAAAAAAAAAAAJgCAABkcnMv&#10;ZG93bnJldi54bWxQSwUGAAAAAAQABAD1AAAAigMAAAAA&#10;" fillcolor="#dae8ca" stroked="f"/>
                  <v:shape id="Picture 773" o:spid="_x0000_s1849" type="#_x0000_t75" style="position:absolute;left:3843;top:2364;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LJV3EAAAA3AAAAA8AAABkcnMvZG93bnJldi54bWxEj0FrwkAUhO8F/8PyhN50U0mtRFcRpdBL&#10;bWs9eHxkn0lo9m3MPk36792C0OMwM98wi1XvanWlNlSeDTyNE1DEubcVFwYO36+jGaggyBZrz2Tg&#10;lwKsloOHBWbWd/xF170UKkI4ZGigFGkyrUNeksMw9g1x9E6+dShRtoW2LXYR7mo9SZKpdlhxXCix&#10;oU1J+c/+4gxsWfzpM/1I8XjuZDvdSd5d3o15HPbrOSihXv7D9/abNfCSPsPfmXgE9P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fLJV3EAAAA3AAAAA8AAAAAAAAAAAAAAAAA&#10;nwIAAGRycy9kb3ducmV2LnhtbFBLBQYAAAAABAAEAPcAAACQAwAAAAA=&#10;">
                    <v:imagedata r:id="rId279" o:title=""/>
                  </v:shape>
                  <v:rect id="Rectangle 774" o:spid="_x0000_s1850"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ntMUA&#10;AADcAAAADwAAAGRycy9kb3ducmV2LnhtbESP3WrCQBSE7wu+w3IK3tVNRfxJXUVEoVCoRgVvj9nT&#10;JJg9G3Y3Gt++KxR6OczMN8x82Zla3Mj5yrKC90ECgji3uuJCwem4fZuC8AFZY22ZFDzIw3LRe5lj&#10;qu2dM7odQiEihH2KCsoQmlRKn5dk0A9sQxy9H+sMhihdIbXDe4SbWg6TZCwNVhwXSmxoXVJ+PbRG&#10;wfdX28rJKqsejjf17HLd787DQqn+a7f6ABGoC//hv/anVjAZjeF5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e0xQAAANwAAAAPAAAAAAAAAAAAAAAAAJgCAABkcnMv&#10;ZG93bnJldi54bWxQSwUGAAAAAAQABAD1AAAAigMAAAAA&#10;" fillcolor="#dae8ca" stroked="f"/>
                  <v:rect id="Rectangle 775" o:spid="_x0000_s1851"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VCscA&#10;AADcAAAADwAAAGRycy9kb3ducmV2LnhtbESPQWvCQBSE74X+h+UVepG6qVRjU1cRsRDFg1qhHh/Z&#10;1yQ0+zbsbjX+e1cQehxm5htmMutMI07kfG1ZwWs/AUFcWF1zqeDw9fkyBuEDssbGMim4kIfZ9PFh&#10;gpm2Z97RaR9KESHsM1RQhdBmUvqiIoO+b1vi6P1YZzBE6UqpHZ4j3DRykCQjabDmuFBhS4uKit/9&#10;n1GwvCw3aT78dsejXZh1b2Xfd9tcqeenbv4BIlAX/sP3dq4VpG8p3M7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MlQrHAAAA3AAAAA8AAAAAAAAAAAAAAAAAmAIAAGRy&#10;cy9kb3ducmV2LnhtbFBLBQYAAAAABAAEAPUAAACMAwAAAAA=&#10;" fillcolor="#dae8cc" stroked="f"/>
                  <v:shape id="Picture 776" o:spid="_x0000_s1852" type="#_x0000_t75" style="position:absolute;left:3843;top:237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BVULCAAAA3AAAAA8AAABkcnMvZG93bnJldi54bWxET8uKwjAU3QvzD+EOzEY0dRBHqlEGH+DG&#10;ReosdHdprm2Z5qY00da/NwvB5eG8l+ve1uJOra8cK5iMExDEuTMVFwr+TvvRHIQPyAZrx6TgQR7W&#10;q4/BElPjOtZ0z0IhYgj7FBWUITSplD4vyaIfu4Y4clfXWgwRtoU0LXYx3NbyO0lm0mLFsaHEhjYl&#10;5f/ZzSrQcngzF73pCnnY6sfufJwMdVDq67P/XYAI1Ie3+OU+GAU/07g2nolHQK6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gVVCwgAAANwAAAAPAAAAAAAAAAAAAAAAAJ8C&#10;AABkcnMvZG93bnJldi54bWxQSwUGAAAAAAQABAD3AAAAjgMAAAAA&#10;">
                    <v:imagedata r:id="rId280" o:title=""/>
                  </v:shape>
                  <v:rect id="Rectangle 777" o:spid="_x0000_s1853"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48cA&#10;AADcAAAADwAAAGRycy9kb3ducmV2LnhtbESPQWvCQBSE70L/w/IKvUjdtGij0VWKKKTSQ9VCPT6y&#10;zyQ0+zbsbjX++64geBxm5htmtuhMI07kfG1ZwcsgAUFcWF1zqeB7v34eg/ABWWNjmRRcyMNi/tCb&#10;Yabtmbd02oVSRAj7DBVUIbSZlL6oyKAf2JY4ekfrDIYoXSm1w3OEm0a+JsmbNFhzXKiwpWVFxe/u&#10;zyhYXVafaT76cYeDXZpN/8NOtl+5Uk+P3fsURKAu3MO3dq4VpMMJXM/EI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fpOPHAAAA3AAAAA8AAAAAAAAAAAAAAAAAmAIAAGRy&#10;cy9kb3ducmV2LnhtbFBLBQYAAAAABAAEAPUAAACMAwAAAAA=&#10;" fillcolor="#dae8cc" stroked="f"/>
                  <v:rect id="Rectangle 778" o:spid="_x0000_s1854"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Tk8AA&#10;AADcAAAADwAAAGRycy9kb3ducmV2LnhtbERPTWvCQBC9F/wPywje6kalVaKriFBoQQ+Neh+yYxLN&#10;zobsGOO/7x4KHh/ve7XpXa06akPl2cBknIAizr2tuDBwOn69L0AFQbZYeyYDTwqwWQ/eVpha/+Bf&#10;6jIpVAzhkKKBUqRJtQ55SQ7D2DfEkbv41qFE2BbatviI4a7W0yT51A4rjg0lNrQrKb9ld2eg+3GH&#10;6/05mckxyy/T5lzt95IZMxr22yUooV5e4n/3tzUw/4jz45l4BP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7Tk8AAAADcAAAADwAAAAAAAAAAAAAAAACYAgAAZHJzL2Rvd25y&#10;ZXYueG1sUEsFBgAAAAAEAAQA9QAAAIUDAAAAAA==&#10;" fillcolor="#dce8cc" stroked="f"/>
                  <v:shape id="Picture 779" o:spid="_x0000_s1855" type="#_x0000_t75" style="position:absolute;left:3843;top:238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d8fnGAAAA3AAAAA8AAABkcnMvZG93bnJldi54bWxEj0FrwkAUhO+F/oflFbyUulHQltRVRFDE&#10;g8VY2h5fs6/ZaPZtyK4x/nu3IHgcZuYbZjLrbCVaanzpWMGgn4Agzp0uuVDwuV++vIHwAVlj5ZgU&#10;XMjDbPr4MMFUuzPvqM1CISKEfYoKTAh1KqXPDVn0fVcTR+/PNRZDlE0hdYPnCLeVHCbJWFosOS4Y&#10;rGlhKD9mJ6ug+viebw/DZ8xW66/21wW3MfsfpXpP3fwdRKAu3MO39loreB0N4P9MPAJye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d3x+cYAAADcAAAADwAAAAAAAAAAAAAA&#10;AACfAgAAZHJzL2Rvd25yZXYueG1sUEsFBgAAAAAEAAQA9wAAAJIDAAAAAA==&#10;">
                    <v:imagedata r:id="rId281" o:title=""/>
                  </v:shape>
                  <v:rect id="Rectangle 780" o:spid="_x0000_s1856"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of8QA&#10;AADcAAAADwAAAGRycy9kb3ducmV2LnhtbESPQWvCQBSE7wX/w/IEb3VjxLakriKFgoIeGtv7I/tM&#10;UrNvQ/YZ4793hUKPw8x8wyzXg2tUT12oPRuYTRNQxIW3NZcGvo+fz2+ggiBbbDyTgRsFWK9GT0vM&#10;rL/yF/W5lCpCOGRooBJpM61DUZHDMPUtcfROvnMoUXalth1eI9w1Ok2SF+2w5rhQYUsfFRXn/OIM&#10;9Dt3+L3cZnM55sUpbX/q/V5yYybjYfMOSmiQ//Bfe2sNvC5SeJyJR0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A6H/EAAAA3AAAAA8AAAAAAAAAAAAAAAAAmAIAAGRycy9k&#10;b3ducmV2LnhtbFBLBQYAAAAABAAEAPUAAACJAwAAAAA=&#10;" fillcolor="#dce8cc" stroked="f"/>
                  <v:rect id="Rectangle 781" o:spid="_x0000_s1857"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gzMQA&#10;AADcAAAADwAAAGRycy9kb3ducmV2LnhtbESPQYvCMBSE74L/ITzBm6ZV112qUUQQhEXBKux6ezTP&#10;tti8lCZq99+bBcHjMDPfMPNlaypxp8aVlhXEwwgEcWZ1ybmC03Ez+ALhPLLGyjIp+CMHy0W3M8dE&#10;2wcf6J76XAQIuwQVFN7XiZQuK8igG9qaOHgX2xj0QTa51A0+AtxUchRFU2mw5LBQYE3rgrJrejMK&#10;zpvJJE5X5vu6j2O//t39RPucler32tUMhKfWv8Ov9lYr+PwYw/+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1oMzEAAAA3AAAAA8AAAAAAAAAAAAAAAAAmAIAAGRycy9k&#10;b3ducmV2LnhtbFBLBQYAAAAABAAEAPUAAACJAwAAAAA=&#10;" fillcolor="#dce8ce" stroked="f"/>
                  <v:shape id="Picture 782" o:spid="_x0000_s1858" type="#_x0000_t75" style="position:absolute;left:3843;top:238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5013GAAAA3AAAAA8AAABkcnMvZG93bnJldi54bWxEj1trwkAQhd+F/odlhL6IblK8EV1DSCnY&#10;WgS19HnIjklodjbNbjX++26h4OPhXD7OOu1NIy7UudqygngSgSAurK65VPBxehkvQTiPrLGxTApu&#10;5CDdPAzWmGh75QNdjr4UYYRdggoq79tESldUZNBNbEscvLPtDPogu1LqDq9h3DTyKYrm0mDNgVBh&#10;S3lFxdfxxwTIc/yeyd3nzp1Hp3zvZ9+30eubUo/DPluB8NT7e/i/vdUKFrMp/J0JR0B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bnTXcYAAADcAAAADwAAAAAAAAAAAAAA&#10;AACfAgAAZHJzL2Rvd25yZXYueG1sUEsFBgAAAAAEAAQA9wAAAJIDAAAAAA==&#10;">
                    <v:imagedata r:id="rId282" o:title=""/>
                  </v:shape>
                  <v:rect id="Rectangle 783" o:spid="_x0000_s1859"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CdI8YA&#10;AADcAAAADwAAAGRycy9kb3ducmV2LnhtbESPQWvCQBSE7wX/w/KE3ppNRNuSZiMiCAVRaCy0vT2y&#10;r0kw+zZk1yT+e7dQ8DjMzDdMtp5MKwbqXWNZQRLFIIhLqxuuFHyedk+vIJxH1thaJgVXcrDOZw8Z&#10;ptqO/EFD4SsRIOxSVFB736VSurImgy6yHXHwfm1v0AfZV1L3OAa4aeUijp+lwYbDQo0dbWsqz8XF&#10;KPjZLZdJsTH78zFJ/Pb78BUfK1bqcT5t3kB4mvw9/N9+1wpeViv4OxOO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CdI8YAAADcAAAADwAAAAAAAAAAAAAAAACYAgAAZHJz&#10;L2Rvd25yZXYueG1sUEsFBgAAAAAEAAQA9QAAAIsDAAAAAA==&#10;" fillcolor="#dce8ce" stroked="f"/>
                  <v:rect id="Rectangle 784" o:spid="_x0000_s1860"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6DdscA&#10;AADcAAAADwAAAGRycy9kb3ducmV2LnhtbESP3WrCQBSE7wt9h+UUvKubKvUnZiO2ttQL0fjzAIfs&#10;aRLMng3ZNaZv3y0UvBxm5hsmWfamFh21rrKs4GUYgSDOra64UHA+fT7PQDiPrLG2TAp+yMEyfXxI&#10;MNb2xgfqjr4QAcIuRgWl900spctLMuiGtiEO3rdtDfog20LqFm8Bbmo5iqKJNFhxWCixofeS8svx&#10;ahR8nLJLlndf2Wy9fduN51tZs94rNXjqVwsQnnp/D/+3N1rB9HUCf2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Og3bHAAAA3AAAAA8AAAAAAAAAAAAAAAAAmAIAAGRy&#10;cy9kb3ducmV2LnhtbFBLBQYAAAAABAAEAPUAAACMAwAAAAA=&#10;" fillcolor="#dceace" stroked="f"/>
                  <v:shape id="Picture 785" o:spid="_x0000_s1861" type="#_x0000_t75" style="position:absolute;left:3843;top:238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IE9TEAAAA3AAAAA8AAABkcnMvZG93bnJldi54bWxEj92KwjAUhO8XfIdwhL1bU2X9oRpFBNm9&#10;EfHnAY7N2bZrc1KSaKtPbwTBy2FmvmFmi9ZU4krOl5YV9HsJCOLM6pJzBcfD+msCwgdkjZVlUnAj&#10;D4t552OGqbYN7+i6D7mIEPYpKihCqFMpfVaQQd+zNXH0/qwzGKJ0udQOmwg3lRwkyUgaLDkuFFjT&#10;qqDsvL8YBdsL3e9n+7Nd/Z/05tbgxh2/tVKf3XY5BRGoDe/wq/2rFYyHY3ieiUdAz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vIE9TEAAAA3AAAAA8AAAAAAAAAAAAAAAAA&#10;nwIAAGRycy9kb3ducmV2LnhtbFBLBQYAAAAABAAEAPcAAACQAwAAAAA=&#10;">
                    <v:imagedata r:id="rId283" o:title=""/>
                  </v:shape>
                  <v:rect id="Rectangle 786" o:spid="_x0000_s1862"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2yn8MA&#10;AADcAAAADwAAAGRycy9kb3ducmV2LnhtbERPS27CMBDdV+IO1iCxKw6gFhpiEJ9WZYHalHCAUTwk&#10;EfE4ik1Ib18vKrF8ev9k3ZtadNS6yrKCyTgCQZxbXXGh4Jx9PC9AOI+ssbZMCn7JwXo1eEow1vbO&#10;P9SdfCFCCLsYFZTeN7GULi/JoBvbhjhwF9sa9AG2hdQt3kO4qeU0il6lwYpDQ4kN7UrKr6ebUfCe&#10;pdc07z7Txf64/Zq9HWXN+lup0bDfLEF46v1D/O8+aAXzl7A2nA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2yn8MAAADcAAAADwAAAAAAAAAAAAAAAACYAgAAZHJzL2Rv&#10;d25yZXYueG1sUEsFBgAAAAAEAAQA9QAAAIgDAAAAAA==&#10;" fillcolor="#dceace" stroked="f"/>
                  <v:rect id="Rectangle 787" o:spid="_x0000_s1863"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zMQA&#10;AADcAAAADwAAAGRycy9kb3ducmV2LnhtbESPQWsCMRSE74L/ITyhN81qqa2rUWxFWo+uitfH5rlZ&#10;3Lwsm6hbf31TEDwOM/MNM1u0thJXanzpWMFwkIAgzp0uuVCw3637HyB8QNZYOSYFv+RhMe92Zphq&#10;d+MtXbNQiAhhn6ICE0KdSulzQxb9wNXE0Tu5xmKIsimkbvAW4baSoyQZS4slxwWDNX0Zys/ZxSoo&#10;N0m7o/FxmK3v5nVFn9/7w52Veum1yymIQG14hh/tH63g/W0C/2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oMzEAAAA3AAAAA8AAAAAAAAAAAAAAAAAmAIAAGRycy9k&#10;b3ducmV2LnhtbFBLBQYAAAAABAAEAPUAAACJAwAAAAA=&#10;" fillcolor="#dcead0" stroked="f"/>
                  <v:shape id="Picture 788" o:spid="_x0000_s1864" type="#_x0000_t75" style="position:absolute;left:3843;top:239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HEQPAAAAA3AAAAA8AAABkcnMvZG93bnJldi54bWxET8lqwzAQvRfyD2IKvdVyW8jiRDHBpqHX&#10;LKXXwRovrTUykuI4fx8dCjk+3r7JJ9OLkZzvLCt4S1IQxJXVHTcKzqfP1yUIH5A19pZJwY085NvZ&#10;0wYzba98oPEYGhFD2GeooA1hyKT0VUsGfWIH4sjV1hkMEbpGaofXGG56+Z6mc2mw49jQ4kBFS9Xf&#10;8WIUmO5WF/vV5eNUfP/8jgtbYsWlUi/P024NItAUHuJ/95dWsJjH+fFMPAJye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IcRA8AAAADcAAAADwAAAAAAAAAAAAAAAACfAgAA&#10;ZHJzL2Rvd25yZXYueG1sUEsFBgAAAAAEAAQA9wAAAIwDAAAAAA==&#10;">
                    <v:imagedata r:id="rId284" o:title=""/>
                  </v:shape>
                  <v:rect id="Rectangle 789" o:spid="_x0000_s1865"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md8MA&#10;AADcAAAADwAAAGRycy9kb3ducmV2LnhtbESPQWvCQBSE7wX/w/IEb3WTCrFEV7EtYj0aFa+P7DMb&#10;zL4N2VVTf71bKPQ4zMw3zHzZ20bcqPO1YwXpOAFBXDpdc6XgsF+/voPwAVlj45gU/JCH5WLwMsdc&#10;uzvv6FaESkQI+xwVmBDaXEpfGrLox64ljt7ZdRZDlF0ldYf3CLeNfEuSTFqsOS4YbOnTUHkprlZB&#10;vU36PWWntFg/zOSLPjaH44OVGg371QxEoD78h//a31rBNEvh9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md8MAAADcAAAADwAAAAAAAAAAAAAAAACYAgAAZHJzL2Rv&#10;d25yZXYueG1sUEsFBgAAAAAEAAQA9QAAAIgDAAAAAA==&#10;" fillcolor="#dcead0" stroked="f"/>
                  <v:rect id="Rectangle 790" o:spid="_x0000_s1866"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AUQ8UA&#10;AADcAAAADwAAAGRycy9kb3ducmV2LnhtbESPQWvCQBSE7wX/w/KE3uqmHpISXUMpKq14sFHw+pp9&#10;btJm34bsVuO/d4VCj8PMfMPMi8G24ky9bxwreJ4kIIgrpxs2Cg771dMLCB+QNbaOScGVPBSL0cMc&#10;c+0u/EnnMhgRIexzVFCH0OVS+qomi37iOuLonVxvMUTZG6l7vES4beU0SVJpseG4UGNHbzVVP+Wv&#10;VbBms5EZf5+OO/O1+dhul5bSpVKP4+F1BiLQEP7Df+13rSBLp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0BRDxQAAANwAAAAPAAAAAAAAAAAAAAAAAJgCAABkcnMv&#10;ZG93bnJldi54bWxQSwUGAAAAAAQABAD1AAAAigMAAAAA&#10;" fillcolor="#deead0" stroked="f"/>
                  <v:shape id="Picture 791" o:spid="_x0000_s1867" type="#_x0000_t75" style="position:absolute;left:3843;top:239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NmxDFAAAA3AAAAA8AAABkcnMvZG93bnJldi54bWxEj0+LwjAUxO8LfofwBC+iqS640jVKWVj0&#10;Jv5Z9PhoXtuszUtpotZvvxGEPQ4z8xtmsepsLW7UeuNYwWScgCDOnTZcKjgevkdzED4ga6wdk4IH&#10;eVgte28LTLW7845u+1CKCGGfooIqhCaV0ucVWfRj1xBHr3CtxRBlW0rd4j3CbS2nSTKTFg3HhQob&#10;+qoov+yvVsFpsv09m2y4uTbr7GLOP8Vx/iiUGvS77BNEoC78h1/tjVbwMXuH55l4BOTy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DZsQxQAAANwAAAAPAAAAAAAAAAAAAAAA&#10;AJ8CAABkcnMvZG93bnJldi54bWxQSwUGAAAAAAQABAD3AAAAkQMAAAAA&#10;">
                    <v:imagedata r:id="rId285" o:title=""/>
                  </v:shape>
                  <v:rect id="Rectangle 792" o:spid="_x0000_s1868"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UprMQA&#10;AADcAAAADwAAAGRycy9kb3ducmV2LnhtbESPQWsCMRSE74L/ITyhN80qZZXVKEVsseKh1UKvz80z&#10;u3Xzsmyibv+9EQSPw8x8w8wWra3EhRpfOlYwHCQgiHOnSzYKfvbv/QkIH5A1Vo5JwT95WMy7nRlm&#10;2l35my67YESEsM9QQRFCnUnp84Is+oGriaN3dI3FEGVjpG7wGuG2kqMkSaXFkuNCgTUtC8pPu7NV&#10;8MFmI8f8d/z9MofN53a7spSulHrptW9TEIHa8Aw/2mutYJy+wv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1KazEAAAA3AAAAA8AAAAAAAAAAAAAAAAAmAIAAGRycy9k&#10;b3ducmV2LnhtbFBLBQYAAAAABAAEAPUAAACJAwAAAAA=&#10;" fillcolor="#deead0" stroked="f"/>
                  <v:rect id="Rectangle 793" o:spid="_x0000_s1869"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6B8QA&#10;AADcAAAADwAAAGRycy9kb3ducmV2LnhtbESPzWrDMBCE74W8g9hCb43sgt3gRAlNwdBDDk3a3Bdr&#10;a5laK2Mp/snTR4VAj8PMfMNsdpNtxUC9bxwrSJcJCOLK6YZrBd9f5fMKhA/IGlvHpGAmD7vt4mGD&#10;hXYjH2k4hVpECPsCFZgQukJKXxmy6JeuI47ej+sthij7Wuoexwi3rXxJklxabDguGOzo3VD1e7pY&#10;BZf52qXODOH86a6rfc7pkB1KpZ4ep7c1iEBT+A/f2x9awWuewd+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e+gfEAAAA3AAAAA8AAAAAAAAAAAAAAAAAmAIAAGRycy9k&#10;b3ducmV2LnhtbFBLBQYAAAAABAAEAPUAAACJAwAAAAA=&#10;" fillcolor="#deead2" stroked="f"/>
                  <v:shape id="Picture 794" o:spid="_x0000_s1870" type="#_x0000_t75" style="position:absolute;left:3843;top:240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GrCrCAAAA3AAAAA8AAABkcnMvZG93bnJldi54bWxEj0FrAjEUhO+C/yE8oTfNVuhqt0apC1Kv&#10;q9LzI3ndLN28bDeprv/eCILHYWa+YVabwbXiTH1oPCt4nWUgiLU3DdcKTsfddAkiRGSDrWdScKUA&#10;m/V4tMLC+AtXdD7EWiQIhwIV2Bi7QsqgLTkMM98RJ+/H9w5jkn0tTY+XBHetnGdZLh02nBYsdlRa&#10;0r+Hf6dAlzo7LW1VXbv3LX7zX/P1tiuVepkMnx8gIg3xGX6090bBIs/hfiYdAb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BqwqwgAAANwAAAAPAAAAAAAAAAAAAAAAAJ8C&#10;AABkcnMvZG93bnJldi54bWxQSwUGAAAAAAQABAD3AAAAjgMAAAAA&#10;">
                    <v:imagedata r:id="rId286" o:title=""/>
                  </v:shape>
                  <v:rect id="Rectangle 795" o:spid="_x0000_s1871"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B68QA&#10;AADcAAAADwAAAGRycy9kb3ducmV2LnhtbESPzWrDMBCE74G8g9hAb4nsQp3gRAlJwdBDD23a3Bdr&#10;a5laK2Mp/nv6qlDocZiZb5jDabSN6KnztWMF6SYBQVw6XXOl4POjWO9A+ICssXFMCibycDouFwfM&#10;tRv4nfprqESEsM9RgQmhzaX0pSGLfuNa4uh9uc5iiLKrpO5wiHDbyMckyaTFmuOCwZaeDZXf17tV&#10;cJ/mNnWmD7c3N+8uGaf902uh1MNqPO9BBBrDf/iv/aIVbLMt/J6JR0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AwevEAAAA3AAAAA8AAAAAAAAAAAAAAAAAmAIAAGRycy9k&#10;b3ducmV2LnhtbFBLBQYAAAAABAAEAPUAAACJAwAAAAA=&#10;" fillcolor="#deead2" stroked="f"/>
                  <v:rect id="Rectangle 796" o:spid="_x0000_s1872"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PK0L4A&#10;AADcAAAADwAAAGRycy9kb3ducmV2LnhtbERPuwrCMBTdBf8hXMFFNNVBpRpFBMFJfA5ul+baFpub&#10;2sS2/r0ZBMfDeS/XrSlETZXLLSsYjyIQxInVOacKrpfdcA7CeWSNhWVS8CEH61W3s8RY24ZPVJ99&#10;KkIIuxgVZN6XsZQuycigG9mSOHAPWxn0AVap1BU2IdwUchJFU2kw59CQYUnbjJLn+W0UFI/2SHLQ&#10;3F7RaTse3A8HXc/eSvV77WYBwlPr/+Kfe68VzKZhbTgTjoB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jytC+AAAA3AAAAA8AAAAAAAAAAAAAAAAAmAIAAGRycy9kb3ducmV2&#10;LnhtbFBLBQYAAAAABAAEAPUAAACDAwAAAAA=&#10;" fillcolor="#deead4" stroked="f"/>
                  <v:shape id="Picture 797" o:spid="_x0000_s1873" type="#_x0000_t75" style="position:absolute;left:3843;top:2412;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9pDzCAAAA3AAAAA8AAABkcnMvZG93bnJldi54bWxEj0FLw0AUhO8F/8PyBG/tJh6ixm5KEQXr&#10;zSo9P7LPbEj2bdi3NvHfuwXB4zAz3zDb3eJHdaYofWAD5aYARdwG23Nn4PPjZX0PShKyxTEwGfgh&#10;gV1ztdpibcPM73Q+pk5lCEuNBlxKU621tI48yiZMxNn7CtFjyjJ22kacM9yP+rYoKu2x57zgcKIn&#10;R+1w/PYG9oLzYTqdpCuGSt5mV0b3XBpzc73sH0ElWtJ/+K/9ag3cVQ9wOZOPg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vaQ8wgAAANwAAAAPAAAAAAAAAAAAAAAAAJ8C&#10;AABkcnMvZG93bnJldi54bWxQSwUGAAAAAAQABAD3AAAAjgMAAAAA&#10;">
                    <v:imagedata r:id="rId287" o:title=""/>
                  </v:shape>
                  <v:rect id="Rectangle 798" o:spid="_x0000_s1874"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QC8IA&#10;AADcAAAADwAAAGRycy9kb3ducmV2LnhtbERPTYvCMBC9L+x/CCN4kW2qh61U0yKC4EnU1cPehmZs&#10;i82k28S2/vvNQfD4eN/rfDSN6KlztWUF8ygGQVxYXXOp4PKz+1qCcB5ZY2OZFDzJQZ59fqwx1Xbg&#10;E/VnX4oQwi5FBZX3bSqlKyoy6CLbEgfuZjuDPsCulLrDIYSbRi7i+FsarDk0VNjStqLifn4YBc1t&#10;PJKcDde/+LSdz34PB90nD6Wmk3GzAuFp9G/xy73XCpIkzA9nwh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FALwgAAANwAAAAPAAAAAAAAAAAAAAAAAJgCAABkcnMvZG93&#10;bnJldi54bWxQSwUGAAAAAAQABAD1AAAAhwMAAAAA&#10;" fillcolor="#deead4" stroked="f"/>
                  <v:rect id="Rectangle 799" o:spid="_x0000_s1875"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mrsYA&#10;AADcAAAADwAAAGRycy9kb3ducmV2LnhtbESPQWvCQBSE74L/YXlCL2I2FmwkzSpFEWzx0rTen9nX&#10;JJp9m2bXmP77rlDocZiZb5hsPZhG9NS52rKCeRSDIC6srrlU8Pmxmy1BOI+ssbFMCn7IwXo1HmWY&#10;anvjd+pzX4oAYZeigsr7NpXSFRUZdJFtiYP3ZTuDPsiulLrDW4CbRj7G8ZM0WHNYqLClTUXFJb8a&#10;Bdftd9IeN6djPcWzfXtdLvaHfqHUw2R4eQbhafD/4b/2XitIkjncz4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ymrsYAAADcAAAADwAAAAAAAAAAAAAAAACYAgAAZHJz&#10;L2Rvd25yZXYueG1sUEsFBgAAAAAEAAQA9QAAAIsDAAAAAA==&#10;" fillcolor="#e0ead4" stroked="f"/>
                  <v:shape id="Picture 800" o:spid="_x0000_s1876" type="#_x0000_t75" style="position:absolute;left:3843;top:241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atm3HAAAA3AAAAA8AAABkcnMvZG93bnJldi54bWxEj09rAjEUxO+C3yE8oRfRbIV2ZWsUFYRC&#10;D1VbPT82b//Qzct2k9W0n74pCB6HmfkNs1gF04gLda62rOBxmoAgzq2uuVTw+bGbzEE4j6yxsUwK&#10;fsjBajkcLDDT9soHuhx9KSKEXYYKKu/bTEqXV2TQTW1LHL3CdgZ9lF0pdYfXCDeNnCXJszRYc1yo&#10;sKVtRfnXsTcKzvuTb/q3zfdp/v5bPBX9IYz3QamHUVi/gPAU/D18a79qBWk6g/8z8QjI5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Uatm3HAAAA3AAAAA8AAAAAAAAAAAAA&#10;AAAAnwIAAGRycy9kb3ducmV2LnhtbFBLBQYAAAAABAAEAPcAAACTAwAAAAA=&#10;">
                    <v:imagedata r:id="rId288" o:title=""/>
                  </v:shape>
                  <v:rect id="Rectangle 801" o:spid="_x0000_s1877"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dQsYA&#10;AADcAAAADwAAAGRycy9kb3ducmV2LnhtbESPQWvCQBSE7wX/w/KEXqTZ1GIj0VVEKdjSS21zf2af&#10;STT7Ns2uMf57tyD0OMzMN8x82ZtadNS6yrKC5ygGQZxbXXGh4Of77WkKwnlkjbVlUnAlB8vF4GGO&#10;qbYX/qJu5wsRIOxSVFB636RSurwkgy6yDXHwDrY16INsC6lbvAS4qeU4jl+lwYrDQokNrUvKT7uz&#10;UXDe/CZNtt5n1QiP9uN9Otl+dhOlHof9agbCU+//w/f2VitIkhf4Ox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KdQsYAAADcAAAADwAAAAAAAAAAAAAAAACYAgAAZHJz&#10;L2Rvd25yZXYueG1sUEsFBgAAAAAEAAQA9QAAAIsDAAAAAA==&#10;" fillcolor="#e0ead4" stroked="f"/>
                  <v:rect id="Rectangle 802" o:spid="_x0000_s1878"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5T2MQA&#10;AADcAAAADwAAAGRycy9kb3ducmV2LnhtbESPT4vCMBTE74LfITzBi9jUVVRqo4iwKix78A94fTTP&#10;tti8lCZq/fZGWNjjMDO/YdJVayrxoMaVlhWMohgEcWZ1ybmC8+l7OAfhPLLGyjIpeJGD1bLbSTHR&#10;9skHehx9LgKEXYIKCu/rREqXFWTQRbYmDt7VNgZ9kE0udYPPADeV/IrjqTRYclgosKZNQdnteDcK&#10;dlb+Ts/ukrvs515fxtvBYaQHSvV77XoBwlPr/8N/7b1WMJtN4HMmHAG5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eU9jEAAAA3AAAAA8AAAAAAAAAAAAAAAAAmAIAAGRycy9k&#10;b3ducmV2LnhtbFBLBQYAAAAABAAEAPUAAACJAwAAAAA=&#10;" fillcolor="#e0ead6" stroked="f"/>
                  <v:shape id="Picture 803" o:spid="_x0000_s1879" type="#_x0000_t75" style="position:absolute;left:3843;top:242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Yf53EAAAA3AAAAA8AAABkcnMvZG93bnJldi54bWxEj0+LwjAUxO8LfofwBG9rquJ26RpFhIJe&#10;BP+eH82zLTYvJYla99NvBGGPw8z8hpktOtOIOzlfW1YwGiYgiAuray4VHA/55zcIH5A1NpZJwZM8&#10;LOa9jxlm2j54R/d9KEWEsM9QQRVCm0npi4oM+qFtiaN3sc5giNKVUjt8RLhp5DhJvqTBmuNChS2t&#10;Kiqu+5tRcN1N8tvEHdbPND/+ni6n7XRz3io16HfLHxCBuvAffrfXWkGaTuF1Jh4B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UYf53EAAAA3AAAAA8AAAAAAAAAAAAAAAAA&#10;nwIAAGRycy9kb3ducmV2LnhtbFBLBQYAAAAABAAEAPcAAACQAwAAAAA=&#10;">
                    <v:imagedata r:id="rId289" o:title=""/>
                  </v:shape>
                  <v:rect id="Rectangle 804" o:spid="_x0000_s1880"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oNMMA&#10;AADcAAAADwAAAGRycy9kb3ducmV2LnhtbESPQYvCMBSE7wv+h/AEL6KpClWqUWRhVZA9VAWvj+bZ&#10;FpuX0kSt/94IgsdhZr5hFqvWVOJOjSstKxgNIxDEmdUl5wpOx7/BDITzyBory6TgSQ5Wy87PAhNt&#10;H5zS/eBzESDsElRQeF8nUrqsIINuaGvi4F1sY9AH2eRSN/gIcFPJcRTF0mDJYaHAmn4Lyq6Hm1Gw&#10;tfI/Prlz7rL9rT5PNv10pPtK9brteg7CU+u/4U97pxVMpzG8z4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BoNMMAAADcAAAADwAAAAAAAAAAAAAAAACYAgAAZHJzL2Rv&#10;d25yZXYueG1sUEsFBgAAAAAEAAQA9QAAAIgDAAAAAA==&#10;" fillcolor="#e0ead6" stroked="f"/>
                  <v:rect id="Rectangle 805" o:spid="_x0000_s1881"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SiMYA&#10;AADcAAAADwAAAGRycy9kb3ducmV2LnhtbESP0WrCQBRE3wv+w3IFX0rd6IOR1FXU0qIgRG0/4JK9&#10;TUKzd2N2m8S/dwXBx2FmzjCLVW8q0VLjSssKJuMIBHFmdcm5gp/vz7c5COeRNVaWScGVHKyWg5cF&#10;Jtp2fKL27HMRIOwSVFB4XydSuqwgg25sa+Lg/drGoA+yyaVusAtwU8lpFM2kwZLDQoE1bQvK/s7/&#10;RkGUtvsu/cgnX6fj5vh6vaTVYdYqNRr263cQnnr/DD/aO60gjm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OSiMYAAADcAAAADwAAAAAAAAAAAAAAAACYAgAAZHJz&#10;L2Rvd25yZXYueG1sUEsFBgAAAAAEAAQA9QAAAIsDAAAAAA==&#10;" fillcolor="#dee8d4" stroked="f"/>
                  <v:shape id="Picture 806" o:spid="_x0000_s1882" type="#_x0000_t75" style="position:absolute;left:3843;top:242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cggvBAAAA3AAAAA8AAABkcnMvZG93bnJldi54bWxET02LwjAQvQv7H8II3jR1D3bpGkVcCh5E&#10;tAp7HZuxrTaTbhNt/ffmIOzx8b7ny97U4kGtqywrmE4iEMS51RUXCk7HdPwFwnlkjbVlUvAkB8vF&#10;x2COibYdH+iR+UKEEHYJKii9bxIpXV6SQTexDXHgLrY16ANsC6lb7EK4qeVnFM2kwYpDQ4kNrUvK&#10;b9ndKFjr+NyZfbbbNL8pn/6u6c+2nio1GvarbxCeev8vfrs3WkEch7XhTDgCcvE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OcggvBAAAA3AAAAA8AAAAAAAAAAAAAAAAAnwIA&#10;AGRycy9kb3ducmV2LnhtbFBLBQYAAAAABAAEAPcAAACNAwAAAAA=&#10;">
                    <v:imagedata r:id="rId290" o:title=""/>
                  </v:shape>
                  <v:rect id="Rectangle 807" o:spid="_x0000_s1883"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jYcYA&#10;AADcAAAADwAAAGRycy9kb3ducmV2LnhtbESP0WrCQBRE3wv+w3KFvpS6sQ9qo6tYpaIgRG0/4JK9&#10;JsHs3TS7TeLfu4Lg4zAzZ5jZojOlaKh2hWUFw0EEgji1uuBMwe/P9/sEhPPIGkvLpOBKDhbz3ssM&#10;Y21bPlJz8pkIEHYxKsi9r2IpXZqTQTewFXHwzrY26IOsM6lrbAPclPIjikbSYMFhIceKVjmll9O/&#10;URAlza5N1tlwczx8Hd6uf0m5HzVKvfa75RSEp84/w4/2VisYjz/hfiYc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CjYcYAAADcAAAADwAAAAAAAAAAAAAAAACYAgAAZHJz&#10;L2Rvd25yZXYueG1sUEsFBgAAAAAEAAQA9QAAAIsDAAAAAA==&#10;" fillcolor="#dee8d4" stroked="f"/>
                  <v:rect id="Rectangle 808" o:spid="_x0000_s1884" style="position:absolute;left:3843;top:243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l/L4A&#10;AADcAAAADwAAAGRycy9kb3ducmV2LnhtbERPSwrCMBDdC94hjOBGNFVBpRpFBD8gLqqC26EZ22Iz&#10;KU3UenuzEFw+3n+xakwpXlS7wrKC4SACQZxaXXCm4HrZ9mcgnEfWWFomBR9ysFq2WwuMtX1zQq+z&#10;z0QIYRejgtz7KpbSpTkZdANbEQfubmuDPsA6k7rGdwg3pRxF0UQaLDg05FjRJqf0cX4aBXsrT5Or&#10;u2UuPT6r23jXS4a6p1S306znIDw1/i/+uQ9awXQW5ocz4QjI5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0wJfy+AAAA3AAAAA8AAAAAAAAAAAAAAAAAmAIAAGRycy9kb3ducmV2&#10;LnhtbFBLBQYAAAAABAAEAPUAAACDAwAAAAA=&#10;" fillcolor="#e0ead6" stroked="f"/>
                  <v:shape id="Picture 809" o:spid="_x0000_s1885" type="#_x0000_t75" style="position:absolute;left:3843;top:243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JwsXCAAAA3AAAAA8AAABkcnMvZG93bnJldi54bWxEj0FrwkAUhO8F/8PyBG91o4KN0VVUFL02&#10;tfdn9pkEs2/D7hrTf98VCj0OM/MNs9r0phEdOV9bVjAZJyCIC6trLhVcvo7vKQgfkDU2lknBD3nY&#10;rAdvK8y0ffIndXkoRYSwz1BBFUKbSemLigz6sW2Jo3ezzmCI0pVSO3xGuGnkNEnm0mDNcaHClvYV&#10;Fff8YRS47lSGy/fxekjzRs8W21uxu0qlRsN+uwQRqA//4b/2WSv4SCfwOhOPgF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icLFwgAAANwAAAAPAAAAAAAAAAAAAAAAAJ8C&#10;AABkcnMvZG93bnJldi54bWxQSwUGAAAAAAQABAD3AAAAjgMAAAAA&#10;">
                    <v:imagedata r:id="rId291" o:title=""/>
                  </v:shape>
                </v:group>
                <v:rect id="Rectangle 811" o:spid="_x0000_s1886" style="position:absolute;left:22701;top:1544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4eEMEA&#10;AADcAAAADwAAAGRycy9kb3ducmV2LnhtbESPSwvCMBCE74L/IazgRTRVQaUaRQQfIB58gNelWdti&#10;sylN1PrvjSB4HGbmG2a2qE0hnlS53LKCfi8CQZxYnXOq4HJedycgnEfWWFgmBW9ysJg3GzOMtX3x&#10;kZ4nn4oAYRejgsz7MpbSJRkZdD1bEgfvZiuDPsgqlbrCV4CbQg6iaCQN5hwWMixplVFyPz2Mgq2V&#10;h9HFXVOX7B/ldbjpHPu6o1S7VS+nIDzV/h/+tXdawXgygO+ZcATk/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uHhDBAAAA3AAAAA8AAAAAAAAAAAAAAAAAmAIAAGRycy9kb3du&#10;cmV2LnhtbFBLBQYAAAAABAAEAPUAAACGAwAAAAA=&#10;" fillcolor="#e0ead6" stroked="f"/>
                <v:rect id="Rectangle 812" o:spid="_x0000_s1887"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j78YA&#10;AADcAAAADwAAAGRycy9kb3ducmV2LnhtbESPT2vCQBTE74V+h+UJ3upGxT/EbKQogi14aCxFb4/s&#10;axKafRuzWxO/fVcQehxm5jdMsu5NLa7UusqygvEoAkGcW11xoeDzuHtZgnAeWWNtmRTcyME6fX5K&#10;MNa24w+6Zr4QAcIuRgWl900spctLMuhGtiEO3rdtDfog20LqFrsAN7WcRNFcGqw4LJTY0Kak/Cf7&#10;NQqqy9s2O5/IHN7rizt3X3vXzaxSw0H/ugLhqff/4Ud7rxUsllO4nwlH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Aj78YAAADcAAAADwAAAAAAAAAAAAAAAACYAgAAZHJz&#10;L2Rvd25yZXYueG1sUEsFBgAAAAAEAAQA9QAAAIsDAAAAAA==&#10;" fillcolor="#e0ead8" stroked="f"/>
                <v:shape id="Picture 813" o:spid="_x0000_s1888" type="#_x0000_t75" style="position:absolute;left:22701;top:15500;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GFKXEAAAA3AAAAA8AAABkcnMvZG93bnJldi54bWxEj09rAjEUxO9Cv0N4BW+aba2tbjeKCIVe&#10;qqzW+2Pzun/cvMRN1O23bwShx2FmfsNky9604kKdry0reBonIIgLq2suFXzvP0YzED4ga2wtk4Jf&#10;8rBcPAwyTLW9ck6XXShFhLBPUUEVgkul9EVFBv3YOuLo/djOYIiyK6Xu8BrhppXPSfIqDdYcFyp0&#10;tK6oOO7ORsHUJcd8QvN9zhvTnpqDdF/NVqnhY796BxGoD//he/tTK3ibvcDtTDwC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GFKXEAAAA3AAAAA8AAAAAAAAAAAAAAAAA&#10;nwIAAGRycy9kb3ducmV2LnhtbFBLBQYAAAAABAAEAPcAAACQAwAAAAA=&#10;">
                  <v:imagedata r:id="rId292" o:title=""/>
                </v:shape>
                <v:rect id="Rectangle 814" o:spid="_x0000_s1889"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eAMYA&#10;AADcAAAADwAAAGRycy9kb3ducmV2LnhtbESPQWvCQBSE7wX/w/KE3uqmhahEVylKIS14aCqit0f2&#10;NQnNvk2y2yT+e7cg9DjMzDfMejuaWvTUucqygudZBII4t7riQsHx6+1pCcJ5ZI21ZVJwJQfbzeRh&#10;jYm2A39Sn/lCBAi7BBWU3jeJlC4vyaCb2YY4eN+2M+iD7AqpOxwC3NTyJYrm0mDFYaHEhnYl5T/Z&#10;r1FQte/77HImc/ioW3cZTqkbYqvU43R8XYHwNPr/8L2dagWLZQx/Z8IR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UeAMYAAADcAAAADwAAAAAAAAAAAAAAAACYAgAAZHJz&#10;L2Rvd25yZXYueG1sUEsFBgAAAAAEAAQA9QAAAIsDAAAAAA==&#10;" fillcolor="#e0ead8" stroked="f"/>
                <v:rect id="Rectangle 815" o:spid="_x0000_s1890"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2WMgA&#10;AADcAAAADwAAAGRycy9kb3ducmV2LnhtbESPX0vDQBDE3wW/w7EFX6S9WKG2sddiC4rgi/1DoW9r&#10;bpvE5vZCbpNGP70nCD4OM/MbZr7sXaU6akLp2cDdKAFFnHlbcm5gv3seTkEFQbZYeSYDXxRgubi+&#10;mmNq/YU31G0lVxHCIUUDhUidah2yghyGka+Jo3fyjUOJssm1bfAS4a7S4ySZaIclx4UCa1oXlJ23&#10;rTNQv82+Ny/vB7k9t9J+Zverj2O3MuZm0D89ghLq5T/81361Bh6mE/g9E4+AXv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yjZYyAAAANwAAAAPAAAAAAAAAAAAAAAAAJgCAABk&#10;cnMvZG93bnJldi54bWxQSwUGAAAAAAQABAD1AAAAjQMAAAAA&#10;" fillcolor="#e2ead8" stroked="f"/>
                <v:shape id="Picture 816" o:spid="_x0000_s1891" type="#_x0000_t75" style="position:absolute;left:22701;top:15551;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sOW7EAAAA3AAAAA8AAABkcnMvZG93bnJldi54bWxEj8FqwzAQRO+F/oPYQi8lkdNDHZwoISSU&#10;FHpqnA9YrI0tYq2MpMSqv74qFHocZuYNs94m24s7+WAcK1jMCxDEjdOGWwXn+n22BBEissbeMSn4&#10;pgDbzePDGivtRv6i+ym2IkM4VKigi3GopAxNRxbD3A3E2bs4bzFm6VupPY4Zbnv5WhRv0qLhvNDh&#10;QPuOmuvpZhWY5D+nOo1opuN1V5fHw0vASannp7RbgYiU4n/4r/2hFZTLEn7P5CM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ZsOW7EAAAA3AAAAA8AAAAAAAAAAAAAAAAA&#10;nwIAAGRycy9kb3ducmV2LnhtbFBLBQYAAAAABAAEAPcAAACQAwAAAAA=&#10;">
                  <v:imagedata r:id="rId293" o:title=""/>
                </v:shape>
                <v:rect id="Rectangle 817" o:spid="_x0000_s1892"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HscUA&#10;AADcAAAADwAAAGRycy9kb3ducmV2LnhtbERPTWvCQBC9F/wPywi9lLqxQrWpq1ShRfBStRR6m2an&#10;SWp2NmQnMfrr3UOhx8f7ni97V6mOmlB6NjAeJaCIM29Lzg18HF7vZ6CCIFusPJOBMwVYLgY3c0yt&#10;P/GOur3kKoZwSNFAIVKnWoesIIdh5GviyP34xqFE2OTaNniK4a7SD0nyqB2WHBsKrGldUHbct85A&#10;vX267N7eP+Xu2Er7m01W31/dypjbYf/yDEqol3/xn3tjDUxncW08E4+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QexxQAAANwAAAAPAAAAAAAAAAAAAAAAAJgCAABkcnMv&#10;ZG93bnJldi54bWxQSwUGAAAAAAQABAD1AAAAigMAAAAA&#10;" fillcolor="#e2ead8" stroked="f"/>
                <v:rect id="Rectangle 818" o:spid="_x0000_s1893"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uhCcQA&#10;AADcAAAADwAAAGRycy9kb3ducmV2LnhtbESPUU8CMRCE3038D82S8GKkJxLEk0IMEeKr6A/YXJfe&#10;yXV7ua5H5ddbEhMeJzPzTWa5Tr5VA/WxCWzgYVKAIq6CbdgZ+Prc3i9ARUG22AYmA78UYb26vVli&#10;acOJP2jYi1MZwrFEA7VIV2odq5o8xknoiLN3CL1HybJ32vZ4ynDf6mlRzLXHhvNCjR1taqqO+x9v&#10;wJ2/57J7i2lz14UhPc7EzQ7WmPEovb6AEkpyDf+3362Bp8UzXM7k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roQnEAAAA3AAAAA8AAAAAAAAAAAAAAAAAmAIAAGRycy9k&#10;b3ducmV2LnhtbFBLBQYAAAAABAAEAPUAAACJAwAAAAA=&#10;" fillcolor="#e2eada" stroked="f"/>
                <v:shape id="Picture 819" o:spid="_x0000_s1894" type="#_x0000_t75" style="position:absolute;left:22701;top:15576;width:17284;height: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F4LPAAAAA3AAAAA8AAABkcnMvZG93bnJldi54bWxET91qwjAUvh/4DuEIu5upK1StRhkbg13O&#10;ugc4a45psDkpSVa7Pf1yIXj58f3vDpPrxUghWs8KlosCBHHrtWWj4Ov0/rQGEROyxt4zKfilCIf9&#10;7GGHtfZXPtLYJCNyCMcaFXQpDbWUse3IYVz4gThzZx8cpgyDkTrgNYe7Xj4XRSUdWs4NHQ702lF7&#10;aX6cgs+q+F67YEZb/l0aU72Vk7GlUo/z6WULItGU7uKb+0MrWG3y/HwmHwG5/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EXgs8AAAADcAAAADwAAAAAAAAAAAAAAAACfAgAA&#10;ZHJzL2Rvd25yZXYueG1sUEsFBgAAAAAEAAQA9wAAAIwDAAAAAA==&#10;">
                  <v:imagedata r:id="rId294" o:title=""/>
                </v:shape>
                <v:rect id="Rectangle 820" o:spid="_x0000_s1895"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70sQA&#10;AADcAAAADwAAAGRycy9kb3ducmV2LnhtbESPUU8CMRCE30n8D82a+EKghxLAk0IMUeKryA/YXJfe&#10;6XV7ua5H9ddbEhMeJzPzTWa9Tb5VA/WxCWxgNi1AEVfBNuwMHD9eJytQUZAttoHJwA9F2G5uRmss&#10;bTjzOw0HcSpDOJZooBbpSq1jVZPHOA0dcfZOofcoWfZO2x7PGe5bfV8UC+2x4bxQY0e7mqqvw7c3&#10;4H4/F7J/iWk37sKQHubi5idrzN1ten4CJZTkGv5vv1kDy8cZXM7kI6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EO9LEAAAA3AAAAA8AAAAAAAAAAAAAAAAAmAIAAGRycy9k&#10;b3ducmV2LnhtbFBLBQYAAAAABAAEAPUAAACJAwAAAAA=&#10;" fillcolor="#e2eada" stroked="f"/>
                <v:rect id="Rectangle 821" o:spid="_x0000_s1896"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dYLscA&#10;AADcAAAADwAAAGRycy9kb3ducmV2LnhtbESPQUvDQBSE70L/w/IK3uymOdgm7baIIgqKtGkp9Pbc&#10;fU2i2bchu6bpv3eFgsdhZr5hluvBNqKnzteOFUwnCQhi7UzNpYL97vluDsIHZIONY1JwIQ/r1ehm&#10;iblxZ95SX4RSRAj7HBVUIbS5lF5XZNFPXEscvZPrLIYou1KaDs8RbhuZJsm9tFhzXKiwpceK9Hfx&#10;YxXoPjvI9O0jezk9bb6O08un3rzPlLodDw8LEIGG8B++tl+NglmWwt+Ze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nWC7HAAAA3AAAAA8AAAAAAAAAAAAAAAAAmAIAAGRy&#10;cy9kb3ducmV2LnhtbFBLBQYAAAAABAAEAPUAAACMAwAAAAA=&#10;" fillcolor="#e4eadc" stroked="f"/>
                <v:shape id="Picture 822" o:spid="_x0000_s1897" type="#_x0000_t75" style="position:absolute;left:22701;top:15652;width:17284;height: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RSXjGAAAA3AAAAA8AAABkcnMvZG93bnJldi54bWxEj0FrwkAUhO8F/8PyBC+lblSobXQVKUi9&#10;WFEb8PjIPpNg9m2a3Sbx37uC4HGYmW+Y+bIzpWiodoVlBaNhBII4tbrgTMHvcf32AcJ5ZI2lZVJw&#10;JQfLRe9ljrG2Le+pOfhMBAi7GBXk3lexlC7NyaAb2oo4eGdbG/RB1pnUNbYBbko5jqJ3abDgsJBj&#10;RV85pZfDv1Ew3vjV9+V1N22byc+2/DslmOwSpQb9bjUD4anzz/CjvdEKpp8TuJ8JR0Au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JFJeMYAAADcAAAADwAAAAAAAAAAAAAA&#10;AACfAgAAZHJzL2Rvd25yZXYueG1sUEsFBgAAAAAEAAQA9wAAAJIDAAAAAA==&#10;">
                  <v:imagedata r:id="rId295" o:title=""/>
                </v:shape>
                <v:rect id="Rectangle 823" o:spid="_x0000_s1898"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JlwccA&#10;AADcAAAADwAAAGRycy9kb3ducmV2LnhtbESPQWvCQBSE74L/YXlCb7pRSjWpq0hLqaCItaXQ2+vu&#10;M4nNvg3ZNcZ/3y0IPQ4z8w0zX3a2Ei01vnSsYDxKQBBrZ0rOFXy8vwxnIHxANlg5JgVX8rBc9Htz&#10;zIy78Bu1h5CLCGGfoYIihDqT0uuCLPqRq4mjd3SNxRBlk0vT4CXCbSUnSfIgLZYcFwqs6akg/XM4&#10;WwW6TT/lZLNLX4/P+9PX+Pqt99upUneDbvUIIlAX/sO39toomKb3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CZcHHAAAA3AAAAA8AAAAAAAAAAAAAAAAAmAIAAGRy&#10;cy9kb3ducmV2LnhtbFBLBQYAAAAABAAEAPUAAACMAwAAAAA=&#10;" fillcolor="#e4eadc" stroked="f"/>
                <v:rect id="Rectangle 824" o:spid="_x0000_s1899"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UKrMUA&#10;AADcAAAADwAAAGRycy9kb3ducmV2LnhtbESP3WrCQBSE7wXfYTlC73Sj4E9TV7HBgjdSjHmAQ/Y0&#10;Cc2eTbNrjD69KxS8HGbmG2a97U0tOmpdZVnBdBKBIM6trrhQkJ2/xisQziNrrC2Tghs52G6GgzXG&#10;2l75RF3qCxEg7GJUUHrfxFK6vCSDbmIb4uD92NagD7ItpG7xGuCmlrMoWkiDFYeFEhtKSsp/04tR&#10;kGbu7/69zPbd7HTL0+Qza47JXqm3Ub/7AOGp96/wf/ugFSzf5/A8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QqsxQAAANwAAAAPAAAAAAAAAAAAAAAAAJgCAABkcnMv&#10;ZG93bnJldi54bWxQSwUGAAAAAAQABAD1AAAAigMAAAAA&#10;" fillcolor="#e4ecde" stroked="f"/>
                <v:shape id="Picture 825" o:spid="_x0000_s1900" type="#_x0000_t75" style="position:absolute;left:22701;top:15709;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8UY3FAAAA3AAAAA8AAABkcnMvZG93bnJldi54bWxEj0FrwkAUhO+C/2F5ghfRjT3YNrpKKVgD&#10;vbSxP+CZfU1Cd98u2TWJ/94tFHocZuYbZncYrRE9daF1rGC9ykAQV063XCv4Oh+XTyBCRNZoHJOC&#10;GwU47KeTHebaDfxJfRlrkSAcclTQxOhzKUPVkMWwcp44ed+usxiT7GqpOxwS3Br5kGUbabHltNCg&#10;p9eGqp/yahUMlb26994XC6P9mz9/XIqTuSg1n40vWxCRxvgf/msXWsHj8wZ+z6QjIP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fFGNxQAAANwAAAAPAAAAAAAAAAAAAAAA&#10;AJ8CAABkcnMvZG93bnJldi54bWxQSwUGAAAAAAQABAD3AAAAkQMAAAAA&#10;">
                  <v:imagedata r:id="rId296" o:title=""/>
                </v:shape>
                <v:rect id="Rectangle 826" o:spid="_x0000_s1901"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xQMUA&#10;AADcAAAADwAAAGRycy9kb3ducmV2LnhtbESPQWvCQBSE74X+h+UVvNVNc2ja6Bo0WPAiYpof8Mg+&#10;k2D2bZpdY+yv7wpCj8PMfMMss8l0YqTBtZYVvM0jEMSV1S3XCsrvr9cPEM4ja+wsk4IbOchWz09L&#10;TLW98pHGwtciQNilqKDxvk+ldFVDBt3c9sTBO9nBoA9yqKUe8BrgppNxFL1Lgy2HhQZ7yhuqzsXF&#10;KChK9/N7SMrtGB9vVZFvyn6fb5WavUzrBQhPk/8PP9o7rSD5TO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zFAxQAAANwAAAAPAAAAAAAAAAAAAAAAAJgCAABkcnMv&#10;ZG93bnJldi54bWxQSwUGAAAAAAQABAD1AAAAigMAAAAA&#10;" fillcolor="#e4ecde" stroked="f"/>
                <v:rect id="Rectangle 827" o:spid="_x0000_s1902"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sty8EA&#10;AADcAAAADwAAAGRycy9kb3ducmV2LnhtbERPPW/CMBDdK/EfrEPqVhwYaAkYFJCQGLqUVGU94iOJ&#10;iM/BNknaX48HpI5P73u1GUwjOnK+tqxgOklAEBdW11wq+M73bx8gfEDW2FgmBb/kYbMevaww1bbn&#10;L+qOoRQxhH2KCqoQ2lRKX1Rk0E9sSxy5i3UGQ4SulNphH8NNI2dJMpcGa44NFba0q6i4Hu9GgWu7&#10;vzzJs6L/OV3PPrv1209XKvU6HrIliEBD+Bc/3Qet4H0R18Yz8Qj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rLcvBAAAA3AAAAA8AAAAAAAAAAAAAAAAAmAIAAGRycy9kb3du&#10;cmV2LnhtbFBLBQYAAAAABAAEAPUAAACGAwAAAAA=&#10;" fillcolor="#e6ecde" stroked="f"/>
                <v:shape id="Picture 828" o:spid="_x0000_s1903" type="#_x0000_t75" style="position:absolute;left:22701;top:15760;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b3nDAAAA3AAAAA8AAABkcnMvZG93bnJldi54bWxEj0GLwjAUhO8L+x/CE7ytqR5WW40i4oIX&#10;wa3+gEfztinbvHSTWOu/N4Kwx2FmvmFWm8G2oicfGscKppMMBHHldMO1gsv562MBIkRkja1jUnCn&#10;AJv1+9sKC+1u/E19GWuRIBwKVGBi7AopQ2XIYpi4jjh5P85bjEn6WmqPtwS3rZxl2ae02HBaMNjR&#10;zlD1W16tgsP25GU5m7f95bgz4fy3OOb7SqnxaNguQUQa4n/41T5oBfM8h+eZdAT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j9vecMAAADcAAAADwAAAAAAAAAAAAAAAACf&#10;AgAAZHJzL2Rvd25yZXYueG1sUEsFBgAAAAAEAAQA9wAAAI8DAAAAAA==&#10;">
                  <v:imagedata r:id="rId297" o:title=""/>
                </v:shape>
                <v:rect id="Rectangle 829" o:spid="_x0000_s1904"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HMEA&#10;AADcAAAADwAAAGRycy9kb3ducmV2LnhtbERPPW/CMBDdK/U/WFepW7FhQChgUECqxMACQbAe8ZFE&#10;xOfUNknaX18PlTo+ve/VZrSt6MmHxrGG6USBIC6dabjScC4+PxYgQkQ22DomDd8UYLN+fVlhZtzA&#10;R+pPsRIphEOGGuoYu0zKUNZkMUxcR5y4u/MWY4K+ksbjkMJtK2dKzaXFhlNDjR3taiofp6fV4Lv+&#10;p1BFXg6X6+MW8q9he/CV1u9vY74EEWmM/+I/995oWKg0P51JR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jIBzBAAAA3AAAAA8AAAAAAAAAAAAAAAAAmAIAAGRycy9kb3du&#10;cmV2LnhtbFBLBQYAAAAABAAEAPUAAACGAwAAAAA=&#10;" fillcolor="#e6ecde" stroked="f"/>
                <v:rect id="Rectangle 830" o:spid="_x0000_s1905"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O4TccA&#10;AADcAAAADwAAAGRycy9kb3ducmV2LnhtbESPQWvCQBSE7wX/w/KEXkQ3FtpKzEZsqeClokb0+sg+&#10;k2j2bchuNe2vdwWhx2FmvmGSWWdqcaHWVZYVjEcRCOLc6ooLBbtsMZyAcB5ZY22ZFPySg1nae0ow&#10;1vbKG7psfSEChF2MCkrvm1hKl5dk0I1sQxy8o20N+iDbQuoWrwFuavkSRW/SYMVhocSGPkvKz9sf&#10;o2CRNV+b98HqY33azw+D1++Ml9mfUs/9bj4F4anz/+FHe6kVTKIx3M+EIy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zuE3HAAAA3AAAAA8AAAAAAAAAAAAAAAAAmAIAAGRy&#10;cy9kb3ducmV2LnhtbFBLBQYAAAAABAAEAPUAAACMAwAAAAA=&#10;" fillcolor="#e6ece0" stroked="f"/>
                <v:shape id="Picture 831" o:spid="_x0000_s1906" type="#_x0000_t75" style="position:absolute;left:22701;top:15786;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rH9/EAAAA3AAAAA8AAABkcnMvZG93bnJldi54bWxEj8FqwzAQRO+F/IPYQi4lkWNKMa7lUAKh&#10;pe0ljj9gsTa2qbUykmI7fx8VCj0OM/OGKfaLGcREzveWFey2CQjixuqeWwX1+bjJQPiArHGwTApu&#10;5GFfrh4KzLWd+URTFVoRIexzVNCFMOZS+qYjg35rR+LoXawzGKJ0rdQO5wg3g0yT5EUa7DkudDjS&#10;oaPmp7oaBRdOn5vDNTu9f+6epu9Qf8232im1flzeXkEEWsJ/+K/9oRVkSQq/Z+IRk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HrH9/EAAAA3AAAAA8AAAAAAAAAAAAAAAAA&#10;nwIAAGRycy9kb3ducmV2LnhtbFBLBQYAAAAABAAEAPcAAACQAwAAAAA=&#10;">
                  <v:imagedata r:id="rId298" o:title=""/>
                </v:shape>
                <v:rect id="Rectangle 832" o:spid="_x0000_s1907"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2DocYA&#10;AADcAAAADwAAAGRycy9kb3ducmV2LnhtbESPQWvCQBSE7wX/w/KEXkQ3tVQluoqVCl4UNaLXR/aZ&#10;RLNvQ3araX99tyB4HGbmG2Yya0wpblS7wrKCt14Egji1uuBMwSFZdkcgnEfWWFomBT/kYDZtvUww&#10;1vbOO7rtfSYChF2MCnLvq1hKl+Zk0PVsRRy8s60N+iDrTOoa7wFuStmPooE0WHBYyLGiRU7pdf9t&#10;FCyT6ms37Gw+t5fj/NT5WCe8Sn6Vem038zEIT41/hh/tlVYwit7h/0w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2DocYAAADcAAAADwAAAAAAAAAAAAAAAACYAgAAZHJz&#10;L2Rvd25yZXYueG1sUEsFBgAAAAAEAAQA9QAAAIsDAAAAAA==&#10;" fillcolor="#e6ece0" stroked="f"/>
                <v:rect id="Rectangle 833" o:spid="_x0000_s1908"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3ryMMA&#10;AADcAAAADwAAAGRycy9kb3ducmV2LnhtbESPQWsCMRSE7wX/Q3gFb91EkSKrUaQoeLG06sXbY/Pc&#10;DW5eliTqtr++EYQeh5n5hpkve9eKG4VoPWsYFQoEceWN5VrD8bB5m4KICdlg65k0/FCE5WLwMsfS&#10;+Dt/022fapEhHEvU0KTUlVLGqiGHsfAdcfbOPjhMWYZamoD3DHetHCv1Lh1azgsNdvTRUHXZX52G&#10;Hara2iqNflefsTdfp0sYu7XWw9d+NQORqE//4Wd7azRM1QQe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3ryMMAAADcAAAADwAAAAAAAAAAAAAAAACYAgAAZHJzL2Rv&#10;d25yZXYueG1sUEsFBgAAAAAEAAQA9QAAAIgDAAAAAA==&#10;" fillcolor="#e6ece2" stroked="f"/>
                <v:shape id="Picture 834" o:spid="_x0000_s1909" type="#_x0000_t75" style="position:absolute;left:22701;top:15836;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KuDHEAAAA3AAAAA8AAABkcnMvZG93bnJldi54bWxEj0+LwjAUxO/CfofwFryIpiv+o2taFlHw&#10;oqC7eH40b9tq81KaqNVPbwTB4zAzv2HmaWsqcaHGlZYVfA0iEMSZ1SXnCv5+V/0ZCOeRNVaWScGN&#10;HKTJR2eOsbZX3tFl73MRIOxiVFB4X8dSuqwgg25ga+Lg/dvGoA+yyaVu8BrgppLDKJpIgyWHhQJr&#10;WhSUnfZno2DqS3ef0P123Iy29UL3DuPlwSjV/Wx/vkF4av07/GqvtYJZNIbnmXAEZP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KuDHEAAAA3AAAAA8AAAAAAAAAAAAAAAAA&#10;nwIAAGRycy9kb3ducmV2LnhtbFBLBQYAAAAABAAEAPcAAACQAwAAAAA=&#10;">
                  <v:imagedata r:id="rId299" o:title=""/>
                </v:shape>
                <v:rect id="Rectangle 835" o:spid="_x0000_s1910"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QJMIA&#10;AADcAAAADwAAAGRycy9kb3ducmV2LnhtbESPzYoCMRCE7wu+Q+iFva2JHkRGo4is4MVl/bl4aybt&#10;THDSGZKoo09vFgSPRVV9RU3nnWvElUK0njUM+goEcemN5UrDYb/6HoOICdlg45k03CnCfNb7mGJh&#10;/I23dN2lSmQIxwI11Cm1hZSxrMlh7PuWOHsnHxymLEMlTcBbhrtGDpUaSYeW80KNLS1rKs+7i9Ow&#10;QVVZW6bBY/EbO/N3PIeh+9H667NbTEAk6tI7/GqvjYaxGsH/mXwE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9AkwgAAANwAAAAPAAAAAAAAAAAAAAAAAJgCAABkcnMvZG93&#10;bnJldi54bWxQSwUGAAAAAAQABAD1AAAAhwMAAAAA&#10;" fillcolor="#e6ece2" stroked="f"/>
                <v:rect id="Rectangle 836" o:spid="_x0000_s1911"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oJv8IA&#10;AADcAAAADwAAAGRycy9kb3ducmV2LnhtbESPQWvCQBSE7wX/w/IEb3VjD1ajq4hF8Ca1Inh7ZJ9J&#10;NPt2yT5j+u+7hUKPw8x8wyzXvWtUR22sPRuYjDNQxIW3NZcGTl+71xmoKMgWG89k4JsirFeDlyXm&#10;1j/5k7qjlCpBOOZooBIJudaxqMhhHPtAnLyrbx1Kkm2pbYvPBHeNfsuyqXZYc1qoMNC2ouJ+fDgD&#10;c/bnTdjJhw/95XDQ3byjmxgzGvabBSihXv7Df+29NTDL3uH3TDoC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gm/wgAAANwAAAAPAAAAAAAAAAAAAAAAAJgCAABkcnMvZG93&#10;bnJldi54bWxQSwUGAAAAAAQABAD1AAAAhwMAAAAA&#10;" fillcolor="#e8ece2" stroked="f"/>
                <v:shape id="Picture 837" o:spid="_x0000_s1912" type="#_x0000_t75" style="position:absolute;left:22701;top:15862;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WLry9AAAA3AAAAA8AAABkcnMvZG93bnJldi54bWxET0sKwjAQ3QveIYzgTlNdqFSjiD9cSMHP&#10;AYZmbIrNpDRR6+3NQnD5eP/FqrWVeFHjS8cKRsMEBHHudMmFgtt1P5iB8AFZY+WYFHzIw2rZ7Sww&#10;1e7NZ3pdQiFiCPsUFZgQ6lRKnxuy6IeuJo7c3TUWQ4RNIXWD7xhuKzlOkom0WHJsMFjTxlD+uDyt&#10;gut0O87MdncocD9yJ5NlraueSvV77XoOIlAb/uKf+6gVzJK4Np6JR0Auv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l1YuvL0AAADcAAAADwAAAAAAAAAAAAAAAACfAgAAZHJz&#10;L2Rvd25yZXYueG1sUEsFBgAAAAAEAAQA9wAAAIkDAAAAAA==&#10;">
                  <v:imagedata r:id="rId300" o:title=""/>
                </v:shape>
                <v:rect id="Rectangle 838" o:spid="_x0000_s1913"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k4VsIA&#10;AADcAAAADwAAAGRycy9kb3ducmV2LnhtbESPQWvCQBSE7wX/w/IEb3WjBzHRVUQRepOqFHp7ZJ9J&#10;NPt2yb7G9N93C4Ueh5n5hllvB9eqnrrYeDYwm2agiEtvG64MXC/H1yWoKMgWW89k4JsibDejlzUW&#10;1j/5nfqzVCpBOBZooBYJhdaxrMlhnPpAnLyb7xxKkl2lbYfPBHetnmfZQjtsOC3UGGhfU/k4fzkD&#10;OfuPXTjKwYfh83TSfd7TXYyZjIfdCpTQIP/hv/abNbDMcvg9k46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ThWwgAAANwAAAAPAAAAAAAAAAAAAAAAAJgCAABkcnMvZG93&#10;bnJldi54bWxQSwUGAAAAAAQABAD1AAAAhwMAAAAA&#10;" fillcolor="#e8ece2" stroked="f"/>
                <v:rect id="Rectangle 839" o:spid="_x0000_s1914"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6pE74A&#10;AADcAAAADwAAAGRycy9kb3ducmV2LnhtbERPy6rCMBDdX/AfwgjurqlXlLYaRS4Ibn0sXA7N2Bab&#10;SWmiVr/eWQguD+e9XPeuUXfqQu3ZwGScgCIuvK25NHA6bn9TUCEiW2w8k4EnBVivBj9LzK1/8J7u&#10;h1gqCeGQo4EqxjbXOhQVOQxj3xILd/GdwyiwK7Xt8CHhrtF/STLXDmuWhgpb+q+ouB5uzkB6LdIy&#10;u5yyY5+8zj49T7PZc2rMaNhvFqAi9fEr/rh3VnwTmS9n5Ajo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eqRO+AAAA3AAAAA8AAAAAAAAAAAAAAAAAmAIAAGRycy9kb3ducmV2&#10;LnhtbFBLBQYAAAAABAAEAPUAAACDAwAAAAA=&#10;" fillcolor="#e8ece4" stroked="f"/>
                <v:shape id="Picture 840" o:spid="_x0000_s1915" type="#_x0000_t75" style="position:absolute;left:22701;top:15913;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eaTHAAAA3AAAAA8AAABkcnMvZG93bnJldi54bWxEj09rwkAUxO9Cv8PyCr3pJoWKRjehFCwR&#10;LNQ/B4/P7DOJZt+m2a2mfvquUOhxmJnfMPOsN424UOdqywriUQSCuLC65lLBbrsYTkA4j6yxsUwK&#10;fshBlj4M5phoe+U1XTa+FAHCLkEFlfdtIqUrKjLoRrYlDt7RdgZ9kF0pdYfXADeNfI6isTRYc1io&#10;sKW3iorz5tsoeLmt1p/T04ce54v9+y1fTr/4oJV6euxfZyA89f4//NfOtYJJHMP9TDgCMv0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SeaTHAAAA3AAAAA8AAAAAAAAAAAAA&#10;AAAAnwIAAGRycy9kb3ducmV2LnhtbFBLBQYAAAAABAAEAPcAAACTAwAAAAA=&#10;">
                  <v:imagedata r:id="rId301" o:title=""/>
                </v:shape>
                <v:rect id="Rectangle 841" o:spid="_x0000_s1916"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CS/8AA&#10;AADcAAAADwAAAGRycy9kb3ducmV2LnhtbESPzQrCMBCE74LvEFbwpqmK0lajiCB49efQ49KsbbHZ&#10;lCZq9emNIHgcZr4ZZrXpTC0e1LrKsoLJOAJBnFtdcaHgct6PYhDOI2usLZOCFznYrPu9FabaPvlI&#10;j5MvRChhl6KC0vsmldLlJRl0Y9sQB+9qW4M+yLaQusVnKDe1nEbRQhqsOCyU2NCupPx2uhsF8S2P&#10;i+R6Sc5d9M5snM2S+Wum1HDQbZcgPHX+H/7RBx24yRS+Z8IRkO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CS/8AAAADcAAAADwAAAAAAAAAAAAAAAACYAgAAZHJzL2Rvd25y&#10;ZXYueG1sUEsFBgAAAAAEAAQA9QAAAIUDAAAAAA==&#10;" fillcolor="#e8ece4" stroked="f"/>
                <v:rect id="Rectangle 842" o:spid="_x0000_s1917"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NPsUA&#10;AADcAAAADwAAAGRycy9kb3ducmV2LnhtbESPX2vCMBTF3wd+h3CFvQxNddDValpkIIxRBlNffLs0&#10;17TY3JQmq923XwaDPR7Onx9nV062EyMNvnWsYLVMQBDXTrdsFJxPh0UGwgdkjZ1jUvBNHspi9rDD&#10;XLs7f9J4DEbEEfY5KmhC6HMpfd2QRb90PXH0rm6wGKIcjNQD3uO47eQ6SVJpseVIaLCn14bq2/HL&#10;RojNLtV0ch/XOn1/ebIbs6lGo9TjfNpvQQSawn/4r/2mFWSrZ/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A0+xQAAANwAAAAPAAAAAAAAAAAAAAAAAJgCAABkcnMv&#10;ZG93bnJldi54bWxQSwUGAAAAAAQABAD1AAAAigMAAAAA&#10;" fillcolor="#eaece6" stroked="f"/>
                <v:shape id="Picture 843" o:spid="_x0000_s1918" type="#_x0000_t75" style="position:absolute;left:22701;top:1596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dNN/GAAAA3AAAAA8AAABkcnMvZG93bnJldi54bWxEj0FrAjEUhO+F/ofwCr2UmnUVka1RVJDW&#10;Q9FqL709Ns/N1s3LkqS6/ntTEDwOM/MNM5l1thEn8qF2rKDfy0AQl07XXCn43q9exyBCRNbYOCYF&#10;Fwowmz4+TLDQ7sxfdNrFSiQIhwIVmBjbQspQGrIYeq4lTt7BeYsxSV9J7fGc4LaReZaNpMWa04LB&#10;lpaGyuPuzypYb9/DZv+Zr35Hh8z4/GWwqH9Yqeenbv4GIlIX7+Fb+0MrGPeH8H8mHQE5vQ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90038YAAADcAAAADwAAAAAAAAAAAAAA&#10;AACfAgAAZHJzL2Rvd25yZXYueG1sUEsFBgAAAAAEAAQA9wAAAJIDAAAAAA==&#10;">
                  <v:imagedata r:id="rId302" o:title=""/>
                </v:shape>
                <v:rect id="Rectangle 844" o:spid="_x0000_s1919"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Ew0cUA&#10;AADcAAAADwAAAGRycy9kb3ducmV2LnhtbESPX2vCMBTF3wd+h3CFvQxNFdbValpkIIxRBlNffLs0&#10;17TY3JQmq923XwaDPR7Onx9nV062EyMNvnWsYLVMQBDXTrdsFJxPh0UGwgdkjZ1jUvBNHspi9rDD&#10;XLs7f9J4DEbEEfY5KmhC6HMpfd2QRb90PXH0rm6wGKIcjNQD3uO47eQ6SVJpseVIaLCn14bq2/HL&#10;RojNLtV0ch/XOn1/ebIbs6lGo9TjfNpvQQSawn/4r/2mFWSrZ/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TDRxQAAANwAAAAPAAAAAAAAAAAAAAAAAJgCAABkcnMv&#10;ZG93bnJldi54bWxQSwUGAAAAAAQABAD1AAAAigMAAAAA&#10;" fillcolor="#eaece6" stroked="f"/>
                <v:rect id="Rectangle 845" o:spid="_x0000_s1920"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srMYA&#10;AADcAAAADwAAAGRycy9kb3ducmV2LnhtbESPQWvCQBSE7wX/w/KEXsRsLDSE1FUkIJaCB6OFentk&#10;X5O02bcxu43pv+8KQo/DzHzDLNejacVAvWssK1hEMQji0uqGKwWn43aegnAeWWNrmRT8koP1avKw&#10;xEzbKx9oKHwlAoRdhgpq77tMSlfWZNBFtiMO3qftDfog+0rqHq8Bblr5FMeJNNhwWKixo7ym8rv4&#10;MQrez2/5TD5/7d3wsXe5HzHudhelHqfj5gWEp9H/h+/tV60gXSR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msrMYAAADcAAAADwAAAAAAAAAAAAAAAACYAgAAZHJz&#10;L2Rvd25yZXYueG1sUEsFBgAAAAAEAAQA9QAAAIsDAAAAAA==&#10;" fillcolor="#eaeee6" stroked="f"/>
                <v:shape id="Picture 846" o:spid="_x0000_s1921" type="#_x0000_t75" style="position:absolute;left:22701;top:16014;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I3YjEAAAA3AAAAA8AAABkcnMvZG93bnJldi54bWxEj0+LwjAUxO+C3yG8BS+iaT1o6RplFQRv&#10;i//A46N5Nu02L6WJ2v32ZmHB4zAzv2GW69424kGdrxwrSKcJCOLC6YpLBefTbpKB8AFZY+OYFPyS&#10;h/VqOFhirt2TD/Q4hlJECPscFZgQ2lxKXxiy6KeuJY7ezXUWQ5RdKXWHzwi3jZwlyVxarDguGGxp&#10;a6j4Od6tgu21NtfL5lvXtbyNZ4cypIuLVmr00X99ggjUh3f4v73XCrJ0AX9n4hGQq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I3YjEAAAA3AAAAA8AAAAAAAAAAAAAAAAA&#10;nwIAAGRycy9kb3ducmV2LnhtbFBLBQYAAAAABAAEAPcAAACQAwAAAAA=&#10;">
                  <v:imagedata r:id="rId303" o:title=""/>
                </v:shape>
                <v:rect id="Rectangle 847" o:spid="_x0000_s1922"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dRcMA&#10;AADcAAAADwAAAGRycy9kb3ducmV2LnhtbERPTWvCQBC9C/6HZYReSt1EaJHUVSQglUIOphXsbchO&#10;k2h2Ns1uk/jv3YPg8fG+V5vRNKKnztWWFcTzCARxYXXNpYLvr93LEoTzyBoby6TgSg426+lkhYm2&#10;Ax+oz30pQgi7BBVU3reJlK6oyKCb25Y4cL+2M+gD7EqpOxxCuGnkIorepMGaQ0OFLaUVFZf83yg4&#10;/nymz/L1nLn+lLnUjxi1H39KPc3G7TsIT6N/iO/uvVawjMPacCYc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qdRcMAAADcAAAADwAAAAAAAAAAAAAAAACYAgAAZHJzL2Rv&#10;d25yZXYueG1sUEsFBgAAAAAEAAQA9QAAAIgDAAAAAA==&#10;" fillcolor="#eaeee6" stroked="f"/>
                <v:rect id="Rectangle 848" o:spid="_x0000_s1923"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DdcMA&#10;AADcAAAADwAAAGRycy9kb3ducmV2LnhtbESPQWsCMRSE7wX/Q3iCt5rVQ7GrUUQRpNBDbQ89PjbP&#10;za6bl5jEdf33TaHQ4zAz3zCrzWA70VOIjWMFs2kBgrhyuuFawdfn4XkBIiZkjZ1jUvCgCJv16GmF&#10;pXZ3/qD+lGqRIRxLVGBS8qWUsTJkMU6dJ87e2QWLKctQSx3wnuG2k/OieJEWG84LBj3tDFWX080q&#10;eEf89vs2nHu8yuF2eGuN161Sk/GwXYJINKT/8F/7qBUsZq/weyYf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JDdcMAAADcAAAADwAAAAAAAAAAAAAAAACYAgAAZHJzL2Rv&#10;d25yZXYueG1sUEsFBgAAAAAEAAQA9QAAAIgDAAAAAA==&#10;" fillcolor="#eaeee8" stroked="f"/>
                <v:shape id="Picture 849" o:spid="_x0000_s1924" type="#_x0000_t75" style="position:absolute;left:22701;top:16040;width:17284;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a1S/BAAAA3AAAAA8AAABkcnMvZG93bnJldi54bWxET91qwjAUvh/sHcIZeDNmWi9UOmPpBoOB&#10;ONDtAQ7NWRtMTkKTtfXtzYWwy4/vf1fPzoqRhmg8KyiXBQji1mvDnYKf74+XLYiYkDVaz6TgShHq&#10;/ePDDivtJz7ReE6dyCEcK1TQpxQqKWPbk8O49IE4c79+cJgyHDqpB5xyuLNyVRRr6dBwbugx0HtP&#10;7eX85xSE0tovfdm49u15Y4pwMNOxMUotnubmFUSiOf2L7+5PrWC7yvPzmXwE5P4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Aa1S/BAAAA3AAAAA8AAAAAAAAAAAAAAAAAnwIA&#10;AGRycy9kb3ducmV2LnhtbFBLBQYAAAAABAAEAPcAAACNAwAAAAA=&#10;">
                  <v:imagedata r:id="rId304" o:title=""/>
                </v:shape>
                <v:rect id="Rectangle 850" o:spid="_x0000_s1925"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iFzsMA&#10;AADcAAAADwAAAGRycy9kb3ducmV2LnhtbESPT2sCMRTE7wW/Q3iCt5rVg8jWKEURpNCDfw49PjbP&#10;zW43LzGJ6/bbN0Khx2FmfsOsNoPtRE8hNo4VzKYFCOLK6YZrBZfz/nUJIiZkjZ1jUvBDETbr0csK&#10;S+0efKT+lGqRIRxLVGBS8qWUsTJkMU6dJ87e1QWLKctQSx3wkeG2k/OiWEiLDecFg562hqrv090q&#10;+ET88rs2XHu8yeG+/2iN161Sk/Hw/gYi0ZD+w3/tg1awnM/geSYf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iFzsMAAADcAAAADwAAAAAAAAAAAAAAAACYAgAAZHJzL2Rv&#10;d25yZXYueG1sUEsFBgAAAAAEAAQA9QAAAIgDAAAAAA==&#10;" fillcolor="#eaeee8" stroked="f"/>
                <v:rect id="Rectangle 851" o:spid="_x0000_s1926"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TBMQA&#10;AADcAAAADwAAAGRycy9kb3ducmV2LnhtbESPQWvCQBSE74X+h+UJvRTdNMUi0VWKIvaq7aHHR/aZ&#10;RLNv093XGP+9Wyh4HGbmG2axGlyregqx8WzgZZKBIi69bbgy8PW5Hc9ARUG22HomA1eKsFo+Piyw&#10;sP7Ce+oPUqkE4ViggVqkK7SOZU0O48R3xMk7+uBQkgyVtgEvCe5anWfZm3bYcFqosaN1TeX58OsM&#10;9D/SbHckm2ec5uvw+n26xv3GmKfR8D4HJTTIPfzf/rAGZnkOf2fSEd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KUwTEAAAA3AAAAA8AAAAAAAAAAAAAAAAAmAIAAGRycy9k&#10;b3ducmV2LnhtbFBLBQYAAAAABAAEAPUAAACJAwAAAAA=&#10;" fillcolor="#eceee8" stroked="f"/>
                <v:shape id="Picture 852" o:spid="_x0000_s1927" type="#_x0000_t75" style="position:absolute;left:22701;top:16071;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EHXFAAAA3AAAAA8AAABkcnMvZG93bnJldi54bWxEj81qwzAQhO+FvoPYQm+NXBdMcCIbE5KQ&#10;QymNkwdYrPUPtVbGUmO7T18VCjkOM/MNs81n04sbja6zrOB1FYEgrqzuuFFwvRxe1iCcR9bYWyYF&#10;CznIs8eHLabaTnymW+kbESDsUlTQej+kUrqqJYNuZQfi4NV2NOiDHBupR5wC3PQyjqJEGuw4LLQ4&#10;0K6l6qv8Ngr8z/H9o15s0XwOcXLc83Ta6Ump56e52IDwNPt7+L990grW8Rv8nQlHQG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xB1xQAAANwAAAAPAAAAAAAAAAAAAAAA&#10;AJ8CAABkcnMvZG93bnJldi54bWxQSwUGAAAAAAQABAD3AAAAkQMAAAAA&#10;">
                  <v:imagedata r:id="rId305" o:title=""/>
                </v:shape>
                <v:rect id="Rectangle 853" o:spid="_x0000_s1928"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9u68QA&#10;AADcAAAADwAAAGRycy9kb3ducmV2LnhtbESPQWvCQBSE70L/w/IKXqRumtYiqasURfSq9tDjI/ua&#10;pM2+TXdfY/z3XaHgcZiZb5jFanCt6inExrOBx2kGirj0tuHKwPtp+zAHFQXZYuuZDFwowmp5N1pg&#10;Yf2ZD9QfpVIJwrFAA7VIV2gdy5ocxqnviJP36YNDSTJU2gY8J7hrdZ5lL9phw2mhxo7WNZXfx19n&#10;oP+RZrsj2Uxwlq/D08fXJR42xozvh7dXUEKD3ML/7b01MM+f4XomHQG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buvEAAAA3AAAAA8AAAAAAAAAAAAAAAAAmAIAAGRycy9k&#10;b3ducmV2LnhtbFBLBQYAAAAABAAEAPUAAACJAwAAAAA=&#10;" fillcolor="#eceee8" stroked="f"/>
                <v:rect id="Rectangle 854" o:spid="_x0000_s1929"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xMUA&#10;AADcAAAADwAAAGRycy9kb3ducmV2LnhtbESPQWvCQBSE7wX/w/KE3upGwRKiq4hotT0UGgWvz+wz&#10;CWbfhux2Tf59t1DocZiZb5jlujeNCNS52rKC6SQBQVxYXXOp4Hzav6QgnEfW2FgmBQM5WK9GT0vM&#10;tH3wF4XclyJC2GWooPK+zaR0RUUG3cS2xNG72c6gj7Irpe7wEeGmkbMkeZUGa44LFba0rai4599G&#10;gTvs+uMl8Gkbrm8f4TPN3wczKPU87jcLEJ56/x/+ax+1gnQ2h9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OHExQAAANwAAAAPAAAAAAAAAAAAAAAAAJgCAABkcnMv&#10;ZG93bnJldi54bWxQSwUGAAAAAAQABAD1AAAAigMAAAAA&#10;" fillcolor="#eceeea" stroked="f"/>
                <v:shape id="Picture 855" o:spid="_x0000_s1930" type="#_x0000_t75" style="position:absolute;left:22701;top:16097;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WBbEAAAA3AAAAA8AAABkcnMvZG93bnJldi54bWxEj0GLwjAUhO+C/yE8wYtouh5crY0isoIL&#10;XlYF8fZonm1p81Ka2NZ/vxEW9jjMzDdMsu1NJVpqXGFZwccsAkGcWl1wpuB6OUyXIJxH1lhZJgUv&#10;crDdDAcJxtp2/EPt2WciQNjFqCD3vo6ldGlOBt3M1sTBe9jGoA+yyaRusAtwU8l5FC2kwYLDQo41&#10;7XNKy/PTKOjL08TtM7zbYyq/29uqu3x+dUqNR/1uDcJT7//Df+2jVrCcL+B9JhwB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IWBbEAAAA3AAAAA8AAAAAAAAAAAAAAAAA&#10;nwIAAGRycy9kb3ducmV2LnhtbFBLBQYAAAAABAAEAPcAAACQAwAAAAA=&#10;">
                  <v:imagedata r:id="rId306" o:title=""/>
                </v:shape>
                <v:rect id="Rectangle 856" o:spid="_x0000_s1931"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aKMUA&#10;AADcAAAADwAAAGRycy9kb3ducmV2LnhtbESPQWvCQBSE7wX/w/KE3upGDzZEVxHRansoNApen9ln&#10;Esy+Ddntmvz7bqHQ4zAz3zDLdW8aEahztWUF00kCgriwuuZSwfm0f0lBOI+ssbFMCgZysF6NnpaY&#10;afvgLwq5L0WEsMtQQeV9m0npiooMuoltiaN3s51BH2VXSt3hI8JNI2dJMpcGa44LFba0rai4599G&#10;gTvs+uMl8Gkbrm8f4TPN3wczKPU87jcLEJ56/x/+ax+1gnT2C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tooxQAAANwAAAAPAAAAAAAAAAAAAAAAAJgCAABkcnMv&#10;ZG93bnJldi54bWxQSwUGAAAAAAQABAD1AAAAigMAAAAA&#10;" fillcolor="#eceeea" stroked="f"/>
                <v:rect id="Rectangle 857" o:spid="_x0000_s1932"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kcEA&#10;AADcAAAADwAAAGRycy9kb3ducmV2LnhtbERPzWrCQBC+F/oOyxR6azaKiMSsUiJBC3po9AHG7JjE&#10;ZmdDdqPx7d2D0OPH95+uR9OKG/WusaxgEsUgiEurG64UnI751wKE88gaW8uk4EEO1qv3txQTbe/8&#10;S7fCVyKEsEtQQe19l0jpypoMush2xIG72N6gD7CvpO7xHsJNK6dxPJcGGw4NNXaU1VT+FYNRcD3k&#10;cdbOms1w3Bfd2ZX8M8m2Sn1+jN9LEJ5G/y9+uXdawWIa1oYz4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AfpHBAAAA3AAAAA8AAAAAAAAAAAAAAAAAmAIAAGRycy9kb3du&#10;cmV2LnhtbFBLBQYAAAAABAAEAPUAAACGAwAAAAA=&#10;" fillcolor="#eceeec" stroked="f"/>
                <v:shape id="Picture 858" o:spid="_x0000_s1933" type="#_x0000_t75" style="position:absolute;left:22701;top:16148;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gs0PFAAAA3AAAAA8AAABkcnMvZG93bnJldi54bWxEj92KwjAUhO8F3yEcYW9kTRUR7RrFHxYE&#10;r6z7AGebs03Z5qQ2UatPbwTBy2FmvmHmy9ZW4kKNLx0rGA4SEMS50yUXCn6O359TED4ga6wck4Ib&#10;eVguup05ptpd+UCXLBQiQtinqMCEUKdS+tyQRT9wNXH0/lxjMUTZFFI3eI1wW8lRkkykxZLjgsGa&#10;Noby/+xsFWzvs31eH9eb/fo3G5vV8FTc+ielPnrt6gtEoDa8w6/2TiuYjmbwPBOPgFw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4LNDxQAAANwAAAAPAAAAAAAAAAAAAAAA&#10;AJ8CAABkcnMvZG93bnJldi54bWxQSwUGAAAAAAQABAD3AAAAkQMAAAAA&#10;">
                  <v:imagedata r:id="rId307" o:title=""/>
                </v:shape>
                <v:rect id="Rectangle 859" o:spid="_x0000_s1934"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kSsAA&#10;AADcAAAADwAAAGRycy9kb3ducmV2LnhtbERPy4rCMBTdD/gP4QruxtQHg1SjSEVUcBZWP+DaXNtq&#10;c1OaqPXvzUJweTjv2aI1lXhQ40rLCgb9CARxZnXJuYLTcf07AeE8ssbKMil4kYPFvPMzw1jbJx/o&#10;kfpchBB2MSoovK9jKV1WkEHXtzVx4C62MegDbHKpG3yGcFPJYRT9SYMlh4YCa0oKym7p3Si4/q+j&#10;pBqXq/txn9Znl/FukGyU6nXb5RSEp9Z/xR/3ViuYjML8cCYcA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2/kSsAAAADcAAAADwAAAAAAAAAAAAAAAACYAgAAZHJzL2Rvd25y&#10;ZXYueG1sUEsFBgAAAAAEAAQA9QAAAIUDAAAAAA==&#10;" fillcolor="#eceeec" stroked="f"/>
                <v:rect id="Rectangle 860" o:spid="_x0000_s1935"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XA8UA&#10;AADcAAAADwAAAGRycy9kb3ducmV2LnhtbESPS4vCQBCE78L+h6EXvIhOfCAaHUUWxMct2T14bDKd&#10;B5vpCZkxxn/vCAt7LKrqK2q7700tOmpdZVnBdBKBIM6srrhQ8PN9HK9AOI+ssbZMCp7kYL/7GGwx&#10;1vbBCXWpL0SAsItRQel9E0vpspIMuoltiIOX29agD7ItpG7xEeCmlrMoWkqDFYeFEhv6Kin7Te9G&#10;gYmaW3K4ztJTss7zxWXUn+ZdotTwsz9sQHjq/X/4r33WClbzKbzPhCMgd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BVcDxQAAANwAAAAPAAAAAAAAAAAAAAAAAJgCAABkcnMv&#10;ZG93bnJldi54bWxQSwUGAAAAAAQABAD1AAAAigMAAAAA&#10;" fillcolor="#eeeeec" stroked="f"/>
                <v:shape id="Picture 861" o:spid="_x0000_s1936" type="#_x0000_t75" style="position:absolute;left:22701;top:1617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nJzbGAAAA3AAAAA8AAABkcnMvZG93bnJldi54bWxEj91qwkAUhO8LvsNyhN7VXVMokrqKVUQp&#10;ttD4c33IHpPQ7NmYXU18+26h0MthZr5hpvPe1uJGra8caxiPFAji3JmKCw2H/fppAsIHZIO1Y9Jw&#10;Jw/z2eBhiqlxHX/RLQuFiBD2KWooQ2hSKX1ekkU/cg1x9M6utRiibAtpWuwi3NYyUepFWqw4LpTY&#10;0LKk/Du7Wg3JW7dXp49P3h537+aiVvnmdPVaPw77xSuIQH34D/+1t0bD5DmB3zPxCMjZ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cnNsYAAADcAAAADwAAAAAAAAAAAAAA&#10;AACfAgAAZHJzL2Rvd25yZXYueG1sUEsFBgAAAAAEAAQA9wAAAJIDAAAAAA==&#10;">
                  <v:imagedata r:id="rId308" o:title=""/>
                </v:shape>
                <v:rect id="Rectangle 862" o:spid="_x0000_s1937"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s78UA&#10;AADcAAAADwAAAGRycy9kb3ducmV2LnhtbESPT2vCQBTE70K/w/IKXqRuakTS1FWkIFZviT30+Mi+&#10;/KHZtyG7xvjtu4LgcZiZ3zDr7WhaMVDvGssK3ucRCOLC6oYrBT/n/VsCwnlkja1lUnAjB9vNy2SN&#10;qbZXzmjIfSUChF2KCmrvu1RKV9Rk0M1tRxy80vYGfZB9JXWP1wA3rVxE0UoabDgs1NjRV03FX34x&#10;CkzU/Wa70yI/ZB9luTzOxkM8ZEpNX8fdJwhPo3+GH+1vrSCJY7ifCU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2zvxQAAANwAAAAPAAAAAAAAAAAAAAAAAJgCAABkcnMv&#10;ZG93bnJldi54bWxQSwUGAAAAAAQABAD1AAAAigMAAAAA&#10;" fillcolor="#eeeeec" stroked="f"/>
                <v:rect id="Rectangle 863" o:spid="_x0000_s1938"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ST3cYA&#10;AADcAAAADwAAAGRycy9kb3ducmV2LnhtbESPT2sCMRTE74LfITzBm2at7bKsRrGFQim9VAva22Pz&#10;9o+7eVmSqNtv3xQKHoeZ+Q2z3g6mE1dyvrGsYDFPQBAXVjdcKfg6vM4yED4ga+wsk4If8rDdjEdr&#10;zLW98Sdd96ESEcI+RwV1CH0upS9qMujntieOXmmdwRClq6R2eItw08mHJEmlwYbjQo09vdRUtPuL&#10;UXB0WftdPvs2KZ/eTxdzTE8f51Sp6WTYrUAEGsI9/N9+0wqy5SP8nY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ST3cYAAADcAAAADwAAAAAAAAAAAAAAAACYAgAAZHJz&#10;L2Rvd25yZXYueG1sUEsFBgAAAAAEAAQA9QAAAIsDAAAAAA==&#10;" fillcolor="#eee" stroked="f"/>
                <v:shape id="Picture 864" o:spid="_x0000_s1939" type="#_x0000_t75" style="position:absolute;left:22701;top:16224;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S9rFAAAA3AAAAA8AAABkcnMvZG93bnJldi54bWxEj0FrAjEUhO9C/0N4hV5EkypW2RqlFIRe&#10;bFFX8fjYvG4WNy/bTdTtvzdCocdhZr5h5svO1eJCbag8a3geKhDEhTcVlxry3WowAxEissHaM2n4&#10;pQDLxUNvjpnxV97QZRtLkSAcMtRgY2wyKUNhyWEY+oY4ed++dRiTbEtpWrwmuKvlSKkX6bDitGCx&#10;oXdLxWl7dhrWP9Uh75+Plr8m+dTslfqUJ6X102P39goiUhf/w3/tD6NhNp7A/Uw6An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UvaxQAAANwAAAAPAAAAAAAAAAAAAAAA&#10;AJ8CAABkcnMvZG93bnJldi54bWxQSwUGAAAAAAQABAD3AAAAkQMAAAAA&#10;">
                  <v:imagedata r:id="rId309" o:title=""/>
                </v:shape>
                <v:rect id="Rectangle 865" o:spid="_x0000_s1940"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oMcYA&#10;AADcAAAADwAAAGRycy9kb3ducmV2LnhtbESPT2vCQBTE7wW/w/IKvdVNLQ0hdZUqCCK9VIXY2yP7&#10;8qfJvg27q8Zv3y0UPA4z8xtmvhxNLy7kfGtZwcs0AUFcWt1yreB42DxnIHxA1thbJgU38rBcTB7m&#10;mGt75S+67EMtIoR9jgqaEIZcSl82ZNBP7UAcvco6gyFKV0vt8BrhppezJEmlwZbjQoMDrRsqu/3Z&#10;KChc1n1XK98l1dvudDZFevr8SZV6ehw/3kEEGsM9/N/eagXZaw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qoMcYAAADcAAAADwAAAAAAAAAAAAAAAACYAgAAZHJz&#10;L2Rvd25yZXYueG1sUEsFBgAAAAAEAAQA9QAAAIsDAAAAAA==&#10;" fillcolor="#eee" stroked="f"/>
                <v:rect id="Rectangle 866" o:spid="_x0000_s1941"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mgcgA&#10;AADcAAAADwAAAGRycy9kb3ducmV2LnhtbESP3WrCQBSE7wt9h+UIvSm6aUvVRldpBaFgKfgD4t1p&#10;9iSbNns2za4mfXtXKHg5zMw3zHTe2UqcqPGlYwUPgwQEceZ0yYWC3XbZH4PwAVlj5ZgU/JGH+ez2&#10;Zoqpdi2v6bQJhYgQ9ikqMCHUqZQ+M2TRD1xNHL3cNRZDlE0hdYNthNtKPibJUFosOS4YrGlhKPvZ&#10;HK2Ct9X+Q78sv80xf77/TPKv3/WhRaXuet3rBESgLlzD/+13rWD8NILLmXgE5Ow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KiaByAAAANwAAAAPAAAAAAAAAAAAAAAAAJgCAABk&#10;cnMvZG93bnJldi54bWxQSwUGAAAAAAQABAD1AAAAjQMAAAAA&#10;" fillcolor="#f0f0f0" stroked="f"/>
                <v:shape id="Picture 867" o:spid="_x0000_s1942" type="#_x0000_t75" style="position:absolute;left:22701;top:16275;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Z9bHAAAAA3AAAAA8AAABkcnMvZG93bnJldi54bWxET02LwjAQvQv7H8Is7E1TrRSpRpGFld7E&#10;WvA6NLNt3WZSmli7/npzEDw+3vdmN5pWDNS7xrKC+SwCQVxa3XCloDj/TFcgnEfW2FomBf/kYLf9&#10;mGww1fbOJxpyX4kQwi5FBbX3XSqlK2sy6Ga2Iw7cr+0N+gD7Suoe7yHctHIRRYk02HBoqLGj75rK&#10;v/xmFOSdjYfkmMXZ8mqLxyU5XOW4UOrrc9yvQXga/Vv8cmdawSoOa8OZcATk9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pn1scAAAADcAAAADwAAAAAAAAAAAAAAAACfAgAA&#10;ZHJzL2Rvd25yZXYueG1sUEsFBgAAAAAEAAQA9wAAAIwDAAAAAA==&#10;">
                  <v:imagedata r:id="rId310" o:title=""/>
                </v:shape>
                <v:rect id="Rectangle 868" o:spid="_x0000_s1943"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XaMgA&#10;AADcAAAADwAAAGRycy9kb3ducmV2LnhtbESP3WrCQBSE74W+w3IKvRHdWKlo6ipVEAqWgj8gvTvN&#10;nmTTZs/G7GrSt+8WCl4OM/MNM192thJXanzpWMFomIAgzpwuuVBwPGwGUxA+IGusHJOCH/KwXNz1&#10;5phq1/KOrvtQiAhhn6ICE0KdSukzQxb90NXE0ctdYzFE2RRSN9hGuK3kY5JMpMWS44LBmtaGsu/9&#10;xSpYbU9verb5Mpf8qf+e5J/n3UeLSj3cdy/PIAJ14Rb+b79qBdPxDP7Ox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RdoyAAAANwAAAAPAAAAAAAAAAAAAAAAAJgCAABk&#10;cnMvZG93bnJldi54bWxQSwUGAAAAAAQABAD1AAAAjQMAAAAA&#10;" fillcolor="#f0f0f0" stroked="f"/>
                <v:rect id="Rectangle 869" o:spid="_x0000_s1944"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mo8IA&#10;AADcAAAADwAAAGRycy9kb3ducmV2LnhtbERPy2oCMRTdF/yHcIXuakZph2E0igqFIt1oC+ruMrnz&#10;cCY3QxJ1/HuzKHR5OO/FajCduJHzjWUF00kCgriwuuFKwe/P51sGwgdkjZ1lUvAgD6vl6GWBubZ3&#10;3tPtECoRQ9jnqKAOoc+l9EVNBv3E9sSRK60zGCJ0ldQO7zHcdHKWJKk02HBsqLGnbU1Fe7gaBUeX&#10;tedy49uk/NidruaYnr4vqVKv42E9BxFoCP/iP/eXVpC9x/nx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ajwgAAANwAAAAPAAAAAAAAAAAAAAAAAJgCAABkcnMvZG93&#10;bnJldi54bWxQSwUGAAAAAAQABAD1AAAAhwMAAAAA&#10;" fillcolor="#eee" stroked="f"/>
                <v:shape id="Picture 870" o:spid="_x0000_s1945" type="#_x0000_t75" style="position:absolute;left:22701;top:16300;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WLQjDAAAA3AAAAA8AAABkcnMvZG93bnJldi54bWxEj0FrwkAUhO+F/oflCb3VjaWIpK6ipYUc&#10;rYrg7ZF9ZkOzb0P2NYn/3i0IHoeZ+YZZrkffqJ66WAc2MJtmoIjLYGuuDBwP368LUFGQLTaBycCV&#10;IqxXz09LzG0Y+If6vVQqQTjmaMCJtLnWsXTkMU5DS5y8S+g8SpJdpW2HQ4L7Rr9l2Vx7rDktOGzp&#10;01H5u//zBuS8LWWn9elr57Zjn12K4SiFMS+TcfMBSmiUR/jeLqyBxfsM/s+kI6B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xYtCMMAAADcAAAADwAAAAAAAAAAAAAAAACf&#10;AgAAZHJzL2Rvd25yZXYueG1sUEsFBgAAAAAEAAQA9wAAAI8DAAAAAA==&#10;">
                  <v:imagedata r:id="rId311" o:title=""/>
                </v:shape>
                <v:rect id="Rectangle 871" o:spid="_x0000_s1946"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dT8UA&#10;AADcAAAADwAAAGRycy9kb3ducmV2LnhtbESPT2sCMRTE7wW/Q3iCt5qt2GXZGqUKgpReqoJ6e2ze&#10;/uluXpYk6vbbN4WCx2FmfsMsVoPpxI2cbywreJkmIIgLqxuuFBwP2+cMhA/IGjvLpOCHPKyWo6cF&#10;5tre+Ytu+1CJCGGfo4I6hD6X0hc1GfRT2xNHr7TOYIjSVVI7vEe46eQsSVJpsOG4UGNPm5qKdn81&#10;Ck4uay/l2rdJ+fpxvppTev78TpWajIf3NxCBhvAI/7d3WkE2n8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91PxQAAANwAAAAPAAAAAAAAAAAAAAAAAJgCAABkcnMv&#10;ZG93bnJldi54bWxQSwUGAAAAAAQABAD1AAAAigMAAAAA&#10;" fillcolor="#eee" stroked="f"/>
                <v:oval id="Oval 872" o:spid="_x0000_s1947" style="position:absolute;left:22720;top:10902;width:17246;height:5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lPsUA&#10;AADcAAAADwAAAGRycy9kb3ducmV2LnhtbESPQUvEMBSE74L/ITzBm5vaipTuZosI4uJBsOvF2yN5&#10;22a3eSlN7Lb7640geBxm5htmU8+uFxONwXpWcL/KQBBrbyy3Cj73L3cliBCRDfaeScFCAert9dUG&#10;K+PP/EFTE1uRIBwqVNDFOFRSBt2Rw7DyA3HyDn50GJMcW2lGPCe462WeZY/SoeW00OFAzx3pU/Pt&#10;FFyKKdfHZqffyuXLmovl1+W9UOr2Zn5ag4g0x//wX3tnFJQPBfyeS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eU+xQAAANwAAAAPAAAAAAAAAAAAAAAAAJgCAABkcnMv&#10;ZG93bnJldi54bWxQSwUGAAAAAAQABAD1AAAAigMAAAAA&#10;" filled="f" strokecolor="#002060" strokeweight=".1pt">
                  <v:stroke endcap="round"/>
                </v:oval>
                <v:rect id="Rectangle 873" o:spid="_x0000_s1948" style="position:absolute;left:30441;top:10947;width:128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43F2A377" w14:textId="77777777" w:rsidR="00B67FB5" w:rsidRDefault="00962621">
                        <w:r>
                          <w:rPr>
                            <w:rFonts w:ascii="Calibri" w:hAnsi="Calibri" w:cs="Calibri"/>
                            <w:color w:val="000000"/>
                          </w:rPr>
                          <w:t>F1</w:t>
                        </w:r>
                      </w:p>
                    </w:txbxContent>
                  </v:textbox>
                </v:rect>
                <v:rect id="Rectangle 874" o:spid="_x0000_s1949" style="position:absolute;left:20593;top:12674;width:2017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b8YA&#10;AADcAAAADwAAAGRycy9kb3ducmV2LnhtbESPQWvCQBSE7wX/w/IEL8VsKlZi6ipSEHoQirGHentk&#10;n9nU7NuQXU3aX98tFDwOM/MNs9oMthE36nztWMFTkoIgLp2uuVLwcdxNMxA+IGtsHJOCb/KwWY8e&#10;Vphr1/OBbkWoRISwz1GBCaHNpfSlIYs+cS1x9M6usxii7CqpO+wj3DZylqYLabHmuGCwpVdD5aW4&#10;WgW798+a+EceHpdZ777K2akw+1apyXjYvoAINIR7+L/9phVk82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m+b8YAAADcAAAADwAAAAAAAAAAAAAAAACYAgAAZHJz&#10;L2Rvd25yZXYueG1sUEsFBgAAAAAEAAQA9QAAAIsDAAAAAA==&#10;" filled="f" stroked="f">
                  <v:textbox style="mso-fit-shape-to-text:t" inset="0,0,0,0">
                    <w:txbxContent>
                      <w:p w14:paraId="65221B99" w14:textId="77777777" w:rsidR="00B67FB5" w:rsidRDefault="00962621">
                        <w:pPr>
                          <w:jc w:val="center"/>
                        </w:pPr>
                        <w:r>
                          <w:rPr>
                            <w:rFonts w:ascii="Calibri" w:hAnsi="Calibri" w:cs="Calibri"/>
                            <w:color w:val="000000"/>
                          </w:rPr>
                          <w:t>Slice 1 + Slice 2 (preferred)</w:t>
                        </w:r>
                      </w:p>
                      <w:p w14:paraId="6889A16F" w14:textId="77777777" w:rsidR="00B67FB5" w:rsidRDefault="00B67FB5"/>
                    </w:txbxContent>
                  </v:textbox>
                </v:rect>
                <v:rect id="Rectangle 875" o:spid="_x0000_s1950" style="position:absolute;left:29502;top:14414;width:296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4E379985" w14:textId="77777777" w:rsidR="00B67FB5" w:rsidRDefault="00962621">
                        <w:r>
                          <w:rPr>
                            <w:rFonts w:ascii="Calibri" w:hAnsi="Calibri" w:cs="Calibri"/>
                            <w:color w:val="000000"/>
                          </w:rPr>
                          <w:t>Cell 6</w:t>
                        </w:r>
                      </w:p>
                    </w:txbxContent>
                  </v:textbox>
                </v:rect>
                <v:rect id="Rectangle 876" o:spid="_x0000_s1951" style="position:absolute;left:30226;top:4165;width:128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4CF1CBEE" w14:textId="77777777" w:rsidR="00B67FB5" w:rsidRDefault="00962621">
                        <w:r>
                          <w:rPr>
                            <w:rFonts w:ascii="Calibri" w:hAnsi="Calibri" w:cs="Calibri"/>
                            <w:color w:val="000000"/>
                          </w:rPr>
                          <w:t>F2</w:t>
                        </w:r>
                      </w:p>
                    </w:txbxContent>
                  </v:textbox>
                </v:rect>
                <v:rect id="Rectangle 877" o:spid="_x0000_s1952" style="position:absolute;left:21069;top:5905;width:1968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gR8cIA&#10;AADcAAAADwAAAGRycy9kb3ducmV2LnhtbERPz2vCMBS+D/wfwhO8DE0nMmo1igyEHQSxetDbo3k2&#10;1ealNJnt9tebg7Djx/d7ue5tLR7U+sqxgo9JAoK4cLriUsHpuB2nIHxA1lg7JgW/5GG9GrwtMdOu&#10;4wM98lCKGMI+QwUmhCaT0heGLPqJa4gjd3WtxRBhW0rdYhfDbS2nSfIpLVYcGww29GWouOc/VsF2&#10;f66I/+ThfZ527lZML7nZNUqNhv1mASJQH/7FL/e3VpDO4tp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eBHxwgAAANwAAAAPAAAAAAAAAAAAAAAAAJgCAABkcnMvZG93&#10;bnJldi54bWxQSwUGAAAAAAQABAD1AAAAhwMAAAAA&#10;" filled="f" stroked="f">
                  <v:textbox style="mso-fit-shape-to-text:t" inset="0,0,0,0">
                    <w:txbxContent>
                      <w:p w14:paraId="165FF79E" w14:textId="77777777" w:rsidR="00B67FB5" w:rsidRDefault="00962621">
                        <w:pPr>
                          <w:jc w:val="center"/>
                        </w:pPr>
                        <w:r>
                          <w:rPr>
                            <w:rFonts w:ascii="Calibri" w:hAnsi="Calibri" w:cs="Calibri"/>
                            <w:color w:val="000000"/>
                          </w:rPr>
                          <w:t>Slice 1 (preferred) + Slice 2</w:t>
                        </w:r>
                      </w:p>
                    </w:txbxContent>
                  </v:textbox>
                </v:rect>
                <v:rect id="Rectangle 878" o:spid="_x0000_s1953" style="position:absolute;left:29286;top:7639;width:296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29CEB50F" w14:textId="77777777" w:rsidR="00B67FB5" w:rsidRDefault="00962621">
                        <w:r>
                          <w:rPr>
                            <w:rFonts w:ascii="Calibri" w:hAnsi="Calibri" w:cs="Calibri"/>
                            <w:color w:val="000000"/>
                          </w:rPr>
                          <w:t>Cell 5</w:t>
                        </w:r>
                      </w:p>
                    </w:txbxContent>
                  </v:textbox>
                </v:rect>
                <v:rect id="Rectangle 879" o:spid="_x0000_s1954" style="position:absolute;left:28911;top:121;width:36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66956800" w14:textId="77777777" w:rsidR="00B67FB5" w:rsidRDefault="00962621">
                        <w:r>
                          <w:rPr>
                            <w:rFonts w:ascii="Calibri" w:hAnsi="Calibri" w:cs="Calibri"/>
                            <w:b/>
                            <w:bCs/>
                            <w:color w:val="000000"/>
                          </w:rPr>
                          <w:t>Area X</w:t>
                        </w:r>
                      </w:p>
                    </w:txbxContent>
                  </v:textbox>
                </v:rect>
                <w10:anchorlock/>
              </v:group>
            </w:pict>
          </mc:Fallback>
        </mc:AlternateContent>
      </w:r>
    </w:p>
    <w:p w14:paraId="0CC3B972" w14:textId="77777777" w:rsidR="00B67FB5" w:rsidRDefault="00962621">
      <w:r>
        <w:rPr>
          <w:rFonts w:eastAsia="宋体"/>
        </w:rPr>
        <w:t>Intel</w:t>
      </w:r>
      <w:r>
        <w:t xml:space="preserve"> comments that the scenario that </w:t>
      </w:r>
      <w:r>
        <w:rPr>
          <w:rFonts w:eastAsia="宋体"/>
        </w:rPr>
        <w:t>‘Multiple and different slices can be supported on different frequencies’</w:t>
      </w:r>
      <w:r>
        <w:t xml:space="preserve"> needs to be separated</w:t>
      </w:r>
      <w:r>
        <w:rPr>
          <w:rFonts w:eastAsia="宋体"/>
        </w:rPr>
        <w:t xml:space="preserve"> from the example scenario to be studied on its own, and TP is also provided by Intel</w:t>
      </w:r>
      <w:r>
        <w:t xml:space="preserve">. </w:t>
      </w:r>
    </w:p>
    <w:p w14:paraId="4BADFE0A" w14:textId="77777777" w:rsidR="00B67FB5" w:rsidRDefault="00962621">
      <w:r>
        <w:t xml:space="preserve">T-Mobile USA proposed a scenario that </w:t>
      </w:r>
      <w:r>
        <w:rPr>
          <w:rFonts w:eastAsia="宋体"/>
        </w:rPr>
        <w:t>in same location have same slice to support multiple band (F2 and F3), may be with NR CA and NR DC.</w:t>
      </w:r>
      <w:r>
        <w:t xml:space="preserve"> </w:t>
      </w:r>
    </w:p>
    <w:p w14:paraId="6CF7A53D" w14:textId="77777777" w:rsidR="00B67FB5" w:rsidRDefault="00962621">
      <w:pPr>
        <w:jc w:val="center"/>
      </w:pPr>
      <w:r>
        <w:rPr>
          <w:noProof/>
        </w:rPr>
        <w:drawing>
          <wp:inline distT="0" distB="0" distL="0" distR="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p w14:paraId="738B0CAB" w14:textId="77777777" w:rsidR="00B67FB5" w:rsidRDefault="00962621">
      <w:r>
        <w:t>6 companies (CMCC, CATT, No</w:t>
      </w:r>
      <w:r>
        <w:t xml:space="preserve">kia, LGE, ZTE, ITRI) think the agreed scenarios are sufficient and no further scenario is needed. </w:t>
      </w:r>
    </w:p>
    <w:p w14:paraId="3871F189" w14:textId="77777777" w:rsidR="00B67FB5" w:rsidRDefault="00962621">
      <w:r>
        <w:t>2 companies (</w:t>
      </w:r>
      <w:r>
        <w:rPr>
          <w:rFonts w:hint="eastAsia"/>
        </w:rPr>
        <w:t>v</w:t>
      </w:r>
      <w:r>
        <w:t>ivo,</w:t>
      </w:r>
      <w:r>
        <w:rPr>
          <w:rFonts w:hint="eastAsia"/>
        </w:rPr>
        <w:t xml:space="preserve"> Spreadtrum</w:t>
      </w:r>
      <w:r>
        <w:t xml:space="preserve">) are fine to consider more scenarios, if they are realistic. </w:t>
      </w:r>
    </w:p>
    <w:p w14:paraId="064BE087" w14:textId="77777777" w:rsidR="00B67FB5" w:rsidRDefault="00962621">
      <w:r>
        <w:t>2 companies (Xiaomi, LGE) comments that we need to clarify whethe</w:t>
      </w:r>
      <w:r>
        <w:t xml:space="preserve">r the deployment scenarios from RAN2’ view is conflict with SA2. </w:t>
      </w:r>
    </w:p>
    <w:p w14:paraId="27F140A9" w14:textId="77777777" w:rsidR="00B67FB5" w:rsidRDefault="00962621">
      <w:r>
        <w:rPr>
          <w:i/>
          <w:iCs/>
        </w:rPr>
        <w:t>Rapporteur suggest we can have a separate discussion on the SA2 LS in next meeting based on the output of this email discussion.</w:t>
      </w:r>
    </w:p>
    <w:p w14:paraId="6D4A4DE9" w14:textId="77777777" w:rsidR="00B67FB5" w:rsidRDefault="00962621">
      <w:r>
        <w:rPr>
          <w:rFonts w:hint="eastAsia"/>
        </w:rPr>
        <w:t>C</w:t>
      </w:r>
      <w:r>
        <w:t xml:space="preserve">onvida comments that RAN2 might need to consult with SA2 to </w:t>
      </w:r>
      <w:r>
        <w:t>ensure this doesn’t violate any architecture principle as it relates to network slicing, for example, network slice isolation for CP and UP.</w:t>
      </w:r>
    </w:p>
    <w:p w14:paraId="569BDE87" w14:textId="77777777" w:rsidR="00B67FB5" w:rsidRDefault="00962621">
      <w:pPr>
        <w:rPr>
          <w:rFonts w:eastAsia="宋体"/>
        </w:rPr>
      </w:pPr>
      <w:r>
        <w:rPr>
          <w:rFonts w:hint="eastAsia"/>
        </w:rPr>
        <w:t>F</w:t>
      </w:r>
      <w:r>
        <w:t xml:space="preserve">ujitsu proposed one more scenario that </w:t>
      </w:r>
      <w:r>
        <w:rPr>
          <w:rFonts w:eastAsia="宋体"/>
        </w:rPr>
        <w:t>RAN slice and BWP (Bandwidth Part) can have some mapping.</w:t>
      </w:r>
    </w:p>
    <w:p w14:paraId="34B4B6B0" w14:textId="77777777" w:rsidR="00B67FB5" w:rsidRDefault="00962621">
      <w:pPr>
        <w:rPr>
          <w:rFonts w:eastAsia="宋体"/>
        </w:rPr>
      </w:pPr>
      <w:r>
        <w:rPr>
          <w:rFonts w:eastAsia="宋体" w:hint="eastAsia"/>
        </w:rPr>
        <w:t>T</w:t>
      </w:r>
      <w:r>
        <w:rPr>
          <w:rFonts w:eastAsia="宋体"/>
        </w:rPr>
        <w:t>he following 2 s</w:t>
      </w:r>
      <w:r>
        <w:rPr>
          <w:rFonts w:eastAsia="宋体"/>
        </w:rPr>
        <w:t>cenarios are supported by several companies, and RAN2 is suggested to discuss whether to capture these two figures</w:t>
      </w:r>
    </w:p>
    <w:p w14:paraId="13D14905" w14:textId="77777777" w:rsidR="00B67FB5" w:rsidRDefault="00962621">
      <w:pPr>
        <w:rPr>
          <w:rFonts w:eastAsia="宋体"/>
          <w:b/>
          <w:bCs/>
        </w:rPr>
      </w:pPr>
      <w:r>
        <w:rPr>
          <w:rFonts w:eastAsia="宋体"/>
          <w:b/>
          <w:bCs/>
        </w:rPr>
        <w:t xml:space="preserve">[cat b] </w:t>
      </w:r>
      <w:r>
        <w:rPr>
          <w:rFonts w:eastAsia="宋体" w:hint="eastAsia"/>
          <w:b/>
          <w:bCs/>
        </w:rPr>
        <w:t>P</w:t>
      </w:r>
      <w:r>
        <w:rPr>
          <w:rFonts w:eastAsia="宋体"/>
          <w:b/>
          <w:bCs/>
        </w:rPr>
        <w:t>roposal 1: RAN2 to discuss whether to capture the following figure in the TR:</w:t>
      </w:r>
    </w:p>
    <w:p w14:paraId="5EEAF871" w14:textId="77777777" w:rsidR="00B67FB5" w:rsidRDefault="00962621">
      <w:pPr>
        <w:jc w:val="center"/>
        <w:rPr>
          <w:rFonts w:eastAsia="宋体"/>
        </w:rPr>
      </w:pPr>
      <w:r>
        <w:object w:dxaOrig="3679" w:dyaOrig="3305" w14:anchorId="1847D64B">
          <v:shape id="_x0000_i1027" type="#_x0000_t75" style="width:183.75pt;height:165pt" o:ole="">
            <v:imagedata r:id="rId319" o:title=""/>
          </v:shape>
          <o:OLEObject Type="Embed" ProgID="Visio.Drawing.15" ShapeID="_x0000_i1027" DrawAspect="Content" ObjectID="_1664175523" r:id="rId320"/>
        </w:object>
      </w:r>
      <w:r>
        <w:t xml:space="preserve">  </w:t>
      </w:r>
      <w:r>
        <w:object w:dxaOrig="3787" w:dyaOrig="3305" w14:anchorId="0F2762EB">
          <v:shape id="_x0000_i1028" type="#_x0000_t75" style="width:189pt;height:165pt" o:ole="">
            <v:imagedata r:id="rId321" o:title=""/>
          </v:shape>
          <o:OLEObject Type="Embed" ProgID="Visio.Drawing.15" ShapeID="_x0000_i1028" DrawAspect="Content" ObjectID="_1664175524" r:id="rId322"/>
        </w:object>
      </w:r>
    </w:p>
    <w:p w14:paraId="2E46F9A3" w14:textId="77777777" w:rsidR="00B67FB5" w:rsidRDefault="00B67FB5">
      <w:pPr>
        <w:rPr>
          <w:rFonts w:eastAsia="宋体"/>
        </w:rPr>
      </w:pPr>
    </w:p>
    <w:p w14:paraId="73E3AB1E" w14:textId="77777777" w:rsidR="00B67FB5" w:rsidRDefault="00B67FB5">
      <w:pPr>
        <w:rPr>
          <w:rFonts w:eastAsia="宋体"/>
        </w:rPr>
      </w:pPr>
    </w:p>
    <w:p w14:paraId="002893FD" w14:textId="77777777" w:rsidR="00B67FB5" w:rsidRDefault="00962621">
      <w:pPr>
        <w:pStyle w:val="Heading3"/>
      </w:pPr>
      <w:r>
        <w:t>2.2</w:t>
      </w:r>
      <w:r>
        <w:tab/>
        <w:t>Slicing handling in UE side</w:t>
      </w:r>
    </w:p>
    <w:p w14:paraId="2FC20E94" w14:textId="77777777" w:rsidR="00B67FB5" w:rsidRDefault="00962621">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w:t>
      </w:r>
      <w:r>
        <w:rPr>
          <w:i/>
          <w:iCs/>
        </w:rPr>
        <w:t>ained by UE.</w:t>
      </w:r>
    </w:p>
    <w:p w14:paraId="42B60A0D" w14:textId="77777777" w:rsidR="00B67FB5" w:rsidRDefault="00962621">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FB5" w14:paraId="006C81EC" w14:textId="77777777">
        <w:tc>
          <w:tcPr>
            <w:tcW w:w="9072" w:type="dxa"/>
            <w:shd w:val="clear" w:color="auto" w:fill="auto"/>
          </w:tcPr>
          <w:p w14:paraId="5CAC651F" w14:textId="77777777" w:rsidR="00B67FB5" w:rsidRDefault="00962621">
            <w:pPr>
              <w:numPr>
                <w:ilvl w:val="0"/>
                <w:numId w:val="8"/>
              </w:numPr>
              <w:rPr>
                <w:lang w:eastAsia="en-GB"/>
              </w:rPr>
            </w:pPr>
            <w:r>
              <w:rPr>
                <w:lang w:eastAsia="en-GB"/>
              </w:rPr>
              <w:t>Study mechanisms to enable UE fast access to the</w:t>
            </w:r>
            <w:r>
              <w:rPr>
                <w:lang w:eastAsia="en-GB"/>
              </w:rPr>
              <w:t xml:space="preserv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5CB02C47" w14:textId="77777777" w:rsidR="00B67FB5" w:rsidRDefault="00962621">
            <w:pPr>
              <w:numPr>
                <w:ilvl w:val="0"/>
                <w:numId w:val="9"/>
              </w:numPr>
              <w:rPr>
                <w:lang w:eastAsia="en-GB"/>
              </w:rPr>
            </w:pPr>
            <w:r>
              <w:rPr>
                <w:lang w:eastAsia="en-GB"/>
              </w:rPr>
              <w:t>Slice based cell reselection</w:t>
            </w:r>
            <w:r>
              <w:rPr>
                <w:rFonts w:eastAsia="宋体" w:hint="eastAsia"/>
              </w:rPr>
              <w:t xml:space="preserve"> under network control</w:t>
            </w:r>
          </w:p>
          <w:p w14:paraId="6D9F8DB6" w14:textId="77777777" w:rsidR="00B67FB5" w:rsidRDefault="00962621">
            <w:pPr>
              <w:numPr>
                <w:ilvl w:val="0"/>
                <w:numId w:val="9"/>
              </w:numPr>
              <w:rPr>
                <w:lang w:eastAsia="en-GB"/>
              </w:rPr>
            </w:pPr>
            <w:r>
              <w:rPr>
                <w:lang w:eastAsia="en-GB"/>
              </w:rPr>
              <w:t>Slice based RACH configuration</w:t>
            </w:r>
            <w:r>
              <w:rPr>
                <w:rFonts w:eastAsia="宋体" w:hint="eastAsia"/>
              </w:rPr>
              <w:t xml:space="preserve"> or access barring</w:t>
            </w:r>
          </w:p>
          <w:p w14:paraId="1D0C6ADE" w14:textId="77777777" w:rsidR="00B67FB5" w:rsidRDefault="00962621">
            <w:pPr>
              <w:ind w:leftChars="284" w:left="596" w:firstLineChars="50" w:firstLine="105"/>
              <w:rPr>
                <w:rFonts w:eastAsia="宋体"/>
              </w:rPr>
            </w:pPr>
            <w:r>
              <w:rPr>
                <w:rFonts w:eastAsia="宋体" w:hint="eastAsia"/>
              </w:rPr>
              <w:t xml:space="preserve"> Note: whether the existing mechanism can meet this scenario or requirement can be studied.</w:t>
            </w:r>
          </w:p>
        </w:tc>
      </w:tr>
    </w:tbl>
    <w:p w14:paraId="5DC0E1D8" w14:textId="77777777" w:rsidR="00B67FB5" w:rsidRDefault="00B67FB5">
      <w:pPr>
        <w:rPr>
          <w:rFonts w:eastAsia="宋体"/>
        </w:rPr>
      </w:pPr>
    </w:p>
    <w:p w14:paraId="4BA514A1" w14:textId="77777777" w:rsidR="00B67FB5" w:rsidRDefault="00962621">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5ED8FC2B" w14:textId="77777777">
        <w:tc>
          <w:tcPr>
            <w:tcW w:w="2063" w:type="dxa"/>
            <w:shd w:val="clear" w:color="auto" w:fill="auto"/>
          </w:tcPr>
          <w:p w14:paraId="17153EC8" w14:textId="77777777" w:rsidR="00B67FB5" w:rsidRDefault="00962621">
            <w:pPr>
              <w:rPr>
                <w:rFonts w:eastAsia="宋体"/>
                <w:b/>
              </w:rPr>
            </w:pPr>
            <w:r>
              <w:rPr>
                <w:rFonts w:eastAsia="宋体"/>
                <w:b/>
              </w:rPr>
              <w:t>Company</w:t>
            </w:r>
          </w:p>
        </w:tc>
        <w:tc>
          <w:tcPr>
            <w:tcW w:w="7565" w:type="dxa"/>
            <w:shd w:val="clear" w:color="auto" w:fill="auto"/>
          </w:tcPr>
          <w:p w14:paraId="25162D6A" w14:textId="77777777" w:rsidR="00B67FB5" w:rsidRDefault="00962621">
            <w:pPr>
              <w:rPr>
                <w:rFonts w:eastAsia="宋体"/>
                <w:b/>
              </w:rPr>
            </w:pPr>
            <w:r>
              <w:rPr>
                <w:rFonts w:eastAsia="宋体" w:hint="eastAsia"/>
                <w:b/>
              </w:rPr>
              <w:t>C</w:t>
            </w:r>
            <w:r>
              <w:rPr>
                <w:rFonts w:eastAsia="宋体"/>
                <w:b/>
              </w:rPr>
              <w:t>omments</w:t>
            </w:r>
          </w:p>
        </w:tc>
      </w:tr>
      <w:tr w:rsidR="00B67FB5" w14:paraId="70339C59" w14:textId="77777777">
        <w:tc>
          <w:tcPr>
            <w:tcW w:w="2063" w:type="dxa"/>
            <w:shd w:val="clear" w:color="auto" w:fill="auto"/>
          </w:tcPr>
          <w:p w14:paraId="454EF475" w14:textId="77777777" w:rsidR="00B67FB5" w:rsidRDefault="00962621">
            <w:pPr>
              <w:rPr>
                <w:rFonts w:eastAsia="宋体"/>
              </w:rPr>
            </w:pPr>
            <w:r>
              <w:rPr>
                <w:rFonts w:eastAsia="宋体"/>
              </w:rPr>
              <w:t xml:space="preserve">Qualcomm </w:t>
            </w:r>
          </w:p>
        </w:tc>
        <w:tc>
          <w:tcPr>
            <w:tcW w:w="7565" w:type="dxa"/>
            <w:shd w:val="clear" w:color="auto" w:fill="auto"/>
          </w:tcPr>
          <w:p w14:paraId="0105097E" w14:textId="77777777" w:rsidR="00B67FB5" w:rsidRDefault="00962621">
            <w:pPr>
              <w:rPr>
                <w:rFonts w:eastAsia="宋体"/>
              </w:rPr>
            </w:pPr>
            <w:r>
              <w:rPr>
                <w:rFonts w:eastAsia="宋体"/>
              </w:rPr>
              <w:t xml:space="preserve">In our understanding, “intended slice” means the UE is able to distinguish </w:t>
            </w:r>
            <w:r>
              <w:rPr>
                <w:rFonts w:eastAsia="宋体" w:hint="eastAsia"/>
              </w:rPr>
              <w:t>t</w:t>
            </w:r>
            <w:r>
              <w:rPr>
                <w:rFonts w:eastAsia="宋体"/>
              </w:rPr>
              <w:t xml:space="preserve">he slice type </w:t>
            </w:r>
            <w:r>
              <w:rPr>
                <w:rFonts w:eastAsia="宋体"/>
              </w:rPr>
              <w:t>(e.g. S-NSSAI) associated with the coming MO and/or MT traffics, and thereby can perform different behaviors (e.g. cell reselection and RACH parameters) depending on the slice type associated with the coming traffics.</w:t>
            </w:r>
          </w:p>
          <w:p w14:paraId="3949EA36" w14:textId="77777777" w:rsidR="00B67FB5" w:rsidRDefault="00B67FB5">
            <w:pPr>
              <w:rPr>
                <w:rFonts w:eastAsia="宋体"/>
              </w:rPr>
            </w:pPr>
          </w:p>
          <w:p w14:paraId="63AADF60" w14:textId="77777777" w:rsidR="00B67FB5" w:rsidRDefault="00962621">
            <w:pPr>
              <w:rPr>
                <w:rFonts w:eastAsia="宋体"/>
              </w:rPr>
            </w:pPr>
            <w:r>
              <w:rPr>
                <w:rFonts w:eastAsia="宋体"/>
              </w:rPr>
              <w:t>For MO service, we think it is more o</w:t>
            </w:r>
            <w:r>
              <w:rPr>
                <w:rFonts w:eastAsia="宋体"/>
              </w:rPr>
              <w:t xml:space="preserve">r less already available in NR Rel-15 via traffic indication from NAS to AS, i.e. the access category provided by NAS can be mapped to different slice type.  </w:t>
            </w:r>
          </w:p>
          <w:p w14:paraId="2D484F4D" w14:textId="77777777" w:rsidR="00B67FB5" w:rsidRDefault="00B67FB5">
            <w:pPr>
              <w:rPr>
                <w:rFonts w:eastAsia="宋体"/>
              </w:rPr>
            </w:pPr>
          </w:p>
          <w:p w14:paraId="4A170641" w14:textId="77777777" w:rsidR="00B67FB5" w:rsidRDefault="00962621">
            <w:pPr>
              <w:rPr>
                <w:rFonts w:eastAsia="宋体"/>
              </w:rPr>
            </w:pPr>
            <w:r>
              <w:rPr>
                <w:rFonts w:eastAsia="宋体"/>
              </w:rPr>
              <w:t>For MT service, we think it is not available in current NR spec. One simple way is to include in</w:t>
            </w:r>
            <w:r>
              <w:rPr>
                <w:rFonts w:eastAsia="宋体"/>
              </w:rPr>
              <w:t xml:space="preserve">tended slice information in paging message for the UE. The signaling details can be discussed further. </w:t>
            </w:r>
          </w:p>
          <w:p w14:paraId="7057B7D0" w14:textId="77777777" w:rsidR="00B67FB5" w:rsidRDefault="00B67FB5">
            <w:pPr>
              <w:rPr>
                <w:rFonts w:eastAsia="宋体"/>
              </w:rPr>
            </w:pPr>
          </w:p>
        </w:tc>
      </w:tr>
      <w:tr w:rsidR="00B67FB5" w14:paraId="5C2D3933" w14:textId="77777777">
        <w:tc>
          <w:tcPr>
            <w:tcW w:w="2063" w:type="dxa"/>
            <w:shd w:val="clear" w:color="auto" w:fill="auto"/>
          </w:tcPr>
          <w:p w14:paraId="0701F0DB" w14:textId="77777777" w:rsidR="00B67FB5" w:rsidRDefault="00962621">
            <w:pPr>
              <w:rPr>
                <w:rFonts w:eastAsia="宋体"/>
              </w:rPr>
            </w:pPr>
            <w:r>
              <w:rPr>
                <w:rFonts w:eastAsia="宋体" w:hint="eastAsia"/>
              </w:rPr>
              <w:t>C</w:t>
            </w:r>
            <w:r>
              <w:rPr>
                <w:rFonts w:eastAsia="宋体"/>
              </w:rPr>
              <w:t>MCC</w:t>
            </w:r>
          </w:p>
        </w:tc>
        <w:tc>
          <w:tcPr>
            <w:tcW w:w="7565" w:type="dxa"/>
            <w:shd w:val="clear" w:color="auto" w:fill="auto"/>
          </w:tcPr>
          <w:p w14:paraId="7081B209" w14:textId="77777777" w:rsidR="00B67FB5" w:rsidRDefault="00962621">
            <w:pPr>
              <w:rPr>
                <w:rFonts w:eastAsia="宋体"/>
              </w:rPr>
            </w:pPr>
            <w:r>
              <w:rPr>
                <w:rFonts w:eastAsia="宋体" w:hint="eastAsia"/>
              </w:rPr>
              <w:t>T</w:t>
            </w:r>
            <w:r>
              <w:rPr>
                <w:rFonts w:eastAsia="宋体"/>
              </w:rPr>
              <w:t>here maybe two different understandings of the intended slice:</w:t>
            </w:r>
          </w:p>
          <w:p w14:paraId="3A97F11D" w14:textId="77777777" w:rsidR="00B67FB5" w:rsidRDefault="00962621">
            <w:pPr>
              <w:pStyle w:val="ListParagraph"/>
              <w:numPr>
                <w:ilvl w:val="0"/>
                <w:numId w:val="10"/>
              </w:numPr>
              <w:contextualSpacing w:val="0"/>
              <w:rPr>
                <w:rFonts w:eastAsia="宋体"/>
              </w:rPr>
            </w:pPr>
            <w:r>
              <w:rPr>
                <w:rFonts w:eastAsia="宋体"/>
              </w:rPr>
              <w:t xml:space="preserve">Option 1: Intended slices = all the slices supported by UE  </w:t>
            </w:r>
          </w:p>
          <w:p w14:paraId="7209CA76" w14:textId="77777777" w:rsidR="00B67FB5" w:rsidRDefault="00962621">
            <w:pPr>
              <w:rPr>
                <w:rFonts w:eastAsia="宋体"/>
              </w:rPr>
            </w:pPr>
            <w:r>
              <w:rPr>
                <w:rFonts w:eastAsia="宋体"/>
              </w:rPr>
              <w:lastRenderedPageBreak/>
              <w:t>Which traffic the UE</w:t>
            </w:r>
            <w:r>
              <w:rPr>
                <w:rFonts w:eastAsia="宋体"/>
              </w:rPr>
              <w:t xml:space="preserve"> is going to launch in the near future is actually unpredictable. So one understanding is to consider all the supported slices as intended slices. And study how to let UE always reselect to the cells that supporting most of the supported slices. </w:t>
            </w:r>
          </w:p>
          <w:p w14:paraId="7CA90467" w14:textId="77777777" w:rsidR="00B67FB5" w:rsidRDefault="00962621">
            <w:pPr>
              <w:pStyle w:val="ListParagraph"/>
              <w:numPr>
                <w:ilvl w:val="0"/>
                <w:numId w:val="10"/>
              </w:numPr>
              <w:contextualSpacing w:val="0"/>
              <w:rPr>
                <w:rFonts w:eastAsia="宋体"/>
              </w:rPr>
            </w:pPr>
            <w:r>
              <w:rPr>
                <w:rFonts w:eastAsia="宋体"/>
              </w:rPr>
              <w:t>Option 2:</w:t>
            </w:r>
            <w:r>
              <w:rPr>
                <w:rFonts w:eastAsia="宋体"/>
              </w:rPr>
              <w:t xml:space="preserve"> </w:t>
            </w:r>
            <w:r>
              <w:rPr>
                <w:rFonts w:eastAsia="宋体" w:hint="eastAsia"/>
              </w:rPr>
              <w:t>I</w:t>
            </w:r>
            <w:r>
              <w:rPr>
                <w:rFonts w:eastAsia="宋体"/>
              </w:rPr>
              <w:t xml:space="preserve">ntended slices = the slices that triggering MO or MT paging </w:t>
            </w:r>
          </w:p>
          <w:p w14:paraId="7B1AE737" w14:textId="77777777" w:rsidR="00B67FB5" w:rsidRDefault="00962621">
            <w:pPr>
              <w:rPr>
                <w:rFonts w:eastAsia="宋体"/>
              </w:rPr>
            </w:pPr>
            <w:r>
              <w:rPr>
                <w:rFonts w:eastAsia="宋体" w:hint="eastAsia"/>
              </w:rPr>
              <w:t>F</w:t>
            </w:r>
            <w:r>
              <w:rPr>
                <w:rFonts w:eastAsia="宋体"/>
              </w:rPr>
              <w:t xml:space="preserve">or MO service, both IDLE and INACTIVE mode UEs are aware of the slice triggering state transition.  </w:t>
            </w:r>
          </w:p>
          <w:p w14:paraId="5225164D" w14:textId="77777777" w:rsidR="00B67FB5" w:rsidRDefault="00962621">
            <w:pPr>
              <w:rPr>
                <w:rFonts w:eastAsia="宋体"/>
              </w:rPr>
            </w:pPr>
            <w:r>
              <w:rPr>
                <w:rFonts w:eastAsia="宋体"/>
              </w:rPr>
              <w:t>For MT service, since the paging message doesn’t contain any slice info, neither IDLE nor I</w:t>
            </w:r>
            <w:r>
              <w:rPr>
                <w:rFonts w:eastAsia="宋体"/>
              </w:rPr>
              <w:t>NACTIVE UE has any idea on which slice the UE is being paged, before the UE turns to CONNECTED mode.</w:t>
            </w:r>
          </w:p>
          <w:p w14:paraId="73D56269" w14:textId="77777777" w:rsidR="00B67FB5" w:rsidRDefault="00962621">
            <w:pPr>
              <w:rPr>
                <w:rFonts w:eastAsia="宋体"/>
              </w:rPr>
            </w:pPr>
            <w:r>
              <w:rPr>
                <w:rFonts w:eastAsia="宋体" w:hint="eastAsia"/>
              </w:rPr>
              <w:t>W</w:t>
            </w:r>
            <w:r>
              <w:rPr>
                <w:rFonts w:eastAsia="宋体"/>
              </w:rPr>
              <w:t>e don’t have strong view between the two options.</w:t>
            </w:r>
          </w:p>
        </w:tc>
      </w:tr>
      <w:tr w:rsidR="00B67FB5" w14:paraId="0BA63AD0" w14:textId="77777777">
        <w:tc>
          <w:tcPr>
            <w:tcW w:w="2063" w:type="dxa"/>
            <w:shd w:val="clear" w:color="auto" w:fill="auto"/>
          </w:tcPr>
          <w:p w14:paraId="4DF83876" w14:textId="77777777" w:rsidR="00B67FB5" w:rsidRDefault="00962621">
            <w:pPr>
              <w:rPr>
                <w:rFonts w:eastAsia="宋体"/>
              </w:rPr>
            </w:pPr>
            <w:r>
              <w:rPr>
                <w:rFonts w:eastAsia="宋体" w:hint="eastAsia"/>
              </w:rPr>
              <w:lastRenderedPageBreak/>
              <w:t>CATT</w:t>
            </w:r>
          </w:p>
        </w:tc>
        <w:tc>
          <w:tcPr>
            <w:tcW w:w="7565" w:type="dxa"/>
            <w:shd w:val="clear" w:color="auto" w:fill="auto"/>
          </w:tcPr>
          <w:p w14:paraId="469AE607" w14:textId="77777777" w:rsidR="00B67FB5" w:rsidRDefault="00962621">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3F77683E" w14:textId="77777777" w:rsidR="00B67FB5" w:rsidRDefault="00962621">
            <w:pPr>
              <w:rPr>
                <w:rFonts w:eastAsia="宋体"/>
              </w:rPr>
            </w:pPr>
            <w:r>
              <w:rPr>
                <w:rFonts w:eastAsia="宋体" w:hint="eastAsia"/>
              </w:rPr>
              <w:t xml:space="preserve">Case1: </w:t>
            </w:r>
            <w:r>
              <w:rPr>
                <w:rFonts w:eastAsia="宋体" w:hint="eastAsia"/>
              </w:rPr>
              <w:t>During cell selection/reselection</w:t>
            </w:r>
          </w:p>
          <w:p w14:paraId="62E6FA39" w14:textId="77777777" w:rsidR="00B67FB5" w:rsidRDefault="00962621">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w:t>
            </w:r>
            <w:r>
              <w:rPr>
                <w:rFonts w:eastAsia="宋体" w:hint="eastAsia"/>
              </w:rPr>
              <w:t>anism is that UE may do cell reselection again or the UE wanted slice service may be barred if the wanted slice service UE triggered in the near future is not supported in the current selected cell, which is not friendly for user experience.</w:t>
            </w:r>
          </w:p>
          <w:p w14:paraId="521A4588" w14:textId="77777777" w:rsidR="00B67FB5" w:rsidRDefault="00962621">
            <w:pPr>
              <w:rPr>
                <w:rFonts w:eastAsia="宋体"/>
              </w:rPr>
            </w:pPr>
            <w:r>
              <w:rPr>
                <w:rFonts w:eastAsia="宋体" w:hint="eastAsia"/>
              </w:rPr>
              <w:t xml:space="preserve">If some slice </w:t>
            </w:r>
            <w:r>
              <w:rPr>
                <w:rFonts w:eastAsia="宋体" w:hint="eastAsia"/>
              </w:rPr>
              <w:t xml:space="preserve">assisted info can be get by UE AS, like the allowed CAG list info in NPN WI, UE AS can have a more efficient and accurate cell reselection based on slice assisted info along with cell quality info. </w:t>
            </w:r>
          </w:p>
          <w:p w14:paraId="54EA50AA" w14:textId="77777777" w:rsidR="00B67FB5" w:rsidRDefault="00962621">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w:t>
            </w:r>
            <w:r>
              <w:rPr>
                <w:rFonts w:eastAsia="宋体" w:hint="eastAsia"/>
              </w:rPr>
              <w:t>ice assisted info, like UE allowed/configured slice.</w:t>
            </w:r>
          </w:p>
          <w:p w14:paraId="3C2576EE" w14:textId="77777777" w:rsidR="00B67FB5" w:rsidRDefault="00962621">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045054E4" w14:textId="77777777" w:rsidR="00B67FB5" w:rsidRDefault="00962621">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18D56CCC" w14:textId="77777777" w:rsidR="00B67FB5" w:rsidRDefault="00962621">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4EBB89E7" w14:textId="77777777" w:rsidR="00B67FB5" w:rsidRDefault="00962621">
            <w:pPr>
              <w:rPr>
                <w:rFonts w:eastAsia="宋体"/>
              </w:rPr>
            </w:pPr>
            <w:r>
              <w:rPr>
                <w:rFonts w:eastAsia="宋体" w:hint="eastAsia"/>
              </w:rPr>
              <w:t>As for MT service, we</w:t>
            </w:r>
            <w:r>
              <w:rPr>
                <w:rFonts w:eastAsia="宋体"/>
              </w:rPr>
              <w:t>’</w:t>
            </w:r>
            <w:r>
              <w:rPr>
                <w:rFonts w:eastAsia="宋体" w:hint="eastAsia"/>
              </w:rPr>
              <w:t>re open to discuss whether/how the UE</w:t>
            </w:r>
            <w:r>
              <w:rPr>
                <w:rFonts w:eastAsia="宋体" w:hint="eastAsia"/>
              </w:rPr>
              <w:t xml:space="preserve"> AS will get the </w:t>
            </w:r>
            <w:r>
              <w:rPr>
                <w:rFonts w:eastAsia="宋体"/>
              </w:rPr>
              <w:t>intended slice</w:t>
            </w:r>
            <w:r>
              <w:rPr>
                <w:rFonts w:eastAsia="宋体" w:hint="eastAsia"/>
              </w:rPr>
              <w:t xml:space="preserve"> info.</w:t>
            </w:r>
          </w:p>
        </w:tc>
      </w:tr>
      <w:tr w:rsidR="00B67FB5" w14:paraId="02682E7E" w14:textId="77777777">
        <w:tc>
          <w:tcPr>
            <w:tcW w:w="2063" w:type="dxa"/>
            <w:shd w:val="clear" w:color="auto" w:fill="auto"/>
          </w:tcPr>
          <w:p w14:paraId="032AF384" w14:textId="77777777" w:rsidR="00B67FB5" w:rsidRDefault="00962621">
            <w:pPr>
              <w:rPr>
                <w:rFonts w:eastAsia="宋体"/>
              </w:rPr>
            </w:pPr>
            <w:r>
              <w:rPr>
                <w:rFonts w:eastAsia="宋体" w:hint="eastAsia"/>
              </w:rPr>
              <w:t>H</w:t>
            </w:r>
            <w:r>
              <w:rPr>
                <w:rFonts w:eastAsia="宋体"/>
              </w:rPr>
              <w:t>uawei, HiSilicon</w:t>
            </w:r>
          </w:p>
        </w:tc>
        <w:tc>
          <w:tcPr>
            <w:tcW w:w="7565" w:type="dxa"/>
            <w:shd w:val="clear" w:color="auto" w:fill="auto"/>
          </w:tcPr>
          <w:p w14:paraId="21CCBA0A" w14:textId="77777777" w:rsidR="00B67FB5" w:rsidRDefault="00962621">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w:t>
            </w:r>
            <w:r>
              <w:rPr>
                <w:rFonts w:eastAsia="宋体"/>
              </w:rPr>
              <w:t>cate such slicing info, which can be further studied.</w:t>
            </w:r>
          </w:p>
          <w:p w14:paraId="4609D61F" w14:textId="77777777" w:rsidR="00B67FB5" w:rsidRDefault="00962621">
            <w:pPr>
              <w:rPr>
                <w:rFonts w:eastAsia="宋体"/>
              </w:rPr>
            </w:pPr>
            <w:r>
              <w:rPr>
                <w:rFonts w:eastAsia="宋体"/>
              </w:rPr>
              <w:t>In addition, we think the value of the intended slice is to let UE select an appropriate cell for slice purposes before any state transitions.</w:t>
            </w:r>
          </w:p>
        </w:tc>
      </w:tr>
      <w:tr w:rsidR="00B67FB5" w14:paraId="4D3A0DA5" w14:textId="77777777">
        <w:tc>
          <w:tcPr>
            <w:tcW w:w="2063" w:type="dxa"/>
            <w:shd w:val="clear" w:color="auto" w:fill="auto"/>
          </w:tcPr>
          <w:p w14:paraId="71CC5955" w14:textId="77777777" w:rsidR="00B67FB5" w:rsidRDefault="00962621">
            <w:pPr>
              <w:rPr>
                <w:rFonts w:eastAsia="宋体"/>
              </w:rPr>
            </w:pPr>
            <w:r>
              <w:rPr>
                <w:rFonts w:eastAsia="宋体"/>
              </w:rPr>
              <w:t xml:space="preserve">Vodafone </w:t>
            </w:r>
          </w:p>
        </w:tc>
        <w:tc>
          <w:tcPr>
            <w:tcW w:w="7565" w:type="dxa"/>
            <w:shd w:val="clear" w:color="auto" w:fill="auto"/>
          </w:tcPr>
          <w:p w14:paraId="478C0F9C" w14:textId="77777777" w:rsidR="00B67FB5" w:rsidRDefault="00962621">
            <w:pPr>
              <w:rPr>
                <w:rFonts w:eastAsia="宋体"/>
              </w:rPr>
            </w:pPr>
            <w:r>
              <w:rPr>
                <w:rFonts w:eastAsia="宋体"/>
              </w:rPr>
              <w:t xml:space="preserve">For MT, the slice allocation, Class and Quality </w:t>
            </w:r>
            <w:r>
              <w:rPr>
                <w:rFonts w:eastAsia="宋体"/>
              </w:rPr>
              <w:t>of service is dictated by the network and the incoming type of service, for example for emergency service, the network would allocate the appropriate slice and then connect to the UE. For MT the network is aware of the UE’s capabilities and is able to conn</w:t>
            </w:r>
            <w:r>
              <w:rPr>
                <w:rFonts w:eastAsia="宋体"/>
              </w:rPr>
              <w:t xml:space="preserve">ect with the UE on that particular slice. </w:t>
            </w:r>
          </w:p>
          <w:p w14:paraId="633FBCA5" w14:textId="77777777" w:rsidR="00B67FB5" w:rsidRDefault="00962621">
            <w:pPr>
              <w:rPr>
                <w:rFonts w:eastAsia="宋体"/>
              </w:rPr>
            </w:pPr>
            <w:r>
              <w:rPr>
                <w:rFonts w:eastAsia="宋体"/>
              </w:rPr>
              <w:t xml:space="preserve">For the MO the user would somehow select the service intrinsically or from the type of application that it is running, again using the emergency services as an example, the UE at the disposal of the emergency </w:t>
            </w:r>
            <w:r>
              <w:rPr>
                <w:rFonts w:eastAsia="宋体"/>
              </w:rPr>
              <w:t>service would initiate a call on a particular slice which carries the emergency service communications.</w:t>
            </w:r>
          </w:p>
          <w:p w14:paraId="1F34F224" w14:textId="77777777" w:rsidR="00B67FB5" w:rsidRDefault="00962621">
            <w:pPr>
              <w:rPr>
                <w:rFonts w:eastAsia="宋体"/>
              </w:rPr>
            </w:pPr>
            <w:r>
              <w:rPr>
                <w:rFonts w:eastAsia="宋体"/>
              </w:rPr>
              <w:t xml:space="preserve">For emergency services to be able to use the slice the UE must have a way of switching from a normal mode to an emergency mode, either by a special key </w:t>
            </w:r>
            <w:r>
              <w:rPr>
                <w:rFonts w:eastAsia="宋体"/>
              </w:rPr>
              <w:t xml:space="preserve">or by soft switching. </w:t>
            </w:r>
          </w:p>
        </w:tc>
      </w:tr>
      <w:tr w:rsidR="00B67FB5" w14:paraId="49DAA17D" w14:textId="77777777">
        <w:tc>
          <w:tcPr>
            <w:tcW w:w="2063" w:type="dxa"/>
            <w:shd w:val="clear" w:color="auto" w:fill="auto"/>
          </w:tcPr>
          <w:p w14:paraId="472A401E" w14:textId="77777777" w:rsidR="00B67FB5" w:rsidRDefault="00962621">
            <w:pPr>
              <w:rPr>
                <w:rFonts w:eastAsia="宋体"/>
              </w:rPr>
            </w:pPr>
            <w:r>
              <w:rPr>
                <w:rFonts w:eastAsia="宋体" w:hint="eastAsia"/>
              </w:rPr>
              <w:lastRenderedPageBreak/>
              <w:t>Xiaomi</w:t>
            </w:r>
          </w:p>
        </w:tc>
        <w:tc>
          <w:tcPr>
            <w:tcW w:w="7565" w:type="dxa"/>
            <w:shd w:val="clear" w:color="auto" w:fill="auto"/>
          </w:tcPr>
          <w:p w14:paraId="3AEA9C2F" w14:textId="77777777" w:rsidR="00B67FB5" w:rsidRDefault="00962621">
            <w:pPr>
              <w:rPr>
                <w:rFonts w:eastAsia="宋体"/>
              </w:rPr>
            </w:pPr>
            <w:r>
              <w:rPr>
                <w:rFonts w:eastAsia="宋体" w:hint="eastAsia"/>
              </w:rPr>
              <w:t xml:space="preserve">We agree with CATT that the meaning of intended slice is different for different use cases. </w:t>
            </w:r>
          </w:p>
          <w:p w14:paraId="55769662" w14:textId="77777777" w:rsidR="00B67FB5" w:rsidRDefault="00962621">
            <w:pPr>
              <w:rPr>
                <w:rFonts w:eastAsia="宋体"/>
              </w:rPr>
            </w:pPr>
            <w:r>
              <w:rPr>
                <w:rFonts w:eastAsia="宋体" w:hint="eastAsia"/>
              </w:rPr>
              <w:t xml:space="preserve">For cell selection/reselection, we think deployment scenarios need to be clarified first. </w:t>
            </w:r>
          </w:p>
          <w:p w14:paraId="4174093D" w14:textId="77777777" w:rsidR="00B67FB5" w:rsidRDefault="00962621">
            <w:pPr>
              <w:rPr>
                <w:rFonts w:eastAsia="宋体"/>
              </w:rPr>
            </w:pPr>
            <w:r>
              <w:rPr>
                <w:rFonts w:eastAsia="宋体" w:hint="eastAsia"/>
              </w:rPr>
              <w:t>Based on SA2</w:t>
            </w:r>
            <w:r>
              <w:rPr>
                <w:rFonts w:eastAsia="宋体"/>
              </w:rPr>
              <w:t>’</w:t>
            </w:r>
            <w:r>
              <w:rPr>
                <w:rFonts w:eastAsia="宋体" w:hint="eastAsia"/>
              </w:rPr>
              <w:t xml:space="preserve"> assumption that allowed S-N</w:t>
            </w:r>
            <w:r>
              <w:rPr>
                <w:rFonts w:eastAsia="宋体" w:hint="eastAsia"/>
              </w:rPr>
              <w:t>SSAI(s) are supported on all cells/frequencies in a RA, UE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1B93489F" w14:textId="77777777" w:rsidR="00B67FB5" w:rsidRDefault="00962621">
            <w:pPr>
              <w:rPr>
                <w:rFonts w:eastAsia="宋体"/>
              </w:rPr>
            </w:pPr>
            <w:r>
              <w:rPr>
                <w:rFonts w:eastAsia="宋体"/>
              </w:rPr>
              <w:t>On the other hand</w:t>
            </w:r>
            <w:r>
              <w:rPr>
                <w:rFonts w:eastAsia="宋体" w:hint="eastAsia"/>
              </w:rPr>
              <w:t xml:space="preserve">,  </w:t>
            </w:r>
            <w:r>
              <w:rPr>
                <w:rFonts w:eastAsia="宋体"/>
              </w:rPr>
              <w:t>SA2 is discussing preferred frequency(s) configured per sl</w:t>
            </w:r>
            <w:r>
              <w:rPr>
                <w:rFonts w:eastAsia="宋体"/>
              </w:rPr>
              <w:t>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seletion /reselection. </w:t>
            </w:r>
          </w:p>
          <w:p w14:paraId="7C55BEF8" w14:textId="77777777" w:rsidR="00B67FB5" w:rsidRDefault="00962621">
            <w:pPr>
              <w:rPr>
                <w:rFonts w:eastAsia="宋体"/>
              </w:rPr>
            </w:pPr>
            <w:r>
              <w:rPr>
                <w:rFonts w:eastAsia="宋体" w:hint="eastAsia"/>
              </w:rPr>
              <w:t>In this case,</w:t>
            </w:r>
            <w:r>
              <w:rPr>
                <w:rFonts w:eastAsia="宋体"/>
              </w:rPr>
              <w:t xml:space="preserve"> NAS needs to provide AS the </w:t>
            </w:r>
            <w:r>
              <w:rPr>
                <w:rFonts w:eastAsia="宋体" w:hint="eastAsia"/>
              </w:rPr>
              <w:t xml:space="preserve">intended slice </w:t>
            </w:r>
            <w:r>
              <w:rPr>
                <w:rFonts w:eastAsia="宋体"/>
              </w:rPr>
              <w:t>based o</w:t>
            </w:r>
            <w:r>
              <w:rPr>
                <w:rFonts w:eastAsia="宋体"/>
              </w:rPr>
              <w:t xml:space="preserve">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preferred frequency information</w:t>
            </w:r>
            <w:r>
              <w:rPr>
                <w:rFonts w:eastAsia="宋体" w:hint="eastAsia"/>
              </w:rPr>
              <w:t xml:space="preserve">. </w:t>
            </w:r>
          </w:p>
          <w:p w14:paraId="008C2DAE" w14:textId="77777777" w:rsidR="00B67FB5" w:rsidRDefault="00B67FB5">
            <w:pPr>
              <w:rPr>
                <w:rFonts w:eastAsia="宋体"/>
              </w:rPr>
            </w:pPr>
          </w:p>
          <w:p w14:paraId="1CC109CF" w14:textId="77777777" w:rsidR="00B67FB5" w:rsidRDefault="00962621">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w:t>
            </w:r>
            <w:r>
              <w:rPr>
                <w:rFonts w:eastAsia="宋体" w:hint="eastAsia"/>
              </w:rPr>
              <w:t xml:space="preserv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34A21A60" w14:textId="77777777" w:rsidR="00B67FB5" w:rsidRDefault="00962621">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B67FB5" w14:paraId="7980E186" w14:textId="77777777">
        <w:tc>
          <w:tcPr>
            <w:tcW w:w="2063" w:type="dxa"/>
            <w:shd w:val="clear" w:color="auto" w:fill="auto"/>
          </w:tcPr>
          <w:p w14:paraId="63721AFA" w14:textId="77777777" w:rsidR="00B67FB5" w:rsidRDefault="00962621">
            <w:pPr>
              <w:rPr>
                <w:rFonts w:eastAsia="宋体"/>
              </w:rPr>
            </w:pPr>
            <w:r>
              <w:rPr>
                <w:rFonts w:eastAsia="宋体"/>
              </w:rPr>
              <w:t>Ericsson</w:t>
            </w:r>
          </w:p>
        </w:tc>
        <w:tc>
          <w:tcPr>
            <w:tcW w:w="7565" w:type="dxa"/>
            <w:shd w:val="clear" w:color="auto" w:fill="auto"/>
          </w:tcPr>
          <w:p w14:paraId="2B81D3D2" w14:textId="77777777" w:rsidR="00B67FB5" w:rsidRDefault="00962621">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14:paraId="2EA7E174" w14:textId="77777777" w:rsidR="00B67FB5" w:rsidRDefault="00B67FB5">
            <w:pPr>
              <w:rPr>
                <w:rFonts w:eastAsia="宋体"/>
              </w:rPr>
            </w:pPr>
          </w:p>
        </w:tc>
      </w:tr>
      <w:tr w:rsidR="00B67FB5" w14:paraId="53E30091" w14:textId="77777777">
        <w:tc>
          <w:tcPr>
            <w:tcW w:w="2063" w:type="dxa"/>
            <w:shd w:val="clear" w:color="auto" w:fill="auto"/>
          </w:tcPr>
          <w:p w14:paraId="6058CF55" w14:textId="77777777" w:rsidR="00B67FB5" w:rsidRDefault="00962621">
            <w:pPr>
              <w:rPr>
                <w:rFonts w:eastAsia="宋体"/>
              </w:rPr>
            </w:pPr>
            <w:r>
              <w:rPr>
                <w:rFonts w:eastAsia="宋体" w:hint="eastAsia"/>
              </w:rPr>
              <w:t>O</w:t>
            </w:r>
            <w:r>
              <w:rPr>
                <w:rFonts w:eastAsia="宋体"/>
              </w:rPr>
              <w:t>PPO</w:t>
            </w:r>
          </w:p>
        </w:tc>
        <w:tc>
          <w:tcPr>
            <w:tcW w:w="7565" w:type="dxa"/>
            <w:shd w:val="clear" w:color="auto" w:fill="auto"/>
          </w:tcPr>
          <w:p w14:paraId="4A16E13F" w14:textId="77777777" w:rsidR="00B67FB5" w:rsidRDefault="00962621">
            <w:pPr>
              <w:rPr>
                <w:rFonts w:eastAsia="宋体"/>
              </w:rPr>
            </w:pPr>
            <w:r>
              <w:rPr>
                <w:rFonts w:eastAsia="宋体"/>
              </w:rPr>
              <w:t>We think we need to discuss the meaning of the intended slice case by case.</w:t>
            </w:r>
          </w:p>
          <w:p w14:paraId="6ACC00E8" w14:textId="77777777" w:rsidR="00B67FB5" w:rsidRDefault="00962621">
            <w:pPr>
              <w:pStyle w:val="ListParagraph"/>
              <w:numPr>
                <w:ilvl w:val="0"/>
                <w:numId w:val="10"/>
              </w:numPr>
              <w:rPr>
                <w:rFonts w:eastAsia="宋体"/>
              </w:rPr>
            </w:pPr>
            <w:r>
              <w:rPr>
                <w:rFonts w:eastAsia="宋体"/>
              </w:rPr>
              <w:t xml:space="preserve">In case of cell selection/reselection, the intended slice means the allowed/configured NSSAI or the interested slice. In cell selection/reselection, if the </w:t>
            </w:r>
            <w:r>
              <w:rPr>
                <w:rFonts w:eastAsia="宋体"/>
              </w:rPr>
              <w:t>allowed/configured NSSAI or the interested slice is obtained by UE AS, such slice information can be used to check whether the intended slice is supported by the potential cell.</w:t>
            </w:r>
          </w:p>
          <w:p w14:paraId="2F4BA803" w14:textId="77777777" w:rsidR="00B67FB5" w:rsidRDefault="00962621">
            <w:pPr>
              <w:pStyle w:val="ListParagraph"/>
              <w:numPr>
                <w:ilvl w:val="1"/>
                <w:numId w:val="10"/>
              </w:numPr>
              <w:rPr>
                <w:rFonts w:eastAsia="宋体"/>
              </w:rPr>
            </w:pPr>
            <w:r>
              <w:rPr>
                <w:rFonts w:eastAsia="宋体"/>
              </w:rPr>
              <w:t>If the intended slice in UE AS is matched to the supported slice in the potent</w:t>
            </w:r>
            <w:r>
              <w:rPr>
                <w:rFonts w:eastAsia="宋体"/>
              </w:rPr>
              <w:t>ial cell, the cell can be</w:t>
            </w:r>
            <w:r>
              <w:rPr>
                <w:rFonts w:eastAsia="宋体" w:hint="eastAsia"/>
              </w:rPr>
              <w:t xml:space="preserve"> </w:t>
            </w:r>
            <w:r>
              <w:rPr>
                <w:rFonts w:eastAsia="宋体"/>
              </w:rPr>
              <w:t>chosen to camp on.</w:t>
            </w:r>
          </w:p>
          <w:p w14:paraId="04794BF1" w14:textId="77777777" w:rsidR="00B67FB5" w:rsidRDefault="00962621">
            <w:pPr>
              <w:pStyle w:val="ListParagraph"/>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14:paraId="3C630FA7" w14:textId="77777777" w:rsidR="00B67FB5" w:rsidRDefault="00962621">
            <w:pPr>
              <w:pStyle w:val="ListParagraph"/>
              <w:numPr>
                <w:ilvl w:val="0"/>
                <w:numId w:val="10"/>
              </w:numPr>
              <w:rPr>
                <w:rFonts w:eastAsia="宋体"/>
              </w:rPr>
            </w:pPr>
            <w:r>
              <w:rPr>
                <w:rFonts w:eastAsia="宋体"/>
              </w:rPr>
              <w:t xml:space="preserve">In case of data arrival to trigger RACH or </w:t>
            </w:r>
            <w:r>
              <w:rPr>
                <w:rFonts w:eastAsia="宋体"/>
              </w:rPr>
              <w:t>UAC, the intended slice means the request</w:t>
            </w:r>
            <w:r>
              <w:rPr>
                <w:rFonts w:eastAsia="宋体" w:hint="eastAsia"/>
              </w:rPr>
              <w:t>/</w:t>
            </w:r>
            <w:r>
              <w:rPr>
                <w:rFonts w:eastAsia="宋体"/>
              </w:rPr>
              <w:t>allowed NSSAI or the slice associated to the arriving service. In details,</w:t>
            </w:r>
          </w:p>
          <w:p w14:paraId="3F5C4EDD" w14:textId="77777777" w:rsidR="00B67FB5" w:rsidRDefault="00962621">
            <w:pPr>
              <w:pStyle w:val="ListParagraph"/>
              <w:numPr>
                <w:ilvl w:val="1"/>
                <w:numId w:val="10"/>
              </w:numPr>
              <w:rPr>
                <w:rFonts w:eastAsia="宋体"/>
              </w:rPr>
            </w:pPr>
            <w:r>
              <w:rPr>
                <w:rFonts w:eastAsia="宋体"/>
              </w:rPr>
              <w:t>For MO service, UE AS can get the intended slice from UE NAS in implicit way (i.e. access category, although it is not accurate).</w:t>
            </w:r>
          </w:p>
          <w:p w14:paraId="534A3BEA" w14:textId="77777777" w:rsidR="00B67FB5" w:rsidRDefault="00962621">
            <w:pPr>
              <w:pStyle w:val="ListParagraph"/>
              <w:numPr>
                <w:ilvl w:val="1"/>
                <w:numId w:val="10"/>
              </w:numPr>
              <w:rPr>
                <w:rFonts w:eastAsia="宋体"/>
              </w:rPr>
            </w:pPr>
            <w:r>
              <w:rPr>
                <w:rFonts w:eastAsia="宋体"/>
              </w:rPr>
              <w:t>For MT se</w:t>
            </w:r>
            <w:r>
              <w:rPr>
                <w:rFonts w:eastAsia="宋体"/>
              </w:rPr>
              <w:t>rvice, the intended slice can not be obtained by the UE side unless something is included in paging message.</w:t>
            </w:r>
          </w:p>
          <w:p w14:paraId="61E972B9" w14:textId="77777777" w:rsidR="00B67FB5" w:rsidRDefault="00B67FB5">
            <w:pPr>
              <w:pStyle w:val="ListParagraph"/>
              <w:ind w:left="360"/>
              <w:rPr>
                <w:rFonts w:eastAsia="宋体"/>
              </w:rPr>
            </w:pPr>
          </w:p>
        </w:tc>
      </w:tr>
      <w:tr w:rsidR="00B67FB5" w14:paraId="0B34465E" w14:textId="77777777">
        <w:tc>
          <w:tcPr>
            <w:tcW w:w="2063" w:type="dxa"/>
            <w:shd w:val="clear" w:color="auto" w:fill="auto"/>
          </w:tcPr>
          <w:p w14:paraId="4699A0F4" w14:textId="77777777" w:rsidR="00B67FB5" w:rsidRDefault="00962621">
            <w:pPr>
              <w:rPr>
                <w:rFonts w:eastAsia="宋体"/>
              </w:rPr>
            </w:pPr>
            <w:r>
              <w:rPr>
                <w:rFonts w:eastAsia="宋体"/>
              </w:rPr>
              <w:t>Nokia</w:t>
            </w:r>
          </w:p>
        </w:tc>
        <w:tc>
          <w:tcPr>
            <w:tcW w:w="7565" w:type="dxa"/>
            <w:shd w:val="clear" w:color="auto" w:fill="auto"/>
          </w:tcPr>
          <w:p w14:paraId="0EC08829" w14:textId="77777777" w:rsidR="00B67FB5" w:rsidRDefault="00962621">
            <w:pPr>
              <w:rPr>
                <w:rFonts w:eastAsia="宋体"/>
              </w:rPr>
            </w:pPr>
            <w:r>
              <w:rPr>
                <w:rFonts w:eastAsia="宋体"/>
              </w:rPr>
              <w:t>The intended slice information should come from NAS to AS in all cases. It is up-to SA2/CT1 to specify how UE learns it. If AS does not kno</w:t>
            </w:r>
            <w:r>
              <w:rPr>
                <w:rFonts w:eastAsia="宋体"/>
              </w:rPr>
              <w:t xml:space="preserve">w (e.g. NAS cannot provide it for MT services), then it will not be considered in AS level procedures. The requirement to enhance AS level procedures to help NAS to learn slice information (e.g. to add slice information to paging message) should come from </w:t>
            </w:r>
            <w:r>
              <w:rPr>
                <w:rFonts w:eastAsia="宋体"/>
              </w:rPr>
              <w:t>SA2/CT1.</w:t>
            </w:r>
          </w:p>
        </w:tc>
      </w:tr>
      <w:tr w:rsidR="00B67FB5" w14:paraId="018942A7" w14:textId="77777777">
        <w:tc>
          <w:tcPr>
            <w:tcW w:w="2063" w:type="dxa"/>
            <w:shd w:val="clear" w:color="auto" w:fill="auto"/>
          </w:tcPr>
          <w:p w14:paraId="6F7C43D6" w14:textId="77777777" w:rsidR="00B67FB5" w:rsidRDefault="00962621">
            <w:pPr>
              <w:rPr>
                <w:rFonts w:eastAsia="宋体"/>
              </w:rPr>
            </w:pPr>
            <w:r>
              <w:rPr>
                <w:rFonts w:eastAsia="宋体"/>
              </w:rPr>
              <w:t>Google</w:t>
            </w:r>
          </w:p>
        </w:tc>
        <w:tc>
          <w:tcPr>
            <w:tcW w:w="7565" w:type="dxa"/>
            <w:shd w:val="clear" w:color="auto" w:fill="auto"/>
          </w:tcPr>
          <w:p w14:paraId="0D4351B8" w14:textId="77777777" w:rsidR="00B67FB5" w:rsidRDefault="00962621">
            <w:pPr>
              <w:rPr>
                <w:rFonts w:eastAsia="宋体"/>
              </w:rPr>
            </w:pPr>
            <w:r>
              <w:rPr>
                <w:rFonts w:eastAsia="宋体"/>
              </w:rPr>
              <w:t xml:space="preserve">In our view “intended slice” or “intended slices” is the set of slices that the UE </w:t>
            </w:r>
            <w:r>
              <w:rPr>
                <w:rFonts w:eastAsia="宋体"/>
              </w:rPr>
              <w:lastRenderedPageBreak/>
              <w:t>intends to use at any point of time. This set can be dynamic based on the activity that the UE is involved in (including network configuration). These inten</w:t>
            </w:r>
            <w:r>
              <w:rPr>
                <w:rFonts w:eastAsia="宋体"/>
              </w:rPr>
              <w:t>ded slice(s) are used by the UE to perform slice-specific cell selection/reselection in idle and inactive states. For connected state, intended slice has no real meaning since at that point the UE is connected to one or more network slices, and the intende</w:t>
            </w:r>
            <w:r>
              <w:rPr>
                <w:rFonts w:eastAsia="宋体"/>
              </w:rPr>
              <w:t>d slice should not make much difference. Of course the intended slices could belong to the network slices that the UE is connected to.</w:t>
            </w:r>
          </w:p>
          <w:p w14:paraId="6AA2C5C0" w14:textId="77777777" w:rsidR="00B67FB5" w:rsidRDefault="00962621">
            <w:pPr>
              <w:rPr>
                <w:rFonts w:eastAsia="宋体"/>
              </w:rPr>
            </w:pPr>
            <w:r>
              <w:rPr>
                <w:rFonts w:eastAsia="宋体"/>
              </w:rPr>
              <w:t xml:space="preserve">We also believe that it is needlessly complicated to talk of an intended slice for MT services. If the UE is paged, then </w:t>
            </w:r>
            <w:r>
              <w:rPr>
                <w:rFonts w:eastAsia="宋体"/>
              </w:rPr>
              <w:t>the UE has to transition to connected mode and there is not much gain in attempting to connect to a cell that the UE is not camped on. So we do not think paging should be modified to include slice identity. The contents of the paging message are not entire</w:t>
            </w:r>
            <w:r>
              <w:rPr>
                <w:rFonts w:eastAsia="宋体"/>
              </w:rPr>
              <w:t>ly within RAN2 scope in any case.</w:t>
            </w:r>
          </w:p>
        </w:tc>
      </w:tr>
      <w:tr w:rsidR="00B67FB5" w14:paraId="2C14A84A" w14:textId="77777777">
        <w:tc>
          <w:tcPr>
            <w:tcW w:w="2063" w:type="dxa"/>
            <w:shd w:val="clear" w:color="auto" w:fill="auto"/>
          </w:tcPr>
          <w:p w14:paraId="09CEA35D" w14:textId="77777777" w:rsidR="00B67FB5" w:rsidRDefault="00962621">
            <w:pPr>
              <w:rPr>
                <w:rFonts w:eastAsia="宋体"/>
              </w:rPr>
            </w:pPr>
            <w:r>
              <w:rPr>
                <w:rFonts w:eastAsia="宋体"/>
              </w:rPr>
              <w:lastRenderedPageBreak/>
              <w:t>Intel</w:t>
            </w:r>
          </w:p>
        </w:tc>
        <w:tc>
          <w:tcPr>
            <w:tcW w:w="7565" w:type="dxa"/>
            <w:shd w:val="clear" w:color="auto" w:fill="auto"/>
          </w:tcPr>
          <w:p w14:paraId="575DDE15" w14:textId="77777777" w:rsidR="00B67FB5" w:rsidRDefault="00962621">
            <w:pPr>
              <w:rPr>
                <w:rFonts w:eastAsia="宋体"/>
              </w:rPr>
            </w:pPr>
            <w:r>
              <w:rPr>
                <w:rFonts w:eastAsia="宋体"/>
              </w:rPr>
              <w:t>In our view, the intended slices are slices which the UE intends to access the network for, and it can be:</w:t>
            </w:r>
          </w:p>
          <w:p w14:paraId="471DB2EB" w14:textId="77777777" w:rsidR="00B67FB5" w:rsidRDefault="00962621">
            <w:pPr>
              <w:pStyle w:val="ListParagraph"/>
              <w:numPr>
                <w:ilvl w:val="0"/>
                <w:numId w:val="11"/>
              </w:numPr>
              <w:rPr>
                <w:rFonts w:eastAsia="宋体"/>
              </w:rPr>
            </w:pPr>
            <w:r>
              <w:rPr>
                <w:rFonts w:eastAsia="宋体"/>
              </w:rPr>
              <w:t xml:space="preserve">one of the slices in the allowed NSSAI; or </w:t>
            </w:r>
          </w:p>
          <w:p w14:paraId="5965B716" w14:textId="77777777" w:rsidR="00B67FB5" w:rsidRDefault="00962621">
            <w:pPr>
              <w:pStyle w:val="ListParagraph"/>
              <w:numPr>
                <w:ilvl w:val="0"/>
                <w:numId w:val="11"/>
              </w:numPr>
              <w:rPr>
                <w:rFonts w:eastAsia="宋体"/>
              </w:rPr>
            </w:pPr>
            <w:r>
              <w:rPr>
                <w:rFonts w:eastAsia="宋体"/>
              </w:rPr>
              <w:t xml:space="preserve">a new one that the UE wants to request for over NAS signalling (i.e. part of requested NSSAI). </w:t>
            </w:r>
          </w:p>
          <w:p w14:paraId="2E2DBF67" w14:textId="77777777" w:rsidR="00B67FB5" w:rsidRDefault="00962621">
            <w:pPr>
              <w:rPr>
                <w:rFonts w:eastAsia="宋体"/>
              </w:rPr>
            </w:pPr>
            <w:r>
              <w:rPr>
                <w:rFonts w:eastAsia="宋体"/>
              </w:rPr>
              <w:t>Assuming that the definition of intended slice refers to slices from the allowed NSSAI as in (i):  For MO, the slice info is known to the UE since it is part of</w:t>
            </w:r>
            <w:r>
              <w:rPr>
                <w:rFonts w:eastAsia="宋体"/>
              </w:rPr>
              <w:t xml:space="preserve"> the allowed NSSAI and UAC and network access control based on establishment cause can already be done via Rel-15 access categories corresponding to the slice info. For MT, the slice info is not known to the UE</w:t>
            </w:r>
          </w:p>
        </w:tc>
      </w:tr>
      <w:tr w:rsidR="00B67FB5" w14:paraId="60CBB281" w14:textId="77777777">
        <w:tc>
          <w:tcPr>
            <w:tcW w:w="2063" w:type="dxa"/>
            <w:shd w:val="clear" w:color="auto" w:fill="auto"/>
          </w:tcPr>
          <w:p w14:paraId="2F88D881" w14:textId="77777777" w:rsidR="00B67FB5" w:rsidRDefault="00962621">
            <w:pPr>
              <w:rPr>
                <w:rFonts w:eastAsia="宋体"/>
              </w:rPr>
            </w:pPr>
            <w:r>
              <w:rPr>
                <w:rFonts w:eastAsia="宋体"/>
              </w:rPr>
              <w:t>Lenovo / Motorola Mobility</w:t>
            </w:r>
          </w:p>
        </w:tc>
        <w:tc>
          <w:tcPr>
            <w:tcW w:w="7565" w:type="dxa"/>
            <w:shd w:val="clear" w:color="auto" w:fill="auto"/>
          </w:tcPr>
          <w:p w14:paraId="2FE69A7E" w14:textId="77777777" w:rsidR="00B67FB5" w:rsidRDefault="00962621">
            <w:pPr>
              <w:rPr>
                <w:rFonts w:eastAsia="宋体"/>
              </w:rPr>
            </w:pPr>
            <w:r>
              <w:rPr>
                <w:rFonts w:eastAsia="宋体"/>
              </w:rPr>
              <w:t>To our understand</w:t>
            </w:r>
            <w:r>
              <w:rPr>
                <w:rFonts w:eastAsia="宋体"/>
              </w:rPr>
              <w:t>ing we have to consider three cases:</w:t>
            </w:r>
          </w:p>
          <w:p w14:paraId="3CC18E25" w14:textId="77777777" w:rsidR="00B67FB5" w:rsidRDefault="00962621">
            <w:pPr>
              <w:rPr>
                <w:rFonts w:eastAsia="宋体"/>
              </w:rPr>
            </w:pPr>
            <w:r>
              <w:rPr>
                <w:rFonts w:eastAsia="宋体"/>
              </w:rPr>
              <w:t>Case 1: For NAS registration purposes (initial/update) the term “intended slice” refers to the S-NSSAI(s) in IE “Requested NSSAI” to which the UE wants to register.</w:t>
            </w:r>
          </w:p>
          <w:p w14:paraId="6876E806" w14:textId="77777777" w:rsidR="00B67FB5" w:rsidRDefault="00962621">
            <w:pPr>
              <w:rPr>
                <w:rFonts w:eastAsia="宋体"/>
              </w:rPr>
            </w:pPr>
            <w:r>
              <w:rPr>
                <w:rFonts w:eastAsia="宋体"/>
              </w:rPr>
              <w:t>Case 2: For MO services the term “intended slice” refe</w:t>
            </w:r>
            <w:r>
              <w:rPr>
                <w:rFonts w:eastAsia="宋体"/>
              </w:rPr>
              <w:t>rs to the S-NSSAI (from the ones in “Allowed NSSAI”) of the PDU Sessions, for which the UE wants to activate the UP resources.</w:t>
            </w:r>
          </w:p>
          <w:p w14:paraId="34B00C11" w14:textId="77777777" w:rsidR="00B67FB5" w:rsidRDefault="00962621">
            <w:pPr>
              <w:rPr>
                <w:rFonts w:eastAsia="宋体"/>
              </w:rPr>
            </w:pPr>
            <w:r>
              <w:rPr>
                <w:rFonts w:eastAsia="宋体"/>
              </w:rPr>
              <w:t>Case 3: For MT services the UE does not know the “intended slice” when it receives paging. Only after RRC connection establishmen</w:t>
            </w:r>
            <w:r>
              <w:rPr>
                <w:rFonts w:eastAsia="宋体"/>
              </w:rPr>
              <w:t>t and sending NAS Service Request messages to the network, the network will activate the PDU Session(s) associated with the S-NSSAI for which the UE was paged.</w:t>
            </w:r>
          </w:p>
        </w:tc>
      </w:tr>
      <w:tr w:rsidR="00B67FB5" w14:paraId="684AF7B7" w14:textId="77777777">
        <w:tc>
          <w:tcPr>
            <w:tcW w:w="2063" w:type="dxa"/>
            <w:shd w:val="clear" w:color="auto" w:fill="auto"/>
          </w:tcPr>
          <w:p w14:paraId="018BDFE6" w14:textId="77777777" w:rsidR="00B67FB5" w:rsidRDefault="00962621">
            <w:pPr>
              <w:rPr>
                <w:rFonts w:eastAsia="宋体"/>
              </w:rPr>
            </w:pPr>
            <w:r>
              <w:rPr>
                <w:rFonts w:eastAsia="宋体"/>
              </w:rPr>
              <w:t>Convida Wireless</w:t>
            </w:r>
          </w:p>
        </w:tc>
        <w:tc>
          <w:tcPr>
            <w:tcW w:w="7565" w:type="dxa"/>
            <w:shd w:val="clear" w:color="auto" w:fill="auto"/>
          </w:tcPr>
          <w:p w14:paraId="6E1936A5" w14:textId="77777777" w:rsidR="00B67FB5" w:rsidRDefault="00962621">
            <w:pPr>
              <w:rPr>
                <w:rFonts w:eastAsia="宋体"/>
              </w:rPr>
            </w:pPr>
            <w:r>
              <w:rPr>
                <w:rFonts w:eastAsia="宋体"/>
              </w:rPr>
              <w:t>In our view, the “intended slice” is a network slice that the UE intends to us</w:t>
            </w:r>
            <w:r>
              <w:rPr>
                <w:rFonts w:eastAsia="宋体"/>
              </w:rPr>
              <w:t>e. or is likely to use upon transitioning to connected mode.  An intended slice may correspond to a slice in the Requested NSSAI or the Allowed NSSAI.</w:t>
            </w:r>
          </w:p>
          <w:p w14:paraId="58524BB5" w14:textId="77777777" w:rsidR="00B67FB5" w:rsidRDefault="00962621">
            <w:pPr>
              <w:rPr>
                <w:rFonts w:eastAsia="宋体"/>
              </w:rPr>
            </w:pPr>
            <w:r>
              <w:rPr>
                <w:rFonts w:eastAsia="宋体"/>
              </w:rPr>
              <w:t>When in idle/inactive mode, the UE AS could use assistance info (for e.g. the intended slice based on e.g</w:t>
            </w:r>
            <w:r>
              <w:rPr>
                <w:rFonts w:eastAsia="宋体"/>
              </w:rPr>
              <w:t>. Requested NSSAI, or Allowed NSSAI) provided by the NAS together with the cell quality to (re-)select a cell that supports the intended slice; i.e. the slice the UE likely to use upon transition to connected mode.  Similarly, when actually transitioning f</w:t>
            </w:r>
            <w:r>
              <w:rPr>
                <w:rFonts w:eastAsia="宋体"/>
              </w:rPr>
              <w:t>rom idle/inactive to connected mode, the intended slice is the slice that is associated with the activity that triggered the RACH procedure, as indicated by CATT in their response.</w:t>
            </w:r>
          </w:p>
          <w:p w14:paraId="682F3631" w14:textId="77777777" w:rsidR="00B67FB5" w:rsidRDefault="00962621">
            <w:pPr>
              <w:rPr>
                <w:rFonts w:eastAsia="宋体"/>
              </w:rPr>
            </w:pPr>
            <w:r>
              <w:rPr>
                <w:rFonts w:eastAsia="宋体"/>
              </w:rPr>
              <w:t>With regards to MO service, it is possible in Rel-15 in the case of operato</w:t>
            </w:r>
            <w:r>
              <w:rPr>
                <w:rFonts w:eastAsia="宋体"/>
              </w:rPr>
              <w:t xml:space="preserve">r-defined access categories, for the UE AS to implicitly get the intended slice info from the operator defined access category, provided the operator has configured the access categories such that they are dependent on the slice that is being accessed.  </w:t>
            </w:r>
          </w:p>
          <w:p w14:paraId="763EF507" w14:textId="77777777" w:rsidR="00B67FB5" w:rsidRDefault="00962621">
            <w:pPr>
              <w:rPr>
                <w:rFonts w:eastAsia="宋体"/>
              </w:rPr>
            </w:pPr>
            <w:r>
              <w:rPr>
                <w:rFonts w:eastAsia="宋体"/>
              </w:rPr>
              <w:t>W</w:t>
            </w:r>
            <w:r>
              <w:rPr>
                <w:rFonts w:eastAsia="宋体"/>
              </w:rPr>
              <w:t>ith regards to MT service, we agree with the views by Qualcomm, and are open to discuss whether/how the UE AS will get the intended slice info, including indicating the intended slice information in paging message for the UE.</w:t>
            </w:r>
          </w:p>
        </w:tc>
      </w:tr>
      <w:tr w:rsidR="00B67FB5" w14:paraId="5E175A6C" w14:textId="77777777">
        <w:tc>
          <w:tcPr>
            <w:tcW w:w="2063" w:type="dxa"/>
            <w:shd w:val="clear" w:color="auto" w:fill="auto"/>
          </w:tcPr>
          <w:p w14:paraId="1F0E1028" w14:textId="77777777" w:rsidR="00B67FB5" w:rsidRDefault="00962621">
            <w:pPr>
              <w:rPr>
                <w:rFonts w:eastAsia="宋体"/>
              </w:rPr>
            </w:pPr>
            <w:r>
              <w:rPr>
                <w:rFonts w:eastAsia="宋体"/>
              </w:rPr>
              <w:lastRenderedPageBreak/>
              <w:t>vivo</w:t>
            </w:r>
          </w:p>
        </w:tc>
        <w:tc>
          <w:tcPr>
            <w:tcW w:w="7565" w:type="dxa"/>
            <w:shd w:val="clear" w:color="auto" w:fill="auto"/>
          </w:tcPr>
          <w:p w14:paraId="798E9EDA" w14:textId="77777777" w:rsidR="00B67FB5" w:rsidRDefault="00962621">
            <w:pPr>
              <w:rPr>
                <w:rFonts w:eastAsia="宋体"/>
              </w:rPr>
            </w:pPr>
            <w:r>
              <w:rPr>
                <w:rFonts w:eastAsia="宋体"/>
              </w:rPr>
              <w:t xml:space="preserve">Our understanding is </w:t>
            </w:r>
            <w:r>
              <w:rPr>
                <w:rFonts w:eastAsia="宋体"/>
              </w:rPr>
              <w:t>that “intended slice” is the slice that may satisfy UE service(s) requirements and the UE intends to access. This intended slice can be the same as the network slice or different form the network slice. To access to this intended slice, UE is allowed perfo</w:t>
            </w:r>
            <w:r>
              <w:rPr>
                <w:rFonts w:eastAsia="宋体"/>
              </w:rPr>
              <w:t>rm selection/reselection. Specially in case of MO service, if the slice the UE is not the intended slice, UE can first perform cell reselection to access to the intended slice before the MO service starts.</w:t>
            </w:r>
          </w:p>
          <w:p w14:paraId="6F71069B" w14:textId="77777777" w:rsidR="00B67FB5" w:rsidRDefault="00B67FB5">
            <w:pPr>
              <w:rPr>
                <w:rFonts w:eastAsia="宋体"/>
              </w:rPr>
            </w:pPr>
          </w:p>
        </w:tc>
      </w:tr>
      <w:tr w:rsidR="00B67FB5" w14:paraId="51599F3D" w14:textId="77777777">
        <w:tc>
          <w:tcPr>
            <w:tcW w:w="2063" w:type="dxa"/>
            <w:shd w:val="clear" w:color="auto" w:fill="auto"/>
          </w:tcPr>
          <w:p w14:paraId="40F4D3A6" w14:textId="77777777" w:rsidR="00B67FB5" w:rsidRDefault="00962621">
            <w:pPr>
              <w:rPr>
                <w:rFonts w:eastAsia="宋体"/>
              </w:rPr>
            </w:pPr>
            <w:r>
              <w:rPr>
                <w:rFonts w:eastAsia="Malgun Gothic" w:hint="eastAsia"/>
              </w:rPr>
              <w:t>LGE</w:t>
            </w:r>
          </w:p>
        </w:tc>
        <w:tc>
          <w:tcPr>
            <w:tcW w:w="7565" w:type="dxa"/>
            <w:shd w:val="clear" w:color="auto" w:fill="auto"/>
          </w:tcPr>
          <w:p w14:paraId="0B686F29" w14:textId="77777777" w:rsidR="00B67FB5" w:rsidRDefault="00962621">
            <w:pPr>
              <w:rPr>
                <w:rFonts w:eastAsia="Malgun Gothic"/>
              </w:rPr>
            </w:pPr>
            <w:r>
              <w:rPr>
                <w:rFonts w:eastAsia="Malgun Gothic"/>
              </w:rPr>
              <w:t>“Intended slice” could be different dependin</w:t>
            </w:r>
            <w:r>
              <w:rPr>
                <w:rFonts w:eastAsia="Malgun Gothic"/>
              </w:rPr>
              <w:t xml:space="preserve">g on UE operation and/or state. In general, Configured NSSAI could be Intended slice for cell reselection, RACH configuration or access barring. </w:t>
            </w:r>
            <w:r>
              <w:rPr>
                <w:rFonts w:eastAsia="Malgun Gothic" w:hint="eastAsia"/>
              </w:rPr>
              <w:t>I</w:t>
            </w:r>
            <w:r>
              <w:rPr>
                <w:rFonts w:eastAsia="Malgun Gothic"/>
              </w:rPr>
              <w:t>f UE is in RRC_INACTIVE, the UE could narrow the Intended slice down to a particular S-NSSAI supporting suspen</w:t>
            </w:r>
            <w:r>
              <w:rPr>
                <w:rFonts w:eastAsia="Malgun Gothic"/>
              </w:rPr>
              <w:t xml:space="preserve">ded services. </w:t>
            </w:r>
          </w:p>
          <w:p w14:paraId="407D21EE" w14:textId="77777777" w:rsidR="00B67FB5" w:rsidRDefault="00962621">
            <w:pPr>
              <w:rPr>
                <w:rFonts w:eastAsia="Malgun Gothic"/>
              </w:rPr>
            </w:pPr>
            <w:r>
              <w:rPr>
                <w:rFonts w:eastAsia="Malgun Gothic"/>
              </w:rPr>
              <w:t>For MO services, the UE knows the intended slice assuming that the UE is provisioned (by UE itself or the network).</w:t>
            </w:r>
          </w:p>
          <w:p w14:paraId="1B8B7D7B" w14:textId="77777777" w:rsidR="00B67FB5" w:rsidRDefault="00962621">
            <w:pPr>
              <w:rPr>
                <w:rFonts w:eastAsia="宋体"/>
              </w:rPr>
            </w:pPr>
            <w:r>
              <w:rPr>
                <w:rFonts w:eastAsia="Malgun Gothic"/>
              </w:rPr>
              <w:t xml:space="preserve">For MT services, we don’t think the UE needs to distinguish MT services based on slicing as long as the UE is the right target for the services. </w:t>
            </w:r>
          </w:p>
        </w:tc>
      </w:tr>
      <w:tr w:rsidR="00B67FB5" w14:paraId="27A65AC8" w14:textId="77777777">
        <w:tc>
          <w:tcPr>
            <w:tcW w:w="2063" w:type="dxa"/>
            <w:shd w:val="clear" w:color="auto" w:fill="auto"/>
          </w:tcPr>
          <w:p w14:paraId="763ED2E7" w14:textId="77777777" w:rsidR="00B67FB5" w:rsidRDefault="00962621">
            <w:pPr>
              <w:rPr>
                <w:rFonts w:eastAsia="宋体"/>
              </w:rPr>
            </w:pPr>
            <w:r>
              <w:rPr>
                <w:rFonts w:eastAsia="宋体" w:hint="eastAsia"/>
              </w:rPr>
              <w:t>ZTE</w:t>
            </w:r>
          </w:p>
        </w:tc>
        <w:tc>
          <w:tcPr>
            <w:tcW w:w="7565" w:type="dxa"/>
            <w:shd w:val="clear" w:color="auto" w:fill="auto"/>
          </w:tcPr>
          <w:p w14:paraId="632DEFC3" w14:textId="77777777" w:rsidR="00B67FB5" w:rsidRDefault="00962621">
            <w:pPr>
              <w:pStyle w:val="CommentText"/>
            </w:pPr>
            <w:r>
              <w:rPr>
                <w:rFonts w:hint="eastAsia"/>
              </w:rPr>
              <w:t>In our understanding, the intended slice is the slice UE wants to get access</w:t>
            </w:r>
            <w:r>
              <w:t xml:space="preserve"> for service</w:t>
            </w:r>
            <w:r>
              <w:rPr>
                <w:rFonts w:hint="eastAsia"/>
              </w:rPr>
              <w:t xml:space="preserve"> and transit from</w:t>
            </w:r>
            <w:r>
              <w:rPr>
                <w:rFonts w:hint="eastAsia"/>
              </w:rPr>
              <w:t xml:space="preserve"> idle/inactive mode to </w:t>
            </w:r>
            <w:r>
              <w:t>connected mode.</w:t>
            </w:r>
          </w:p>
          <w:p w14:paraId="7453F1D0" w14:textId="77777777" w:rsidR="00B67FB5" w:rsidRDefault="00962621">
            <w:pPr>
              <w:pStyle w:val="CommentText"/>
            </w:pPr>
            <w:r>
              <w:rPr>
                <w:rFonts w:hint="eastAsia"/>
              </w:rPr>
              <w:t>For MO service, UE AS layer can be aware of the intended slice implicitly via the access category and can then (re)select an appropriate cell and use the corresponding RACH resources.</w:t>
            </w:r>
          </w:p>
          <w:p w14:paraId="5370C0EE" w14:textId="77777777" w:rsidR="00B67FB5" w:rsidRDefault="00962621">
            <w:pPr>
              <w:pStyle w:val="CommentText"/>
              <w:rPr>
                <w:rFonts w:eastAsia="Malgun Gothic"/>
              </w:rPr>
            </w:pPr>
            <w:r>
              <w:rPr>
                <w:rFonts w:hint="eastAsia"/>
              </w:rPr>
              <w:t>For MT service, since UE is not a</w:t>
            </w:r>
            <w:r>
              <w:rPr>
                <w:rFonts w:hint="eastAsia"/>
              </w:rPr>
              <w:t>ware of the slice to be used, maybe some enhancement is needed.</w:t>
            </w:r>
          </w:p>
        </w:tc>
      </w:tr>
      <w:tr w:rsidR="00B67FB5" w14:paraId="46ADB5EF"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F568D9" w14:textId="77777777" w:rsidR="00B67FB5" w:rsidRDefault="00962621">
            <w:pPr>
              <w:rPr>
                <w:rFonts w:eastAsia="宋体"/>
              </w:rPr>
            </w:pPr>
            <w:r>
              <w:rPr>
                <w:rFonts w:eastAsia="宋体" w:hint="eastAsia"/>
              </w:rPr>
              <w:t>S</w:t>
            </w:r>
            <w:r>
              <w:rPr>
                <w:rFonts w:eastAsia="宋体"/>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8C41D87" w14:textId="77777777" w:rsidR="00B67FB5" w:rsidRDefault="00962621">
            <w:pPr>
              <w:pStyle w:val="CommentText"/>
            </w:pPr>
            <w:r>
              <w:t>We agree the meaning of intended slice is different for each of UE state. In cell selection/reselection, the intended slice means UE supported slice, and in MO/MT case, it means a sl</w:t>
            </w:r>
            <w:r>
              <w:t>ice which triggers the RACH procedure.</w:t>
            </w:r>
          </w:p>
        </w:tc>
      </w:tr>
      <w:tr w:rsidR="00B67FB5" w14:paraId="5B862FBA"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1296F43" w14:textId="77777777" w:rsidR="00B67FB5" w:rsidRDefault="00962621">
            <w:pPr>
              <w:rPr>
                <w:rFonts w:eastAsia="宋体"/>
              </w:rPr>
            </w:pPr>
            <w:r>
              <w:rPr>
                <w:rFonts w:eastAsia="宋体" w:hint="eastAsia"/>
              </w:rPr>
              <w:t>F</w:t>
            </w:r>
            <w:r>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9E2438" w14:textId="77777777" w:rsidR="00B67FB5" w:rsidRDefault="00962621">
            <w:pPr>
              <w:pStyle w:val="CommentText"/>
            </w:pPr>
            <w:r>
              <w:rPr>
                <w:rFonts w:hint="eastAsia"/>
              </w:rPr>
              <w:t>W</w:t>
            </w:r>
            <w:r>
              <w:t xml:space="preserve">e don’t think that the interpretation of “intended slice” has such complicated meaning that companies are indicating above. Fujitsu’s view is that “intended slice” means a slice supporting the service that </w:t>
            </w:r>
            <w:r>
              <w:t>the UE wishes to be served.</w:t>
            </w:r>
          </w:p>
          <w:p w14:paraId="36E0721A" w14:textId="77777777" w:rsidR="00B67FB5" w:rsidRDefault="00962621">
            <w:pPr>
              <w:pStyle w:val="CommentText"/>
            </w:pPr>
            <w:r>
              <w:rPr>
                <w:rFonts w:hint="eastAsia"/>
              </w:rPr>
              <w:t>R</w:t>
            </w:r>
            <w:r>
              <w:t>egarding SA2 assumption indicated by Xiaomi, Fujitsu also understands that SA2 assumption so far is that an S-NSSAI in the Allowed NSSAsI is supported in all the registration area (e.g. tracking area). However, several companie</w:t>
            </w:r>
            <w:r>
              <w:t>s in SA2 indicates that not all cells in a TA supports all the S-NSSAIs and the validity of the assumption is still discussed in SA2. Therefore, RAN2 is better to waif for the SA2 progress.</w:t>
            </w:r>
          </w:p>
        </w:tc>
      </w:tr>
      <w:tr w:rsidR="00B67FB5" w14:paraId="7EDB037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5E1DC12"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4C46ECB" w14:textId="77777777" w:rsidR="00B67FB5" w:rsidRDefault="00962621">
            <w:pPr>
              <w:rPr>
                <w:rFonts w:eastAsia="PMingLiU"/>
              </w:rPr>
            </w:pPr>
            <w:r>
              <w:rPr>
                <w:rFonts w:eastAsia="PMingLiU"/>
              </w:rPr>
              <w:t>W</w:t>
            </w:r>
            <w:r>
              <w:rPr>
                <w:rFonts w:eastAsia="PMingLiU" w:hint="eastAsia"/>
              </w:rPr>
              <w:t xml:space="preserve">e </w:t>
            </w:r>
            <w:r>
              <w:rPr>
                <w:rFonts w:eastAsia="PMingLiU"/>
              </w:rPr>
              <w:t xml:space="preserve">share the same view with CATT. Besides, we think for the </w:t>
            </w:r>
            <w:r>
              <w:rPr>
                <w:rFonts w:eastAsia="PMingLiU"/>
              </w:rPr>
              <w:t>purpose of access barring there is no need to know the intended slice for MT services because access attempts triggered by paging will be always allowed in the legacy system. However, it may be useful to know the intended slice for MT services if we want t</w:t>
            </w:r>
            <w:r>
              <w:rPr>
                <w:rFonts w:eastAsia="PMingLiU"/>
              </w:rPr>
              <w:t>o prioritize the slice during the RA procedure.</w:t>
            </w:r>
          </w:p>
        </w:tc>
      </w:tr>
      <w:tr w:rsidR="00B67FB5" w14:paraId="1422D62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20BC08" w14:textId="77777777" w:rsidR="00B67FB5" w:rsidRDefault="00962621">
            <w:pPr>
              <w:rPr>
                <w:rFonts w:eastAsia="宋体"/>
              </w:rPr>
            </w:pPr>
            <w:r>
              <w:rPr>
                <w:rFonts w:eastAsia="宋体"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DA439E" w14:textId="77777777" w:rsidR="00B67FB5" w:rsidRDefault="00962621">
            <w:pPr>
              <w:pStyle w:val="CommentText"/>
            </w:pPr>
            <w:r>
              <w:rPr>
                <w:rFonts w:hint="eastAsia"/>
              </w:rPr>
              <w:t>We think the intended slice</w:t>
            </w:r>
            <w:r>
              <w:t xml:space="preserve"> is the slice that UE is going to request for services in the next period of time no matter whether the UE is in Idle/Inactive state or Connected state. The intended sli</w:t>
            </w:r>
            <w:r>
              <w:t>ce is dynamic and UE specific, it could belong to allowed NSSAI the NW allows UE to use, and it may also belong to the requested NSSAI. For latter cases, it may need further discussion on solutions.</w:t>
            </w:r>
          </w:p>
          <w:p w14:paraId="1560CD88" w14:textId="77777777" w:rsidR="00B67FB5" w:rsidRDefault="00962621">
            <w:pPr>
              <w:pStyle w:val="CommentText"/>
            </w:pPr>
            <w:r>
              <w:rPr>
                <w:rFonts w:hint="eastAsia"/>
              </w:rPr>
              <w:t xml:space="preserve">For MO services, UE could </w:t>
            </w:r>
            <w:r>
              <w:t>know the intended slice from it</w:t>
            </w:r>
            <w:r>
              <w:t>s NAS layer or via access categories.</w:t>
            </w:r>
          </w:p>
          <w:p w14:paraId="3DB998AC" w14:textId="77777777" w:rsidR="00B67FB5" w:rsidRDefault="00962621">
            <w:pPr>
              <w:pStyle w:val="CommentText"/>
            </w:pPr>
            <w:r>
              <w:t>For MT service, UE has no idea about the intended slice unless informed by NW.</w:t>
            </w:r>
          </w:p>
        </w:tc>
      </w:tr>
      <w:tr w:rsidR="00B67FB5" w14:paraId="08C2D3E0"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77E5D94" w14:textId="77777777" w:rsidR="00B67FB5" w:rsidRDefault="00962621">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8AE36" w14:textId="77777777" w:rsidR="00B67FB5" w:rsidRDefault="00962621">
            <w:pPr>
              <w:rPr>
                <w:rFonts w:eastAsia="Yu Mincho"/>
              </w:rPr>
            </w:pPr>
            <w:r>
              <w:rPr>
                <w:rFonts w:eastAsia="Yu Mincho" w:hint="eastAsia"/>
              </w:rPr>
              <w:t>W</w:t>
            </w:r>
            <w:r>
              <w:rPr>
                <w:rFonts w:eastAsia="Yu Mincho"/>
              </w:rPr>
              <w:t>e tend to agree with the different meanings that CMCC mentions above.</w:t>
            </w:r>
          </w:p>
          <w:p w14:paraId="44A03757" w14:textId="77777777" w:rsidR="00B67FB5" w:rsidRDefault="00962621">
            <w:pPr>
              <w:rPr>
                <w:rFonts w:eastAsia="Yu Mincho"/>
              </w:rPr>
            </w:pPr>
            <w:r>
              <w:rPr>
                <w:rFonts w:eastAsia="Yu Mincho"/>
              </w:rPr>
              <w:t>In our understanding,</w:t>
            </w:r>
          </w:p>
          <w:p w14:paraId="5177E9C2" w14:textId="77777777" w:rsidR="00B67FB5" w:rsidRDefault="00962621">
            <w:pPr>
              <w:pStyle w:val="ListParagraph"/>
              <w:numPr>
                <w:ilvl w:val="0"/>
                <w:numId w:val="12"/>
              </w:numPr>
              <w:rPr>
                <w:rFonts w:eastAsia="Yu Mincho"/>
              </w:rPr>
            </w:pPr>
            <w:r>
              <w:rPr>
                <w:rFonts w:eastAsia="Yu Mincho"/>
              </w:rPr>
              <w:t>In “a.</w:t>
            </w:r>
            <w:r>
              <w:rPr>
                <w:rFonts w:eastAsia="Yu Mincho"/>
              </w:rPr>
              <w:tab/>
              <w:t xml:space="preserve">Slice based cell reselection </w:t>
            </w:r>
            <w:r>
              <w:rPr>
                <w:rFonts w:eastAsia="Yu Mincho"/>
              </w:rPr>
              <w:t>under network control”, the UE takes all the slices supported by UE into account.</w:t>
            </w:r>
          </w:p>
          <w:p w14:paraId="004F9990" w14:textId="77777777" w:rsidR="00B67FB5" w:rsidRDefault="00962621">
            <w:pPr>
              <w:pStyle w:val="ListParagraph"/>
              <w:numPr>
                <w:ilvl w:val="0"/>
                <w:numId w:val="12"/>
              </w:numPr>
              <w:rPr>
                <w:rFonts w:eastAsia="Yu Mincho"/>
              </w:rPr>
            </w:pPr>
            <w:r>
              <w:rPr>
                <w:rFonts w:eastAsia="Yu Mincho" w:hint="eastAsia"/>
              </w:rPr>
              <w:lastRenderedPageBreak/>
              <w:t>I</w:t>
            </w:r>
            <w:r>
              <w:rPr>
                <w:rFonts w:eastAsia="Yu Mincho"/>
              </w:rPr>
              <w:t>n “b.</w:t>
            </w:r>
            <w:r>
              <w:rPr>
                <w:rFonts w:eastAsia="Yu Mincho"/>
              </w:rPr>
              <w:tab/>
              <w:t>Slice based RACH configuration or access barring”, the UE takes the slices that triggering MO or MT paging.</w:t>
            </w:r>
          </w:p>
        </w:tc>
      </w:tr>
      <w:tr w:rsidR="00B67FB5" w14:paraId="2AA59E9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546F272" w14:textId="77777777" w:rsidR="00B67FB5" w:rsidRDefault="00962621">
            <w:pPr>
              <w:rPr>
                <w:rFonts w:eastAsia="Malgun Gothic"/>
              </w:rPr>
            </w:pPr>
            <w:r>
              <w:rPr>
                <w:rFonts w:eastAsia="Malgun Gothic" w:hint="eastAsia"/>
              </w:rPr>
              <w:lastRenderedPageBreak/>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CFDEDC" w14:textId="77777777" w:rsidR="00B67FB5" w:rsidRDefault="00962621">
            <w:pPr>
              <w:rPr>
                <w:rFonts w:eastAsia="Yu Mincho"/>
              </w:rPr>
            </w:pPr>
            <w:r>
              <w:rPr>
                <w:rFonts w:eastAsia="Malgun Gothic" w:hint="eastAsia"/>
              </w:rPr>
              <w:t xml:space="preserve">Intended slice </w:t>
            </w:r>
            <w:r>
              <w:rPr>
                <w:rFonts w:eastAsia="Malgun Gothic"/>
              </w:rPr>
              <w:t>for MO (referred to allowed NSSAI o</w:t>
            </w:r>
            <w:r>
              <w:rPr>
                <w:rFonts w:eastAsia="Malgun Gothic"/>
              </w:rPr>
              <w:t xml:space="preserve">r requested NSSAI) </w:t>
            </w:r>
            <w:r>
              <w:rPr>
                <w:rFonts w:eastAsia="Malgun Gothic" w:hint="eastAsia"/>
              </w:rPr>
              <w:t xml:space="preserve">is known by UE itself </w:t>
            </w:r>
            <w:r>
              <w:rPr>
                <w:rFonts w:eastAsia="Malgun Gothic"/>
              </w:rPr>
              <w:t>if slice info for the MO is configured. Regarding MT service, we think that the slice info about MT does not have to be known to UE. It should be clarified first why UE need to know the intended slice for MT.</w:t>
            </w:r>
          </w:p>
        </w:tc>
      </w:tr>
      <w:tr w:rsidR="00B67FB5" w14:paraId="54E4E6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EC2B27F" w14:textId="77777777" w:rsidR="00B67FB5" w:rsidRDefault="00962621">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E467438" w14:textId="77777777" w:rsidR="00B67FB5" w:rsidRDefault="00962621">
            <w:pPr>
              <w:rPr>
                <w:rFonts w:eastAsia="宋体"/>
              </w:rPr>
            </w:pPr>
            <w:r>
              <w:rPr>
                <w:rFonts w:eastAsia="宋体"/>
              </w:rPr>
              <w:t xml:space="preserve">We think that an intended slice refers to an S-NSSAI in the Allowed NSSAI, which is intended to be used for a future PDU session. </w:t>
            </w:r>
          </w:p>
          <w:p w14:paraId="6FE5907C" w14:textId="77777777" w:rsidR="00B67FB5" w:rsidRDefault="00962621">
            <w:pPr>
              <w:rPr>
                <w:rFonts w:eastAsia="Malgun Gothic"/>
              </w:rPr>
            </w:pPr>
            <w:r>
              <w:rPr>
                <w:rFonts w:eastAsia="宋体"/>
              </w:rPr>
              <w:t xml:space="preserve">Speaking of MO/MT services, our understanding is that an S-NSSAI is used to establish a PDU session in a slice. Since a PDU </w:t>
            </w:r>
            <w:r>
              <w:rPr>
                <w:rFonts w:eastAsia="宋体"/>
              </w:rPr>
              <w:t>session establishment is always initiated by a UE, the UE should know what slice the UE attempts to use.</w:t>
            </w:r>
          </w:p>
        </w:tc>
      </w:tr>
    </w:tbl>
    <w:p w14:paraId="6C7AD726" w14:textId="77777777" w:rsidR="00B67FB5" w:rsidRDefault="00B67FB5">
      <w:pPr>
        <w:rPr>
          <w:rFonts w:eastAsia="宋体"/>
        </w:rPr>
      </w:pPr>
    </w:p>
    <w:p w14:paraId="3F9CC597" w14:textId="77777777" w:rsidR="00B67FB5" w:rsidRDefault="00962621">
      <w:pPr>
        <w:rPr>
          <w:rFonts w:eastAsia="宋体"/>
        </w:rPr>
      </w:pPr>
      <w:r>
        <w:rPr>
          <w:rFonts w:eastAsia="宋体"/>
          <w:b/>
          <w:bCs/>
        </w:rPr>
        <w:t xml:space="preserve">[Phase 1] </w:t>
      </w:r>
      <w:r>
        <w:rPr>
          <w:rFonts w:eastAsia="宋体"/>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5E89C8B7" w14:textId="77777777">
        <w:tc>
          <w:tcPr>
            <w:tcW w:w="2064" w:type="dxa"/>
            <w:shd w:val="clear" w:color="auto" w:fill="auto"/>
          </w:tcPr>
          <w:p w14:paraId="7C550433" w14:textId="77777777" w:rsidR="00B67FB5" w:rsidRDefault="00962621">
            <w:pPr>
              <w:rPr>
                <w:rFonts w:eastAsia="宋体"/>
                <w:b/>
              </w:rPr>
            </w:pPr>
            <w:r>
              <w:rPr>
                <w:rFonts w:eastAsia="宋体"/>
                <w:b/>
              </w:rPr>
              <w:t>Company</w:t>
            </w:r>
          </w:p>
        </w:tc>
        <w:tc>
          <w:tcPr>
            <w:tcW w:w="7564" w:type="dxa"/>
            <w:shd w:val="clear" w:color="auto" w:fill="auto"/>
          </w:tcPr>
          <w:p w14:paraId="648F0A44" w14:textId="77777777" w:rsidR="00B67FB5" w:rsidRDefault="00962621">
            <w:pPr>
              <w:rPr>
                <w:rFonts w:eastAsia="宋体"/>
                <w:b/>
              </w:rPr>
            </w:pPr>
            <w:r>
              <w:rPr>
                <w:rFonts w:eastAsia="宋体" w:hint="eastAsia"/>
                <w:b/>
              </w:rPr>
              <w:t>C</w:t>
            </w:r>
            <w:r>
              <w:rPr>
                <w:rFonts w:eastAsia="宋体"/>
                <w:b/>
              </w:rPr>
              <w:t>omments</w:t>
            </w:r>
          </w:p>
        </w:tc>
      </w:tr>
      <w:tr w:rsidR="00B67FB5" w14:paraId="65330A82" w14:textId="77777777">
        <w:tc>
          <w:tcPr>
            <w:tcW w:w="2064" w:type="dxa"/>
            <w:shd w:val="clear" w:color="auto" w:fill="auto"/>
          </w:tcPr>
          <w:p w14:paraId="66E5F18A" w14:textId="77777777" w:rsidR="00B67FB5" w:rsidRDefault="00962621">
            <w:pPr>
              <w:rPr>
                <w:rFonts w:eastAsia="宋体"/>
              </w:rPr>
            </w:pPr>
            <w:r>
              <w:rPr>
                <w:rFonts w:eastAsia="宋体"/>
              </w:rPr>
              <w:t xml:space="preserve">Qualcomm </w:t>
            </w:r>
          </w:p>
        </w:tc>
        <w:tc>
          <w:tcPr>
            <w:tcW w:w="7564" w:type="dxa"/>
            <w:shd w:val="clear" w:color="auto" w:fill="auto"/>
          </w:tcPr>
          <w:p w14:paraId="1E702BE7" w14:textId="77777777" w:rsidR="00B67FB5" w:rsidRDefault="00962621">
            <w:pPr>
              <w:rPr>
                <w:rFonts w:eastAsia="宋体"/>
              </w:rPr>
            </w:pPr>
            <w:r>
              <w:rPr>
                <w:rFonts w:eastAsia="宋体"/>
              </w:rPr>
              <w:t xml:space="preserve">Yes (although we don’t fully understand the </w:t>
            </w:r>
            <w:r>
              <w:rPr>
                <w:rFonts w:eastAsia="宋体"/>
              </w:rPr>
              <w:t>intention of this question)</w:t>
            </w:r>
          </w:p>
          <w:p w14:paraId="5050FE8E" w14:textId="77777777" w:rsidR="00B67FB5" w:rsidRDefault="00962621">
            <w:pPr>
              <w:rPr>
                <w:rFonts w:eastAsia="宋体"/>
              </w:rPr>
            </w:pPr>
            <w:r>
              <w:rPr>
                <w:rFonts w:eastAsia="宋体"/>
              </w:rPr>
              <w:t xml:space="preserve"> </w:t>
            </w:r>
          </w:p>
          <w:p w14:paraId="4E426BEC" w14:textId="77777777" w:rsidR="00B67FB5" w:rsidRDefault="00962621">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w:t>
            </w:r>
            <w:r>
              <w:rPr>
                <w:rFonts w:eastAsia="宋体"/>
              </w:rPr>
              <w:t>tion and RACH, we don’t understand how they can be achieved if the UE is not aware the intended slice of coming traffic.</w:t>
            </w:r>
          </w:p>
        </w:tc>
      </w:tr>
      <w:tr w:rsidR="00B67FB5" w14:paraId="05D76F4E" w14:textId="77777777">
        <w:tc>
          <w:tcPr>
            <w:tcW w:w="2064" w:type="dxa"/>
            <w:shd w:val="clear" w:color="auto" w:fill="auto"/>
          </w:tcPr>
          <w:p w14:paraId="72270BE5" w14:textId="77777777" w:rsidR="00B67FB5" w:rsidRDefault="00962621">
            <w:pPr>
              <w:rPr>
                <w:rFonts w:eastAsia="宋体"/>
              </w:rPr>
            </w:pPr>
            <w:r>
              <w:rPr>
                <w:rFonts w:eastAsia="宋体" w:hint="eastAsia"/>
              </w:rPr>
              <w:t>C</w:t>
            </w:r>
            <w:r>
              <w:rPr>
                <w:rFonts w:eastAsia="宋体"/>
              </w:rPr>
              <w:t>MCC</w:t>
            </w:r>
          </w:p>
        </w:tc>
        <w:tc>
          <w:tcPr>
            <w:tcW w:w="7564" w:type="dxa"/>
            <w:shd w:val="clear" w:color="auto" w:fill="auto"/>
          </w:tcPr>
          <w:p w14:paraId="5F0034E5" w14:textId="77777777" w:rsidR="00B67FB5" w:rsidRDefault="00962621">
            <w:pPr>
              <w:rPr>
                <w:rFonts w:eastAsia="宋体"/>
              </w:rPr>
            </w:pPr>
            <w:r>
              <w:rPr>
                <w:rFonts w:eastAsia="宋体" w:hint="eastAsia"/>
              </w:rPr>
              <w:t>F</w:t>
            </w:r>
            <w:r>
              <w:rPr>
                <w:rFonts w:eastAsia="宋体"/>
              </w:rPr>
              <w:t>or option 1 in our comment for Q2, YES.</w:t>
            </w:r>
          </w:p>
          <w:p w14:paraId="25FA13D4" w14:textId="77777777" w:rsidR="00B67FB5" w:rsidRDefault="00962621">
            <w:pPr>
              <w:rPr>
                <w:rFonts w:eastAsia="宋体"/>
              </w:rPr>
            </w:pPr>
            <w:r>
              <w:rPr>
                <w:rFonts w:eastAsia="宋体" w:hint="eastAsia"/>
              </w:rPr>
              <w:t>F</w:t>
            </w:r>
            <w:r>
              <w:rPr>
                <w:rFonts w:eastAsia="宋体"/>
              </w:rPr>
              <w:t xml:space="preserve">or option 2 in our comment for Q2, YES for MO. For MT, slice info may need to be added </w:t>
            </w:r>
            <w:r>
              <w:rPr>
                <w:rFonts w:eastAsia="宋体"/>
              </w:rPr>
              <w:t>to the paging message.</w:t>
            </w:r>
          </w:p>
        </w:tc>
      </w:tr>
      <w:tr w:rsidR="00B67FB5" w14:paraId="5FE1D44C" w14:textId="77777777">
        <w:tc>
          <w:tcPr>
            <w:tcW w:w="2064" w:type="dxa"/>
            <w:shd w:val="clear" w:color="auto" w:fill="auto"/>
          </w:tcPr>
          <w:p w14:paraId="34D5BB29" w14:textId="77777777" w:rsidR="00B67FB5" w:rsidRDefault="00962621">
            <w:pPr>
              <w:rPr>
                <w:rFonts w:eastAsia="宋体"/>
              </w:rPr>
            </w:pPr>
            <w:r>
              <w:rPr>
                <w:rFonts w:eastAsia="宋体" w:hint="eastAsia"/>
              </w:rPr>
              <w:t>CATT</w:t>
            </w:r>
          </w:p>
        </w:tc>
        <w:tc>
          <w:tcPr>
            <w:tcW w:w="7564" w:type="dxa"/>
            <w:shd w:val="clear" w:color="auto" w:fill="auto"/>
          </w:tcPr>
          <w:p w14:paraId="0679D3BD" w14:textId="77777777" w:rsidR="00B67FB5" w:rsidRDefault="00962621">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0ABCA3D9" w14:textId="77777777" w:rsidR="00B67FB5" w:rsidRDefault="00962621">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01E6796D" w14:textId="77777777" w:rsidR="00B67FB5" w:rsidRDefault="00962621">
            <w:pPr>
              <w:rPr>
                <w:rFonts w:eastAsia="宋体"/>
              </w:rPr>
            </w:pPr>
            <w:r>
              <w:rPr>
                <w:rFonts w:eastAsia="宋体" w:hint="eastAsia"/>
              </w:rPr>
              <w:t>Case1: During cell selection/reselection</w:t>
            </w:r>
          </w:p>
          <w:p w14:paraId="01CD09EB" w14:textId="77777777" w:rsidR="00B67FB5" w:rsidRDefault="00962621">
            <w:pPr>
              <w:rPr>
                <w:rFonts w:eastAsia="宋体"/>
              </w:rPr>
            </w:pPr>
            <w:r>
              <w:rPr>
                <w:rFonts w:eastAsia="宋体" w:hint="eastAsia"/>
              </w:rPr>
              <w:t xml:space="preserve">Case2: During </w:t>
            </w:r>
            <w:r>
              <w:rPr>
                <w:rFonts w:eastAsia="宋体"/>
              </w:rPr>
              <w:t>transitio</w:t>
            </w:r>
            <w:r>
              <w:rPr>
                <w:rFonts w:eastAsia="宋体"/>
              </w:rPr>
              <w:t>n</w:t>
            </w:r>
            <w:r>
              <w:rPr>
                <w:rFonts w:eastAsia="宋体" w:hint="eastAsia"/>
              </w:rPr>
              <w:t xml:space="preserve"> from idle/inactive to connected mode due to MO/MT service.</w:t>
            </w:r>
          </w:p>
          <w:p w14:paraId="32021C25" w14:textId="77777777" w:rsidR="00B67FB5" w:rsidRDefault="00962621">
            <w:pPr>
              <w:rPr>
                <w:rFonts w:eastAsia="宋体"/>
              </w:rPr>
            </w:pPr>
            <w:r>
              <w:rPr>
                <w:rFonts w:eastAsia="宋体" w:hint="eastAsia"/>
              </w:rPr>
              <w:t>For Case1, UE allowed/configured slice info is not available by UE AS, e.g. only maintain in NAS layer. If the UE AS would like to use allowed/configured slice info to assist cell reselection pro</w:t>
            </w:r>
            <w:r>
              <w:rPr>
                <w:rFonts w:eastAsia="宋体" w:hint="eastAsia"/>
              </w:rPr>
              <w:t xml:space="preserve">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15FE8285" w14:textId="77777777" w:rsidR="00B67FB5" w:rsidRDefault="00962621">
            <w:pPr>
              <w:rPr>
                <w:rFonts w:eastAsia="宋体"/>
              </w:rPr>
            </w:pPr>
            <w:r>
              <w:rPr>
                <w:rFonts w:eastAsia="宋体" w:hint="eastAsia"/>
              </w:rPr>
              <w:t>For Case2, if this requirement is confirmed by RAN2, for MO</w:t>
            </w:r>
            <w:r>
              <w:rPr>
                <w:rFonts w:eastAsia="宋体" w:hint="eastAsia"/>
              </w:rPr>
              <w:t xml:space="preserve"> service case, the current spec may still work as mentioned in Q2, but for MT service, some spec enhancement can be further studied, anyway, the current spec is not sufficient.</w:t>
            </w:r>
          </w:p>
        </w:tc>
      </w:tr>
      <w:tr w:rsidR="00B67FB5" w14:paraId="0BCECA5E" w14:textId="77777777">
        <w:tc>
          <w:tcPr>
            <w:tcW w:w="2064" w:type="dxa"/>
            <w:shd w:val="clear" w:color="auto" w:fill="auto"/>
          </w:tcPr>
          <w:p w14:paraId="759A5959" w14:textId="77777777" w:rsidR="00B67FB5" w:rsidRDefault="00962621">
            <w:pPr>
              <w:rPr>
                <w:rFonts w:eastAsia="宋体"/>
              </w:rPr>
            </w:pPr>
            <w:r>
              <w:rPr>
                <w:rFonts w:eastAsia="宋体" w:hint="eastAsia"/>
              </w:rPr>
              <w:t>H</w:t>
            </w:r>
            <w:r>
              <w:rPr>
                <w:rFonts w:eastAsia="宋体"/>
              </w:rPr>
              <w:t>uawei, HiSilicon</w:t>
            </w:r>
          </w:p>
        </w:tc>
        <w:tc>
          <w:tcPr>
            <w:tcW w:w="7564" w:type="dxa"/>
            <w:shd w:val="clear" w:color="auto" w:fill="auto"/>
          </w:tcPr>
          <w:p w14:paraId="3D62A132" w14:textId="77777777" w:rsidR="00B67FB5" w:rsidRDefault="00962621">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B67FB5" w14:paraId="4688FA72" w14:textId="77777777">
        <w:tc>
          <w:tcPr>
            <w:tcW w:w="2064" w:type="dxa"/>
            <w:shd w:val="clear" w:color="auto" w:fill="auto"/>
          </w:tcPr>
          <w:p w14:paraId="17362B67" w14:textId="77777777" w:rsidR="00B67FB5" w:rsidRDefault="00962621">
            <w:pPr>
              <w:rPr>
                <w:rFonts w:eastAsia="宋体"/>
              </w:rPr>
            </w:pPr>
            <w:r>
              <w:rPr>
                <w:rFonts w:eastAsia="宋体"/>
              </w:rPr>
              <w:t xml:space="preserve">Vodafone </w:t>
            </w:r>
          </w:p>
        </w:tc>
        <w:tc>
          <w:tcPr>
            <w:tcW w:w="7564" w:type="dxa"/>
            <w:shd w:val="clear" w:color="auto" w:fill="auto"/>
          </w:tcPr>
          <w:p w14:paraId="142BCB30" w14:textId="77777777" w:rsidR="00B67FB5" w:rsidRDefault="00962621">
            <w:pPr>
              <w:rPr>
                <w:rFonts w:eastAsia="宋体"/>
              </w:rPr>
            </w:pPr>
            <w:r>
              <w:rPr>
                <w:rFonts w:eastAsia="宋体"/>
              </w:rPr>
              <w:t>For the UE to be able to select and communicate on a particular</w:t>
            </w:r>
            <w:r>
              <w:rPr>
                <w:rFonts w:eastAsia="宋体"/>
              </w:rPr>
              <w:t xml:space="preserve"> slice, it is very much dependent on the network to let the UE know of the availability of a particular services on a particular slice.</w:t>
            </w:r>
          </w:p>
          <w:p w14:paraId="6F1EAFD3" w14:textId="77777777" w:rsidR="00B67FB5" w:rsidRDefault="00962621">
            <w:pPr>
              <w:rPr>
                <w:rFonts w:eastAsia="宋体"/>
              </w:rPr>
            </w:pPr>
            <w:r>
              <w:rPr>
                <w:rFonts w:eastAsia="宋体"/>
              </w:rPr>
              <w:t>The available network slices can be sent to the UE during the idle mode and stored in the UE and used when the UE is pag</w:t>
            </w:r>
            <w:r>
              <w:rPr>
                <w:rFonts w:eastAsia="宋体"/>
              </w:rPr>
              <w:t xml:space="preserve">ed to connect to the network in the connected state. </w:t>
            </w:r>
          </w:p>
          <w:p w14:paraId="074C251F" w14:textId="77777777" w:rsidR="00B67FB5" w:rsidRDefault="00962621">
            <w:pPr>
              <w:rPr>
                <w:rFonts w:eastAsia="宋体"/>
              </w:rPr>
            </w:pPr>
            <w:r>
              <w:rPr>
                <w:rFonts w:eastAsia="宋体"/>
              </w:rPr>
              <w:t xml:space="preserve">The main issue that we have identified is the handover and roaming: during a idle or connected mode how would the network and the UE respond in in the adjacent </w:t>
            </w:r>
            <w:r>
              <w:rPr>
                <w:rFonts w:eastAsia="宋体"/>
              </w:rPr>
              <w:lastRenderedPageBreak/>
              <w:t xml:space="preserve">cell or region, a particular slice is not </w:t>
            </w:r>
            <w:r>
              <w:rPr>
                <w:rFonts w:eastAsia="宋体"/>
              </w:rPr>
              <w:t xml:space="preserve">available? </w:t>
            </w:r>
          </w:p>
          <w:p w14:paraId="0F38C64B" w14:textId="77777777" w:rsidR="00B67FB5" w:rsidRDefault="00B67FB5">
            <w:pPr>
              <w:rPr>
                <w:rFonts w:eastAsia="宋体"/>
              </w:rPr>
            </w:pPr>
          </w:p>
          <w:p w14:paraId="101BEF49" w14:textId="77777777" w:rsidR="00B67FB5" w:rsidRDefault="00962621">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14:paraId="1AB7744D" w14:textId="77777777" w:rsidR="00B67FB5" w:rsidRDefault="00962621">
            <w:pPr>
              <w:rPr>
                <w:rFonts w:eastAsia="宋体"/>
              </w:rPr>
            </w:pPr>
            <w:r>
              <w:rPr>
                <w:rFonts w:eastAsia="宋体"/>
              </w:rPr>
              <w:t>the network and the UE need to communicate with each other :</w:t>
            </w:r>
          </w:p>
          <w:p w14:paraId="0AF56AF8" w14:textId="77777777" w:rsidR="00B67FB5" w:rsidRDefault="00962621">
            <w:pPr>
              <w:pStyle w:val="ListParagraph"/>
              <w:numPr>
                <w:ilvl w:val="0"/>
                <w:numId w:val="13"/>
              </w:numPr>
              <w:rPr>
                <w:rFonts w:eastAsia="宋体"/>
              </w:rPr>
            </w:pPr>
            <w:r>
              <w:rPr>
                <w:rFonts w:eastAsia="宋体"/>
              </w:rPr>
              <w:t xml:space="preserve">Network to inform the UE of the </w:t>
            </w:r>
            <w:r>
              <w:rPr>
                <w:rFonts w:eastAsia="宋体"/>
              </w:rPr>
              <w:t>available slices</w:t>
            </w:r>
          </w:p>
          <w:p w14:paraId="04155A07" w14:textId="77777777" w:rsidR="00B67FB5" w:rsidRDefault="00962621">
            <w:pPr>
              <w:pStyle w:val="ListParagraph"/>
              <w:numPr>
                <w:ilvl w:val="0"/>
                <w:numId w:val="13"/>
              </w:numPr>
              <w:rPr>
                <w:rFonts w:eastAsia="宋体"/>
              </w:rPr>
            </w:pPr>
            <w:r>
              <w:rPr>
                <w:rFonts w:eastAsia="宋体"/>
              </w:rPr>
              <w:t xml:space="preserve">UE to let the network know slices that it can support </w:t>
            </w:r>
          </w:p>
          <w:p w14:paraId="422B7F48" w14:textId="77777777" w:rsidR="00B67FB5" w:rsidRDefault="00962621">
            <w:pPr>
              <w:pStyle w:val="ListParagraph"/>
              <w:numPr>
                <w:ilvl w:val="0"/>
                <w:numId w:val="13"/>
              </w:numPr>
              <w:rPr>
                <w:rFonts w:eastAsia="宋体"/>
              </w:rPr>
            </w:pPr>
            <w:r>
              <w:rPr>
                <w:rFonts w:eastAsia="宋体"/>
              </w:rPr>
              <w:t xml:space="preserve">A fallback solution if a particular slice is not supported say in cell selection/ re-selection </w:t>
            </w:r>
          </w:p>
          <w:p w14:paraId="19BEC49A" w14:textId="77777777" w:rsidR="00B67FB5" w:rsidRDefault="00962621">
            <w:pPr>
              <w:pStyle w:val="ListParagraph"/>
              <w:numPr>
                <w:ilvl w:val="0"/>
                <w:numId w:val="13"/>
              </w:numPr>
              <w:rPr>
                <w:rFonts w:eastAsia="宋体"/>
              </w:rPr>
            </w:pPr>
            <w:r>
              <w:rPr>
                <w:rFonts w:eastAsia="宋体"/>
              </w:rPr>
              <w:t xml:space="preserve">Roaming scenarios? </w:t>
            </w:r>
          </w:p>
        </w:tc>
      </w:tr>
      <w:tr w:rsidR="00B67FB5" w14:paraId="38CFFDAD" w14:textId="77777777">
        <w:tc>
          <w:tcPr>
            <w:tcW w:w="2064" w:type="dxa"/>
            <w:shd w:val="clear" w:color="auto" w:fill="auto"/>
          </w:tcPr>
          <w:p w14:paraId="0FFCD197" w14:textId="77777777" w:rsidR="00B67FB5" w:rsidRDefault="00962621">
            <w:pPr>
              <w:rPr>
                <w:rFonts w:eastAsia="宋体"/>
              </w:rPr>
            </w:pPr>
            <w:r>
              <w:rPr>
                <w:rFonts w:eastAsia="宋体" w:hint="eastAsia"/>
              </w:rPr>
              <w:lastRenderedPageBreak/>
              <w:t>Xiaomi</w:t>
            </w:r>
          </w:p>
        </w:tc>
        <w:tc>
          <w:tcPr>
            <w:tcW w:w="7564" w:type="dxa"/>
            <w:shd w:val="clear" w:color="auto" w:fill="auto"/>
          </w:tcPr>
          <w:p w14:paraId="71015017" w14:textId="77777777" w:rsidR="00B67FB5" w:rsidRDefault="00962621">
            <w:pPr>
              <w:rPr>
                <w:rFonts w:eastAsia="宋体"/>
              </w:rPr>
            </w:pPr>
            <w:r>
              <w:rPr>
                <w:rFonts w:eastAsia="宋体" w:hint="eastAsia"/>
              </w:rPr>
              <w:t>For cell selection/reselection, as same reason as Q2, the de</w:t>
            </w:r>
            <w:r>
              <w:rPr>
                <w:rFonts w:eastAsia="宋体" w:hint="eastAsia"/>
              </w:rPr>
              <w:t>ployment scenarios need to be clarified first.</w:t>
            </w:r>
          </w:p>
          <w:p w14:paraId="5A6A7213" w14:textId="77777777" w:rsidR="00B67FB5" w:rsidRDefault="00962621">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t>
            </w:r>
            <w:r>
              <w:rPr>
                <w:rFonts w:hint="eastAsia"/>
              </w:rPr>
              <w:t xml:space="preserve">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0A71626" w14:textId="77777777" w:rsidR="00B67FB5" w:rsidRDefault="00962621">
            <w:pPr>
              <w:rPr>
                <w:rFonts w:eastAsia="宋体"/>
              </w:rPr>
            </w:pPr>
            <w:r>
              <w:rPr>
                <w:rFonts w:eastAsia="宋体" w:hint="eastAsia"/>
              </w:rPr>
              <w:t>During RACH procedure, for MO s</w:t>
            </w:r>
            <w:r>
              <w:rPr>
                <w:rFonts w:eastAsia="宋体" w:hint="eastAsia"/>
              </w:rPr>
              <w:t xml:space="preserve">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65098213" w14:textId="77777777" w:rsidR="00B67FB5" w:rsidRDefault="00962621">
            <w:pPr>
              <w:rPr>
                <w:rFonts w:eastAsia="宋体"/>
              </w:rPr>
            </w:pPr>
            <w:r>
              <w:rPr>
                <w:rFonts w:eastAsia="宋体" w:hint="eastAsia"/>
              </w:rPr>
              <w:t xml:space="preserve">For MT service,  in current NR spec, UE can not get the slice information. The intended </w:t>
            </w:r>
            <w:r>
              <w:rPr>
                <w:rFonts w:eastAsia="宋体" w:hint="eastAsia"/>
              </w:rPr>
              <w:t>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B67FB5" w14:paraId="3920B9C2" w14:textId="77777777">
        <w:tc>
          <w:tcPr>
            <w:tcW w:w="2064" w:type="dxa"/>
            <w:shd w:val="clear" w:color="auto" w:fill="auto"/>
          </w:tcPr>
          <w:p w14:paraId="1E43A978" w14:textId="77777777" w:rsidR="00B67FB5" w:rsidRDefault="00962621">
            <w:pPr>
              <w:rPr>
                <w:rFonts w:eastAsia="宋体"/>
              </w:rPr>
            </w:pPr>
            <w:r>
              <w:rPr>
                <w:rFonts w:eastAsia="宋体"/>
              </w:rPr>
              <w:t>Ericsson</w:t>
            </w:r>
          </w:p>
        </w:tc>
        <w:tc>
          <w:tcPr>
            <w:tcW w:w="7564" w:type="dxa"/>
            <w:shd w:val="clear" w:color="auto" w:fill="auto"/>
          </w:tcPr>
          <w:p w14:paraId="24C92F58" w14:textId="77777777" w:rsidR="00B67FB5" w:rsidRDefault="00962621">
            <w:pPr>
              <w:rPr>
                <w:rFonts w:eastAsia="宋体"/>
              </w:rPr>
            </w:pPr>
            <w:r>
              <w:rPr>
                <w:rFonts w:eastAsia="宋体"/>
              </w:rPr>
              <w:t>As responded in Q2, with existing Rel-15/16 mechanisms:</w:t>
            </w:r>
          </w:p>
          <w:p w14:paraId="552A1923" w14:textId="77777777" w:rsidR="00B67FB5" w:rsidRDefault="00962621">
            <w:pPr>
              <w:numPr>
                <w:ilvl w:val="0"/>
                <w:numId w:val="14"/>
              </w:numPr>
              <w:rPr>
                <w:rFonts w:eastAsia="宋体"/>
              </w:rPr>
            </w:pPr>
            <w:r>
              <w:rPr>
                <w:rFonts w:eastAsia="宋体"/>
              </w:rPr>
              <w:t>For MO traffic, UE would typically</w:t>
            </w:r>
            <w:r>
              <w:rPr>
                <w:rFonts w:eastAsia="宋体"/>
              </w:rPr>
              <w:t xml:space="preserve"> know the slice</w:t>
            </w:r>
          </w:p>
          <w:p w14:paraId="4B132935" w14:textId="77777777" w:rsidR="00B67FB5" w:rsidRDefault="00962621">
            <w:pPr>
              <w:numPr>
                <w:ilvl w:val="0"/>
                <w:numId w:val="14"/>
              </w:numPr>
              <w:rPr>
                <w:rFonts w:eastAsia="宋体"/>
              </w:rPr>
            </w:pPr>
            <w:r>
              <w:rPr>
                <w:rFonts w:eastAsia="宋体"/>
              </w:rPr>
              <w:t>For MT traffic, UE need not know the slice</w:t>
            </w:r>
          </w:p>
        </w:tc>
      </w:tr>
      <w:tr w:rsidR="00B67FB5" w14:paraId="05C85228" w14:textId="77777777">
        <w:tc>
          <w:tcPr>
            <w:tcW w:w="2064" w:type="dxa"/>
            <w:shd w:val="clear" w:color="auto" w:fill="auto"/>
          </w:tcPr>
          <w:p w14:paraId="378329B5" w14:textId="77777777" w:rsidR="00B67FB5" w:rsidRDefault="00962621">
            <w:pPr>
              <w:rPr>
                <w:rFonts w:eastAsia="宋体"/>
              </w:rPr>
            </w:pPr>
            <w:r>
              <w:rPr>
                <w:rFonts w:eastAsia="宋体" w:hint="eastAsia"/>
              </w:rPr>
              <w:t>O</w:t>
            </w:r>
            <w:r>
              <w:rPr>
                <w:rFonts w:eastAsia="宋体"/>
              </w:rPr>
              <w:t>PPO</w:t>
            </w:r>
          </w:p>
        </w:tc>
        <w:tc>
          <w:tcPr>
            <w:tcW w:w="7564" w:type="dxa"/>
            <w:shd w:val="clear" w:color="auto" w:fill="auto"/>
          </w:tcPr>
          <w:p w14:paraId="3DE3E39D" w14:textId="77777777" w:rsidR="00B67FB5" w:rsidRDefault="00962621">
            <w:pPr>
              <w:rPr>
                <w:rFonts w:eastAsia="宋体"/>
              </w:rPr>
            </w:pPr>
            <w:r>
              <w:rPr>
                <w:rFonts w:eastAsia="宋体"/>
              </w:rPr>
              <w:t>UE can obtain the intended slice if we support a bit enhancement.</w:t>
            </w:r>
          </w:p>
          <w:p w14:paraId="6A9FD639" w14:textId="77777777" w:rsidR="00B67FB5" w:rsidRDefault="00962621">
            <w:pPr>
              <w:pStyle w:val="ListParagraph"/>
              <w:numPr>
                <w:ilvl w:val="0"/>
                <w:numId w:val="10"/>
              </w:numPr>
              <w:rPr>
                <w:rFonts w:eastAsia="宋体"/>
              </w:rPr>
            </w:pPr>
            <w:r>
              <w:rPr>
                <w:rFonts w:eastAsia="宋体"/>
              </w:rPr>
              <w:t>In the case of cell selection/reselection, the allowed/configured NSSAI or the interested slice is unaware by UE AS but aware</w:t>
            </w:r>
            <w:r>
              <w:rPr>
                <w:rFonts w:eastAsia="宋体"/>
              </w:rPr>
              <w:t xml:space="preserve"> by UE NAS. Some work may need to assure UE AS obtained such information from UE NAS.</w:t>
            </w:r>
          </w:p>
          <w:p w14:paraId="10EA40E5" w14:textId="77777777" w:rsidR="00B67FB5" w:rsidRDefault="00962621">
            <w:pPr>
              <w:pStyle w:val="ListParagraph"/>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w:t>
            </w:r>
            <w:r>
              <w:rPr>
                <w:rFonts w:eastAsia="宋体"/>
              </w:rPr>
              <w:t xml:space="preserve"> of access category, maybe some work is needed to allow UE AS obtaining the requested</w:t>
            </w:r>
            <w:r>
              <w:rPr>
                <w:rFonts w:eastAsia="宋体" w:hint="eastAsia"/>
              </w:rPr>
              <w:t>/</w:t>
            </w:r>
            <w:r>
              <w:rPr>
                <w:rFonts w:eastAsia="宋体"/>
              </w:rPr>
              <w:t>allowed NSSAI info.</w:t>
            </w:r>
          </w:p>
        </w:tc>
      </w:tr>
      <w:tr w:rsidR="00B67FB5" w14:paraId="57558F83" w14:textId="77777777">
        <w:tc>
          <w:tcPr>
            <w:tcW w:w="2064" w:type="dxa"/>
            <w:shd w:val="clear" w:color="auto" w:fill="auto"/>
          </w:tcPr>
          <w:p w14:paraId="71048E83" w14:textId="77777777" w:rsidR="00B67FB5" w:rsidRDefault="00962621">
            <w:pPr>
              <w:rPr>
                <w:rFonts w:eastAsia="宋体"/>
              </w:rPr>
            </w:pPr>
            <w:r>
              <w:rPr>
                <w:rFonts w:eastAsia="宋体"/>
              </w:rPr>
              <w:t>Nokia</w:t>
            </w:r>
          </w:p>
        </w:tc>
        <w:tc>
          <w:tcPr>
            <w:tcW w:w="7564" w:type="dxa"/>
            <w:shd w:val="clear" w:color="auto" w:fill="auto"/>
          </w:tcPr>
          <w:p w14:paraId="56DC2A74" w14:textId="77777777" w:rsidR="00B67FB5" w:rsidRDefault="00962621">
            <w:pPr>
              <w:rPr>
                <w:rFonts w:eastAsia="宋体"/>
              </w:rPr>
            </w:pPr>
            <w:r>
              <w:rPr>
                <w:rFonts w:eastAsia="宋体"/>
              </w:rPr>
              <w:t>It is out of scope of RAN2 whether the UE always knows the intended slice. RAN2 should focus how to enhance the AS procedures when the UE knows</w:t>
            </w:r>
            <w:r>
              <w:rPr>
                <w:rFonts w:eastAsia="宋体"/>
              </w:rPr>
              <w:t xml:space="preserve"> it.</w:t>
            </w:r>
          </w:p>
        </w:tc>
      </w:tr>
      <w:tr w:rsidR="00B67FB5" w14:paraId="09191290" w14:textId="77777777">
        <w:tc>
          <w:tcPr>
            <w:tcW w:w="2064" w:type="dxa"/>
            <w:shd w:val="clear" w:color="auto" w:fill="auto"/>
          </w:tcPr>
          <w:p w14:paraId="086F7999" w14:textId="77777777" w:rsidR="00B67FB5" w:rsidRDefault="00962621">
            <w:pPr>
              <w:rPr>
                <w:rFonts w:eastAsia="宋体"/>
              </w:rPr>
            </w:pPr>
            <w:r>
              <w:rPr>
                <w:rFonts w:eastAsia="宋体"/>
              </w:rPr>
              <w:t>Google</w:t>
            </w:r>
          </w:p>
        </w:tc>
        <w:tc>
          <w:tcPr>
            <w:tcW w:w="7564" w:type="dxa"/>
            <w:shd w:val="clear" w:color="auto" w:fill="auto"/>
          </w:tcPr>
          <w:p w14:paraId="3798905D" w14:textId="77777777" w:rsidR="00B67FB5" w:rsidRDefault="00962621">
            <w:pPr>
              <w:rPr>
                <w:rFonts w:eastAsia="宋体"/>
              </w:rPr>
            </w:pPr>
            <w:r>
              <w:rPr>
                <w:rFonts w:eastAsia="宋体"/>
              </w:rPr>
              <w:t>We agree with Qualcomm and others that for the MO case, the UE should be aware of its intended slice(s).</w:t>
            </w:r>
          </w:p>
          <w:p w14:paraId="72E718F2" w14:textId="77777777" w:rsidR="00B67FB5" w:rsidRDefault="00962621">
            <w:pPr>
              <w:rPr>
                <w:rFonts w:eastAsia="宋体"/>
              </w:rPr>
            </w:pPr>
            <w:r>
              <w:rPr>
                <w:rFonts w:eastAsia="宋体"/>
              </w:rPr>
              <w:t xml:space="preserve">We think that RAN2 should not really work on how UE determines the intended slice(s). For our purposes, this can be a list of slices </w:t>
            </w:r>
            <w:r>
              <w:rPr>
                <w:rFonts w:eastAsia="宋体"/>
              </w:rPr>
              <w:t>provided by higher layers (NAS) just like Requested NSSAI.</w:t>
            </w:r>
          </w:p>
          <w:p w14:paraId="26B501F6" w14:textId="77777777" w:rsidR="00B67FB5" w:rsidRDefault="00962621">
            <w:pPr>
              <w:rPr>
                <w:rFonts w:eastAsia="宋体"/>
              </w:rPr>
            </w:pPr>
            <w:r>
              <w:rPr>
                <w:rFonts w:eastAsia="宋体"/>
              </w:rPr>
              <w:t>For MT,the concept of intended slice does not really apply as it is part of the UE’s internal state. In any case, as observed earlier, there is no clear benefit in the UE knowing the slice identity</w:t>
            </w:r>
            <w:r>
              <w:rPr>
                <w:rFonts w:eastAsia="宋体"/>
              </w:rPr>
              <w:t xml:space="preserve"> of the service that caused paging.  </w:t>
            </w:r>
          </w:p>
        </w:tc>
      </w:tr>
      <w:tr w:rsidR="00B67FB5" w14:paraId="4820EF77" w14:textId="77777777">
        <w:tc>
          <w:tcPr>
            <w:tcW w:w="2064" w:type="dxa"/>
            <w:shd w:val="clear" w:color="auto" w:fill="auto"/>
          </w:tcPr>
          <w:p w14:paraId="21E9C9C6" w14:textId="77777777" w:rsidR="00B67FB5" w:rsidRDefault="00962621">
            <w:pPr>
              <w:rPr>
                <w:rFonts w:eastAsia="宋体"/>
              </w:rPr>
            </w:pPr>
            <w:r>
              <w:rPr>
                <w:rFonts w:eastAsia="宋体"/>
              </w:rPr>
              <w:t>Intel</w:t>
            </w:r>
          </w:p>
        </w:tc>
        <w:tc>
          <w:tcPr>
            <w:tcW w:w="7564" w:type="dxa"/>
            <w:shd w:val="clear" w:color="auto" w:fill="auto"/>
          </w:tcPr>
          <w:p w14:paraId="20EE71E5" w14:textId="77777777" w:rsidR="00B67FB5" w:rsidRDefault="00962621">
            <w:pPr>
              <w:rPr>
                <w:rFonts w:eastAsia="宋体"/>
              </w:rPr>
            </w:pPr>
            <w:r>
              <w:rPr>
                <w:rFonts w:eastAsia="宋体"/>
              </w:rPr>
              <w:t>We are also a bit confused by the question about what “obtain” means - whether it means UE knows the intended slice or UE can get service on the intended slice.</w:t>
            </w:r>
          </w:p>
          <w:p w14:paraId="7694242C" w14:textId="77777777" w:rsidR="00B67FB5" w:rsidRDefault="00962621">
            <w:pPr>
              <w:rPr>
                <w:rFonts w:eastAsia="宋体"/>
              </w:rPr>
            </w:pPr>
            <w:r>
              <w:rPr>
                <w:rFonts w:eastAsia="宋体"/>
              </w:rPr>
              <w:t>If the question is about knowing the intended slic</w:t>
            </w:r>
            <w:r>
              <w:rPr>
                <w:rFonts w:eastAsia="宋体"/>
              </w:rPr>
              <w:t xml:space="preserve">e, as mentioned in our previous </w:t>
            </w:r>
            <w:r>
              <w:rPr>
                <w:rFonts w:eastAsia="宋体"/>
              </w:rPr>
              <w:lastRenderedPageBreak/>
              <w:t xml:space="preserve">question, UE does not know the intended slide for MT services.  </w:t>
            </w:r>
          </w:p>
          <w:p w14:paraId="2C3C9EDA" w14:textId="77777777" w:rsidR="00B67FB5" w:rsidRDefault="00962621">
            <w:pPr>
              <w:rPr>
                <w:rFonts w:eastAsia="宋体"/>
              </w:rPr>
            </w:pPr>
            <w:r>
              <w:rPr>
                <w:rFonts w:eastAsia="宋体"/>
              </w:rPr>
              <w:t>If the question is about whether UE can get service on the intended slice: In some cases, due to radio conditions or deployment scenario, the intended slice ma</w:t>
            </w:r>
            <w:r>
              <w:rPr>
                <w:rFonts w:eastAsia="宋体"/>
              </w:rPr>
              <w:t xml:space="preserve">y not be in the coverage area of the UE and hence the intended slice may not be obtainable by the UE. </w:t>
            </w:r>
          </w:p>
          <w:p w14:paraId="2CA6D635" w14:textId="77777777" w:rsidR="00B67FB5" w:rsidRDefault="00962621">
            <w:pPr>
              <w:rPr>
                <w:rFonts w:eastAsia="宋体"/>
              </w:rPr>
            </w:pPr>
            <w:r>
              <w:rPr>
                <w:rFonts w:eastAsia="宋体"/>
              </w:rPr>
              <w:t xml:space="preserve">We think further discussion is needed on what happens when the UE has data for the intended slice that is not available, when UE is in Area 2.  Does the </w:t>
            </w:r>
            <w:r>
              <w:rPr>
                <w:rFonts w:eastAsia="宋体"/>
              </w:rPr>
              <w:t>UE:</w:t>
            </w:r>
          </w:p>
          <w:p w14:paraId="17746DE6" w14:textId="77777777" w:rsidR="00B67FB5" w:rsidRDefault="00962621">
            <w:pPr>
              <w:pStyle w:val="ListParagraph"/>
              <w:numPr>
                <w:ilvl w:val="0"/>
                <w:numId w:val="15"/>
              </w:numPr>
              <w:rPr>
                <w:rFonts w:eastAsia="宋体"/>
              </w:rPr>
            </w:pPr>
            <w:r>
              <w:rPr>
                <w:rFonts w:eastAsia="宋体"/>
              </w:rPr>
              <w:t xml:space="preserve"> buffer the data and try continuously to obtain the intended slide and discard the data when the discard timer runs out? Or</w:t>
            </w:r>
          </w:p>
          <w:p w14:paraId="68A8BE55" w14:textId="77777777" w:rsidR="00B67FB5" w:rsidRDefault="00962621">
            <w:pPr>
              <w:pStyle w:val="ListParagraph"/>
              <w:numPr>
                <w:ilvl w:val="0"/>
                <w:numId w:val="15"/>
              </w:numPr>
              <w:rPr>
                <w:rFonts w:eastAsia="宋体"/>
              </w:rPr>
            </w:pPr>
            <w:r>
              <w:rPr>
                <w:rFonts w:eastAsia="宋体"/>
              </w:rPr>
              <w:t>Is it required to release the PDU session such that the higher layers are aware that the slice is not available and should not s</w:t>
            </w:r>
            <w:r>
              <w:rPr>
                <w:rFonts w:eastAsia="宋体"/>
              </w:rPr>
              <w:t>end data?</w:t>
            </w:r>
          </w:p>
          <w:p w14:paraId="2C9AC269" w14:textId="77777777" w:rsidR="00B67FB5" w:rsidRDefault="00962621">
            <w:pPr>
              <w:rPr>
                <w:rFonts w:eastAsia="宋体"/>
              </w:rPr>
            </w:pPr>
            <w:r>
              <w:rPr>
                <w:rFonts w:eastAsia="宋体"/>
              </w:rPr>
              <w:t xml:space="preserve">This may require checking with SA2/CT1 to understand what the NAS behaviour will be when the UE cannot get the service for the intended slice.  </w:t>
            </w:r>
          </w:p>
        </w:tc>
      </w:tr>
      <w:tr w:rsidR="00B67FB5" w14:paraId="3193A14A" w14:textId="77777777">
        <w:tc>
          <w:tcPr>
            <w:tcW w:w="2064" w:type="dxa"/>
            <w:shd w:val="clear" w:color="auto" w:fill="auto"/>
          </w:tcPr>
          <w:p w14:paraId="328F8059" w14:textId="77777777" w:rsidR="00B67FB5" w:rsidRDefault="00962621">
            <w:pPr>
              <w:rPr>
                <w:rFonts w:eastAsia="宋体"/>
              </w:rPr>
            </w:pPr>
            <w:r>
              <w:rPr>
                <w:rFonts w:eastAsia="宋体"/>
              </w:rPr>
              <w:lastRenderedPageBreak/>
              <w:t>Lenovo / Motorola Mobility</w:t>
            </w:r>
          </w:p>
        </w:tc>
        <w:tc>
          <w:tcPr>
            <w:tcW w:w="7564" w:type="dxa"/>
            <w:shd w:val="clear" w:color="auto" w:fill="auto"/>
          </w:tcPr>
          <w:p w14:paraId="463BA12F" w14:textId="77777777" w:rsidR="00B67FB5" w:rsidRDefault="00962621">
            <w:pPr>
              <w:rPr>
                <w:rFonts w:eastAsia="宋体"/>
              </w:rPr>
            </w:pPr>
            <w:r>
              <w:rPr>
                <w:rFonts w:eastAsia="宋体"/>
              </w:rPr>
              <w:t>For NAS registration purposes (initial/update) and MO services the UE NAS</w:t>
            </w:r>
            <w:r>
              <w:rPr>
                <w:rFonts w:eastAsia="宋体"/>
              </w:rPr>
              <w:t xml:space="preserve"> has the information.</w:t>
            </w:r>
          </w:p>
          <w:p w14:paraId="78A37385" w14:textId="77777777" w:rsidR="00B67FB5" w:rsidRDefault="00962621">
            <w:pPr>
              <w:rPr>
                <w:rFonts w:eastAsia="宋体"/>
              </w:rPr>
            </w:pPr>
            <w:r>
              <w:rPr>
                <w:rFonts w:eastAsia="宋体"/>
              </w:rPr>
              <w:t>For MT services the UE can obtain the “intended slice” only after RRC connection establishment and exchange of NAS messages with the network.</w:t>
            </w:r>
          </w:p>
        </w:tc>
      </w:tr>
      <w:tr w:rsidR="00B67FB5" w14:paraId="00488259" w14:textId="77777777">
        <w:tc>
          <w:tcPr>
            <w:tcW w:w="2064" w:type="dxa"/>
            <w:shd w:val="clear" w:color="auto" w:fill="auto"/>
          </w:tcPr>
          <w:p w14:paraId="079F63FC" w14:textId="77777777" w:rsidR="00B67FB5" w:rsidRDefault="00962621">
            <w:pPr>
              <w:rPr>
                <w:rFonts w:eastAsia="宋体"/>
              </w:rPr>
            </w:pPr>
            <w:r>
              <w:t>Convida Wireless</w:t>
            </w:r>
          </w:p>
        </w:tc>
        <w:tc>
          <w:tcPr>
            <w:tcW w:w="7564" w:type="dxa"/>
            <w:shd w:val="clear" w:color="auto" w:fill="auto"/>
          </w:tcPr>
          <w:p w14:paraId="08CB74B2" w14:textId="77777777" w:rsidR="00B67FB5" w:rsidRDefault="00962621">
            <w:pPr>
              <w:rPr>
                <w:rFonts w:eastAsia="宋体"/>
              </w:rPr>
            </w:pPr>
            <w:r>
              <w:t>In our view, this should be the case...see our response to Q2.</w:t>
            </w:r>
          </w:p>
        </w:tc>
      </w:tr>
      <w:tr w:rsidR="00B67FB5" w14:paraId="495879E6" w14:textId="77777777">
        <w:tc>
          <w:tcPr>
            <w:tcW w:w="2064" w:type="dxa"/>
            <w:shd w:val="clear" w:color="auto" w:fill="auto"/>
          </w:tcPr>
          <w:p w14:paraId="78BD2DDA" w14:textId="77777777" w:rsidR="00B67FB5" w:rsidRDefault="00962621">
            <w:r>
              <w:rPr>
                <w:rFonts w:eastAsia="宋体"/>
              </w:rPr>
              <w:t>vivo</w:t>
            </w:r>
          </w:p>
        </w:tc>
        <w:tc>
          <w:tcPr>
            <w:tcW w:w="7564" w:type="dxa"/>
            <w:shd w:val="clear" w:color="auto" w:fill="auto"/>
          </w:tcPr>
          <w:p w14:paraId="0C94F3C5" w14:textId="77777777" w:rsidR="00B67FB5" w:rsidRDefault="00962621">
            <w:r>
              <w:rPr>
                <w:rFonts w:eastAsia="宋体"/>
              </w:rPr>
              <w:t xml:space="preserve">For </w:t>
            </w:r>
            <w:r>
              <w:rPr>
                <w:rFonts w:eastAsia="宋体"/>
              </w:rPr>
              <w:t>MO service we think yes, as UE can perform cell reselection to access the intended slice. For MT service it may not always possible, as if the UE is not camping on intended slice, UE my not perform the MT service on intended slice. If the UE perform cell r</w:t>
            </w:r>
            <w:r>
              <w:rPr>
                <w:rFonts w:eastAsia="宋体"/>
              </w:rPr>
              <w:t>eselection to intended to the intended slice UE would experience service interruption.</w:t>
            </w:r>
          </w:p>
        </w:tc>
      </w:tr>
      <w:tr w:rsidR="00B67FB5" w14:paraId="0C74486D" w14:textId="77777777">
        <w:tc>
          <w:tcPr>
            <w:tcW w:w="2064" w:type="dxa"/>
            <w:shd w:val="clear" w:color="auto" w:fill="auto"/>
          </w:tcPr>
          <w:p w14:paraId="62494245" w14:textId="77777777" w:rsidR="00B67FB5" w:rsidRDefault="00962621">
            <w:pPr>
              <w:rPr>
                <w:rFonts w:eastAsia="宋体"/>
              </w:rPr>
            </w:pPr>
            <w:r>
              <w:rPr>
                <w:rFonts w:eastAsia="Malgun Gothic" w:hint="eastAsia"/>
              </w:rPr>
              <w:t>LGE</w:t>
            </w:r>
          </w:p>
        </w:tc>
        <w:tc>
          <w:tcPr>
            <w:tcW w:w="7564" w:type="dxa"/>
            <w:shd w:val="clear" w:color="auto" w:fill="auto"/>
          </w:tcPr>
          <w:p w14:paraId="2F80497A" w14:textId="77777777" w:rsidR="00B67FB5" w:rsidRDefault="00962621">
            <w:pPr>
              <w:rPr>
                <w:rFonts w:eastAsia="Malgun Gothic"/>
              </w:rPr>
            </w:pPr>
            <w:r>
              <w:rPr>
                <w:rFonts w:eastAsia="Malgun Gothic"/>
              </w:rPr>
              <w:t>Referring to the answer for Q2, Yes.</w:t>
            </w:r>
          </w:p>
          <w:p w14:paraId="678FA330" w14:textId="77777777" w:rsidR="00B67FB5" w:rsidRDefault="00962621">
            <w:pPr>
              <w:rPr>
                <w:rFonts w:eastAsia="宋体"/>
              </w:rPr>
            </w:pPr>
            <w:r>
              <w:rPr>
                <w:rFonts w:eastAsia="Malgun Gothic"/>
              </w:rPr>
              <w:t>The UE knows the intended slice for MO services assuming that the UE is provisioned (by UE itself or the network), and we think</w:t>
            </w:r>
            <w:r>
              <w:rPr>
                <w:rFonts w:eastAsia="Malgun Gothic"/>
              </w:rPr>
              <w:t xml:space="preserve"> it depends on the network operators. If the network provides network slice information to UEs, the UE can decide Intended slice for the services.</w:t>
            </w:r>
          </w:p>
        </w:tc>
      </w:tr>
      <w:tr w:rsidR="00B67FB5" w14:paraId="45CDF7EC" w14:textId="77777777">
        <w:tc>
          <w:tcPr>
            <w:tcW w:w="2064" w:type="dxa"/>
            <w:shd w:val="clear" w:color="auto" w:fill="auto"/>
          </w:tcPr>
          <w:p w14:paraId="640B24DC" w14:textId="77777777" w:rsidR="00B67FB5" w:rsidRDefault="00962621">
            <w:pPr>
              <w:rPr>
                <w:rFonts w:eastAsia="宋体"/>
              </w:rPr>
            </w:pPr>
            <w:r>
              <w:rPr>
                <w:rFonts w:eastAsia="宋体" w:hint="eastAsia"/>
              </w:rPr>
              <w:t>ZTE</w:t>
            </w:r>
          </w:p>
        </w:tc>
        <w:tc>
          <w:tcPr>
            <w:tcW w:w="7564" w:type="dxa"/>
            <w:shd w:val="clear" w:color="auto" w:fill="auto"/>
          </w:tcPr>
          <w:p w14:paraId="1A91ECA8" w14:textId="77777777" w:rsidR="00B67FB5" w:rsidRDefault="00962621">
            <w:pPr>
              <w:pStyle w:val="CommentText"/>
            </w:pPr>
            <w:r>
              <w:rPr>
                <w:rFonts w:hint="eastAsia"/>
              </w:rPr>
              <w:t>For MO service, UE AS layer can be aware of the intended slice implicitly via the access category and ca</w:t>
            </w:r>
            <w:r>
              <w:rPr>
                <w:rFonts w:hint="eastAsia"/>
              </w:rPr>
              <w:t>n then (re)select an appropriate cell and use the corresponding RACH resources.</w:t>
            </w:r>
          </w:p>
          <w:p w14:paraId="6B30AF9D" w14:textId="77777777" w:rsidR="00B67FB5" w:rsidRDefault="00962621">
            <w:pPr>
              <w:rPr>
                <w:rFonts w:eastAsia="Malgun Gothic"/>
              </w:rPr>
            </w:pPr>
            <w:r>
              <w:rPr>
                <w:rFonts w:hint="eastAsia"/>
              </w:rPr>
              <w:t>For MT service, since UE is not aware of the slice to be used, maybe some enhancement is needed.</w:t>
            </w:r>
          </w:p>
        </w:tc>
      </w:tr>
      <w:tr w:rsidR="00B67FB5" w14:paraId="3BB953D1"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9ACE324" w14:textId="77777777" w:rsidR="00B67FB5" w:rsidRDefault="00962621">
            <w:pPr>
              <w:rPr>
                <w:rFonts w:eastAsia="宋体"/>
              </w:rPr>
            </w:pPr>
            <w:r>
              <w:rPr>
                <w:rFonts w:eastAsia="宋体" w:hint="eastAsia"/>
              </w:rPr>
              <w:t>S</w:t>
            </w:r>
            <w:r>
              <w:rPr>
                <w:rFonts w:eastAsia="宋体"/>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8929DB7" w14:textId="77777777" w:rsidR="00B67FB5" w:rsidRDefault="00962621">
            <w:pPr>
              <w:pStyle w:val="CommentText"/>
            </w:pPr>
            <w:r>
              <w:t>Not clear question, but for MT case, the Rel-15/16 UE cannot know the</w:t>
            </w:r>
            <w:r>
              <w:t xml:space="preserve"> slice.</w:t>
            </w:r>
          </w:p>
        </w:tc>
      </w:tr>
      <w:tr w:rsidR="00B67FB5" w14:paraId="427A88C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4FD146B3" w14:textId="77777777" w:rsidR="00B67FB5" w:rsidRDefault="00962621">
            <w:pPr>
              <w:rPr>
                <w:rFonts w:eastAsia="宋体"/>
              </w:rPr>
            </w:pPr>
            <w:r>
              <w:rPr>
                <w:rFonts w:eastAsia="宋体" w:hint="eastAsia"/>
              </w:rPr>
              <w:t>F</w:t>
            </w:r>
            <w:r>
              <w:rPr>
                <w:rFonts w:eastAsia="宋体"/>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A922FB3" w14:textId="77777777" w:rsidR="00B67FB5" w:rsidRDefault="00962621">
            <w:pPr>
              <w:pStyle w:val="CommentText"/>
            </w:pPr>
            <w:r>
              <w:t xml:space="preserve">Fujitsu think that there is a case that the intended slice cannot be obtained. One example is that time-frequency resources are not enough to support the intended service due to resource shortage e.g. when UE wishes to perform initial </w:t>
            </w:r>
            <w:r>
              <w:t>access to the intended slice.</w:t>
            </w:r>
          </w:p>
          <w:p w14:paraId="453CA45E" w14:textId="77777777" w:rsidR="00B67FB5" w:rsidRDefault="00962621">
            <w:pPr>
              <w:pStyle w:val="CommentText"/>
            </w:pPr>
            <w:r>
              <w:t>Such a resource shortage scenario has been discussed in case of CONNECTED mode in RAN3 and the TP to TR38.832 has been agreed in R3-205783. Fujitsu would stress here that the resource shortage scenario occurs regardless of RRC</w:t>
            </w:r>
            <w:r>
              <w:t xml:space="preserve"> state. Specifically, there is also a case that radio resources for the intended slice is already running out when UE tries to perform initial access to the intended slice.</w:t>
            </w:r>
          </w:p>
        </w:tc>
      </w:tr>
      <w:tr w:rsidR="00B67FB5" w14:paraId="524A849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71DE4A4D" w14:textId="77777777" w:rsidR="00B67FB5" w:rsidRDefault="00962621">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D57085" w14:textId="77777777" w:rsidR="00B67FB5" w:rsidRDefault="00962621">
            <w:pPr>
              <w:rPr>
                <w:rFonts w:eastAsia="宋体"/>
              </w:rPr>
            </w:pPr>
            <w:r>
              <w:rPr>
                <w:rFonts w:eastAsia="PMingLiU"/>
              </w:rPr>
              <w:t>W</w:t>
            </w:r>
            <w:r>
              <w:rPr>
                <w:rFonts w:eastAsia="PMingLiU" w:hint="eastAsia"/>
              </w:rPr>
              <w:t xml:space="preserve">e </w:t>
            </w:r>
            <w:r>
              <w:rPr>
                <w:rFonts w:eastAsia="PMingLiU"/>
              </w:rPr>
              <w:t>share the same view with CATT.</w:t>
            </w:r>
          </w:p>
        </w:tc>
      </w:tr>
      <w:tr w:rsidR="00B67FB5" w14:paraId="6E1076CF"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FCD92D0" w14:textId="77777777" w:rsidR="00B67FB5" w:rsidRDefault="00962621">
            <w:pPr>
              <w:rPr>
                <w:rFonts w:eastAsia="宋体"/>
              </w:rPr>
            </w:pPr>
            <w:r>
              <w:rPr>
                <w:rFonts w:eastAsia="宋体"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C85F600" w14:textId="77777777" w:rsidR="00B67FB5" w:rsidRDefault="00962621">
            <w:pPr>
              <w:pStyle w:val="CommentText"/>
            </w:pPr>
            <w:r>
              <w:rPr>
                <w:rFonts w:hint="eastAsia"/>
              </w:rPr>
              <w:t xml:space="preserve">We share </w:t>
            </w:r>
            <w:r>
              <w:t>similar views with ZTE</w:t>
            </w:r>
            <w:r>
              <w:t xml:space="preserve">, UE could know the intended slice for MO service anyway, e.g. from NAS. </w:t>
            </w:r>
          </w:p>
          <w:p w14:paraId="1A3B3FEF" w14:textId="77777777" w:rsidR="00B67FB5" w:rsidRDefault="00962621">
            <w:pPr>
              <w:pStyle w:val="CommentText"/>
            </w:pPr>
            <w:r>
              <w:t xml:space="preserve">For MT service, UE has no idea about the intended slice unless informed by NW. </w:t>
            </w:r>
          </w:p>
        </w:tc>
      </w:tr>
      <w:tr w:rsidR="00B67FB5" w14:paraId="386221F3"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8AACBE1" w14:textId="77777777" w:rsidR="00B67FB5" w:rsidRDefault="00962621">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B5C20C7" w14:textId="77777777" w:rsidR="00B67FB5" w:rsidRDefault="00962621">
            <w:pPr>
              <w:rPr>
                <w:rFonts w:eastAsia="Yu Mincho"/>
              </w:rPr>
            </w:pPr>
            <w:r>
              <w:rPr>
                <w:rFonts w:eastAsia="Yu Mincho" w:hint="eastAsia"/>
              </w:rPr>
              <w:t>S</w:t>
            </w:r>
            <w:r>
              <w:rPr>
                <w:rFonts w:eastAsia="Yu Mincho"/>
              </w:rPr>
              <w:t xml:space="preserve">hare the view with CMCC. For MT case, if </w:t>
            </w:r>
            <w:r>
              <w:rPr>
                <w:rFonts w:eastAsia="宋体"/>
              </w:rPr>
              <w:t xml:space="preserve">slice info is not available in the UE, then it may be </w:t>
            </w:r>
            <w:r>
              <w:rPr>
                <w:rFonts w:eastAsia="宋体"/>
              </w:rPr>
              <w:t>added to the paging message.</w:t>
            </w:r>
          </w:p>
        </w:tc>
      </w:tr>
      <w:tr w:rsidR="00B67FB5" w14:paraId="52C4E61B"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27BD2ED6" w14:textId="77777777" w:rsidR="00B67FB5" w:rsidRDefault="00962621">
            <w:pPr>
              <w:rPr>
                <w:rFonts w:eastAsia="Malgun Gothic"/>
              </w:rPr>
            </w:pPr>
            <w:r>
              <w:rPr>
                <w:rFonts w:eastAsia="Malgun Gothic" w:hint="eastAsia"/>
              </w:rPr>
              <w:lastRenderedPageBreak/>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FBA8D21" w14:textId="77777777" w:rsidR="00B67FB5" w:rsidRDefault="00962621">
            <w:pPr>
              <w:rPr>
                <w:rFonts w:eastAsia="Malgun Gothic"/>
              </w:rPr>
            </w:pPr>
            <w:r>
              <w:rPr>
                <w:rFonts w:eastAsia="Malgun Gothic"/>
              </w:rPr>
              <w:t xml:space="preserve">UE is configured with subscribed slice and mapping information between application and slices. This should be same for MO service and AS layer is not involved in the provisioning. Regarding MT service, we are not sure </w:t>
            </w:r>
            <w:r>
              <w:rPr>
                <w:rFonts w:eastAsia="Malgun Gothic"/>
              </w:rPr>
              <w:t>UE need to know the slice info for MT.</w:t>
            </w:r>
          </w:p>
        </w:tc>
      </w:tr>
      <w:tr w:rsidR="00B67FB5" w14:paraId="024F809C"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66BC7FB6" w14:textId="77777777" w:rsidR="00B67FB5" w:rsidRDefault="00962621">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687C4427" w14:textId="77777777" w:rsidR="00B67FB5" w:rsidRDefault="00962621">
            <w:pPr>
              <w:rPr>
                <w:rFonts w:eastAsia="Malgun Gothic"/>
              </w:rPr>
            </w:pPr>
            <w:r>
              <w:rPr>
                <w:rFonts w:eastAsia="Malgun Gothic"/>
              </w:rPr>
              <w:t>See our response in Q2.</w:t>
            </w:r>
          </w:p>
        </w:tc>
      </w:tr>
    </w:tbl>
    <w:p w14:paraId="3F059E7D" w14:textId="77777777" w:rsidR="00B67FB5" w:rsidRDefault="00B67FB5">
      <w:pPr>
        <w:rPr>
          <w:rFonts w:eastAsia="宋体"/>
        </w:rPr>
      </w:pPr>
    </w:p>
    <w:p w14:paraId="559DF5A2" w14:textId="77777777" w:rsidR="00B67FB5" w:rsidRDefault="00962621">
      <w:r>
        <w:rPr>
          <w:rFonts w:hint="eastAsia"/>
        </w:rPr>
        <w:t>Q</w:t>
      </w:r>
      <w:r>
        <w:t>2 and Q3 are quite related, so they are summarised together.</w:t>
      </w:r>
    </w:p>
    <w:p w14:paraId="27E518A0" w14:textId="77777777" w:rsidR="00B67FB5" w:rsidRDefault="00962621">
      <w:r>
        <w:t xml:space="preserve">9 companies </w:t>
      </w:r>
      <w:r>
        <w:rPr>
          <w:rFonts w:hint="eastAsia"/>
        </w:rPr>
        <w:t>(</w:t>
      </w:r>
      <w:r>
        <w:t>CATT, CMCC, Xiaomi, OPPO,</w:t>
      </w:r>
      <w:r>
        <w:rPr>
          <w:rFonts w:eastAsia="宋体"/>
        </w:rPr>
        <w:t xml:space="preserve"> Convida, LGE, ITRI, </w:t>
      </w:r>
      <w:r>
        <w:rPr>
          <w:rFonts w:eastAsia="宋体" w:hint="eastAsia"/>
        </w:rPr>
        <w:t>Spreadtrum</w:t>
      </w:r>
      <w:r>
        <w:rPr>
          <w:rFonts w:eastAsia="宋体"/>
        </w:rPr>
        <w:t>, KDDI</w:t>
      </w:r>
      <w:r>
        <w:t xml:space="preserve">) comments that </w:t>
      </w:r>
      <w:r>
        <w:rPr>
          <w:rFonts w:eastAsia="宋体" w:hint="eastAsia"/>
        </w:rPr>
        <w:t xml:space="preserve">the meaning of intended slice </w:t>
      </w:r>
      <w:r>
        <w:rPr>
          <w:rFonts w:eastAsia="宋体"/>
        </w:rPr>
        <w:t>can be</w:t>
      </w:r>
      <w:r>
        <w:rPr>
          <w:rFonts w:eastAsia="宋体" w:hint="eastAsia"/>
        </w:rPr>
        <w:t xml:space="preserve"> different for different use cases.</w:t>
      </w:r>
    </w:p>
    <w:p w14:paraId="1AEE84A0" w14:textId="77777777" w:rsidR="00B67FB5" w:rsidRDefault="00962621">
      <w:pPr>
        <w:rPr>
          <w:rFonts w:eastAsia="宋体"/>
          <w:u w:val="single"/>
        </w:rPr>
      </w:pPr>
      <w:r>
        <w:rPr>
          <w:rFonts w:eastAsia="宋体" w:hint="eastAsia"/>
          <w:u w:val="single"/>
        </w:rPr>
        <w:t>Case1: During cell selection/reselection</w:t>
      </w:r>
    </w:p>
    <w:p w14:paraId="4B62A113" w14:textId="77777777" w:rsidR="00B67FB5" w:rsidRDefault="00962621">
      <w:r>
        <w:t xml:space="preserve">10 companies </w:t>
      </w:r>
      <w:r>
        <w:rPr>
          <w:rFonts w:hint="eastAsia"/>
        </w:rPr>
        <w:t>(</w:t>
      </w:r>
      <w:r>
        <w:t>CATT, CMCC, Xiaomi, OPPO,</w:t>
      </w:r>
      <w:r>
        <w:rPr>
          <w:rFonts w:eastAsia="宋体"/>
        </w:rPr>
        <w:t xml:space="preserve"> Convida, vivo, ITRI, </w:t>
      </w:r>
      <w:r>
        <w:rPr>
          <w:rFonts w:eastAsia="宋体" w:hint="eastAsia"/>
        </w:rPr>
        <w:t>Spreadtrum</w:t>
      </w:r>
      <w:r>
        <w:rPr>
          <w:rFonts w:eastAsia="宋体"/>
        </w:rPr>
        <w:t xml:space="preserve">, KDDI, </w:t>
      </w:r>
      <w:r>
        <w:rPr>
          <w:rFonts w:eastAsia="Malgun Gothic"/>
        </w:rPr>
        <w:t>Sharp</w:t>
      </w:r>
      <w:r>
        <w:t>) comments that in case of cell selection/reselection, the intended slice means the allow</w:t>
      </w:r>
      <w:r>
        <w:t>ed or requested NSSAI.</w:t>
      </w:r>
    </w:p>
    <w:p w14:paraId="21CA4386" w14:textId="77777777" w:rsidR="00B67FB5" w:rsidRDefault="00962621">
      <w:pPr>
        <w:rPr>
          <w:rFonts w:eastAsia="宋体"/>
          <w:u w:val="single"/>
        </w:rPr>
      </w:pPr>
      <w:r>
        <w:rPr>
          <w:rFonts w:eastAsia="宋体" w:hint="eastAsia"/>
          <w:u w:val="single"/>
        </w:rPr>
        <w:t xml:space="preserve">Case2: During </w:t>
      </w:r>
      <w:r>
        <w:rPr>
          <w:rFonts w:eastAsia="宋体"/>
          <w:u w:val="single"/>
        </w:rPr>
        <w:t>transition</w:t>
      </w:r>
      <w:r>
        <w:rPr>
          <w:rFonts w:eastAsia="宋体" w:hint="eastAsia"/>
          <w:u w:val="single"/>
        </w:rPr>
        <w:t xml:space="preserve"> from idle/inactive to connected mode</w:t>
      </w:r>
    </w:p>
    <w:p w14:paraId="678D3B8D" w14:textId="77777777" w:rsidR="00B67FB5" w:rsidRDefault="00962621">
      <w:pPr>
        <w:rPr>
          <w:rFonts w:eastAsia="宋体"/>
        </w:rPr>
      </w:pPr>
      <w:r>
        <w:rPr>
          <w:rFonts w:eastAsia="宋体"/>
        </w:rPr>
        <w:t>17 companies (Qualcomm, CMCC, CATT, Huawei, Xiaomi, Ericsson, OPPO, Intel, Lenovo, Convida, vivo, LGE, ZTE, ITRI,</w:t>
      </w:r>
      <w:r>
        <w:rPr>
          <w:rFonts w:eastAsia="宋体" w:hint="eastAsia"/>
        </w:rPr>
        <w:t xml:space="preserve"> Spreadtrum</w:t>
      </w:r>
      <w:r>
        <w:rPr>
          <w:rFonts w:eastAsia="宋体"/>
        </w:rPr>
        <w:t>,</w:t>
      </w:r>
      <w:r>
        <w:rPr>
          <w:rFonts w:eastAsia="Malgun Gothic" w:hint="eastAsia"/>
        </w:rPr>
        <w:t xml:space="preserve"> Samsung</w:t>
      </w:r>
      <w:r>
        <w:rPr>
          <w:rFonts w:eastAsia="Malgun Gothic"/>
        </w:rPr>
        <w:t>, Sharp</w:t>
      </w:r>
      <w:r>
        <w:rPr>
          <w:rFonts w:eastAsia="宋体"/>
        </w:rPr>
        <w:t>) agree that for MO service, th</w:t>
      </w:r>
      <w:r>
        <w:rPr>
          <w:rFonts w:eastAsia="宋体"/>
        </w:rPr>
        <w:t xml:space="preserve">e intended slice is already available in NR Rel-15 via traffic indication from NAS to AS, i.e. the access category provided by NAS can be mapped to different slice type.  </w:t>
      </w:r>
    </w:p>
    <w:p w14:paraId="30328231" w14:textId="77777777" w:rsidR="00B67FB5" w:rsidRDefault="00962621">
      <w:pPr>
        <w:rPr>
          <w:rFonts w:eastAsia="宋体"/>
        </w:rPr>
      </w:pPr>
      <w:r>
        <w:rPr>
          <w:rFonts w:eastAsia="宋体"/>
        </w:rPr>
        <w:t>17 companies (Qualcomm, CMCC, CATT, Huawei, Xiaomi, OPPO, Ericsson, Nokia, Google, I</w:t>
      </w:r>
      <w:r>
        <w:rPr>
          <w:rFonts w:eastAsia="宋体"/>
        </w:rPr>
        <w:t>ntel, Lenovo, Convida, LGE, ZTE, ITRI,</w:t>
      </w:r>
      <w:r>
        <w:rPr>
          <w:rFonts w:eastAsia="宋体" w:hint="eastAsia"/>
        </w:rPr>
        <w:t xml:space="preserve"> Spreadtrum</w:t>
      </w:r>
      <w:r>
        <w:rPr>
          <w:rFonts w:eastAsia="宋体"/>
        </w:rPr>
        <w:t xml:space="preserve">, </w:t>
      </w:r>
      <w:r>
        <w:rPr>
          <w:rFonts w:eastAsia="Malgun Gothic" w:hint="eastAsia"/>
        </w:rPr>
        <w:t>Samsung</w:t>
      </w:r>
      <w:r>
        <w:rPr>
          <w:rFonts w:eastAsia="宋体"/>
        </w:rPr>
        <w:t xml:space="preserve">) agree that for MT service, UE is unaware of the intended slice in current NR spec. </w:t>
      </w:r>
    </w:p>
    <w:p w14:paraId="1CB94FD8" w14:textId="77777777" w:rsidR="00B67FB5" w:rsidRDefault="00962621">
      <w:pPr>
        <w:rPr>
          <w:rFonts w:eastAsia="宋体"/>
          <w:u w:val="single"/>
        </w:rPr>
      </w:pPr>
      <w:r>
        <w:rPr>
          <w:rFonts w:eastAsia="宋体"/>
          <w:u w:val="single"/>
        </w:rPr>
        <w:t>Whether UE need to know the intended slice for MT service?</w:t>
      </w:r>
    </w:p>
    <w:p w14:paraId="0C38D43C" w14:textId="77777777" w:rsidR="00B67FB5" w:rsidRDefault="00962621">
      <w:pPr>
        <w:rPr>
          <w:rFonts w:eastAsia="宋体"/>
        </w:rPr>
      </w:pPr>
      <w:r>
        <w:rPr>
          <w:rFonts w:eastAsia="宋体"/>
        </w:rPr>
        <w:t>9 companies (Qualcomm, CMCC, CATT, Huawei, Xiaomi, OP</w:t>
      </w:r>
      <w:r>
        <w:rPr>
          <w:rFonts w:eastAsia="宋体"/>
        </w:rPr>
        <w:t xml:space="preserve">PO, Convida, ZTE, ITRI) are open to study how to include intended slice information in paging message for the UE. </w:t>
      </w:r>
    </w:p>
    <w:p w14:paraId="7B32AF33" w14:textId="77777777" w:rsidR="00B67FB5" w:rsidRDefault="00962621">
      <w:pPr>
        <w:rPr>
          <w:rFonts w:eastAsia="宋体"/>
        </w:rPr>
      </w:pPr>
      <w:r>
        <w:rPr>
          <w:rFonts w:eastAsia="宋体"/>
        </w:rPr>
        <w:t xml:space="preserve">5 companies </w:t>
      </w:r>
      <w:r>
        <w:rPr>
          <w:rFonts w:eastAsia="宋体" w:hint="eastAsia"/>
        </w:rPr>
        <w:t>(</w:t>
      </w:r>
      <w:r>
        <w:rPr>
          <w:rFonts w:eastAsia="宋体"/>
        </w:rPr>
        <w:t xml:space="preserve">Ericsson, Nokia, Google, LGE, </w:t>
      </w:r>
      <w:r>
        <w:rPr>
          <w:rFonts w:eastAsia="Malgun Gothic" w:hint="eastAsia"/>
        </w:rPr>
        <w:t>Samsung</w:t>
      </w:r>
      <w:r>
        <w:rPr>
          <w:rFonts w:eastAsia="宋体"/>
        </w:rPr>
        <w:t>) comments that for MT traffic, UE need not know the slice.</w:t>
      </w:r>
    </w:p>
    <w:p w14:paraId="62783A93" w14:textId="77777777" w:rsidR="00B67FB5" w:rsidRDefault="00962621">
      <w:pPr>
        <w:rPr>
          <w:rFonts w:eastAsia="宋体"/>
        </w:rPr>
      </w:pPr>
      <w:r>
        <w:t xml:space="preserve">Nokia comments that </w:t>
      </w:r>
      <w:r>
        <w:rPr>
          <w:rFonts w:eastAsia="宋体"/>
        </w:rPr>
        <w:t>the require</w:t>
      </w:r>
      <w:r>
        <w:rPr>
          <w:rFonts w:eastAsia="宋体"/>
        </w:rPr>
        <w:t>ment to enhance AS level procedures to help NAS to learn slice information (e.g. to add slice information to paging message) should come from SA2/CT1.</w:t>
      </w:r>
      <w:r>
        <w:rPr>
          <w:rFonts w:eastAsia="宋体" w:hint="eastAsia"/>
        </w:rPr>
        <w:t xml:space="preserve"> F</w:t>
      </w:r>
      <w:r>
        <w:rPr>
          <w:rFonts w:eastAsia="宋体"/>
        </w:rPr>
        <w:t>ujitsu also prefers to wait for SA2 progress on the TA.</w:t>
      </w:r>
    </w:p>
    <w:p w14:paraId="396C0DC4" w14:textId="77777777" w:rsidR="00B67FB5" w:rsidRDefault="00962621">
      <w:pPr>
        <w:rPr>
          <w:ins w:id="26" w:author="Email rapporteur" w:date="2020-10-09T18:11:00Z"/>
          <w:b/>
          <w:bCs/>
        </w:rPr>
      </w:pPr>
      <w:r>
        <w:rPr>
          <w:rFonts w:eastAsia="宋体"/>
          <w:b/>
          <w:bCs/>
        </w:rPr>
        <w:t xml:space="preserve">[cat b] </w:t>
      </w:r>
      <w:r>
        <w:rPr>
          <w:rFonts w:eastAsia="宋体" w:hint="eastAsia"/>
          <w:b/>
          <w:bCs/>
        </w:rPr>
        <w:t>P</w:t>
      </w:r>
      <w:r>
        <w:rPr>
          <w:rFonts w:eastAsia="宋体"/>
          <w:b/>
          <w:bCs/>
        </w:rPr>
        <w:t>roposal 2</w:t>
      </w:r>
      <w:ins w:id="27" w:author="Email rapporteur" w:date="2020-10-09T18:15:00Z">
        <w:r>
          <w:rPr>
            <w:rFonts w:eastAsia="宋体"/>
            <w:b/>
            <w:bCs/>
          </w:rPr>
          <w:t>.1</w:t>
        </w:r>
      </w:ins>
      <w:r>
        <w:rPr>
          <w:rFonts w:eastAsia="宋体"/>
          <w:b/>
          <w:bCs/>
        </w:rPr>
        <w:t xml:space="preserve">: </w:t>
      </w:r>
      <w:r>
        <w:rPr>
          <w:b/>
          <w:bCs/>
        </w:rPr>
        <w:t>In case of cell selection/</w:t>
      </w:r>
      <w:r>
        <w:rPr>
          <w:b/>
          <w:bCs/>
        </w:rPr>
        <w:t>reselection</w:t>
      </w:r>
      <w:ins w:id="28" w:author="Email rapporteur" w:date="2020-10-09T18:11:00Z">
        <w:r>
          <w:t xml:space="preserve"> </w:t>
        </w:r>
        <w:r>
          <w:rPr>
            <w:b/>
            <w:bCs/>
          </w:rPr>
          <w:t>(NOT triggered by MO and/or MT)</w:t>
        </w:r>
      </w:ins>
      <w:r>
        <w:rPr>
          <w:b/>
          <w:bCs/>
        </w:rPr>
        <w:t>, the intended slice means the allowed or requested NSSAI.</w:t>
      </w:r>
    </w:p>
    <w:p w14:paraId="0158F56B" w14:textId="77777777" w:rsidR="00B67FB5" w:rsidRDefault="00962621">
      <w:pPr>
        <w:rPr>
          <w:b/>
          <w:bCs/>
        </w:rPr>
      </w:pPr>
      <w:ins w:id="29" w:author="Email rapporteur" w:date="2020-10-09T18:11:00Z">
        <w:r>
          <w:rPr>
            <w:rFonts w:eastAsia="宋体"/>
            <w:b/>
            <w:bCs/>
          </w:rPr>
          <w:t xml:space="preserve">[cat b] </w:t>
        </w:r>
        <w:r>
          <w:rPr>
            <w:b/>
            <w:bCs/>
          </w:rPr>
          <w:t xml:space="preserve">Proposal </w:t>
        </w:r>
      </w:ins>
      <w:ins w:id="30" w:author="Email rapporteur" w:date="2020-10-09T18:14:00Z">
        <w:r>
          <w:rPr>
            <w:b/>
            <w:bCs/>
          </w:rPr>
          <w:t>2.</w:t>
        </w:r>
      </w:ins>
      <w:ins w:id="31" w:author="Email rapporteur" w:date="2020-10-09T18:15:00Z">
        <w:r>
          <w:rPr>
            <w:b/>
            <w:bCs/>
          </w:rPr>
          <w:t>2</w:t>
        </w:r>
      </w:ins>
      <w:ins w:id="32" w:author="Email rapporteur" w:date="2020-10-09T18:11:00Z">
        <w:r>
          <w:rPr>
            <w:b/>
            <w:bCs/>
          </w:rPr>
          <w:t>:  In case of cell selection/reselection and RACH (triggered by MO and/or MT), the intended slice means the NSSAI associated with MO /</w:t>
        </w:r>
        <w:r>
          <w:rPr>
            <w:b/>
            <w:bCs/>
          </w:rPr>
          <w:t xml:space="preserve"> MT traffic.</w:t>
        </w:r>
      </w:ins>
    </w:p>
    <w:p w14:paraId="4CCBBBD9" w14:textId="77777777" w:rsidR="00B67FB5" w:rsidRDefault="00962621">
      <w:pPr>
        <w:rPr>
          <w:rFonts w:eastAsia="宋体"/>
          <w:b/>
          <w:bCs/>
        </w:rPr>
      </w:pPr>
      <w:r>
        <w:rPr>
          <w:b/>
          <w:bCs/>
        </w:rPr>
        <w:t>[cat a] Proposal 3:</w:t>
      </w:r>
      <w:r>
        <w:rPr>
          <w:rFonts w:eastAsia="宋体"/>
          <w:b/>
          <w:bCs/>
        </w:rPr>
        <w:t xml:space="preserve"> For MO service, the intended slice is already available in NR Rel-15 via traffic indication from NAS to AS, i.e. the access category provided by NAS can be mapped to different slice type.  </w:t>
      </w:r>
    </w:p>
    <w:p w14:paraId="3EF25398" w14:textId="77777777" w:rsidR="00B67FB5" w:rsidRDefault="00962621">
      <w:pPr>
        <w:rPr>
          <w:rFonts w:eastAsia="宋体"/>
          <w:b/>
          <w:bCs/>
        </w:rPr>
      </w:pPr>
      <w:r>
        <w:rPr>
          <w:rFonts w:eastAsia="宋体" w:hint="eastAsia"/>
          <w:b/>
          <w:bCs/>
        </w:rPr>
        <w:t>[</w:t>
      </w:r>
      <w:r>
        <w:rPr>
          <w:rFonts w:eastAsia="宋体"/>
          <w:b/>
          <w:bCs/>
        </w:rPr>
        <w:t xml:space="preserve">cat a] Proposal 4: For MT </w:t>
      </w:r>
      <w:r>
        <w:rPr>
          <w:rFonts w:eastAsia="宋体"/>
          <w:b/>
          <w:bCs/>
        </w:rPr>
        <w:t>service, UE is unaware of the intended slice in current NR spec. FFS whether UE needs to know the intended slice.</w:t>
      </w:r>
    </w:p>
    <w:p w14:paraId="717DB267" w14:textId="77777777" w:rsidR="00B67FB5" w:rsidRDefault="00B67FB5">
      <w:pPr>
        <w:rPr>
          <w:rFonts w:eastAsia="宋体"/>
        </w:rPr>
      </w:pPr>
    </w:p>
    <w:p w14:paraId="7E31FE7E" w14:textId="77777777" w:rsidR="00B67FB5" w:rsidRDefault="00B67FB5">
      <w:pPr>
        <w:rPr>
          <w:rFonts w:eastAsia="宋体"/>
        </w:rPr>
      </w:pPr>
    </w:p>
    <w:p w14:paraId="5EFD2953" w14:textId="77777777" w:rsidR="00B67FB5" w:rsidRDefault="00962621">
      <w:pPr>
        <w:pStyle w:val="Heading2"/>
        <w:spacing w:before="60" w:after="120"/>
      </w:pPr>
      <w:r>
        <w:lastRenderedPageBreak/>
        <w:t>3</w:t>
      </w:r>
      <w:r>
        <w:tab/>
        <w:t>Slice based cell selection and reselection under network control</w:t>
      </w:r>
    </w:p>
    <w:p w14:paraId="3127313E" w14:textId="77777777" w:rsidR="00B67FB5" w:rsidRDefault="00962621">
      <w:pPr>
        <w:pStyle w:val="Heading3"/>
      </w:pPr>
      <w:r>
        <w:t>3.1</w:t>
      </w:r>
      <w:r>
        <w:tab/>
        <w:t>Issue discussions</w:t>
      </w:r>
    </w:p>
    <w:p w14:paraId="4798D411" w14:textId="77777777" w:rsidR="00B67FB5" w:rsidRDefault="00962621">
      <w:pPr>
        <w:rPr>
          <w:i/>
          <w:iCs/>
        </w:rPr>
      </w:pPr>
      <w:r>
        <w:rPr>
          <w:b/>
          <w:i/>
          <w:iCs/>
        </w:rPr>
        <w:t xml:space="preserve">[RAN2 agreements on the scope] </w:t>
      </w:r>
      <w:r>
        <w:rPr>
          <w:i/>
          <w:iCs/>
        </w:rPr>
        <w:t>Discuss the issue th</w:t>
      </w:r>
      <w:r>
        <w:rPr>
          <w:i/>
          <w:iCs/>
        </w:rPr>
        <w:t>at RAN2 needs to address in this SI for the agreed scenario, and whether to add new scenarios can be also discussed.</w:t>
      </w:r>
    </w:p>
    <w:p w14:paraId="4D0C6106" w14:textId="77777777" w:rsidR="00B67FB5" w:rsidRDefault="00962621">
      <w:pPr>
        <w:rPr>
          <w:rFonts w:eastAsia="宋体"/>
        </w:rPr>
      </w:pPr>
      <w:r>
        <w:rPr>
          <w:rFonts w:eastAsia="宋体"/>
        </w:rPr>
        <w:t>In the contributions in RAN2#111-e, here are the issues raised by companies to be studied in this SI:</w:t>
      </w:r>
    </w:p>
    <w:p w14:paraId="6EF2FCA4" w14:textId="77777777" w:rsidR="00B67FB5" w:rsidRDefault="00962621">
      <w:pPr>
        <w:rPr>
          <w:rFonts w:eastAsia="宋体"/>
        </w:rPr>
      </w:pPr>
      <w:bookmarkStart w:id="33" w:name="_Hlk52179459"/>
      <w:r>
        <w:rPr>
          <w:rFonts w:eastAsia="宋体"/>
          <w:b/>
          <w:bCs/>
        </w:rPr>
        <w:t>Issue 1</w:t>
      </w:r>
      <w:r>
        <w:rPr>
          <w:rFonts w:eastAsia="宋体"/>
        </w:rPr>
        <w:t xml:space="preserve">: </w:t>
      </w:r>
      <w:r>
        <w:rPr>
          <w:rFonts w:eastAsia="宋体" w:hint="eastAsia"/>
        </w:rPr>
        <w:t>T</w:t>
      </w:r>
      <w:r>
        <w:rPr>
          <w:rFonts w:eastAsia="宋体"/>
        </w:rPr>
        <w:t>he UE is unaware of the sli</w:t>
      </w:r>
      <w:r>
        <w:rPr>
          <w:rFonts w:eastAsia="宋体"/>
        </w:rPr>
        <w:t>ces supported on different cells or frequencies, which prevents UE from (re)select to the cell or frequency supporting the intended slice.</w:t>
      </w:r>
    </w:p>
    <w:p w14:paraId="7AD31B22" w14:textId="77777777" w:rsidR="00B67FB5" w:rsidRDefault="00962621">
      <w:pPr>
        <w:rPr>
          <w:rFonts w:eastAsia="宋体"/>
        </w:rPr>
      </w:pPr>
      <w:r>
        <w:rPr>
          <w:rFonts w:eastAsia="宋体"/>
          <w:b/>
          <w:bCs/>
        </w:rPr>
        <w:t>Issue 2:</w:t>
      </w:r>
      <w:r>
        <w:rPr>
          <w:b/>
          <w:bCs/>
        </w:rPr>
        <w:t xml:space="preserve"> </w:t>
      </w:r>
      <w:r>
        <w:rPr>
          <w:rFonts w:eastAsia="宋体"/>
        </w:rPr>
        <w:t>Dedicated priorities would not be available to the UE prior to first RRC connection establishment and only r</w:t>
      </w:r>
      <w:r>
        <w:rPr>
          <w:rFonts w:eastAsia="宋体"/>
        </w:rPr>
        <w:t xml:space="preserve">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0FC4D56D" w14:textId="77777777" w:rsidR="00B67FB5" w:rsidRDefault="00962621">
      <w:pPr>
        <w:rPr>
          <w:rFonts w:eastAsia="宋体"/>
        </w:rPr>
      </w:pPr>
      <w:r>
        <w:rPr>
          <w:rFonts w:eastAsia="宋体"/>
          <w:b/>
          <w:bCs/>
        </w:rPr>
        <w:t>Issue 3</w:t>
      </w:r>
      <w:r>
        <w:rPr>
          <w:rFonts w:eastAsia="宋体"/>
        </w:rPr>
        <w:t>: Operator may require different fr</w:t>
      </w:r>
      <w:r>
        <w:rPr>
          <w:rFonts w:eastAsia="宋体"/>
        </w:rPr>
        <w:t xml:space="preserve">equency priority configurations for the specific slice in different areas, however the dedicated priority always overwrites the broadcast priorities if configured. </w:t>
      </w:r>
    </w:p>
    <w:p w14:paraId="0D3C63A2" w14:textId="77777777" w:rsidR="00B67FB5" w:rsidRDefault="00962621">
      <w:pPr>
        <w:rPr>
          <w:ins w:id="34" w:author="Intel" w:date="2020-09-24T16:24:00Z"/>
          <w:rFonts w:eastAsia="宋体"/>
        </w:rPr>
      </w:pPr>
      <w:r>
        <w:rPr>
          <w:rFonts w:eastAsia="宋体"/>
          <w:b/>
          <w:bCs/>
        </w:rPr>
        <w:t>Issue 4:</w:t>
      </w:r>
      <w:r>
        <w:rPr>
          <w:rFonts w:eastAsia="宋体"/>
        </w:rPr>
        <w:t xml:space="preserve"> If the serving cell is unable to support the requested slices for the subsequent a</w:t>
      </w:r>
      <w:r>
        <w:rPr>
          <w:rFonts w:eastAsia="宋体"/>
        </w:rPr>
        <w:t>ccess of the UE, the serving cell may bring on handover or rejection of access request. That may increase control plane signalling overhead as well as long control plan</w:t>
      </w:r>
      <w:ins w:id="35" w:author="Lenovo" w:date="2020-09-24T18:32:00Z">
        <w:r>
          <w:rPr>
            <w:rFonts w:eastAsia="宋体"/>
          </w:rPr>
          <w:t>e</w:t>
        </w:r>
      </w:ins>
      <w:r>
        <w:rPr>
          <w:rFonts w:eastAsia="宋体"/>
        </w:rPr>
        <w:t xml:space="preserve"> latency for the UE to access the network.</w:t>
      </w:r>
    </w:p>
    <w:p w14:paraId="60C6F7B2" w14:textId="77777777" w:rsidR="00B67FB5" w:rsidRDefault="00962621">
      <w:pPr>
        <w:rPr>
          <w:ins w:id="36" w:author="Intel" w:date="2020-09-24T16:24:00Z"/>
          <w:rFonts w:eastAsia="宋体"/>
        </w:rPr>
      </w:pPr>
      <w:ins w:id="37" w:author="Intel" w:date="2020-09-24T16:24:00Z">
        <w:r>
          <w:rPr>
            <w:rFonts w:eastAsia="宋体"/>
            <w:b/>
            <w:bCs/>
          </w:rPr>
          <w:t>Issue 5:</w:t>
        </w:r>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bookmarkEnd w:id="33"/>
    <w:p w14:paraId="4C194A32" w14:textId="77777777" w:rsidR="00B67FB5" w:rsidRDefault="00B67FB5">
      <w:pPr>
        <w:rPr>
          <w:rFonts w:eastAsia="宋体"/>
        </w:rPr>
      </w:pPr>
    </w:p>
    <w:p w14:paraId="0140348A"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4: Do you agree t</w:t>
      </w:r>
      <w:r>
        <w:rPr>
          <w:rFonts w:eastAsia="宋体"/>
          <w:b/>
          <w:bCs/>
        </w:rPr>
        <w: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7395E2B9" w14:textId="77777777">
        <w:tc>
          <w:tcPr>
            <w:tcW w:w="1580" w:type="dxa"/>
            <w:shd w:val="clear" w:color="auto" w:fill="auto"/>
          </w:tcPr>
          <w:p w14:paraId="172C337B" w14:textId="77777777" w:rsidR="00B67FB5" w:rsidRDefault="00962621">
            <w:pPr>
              <w:rPr>
                <w:rFonts w:eastAsia="宋体"/>
                <w:b/>
              </w:rPr>
            </w:pPr>
            <w:r>
              <w:rPr>
                <w:rFonts w:eastAsia="宋体"/>
                <w:b/>
              </w:rPr>
              <w:t>Company</w:t>
            </w:r>
          </w:p>
        </w:tc>
        <w:tc>
          <w:tcPr>
            <w:tcW w:w="1465" w:type="dxa"/>
          </w:tcPr>
          <w:p w14:paraId="15BFA2A5" w14:textId="77777777" w:rsidR="00B67FB5" w:rsidRDefault="00962621">
            <w:pPr>
              <w:rPr>
                <w:rFonts w:eastAsia="宋体"/>
                <w:b/>
              </w:rPr>
            </w:pPr>
            <w:r>
              <w:rPr>
                <w:rFonts w:eastAsia="宋体" w:hint="eastAsia"/>
                <w:b/>
              </w:rPr>
              <w:t>W</w:t>
            </w:r>
            <w:r>
              <w:rPr>
                <w:rFonts w:eastAsia="宋体"/>
                <w:b/>
              </w:rPr>
              <w:t>hich ones?</w:t>
            </w:r>
          </w:p>
        </w:tc>
        <w:tc>
          <w:tcPr>
            <w:tcW w:w="6583" w:type="dxa"/>
            <w:shd w:val="clear" w:color="auto" w:fill="auto"/>
          </w:tcPr>
          <w:p w14:paraId="73CF5251" w14:textId="77777777" w:rsidR="00B67FB5" w:rsidRDefault="00962621">
            <w:pPr>
              <w:rPr>
                <w:rFonts w:eastAsia="宋体"/>
                <w:b/>
              </w:rPr>
            </w:pPr>
            <w:r>
              <w:rPr>
                <w:rFonts w:eastAsia="宋体" w:hint="eastAsia"/>
                <w:b/>
              </w:rPr>
              <w:t>C</w:t>
            </w:r>
            <w:r>
              <w:rPr>
                <w:rFonts w:eastAsia="宋体"/>
                <w:b/>
              </w:rPr>
              <w:t>omments</w:t>
            </w:r>
          </w:p>
        </w:tc>
      </w:tr>
      <w:tr w:rsidR="00B67FB5" w14:paraId="58793FF1" w14:textId="77777777">
        <w:tc>
          <w:tcPr>
            <w:tcW w:w="1580" w:type="dxa"/>
            <w:shd w:val="clear" w:color="auto" w:fill="auto"/>
          </w:tcPr>
          <w:p w14:paraId="5827CE03" w14:textId="77777777" w:rsidR="00B67FB5" w:rsidRDefault="00962621">
            <w:pPr>
              <w:rPr>
                <w:rFonts w:eastAsia="宋体"/>
              </w:rPr>
            </w:pPr>
            <w:r>
              <w:rPr>
                <w:rFonts w:eastAsia="宋体"/>
              </w:rPr>
              <w:t xml:space="preserve">Qualcomm </w:t>
            </w:r>
          </w:p>
        </w:tc>
        <w:tc>
          <w:tcPr>
            <w:tcW w:w="1465" w:type="dxa"/>
          </w:tcPr>
          <w:p w14:paraId="0A173E35" w14:textId="77777777" w:rsidR="00B67FB5" w:rsidRDefault="00962621">
            <w:pPr>
              <w:rPr>
                <w:rFonts w:eastAsia="宋体"/>
              </w:rPr>
            </w:pPr>
            <w:r>
              <w:rPr>
                <w:rFonts w:eastAsia="宋体"/>
              </w:rPr>
              <w:t xml:space="preserve">All </w:t>
            </w:r>
          </w:p>
        </w:tc>
        <w:tc>
          <w:tcPr>
            <w:tcW w:w="6583" w:type="dxa"/>
            <w:shd w:val="clear" w:color="auto" w:fill="auto"/>
          </w:tcPr>
          <w:p w14:paraId="38BA270F" w14:textId="77777777" w:rsidR="00B67FB5" w:rsidRDefault="00B67FB5">
            <w:pPr>
              <w:rPr>
                <w:rFonts w:eastAsia="宋体"/>
              </w:rPr>
            </w:pPr>
          </w:p>
        </w:tc>
      </w:tr>
      <w:tr w:rsidR="00B67FB5" w14:paraId="62C2493C" w14:textId="77777777">
        <w:tc>
          <w:tcPr>
            <w:tcW w:w="1580" w:type="dxa"/>
            <w:shd w:val="clear" w:color="auto" w:fill="auto"/>
          </w:tcPr>
          <w:p w14:paraId="3E96E40E" w14:textId="77777777" w:rsidR="00B67FB5" w:rsidRDefault="00962621">
            <w:pPr>
              <w:rPr>
                <w:rFonts w:eastAsia="宋体"/>
              </w:rPr>
            </w:pPr>
            <w:bookmarkStart w:id="38" w:name="_Hlk52177567"/>
            <w:r>
              <w:rPr>
                <w:rFonts w:eastAsia="宋体" w:hint="eastAsia"/>
              </w:rPr>
              <w:t>C</w:t>
            </w:r>
            <w:r>
              <w:rPr>
                <w:rFonts w:eastAsia="宋体"/>
              </w:rPr>
              <w:t>MCC</w:t>
            </w:r>
            <w:bookmarkEnd w:id="38"/>
          </w:p>
        </w:tc>
        <w:tc>
          <w:tcPr>
            <w:tcW w:w="1465" w:type="dxa"/>
          </w:tcPr>
          <w:p w14:paraId="3DB7CF51" w14:textId="77777777" w:rsidR="00B67FB5" w:rsidRDefault="00962621">
            <w:pPr>
              <w:rPr>
                <w:rFonts w:eastAsia="宋体"/>
              </w:rPr>
            </w:pPr>
            <w:r>
              <w:rPr>
                <w:rFonts w:eastAsia="宋体" w:hint="eastAsia"/>
              </w:rPr>
              <w:t>A</w:t>
            </w:r>
            <w:r>
              <w:rPr>
                <w:rFonts w:eastAsia="宋体"/>
              </w:rPr>
              <w:t>ll</w:t>
            </w:r>
          </w:p>
        </w:tc>
        <w:tc>
          <w:tcPr>
            <w:tcW w:w="6583" w:type="dxa"/>
            <w:shd w:val="clear" w:color="auto" w:fill="auto"/>
          </w:tcPr>
          <w:p w14:paraId="4F993549" w14:textId="77777777" w:rsidR="00B67FB5" w:rsidRDefault="00962621">
            <w:pPr>
              <w:rPr>
                <w:rFonts w:eastAsia="宋体"/>
              </w:rPr>
            </w:pPr>
            <w:r>
              <w:rPr>
                <w:rFonts w:eastAsia="宋体" w:hint="eastAsia"/>
              </w:rPr>
              <w:t>A</w:t>
            </w:r>
            <w:r>
              <w:rPr>
                <w:rFonts w:eastAsia="宋体"/>
              </w:rPr>
              <w:t xml:space="preserve">ll of the issue 1/2/3/4 need to be addressed in Rel-17. </w:t>
            </w:r>
          </w:p>
          <w:p w14:paraId="439E09B6" w14:textId="77777777" w:rsidR="00B67FB5" w:rsidRDefault="00B67FB5">
            <w:pPr>
              <w:rPr>
                <w:rFonts w:eastAsia="宋体"/>
              </w:rPr>
            </w:pPr>
          </w:p>
          <w:p w14:paraId="20E75CF1" w14:textId="77777777" w:rsidR="00B67FB5" w:rsidRDefault="00962621">
            <w:pPr>
              <w:rPr>
                <w:rFonts w:eastAsia="宋体"/>
              </w:rPr>
            </w:pPr>
            <w:r>
              <w:rPr>
                <w:rFonts w:eastAsia="宋体"/>
              </w:rPr>
              <w:t>We would like to emphasize the Issue3. As shown in Figure 5.1.1-1, in Area 1, F2 is primarily to provide service for Slice2 UEs. So, the Slice2 UEs need to prior to camp on F2, and Slice1 UEs prior to camp on F1 to avoid occupying too much resources for Sl</w:t>
            </w:r>
            <w:r>
              <w:rPr>
                <w:rFonts w:eastAsia="宋体"/>
              </w:rPr>
              <w:t xml:space="preserve">ice2 on F2. </w:t>
            </w:r>
          </w:p>
          <w:p w14:paraId="66E54A83" w14:textId="77777777" w:rsidR="00B67FB5" w:rsidRDefault="00962621">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39" w:author="CMCC2" w:date="2020-09-24T09:32:00Z">
              <w:r>
                <w:rPr>
                  <w:rFonts w:eastAsia="宋体"/>
                </w:rPr>
                <w:t>&gt;</w:t>
              </w:r>
            </w:ins>
            <w:del w:id="40" w:author="CMCC2" w:date="2020-09-24T09:32:00Z">
              <w:r>
                <w:rPr>
                  <w:rFonts w:eastAsia="宋体"/>
                </w:rPr>
                <w:delText>&lt;</w:delText>
              </w:r>
            </w:del>
            <w:r>
              <w:rPr>
                <w:rFonts w:eastAsia="宋体"/>
              </w:rPr>
              <w:t>F2. But in A</w:t>
            </w:r>
            <w:r>
              <w:rPr>
                <w:rFonts w:eastAsia="宋体"/>
              </w:rPr>
              <w:t xml:space="preserve">rea2, the priority for Slice1 </w:t>
            </w:r>
            <w:del w:id="41" w:author="CMCC2" w:date="2020-09-24T09:32:00Z">
              <w:r>
                <w:rPr>
                  <w:rFonts w:eastAsia="宋体"/>
                </w:rPr>
                <w:delText xml:space="preserve">is </w:delText>
              </w:r>
            </w:del>
            <w:ins w:id="42" w:author="CMCC2" w:date="2020-09-24T09:32:00Z">
              <w:r>
                <w:rPr>
                  <w:rFonts w:eastAsia="宋体"/>
                </w:rPr>
                <w:t xml:space="preserve">should be </w:t>
              </w:r>
            </w:ins>
            <w:r>
              <w:rPr>
                <w:rFonts w:eastAsia="宋体"/>
              </w:rPr>
              <w:t>F2&gt;F1.</w:t>
            </w:r>
          </w:p>
          <w:p w14:paraId="05686FF1" w14:textId="77777777" w:rsidR="00B67FB5" w:rsidRDefault="00B67FB5">
            <w:pPr>
              <w:rPr>
                <w:rFonts w:eastAsia="宋体"/>
              </w:rPr>
            </w:pPr>
          </w:p>
          <w:p w14:paraId="129B16B1" w14:textId="77777777" w:rsidR="00B67FB5" w:rsidRDefault="00962621">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43" w:author="CMCC2" w:date="2020-09-24T09:32:00Z">
              <w:r>
                <w:rPr>
                  <w:rFonts w:eastAsia="宋体"/>
                </w:rPr>
                <w:t>&gt;</w:t>
              </w:r>
            </w:ins>
            <w:del w:id="44" w:author="CMCC2" w:date="2020-09-24T09:32:00Z">
              <w:r>
                <w:rPr>
                  <w:rFonts w:eastAsia="宋体"/>
                </w:rPr>
                <w:delText>&lt;</w:delText>
              </w:r>
            </w:del>
            <w:r>
              <w:rPr>
                <w:rFonts w:eastAsia="宋体"/>
              </w:rPr>
              <w:t xml:space="preserve">F2 in Area1, </w:t>
            </w:r>
            <w:r>
              <w:rPr>
                <w:rFonts w:eastAsia="宋体"/>
              </w:rPr>
              <w:t xml:space="preserve">that dedicated </w:t>
            </w:r>
            <w:r>
              <w:rPr>
                <w:rFonts w:eastAsia="宋体"/>
              </w:rPr>
              <w:lastRenderedPageBreak/>
              <w:t>priority will still working when UE moving to Area2.</w:t>
            </w:r>
          </w:p>
        </w:tc>
      </w:tr>
      <w:tr w:rsidR="00B67FB5" w14:paraId="4174A170" w14:textId="77777777">
        <w:tc>
          <w:tcPr>
            <w:tcW w:w="1580" w:type="dxa"/>
            <w:shd w:val="clear" w:color="auto" w:fill="auto"/>
          </w:tcPr>
          <w:p w14:paraId="528060D5" w14:textId="77777777" w:rsidR="00B67FB5" w:rsidRDefault="00962621">
            <w:pPr>
              <w:rPr>
                <w:rFonts w:eastAsia="宋体"/>
              </w:rPr>
            </w:pPr>
            <w:bookmarkStart w:id="45" w:name="_Hlk52177573"/>
            <w:r>
              <w:rPr>
                <w:rFonts w:eastAsia="宋体" w:hint="eastAsia"/>
              </w:rPr>
              <w:lastRenderedPageBreak/>
              <w:t>CATT</w:t>
            </w:r>
            <w:bookmarkEnd w:id="45"/>
          </w:p>
        </w:tc>
        <w:tc>
          <w:tcPr>
            <w:tcW w:w="1465" w:type="dxa"/>
          </w:tcPr>
          <w:p w14:paraId="220FA3A6" w14:textId="77777777" w:rsidR="00B67FB5" w:rsidRDefault="00962621">
            <w:pPr>
              <w:rPr>
                <w:rFonts w:eastAsia="宋体"/>
              </w:rPr>
            </w:pPr>
            <w:r>
              <w:rPr>
                <w:rFonts w:eastAsia="宋体" w:hint="eastAsia"/>
              </w:rPr>
              <w:t>All</w:t>
            </w:r>
          </w:p>
        </w:tc>
        <w:tc>
          <w:tcPr>
            <w:tcW w:w="6583" w:type="dxa"/>
            <w:shd w:val="clear" w:color="auto" w:fill="auto"/>
          </w:tcPr>
          <w:p w14:paraId="4D05C9BB" w14:textId="77777777" w:rsidR="00B67FB5" w:rsidRDefault="00962621">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7218EE23" w14:textId="77777777" w:rsidR="00B67FB5" w:rsidRDefault="00962621">
            <w:pPr>
              <w:rPr>
                <w:rFonts w:eastAsia="宋体"/>
              </w:rPr>
            </w:pPr>
            <w:r>
              <w:rPr>
                <w:rFonts w:eastAsia="宋体" w:hint="eastAsia"/>
              </w:rPr>
              <w:t>For issue4, in last RAN2 meeting</w:t>
            </w:r>
            <w:r>
              <w:rPr>
                <w:rFonts w:eastAsia="宋体" w:hint="eastAsia"/>
              </w:rPr>
              <w:t>, we agree that connected mode issues should have second priority, so we agree to study issue4, but with low priority.</w:t>
            </w:r>
          </w:p>
        </w:tc>
      </w:tr>
      <w:tr w:rsidR="00B67FB5" w14:paraId="683823E4" w14:textId="77777777">
        <w:tc>
          <w:tcPr>
            <w:tcW w:w="1580" w:type="dxa"/>
            <w:shd w:val="clear" w:color="auto" w:fill="auto"/>
          </w:tcPr>
          <w:p w14:paraId="32620EBE" w14:textId="77777777" w:rsidR="00B67FB5" w:rsidRDefault="00962621">
            <w:pPr>
              <w:rPr>
                <w:rFonts w:eastAsia="宋体"/>
              </w:rPr>
            </w:pPr>
            <w:bookmarkStart w:id="46" w:name="_Hlk52177579"/>
            <w:r>
              <w:rPr>
                <w:rFonts w:eastAsia="宋体" w:hint="eastAsia"/>
              </w:rPr>
              <w:t>H</w:t>
            </w:r>
            <w:r>
              <w:rPr>
                <w:rFonts w:eastAsia="宋体"/>
              </w:rPr>
              <w:t>uawei</w:t>
            </w:r>
            <w:bookmarkEnd w:id="46"/>
            <w:r>
              <w:rPr>
                <w:rFonts w:eastAsia="宋体"/>
              </w:rPr>
              <w:t>, HiSilicon</w:t>
            </w:r>
          </w:p>
        </w:tc>
        <w:tc>
          <w:tcPr>
            <w:tcW w:w="1465" w:type="dxa"/>
          </w:tcPr>
          <w:p w14:paraId="76DC6CAE" w14:textId="77777777" w:rsidR="00B67FB5" w:rsidRDefault="00962621">
            <w:pPr>
              <w:rPr>
                <w:rFonts w:eastAsia="宋体"/>
              </w:rPr>
            </w:pPr>
            <w:r>
              <w:rPr>
                <w:rFonts w:eastAsia="宋体" w:hint="eastAsia"/>
              </w:rPr>
              <w:t>A</w:t>
            </w:r>
            <w:r>
              <w:rPr>
                <w:rFonts w:eastAsia="宋体"/>
              </w:rPr>
              <w:t>ll</w:t>
            </w:r>
          </w:p>
        </w:tc>
        <w:tc>
          <w:tcPr>
            <w:tcW w:w="6583" w:type="dxa"/>
            <w:shd w:val="clear" w:color="auto" w:fill="auto"/>
          </w:tcPr>
          <w:p w14:paraId="0142515E" w14:textId="77777777" w:rsidR="00B67FB5" w:rsidRDefault="00B67FB5">
            <w:pPr>
              <w:rPr>
                <w:rFonts w:eastAsia="宋体"/>
              </w:rPr>
            </w:pPr>
          </w:p>
        </w:tc>
      </w:tr>
      <w:tr w:rsidR="00B67FB5" w14:paraId="27029F8B" w14:textId="77777777">
        <w:tc>
          <w:tcPr>
            <w:tcW w:w="1580" w:type="dxa"/>
            <w:shd w:val="clear" w:color="auto" w:fill="auto"/>
          </w:tcPr>
          <w:p w14:paraId="4CC5CA21" w14:textId="77777777" w:rsidR="00B67FB5" w:rsidRDefault="00962621">
            <w:pPr>
              <w:rPr>
                <w:rFonts w:eastAsia="宋体"/>
              </w:rPr>
            </w:pPr>
            <w:bookmarkStart w:id="47" w:name="_Hlk52177583"/>
            <w:r>
              <w:rPr>
                <w:rFonts w:eastAsia="宋体"/>
              </w:rPr>
              <w:t xml:space="preserve">Vodafone </w:t>
            </w:r>
            <w:bookmarkEnd w:id="47"/>
          </w:p>
        </w:tc>
        <w:tc>
          <w:tcPr>
            <w:tcW w:w="1465" w:type="dxa"/>
          </w:tcPr>
          <w:p w14:paraId="5AE8334C" w14:textId="77777777" w:rsidR="00B67FB5" w:rsidRDefault="00962621">
            <w:pPr>
              <w:rPr>
                <w:rFonts w:eastAsia="宋体"/>
              </w:rPr>
            </w:pPr>
            <w:r>
              <w:rPr>
                <w:rFonts w:eastAsia="宋体"/>
              </w:rPr>
              <w:t xml:space="preserve">All </w:t>
            </w:r>
          </w:p>
        </w:tc>
        <w:tc>
          <w:tcPr>
            <w:tcW w:w="6583" w:type="dxa"/>
            <w:shd w:val="clear" w:color="auto" w:fill="auto"/>
          </w:tcPr>
          <w:p w14:paraId="1904C640" w14:textId="77777777" w:rsidR="00B67FB5" w:rsidRDefault="00962621">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67363E58" w14:textId="77777777" w:rsidR="00B67FB5" w:rsidRDefault="00962621">
            <w:pPr>
              <w:rPr>
                <w:rFonts w:eastAsia="宋体"/>
              </w:rPr>
            </w:pPr>
            <w:r>
              <w:rPr>
                <w:rFonts w:eastAsia="宋体"/>
              </w:rPr>
              <w:t>there would be other issue and scenarios that would be ident</w:t>
            </w:r>
            <w:r>
              <w:rPr>
                <w:rFonts w:eastAsia="宋体"/>
              </w:rPr>
              <w:t xml:space="preserve">ified as we proceed with Rel17 work. </w:t>
            </w:r>
          </w:p>
        </w:tc>
      </w:tr>
      <w:tr w:rsidR="00B67FB5" w14:paraId="0DEBFDFF" w14:textId="77777777">
        <w:tc>
          <w:tcPr>
            <w:tcW w:w="1580" w:type="dxa"/>
            <w:shd w:val="clear" w:color="auto" w:fill="auto"/>
          </w:tcPr>
          <w:p w14:paraId="2AAF6EB7" w14:textId="77777777" w:rsidR="00B67FB5" w:rsidRDefault="00962621">
            <w:pPr>
              <w:rPr>
                <w:rFonts w:eastAsia="宋体"/>
              </w:rPr>
            </w:pPr>
            <w:r>
              <w:rPr>
                <w:rFonts w:eastAsia="宋体" w:hint="eastAsia"/>
              </w:rPr>
              <w:t xml:space="preserve">Xiaomi </w:t>
            </w:r>
          </w:p>
        </w:tc>
        <w:tc>
          <w:tcPr>
            <w:tcW w:w="1465" w:type="dxa"/>
          </w:tcPr>
          <w:p w14:paraId="27372671" w14:textId="77777777" w:rsidR="00B67FB5" w:rsidRDefault="00962621">
            <w:pPr>
              <w:rPr>
                <w:rFonts w:eastAsia="宋体"/>
              </w:rPr>
            </w:pPr>
            <w:r>
              <w:rPr>
                <w:rFonts w:eastAsia="宋体" w:hint="eastAsia"/>
              </w:rPr>
              <w:t>FFS</w:t>
            </w:r>
          </w:p>
        </w:tc>
        <w:tc>
          <w:tcPr>
            <w:tcW w:w="6583" w:type="dxa"/>
            <w:shd w:val="clear" w:color="auto" w:fill="auto"/>
          </w:tcPr>
          <w:p w14:paraId="09CA8D3A" w14:textId="77777777" w:rsidR="00B67FB5" w:rsidRDefault="00962621">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14:paraId="3A98AB2F" w14:textId="77777777" w:rsidR="00B67FB5" w:rsidRDefault="00962621">
            <w:pPr>
              <w:rPr>
                <w:rFonts w:eastAsia="宋体"/>
              </w:rPr>
            </w:pPr>
            <w:r>
              <w:rPr>
                <w:rFonts w:eastAsia="宋体"/>
              </w:rPr>
              <w:t>If we do not follow SA2’s assumption, we agree with</w:t>
            </w:r>
            <w:r>
              <w:rPr>
                <w:rFonts w:eastAsia="宋体"/>
              </w:rPr>
              <w:t xml:space="preserve">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w:t>
            </w:r>
            <w:r>
              <w:rPr>
                <w:rFonts w:eastAsia="宋体"/>
              </w:rPr>
              <w:t xml:space="preserve">nt before cell reselection. </w:t>
            </w:r>
          </w:p>
        </w:tc>
      </w:tr>
      <w:tr w:rsidR="00B67FB5" w14:paraId="4F3BA6E6" w14:textId="77777777">
        <w:tc>
          <w:tcPr>
            <w:tcW w:w="1580" w:type="dxa"/>
            <w:shd w:val="clear" w:color="auto" w:fill="auto"/>
          </w:tcPr>
          <w:p w14:paraId="317BE3E6" w14:textId="77777777" w:rsidR="00B67FB5" w:rsidRDefault="00962621">
            <w:pPr>
              <w:rPr>
                <w:rFonts w:eastAsia="宋体"/>
              </w:rPr>
            </w:pPr>
            <w:bookmarkStart w:id="48" w:name="_Hlk52177608"/>
            <w:r>
              <w:rPr>
                <w:rFonts w:eastAsia="宋体"/>
              </w:rPr>
              <w:t>Ericsson</w:t>
            </w:r>
            <w:bookmarkEnd w:id="48"/>
          </w:p>
        </w:tc>
        <w:tc>
          <w:tcPr>
            <w:tcW w:w="1465" w:type="dxa"/>
          </w:tcPr>
          <w:p w14:paraId="78E2B43C" w14:textId="77777777" w:rsidR="00B67FB5" w:rsidRDefault="00962621">
            <w:pPr>
              <w:rPr>
                <w:rFonts w:eastAsia="宋体"/>
              </w:rPr>
            </w:pPr>
            <w:r>
              <w:rPr>
                <w:rFonts w:eastAsia="宋体"/>
              </w:rPr>
              <w:t>All</w:t>
            </w:r>
          </w:p>
        </w:tc>
        <w:tc>
          <w:tcPr>
            <w:tcW w:w="6583" w:type="dxa"/>
            <w:shd w:val="clear" w:color="auto" w:fill="auto"/>
          </w:tcPr>
          <w:p w14:paraId="2C295F27" w14:textId="77777777" w:rsidR="00B67FB5" w:rsidRDefault="00962621">
            <w:pPr>
              <w:rPr>
                <w:rFonts w:eastAsia="宋体"/>
              </w:rPr>
            </w:pPr>
            <w:r>
              <w:rPr>
                <w:rFonts w:eastAsia="宋体"/>
              </w:rPr>
              <w:t xml:space="preserve">We are fine to address/discuss all 4 issues. </w:t>
            </w:r>
          </w:p>
          <w:p w14:paraId="4A3430A9" w14:textId="77777777" w:rsidR="00B67FB5" w:rsidRDefault="00962621">
            <w:pPr>
              <w:rPr>
                <w:rFonts w:eastAsia="宋体"/>
              </w:rPr>
            </w:pPr>
            <w:r>
              <w:rPr>
                <w:rFonts w:eastAsia="宋体"/>
              </w:rPr>
              <w:t xml:space="preserve">Comment on Issue 1: We assume this issue is supposed to cover the scenario UE is camped on a cell, and wants to access a slice not supported by the camped cell (e.g. </w:t>
            </w:r>
            <w:r>
              <w:rPr>
                <w:rFonts w:eastAsia="宋体"/>
              </w:rPr>
              <w:t>UE is in Area 1, camped on Cell 1/F2 and wants to get access to Slice 2 on Cell 2/F1).</w:t>
            </w:r>
          </w:p>
        </w:tc>
      </w:tr>
      <w:tr w:rsidR="00B67FB5" w14:paraId="08CF5749" w14:textId="77777777">
        <w:tc>
          <w:tcPr>
            <w:tcW w:w="1580" w:type="dxa"/>
            <w:shd w:val="clear" w:color="auto" w:fill="auto"/>
          </w:tcPr>
          <w:p w14:paraId="3E7EA7C9" w14:textId="77777777" w:rsidR="00B67FB5" w:rsidRDefault="00962621">
            <w:pPr>
              <w:rPr>
                <w:rFonts w:eastAsia="宋体"/>
              </w:rPr>
            </w:pPr>
            <w:bookmarkStart w:id="49" w:name="_Hlk52177614"/>
            <w:r>
              <w:rPr>
                <w:rFonts w:eastAsia="宋体" w:hint="eastAsia"/>
              </w:rPr>
              <w:t>O</w:t>
            </w:r>
            <w:r>
              <w:rPr>
                <w:rFonts w:eastAsia="宋体"/>
              </w:rPr>
              <w:t>PPO</w:t>
            </w:r>
            <w:bookmarkEnd w:id="49"/>
          </w:p>
        </w:tc>
        <w:tc>
          <w:tcPr>
            <w:tcW w:w="1465" w:type="dxa"/>
          </w:tcPr>
          <w:p w14:paraId="1BF7A8E2" w14:textId="77777777" w:rsidR="00B67FB5" w:rsidRDefault="00962621">
            <w:pPr>
              <w:rPr>
                <w:rFonts w:eastAsia="宋体"/>
              </w:rPr>
            </w:pPr>
            <w:r>
              <w:rPr>
                <w:rFonts w:eastAsia="宋体" w:hint="eastAsia"/>
              </w:rPr>
              <w:t>A</w:t>
            </w:r>
            <w:r>
              <w:rPr>
                <w:rFonts w:eastAsia="宋体"/>
              </w:rPr>
              <w:t>ll</w:t>
            </w:r>
          </w:p>
        </w:tc>
        <w:tc>
          <w:tcPr>
            <w:tcW w:w="6583" w:type="dxa"/>
            <w:shd w:val="clear" w:color="auto" w:fill="auto"/>
          </w:tcPr>
          <w:p w14:paraId="071697EF" w14:textId="77777777" w:rsidR="00B67FB5" w:rsidRDefault="00B67FB5">
            <w:pPr>
              <w:rPr>
                <w:rFonts w:eastAsia="宋体"/>
              </w:rPr>
            </w:pPr>
          </w:p>
        </w:tc>
      </w:tr>
      <w:tr w:rsidR="00B67FB5" w14:paraId="2D4E7AF4" w14:textId="77777777">
        <w:tc>
          <w:tcPr>
            <w:tcW w:w="1580" w:type="dxa"/>
            <w:shd w:val="clear" w:color="auto" w:fill="auto"/>
          </w:tcPr>
          <w:p w14:paraId="15544C7C" w14:textId="77777777" w:rsidR="00B67FB5" w:rsidRDefault="00962621">
            <w:pPr>
              <w:rPr>
                <w:rFonts w:eastAsia="宋体"/>
              </w:rPr>
            </w:pPr>
            <w:bookmarkStart w:id="50" w:name="_Hlk52177620"/>
            <w:r>
              <w:rPr>
                <w:rFonts w:eastAsia="宋体"/>
              </w:rPr>
              <w:t>Nokia</w:t>
            </w:r>
            <w:bookmarkEnd w:id="50"/>
          </w:p>
        </w:tc>
        <w:tc>
          <w:tcPr>
            <w:tcW w:w="1465" w:type="dxa"/>
          </w:tcPr>
          <w:p w14:paraId="5E06F707" w14:textId="77777777" w:rsidR="00B67FB5" w:rsidRDefault="00962621">
            <w:pPr>
              <w:rPr>
                <w:rFonts w:eastAsia="宋体"/>
              </w:rPr>
            </w:pPr>
            <w:r>
              <w:rPr>
                <w:rFonts w:eastAsia="宋体"/>
              </w:rPr>
              <w:t>YES for ALL, but</w:t>
            </w:r>
          </w:p>
          <w:p w14:paraId="4C3FBA68" w14:textId="77777777" w:rsidR="00B67FB5" w:rsidRDefault="00962621">
            <w:pPr>
              <w:rPr>
                <w:rFonts w:eastAsia="宋体"/>
              </w:rPr>
            </w:pPr>
            <w:r>
              <w:rPr>
                <w:rFonts w:eastAsia="宋体"/>
              </w:rPr>
              <w:t>comments for issue 4</w:t>
            </w:r>
          </w:p>
        </w:tc>
        <w:tc>
          <w:tcPr>
            <w:tcW w:w="6583" w:type="dxa"/>
            <w:shd w:val="clear" w:color="auto" w:fill="auto"/>
          </w:tcPr>
          <w:p w14:paraId="43DF1314" w14:textId="77777777" w:rsidR="00B67FB5" w:rsidRDefault="00962621">
            <w:pPr>
              <w:rPr>
                <w:rFonts w:eastAsia="宋体"/>
              </w:rPr>
            </w:pPr>
            <w:r>
              <w:rPr>
                <w:rFonts w:eastAsia="宋体"/>
              </w:rPr>
              <w:t>Issue 1: This is the main issue to be solved in RAN2</w:t>
            </w:r>
          </w:p>
          <w:p w14:paraId="5FEBC44D" w14:textId="77777777" w:rsidR="00B67FB5" w:rsidRDefault="00962621">
            <w:pPr>
              <w:rPr>
                <w:rFonts w:eastAsia="宋体"/>
              </w:rPr>
            </w:pPr>
            <w:r>
              <w:rPr>
                <w:rFonts w:eastAsia="宋体"/>
              </w:rPr>
              <w:t>Issue 2 and 3: These are problems of the solution using dedi</w:t>
            </w:r>
            <w:r>
              <w:rPr>
                <w:rFonts w:eastAsia="宋体"/>
              </w:rPr>
              <w:t xml:space="preserve">cated signaling for issue 1. RAN2 should discuss whether they can be solved. </w:t>
            </w:r>
          </w:p>
          <w:p w14:paraId="72D6963C" w14:textId="77777777" w:rsidR="00B67FB5" w:rsidRDefault="00962621">
            <w:pPr>
              <w:rPr>
                <w:rFonts w:eastAsia="宋体"/>
              </w:rPr>
            </w:pPr>
            <w:r>
              <w:rPr>
                <w:rFonts w:eastAsia="宋体"/>
              </w:rPr>
              <w:t>Issue 4: RAN2 may have solution(s) for the case when the UE is in IDLE/INACTIVE. The case when the UE is in CONNECTED mode is not fully in the scope of RAN2</w:t>
            </w:r>
          </w:p>
        </w:tc>
      </w:tr>
      <w:tr w:rsidR="00B67FB5" w14:paraId="57CC13BC" w14:textId="77777777">
        <w:tc>
          <w:tcPr>
            <w:tcW w:w="1580" w:type="dxa"/>
            <w:shd w:val="clear" w:color="auto" w:fill="auto"/>
          </w:tcPr>
          <w:p w14:paraId="36CF9F8F" w14:textId="77777777" w:rsidR="00B67FB5" w:rsidRDefault="00962621">
            <w:pPr>
              <w:rPr>
                <w:rFonts w:eastAsia="宋体"/>
              </w:rPr>
            </w:pPr>
            <w:bookmarkStart w:id="51" w:name="_Hlk52177664"/>
            <w:r>
              <w:rPr>
                <w:rFonts w:eastAsia="宋体"/>
              </w:rPr>
              <w:t>Google</w:t>
            </w:r>
            <w:bookmarkEnd w:id="51"/>
          </w:p>
        </w:tc>
        <w:tc>
          <w:tcPr>
            <w:tcW w:w="1465" w:type="dxa"/>
          </w:tcPr>
          <w:p w14:paraId="5628FE46" w14:textId="77777777" w:rsidR="00B67FB5" w:rsidRDefault="00962621">
            <w:pPr>
              <w:rPr>
                <w:rFonts w:eastAsia="宋体"/>
              </w:rPr>
            </w:pPr>
            <w:r>
              <w:rPr>
                <w:rFonts w:eastAsia="宋体"/>
              </w:rPr>
              <w:t>All</w:t>
            </w:r>
          </w:p>
        </w:tc>
        <w:tc>
          <w:tcPr>
            <w:tcW w:w="6583" w:type="dxa"/>
            <w:shd w:val="clear" w:color="auto" w:fill="auto"/>
          </w:tcPr>
          <w:p w14:paraId="7DAFAEA6" w14:textId="77777777" w:rsidR="00B67FB5" w:rsidRDefault="00962621">
            <w:pPr>
              <w:rPr>
                <w:rFonts w:eastAsia="宋体"/>
              </w:rPr>
            </w:pPr>
            <w:r>
              <w:rPr>
                <w:rFonts w:eastAsia="宋体"/>
              </w:rPr>
              <w:t xml:space="preserve">We agree </w:t>
            </w:r>
            <w:r>
              <w:rPr>
                <w:rFonts w:eastAsia="宋体"/>
              </w:rPr>
              <w:t>with CATT that issue 4 is of lower priority.</w:t>
            </w:r>
          </w:p>
        </w:tc>
      </w:tr>
      <w:tr w:rsidR="00B67FB5" w14:paraId="537DA318" w14:textId="77777777">
        <w:tc>
          <w:tcPr>
            <w:tcW w:w="1580" w:type="dxa"/>
            <w:shd w:val="clear" w:color="auto" w:fill="auto"/>
          </w:tcPr>
          <w:p w14:paraId="4B1DEFD5" w14:textId="77777777" w:rsidR="00B67FB5" w:rsidRDefault="00962621">
            <w:pPr>
              <w:rPr>
                <w:rFonts w:eastAsia="宋体"/>
              </w:rPr>
            </w:pPr>
            <w:bookmarkStart w:id="52" w:name="_Hlk52177679"/>
            <w:r>
              <w:rPr>
                <w:rFonts w:eastAsia="宋体"/>
              </w:rPr>
              <w:t>Intel</w:t>
            </w:r>
            <w:bookmarkEnd w:id="52"/>
          </w:p>
        </w:tc>
        <w:tc>
          <w:tcPr>
            <w:tcW w:w="1465" w:type="dxa"/>
          </w:tcPr>
          <w:p w14:paraId="5686A4BB" w14:textId="77777777" w:rsidR="00B67FB5" w:rsidRDefault="00962621">
            <w:pPr>
              <w:rPr>
                <w:rFonts w:eastAsia="宋体"/>
              </w:rPr>
            </w:pPr>
            <w:r>
              <w:rPr>
                <w:rFonts w:eastAsia="宋体"/>
              </w:rPr>
              <w:t>All including issue 5</w:t>
            </w:r>
          </w:p>
        </w:tc>
        <w:tc>
          <w:tcPr>
            <w:tcW w:w="6583" w:type="dxa"/>
            <w:shd w:val="clear" w:color="auto" w:fill="auto"/>
          </w:tcPr>
          <w:p w14:paraId="066A786C" w14:textId="77777777" w:rsidR="00B67FB5" w:rsidRDefault="00962621">
            <w:pPr>
              <w:rPr>
                <w:rFonts w:eastAsia="宋体"/>
              </w:rPr>
            </w:pPr>
            <w:r>
              <w:rPr>
                <w:rFonts w:eastAsia="宋体"/>
              </w:rPr>
              <w:t xml:space="preserve">We think another issue based on the scenario(s) identified is that If the intended slice is no longer available (e.g. UE moves from Area 1 to 2), and the slice 2 is ongoing (PDU </w:t>
            </w:r>
            <w:r>
              <w:rPr>
                <w:rFonts w:eastAsia="宋体"/>
              </w:rPr>
              <w:t>session is still active).  Does the allowed NSSAI need to be updated and this may also affect the data handling at the UE as explained in our response to Q3 (e.g. will the UE buffer the data, will the PDU session for the slice no longer available be releas</w:t>
            </w:r>
            <w:r>
              <w:rPr>
                <w:rFonts w:eastAsia="宋体"/>
              </w:rPr>
              <w:t>ed)? If the PDU session is released and available slices updated while in Area 2, how are the allowed NSSAI updated and PDU session re-established when the UE moves back to Area 1?  If the PDU session is not released, what does the UE do when it has data f</w:t>
            </w:r>
            <w:r>
              <w:rPr>
                <w:rFonts w:eastAsia="宋体"/>
              </w:rPr>
              <w:t>or the intended slice – discard data at AS level?</w:t>
            </w:r>
          </w:p>
          <w:p w14:paraId="3D9A7C95" w14:textId="77777777" w:rsidR="00B67FB5" w:rsidRDefault="00962621">
            <w:pPr>
              <w:rPr>
                <w:rFonts w:eastAsia="宋体"/>
              </w:rPr>
            </w:pPr>
            <w:r>
              <w:rPr>
                <w:rFonts w:eastAsia="宋体"/>
              </w:rPr>
              <w:t>We have listed this as Issue 5.</w:t>
            </w:r>
          </w:p>
          <w:p w14:paraId="6AAA468E" w14:textId="77777777" w:rsidR="00B67FB5" w:rsidRDefault="00B67FB5">
            <w:pPr>
              <w:rPr>
                <w:rFonts w:eastAsia="宋体"/>
              </w:rPr>
            </w:pPr>
          </w:p>
          <w:p w14:paraId="21619B0B" w14:textId="77777777" w:rsidR="00B67FB5" w:rsidRDefault="00962621">
            <w:pPr>
              <w:rPr>
                <w:rFonts w:eastAsia="宋体"/>
              </w:rPr>
            </w:pPr>
            <w:r>
              <w:rPr>
                <w:rFonts w:eastAsia="宋体"/>
              </w:rPr>
              <w:t>As on the issues identified by the rapporteur:</w:t>
            </w:r>
          </w:p>
          <w:p w14:paraId="3885A63A" w14:textId="77777777" w:rsidR="00B67FB5" w:rsidRDefault="00962621">
            <w:pPr>
              <w:rPr>
                <w:rFonts w:eastAsia="宋体"/>
              </w:rPr>
            </w:pPr>
            <w:r>
              <w:rPr>
                <w:rFonts w:eastAsia="宋体"/>
              </w:rPr>
              <w:lastRenderedPageBreak/>
              <w:t xml:space="preserve">For </w:t>
            </w:r>
            <w:r>
              <w:rPr>
                <w:rFonts w:eastAsia="宋体"/>
                <w:b/>
                <w:bCs/>
              </w:rPr>
              <w:t>Issue 1,</w:t>
            </w:r>
            <w:r>
              <w:rPr>
                <w:rFonts w:eastAsia="宋体"/>
              </w:rPr>
              <w:t xml:space="preserve"> While the UE may not be aware of the slices supported on different frequencies in some transient cases, whether i</w:t>
            </w:r>
            <w:r>
              <w:rPr>
                <w:rFonts w:eastAsia="宋体"/>
              </w:rPr>
              <w:t>t is an issue depends on the overall system perspective.  For example, in the example scenario in Section 2.1, if the UE is entering area 1 from area 2, UE may not be immediately aware of the slice availability in another frequency.   As soon as it makes a</w:t>
            </w:r>
            <w:r>
              <w:rPr>
                <w:rFonts w:eastAsia="宋体"/>
              </w:rPr>
              <w:t xml:space="preserve"> connection in area 1, it will be provided with the appropriate dedicated priority and the UE will then be aware.  Also, further discussion may be needed on whether the UE will have an intended slice if the PDU session is released while the UE is outside t</w:t>
            </w:r>
            <w:r>
              <w:rPr>
                <w:rFonts w:eastAsia="宋体"/>
              </w:rPr>
              <w:t>he coverage area of the slice.</w:t>
            </w:r>
          </w:p>
          <w:p w14:paraId="7A46BF81" w14:textId="77777777" w:rsidR="00B67FB5" w:rsidRDefault="00962621">
            <w:pPr>
              <w:rPr>
                <w:rFonts w:eastAsia="宋体"/>
              </w:rPr>
            </w:pPr>
            <w:r>
              <w:rPr>
                <w:rFonts w:eastAsia="宋体"/>
              </w:rPr>
              <w:t>We think the clean way to address the example scenario in Section 2.1 is to use different registration areas for area 1 and 2.  This will update the allowed NSSAI, PDU sessions and dedicated priorities when the UE moves betwe</w:t>
            </w:r>
            <w:r>
              <w:rPr>
                <w:rFonts w:eastAsia="宋体"/>
              </w:rPr>
              <w:t xml:space="preserve">en the two areas.  </w:t>
            </w:r>
          </w:p>
          <w:p w14:paraId="072DC029" w14:textId="77777777" w:rsidR="00B67FB5" w:rsidRDefault="00962621">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w:t>
            </w:r>
            <w:r>
              <w:rPr>
                <w:rFonts w:eastAsia="宋体"/>
              </w:rPr>
              <w:t xml:space="preserve">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0131A7F6" w14:textId="77777777" w:rsidR="00B67FB5" w:rsidRDefault="00962621">
            <w:r>
              <w:t xml:space="preserve">For </w:t>
            </w:r>
            <w:r>
              <w:rPr>
                <w:b/>
                <w:bCs/>
              </w:rPr>
              <w:t>Issue 3</w:t>
            </w:r>
            <w:r>
              <w:t>, as mentioned in our response on Issue 1, if the PDU session for the intended slice is released while the UE is in Area 2, using different priorities in different areas on its own may not help UE access the intended slice immediately after com</w:t>
            </w:r>
            <w:r>
              <w:t xml:space="preserve">ing back to Area 1 because the PDU session will need to be established first. </w:t>
            </w:r>
          </w:p>
          <w:p w14:paraId="69052B48" w14:textId="77777777" w:rsidR="00B67FB5" w:rsidRDefault="00962621">
            <w:pPr>
              <w:rPr>
                <w:rFonts w:eastAsia="宋体"/>
              </w:rPr>
            </w:pPr>
            <w:r>
              <w:rPr>
                <w:rFonts w:eastAsia="宋体"/>
              </w:rPr>
              <w:t>If different frequency priority configurations are required per area,  different UE registration areas can be configured to those areas so that different dedicated frequency pri</w:t>
            </w:r>
            <w:r>
              <w:rPr>
                <w:rFonts w:eastAsia="宋体"/>
              </w:rPr>
              <w:t xml:space="preserve">ority configurations can be provided.  Hence we think that the Rel-15 dedicated priority configuration using different UE registration areas as mentioned above is a clean solution.  </w:t>
            </w:r>
          </w:p>
          <w:p w14:paraId="065A5BBA" w14:textId="77777777" w:rsidR="00B67FB5" w:rsidRDefault="00962621">
            <w:pPr>
              <w:rPr>
                <w:rFonts w:eastAsia="宋体"/>
              </w:rPr>
            </w:pPr>
            <w:r>
              <w:t xml:space="preserve">For </w:t>
            </w:r>
            <w:r>
              <w:rPr>
                <w:b/>
                <w:bCs/>
              </w:rPr>
              <w:t>Issue 4</w:t>
            </w:r>
            <w:r>
              <w:t xml:space="preserve">, taking the example scenario in Section 2.1 as example, with </w:t>
            </w:r>
            <w:r>
              <w:t>appropriate dedicated frequency priority configuration, the additional signalling should only happen for the first access after the UE moves between the Areas and hence the additional signalling may not be an issue.  Further discussion is needed as mention</w:t>
            </w:r>
            <w:r>
              <w:t>ed above on whether there will be PDU session establishment signalling if UE has released the PDU session for the slice while it was in Area 2 and moves to Area 1.</w:t>
            </w:r>
          </w:p>
        </w:tc>
      </w:tr>
      <w:tr w:rsidR="00B67FB5" w14:paraId="6222FD73" w14:textId="77777777">
        <w:tc>
          <w:tcPr>
            <w:tcW w:w="1580" w:type="dxa"/>
            <w:shd w:val="clear" w:color="auto" w:fill="auto"/>
          </w:tcPr>
          <w:p w14:paraId="15E6B639" w14:textId="77777777" w:rsidR="00B67FB5" w:rsidRDefault="00962621">
            <w:pPr>
              <w:rPr>
                <w:rFonts w:eastAsia="宋体"/>
              </w:rPr>
            </w:pPr>
            <w:bookmarkStart w:id="53" w:name="_Hlk52177726"/>
            <w:r>
              <w:rPr>
                <w:rFonts w:eastAsia="宋体"/>
              </w:rPr>
              <w:lastRenderedPageBreak/>
              <w:t xml:space="preserve">Lenovo </w:t>
            </w:r>
            <w:bookmarkEnd w:id="53"/>
            <w:r>
              <w:rPr>
                <w:rFonts w:eastAsia="宋体"/>
              </w:rPr>
              <w:t>/ Motorola Mobility</w:t>
            </w:r>
          </w:p>
        </w:tc>
        <w:tc>
          <w:tcPr>
            <w:tcW w:w="1465" w:type="dxa"/>
          </w:tcPr>
          <w:p w14:paraId="4EE96EC4" w14:textId="77777777" w:rsidR="00B67FB5" w:rsidRDefault="00962621">
            <w:pPr>
              <w:rPr>
                <w:rFonts w:eastAsia="宋体"/>
              </w:rPr>
            </w:pPr>
            <w:r>
              <w:rPr>
                <w:rFonts w:eastAsia="宋体"/>
              </w:rPr>
              <w:t>Issue 1, 2 and 4</w:t>
            </w:r>
          </w:p>
        </w:tc>
        <w:tc>
          <w:tcPr>
            <w:tcW w:w="6583" w:type="dxa"/>
            <w:shd w:val="clear" w:color="auto" w:fill="auto"/>
          </w:tcPr>
          <w:p w14:paraId="6C4B28AC" w14:textId="77777777" w:rsidR="00B67FB5" w:rsidRDefault="00962621">
            <w:pPr>
              <w:rPr>
                <w:rFonts w:eastAsia="宋体"/>
              </w:rPr>
            </w:pPr>
            <w:r>
              <w:rPr>
                <w:rFonts w:eastAsia="宋体"/>
              </w:rPr>
              <w:t>Issue 3 is not fully clear to us and needs furt</w:t>
            </w:r>
            <w:r>
              <w:rPr>
                <w:rFonts w:eastAsia="宋体"/>
              </w:rPr>
              <w:t>her clarification. Does “different areas” refer to the same PLMN or different PLMNs (i.e. roaming scenario)? Furthermore, if it refers to the same PLMN, does it refer to different registration areas or different geographical areas within a registration are</w:t>
            </w:r>
            <w:r>
              <w:rPr>
                <w:rFonts w:eastAsia="宋体"/>
              </w:rPr>
              <w:t xml:space="preserve">a? For instance, if “different areas” refer to different registration areas, then in this case the UE would perform a NAS registration update. After successful registration update, the gNB can configure new dedicated priorities which are applicable in the </w:t>
            </w:r>
            <w:r>
              <w:rPr>
                <w:rFonts w:eastAsia="宋体"/>
              </w:rPr>
              <w:t>new area in the RRC release message.</w:t>
            </w:r>
          </w:p>
          <w:p w14:paraId="1A6435AA" w14:textId="77777777" w:rsidR="00B67FB5" w:rsidRDefault="00962621">
            <w:pPr>
              <w:rPr>
                <w:rFonts w:eastAsia="宋体"/>
              </w:rPr>
            </w:pPr>
            <w:r>
              <w:rPr>
                <w:rFonts w:eastAsia="宋体" w:hint="eastAsia"/>
              </w:rPr>
              <w:t>[</w:t>
            </w:r>
            <w:r>
              <w:rPr>
                <w:rFonts w:eastAsia="宋体"/>
              </w:rPr>
              <w:t xml:space="preserve">CMCC comments:] Issue 3 was proposed by us. May I further clarify that, different areas refer to the cell 2 and cell 4 in the figure 5.1.1-1. Cell 2 &amp; 4 can be configured with the same PLMN and within the same </w:t>
            </w:r>
            <w:r>
              <w:rPr>
                <w:rFonts w:eastAsia="宋体"/>
              </w:rPr>
              <w:lastRenderedPageBreak/>
              <w:t>TA. So t</w:t>
            </w:r>
            <w:r>
              <w:rPr>
                <w:rFonts w:eastAsia="宋体"/>
              </w:rPr>
              <w:t>here is no TAU or RAU when UE is moving from cell 2 to cell 4. But within the same TA, as we explained in our above comments, there is the case that UE needs different frequency priority in cell 2 &amp; 4.</w:t>
            </w:r>
          </w:p>
          <w:p w14:paraId="116B72E2" w14:textId="77777777" w:rsidR="00B67FB5" w:rsidRDefault="00962621">
            <w:pPr>
              <w:jc w:val="center"/>
              <w:rPr>
                <w:rFonts w:eastAsia="宋体"/>
              </w:rPr>
            </w:pPr>
            <w:r>
              <w:rPr>
                <w:rFonts w:eastAsia="等线"/>
                <w:noProof/>
              </w:rPr>
              <w:drawing>
                <wp:inline distT="0" distB="0" distL="0" distR="0">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B67FB5" w14:paraId="1457067F" w14:textId="77777777">
        <w:tc>
          <w:tcPr>
            <w:tcW w:w="1580" w:type="dxa"/>
            <w:shd w:val="clear" w:color="auto" w:fill="auto"/>
          </w:tcPr>
          <w:p w14:paraId="73620B34" w14:textId="77777777" w:rsidR="00B67FB5" w:rsidRDefault="00962621">
            <w:pPr>
              <w:rPr>
                <w:rFonts w:eastAsia="宋体"/>
              </w:rPr>
            </w:pPr>
            <w:r>
              <w:lastRenderedPageBreak/>
              <w:t>Convida Wireless</w:t>
            </w:r>
          </w:p>
        </w:tc>
        <w:tc>
          <w:tcPr>
            <w:tcW w:w="1465" w:type="dxa"/>
          </w:tcPr>
          <w:p w14:paraId="1354AF59" w14:textId="77777777" w:rsidR="00B67FB5" w:rsidRDefault="00962621">
            <w:pPr>
              <w:rPr>
                <w:rFonts w:eastAsia="宋体"/>
              </w:rPr>
            </w:pPr>
            <w:r>
              <w:t>All</w:t>
            </w:r>
          </w:p>
        </w:tc>
        <w:tc>
          <w:tcPr>
            <w:tcW w:w="6583" w:type="dxa"/>
            <w:shd w:val="clear" w:color="auto" w:fill="auto"/>
          </w:tcPr>
          <w:p w14:paraId="32D79AB6" w14:textId="77777777" w:rsidR="00B67FB5" w:rsidRDefault="00B67FB5">
            <w:pPr>
              <w:rPr>
                <w:rFonts w:eastAsia="宋体"/>
              </w:rPr>
            </w:pPr>
          </w:p>
        </w:tc>
      </w:tr>
      <w:tr w:rsidR="00B67FB5" w14:paraId="7EA2D342" w14:textId="77777777">
        <w:tc>
          <w:tcPr>
            <w:tcW w:w="1580" w:type="dxa"/>
            <w:shd w:val="clear" w:color="auto" w:fill="auto"/>
          </w:tcPr>
          <w:p w14:paraId="69A0E976" w14:textId="77777777" w:rsidR="00B67FB5" w:rsidRDefault="00962621">
            <w:r>
              <w:rPr>
                <w:rFonts w:eastAsia="宋体"/>
              </w:rPr>
              <w:t>vivo</w:t>
            </w:r>
          </w:p>
        </w:tc>
        <w:tc>
          <w:tcPr>
            <w:tcW w:w="1465" w:type="dxa"/>
          </w:tcPr>
          <w:p w14:paraId="5D293DF7" w14:textId="77777777" w:rsidR="00B67FB5" w:rsidRDefault="00962621">
            <w:r>
              <w:rPr>
                <w:rFonts w:eastAsia="宋体"/>
              </w:rPr>
              <w:t>All</w:t>
            </w:r>
          </w:p>
        </w:tc>
        <w:tc>
          <w:tcPr>
            <w:tcW w:w="6583" w:type="dxa"/>
            <w:shd w:val="clear" w:color="auto" w:fill="auto"/>
          </w:tcPr>
          <w:p w14:paraId="123B0E5D" w14:textId="77777777" w:rsidR="00B67FB5" w:rsidRDefault="00B67FB5">
            <w:pPr>
              <w:rPr>
                <w:rFonts w:eastAsia="宋体"/>
              </w:rPr>
            </w:pPr>
          </w:p>
        </w:tc>
      </w:tr>
      <w:tr w:rsidR="00B67FB5" w14:paraId="77E1DA53" w14:textId="77777777">
        <w:tc>
          <w:tcPr>
            <w:tcW w:w="1580" w:type="dxa"/>
            <w:shd w:val="clear" w:color="auto" w:fill="auto"/>
          </w:tcPr>
          <w:p w14:paraId="478F8423" w14:textId="77777777" w:rsidR="00B67FB5" w:rsidRDefault="00962621">
            <w:pPr>
              <w:rPr>
                <w:rFonts w:eastAsia="宋体"/>
              </w:rPr>
            </w:pPr>
            <w:r>
              <w:rPr>
                <w:rFonts w:eastAsia="Malgun Gothic" w:hint="eastAsia"/>
              </w:rPr>
              <w:t>LGE</w:t>
            </w:r>
          </w:p>
        </w:tc>
        <w:tc>
          <w:tcPr>
            <w:tcW w:w="1465" w:type="dxa"/>
          </w:tcPr>
          <w:p w14:paraId="67CD019D" w14:textId="77777777" w:rsidR="00B67FB5" w:rsidRDefault="00962621">
            <w:pPr>
              <w:rPr>
                <w:rFonts w:eastAsia="宋体"/>
              </w:rPr>
            </w:pPr>
            <w:r>
              <w:rPr>
                <w:rFonts w:eastAsia="Malgun Gothic" w:hint="eastAsia"/>
              </w:rPr>
              <w:t>All</w:t>
            </w:r>
          </w:p>
        </w:tc>
        <w:tc>
          <w:tcPr>
            <w:tcW w:w="6583" w:type="dxa"/>
            <w:shd w:val="clear" w:color="auto" w:fill="auto"/>
          </w:tcPr>
          <w:p w14:paraId="3EC3C824" w14:textId="77777777" w:rsidR="00B67FB5" w:rsidRDefault="00962621">
            <w:pPr>
              <w:rPr>
                <w:rFonts w:eastAsia="宋体"/>
              </w:rPr>
            </w:pPr>
            <w:r>
              <w:rPr>
                <w:rFonts w:eastAsia="Malgun Gothic" w:hint="eastAsia"/>
              </w:rPr>
              <w:t xml:space="preserve">However, </w:t>
            </w:r>
            <w:r>
              <w:rPr>
                <w:rFonts w:eastAsia="Malgun Gothic"/>
              </w:rPr>
              <w:t>the scope should not be conflict with SA2.</w:t>
            </w:r>
          </w:p>
        </w:tc>
      </w:tr>
      <w:tr w:rsidR="00B67FB5" w14:paraId="4189DF58" w14:textId="77777777">
        <w:tc>
          <w:tcPr>
            <w:tcW w:w="1580" w:type="dxa"/>
            <w:shd w:val="clear" w:color="auto" w:fill="auto"/>
          </w:tcPr>
          <w:p w14:paraId="2E81ACC5" w14:textId="77777777" w:rsidR="00B67FB5" w:rsidRDefault="00962621">
            <w:pPr>
              <w:rPr>
                <w:rFonts w:eastAsia="宋体"/>
              </w:rPr>
            </w:pPr>
            <w:r>
              <w:rPr>
                <w:rFonts w:eastAsia="宋体" w:hint="eastAsia"/>
              </w:rPr>
              <w:t>ZTE</w:t>
            </w:r>
          </w:p>
        </w:tc>
        <w:tc>
          <w:tcPr>
            <w:tcW w:w="1465" w:type="dxa"/>
          </w:tcPr>
          <w:p w14:paraId="3FCDDCE8" w14:textId="77777777" w:rsidR="00B67FB5" w:rsidRDefault="00962621">
            <w:pPr>
              <w:rPr>
                <w:rFonts w:eastAsia="宋体"/>
              </w:rPr>
            </w:pPr>
            <w:r>
              <w:rPr>
                <w:rFonts w:eastAsia="宋体" w:hint="eastAsia"/>
              </w:rPr>
              <w:t>All</w:t>
            </w:r>
          </w:p>
        </w:tc>
        <w:tc>
          <w:tcPr>
            <w:tcW w:w="6583" w:type="dxa"/>
            <w:shd w:val="clear" w:color="auto" w:fill="auto"/>
          </w:tcPr>
          <w:p w14:paraId="57A073DE" w14:textId="77777777" w:rsidR="00B67FB5" w:rsidRDefault="00B67FB5">
            <w:pPr>
              <w:rPr>
                <w:rFonts w:eastAsia="Malgun Gothic"/>
              </w:rPr>
            </w:pPr>
          </w:p>
        </w:tc>
      </w:tr>
      <w:tr w:rsidR="00B67FB5" w14:paraId="23D8F8A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14A08AF" w14:textId="77777777" w:rsidR="00B67FB5" w:rsidRDefault="00962621">
            <w:pPr>
              <w:rPr>
                <w:rFonts w:eastAsia="宋体"/>
              </w:rPr>
            </w:pPr>
            <w:r>
              <w:rPr>
                <w:rFonts w:eastAsia="宋体" w:hint="eastAsia"/>
              </w:rPr>
              <w:t>S</w:t>
            </w:r>
            <w:r>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703C19FB" w14:textId="77777777" w:rsidR="00B67FB5" w:rsidRDefault="00962621">
            <w:pPr>
              <w:rPr>
                <w:rFonts w:eastAsia="宋体"/>
              </w:rPr>
            </w:pPr>
            <w:r>
              <w:rPr>
                <w:rFonts w:eastAsia="宋体" w:hint="eastAsia"/>
              </w:rPr>
              <w:t>A</w:t>
            </w:r>
            <w:r>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CBDAE6A" w14:textId="77777777" w:rsidR="00B67FB5" w:rsidRDefault="00B67FB5">
            <w:pPr>
              <w:rPr>
                <w:rFonts w:eastAsia="Malgun Gothic"/>
              </w:rPr>
            </w:pPr>
          </w:p>
        </w:tc>
      </w:tr>
      <w:tr w:rsidR="00B67FB5" w14:paraId="7239A18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55C78724" w14:textId="77777777" w:rsidR="00B67FB5" w:rsidRDefault="00962621">
            <w:pPr>
              <w:rPr>
                <w:rFonts w:eastAsia="宋体"/>
              </w:rPr>
            </w:pPr>
            <w:r>
              <w:rPr>
                <w:rFonts w:eastAsia="宋体" w:hint="eastAsia"/>
              </w:rPr>
              <w:t>F</w:t>
            </w:r>
            <w:r>
              <w:rPr>
                <w:rFonts w:eastAsia="宋体"/>
              </w:rPr>
              <w:t>ujitsu</w:t>
            </w:r>
          </w:p>
        </w:tc>
        <w:tc>
          <w:tcPr>
            <w:tcW w:w="1465" w:type="dxa"/>
            <w:tcBorders>
              <w:top w:val="single" w:sz="4" w:space="0" w:color="auto"/>
              <w:left w:val="single" w:sz="4" w:space="0" w:color="auto"/>
              <w:bottom w:val="single" w:sz="4" w:space="0" w:color="auto"/>
              <w:right w:val="single" w:sz="4" w:space="0" w:color="auto"/>
            </w:tcBorders>
          </w:tcPr>
          <w:p w14:paraId="62984891" w14:textId="77777777" w:rsidR="00B67FB5" w:rsidRDefault="00962621">
            <w:pPr>
              <w:rPr>
                <w:rFonts w:eastAsia="宋体"/>
              </w:rPr>
            </w:pPr>
            <w:r>
              <w:rPr>
                <w:rFonts w:eastAsia="宋体" w:hint="eastAsia"/>
              </w:rPr>
              <w:t>A</w:t>
            </w:r>
            <w:r>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724D060" w14:textId="77777777" w:rsidR="00B67FB5" w:rsidRDefault="00962621">
            <w:pPr>
              <w:rPr>
                <w:rFonts w:eastAsia="Malgun Gothic"/>
              </w:rPr>
            </w:pPr>
            <w:r>
              <w:rPr>
                <w:rFonts w:eastAsia="Malgun Gothic" w:hint="eastAsia"/>
              </w:rPr>
              <w:t>T</w:t>
            </w:r>
            <w:r>
              <w:rPr>
                <w:rFonts w:eastAsia="Malgun Gothic"/>
              </w:rPr>
              <w:t xml:space="preserve">he scope of this SID is “enable UE fast access to the cell supporting the intended slice”. All issues listed above are potential problematic cases for the UE to enable fast </w:t>
            </w:r>
            <w:r>
              <w:rPr>
                <w:rFonts w:eastAsia="Malgun Gothic"/>
              </w:rPr>
              <w:t>access to the intended slice.</w:t>
            </w:r>
          </w:p>
          <w:p w14:paraId="2A5AA35B" w14:textId="77777777" w:rsidR="00B67FB5" w:rsidRDefault="00962621">
            <w:pPr>
              <w:rPr>
                <w:rFonts w:eastAsia="Yu Mincho"/>
              </w:rPr>
            </w:pPr>
            <w:r>
              <w:rPr>
                <w:rFonts w:eastAsia="Yu Mincho" w:hint="eastAsia"/>
                <w:b/>
                <w:bCs/>
              </w:rPr>
              <w:t>F</w:t>
            </w:r>
            <w:r>
              <w:rPr>
                <w:rFonts w:eastAsia="Yu Mincho"/>
                <w:b/>
                <w:bCs/>
              </w:rPr>
              <w:t>or newly added Intention 5</w:t>
            </w:r>
            <w:r>
              <w:rPr>
                <w:rFonts w:eastAsia="Yu Mincho"/>
              </w:rPr>
              <w:t xml:space="preserve">, it is unclear whether it is talking about IDLE/INACTIVE mode or CONNECTED mode. RAN3 is discussing this case and the scenario is captured in the TR according to </w:t>
            </w:r>
            <w:r>
              <w:t>R3-205783</w:t>
            </w:r>
            <w:r>
              <w:rPr>
                <w:rFonts w:eastAsia="Yu Mincho"/>
              </w:rPr>
              <w:t>. Therefore, it is too earl</w:t>
            </w:r>
            <w:r>
              <w:rPr>
                <w:rFonts w:eastAsia="Yu Mincho"/>
              </w:rPr>
              <w:t>y to make the conclusion that UE behavior would be unspecified.</w:t>
            </w:r>
          </w:p>
        </w:tc>
      </w:tr>
      <w:tr w:rsidR="00B67FB5" w14:paraId="2EEA03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F70FEA" w14:textId="77777777" w:rsidR="00B67FB5" w:rsidRDefault="00962621">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4C2A4352" w14:textId="77777777" w:rsidR="00B67FB5" w:rsidRDefault="00962621">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C658D4A" w14:textId="77777777" w:rsidR="00B67FB5" w:rsidRDefault="00B67FB5">
            <w:pPr>
              <w:rPr>
                <w:rFonts w:eastAsia="Malgun Gothic"/>
              </w:rPr>
            </w:pPr>
          </w:p>
        </w:tc>
      </w:tr>
      <w:tr w:rsidR="00B67FB5" w14:paraId="0341CBC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2A6B10F" w14:textId="77777777" w:rsidR="00B67FB5" w:rsidRDefault="00962621">
            <w:pPr>
              <w:rPr>
                <w:rFonts w:eastAsia="宋体"/>
              </w:rPr>
            </w:pPr>
            <w:r>
              <w:rPr>
                <w:rFonts w:eastAsia="宋体"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2FE36B3C" w14:textId="77777777" w:rsidR="00B67FB5" w:rsidRDefault="00962621">
            <w:pPr>
              <w:rPr>
                <w:rFonts w:eastAsia="宋体"/>
              </w:rPr>
            </w:pPr>
            <w:r>
              <w:rPr>
                <w:rFonts w:eastAsia="宋体"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295AE05" w14:textId="77777777" w:rsidR="00B67FB5" w:rsidRDefault="00B67FB5">
            <w:pPr>
              <w:rPr>
                <w:rFonts w:eastAsia="Malgun Gothic"/>
              </w:rPr>
            </w:pPr>
          </w:p>
        </w:tc>
      </w:tr>
      <w:tr w:rsidR="00B67FB5" w14:paraId="776227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E32B86E" w14:textId="77777777" w:rsidR="00B67FB5" w:rsidRDefault="00962621">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4ADA1D78" w14:textId="77777777" w:rsidR="00B67FB5" w:rsidRDefault="00962621">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CA95658" w14:textId="77777777" w:rsidR="00B67FB5" w:rsidRDefault="00B67FB5">
            <w:pPr>
              <w:rPr>
                <w:rFonts w:eastAsia="Malgun Gothic"/>
              </w:rPr>
            </w:pPr>
          </w:p>
        </w:tc>
      </w:tr>
      <w:tr w:rsidR="00B67FB5" w14:paraId="3F4DB09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BA3F8D7" w14:textId="77777777" w:rsidR="00B67FB5" w:rsidRDefault="00962621">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C8DF5F2" w14:textId="77777777" w:rsidR="00B67FB5" w:rsidRDefault="00962621">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D211456" w14:textId="77777777" w:rsidR="00B67FB5" w:rsidRDefault="00962621">
            <w:pPr>
              <w:rPr>
                <w:rFonts w:eastAsia="Malgun Gothic"/>
              </w:rPr>
            </w:pPr>
            <w:r>
              <w:rPr>
                <w:rFonts w:eastAsia="Malgun Gothic"/>
              </w:rPr>
              <w:t xml:space="preserve">If all cells in the same TA support the same slice, then 1 and 3 seems no issue. </w:t>
            </w:r>
          </w:p>
          <w:p w14:paraId="591615C3" w14:textId="77777777" w:rsidR="00B67FB5" w:rsidRDefault="00962621">
            <w:pPr>
              <w:rPr>
                <w:rFonts w:eastAsia="Malgun Gothic"/>
              </w:rPr>
            </w:pPr>
            <w:r>
              <w:rPr>
                <w:rFonts w:eastAsia="Malgun Gothic"/>
              </w:rPr>
              <w:t xml:space="preserve">Regarding issue 2, we think that this is not that </w:t>
            </w:r>
            <w:r>
              <w:rPr>
                <w:rFonts w:eastAsia="Malgun Gothic"/>
              </w:rPr>
              <w:t>critical. Regarding issue 4, this is inevitable if UE is in coverage of cell that does not support the intended slice but it is a tradeoff with cell reselection rule whether to select non best cell for slice.</w:t>
            </w:r>
          </w:p>
        </w:tc>
      </w:tr>
      <w:tr w:rsidR="00B67FB5" w14:paraId="477A3C4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7D1130" w14:textId="77777777" w:rsidR="00B67FB5" w:rsidRDefault="00962621">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30920FA"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042D5B0" w14:textId="77777777" w:rsidR="00B67FB5" w:rsidRDefault="00962621">
            <w:r>
              <w:t>We agreed all, specific for i</w:t>
            </w:r>
            <w:r>
              <w:t xml:space="preserve">ssue 3 &amp; 4. Issue 3, operator-defined access category is needed for specific slices in FR1. </w:t>
            </w:r>
          </w:p>
          <w:p w14:paraId="1F0C83A0" w14:textId="77777777" w:rsidR="00B67FB5" w:rsidRDefault="00962621">
            <w:r>
              <w:t xml:space="preserve">In issue 4, It is ok to handover to the target cell that can support requested slice type (SST) as long as user plan meet SLA  </w:t>
            </w:r>
          </w:p>
          <w:p w14:paraId="3E225DEE" w14:textId="77777777" w:rsidR="00B67FB5" w:rsidRDefault="00B67FB5">
            <w:pPr>
              <w:rPr>
                <w:rFonts w:eastAsia="Malgun Gothic"/>
              </w:rPr>
            </w:pPr>
          </w:p>
        </w:tc>
      </w:tr>
      <w:tr w:rsidR="00B67FB5" w14:paraId="57C86CC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3767D201" w14:textId="77777777" w:rsidR="00B67FB5" w:rsidRDefault="00962621">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24F03227"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DC0C814" w14:textId="77777777" w:rsidR="00B67FB5" w:rsidRDefault="00962621">
            <w:r>
              <w:t>Including Issue 5.</w:t>
            </w:r>
          </w:p>
        </w:tc>
      </w:tr>
    </w:tbl>
    <w:p w14:paraId="3F02BD87" w14:textId="77777777" w:rsidR="00B67FB5" w:rsidRDefault="00962621">
      <w:pPr>
        <w:rPr>
          <w:rFonts w:eastAsia="宋体"/>
        </w:rPr>
      </w:pPr>
      <w:r>
        <w:rPr>
          <w:rFonts w:eastAsia="宋体" w:hint="eastAsia"/>
        </w:rPr>
        <w:t>S</w:t>
      </w:r>
      <w:r>
        <w:rPr>
          <w:rFonts w:eastAsia="宋体"/>
        </w:rPr>
        <w:t>um</w:t>
      </w:r>
      <w:r>
        <w:rPr>
          <w:rFonts w:eastAsia="宋体"/>
        </w:rPr>
        <w:t>mary for Q4:</w:t>
      </w:r>
    </w:p>
    <w:p w14:paraId="672DC1B4" w14:textId="77777777" w:rsidR="00B67FB5" w:rsidRDefault="00962621">
      <w:pPr>
        <w:rPr>
          <w:rFonts w:eastAsia="宋体"/>
        </w:rPr>
      </w:pPr>
      <w:r>
        <w:rPr>
          <w:rFonts w:eastAsia="宋体"/>
        </w:rPr>
        <w:t xml:space="preserve">21 companies (Qualcomm, </w:t>
      </w:r>
      <w:r>
        <w:rPr>
          <w:rFonts w:eastAsia="宋体" w:hint="eastAsia"/>
        </w:rPr>
        <w:t>C</w:t>
      </w:r>
      <w:r>
        <w:rPr>
          <w:rFonts w:eastAsia="宋体"/>
        </w:rPr>
        <w:t>MCC,</w:t>
      </w:r>
      <w:r>
        <w:rPr>
          <w:rFonts w:eastAsia="宋体" w:hint="eastAsia"/>
        </w:rPr>
        <w:t xml:space="preserve"> CATT</w:t>
      </w:r>
      <w:r>
        <w:rPr>
          <w:rFonts w:eastAsia="宋体"/>
        </w:rPr>
        <w:t>,</w:t>
      </w:r>
      <w:r>
        <w:rPr>
          <w:rFonts w:eastAsia="宋体" w:hint="eastAsia"/>
        </w:rPr>
        <w:t xml:space="preserve"> H</w:t>
      </w:r>
      <w:r>
        <w:rPr>
          <w:rFonts w:eastAsia="宋体"/>
        </w:rPr>
        <w:t>uawei, Vodafone, Ericsson,</w:t>
      </w:r>
      <w:r>
        <w:rPr>
          <w:rFonts w:eastAsia="宋体" w:hint="eastAsia"/>
        </w:rPr>
        <w:t xml:space="preserve"> O</w:t>
      </w:r>
      <w:r>
        <w:rPr>
          <w:rFonts w:eastAsia="宋体"/>
        </w:rPr>
        <w:t xml:space="preserve">PPO, Nokia, Google, Intel, </w:t>
      </w:r>
      <w:r>
        <w:t>Convida,</w:t>
      </w:r>
      <w:r>
        <w:rPr>
          <w:rFonts w:eastAsia="宋体"/>
        </w:rPr>
        <w:t xml:space="preserve"> vivo,</w:t>
      </w:r>
      <w:r>
        <w:rPr>
          <w:rFonts w:eastAsia="Malgun Gothic" w:hint="eastAsia"/>
        </w:rPr>
        <w:t xml:space="preserve"> LGE</w:t>
      </w:r>
      <w:r>
        <w:rPr>
          <w:rFonts w:eastAsia="Malgun Gothic"/>
        </w:rPr>
        <w:t>,</w:t>
      </w:r>
      <w:r>
        <w:rPr>
          <w:rFonts w:eastAsia="宋体" w:hint="eastAsia"/>
        </w:rPr>
        <w:t xml:space="preserve"> ZTE</w:t>
      </w:r>
      <w:r>
        <w:rPr>
          <w:rFonts w:eastAsia="宋体"/>
        </w:rPr>
        <w:t>,</w:t>
      </w:r>
      <w:r>
        <w:rPr>
          <w:rFonts w:eastAsia="宋体" w:hint="eastAsia"/>
        </w:rPr>
        <w:t xml:space="preserve"> S</w:t>
      </w:r>
      <w:r>
        <w:rPr>
          <w:rFonts w:eastAsia="宋体"/>
        </w:rPr>
        <w:t>oftBank,</w:t>
      </w:r>
      <w:r>
        <w:rPr>
          <w:rFonts w:eastAsia="宋体" w:hint="eastAsia"/>
        </w:rPr>
        <w:t xml:space="preserve"> F</w:t>
      </w:r>
      <w:r>
        <w:rPr>
          <w:rFonts w:eastAsia="宋体"/>
        </w:rPr>
        <w:t>ujitsu,</w:t>
      </w:r>
      <w:r>
        <w:rPr>
          <w:rFonts w:eastAsia="PMingLiU" w:hint="eastAsia"/>
        </w:rPr>
        <w:t xml:space="preserve"> ITRI</w:t>
      </w:r>
      <w:r>
        <w:rPr>
          <w:rFonts w:eastAsia="PMingLiU"/>
        </w:rPr>
        <w:t>,</w:t>
      </w:r>
      <w:r>
        <w:rPr>
          <w:rFonts w:eastAsia="宋体" w:hint="eastAsia"/>
        </w:rPr>
        <w:t xml:space="preserve"> Spreadtrum</w:t>
      </w:r>
      <w:r>
        <w:rPr>
          <w:rFonts w:eastAsia="宋体"/>
        </w:rPr>
        <w:t>,</w:t>
      </w:r>
      <w:r>
        <w:rPr>
          <w:rFonts w:eastAsia="Yu Mincho" w:hint="eastAsia"/>
        </w:rPr>
        <w:t xml:space="preserve"> K</w:t>
      </w:r>
      <w:r>
        <w:rPr>
          <w:rFonts w:eastAsia="Yu Mincho"/>
        </w:rPr>
        <w:t xml:space="preserve">DDI, </w:t>
      </w:r>
      <w:r>
        <w:rPr>
          <w:rFonts w:eastAsia="Malgun Gothic"/>
        </w:rPr>
        <w:t>T-Mobile USA, Sharp</w:t>
      </w:r>
      <w:r>
        <w:rPr>
          <w:rFonts w:eastAsia="宋体"/>
        </w:rPr>
        <w:t xml:space="preserve">) support all of the issues 1~4. </w:t>
      </w:r>
    </w:p>
    <w:p w14:paraId="616CF22D" w14:textId="77777777" w:rsidR="00B67FB5" w:rsidRDefault="00962621">
      <w:pPr>
        <w:rPr>
          <w:rFonts w:eastAsia="宋体"/>
        </w:rPr>
      </w:pPr>
      <w:r>
        <w:rPr>
          <w:rFonts w:eastAsia="宋体"/>
        </w:rPr>
        <w:t>Lenovo support issue 1,2,4</w:t>
      </w:r>
    </w:p>
    <w:p w14:paraId="2B9395BF" w14:textId="77777777" w:rsidR="00B67FB5" w:rsidRDefault="00962621">
      <w:pPr>
        <w:rPr>
          <w:rFonts w:eastAsia="宋体"/>
        </w:rPr>
      </w:pPr>
      <w:r>
        <w:rPr>
          <w:rFonts w:eastAsia="宋体" w:hint="eastAsia"/>
        </w:rPr>
        <w:t>S</w:t>
      </w:r>
      <w:r>
        <w:rPr>
          <w:rFonts w:eastAsia="宋体"/>
        </w:rPr>
        <w:t>amsung support issue 2, 4</w:t>
      </w:r>
    </w:p>
    <w:p w14:paraId="57E47B5B" w14:textId="77777777" w:rsidR="00B67FB5" w:rsidRDefault="00962621">
      <w:pPr>
        <w:rPr>
          <w:rFonts w:eastAsia="宋体"/>
        </w:rPr>
      </w:pPr>
      <w:r>
        <w:rPr>
          <w:rFonts w:eastAsia="宋体" w:hint="eastAsia"/>
        </w:rPr>
        <w:t>I</w:t>
      </w:r>
      <w:r>
        <w:rPr>
          <w:rFonts w:eastAsia="宋体"/>
        </w:rPr>
        <w:t>ntel also proposed issue 5, Sharp support issue 5.</w:t>
      </w:r>
    </w:p>
    <w:p w14:paraId="735D2A06" w14:textId="77777777" w:rsidR="00B67FB5" w:rsidRDefault="00962621">
      <w:pPr>
        <w:rPr>
          <w:rFonts w:eastAsia="宋体"/>
        </w:rPr>
      </w:pPr>
      <w:r>
        <w:rPr>
          <w:rFonts w:eastAsia="宋体"/>
        </w:rPr>
        <w:t>Majority companies support issue 1~4. And issue 5 is supported by 2 companies. Rapporteur suggest that we try to agree on issue 1~4. And we can come back to issue 5 if there is m</w:t>
      </w:r>
      <w:r>
        <w:rPr>
          <w:rFonts w:eastAsia="宋体"/>
        </w:rPr>
        <w:t xml:space="preserve">ore support or candidate solution is identified. </w:t>
      </w:r>
    </w:p>
    <w:p w14:paraId="58220B75" w14:textId="77777777" w:rsidR="00B67FB5" w:rsidRDefault="00962621">
      <w:pPr>
        <w:rPr>
          <w:rFonts w:eastAsia="宋体"/>
          <w:b/>
          <w:bCs/>
        </w:rPr>
      </w:pPr>
      <w:r>
        <w:rPr>
          <w:rFonts w:eastAsia="宋体" w:hint="eastAsia"/>
          <w:b/>
          <w:bCs/>
        </w:rPr>
        <w:t>[</w:t>
      </w:r>
      <w:r>
        <w:rPr>
          <w:rFonts w:eastAsia="宋体"/>
          <w:b/>
          <w:bCs/>
        </w:rPr>
        <w:t>cat a] Proposal 5: These issues can be studied in this SI:</w:t>
      </w:r>
    </w:p>
    <w:p w14:paraId="2D1E7B45" w14:textId="77777777" w:rsidR="00B67FB5" w:rsidRDefault="00962621">
      <w:pPr>
        <w:pStyle w:val="ListParagraph"/>
        <w:numPr>
          <w:ilvl w:val="0"/>
          <w:numId w:val="16"/>
        </w:numPr>
        <w:rPr>
          <w:rFonts w:eastAsia="宋体"/>
          <w:b/>
          <w:bCs/>
        </w:rPr>
      </w:pPr>
      <w:r>
        <w:rPr>
          <w:rFonts w:eastAsia="宋体"/>
          <w:b/>
          <w:bCs/>
        </w:rPr>
        <w:t xml:space="preserve">Issue 1: </w:t>
      </w:r>
      <w:r>
        <w:rPr>
          <w:rFonts w:eastAsia="宋体" w:hint="eastAsia"/>
          <w:b/>
          <w:bCs/>
        </w:rPr>
        <w:t>T</w:t>
      </w:r>
      <w:r>
        <w:rPr>
          <w:rFonts w:eastAsia="宋体"/>
          <w:b/>
          <w:bCs/>
        </w:rPr>
        <w:t xml:space="preserve">he UE is unaware of the slices supported on different cells or frequencies, which prevents </w:t>
      </w:r>
      <w:r>
        <w:rPr>
          <w:rFonts w:eastAsia="宋体"/>
          <w:b/>
          <w:bCs/>
        </w:rPr>
        <w:lastRenderedPageBreak/>
        <w:t>UE from (re)select to the cell or frequency s</w:t>
      </w:r>
      <w:r>
        <w:rPr>
          <w:rFonts w:eastAsia="宋体"/>
          <w:b/>
          <w:bCs/>
        </w:rPr>
        <w:t>upporting the intended slice.</w:t>
      </w:r>
    </w:p>
    <w:p w14:paraId="056BD1E6" w14:textId="77777777" w:rsidR="00B67FB5" w:rsidRDefault="00962621">
      <w:pPr>
        <w:pStyle w:val="ListParagraph"/>
        <w:numPr>
          <w:ilvl w:val="0"/>
          <w:numId w:val="16"/>
        </w:numPr>
        <w:rPr>
          <w:rFonts w:eastAsia="宋体"/>
          <w:b/>
          <w:bCs/>
        </w:rPr>
      </w:pPr>
      <w:r>
        <w:rPr>
          <w:rFonts w:eastAsia="宋体"/>
          <w:b/>
          <w:bCs/>
        </w:rPr>
        <w:t>Issue 2:</w:t>
      </w:r>
      <w:r>
        <w:rPr>
          <w:b/>
          <w:bCs/>
        </w:rPr>
        <w:t xml:space="preserve"> </w:t>
      </w:r>
      <w:r>
        <w:rPr>
          <w:rFonts w:eastAsia="宋体"/>
          <w:b/>
          <w:bCs/>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b/>
          <w:bCs/>
        </w:rPr>
        <w:t>each</w:t>
      </w:r>
      <w:r>
        <w:rPr>
          <w:rFonts w:eastAsia="宋体"/>
          <w:b/>
          <w:bCs/>
        </w:rPr>
        <w:t xml:space="preserve"> time when UE entering CONNECTED mode and need to be configured again before UE leaving CONNECTED mode. </w:t>
      </w:r>
    </w:p>
    <w:p w14:paraId="14601124" w14:textId="77777777" w:rsidR="00B67FB5" w:rsidRDefault="00962621">
      <w:pPr>
        <w:pStyle w:val="ListParagraph"/>
        <w:numPr>
          <w:ilvl w:val="0"/>
          <w:numId w:val="16"/>
        </w:numPr>
        <w:rPr>
          <w:rFonts w:eastAsia="宋体"/>
          <w:b/>
          <w:bCs/>
        </w:rPr>
      </w:pPr>
      <w:r>
        <w:rPr>
          <w:rFonts w:eastAsia="宋体"/>
          <w:b/>
          <w:bCs/>
        </w:rPr>
        <w:t>Issue 3: Operator may require different frequency priority configurations for the specific slice in different areas, however the dedicated priority alw</w:t>
      </w:r>
      <w:r>
        <w:rPr>
          <w:rFonts w:eastAsia="宋体"/>
          <w:b/>
          <w:bCs/>
        </w:rPr>
        <w:t xml:space="preserve">ays overwrites the broadcast priorities if configured. </w:t>
      </w:r>
    </w:p>
    <w:p w14:paraId="447E487A" w14:textId="77777777" w:rsidR="00B67FB5" w:rsidRDefault="00962621">
      <w:pPr>
        <w:pStyle w:val="ListParagraph"/>
        <w:numPr>
          <w:ilvl w:val="0"/>
          <w:numId w:val="16"/>
        </w:numPr>
        <w:rPr>
          <w:rFonts w:eastAsia="宋体"/>
          <w:b/>
          <w:bCs/>
        </w:rPr>
      </w:pPr>
      <w:r>
        <w:rPr>
          <w:rFonts w:eastAsia="宋体"/>
          <w:b/>
          <w:bCs/>
        </w:rPr>
        <w:t>Issue 4: If the serving cell is unable to support the requested slices for the subsequent access of the UE, the serving cell may bring on handover or rejection of access request. That may increase con</w:t>
      </w:r>
      <w:r>
        <w:rPr>
          <w:rFonts w:eastAsia="宋体"/>
          <w:b/>
          <w:bCs/>
        </w:rPr>
        <w:t>trol plane signalling overhead as well as long control plane latency for the UE to access the network.</w:t>
      </w:r>
    </w:p>
    <w:p w14:paraId="3BAF4537" w14:textId="77777777" w:rsidR="00B67FB5" w:rsidRDefault="00B67FB5">
      <w:pPr>
        <w:rPr>
          <w:rFonts w:eastAsia="宋体"/>
        </w:rPr>
      </w:pPr>
    </w:p>
    <w:p w14:paraId="4DFF211A" w14:textId="77777777" w:rsidR="00B67FB5" w:rsidRDefault="00962621">
      <w:pPr>
        <w:rPr>
          <w:rFonts w:eastAsia="宋体"/>
          <w:color w:val="FF0000"/>
        </w:rPr>
      </w:pPr>
      <w:r>
        <w:rPr>
          <w:b/>
          <w:i/>
          <w:iCs/>
        </w:rPr>
        <w:t xml:space="preserve">[RAN2 agreements on the scope] </w:t>
      </w:r>
      <w:r>
        <w:rPr>
          <w:i/>
          <w:iCs/>
        </w:rPr>
        <w:t>Discuss whether the R15 mechanism (e.g. dedicated priority mechanism) can solve the above issues</w:t>
      </w:r>
    </w:p>
    <w:p w14:paraId="4FA5BF48" w14:textId="77777777" w:rsidR="00B67FB5" w:rsidRDefault="00962621">
      <w:pPr>
        <w:rPr>
          <w:rFonts w:eastAsia="宋体"/>
          <w:b/>
          <w:bCs/>
        </w:rPr>
      </w:pPr>
      <w:r>
        <w:rPr>
          <w:rFonts w:eastAsia="宋体"/>
          <w:b/>
          <w:bCs/>
        </w:rPr>
        <w:t>[Phase 1] Q5: Whether th</w:t>
      </w:r>
      <w:r>
        <w:rPr>
          <w:rFonts w:eastAsia="宋体"/>
          <w:b/>
          <w:bCs/>
        </w:rPr>
        <w:t xml:space="preserve">e </w:t>
      </w:r>
      <w:bookmarkStart w:id="54" w:name="_Hlk52195988"/>
      <w:r>
        <w:rPr>
          <w:rFonts w:eastAsia="宋体"/>
          <w:b/>
          <w:bCs/>
        </w:rPr>
        <w:t>R15 mechanism (e.g. dedicated priority mechanism) can solve the above issues</w:t>
      </w:r>
      <w:bookmarkEnd w:id="54"/>
      <w:r>
        <w:rPr>
          <w:rFonts w:eastAsia="宋体"/>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B67FB5" w14:paraId="7F9A7922" w14:textId="77777777">
        <w:tc>
          <w:tcPr>
            <w:tcW w:w="2060" w:type="dxa"/>
            <w:shd w:val="clear" w:color="auto" w:fill="auto"/>
          </w:tcPr>
          <w:p w14:paraId="24A80905" w14:textId="77777777" w:rsidR="00B67FB5" w:rsidRDefault="00962621">
            <w:pPr>
              <w:rPr>
                <w:rFonts w:eastAsia="宋体"/>
                <w:b/>
              </w:rPr>
            </w:pPr>
            <w:r>
              <w:rPr>
                <w:rFonts w:eastAsia="宋体"/>
                <w:b/>
              </w:rPr>
              <w:t>Company</w:t>
            </w:r>
          </w:p>
        </w:tc>
        <w:tc>
          <w:tcPr>
            <w:tcW w:w="7568" w:type="dxa"/>
            <w:shd w:val="clear" w:color="auto" w:fill="auto"/>
          </w:tcPr>
          <w:p w14:paraId="5D6ED2D1" w14:textId="77777777" w:rsidR="00B67FB5" w:rsidRDefault="00962621">
            <w:pPr>
              <w:rPr>
                <w:rFonts w:eastAsia="宋体"/>
                <w:b/>
              </w:rPr>
            </w:pPr>
            <w:r>
              <w:rPr>
                <w:rFonts w:eastAsia="宋体" w:hint="eastAsia"/>
                <w:b/>
              </w:rPr>
              <w:t>C</w:t>
            </w:r>
            <w:r>
              <w:rPr>
                <w:rFonts w:eastAsia="宋体"/>
                <w:b/>
              </w:rPr>
              <w:t>omments</w:t>
            </w:r>
          </w:p>
        </w:tc>
      </w:tr>
      <w:tr w:rsidR="00B67FB5" w14:paraId="29B266B5" w14:textId="77777777">
        <w:tc>
          <w:tcPr>
            <w:tcW w:w="2060" w:type="dxa"/>
            <w:shd w:val="clear" w:color="auto" w:fill="auto"/>
          </w:tcPr>
          <w:p w14:paraId="64260C0E" w14:textId="77777777" w:rsidR="00B67FB5" w:rsidRDefault="00962621">
            <w:pPr>
              <w:rPr>
                <w:rFonts w:eastAsia="宋体"/>
              </w:rPr>
            </w:pPr>
            <w:r>
              <w:rPr>
                <w:rFonts w:eastAsia="宋体"/>
              </w:rPr>
              <w:t xml:space="preserve">Qualcomm </w:t>
            </w:r>
          </w:p>
        </w:tc>
        <w:tc>
          <w:tcPr>
            <w:tcW w:w="7568" w:type="dxa"/>
            <w:shd w:val="clear" w:color="auto" w:fill="auto"/>
          </w:tcPr>
          <w:p w14:paraId="22A954EC" w14:textId="77777777" w:rsidR="00B67FB5" w:rsidRDefault="00962621">
            <w:pPr>
              <w:rPr>
                <w:rFonts w:eastAsia="宋体"/>
              </w:rPr>
            </w:pPr>
            <w:r>
              <w:rPr>
                <w:rFonts w:eastAsia="宋体"/>
              </w:rPr>
              <w:t>No.</w:t>
            </w:r>
          </w:p>
          <w:p w14:paraId="552BA16C" w14:textId="77777777" w:rsidR="00B67FB5" w:rsidRDefault="00962621">
            <w:pPr>
              <w:pStyle w:val="ListParagraph"/>
              <w:numPr>
                <w:ilvl w:val="0"/>
                <w:numId w:val="17"/>
              </w:numPr>
              <w:rPr>
                <w:rFonts w:eastAsia="宋体"/>
              </w:rPr>
            </w:pPr>
            <w:r>
              <w:rPr>
                <w:rFonts w:eastAsia="Times New Roman"/>
                <w:bCs/>
                <w:iCs/>
              </w:rPr>
              <w:t>It can’t resolve issue 2: The dedicated priorities are provided to the UE in RRC Release message. So, it means dedicated priorities would not be</w:t>
            </w:r>
            <w:r>
              <w:rPr>
                <w:rFonts w:eastAsia="Times New Roman"/>
                <w:bCs/>
                <w:iCs/>
              </w:rPr>
              <w:t xml:space="preserve"> available to the UE prior to first RRC connection establishment and only remain valid before T320 expires upon entering IDLE mode.</w:t>
            </w:r>
          </w:p>
          <w:p w14:paraId="05DC9536" w14:textId="77777777" w:rsidR="00B67FB5" w:rsidRDefault="00962621">
            <w:pPr>
              <w:pStyle w:val="ListParagraph"/>
              <w:numPr>
                <w:ilvl w:val="0"/>
                <w:numId w:val="17"/>
              </w:numPr>
              <w:rPr>
                <w:rFonts w:eastAsia="宋体"/>
              </w:rPr>
            </w:pPr>
            <w:r>
              <w:rPr>
                <w:rFonts w:eastAsia="宋体"/>
              </w:rPr>
              <w:t xml:space="preserve">It can’t resolve issue 1 and 4: we think there may be scenarios where no frequency may provide all the slices (i.e. the </w:t>
            </w:r>
            <w:r>
              <w:rPr>
                <w:rFonts w:eastAsia="宋体"/>
              </w:rPr>
              <w:t>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w:t>
            </w:r>
            <w:r>
              <w:rPr>
                <w:rFonts w:eastAsia="宋体"/>
              </w:rPr>
              <w:t>No matter NW uses HO or redirection, it will incur signaling overhead and latency, which is unnecessary</w:t>
            </w:r>
          </w:p>
          <w:p w14:paraId="7A54FE72" w14:textId="77777777" w:rsidR="00B67FB5" w:rsidRDefault="00962621">
            <w:pPr>
              <w:pStyle w:val="ListParagraph"/>
              <w:numPr>
                <w:ilvl w:val="0"/>
                <w:numId w:val="17"/>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w:t>
            </w:r>
            <w:r>
              <w:rPr>
                <w:rFonts w:eastAsia="Times New Roman"/>
                <w:bCs/>
                <w:iCs/>
              </w:rPr>
              <w:t xml:space="preserve">different in area 1 and area 2). However, </w:t>
            </w:r>
            <w:r>
              <w:rPr>
                <w:rFonts w:eastAsia="宋体"/>
              </w:rPr>
              <w:t>the dedicated priority always overwrites the broadcast priorities, which means the UE can’t switch frequency priority when moving across area 1 to area 2 if dedicated priority is configured. So, region-dependent fr</w:t>
            </w:r>
            <w:r>
              <w:rPr>
                <w:rFonts w:eastAsia="宋体"/>
              </w:rPr>
              <w:t xml:space="preserve">equency priorities can’t work in this scenario.  </w:t>
            </w:r>
          </w:p>
        </w:tc>
      </w:tr>
      <w:tr w:rsidR="00B67FB5" w14:paraId="58D67F94" w14:textId="77777777">
        <w:tc>
          <w:tcPr>
            <w:tcW w:w="2060" w:type="dxa"/>
            <w:shd w:val="clear" w:color="auto" w:fill="auto"/>
          </w:tcPr>
          <w:p w14:paraId="3C1AFB01" w14:textId="77777777" w:rsidR="00B67FB5" w:rsidRDefault="00962621">
            <w:pPr>
              <w:rPr>
                <w:rFonts w:eastAsia="宋体"/>
              </w:rPr>
            </w:pPr>
            <w:r>
              <w:rPr>
                <w:rFonts w:eastAsia="宋体" w:hint="eastAsia"/>
              </w:rPr>
              <w:t>C</w:t>
            </w:r>
            <w:r>
              <w:rPr>
                <w:rFonts w:eastAsia="宋体"/>
              </w:rPr>
              <w:t>MCC</w:t>
            </w:r>
          </w:p>
        </w:tc>
        <w:tc>
          <w:tcPr>
            <w:tcW w:w="7568" w:type="dxa"/>
            <w:shd w:val="clear" w:color="auto" w:fill="auto"/>
          </w:tcPr>
          <w:p w14:paraId="721C399D" w14:textId="77777777" w:rsidR="00B67FB5" w:rsidRDefault="00962621">
            <w:pPr>
              <w:rPr>
                <w:rFonts w:eastAsia="宋体"/>
              </w:rPr>
            </w:pPr>
            <w:r>
              <w:rPr>
                <w:rFonts w:eastAsia="宋体" w:hint="eastAsia"/>
              </w:rPr>
              <w:t>N</w:t>
            </w:r>
            <w:r>
              <w:rPr>
                <w:rFonts w:eastAsia="宋体"/>
              </w:rPr>
              <w:t xml:space="preserve">o. </w:t>
            </w:r>
          </w:p>
          <w:p w14:paraId="3FDB3D96" w14:textId="77777777" w:rsidR="00B67FB5" w:rsidRDefault="00962621">
            <w:pPr>
              <w:rPr>
                <w:rFonts w:eastAsia="宋体"/>
              </w:rPr>
            </w:pPr>
            <w:r>
              <w:rPr>
                <w:rFonts w:eastAsia="宋体"/>
              </w:rPr>
              <w:t xml:space="preserve">We don’t think the legacy mechanism can address any of the 4 issues listed in Q4. </w:t>
            </w:r>
          </w:p>
        </w:tc>
      </w:tr>
      <w:tr w:rsidR="00B67FB5" w14:paraId="50487C58" w14:textId="77777777">
        <w:tc>
          <w:tcPr>
            <w:tcW w:w="2060" w:type="dxa"/>
            <w:shd w:val="clear" w:color="auto" w:fill="auto"/>
          </w:tcPr>
          <w:p w14:paraId="37E933AC" w14:textId="77777777" w:rsidR="00B67FB5" w:rsidRDefault="00962621">
            <w:pPr>
              <w:rPr>
                <w:rFonts w:eastAsia="宋体"/>
              </w:rPr>
            </w:pPr>
            <w:r>
              <w:rPr>
                <w:rFonts w:eastAsia="宋体" w:hint="eastAsia"/>
              </w:rPr>
              <w:t>CATT</w:t>
            </w:r>
          </w:p>
        </w:tc>
        <w:tc>
          <w:tcPr>
            <w:tcW w:w="7568" w:type="dxa"/>
            <w:shd w:val="clear" w:color="auto" w:fill="auto"/>
          </w:tcPr>
          <w:p w14:paraId="08701E56" w14:textId="77777777" w:rsidR="00B67FB5" w:rsidRDefault="00962621">
            <w:pPr>
              <w:rPr>
                <w:rFonts w:eastAsia="宋体"/>
              </w:rPr>
            </w:pPr>
            <w:r>
              <w:rPr>
                <w:rFonts w:eastAsia="宋体" w:hint="eastAsia"/>
              </w:rPr>
              <w:t xml:space="preserve">Agree with </w:t>
            </w:r>
            <w:r>
              <w:rPr>
                <w:rFonts w:eastAsia="宋体"/>
              </w:rPr>
              <w:t>Qualcomm</w:t>
            </w:r>
          </w:p>
        </w:tc>
      </w:tr>
      <w:tr w:rsidR="00B67FB5" w14:paraId="6C6CF571" w14:textId="77777777">
        <w:tc>
          <w:tcPr>
            <w:tcW w:w="2060" w:type="dxa"/>
            <w:shd w:val="clear" w:color="auto" w:fill="auto"/>
          </w:tcPr>
          <w:p w14:paraId="07D7112A" w14:textId="77777777" w:rsidR="00B67FB5" w:rsidRDefault="00962621">
            <w:pPr>
              <w:rPr>
                <w:rFonts w:eastAsia="宋体"/>
              </w:rPr>
            </w:pPr>
            <w:r>
              <w:rPr>
                <w:rFonts w:eastAsia="宋体" w:hint="eastAsia"/>
              </w:rPr>
              <w:t>H</w:t>
            </w:r>
            <w:r>
              <w:rPr>
                <w:rFonts w:eastAsia="宋体"/>
              </w:rPr>
              <w:t>uawei, HiSilicon</w:t>
            </w:r>
          </w:p>
        </w:tc>
        <w:tc>
          <w:tcPr>
            <w:tcW w:w="7568" w:type="dxa"/>
            <w:shd w:val="clear" w:color="auto" w:fill="auto"/>
          </w:tcPr>
          <w:p w14:paraId="60BA3FE3" w14:textId="77777777" w:rsidR="00B67FB5" w:rsidRDefault="00962621">
            <w:pPr>
              <w:rPr>
                <w:rFonts w:eastAsia="宋体"/>
              </w:rPr>
            </w:pPr>
            <w:r>
              <w:rPr>
                <w:rFonts w:eastAsia="宋体" w:hint="eastAsia"/>
              </w:rPr>
              <w:t>N</w:t>
            </w:r>
            <w:r>
              <w:rPr>
                <w:rFonts w:eastAsia="宋体"/>
              </w:rPr>
              <w:t>o.</w:t>
            </w:r>
          </w:p>
          <w:p w14:paraId="6431DA2E" w14:textId="77777777" w:rsidR="00B67FB5" w:rsidRDefault="00962621">
            <w:pPr>
              <w:rPr>
                <w:rFonts w:eastAsia="宋体"/>
              </w:rPr>
            </w:pPr>
            <w:r>
              <w:rPr>
                <w:rFonts w:eastAsia="宋体"/>
              </w:rPr>
              <w:t>We have the following extra comments.</w:t>
            </w:r>
          </w:p>
          <w:p w14:paraId="678BF412" w14:textId="77777777" w:rsidR="00B67FB5" w:rsidRDefault="00962621">
            <w:pPr>
              <w:rPr>
                <w:rFonts w:eastAsia="宋体"/>
              </w:rPr>
            </w:pPr>
            <w:r>
              <w:rPr>
                <w:rFonts w:eastAsia="宋体"/>
              </w:rPr>
              <w:t xml:space="preserve">RAN has no knowledge of </w:t>
            </w:r>
            <w:r>
              <w:rPr>
                <w:rFonts w:eastAsia="宋体"/>
              </w:rPr>
              <w:t>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w:t>
            </w:r>
            <w:r>
              <w:rPr>
                <w:rFonts w:eastAsia="宋体"/>
              </w:rPr>
              <w:lastRenderedPageBreak/>
              <w:t>due to the wrong selection of the target cell, there are some negative impacts to both UE and network sides, whic</w:t>
            </w:r>
            <w:r>
              <w:rPr>
                <w:rFonts w:eastAsia="宋体"/>
              </w:rPr>
              <w:t>h can’t be solved by current scheme.</w:t>
            </w:r>
          </w:p>
          <w:p w14:paraId="7F1F3CD0" w14:textId="77777777" w:rsidR="00B67FB5" w:rsidRDefault="00962621">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w:t>
            </w:r>
            <w:r>
              <w:rPr>
                <w:rFonts w:eastAsia="宋体"/>
              </w:rPr>
              <w:t>lve issue 2 and 3.</w:t>
            </w:r>
          </w:p>
        </w:tc>
      </w:tr>
      <w:tr w:rsidR="00B67FB5" w14:paraId="16305C04" w14:textId="77777777">
        <w:tc>
          <w:tcPr>
            <w:tcW w:w="2060" w:type="dxa"/>
            <w:shd w:val="clear" w:color="auto" w:fill="auto"/>
          </w:tcPr>
          <w:p w14:paraId="2B10CFE3" w14:textId="77777777" w:rsidR="00B67FB5" w:rsidRDefault="00962621">
            <w:pPr>
              <w:rPr>
                <w:rFonts w:eastAsia="宋体"/>
              </w:rPr>
            </w:pPr>
            <w:r>
              <w:rPr>
                <w:rFonts w:eastAsia="宋体"/>
              </w:rPr>
              <w:lastRenderedPageBreak/>
              <w:t xml:space="preserve">Vodafone </w:t>
            </w:r>
          </w:p>
        </w:tc>
        <w:tc>
          <w:tcPr>
            <w:tcW w:w="7568" w:type="dxa"/>
            <w:shd w:val="clear" w:color="auto" w:fill="auto"/>
          </w:tcPr>
          <w:p w14:paraId="3F03F73B" w14:textId="77777777" w:rsidR="00B67FB5" w:rsidRDefault="00962621">
            <w:pPr>
              <w:rPr>
                <w:rFonts w:eastAsia="宋体"/>
              </w:rPr>
            </w:pPr>
            <w:r>
              <w:rPr>
                <w:rFonts w:eastAsia="宋体"/>
              </w:rPr>
              <w:t xml:space="preserve">No. Agree with all the comments above. </w:t>
            </w:r>
          </w:p>
        </w:tc>
      </w:tr>
      <w:tr w:rsidR="00B67FB5" w14:paraId="560914D5" w14:textId="77777777">
        <w:tc>
          <w:tcPr>
            <w:tcW w:w="2060" w:type="dxa"/>
            <w:shd w:val="clear" w:color="auto" w:fill="auto"/>
          </w:tcPr>
          <w:p w14:paraId="5846C72A" w14:textId="77777777" w:rsidR="00B67FB5" w:rsidRDefault="00962621">
            <w:pPr>
              <w:rPr>
                <w:rFonts w:eastAsia="宋体"/>
              </w:rPr>
            </w:pPr>
            <w:r>
              <w:rPr>
                <w:rFonts w:eastAsia="宋体" w:hint="eastAsia"/>
              </w:rPr>
              <w:t>Xiaomi</w:t>
            </w:r>
          </w:p>
        </w:tc>
        <w:tc>
          <w:tcPr>
            <w:tcW w:w="7568" w:type="dxa"/>
            <w:shd w:val="clear" w:color="auto" w:fill="auto"/>
          </w:tcPr>
          <w:p w14:paraId="2E537B90" w14:textId="77777777" w:rsidR="00B67FB5" w:rsidRDefault="00962621">
            <w:pPr>
              <w:rPr>
                <w:rFonts w:eastAsia="宋体"/>
              </w:rPr>
            </w:pPr>
            <w:r>
              <w:rPr>
                <w:rFonts w:eastAsia="宋体"/>
              </w:rPr>
              <w:t>If we follow SA2’s assumption, there is no issue, legacy mechanism works</w:t>
            </w:r>
            <w:r>
              <w:rPr>
                <w:rFonts w:eastAsia="宋体" w:hint="eastAsia"/>
              </w:rPr>
              <w:t xml:space="preserve"> .</w:t>
            </w:r>
          </w:p>
          <w:p w14:paraId="53B80CF7" w14:textId="77777777" w:rsidR="00B67FB5" w:rsidRDefault="00962621">
            <w:pPr>
              <w:rPr>
                <w:rFonts w:eastAsia="宋体"/>
              </w:rPr>
            </w:pPr>
            <w:r>
              <w:rPr>
                <w:rFonts w:eastAsia="宋体" w:hint="eastAsia"/>
              </w:rPr>
              <w:t>Otherwise</w:t>
            </w:r>
            <w:r>
              <w:rPr>
                <w:rFonts w:eastAsia="宋体"/>
              </w:rPr>
              <w:t>, Legacy mechanism may need to be enhanced:</w:t>
            </w:r>
          </w:p>
          <w:p w14:paraId="56D64EC6" w14:textId="77777777" w:rsidR="00B67FB5" w:rsidRDefault="00962621">
            <w:pPr>
              <w:rPr>
                <w:rFonts w:eastAsia="宋体"/>
              </w:rPr>
            </w:pPr>
            <w:r>
              <w:rPr>
                <w:rFonts w:eastAsia="宋体"/>
              </w:rPr>
              <w:t xml:space="preserve">1. For preferred frequency per slice: UE needs to </w:t>
            </w:r>
            <w:r>
              <w:rPr>
                <w:rFonts w:eastAsia="宋体"/>
              </w:rPr>
              <w:t>know the intended slices and possibly slice priority, frequency priority</w:t>
            </w:r>
            <w:r>
              <w:rPr>
                <w:rFonts w:eastAsia="宋体" w:hint="eastAsia"/>
              </w:rPr>
              <w:t>.</w:t>
            </w:r>
          </w:p>
          <w:p w14:paraId="7698E31C" w14:textId="77777777" w:rsidR="00B67FB5" w:rsidRDefault="00962621">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14:paraId="624D9990" w14:textId="77777777" w:rsidR="00B67FB5" w:rsidRDefault="00962621">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B67FB5" w14:paraId="23249727" w14:textId="77777777">
        <w:tc>
          <w:tcPr>
            <w:tcW w:w="2060" w:type="dxa"/>
            <w:shd w:val="clear" w:color="auto" w:fill="auto"/>
          </w:tcPr>
          <w:p w14:paraId="35712252" w14:textId="77777777" w:rsidR="00B67FB5" w:rsidRDefault="00962621">
            <w:pPr>
              <w:rPr>
                <w:rFonts w:eastAsia="宋体"/>
              </w:rPr>
            </w:pPr>
            <w:bookmarkStart w:id="55" w:name="_Hlk52195424"/>
            <w:r>
              <w:rPr>
                <w:rFonts w:eastAsia="宋体"/>
              </w:rPr>
              <w:t>Ericsson</w:t>
            </w:r>
            <w:bookmarkEnd w:id="55"/>
          </w:p>
        </w:tc>
        <w:tc>
          <w:tcPr>
            <w:tcW w:w="7568" w:type="dxa"/>
            <w:shd w:val="clear" w:color="auto" w:fill="auto"/>
          </w:tcPr>
          <w:p w14:paraId="503E6FB1" w14:textId="77777777" w:rsidR="00B67FB5" w:rsidRDefault="00962621">
            <w:pPr>
              <w:rPr>
                <w:rFonts w:eastAsia="宋体"/>
              </w:rPr>
            </w:pPr>
            <w:r>
              <w:rPr>
                <w:rFonts w:eastAsia="宋体"/>
              </w:rPr>
              <w:t>Common to all issues 1-4 is that with R</w:t>
            </w:r>
            <w:r>
              <w:rPr>
                <w:rFonts w:eastAsia="宋体"/>
              </w:rPr>
              <w:t>el-15 mechanisms, TAs (Tracking Areas) are arranged such that every cell of a TA support the same slices. A feasible TA configuration for the scenario in Fig 5.1.1-1 is:</w:t>
            </w:r>
          </w:p>
          <w:p w14:paraId="064FB338" w14:textId="77777777" w:rsidR="00B67FB5" w:rsidRDefault="00962621">
            <w:pPr>
              <w:rPr>
                <w:rFonts w:eastAsia="宋体"/>
              </w:rPr>
            </w:pPr>
            <w:r>
              <w:rPr>
                <w:rFonts w:eastAsia="宋体"/>
              </w:rPr>
              <w:t>Cell 1: TA 1</w:t>
            </w:r>
            <w:r>
              <w:rPr>
                <w:rFonts w:eastAsia="宋体"/>
              </w:rPr>
              <w:br/>
              <w:t>Cell 2: TA 2</w:t>
            </w:r>
            <w:r>
              <w:rPr>
                <w:rFonts w:eastAsia="宋体"/>
              </w:rPr>
              <w:br/>
              <w:t>Cell 3, Cell 4: TA 3</w:t>
            </w:r>
          </w:p>
          <w:p w14:paraId="3A9B1D9F" w14:textId="77777777" w:rsidR="00B67FB5" w:rsidRDefault="00962621">
            <w:pPr>
              <w:rPr>
                <w:rFonts w:eastAsia="宋体"/>
              </w:rPr>
            </w:pPr>
            <w:r>
              <w:rPr>
                <w:rFonts w:eastAsia="宋体"/>
              </w:rPr>
              <w:t>This means that a UE moving from e.g. A</w:t>
            </w:r>
            <w:r>
              <w:rPr>
                <w:rFonts w:eastAsia="宋体"/>
              </w:rPr>
              <w:t>rea 2 to Area 1 (or, similarly, from Cell 2 to Cell 1 within Area 1) will trigger NAS registration.</w:t>
            </w:r>
          </w:p>
          <w:p w14:paraId="6BCC3207" w14:textId="77777777" w:rsidR="00B67FB5" w:rsidRDefault="00962621">
            <w:pPr>
              <w:rPr>
                <w:rFonts w:eastAsia="宋体"/>
              </w:rPr>
            </w:pPr>
            <w:r>
              <w:rPr>
                <w:rFonts w:eastAsia="宋体"/>
              </w:rPr>
              <w:t>Furthermore, existing CN-RAN functional split and signalling does not allow that RAN is made aware of “rejected slices” (i.e. slice requested by UE is not s</w:t>
            </w:r>
            <w:r>
              <w:rPr>
                <w:rFonts w:eastAsia="宋体"/>
              </w:rPr>
              <w:t xml:space="preserve">upported in the current cell/TA). Hence, RAN/gNb has currently no means to realize that UE needs to be moved to another cell/frequency. </w:t>
            </w:r>
          </w:p>
          <w:p w14:paraId="13A82B82" w14:textId="77777777" w:rsidR="00B67FB5" w:rsidRDefault="00962621">
            <w:pPr>
              <w:rPr>
                <w:rFonts w:eastAsia="宋体"/>
              </w:rPr>
            </w:pPr>
            <w:r>
              <w:rPr>
                <w:rFonts w:eastAsia="宋体"/>
              </w:rPr>
              <w:t>To enable that the UE can access a slice not served in the current cell/frequency, new CN-RAN signaling should be intro</w:t>
            </w:r>
            <w:r>
              <w:rPr>
                <w:rFonts w:eastAsia="宋体"/>
              </w:rPr>
              <w:t>duced, for CN to pass the rejected NSSAI to RAN/gNb. RAN/gNb will then be able to move (handover or re-direct) the UE to the cell/frequency that serves the slice. This is for RAN3 to take care of.</w:t>
            </w:r>
          </w:p>
          <w:p w14:paraId="3599E289" w14:textId="77777777" w:rsidR="00B67FB5" w:rsidRDefault="00962621">
            <w:pPr>
              <w:rPr>
                <w:rFonts w:eastAsia="宋体"/>
                <w:b/>
                <w:bCs/>
              </w:rPr>
            </w:pPr>
            <w:r>
              <w:rPr>
                <w:rFonts w:eastAsia="宋体"/>
                <w:b/>
                <w:bCs/>
              </w:rPr>
              <w:t>Issue 1:</w:t>
            </w:r>
          </w:p>
          <w:p w14:paraId="6B94601C" w14:textId="77777777" w:rsidR="00B67FB5" w:rsidRDefault="00962621">
            <w:pPr>
              <w:rPr>
                <w:rFonts w:eastAsia="宋体"/>
              </w:rPr>
            </w:pPr>
            <w:r>
              <w:rPr>
                <w:rFonts w:eastAsia="宋体"/>
              </w:rPr>
              <w:t>Upon UE access to connect to slice not supported b</w:t>
            </w:r>
            <w:r>
              <w:rPr>
                <w:rFonts w:eastAsia="宋体"/>
              </w:rPr>
              <w:t>y current cell/frequency, the network can use the following existing Uu (RRC) mechanisms:</w:t>
            </w:r>
          </w:p>
          <w:p w14:paraId="3637F0CF" w14:textId="77777777" w:rsidR="00B67FB5" w:rsidRDefault="00962621">
            <w:pPr>
              <w:numPr>
                <w:ilvl w:val="0"/>
                <w:numId w:val="18"/>
              </w:numPr>
              <w:rPr>
                <w:rFonts w:eastAsia="宋体"/>
              </w:rPr>
            </w:pPr>
            <w:r>
              <w:rPr>
                <w:rFonts w:eastAsia="宋体"/>
              </w:rPr>
              <w:t xml:space="preserve">Redirect UE (RRCRelease with </w:t>
            </w:r>
            <w:r>
              <w:t>redirectedCarrierInfo) to the frequency of the slice. UE will select a suitable cell on the target frequency and attempt to access the sl</w:t>
            </w:r>
            <w:r>
              <w:t>ice.</w:t>
            </w:r>
            <w:r>
              <w:br/>
              <w:t>In Fig 5.1.1-1, UE camped on Cell 2 (on F1) will be directed to F2, select Cell 1 and trigger NAS registration.</w:t>
            </w:r>
          </w:p>
          <w:p w14:paraId="1B1DF890" w14:textId="77777777" w:rsidR="00B67FB5" w:rsidRDefault="00962621">
            <w:pPr>
              <w:rPr>
                <w:rFonts w:eastAsia="宋体"/>
                <w:b/>
                <w:bCs/>
              </w:rPr>
            </w:pPr>
            <w:r>
              <w:rPr>
                <w:rFonts w:eastAsia="宋体"/>
                <w:b/>
                <w:bCs/>
              </w:rPr>
              <w:t xml:space="preserve">Issue 2: </w:t>
            </w:r>
          </w:p>
          <w:p w14:paraId="67D56B1A" w14:textId="77777777" w:rsidR="00B67FB5" w:rsidRDefault="00962621">
            <w:pPr>
              <w:rPr>
                <w:rFonts w:eastAsia="宋体"/>
              </w:rPr>
            </w:pPr>
            <w:r>
              <w:rPr>
                <w:rFonts w:eastAsia="宋体"/>
              </w:rPr>
              <w:t>UE triggers NAS registration when entering new TA. Then UE can be configured with new dedicated priorities suited for the camping strategy in the new TA. Furthermore, a network is expected to use a shorter timer on NAS registrations, such that T320 never e</w:t>
            </w:r>
            <w:r>
              <w:rPr>
                <w:rFonts w:eastAsia="宋体"/>
              </w:rPr>
              <w:t xml:space="preserve">xpires. </w:t>
            </w:r>
          </w:p>
          <w:p w14:paraId="017AA688" w14:textId="77777777" w:rsidR="00B67FB5" w:rsidRDefault="00962621">
            <w:pPr>
              <w:rPr>
                <w:rFonts w:eastAsia="宋体"/>
              </w:rPr>
            </w:pPr>
            <w:r>
              <w:rPr>
                <w:rFonts w:eastAsia="宋体"/>
              </w:rPr>
              <w:t>These principles on dedicated frequency priorities has been discussed earlier in RAN2 for 3g and 4g.</w:t>
            </w:r>
          </w:p>
          <w:p w14:paraId="595359F7" w14:textId="77777777" w:rsidR="00B67FB5" w:rsidRDefault="00962621">
            <w:pPr>
              <w:rPr>
                <w:rFonts w:eastAsia="宋体"/>
                <w:b/>
                <w:bCs/>
              </w:rPr>
            </w:pPr>
            <w:r>
              <w:rPr>
                <w:rFonts w:eastAsia="宋体"/>
                <w:b/>
                <w:bCs/>
              </w:rPr>
              <w:t xml:space="preserve">Issue 3: </w:t>
            </w:r>
          </w:p>
          <w:p w14:paraId="6DAF3929" w14:textId="77777777" w:rsidR="00B67FB5" w:rsidRDefault="00962621">
            <w:pPr>
              <w:rPr>
                <w:rFonts w:eastAsia="宋体"/>
              </w:rPr>
            </w:pPr>
            <w:r>
              <w:rPr>
                <w:rFonts w:eastAsia="宋体"/>
              </w:rPr>
              <w:t xml:space="preserve">As explained above, </w:t>
            </w:r>
            <w:bookmarkStart w:id="56" w:name="_Hlk52195389"/>
            <w:r>
              <w:rPr>
                <w:rFonts w:eastAsia="宋体"/>
              </w:rPr>
              <w:t>with appropriate TA configuration</w:t>
            </w:r>
            <w:bookmarkEnd w:id="56"/>
            <w:r>
              <w:rPr>
                <w:rFonts w:eastAsia="宋体"/>
              </w:rPr>
              <w:t xml:space="preserve">, UEs can be assigned dedicated frequency priorities according to the cell camping </w:t>
            </w:r>
            <w:r>
              <w:rPr>
                <w:rFonts w:eastAsia="宋体"/>
              </w:rPr>
              <w:t xml:space="preserve">strategy of the </w:t>
            </w:r>
            <w:r>
              <w:rPr>
                <w:rFonts w:eastAsia="宋体"/>
              </w:rPr>
              <w:lastRenderedPageBreak/>
              <w:t>network operator.</w:t>
            </w:r>
          </w:p>
          <w:p w14:paraId="7630DCCB" w14:textId="77777777" w:rsidR="00B67FB5" w:rsidRDefault="00962621">
            <w:pPr>
              <w:rPr>
                <w:rFonts w:eastAsia="宋体"/>
              </w:rPr>
            </w:pPr>
            <w:r>
              <w:rPr>
                <w:rFonts w:eastAsia="宋体"/>
              </w:rPr>
              <w:t>E.g., in Fig 5.1.1-1, a UE that is configured with dedicated priority F1&lt;F2 in Area1 (e.g. camped on Cell2 (TA2)), when moving to Area 2 (e.g. Cell4/TA3) can get dedicated priority F2&gt;F1.</w:t>
            </w:r>
          </w:p>
          <w:p w14:paraId="4B933E2C" w14:textId="77777777" w:rsidR="00B67FB5" w:rsidRDefault="00962621">
            <w:pPr>
              <w:rPr>
                <w:rFonts w:eastAsia="宋体"/>
                <w:b/>
                <w:bCs/>
              </w:rPr>
            </w:pPr>
            <w:r>
              <w:rPr>
                <w:rFonts w:eastAsia="宋体"/>
                <w:b/>
                <w:bCs/>
              </w:rPr>
              <w:t xml:space="preserve">Issue 4: </w:t>
            </w:r>
          </w:p>
          <w:p w14:paraId="6AC50383" w14:textId="77777777" w:rsidR="00B67FB5" w:rsidRDefault="00962621">
            <w:pPr>
              <w:rPr>
                <w:rFonts w:eastAsia="宋体"/>
              </w:rPr>
            </w:pPr>
            <w:r>
              <w:rPr>
                <w:rFonts w:eastAsia="宋体"/>
              </w:rPr>
              <w:t>RAN2 should quantify sig</w:t>
            </w:r>
            <w:r>
              <w:rPr>
                <w:rFonts w:eastAsia="宋体"/>
              </w:rPr>
              <w:t xml:space="preserve">nalling delay and/or overhead, as well as the advantages with a mechanism that also support Rel-15/16 UEs. </w:t>
            </w:r>
          </w:p>
        </w:tc>
      </w:tr>
      <w:tr w:rsidR="00B67FB5" w14:paraId="1D48984E" w14:textId="77777777">
        <w:tc>
          <w:tcPr>
            <w:tcW w:w="2060" w:type="dxa"/>
            <w:shd w:val="clear" w:color="auto" w:fill="auto"/>
          </w:tcPr>
          <w:p w14:paraId="4DC76FA2" w14:textId="77777777" w:rsidR="00B67FB5" w:rsidRDefault="00962621">
            <w:pPr>
              <w:rPr>
                <w:rFonts w:eastAsia="宋体"/>
              </w:rPr>
            </w:pPr>
            <w:bookmarkStart w:id="57" w:name="_Hlk52195431"/>
            <w:r>
              <w:rPr>
                <w:rFonts w:eastAsia="宋体" w:hint="eastAsia"/>
              </w:rPr>
              <w:lastRenderedPageBreak/>
              <w:t>O</w:t>
            </w:r>
            <w:r>
              <w:rPr>
                <w:rFonts w:eastAsia="宋体"/>
              </w:rPr>
              <w:t>PPO</w:t>
            </w:r>
            <w:bookmarkEnd w:id="57"/>
          </w:p>
        </w:tc>
        <w:tc>
          <w:tcPr>
            <w:tcW w:w="7568" w:type="dxa"/>
            <w:shd w:val="clear" w:color="auto" w:fill="auto"/>
          </w:tcPr>
          <w:p w14:paraId="77128A17" w14:textId="77777777" w:rsidR="00B67FB5" w:rsidRDefault="00962621">
            <w:pPr>
              <w:rPr>
                <w:rFonts w:eastAsia="宋体"/>
              </w:rPr>
            </w:pPr>
            <w:r>
              <w:rPr>
                <w:rFonts w:eastAsia="宋体" w:hint="eastAsia"/>
              </w:rPr>
              <w:t>N</w:t>
            </w:r>
            <w:r>
              <w:rPr>
                <w:rFonts w:eastAsia="宋体"/>
              </w:rPr>
              <w:t>o, agree majorities’ comments above.</w:t>
            </w:r>
          </w:p>
        </w:tc>
      </w:tr>
      <w:tr w:rsidR="00B67FB5" w14:paraId="55B2EE6C" w14:textId="77777777">
        <w:tc>
          <w:tcPr>
            <w:tcW w:w="2060" w:type="dxa"/>
            <w:shd w:val="clear" w:color="auto" w:fill="auto"/>
          </w:tcPr>
          <w:p w14:paraId="0507BD3C" w14:textId="77777777" w:rsidR="00B67FB5" w:rsidRDefault="00962621">
            <w:pPr>
              <w:rPr>
                <w:rFonts w:eastAsia="宋体"/>
              </w:rPr>
            </w:pPr>
            <w:r>
              <w:rPr>
                <w:rFonts w:eastAsia="宋体"/>
              </w:rPr>
              <w:t>Nokia</w:t>
            </w:r>
          </w:p>
        </w:tc>
        <w:tc>
          <w:tcPr>
            <w:tcW w:w="7568" w:type="dxa"/>
            <w:shd w:val="clear" w:color="auto" w:fill="auto"/>
          </w:tcPr>
          <w:p w14:paraId="14F3528F" w14:textId="77777777" w:rsidR="00B67FB5" w:rsidRDefault="00962621">
            <w:pPr>
              <w:rPr>
                <w:rFonts w:eastAsia="宋体"/>
              </w:rPr>
            </w:pPr>
            <w:r>
              <w:rPr>
                <w:rFonts w:eastAsia="宋体"/>
              </w:rPr>
              <w:t xml:space="preserve">As issue 2 and 3 show, Rel-15 dedicated priority signaling is not a full solution. RAN2 should </w:t>
            </w:r>
            <w:r>
              <w:rPr>
                <w:rFonts w:eastAsia="宋体"/>
              </w:rPr>
              <w:t>investigate whether Rel-15 mechanism can be enhanced to solve those issues.</w:t>
            </w:r>
          </w:p>
        </w:tc>
      </w:tr>
      <w:tr w:rsidR="00B67FB5" w14:paraId="79610471" w14:textId="77777777">
        <w:tc>
          <w:tcPr>
            <w:tcW w:w="2060" w:type="dxa"/>
            <w:shd w:val="clear" w:color="auto" w:fill="auto"/>
          </w:tcPr>
          <w:p w14:paraId="4C718119" w14:textId="77777777" w:rsidR="00B67FB5" w:rsidRDefault="00962621">
            <w:pPr>
              <w:rPr>
                <w:rFonts w:eastAsia="宋体"/>
              </w:rPr>
            </w:pPr>
            <w:bookmarkStart w:id="58" w:name="_Hlk52195538"/>
            <w:r>
              <w:rPr>
                <w:rFonts w:eastAsia="宋体"/>
              </w:rPr>
              <w:t>Google</w:t>
            </w:r>
            <w:bookmarkEnd w:id="58"/>
          </w:p>
        </w:tc>
        <w:tc>
          <w:tcPr>
            <w:tcW w:w="7568" w:type="dxa"/>
            <w:shd w:val="clear" w:color="auto" w:fill="auto"/>
          </w:tcPr>
          <w:p w14:paraId="39726A15" w14:textId="77777777" w:rsidR="00B67FB5" w:rsidRDefault="00962621">
            <w:pPr>
              <w:rPr>
                <w:rFonts w:eastAsia="宋体"/>
              </w:rPr>
            </w:pPr>
            <w:r>
              <w:rPr>
                <w:rFonts w:eastAsia="宋体"/>
              </w:rPr>
              <w:t>We think that cells should broadcast the slices they support to address issues 1 and 4. This is currently not possible in legacy mechanisms. Of course RAN can always redire</w:t>
            </w:r>
            <w:r>
              <w:rPr>
                <w:rFonts w:eastAsia="宋体"/>
              </w:rPr>
              <w:t>ct the UE to appropriate cells but that would introduce additional latency.</w:t>
            </w:r>
          </w:p>
          <w:p w14:paraId="755C84D6" w14:textId="77777777" w:rsidR="00B67FB5" w:rsidRDefault="00962621">
            <w:pPr>
              <w:rPr>
                <w:rFonts w:eastAsia="宋体"/>
              </w:rPr>
            </w:pPr>
            <w:r>
              <w:rPr>
                <w:rFonts w:eastAsia="宋体"/>
              </w:rPr>
              <w:t xml:space="preserve">For issues 2 and 3, we think that dedicated priorities can be sufficient if RA/TA is configured appropriately as suggested by Ericsson. However, this may result in unnecessary RAU </w:t>
            </w:r>
            <w:r>
              <w:rPr>
                <w:rFonts w:eastAsia="宋体"/>
              </w:rPr>
              <w:t>load which should be considered. Some enhancements to broadcast frequency priorities are still needed.</w:t>
            </w:r>
          </w:p>
        </w:tc>
      </w:tr>
      <w:tr w:rsidR="00B67FB5" w14:paraId="16306DFC" w14:textId="77777777">
        <w:tc>
          <w:tcPr>
            <w:tcW w:w="2060" w:type="dxa"/>
            <w:shd w:val="clear" w:color="auto" w:fill="auto"/>
          </w:tcPr>
          <w:p w14:paraId="19F46940" w14:textId="77777777" w:rsidR="00B67FB5" w:rsidRDefault="00962621">
            <w:pPr>
              <w:rPr>
                <w:rFonts w:eastAsia="宋体"/>
              </w:rPr>
            </w:pPr>
            <w:r>
              <w:rPr>
                <w:rFonts w:eastAsia="宋体"/>
              </w:rPr>
              <w:t>Intel</w:t>
            </w:r>
          </w:p>
        </w:tc>
        <w:tc>
          <w:tcPr>
            <w:tcW w:w="7568" w:type="dxa"/>
            <w:shd w:val="clear" w:color="auto" w:fill="auto"/>
          </w:tcPr>
          <w:p w14:paraId="50767C03" w14:textId="77777777" w:rsidR="00B67FB5" w:rsidRDefault="00962621">
            <w:pPr>
              <w:rPr>
                <w:rFonts w:eastAsia="宋体"/>
              </w:rPr>
            </w:pPr>
            <w:r>
              <w:rPr>
                <w:rFonts w:eastAsia="宋体"/>
              </w:rPr>
              <w:t xml:space="preserve">We think the Rel-15 mechanisms should be able to solve the “issues” described previously </w:t>
            </w:r>
          </w:p>
          <w:p w14:paraId="6C806F08" w14:textId="77777777" w:rsidR="00B67FB5" w:rsidRDefault="00962621">
            <w:pPr>
              <w:rPr>
                <w:rFonts w:eastAsia="宋体"/>
              </w:rPr>
            </w:pPr>
            <w:r>
              <w:rPr>
                <w:rFonts w:eastAsia="宋体"/>
              </w:rPr>
              <w:t xml:space="preserve">As discussed in our response to previous question, we </w:t>
            </w:r>
            <w:r>
              <w:rPr>
                <w:rFonts w:eastAsia="宋体"/>
              </w:rPr>
              <w:t>think the clean way to address all “issues”, including the new Issue 5 and how UE handles data for a slice that is not available, is to use different registration areas and to update the dedicated priority appropriately.  With this, the UE will always be a</w:t>
            </w:r>
            <w:r>
              <w:rPr>
                <w:rFonts w:eastAsia="宋体"/>
              </w:rPr>
              <w:t>ware of the slices supported and will camp on the optimal frequency and none of the “issues” mentioned above will arise.    This approach also addresses the new issue on how the PDU Session will be established when the UE moves to Area 1 if it was released</w:t>
            </w:r>
            <w:r>
              <w:rPr>
                <w:rFonts w:eastAsia="宋体"/>
              </w:rPr>
              <w:t xml:space="preserve"> while it was previously in Area 2.  This approach also addresses all the data handling at the UE (e.g. whether UE buffer the data when moving from Area 1 to Area 2 in the example scenario and also updating allowed NSSAI and dedicated frequency priority co</w:t>
            </w:r>
            <w:r>
              <w:rPr>
                <w:rFonts w:eastAsia="宋体"/>
              </w:rPr>
              <w:t>nfiguration when moving from Area 2 to Area 1).</w:t>
            </w:r>
          </w:p>
        </w:tc>
      </w:tr>
      <w:tr w:rsidR="00B67FB5" w14:paraId="43D03C4B" w14:textId="77777777">
        <w:tc>
          <w:tcPr>
            <w:tcW w:w="2060" w:type="dxa"/>
            <w:shd w:val="clear" w:color="auto" w:fill="auto"/>
          </w:tcPr>
          <w:p w14:paraId="5AF81B8F" w14:textId="77777777" w:rsidR="00B67FB5" w:rsidRDefault="00962621">
            <w:pPr>
              <w:rPr>
                <w:rFonts w:eastAsia="宋体"/>
              </w:rPr>
            </w:pPr>
            <w:bookmarkStart w:id="59" w:name="_Hlk52195687"/>
            <w:r>
              <w:rPr>
                <w:rFonts w:eastAsia="宋体"/>
              </w:rPr>
              <w:t xml:space="preserve">Lenovo </w:t>
            </w:r>
            <w:bookmarkEnd w:id="59"/>
            <w:r>
              <w:rPr>
                <w:rFonts w:eastAsia="宋体"/>
              </w:rPr>
              <w:t>/ Motorola Mobility</w:t>
            </w:r>
          </w:p>
        </w:tc>
        <w:tc>
          <w:tcPr>
            <w:tcW w:w="7568" w:type="dxa"/>
            <w:shd w:val="clear" w:color="auto" w:fill="auto"/>
          </w:tcPr>
          <w:p w14:paraId="7B4633EF" w14:textId="77777777" w:rsidR="00B67FB5" w:rsidRDefault="00962621">
            <w:pPr>
              <w:rPr>
                <w:rFonts w:eastAsia="宋体"/>
              </w:rPr>
            </w:pPr>
            <w:r>
              <w:rPr>
                <w:rFonts w:eastAsia="宋体"/>
              </w:rPr>
              <w:t>The R15 dedicated priority mechanism relies on the assumption that the slices included in Allowed NSSAI are available anywhere (i.e. in any cell) within the UE’s Registration Area.</w:t>
            </w:r>
            <w:r>
              <w:rPr>
                <w:rFonts w:eastAsia="宋体"/>
              </w:rPr>
              <w:t xml:space="preserve"> With this assumption the gNB can configure the dedicated priorities to a UE according to the load situation of the cells/slices on the different frequencies.</w:t>
            </w:r>
          </w:p>
          <w:p w14:paraId="4F4342BF" w14:textId="77777777" w:rsidR="00B67FB5" w:rsidRDefault="00962621">
            <w:pPr>
              <w:rPr>
                <w:rFonts w:eastAsia="宋体"/>
              </w:rPr>
            </w:pPr>
            <w:r>
              <w:rPr>
                <w:rFonts w:eastAsia="宋体"/>
              </w:rPr>
              <w:t>However, in R17 when slices can be configured specifically to a frequency band, then the R15 dedi</w:t>
            </w:r>
            <w:r>
              <w:rPr>
                <w:rFonts w:eastAsia="宋体"/>
              </w:rPr>
              <w:t>cated priority mechanism cannot work properly as now slice-specific frequency information need to be taken into account by gNB for configuring the dedicated priorities to a UE. The same applies for the R15 broadcast common priorities.</w:t>
            </w:r>
          </w:p>
          <w:p w14:paraId="62647B04" w14:textId="77777777" w:rsidR="00B67FB5" w:rsidRDefault="00962621">
            <w:pPr>
              <w:rPr>
                <w:rFonts w:eastAsia="宋体"/>
              </w:rPr>
            </w:pPr>
            <w:r>
              <w:rPr>
                <w:rFonts w:eastAsia="宋体"/>
              </w:rPr>
              <w:t>Furthermore, dedicate</w:t>
            </w:r>
            <w:r>
              <w:rPr>
                <w:rFonts w:eastAsia="宋体"/>
              </w:rPr>
              <w:t>d priorities may not work because there’s no predictability of which application (slice) will trigger RRC connection. So, network may prioritize a frequency-A for Slice-A but rather Slice-B on frequency-B triggers RRC connection. Therefore, we need a new m</w:t>
            </w:r>
            <w:r>
              <w:rPr>
                <w:rFonts w:eastAsia="宋体"/>
              </w:rPr>
              <w:t>echanism so that no matter where the UE is currently camped on, it can quickly reselect to the frequency of the concerned slice when required.</w:t>
            </w:r>
          </w:p>
        </w:tc>
      </w:tr>
      <w:tr w:rsidR="00B67FB5" w14:paraId="044A356E" w14:textId="77777777">
        <w:tc>
          <w:tcPr>
            <w:tcW w:w="2060" w:type="dxa"/>
            <w:shd w:val="clear" w:color="auto" w:fill="auto"/>
          </w:tcPr>
          <w:p w14:paraId="26A5DC0B" w14:textId="77777777" w:rsidR="00B67FB5" w:rsidRDefault="00962621">
            <w:pPr>
              <w:rPr>
                <w:rFonts w:eastAsia="宋体"/>
              </w:rPr>
            </w:pPr>
            <w:bookmarkStart w:id="60" w:name="_Hlk52195697"/>
            <w:r>
              <w:t xml:space="preserve">Convida </w:t>
            </w:r>
            <w:bookmarkEnd w:id="60"/>
            <w:r>
              <w:t>Wireless</w:t>
            </w:r>
          </w:p>
        </w:tc>
        <w:tc>
          <w:tcPr>
            <w:tcW w:w="7568" w:type="dxa"/>
            <w:shd w:val="clear" w:color="auto" w:fill="auto"/>
          </w:tcPr>
          <w:p w14:paraId="43F760D2" w14:textId="77777777" w:rsidR="00B67FB5" w:rsidRDefault="00962621">
            <w:pPr>
              <w:rPr>
                <w:rFonts w:eastAsia="宋体"/>
              </w:rPr>
            </w:pPr>
            <w:r>
              <w:t>No. Agree with the views expressed by the other companies above who indicated No.</w:t>
            </w:r>
          </w:p>
        </w:tc>
      </w:tr>
      <w:tr w:rsidR="00B67FB5" w14:paraId="0B5786E1" w14:textId="77777777">
        <w:tc>
          <w:tcPr>
            <w:tcW w:w="2060" w:type="dxa"/>
            <w:shd w:val="clear" w:color="auto" w:fill="auto"/>
          </w:tcPr>
          <w:p w14:paraId="2DF067F9" w14:textId="77777777" w:rsidR="00B67FB5" w:rsidRDefault="00962621">
            <w:bookmarkStart w:id="61" w:name="_Hlk52195703"/>
            <w:r>
              <w:rPr>
                <w:rFonts w:eastAsia="宋体"/>
              </w:rPr>
              <w:t>vivo</w:t>
            </w:r>
            <w:bookmarkEnd w:id="61"/>
          </w:p>
        </w:tc>
        <w:tc>
          <w:tcPr>
            <w:tcW w:w="7568" w:type="dxa"/>
            <w:shd w:val="clear" w:color="auto" w:fill="auto"/>
          </w:tcPr>
          <w:p w14:paraId="7AD178F8" w14:textId="77777777" w:rsidR="00B67FB5" w:rsidRDefault="00962621">
            <w:pPr>
              <w:rPr>
                <w:rFonts w:eastAsia="宋体"/>
              </w:rPr>
            </w:pPr>
            <w:r>
              <w:rPr>
                <w:rFonts w:eastAsia="宋体"/>
              </w:rPr>
              <w:t>No,</w:t>
            </w:r>
          </w:p>
          <w:p w14:paraId="511AC72A" w14:textId="77777777" w:rsidR="00B67FB5" w:rsidRDefault="00962621">
            <w:r>
              <w:rPr>
                <w:rFonts w:eastAsia="宋体"/>
              </w:rPr>
              <w:lastRenderedPageBreak/>
              <w:t>Agr</w:t>
            </w:r>
            <w:r>
              <w:rPr>
                <w:rFonts w:eastAsia="宋体"/>
              </w:rPr>
              <w:t>ee with Qualcomm and Huawei</w:t>
            </w:r>
          </w:p>
        </w:tc>
      </w:tr>
      <w:tr w:rsidR="00B67FB5" w14:paraId="59B031BA" w14:textId="77777777">
        <w:tc>
          <w:tcPr>
            <w:tcW w:w="2060" w:type="dxa"/>
            <w:shd w:val="clear" w:color="auto" w:fill="auto"/>
          </w:tcPr>
          <w:p w14:paraId="37DE1971" w14:textId="77777777" w:rsidR="00B67FB5" w:rsidRDefault="00962621">
            <w:pPr>
              <w:rPr>
                <w:rFonts w:eastAsia="宋体"/>
              </w:rPr>
            </w:pPr>
            <w:bookmarkStart w:id="62" w:name="_Hlk52195709"/>
            <w:r>
              <w:rPr>
                <w:rFonts w:eastAsia="Malgun Gothic" w:hint="eastAsia"/>
              </w:rPr>
              <w:lastRenderedPageBreak/>
              <w:t>LGE</w:t>
            </w:r>
            <w:bookmarkEnd w:id="62"/>
          </w:p>
        </w:tc>
        <w:tc>
          <w:tcPr>
            <w:tcW w:w="7568" w:type="dxa"/>
            <w:shd w:val="clear" w:color="auto" w:fill="auto"/>
          </w:tcPr>
          <w:p w14:paraId="5E82C443" w14:textId="77777777" w:rsidR="00B67FB5" w:rsidRDefault="00962621">
            <w:pPr>
              <w:rPr>
                <w:rFonts w:eastAsia="宋体"/>
              </w:rPr>
            </w:pPr>
            <w:r>
              <w:rPr>
                <w:rFonts w:eastAsia="Malgun Gothic" w:hint="eastAsia"/>
              </w:rPr>
              <w:t>No</w:t>
            </w:r>
            <w:r>
              <w:rPr>
                <w:rFonts w:eastAsia="Malgun Gothic"/>
              </w:rPr>
              <w:t>. Agree with the other companies’ comments.</w:t>
            </w:r>
          </w:p>
        </w:tc>
      </w:tr>
      <w:tr w:rsidR="00B67FB5" w14:paraId="0661F3BC" w14:textId="77777777">
        <w:tc>
          <w:tcPr>
            <w:tcW w:w="2060" w:type="dxa"/>
            <w:shd w:val="clear" w:color="auto" w:fill="auto"/>
          </w:tcPr>
          <w:p w14:paraId="5770A248" w14:textId="77777777" w:rsidR="00B67FB5" w:rsidRDefault="00962621">
            <w:pPr>
              <w:rPr>
                <w:rFonts w:eastAsia="宋体"/>
              </w:rPr>
            </w:pPr>
            <w:bookmarkStart w:id="63" w:name="_Hlk52195714"/>
            <w:r>
              <w:rPr>
                <w:rFonts w:eastAsia="宋体" w:hint="eastAsia"/>
              </w:rPr>
              <w:t>ZTE</w:t>
            </w:r>
            <w:bookmarkEnd w:id="63"/>
          </w:p>
        </w:tc>
        <w:tc>
          <w:tcPr>
            <w:tcW w:w="7568" w:type="dxa"/>
            <w:shd w:val="clear" w:color="auto" w:fill="auto"/>
          </w:tcPr>
          <w:p w14:paraId="170E8BB6" w14:textId="77777777" w:rsidR="00B67FB5" w:rsidRDefault="00962621">
            <w:pPr>
              <w:rPr>
                <w:rFonts w:eastAsia="宋体"/>
              </w:rPr>
            </w:pPr>
            <w:r>
              <w:rPr>
                <w:rFonts w:eastAsia="宋体" w:hint="eastAsia"/>
              </w:rPr>
              <w:t>No.</w:t>
            </w:r>
          </w:p>
          <w:p w14:paraId="241279A5" w14:textId="77777777" w:rsidR="00B67FB5" w:rsidRDefault="00962621">
            <w:r>
              <w:rPr>
                <w:rFonts w:eastAsia="宋体" w:hint="eastAsia"/>
                <w:b/>
                <w:bCs/>
              </w:rPr>
              <w:t xml:space="preserve">Issue 3 </w:t>
            </w:r>
            <w:r>
              <w:rPr>
                <w:rFonts w:eastAsia="宋体" w:hint="eastAsia"/>
              </w:rPr>
              <w:t xml:space="preserve">cannot be achieved by the existing R15 mechanisms as the reselection priority is either cell specific or UE specific and has no clear relationship with the </w:t>
            </w:r>
            <w:r>
              <w:rPr>
                <w:rFonts w:eastAsia="宋体" w:hint="eastAsia"/>
              </w:rPr>
              <w:t>slices.</w:t>
            </w:r>
          </w:p>
          <w:p w14:paraId="73D16F14" w14:textId="77777777" w:rsidR="00B67FB5" w:rsidRDefault="00962621">
            <w:r>
              <w:rPr>
                <w:rFonts w:eastAsia="宋体" w:hint="eastAsia"/>
              </w:rPr>
              <w:t xml:space="preserve">Take the deployment in figure </w:t>
            </w:r>
            <w:r>
              <w:t>5.1.1-1</w:t>
            </w:r>
            <w:r>
              <w:rPr>
                <w:rFonts w:hint="eastAsia"/>
              </w:rPr>
              <w:t xml:space="preserve"> as an example and assume that  slice 1 is eMBB while slice 2 is URLLC.</w:t>
            </w:r>
          </w:p>
          <w:p w14:paraId="449F3EB0" w14:textId="77777777" w:rsidR="00B67FB5" w:rsidRDefault="00962621">
            <w:pPr>
              <w:jc w:val="center"/>
            </w:pPr>
            <w:r>
              <w:object w:dxaOrig="6592" w:dyaOrig="2672" w14:anchorId="482A260A">
                <v:shape id="_x0000_i1029" type="#_x0000_t75" style="width:329.25pt;height:133.5pt" o:ole="">
                  <v:imagedata r:id="rId314" o:title=""/>
                </v:shape>
                <o:OLEObject Type="Embed" ProgID="Visio.Drawing.15" ShapeID="_x0000_i1029" DrawAspect="Content" ObjectID="_1664175525" r:id="rId323"/>
              </w:object>
            </w:r>
          </w:p>
          <w:p w14:paraId="2FABB5E9" w14:textId="77777777" w:rsidR="00B67FB5" w:rsidRDefault="00962621">
            <w:r>
              <w:rPr>
                <w:rFonts w:hint="eastAsia"/>
              </w:rPr>
              <w:t>As shown in the above figure, in area 1 the operator expect UE access for eMBB to camp on cell2 with first pri</w:t>
            </w:r>
            <w:r>
              <w:rPr>
                <w:rFonts w:hint="eastAsia"/>
              </w:rPr>
              <w:t>ority and cell1 with second priority while UE access for URLLC to camp on cell1 with first priority.</w:t>
            </w:r>
          </w:p>
          <w:p w14:paraId="696E6B8E" w14:textId="77777777" w:rsidR="00B67FB5" w:rsidRDefault="00962621">
            <w:r>
              <w:rPr>
                <w:rFonts w:hint="eastAsia"/>
              </w:rPr>
              <w:t>If we follow R15 mechanism and have the following configuration for the TA:</w:t>
            </w:r>
          </w:p>
          <w:p w14:paraId="4C212477" w14:textId="77777777" w:rsidR="00B67FB5" w:rsidRDefault="00962621">
            <w:pPr>
              <w:rPr>
                <w:rFonts w:eastAsia="宋体"/>
              </w:rPr>
            </w:pPr>
            <w:r>
              <w:rPr>
                <w:rFonts w:eastAsia="宋体"/>
              </w:rPr>
              <w:t>Cell 1: TA 1</w:t>
            </w:r>
            <w:r>
              <w:rPr>
                <w:rFonts w:eastAsia="宋体"/>
              </w:rPr>
              <w:br/>
              <w:t>Cell 2: TA 2</w:t>
            </w:r>
            <w:r>
              <w:rPr>
                <w:rFonts w:eastAsia="宋体"/>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B67FB5" w14:paraId="4202AD42" w14:textId="77777777">
              <w:trPr>
                <w:trHeight w:val="791"/>
              </w:trPr>
              <w:tc>
                <w:tcPr>
                  <w:tcW w:w="1594" w:type="dxa"/>
                </w:tcPr>
                <w:p w14:paraId="2E80C911" w14:textId="77777777" w:rsidR="00B67FB5" w:rsidRDefault="00962621">
                  <w:r>
                    <w:rPr>
                      <w:rFonts w:hint="eastAsia"/>
                    </w:rPr>
                    <w:t>Registration area configuration</w:t>
                  </w:r>
                </w:p>
              </w:tc>
              <w:tc>
                <w:tcPr>
                  <w:tcW w:w="1653" w:type="dxa"/>
                </w:tcPr>
                <w:p w14:paraId="1DAE50DE" w14:textId="77777777" w:rsidR="00B67FB5" w:rsidRDefault="00962621">
                  <w:r>
                    <w:rPr>
                      <w:rFonts w:hint="eastAsia"/>
                    </w:rPr>
                    <w:t>UE access for URLLC</w:t>
                  </w:r>
                </w:p>
                <w:p w14:paraId="43611743" w14:textId="77777777" w:rsidR="00B67FB5" w:rsidRDefault="00B67FB5">
                  <w:pPr>
                    <w:rPr>
                      <w:b/>
                      <w:bCs/>
                    </w:rPr>
                  </w:pPr>
                </w:p>
              </w:tc>
              <w:tc>
                <w:tcPr>
                  <w:tcW w:w="1654" w:type="dxa"/>
                </w:tcPr>
                <w:p w14:paraId="7EC62B2B" w14:textId="77777777" w:rsidR="00B67FB5" w:rsidRDefault="00962621">
                  <w:r>
                    <w:rPr>
                      <w:rFonts w:hint="eastAsia"/>
                    </w:rPr>
                    <w:t>UE  access for eMBB</w:t>
                  </w:r>
                </w:p>
              </w:tc>
              <w:tc>
                <w:tcPr>
                  <w:tcW w:w="2451" w:type="dxa"/>
                </w:tcPr>
                <w:p w14:paraId="13731BEA" w14:textId="77777777" w:rsidR="00B67FB5" w:rsidRDefault="00962621">
                  <w:r>
                    <w:rPr>
                      <w:rFonts w:hint="eastAsia"/>
                    </w:rPr>
                    <w:t>Results</w:t>
                  </w:r>
                </w:p>
              </w:tc>
            </w:tr>
            <w:tr w:rsidR="00B67FB5" w14:paraId="2AB57BEC" w14:textId="77777777">
              <w:tc>
                <w:tcPr>
                  <w:tcW w:w="1594" w:type="dxa"/>
                </w:tcPr>
                <w:p w14:paraId="7BBDA13A" w14:textId="77777777" w:rsidR="00B67FB5" w:rsidRDefault="00962621">
                  <w:r>
                    <w:rPr>
                      <w:rFonts w:hint="eastAsia"/>
                    </w:rPr>
                    <w:t>RA config#1</w:t>
                  </w:r>
                </w:p>
              </w:tc>
              <w:tc>
                <w:tcPr>
                  <w:tcW w:w="1653" w:type="dxa"/>
                </w:tcPr>
                <w:p w14:paraId="34DF2F9F" w14:textId="77777777" w:rsidR="00B67FB5" w:rsidRDefault="00962621">
                  <w:r>
                    <w:rPr>
                      <w:rFonts w:hint="eastAsia"/>
                    </w:rPr>
                    <w:t>TA1</w:t>
                  </w:r>
                </w:p>
                <w:p w14:paraId="7132C2D9" w14:textId="77777777" w:rsidR="00B67FB5" w:rsidRDefault="00962621">
                  <w:r>
                    <w:rPr>
                      <w:rFonts w:hint="eastAsia"/>
                    </w:rPr>
                    <w:t>(Allowed slice: URLLC)</w:t>
                  </w:r>
                </w:p>
              </w:tc>
              <w:tc>
                <w:tcPr>
                  <w:tcW w:w="1654" w:type="dxa"/>
                </w:tcPr>
                <w:p w14:paraId="4369E1BD" w14:textId="77777777" w:rsidR="00B67FB5" w:rsidRDefault="00962621">
                  <w:r>
                    <w:rPr>
                      <w:rFonts w:hint="eastAsia"/>
                    </w:rPr>
                    <w:t>TA1+TA2</w:t>
                  </w:r>
                </w:p>
                <w:p w14:paraId="5005E082" w14:textId="77777777" w:rsidR="00B67FB5" w:rsidRDefault="00962621">
                  <w:r>
                    <w:rPr>
                      <w:rFonts w:hint="eastAsia"/>
                    </w:rPr>
                    <w:t>(Allowed slice: eMBB)</w:t>
                  </w:r>
                </w:p>
              </w:tc>
              <w:tc>
                <w:tcPr>
                  <w:tcW w:w="2451" w:type="dxa"/>
                </w:tcPr>
                <w:p w14:paraId="0C82B4B2" w14:textId="77777777" w:rsidR="00B67FB5" w:rsidRDefault="00962621">
                  <w:r>
                    <w:rPr>
                      <w:rFonts w:hint="eastAsia"/>
                    </w:rPr>
                    <w:t>For the broadcast reselection priority:</w:t>
                  </w:r>
                </w:p>
                <w:p w14:paraId="0D5ABF7F" w14:textId="77777777" w:rsidR="00B67FB5" w:rsidRDefault="00962621">
                  <w:r>
                    <w:rPr>
                      <w:rFonts w:hint="eastAsia"/>
                    </w:rPr>
                    <w:t>if F2&lt;</w:t>
                  </w:r>
                  <w:r>
                    <w:rPr>
                      <w:rFonts w:hint="eastAsia"/>
                    </w:rPr>
                    <w:t xml:space="preserve">F1, UE access for URLLC may reselect to cell2 and get rejected when performing registration update. </w:t>
                  </w:r>
                </w:p>
                <w:p w14:paraId="6D7132C4" w14:textId="77777777" w:rsidR="00B67FB5" w:rsidRDefault="00962621">
                  <w:r>
                    <w:rPr>
                      <w:rFonts w:hint="eastAsia"/>
                    </w:rPr>
                    <w:t>If F2&gt;F1, UE access for eMBB and UE access for URLLC will pour into cell1, making cell1 congested  and causing negative impact on the user experience of UE</w:t>
                  </w:r>
                  <w:r>
                    <w:rPr>
                      <w:rFonts w:hint="eastAsia"/>
                    </w:rPr>
                    <w:t xml:space="preserve"> access for URLLC.</w:t>
                  </w:r>
                </w:p>
              </w:tc>
            </w:tr>
            <w:tr w:rsidR="00B67FB5" w14:paraId="340795F0" w14:textId="77777777">
              <w:tc>
                <w:tcPr>
                  <w:tcW w:w="1594" w:type="dxa"/>
                </w:tcPr>
                <w:p w14:paraId="0F5FC3CF" w14:textId="77777777" w:rsidR="00B67FB5" w:rsidRDefault="00962621">
                  <w:r>
                    <w:rPr>
                      <w:rFonts w:hint="eastAsia"/>
                    </w:rPr>
                    <w:t>RA config#1</w:t>
                  </w:r>
                </w:p>
              </w:tc>
              <w:tc>
                <w:tcPr>
                  <w:tcW w:w="1653" w:type="dxa"/>
                </w:tcPr>
                <w:p w14:paraId="67E7A314" w14:textId="77777777" w:rsidR="00B67FB5" w:rsidRDefault="00962621">
                  <w:r>
                    <w:rPr>
                      <w:rFonts w:hint="eastAsia"/>
                    </w:rPr>
                    <w:t>TA1</w:t>
                  </w:r>
                </w:p>
                <w:p w14:paraId="3C683006" w14:textId="77777777" w:rsidR="00B67FB5" w:rsidRDefault="00962621">
                  <w:r>
                    <w:rPr>
                      <w:rFonts w:hint="eastAsia"/>
                    </w:rPr>
                    <w:t>(Allowed slice: URLLC)</w:t>
                  </w:r>
                </w:p>
              </w:tc>
              <w:tc>
                <w:tcPr>
                  <w:tcW w:w="1654" w:type="dxa"/>
                </w:tcPr>
                <w:p w14:paraId="04073664" w14:textId="77777777" w:rsidR="00B67FB5" w:rsidRDefault="00962621">
                  <w:r>
                    <w:rPr>
                      <w:rFonts w:hint="eastAsia"/>
                    </w:rPr>
                    <w:t>TA2</w:t>
                  </w:r>
                </w:p>
                <w:p w14:paraId="23BE567F" w14:textId="77777777" w:rsidR="00B67FB5" w:rsidRDefault="00962621">
                  <w:r>
                    <w:rPr>
                      <w:rFonts w:hint="eastAsia"/>
                    </w:rPr>
                    <w:t>(Allowed slice: eMBB)</w:t>
                  </w:r>
                </w:p>
              </w:tc>
              <w:tc>
                <w:tcPr>
                  <w:tcW w:w="2451" w:type="dxa"/>
                </w:tcPr>
                <w:p w14:paraId="58091A81" w14:textId="77777777" w:rsidR="00B67FB5" w:rsidRDefault="00962621">
                  <w:r>
                    <w:rPr>
                      <w:rFonts w:hint="eastAsia"/>
                    </w:rPr>
                    <w:t>For the broadcast reselection priority:</w:t>
                  </w:r>
                </w:p>
                <w:p w14:paraId="704AB4EE" w14:textId="77777777" w:rsidR="00B67FB5" w:rsidRDefault="00962621">
                  <w:r>
                    <w:rPr>
                      <w:rFonts w:hint="eastAsia"/>
                    </w:rPr>
                    <w:t xml:space="preserve">if F2&lt;F1, UE access for URLLC may reselect to cell2 and get rejected when performing registration update. </w:t>
                  </w:r>
                </w:p>
                <w:p w14:paraId="7D0C0824" w14:textId="77777777" w:rsidR="00B67FB5" w:rsidRDefault="00962621">
                  <w:r>
                    <w:rPr>
                      <w:rFonts w:hint="eastAsia"/>
                    </w:rPr>
                    <w:lastRenderedPageBreak/>
                    <w:t xml:space="preserve">if F2&gt;F1, UE access for </w:t>
                  </w:r>
                  <w:r>
                    <w:rPr>
                      <w:rFonts w:hint="eastAsia"/>
                    </w:rPr>
                    <w:t xml:space="preserve">eMBB may reselect to cell2 and get rejected when performing registration update. </w:t>
                  </w:r>
                </w:p>
                <w:p w14:paraId="51A14CAE" w14:textId="77777777" w:rsidR="00B67FB5" w:rsidRDefault="00B67FB5"/>
              </w:tc>
            </w:tr>
          </w:tbl>
          <w:p w14:paraId="220FF327" w14:textId="77777777" w:rsidR="00B67FB5" w:rsidRDefault="00B67FB5"/>
          <w:p w14:paraId="58EFE646" w14:textId="77777777" w:rsidR="00B67FB5" w:rsidRDefault="00962621">
            <w:pPr>
              <w:rPr>
                <w:rFonts w:eastAsia="Malgun Gothic"/>
              </w:rPr>
            </w:pPr>
            <w:r>
              <w:rPr>
                <w:rFonts w:hint="eastAsia"/>
              </w:rPr>
              <w:t>Based on the analysis in the above table, we can see that UE is not able to (re)select to the cell or frequency supporting the intended slice at the first step (as mention</w:t>
            </w:r>
            <w:r>
              <w:rPr>
                <w:rFonts w:hint="eastAsia"/>
              </w:rPr>
              <w:t>ed in</w:t>
            </w:r>
            <w:r>
              <w:rPr>
                <w:rFonts w:hint="eastAsia"/>
                <w:b/>
                <w:bCs/>
              </w:rPr>
              <w:t xml:space="preserve"> issue 1</w:t>
            </w:r>
            <w:r>
              <w:rPr>
                <w:rFonts w:hint="eastAsia"/>
              </w:rPr>
              <w:t xml:space="preserve">) and then HO, release with redirect and release with dedicated priority is needed, causing additional signaling overhead as well as latency (as mentioned in </w:t>
            </w:r>
            <w:r>
              <w:rPr>
                <w:rFonts w:hint="eastAsia"/>
                <w:b/>
                <w:bCs/>
              </w:rPr>
              <w:t>issue 4</w:t>
            </w:r>
            <w:r>
              <w:rPr>
                <w:rFonts w:hint="eastAsia"/>
              </w:rPr>
              <w:t>). UE may face the same situation afterwards as the HO or release with redirec</w:t>
            </w:r>
            <w:r>
              <w:rPr>
                <w:rFonts w:hint="eastAsia"/>
              </w:rPr>
              <w:t xml:space="preserve">t is somehow a one shot solution while the dedicated priority has validity time (as mentioned in </w:t>
            </w:r>
            <w:r>
              <w:rPr>
                <w:rFonts w:hint="eastAsia"/>
                <w:b/>
                <w:bCs/>
              </w:rPr>
              <w:t>issue 2</w:t>
            </w:r>
            <w:r>
              <w:rPr>
                <w:rFonts w:hint="eastAsia"/>
              </w:rPr>
              <w:t>).</w:t>
            </w:r>
          </w:p>
        </w:tc>
      </w:tr>
      <w:tr w:rsidR="00B67FB5" w14:paraId="219C153C"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6D020C6" w14:textId="77777777" w:rsidR="00B67FB5" w:rsidRDefault="00962621">
            <w:pPr>
              <w:rPr>
                <w:rFonts w:eastAsia="宋体"/>
              </w:rPr>
            </w:pPr>
            <w:bookmarkStart w:id="64" w:name="_Hlk52195723"/>
            <w:r>
              <w:rPr>
                <w:rFonts w:eastAsia="宋体" w:hint="eastAsia"/>
              </w:rPr>
              <w:lastRenderedPageBreak/>
              <w:t>S</w:t>
            </w:r>
            <w:r>
              <w:rPr>
                <w:rFonts w:eastAsia="宋体"/>
              </w:rPr>
              <w:t>oftBank</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98655F3" w14:textId="77777777" w:rsidR="00B67FB5" w:rsidRDefault="00962621">
            <w:pPr>
              <w:rPr>
                <w:rFonts w:eastAsia="宋体"/>
              </w:rPr>
            </w:pPr>
            <w:r>
              <w:rPr>
                <w:rFonts w:eastAsia="宋体" w:hint="eastAsia"/>
              </w:rPr>
              <w:t>N</w:t>
            </w:r>
            <w:r>
              <w:rPr>
                <w:rFonts w:eastAsia="宋体"/>
              </w:rPr>
              <w:t>o. Agree with the comments above.</w:t>
            </w:r>
          </w:p>
        </w:tc>
      </w:tr>
      <w:tr w:rsidR="00B67FB5" w14:paraId="3FC0FA46"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BE75CFC" w14:textId="77777777" w:rsidR="00B67FB5" w:rsidRDefault="00962621">
            <w:pPr>
              <w:rPr>
                <w:rFonts w:eastAsia="宋体"/>
              </w:rPr>
            </w:pPr>
            <w:bookmarkStart w:id="65" w:name="_Hlk52195738"/>
            <w:r>
              <w:rPr>
                <w:rFonts w:eastAsia="宋体" w:hint="eastAsia"/>
              </w:rPr>
              <w:t>F</w:t>
            </w:r>
            <w:r>
              <w:rPr>
                <w:rFonts w:eastAsia="宋体"/>
              </w:rPr>
              <w:t>ujitsu</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5E7269B" w14:textId="77777777" w:rsidR="00B67FB5" w:rsidRDefault="00962621">
            <w:pPr>
              <w:rPr>
                <w:rFonts w:eastAsia="宋体"/>
              </w:rPr>
            </w:pPr>
            <w:r>
              <w:rPr>
                <w:rFonts w:eastAsia="宋体" w:hint="eastAsia"/>
              </w:rPr>
              <w:t>T</w:t>
            </w:r>
            <w:r>
              <w:rPr>
                <w:rFonts w:eastAsia="宋体"/>
              </w:rPr>
              <w:t xml:space="preserve">he occurrence of the issues indicated in previous question Q4 implies that the R15 mechanism </w:t>
            </w:r>
            <w:r>
              <w:rPr>
                <w:rFonts w:eastAsia="宋体"/>
              </w:rPr>
              <w:t>may not be enough.</w:t>
            </w:r>
          </w:p>
        </w:tc>
      </w:tr>
      <w:tr w:rsidR="00B67FB5" w14:paraId="0734A187"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94E33E8" w14:textId="77777777" w:rsidR="00B67FB5" w:rsidRDefault="00962621">
            <w:pPr>
              <w:rPr>
                <w:rFonts w:eastAsia="PMingLiU"/>
              </w:rPr>
            </w:pPr>
            <w:bookmarkStart w:id="66" w:name="_Hlk52195752"/>
            <w:r>
              <w:rPr>
                <w:rFonts w:eastAsia="PMingLiU" w:hint="eastAsia"/>
              </w:rPr>
              <w:t>ITRI</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82A3B5F" w14:textId="77777777" w:rsidR="00B67FB5" w:rsidRDefault="00962621">
            <w:pPr>
              <w:rPr>
                <w:rFonts w:eastAsia="PMingLiU"/>
              </w:rPr>
            </w:pPr>
            <w:r>
              <w:rPr>
                <w:rFonts w:eastAsia="PMingLiU"/>
              </w:rPr>
              <w:t>N</w:t>
            </w:r>
            <w:r>
              <w:rPr>
                <w:rFonts w:eastAsia="PMingLiU" w:hint="eastAsia"/>
              </w:rPr>
              <w:t>o</w:t>
            </w:r>
            <w:r>
              <w:rPr>
                <w:rFonts w:eastAsia="PMingLiU"/>
              </w:rPr>
              <w:t>.</w:t>
            </w:r>
          </w:p>
        </w:tc>
      </w:tr>
      <w:tr w:rsidR="00B67FB5" w14:paraId="69EC5C7D"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09256ED2" w14:textId="77777777" w:rsidR="00B67FB5" w:rsidRDefault="00962621">
            <w:pPr>
              <w:rPr>
                <w:rFonts w:eastAsia="宋体"/>
              </w:rPr>
            </w:pPr>
            <w:bookmarkStart w:id="67" w:name="_Hlk52195759"/>
            <w:r>
              <w:rPr>
                <w:rFonts w:eastAsia="宋体" w:hint="eastAsia"/>
              </w:rPr>
              <w:t>Spreadtrum</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C19194B" w14:textId="77777777" w:rsidR="00B67FB5" w:rsidRDefault="00962621">
            <w:pPr>
              <w:rPr>
                <w:rFonts w:eastAsia="宋体"/>
              </w:rPr>
            </w:pPr>
            <w:r>
              <w:rPr>
                <w:rFonts w:eastAsia="宋体" w:hint="eastAsia"/>
              </w:rPr>
              <w:t>No,</w:t>
            </w:r>
            <w:r>
              <w:rPr>
                <w:rFonts w:eastAsia="宋体"/>
              </w:rPr>
              <w:t xml:space="preserve"> </w:t>
            </w:r>
            <w:r>
              <w:rPr>
                <w:rFonts w:eastAsia="Malgun Gothic"/>
              </w:rPr>
              <w:t>Agree with the other companies’ comments.</w:t>
            </w:r>
          </w:p>
        </w:tc>
      </w:tr>
      <w:tr w:rsidR="00B67FB5" w14:paraId="093614E9"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2BA50632" w14:textId="77777777" w:rsidR="00B67FB5" w:rsidRDefault="00962621">
            <w:pPr>
              <w:rPr>
                <w:rFonts w:eastAsia="Yu Mincho"/>
              </w:rPr>
            </w:pPr>
            <w:bookmarkStart w:id="68" w:name="_Hlk52195765"/>
            <w:r>
              <w:rPr>
                <w:rFonts w:eastAsia="Yu Mincho" w:hint="eastAsia"/>
              </w:rPr>
              <w:t>K</w:t>
            </w:r>
            <w:r>
              <w:rPr>
                <w:rFonts w:eastAsia="Yu Mincho"/>
              </w:rPr>
              <w:t>DDI</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4EB7D62" w14:textId="77777777" w:rsidR="00B67FB5" w:rsidRDefault="00962621">
            <w:pPr>
              <w:rPr>
                <w:rFonts w:eastAsia="宋体"/>
              </w:rPr>
            </w:pPr>
            <w:r>
              <w:rPr>
                <w:rFonts w:eastAsia="宋体" w:hint="eastAsia"/>
              </w:rPr>
              <w:t>N</w:t>
            </w:r>
            <w:r>
              <w:rPr>
                <w:rFonts w:eastAsia="宋体"/>
              </w:rPr>
              <w:t>o, agree majorities’ comments above.</w:t>
            </w:r>
          </w:p>
        </w:tc>
      </w:tr>
      <w:tr w:rsidR="00B67FB5" w14:paraId="242CC71F"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ACCEF4E" w14:textId="77777777" w:rsidR="00B67FB5" w:rsidRDefault="00962621">
            <w:pPr>
              <w:rPr>
                <w:rFonts w:eastAsia="Malgun Gothic"/>
              </w:rPr>
            </w:pPr>
            <w:bookmarkStart w:id="69" w:name="_Hlk52195798"/>
            <w:r>
              <w:rPr>
                <w:rFonts w:eastAsia="Malgun Gothic" w:hint="eastAsia"/>
              </w:rPr>
              <w:t>Samsung</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3057A2D" w14:textId="77777777" w:rsidR="00B67FB5" w:rsidRDefault="00962621">
            <w:pPr>
              <w:rPr>
                <w:rFonts w:eastAsia="宋体"/>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 xml:space="preserve">a scenario that all cells in the same TA do not have to support the </w:t>
            </w:r>
            <w:r>
              <w:rPr>
                <w:rFonts w:eastAsia="Malgun Gothic"/>
              </w:rPr>
              <w:t>same slice.</w:t>
            </w:r>
          </w:p>
        </w:tc>
      </w:tr>
      <w:tr w:rsidR="00B67FB5" w14:paraId="6010AFA4"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4DFC1A2" w14:textId="77777777" w:rsidR="00B67FB5" w:rsidRDefault="00962621">
            <w:pPr>
              <w:rPr>
                <w:rFonts w:eastAsia="Malgun Gothic"/>
              </w:rPr>
            </w:pPr>
            <w:bookmarkStart w:id="70" w:name="_Hlk52195777"/>
            <w:r>
              <w:rPr>
                <w:rFonts w:eastAsia="Malgun Gothic"/>
              </w:rPr>
              <w:t>Sharp</w:t>
            </w:r>
            <w:bookmarkEnd w:id="7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71447BA" w14:textId="77777777" w:rsidR="00B67FB5" w:rsidRDefault="00962621">
            <w:pPr>
              <w:rPr>
                <w:rFonts w:eastAsia="Malgun Gothic"/>
              </w:rPr>
            </w:pPr>
            <w:r>
              <w:rPr>
                <w:rFonts w:eastAsia="Malgun Gothic"/>
              </w:rPr>
              <w:t>No. Agree on the majority of the comments above.</w:t>
            </w:r>
          </w:p>
        </w:tc>
      </w:tr>
    </w:tbl>
    <w:p w14:paraId="7B2F1731" w14:textId="77777777" w:rsidR="00B67FB5" w:rsidRDefault="00962621">
      <w:pPr>
        <w:rPr>
          <w:rFonts w:eastAsia="宋体"/>
        </w:rPr>
      </w:pPr>
      <w:r>
        <w:rPr>
          <w:rFonts w:eastAsia="宋体"/>
        </w:rPr>
        <w:t>Summary for Q5:</w:t>
      </w:r>
    </w:p>
    <w:p w14:paraId="5899B33A" w14:textId="77777777" w:rsidR="00B67FB5" w:rsidRDefault="00962621">
      <w:pPr>
        <w:rPr>
          <w:rFonts w:eastAsia="宋体"/>
        </w:rPr>
      </w:pPr>
      <w:r>
        <w:rPr>
          <w:rFonts w:eastAsia="宋体"/>
        </w:rPr>
        <w:t xml:space="preserve">18 companies </w:t>
      </w:r>
      <w:r>
        <w:rPr>
          <w:rFonts w:eastAsia="宋体" w:hint="eastAsia"/>
        </w:rPr>
        <w:t>(</w:t>
      </w:r>
      <w:r>
        <w:rPr>
          <w:rFonts w:eastAsia="宋体"/>
        </w:rPr>
        <w:t xml:space="preserve">Qualcomm, CMCC, CATT, Huawei, Vodafone, </w:t>
      </w:r>
      <w:r>
        <w:rPr>
          <w:rFonts w:eastAsia="宋体" w:hint="eastAsia"/>
        </w:rPr>
        <w:t>O</w:t>
      </w:r>
      <w:r>
        <w:rPr>
          <w:rFonts w:eastAsia="宋体"/>
        </w:rPr>
        <w:t>PPO, Google, Lenovo,</w:t>
      </w:r>
      <w:r>
        <w:t xml:space="preserve"> Convida,</w:t>
      </w:r>
      <w:r>
        <w:rPr>
          <w:rFonts w:eastAsia="宋体"/>
        </w:rPr>
        <w:t xml:space="preserve"> vivo,</w:t>
      </w:r>
      <w:r>
        <w:rPr>
          <w:rFonts w:eastAsia="Malgun Gothic" w:hint="eastAsia"/>
        </w:rPr>
        <w:t xml:space="preserve"> LGE</w:t>
      </w:r>
      <w:r>
        <w:rPr>
          <w:rFonts w:eastAsia="Malgun Gothic"/>
        </w:rPr>
        <w:t>,</w:t>
      </w:r>
      <w:r>
        <w:rPr>
          <w:rFonts w:eastAsia="宋体" w:hint="eastAsia"/>
        </w:rPr>
        <w:t xml:space="preserve"> ZTE</w:t>
      </w:r>
      <w:r>
        <w:rPr>
          <w:rFonts w:eastAsia="宋体" w:hint="eastAsia"/>
        </w:rPr>
        <w:t>，</w:t>
      </w:r>
      <w:r>
        <w:rPr>
          <w:rFonts w:eastAsia="宋体" w:hint="eastAsia"/>
        </w:rPr>
        <w:t>S</w:t>
      </w:r>
      <w:r>
        <w:rPr>
          <w:rFonts w:eastAsia="宋体"/>
        </w:rPr>
        <w:t>oftBank</w:t>
      </w:r>
      <w:r>
        <w:rPr>
          <w:rFonts w:eastAsia="宋体" w:hint="eastAsia"/>
        </w:rPr>
        <w:t>,</w:t>
      </w:r>
      <w:r>
        <w:rPr>
          <w:rFonts w:eastAsia="宋体"/>
        </w:rPr>
        <w:t xml:space="preserve"> </w:t>
      </w:r>
      <w:r>
        <w:rPr>
          <w:rFonts w:eastAsia="宋体" w:hint="eastAsia"/>
        </w:rPr>
        <w:t>F</w:t>
      </w:r>
      <w:r>
        <w:rPr>
          <w:rFonts w:eastAsia="宋体"/>
        </w:rPr>
        <w:t>ujitsu,</w:t>
      </w:r>
      <w:r>
        <w:rPr>
          <w:rFonts w:eastAsia="PMingLiU" w:hint="eastAsia"/>
        </w:rPr>
        <w:t xml:space="preserve"> ITRI</w:t>
      </w:r>
      <w:r>
        <w:rPr>
          <w:rFonts w:eastAsia="PMingLiU"/>
        </w:rPr>
        <w:t>,</w:t>
      </w:r>
      <w:r>
        <w:rPr>
          <w:rFonts w:eastAsia="宋体" w:hint="eastAsia"/>
        </w:rPr>
        <w:t xml:space="preserve"> Spreadtrum</w:t>
      </w:r>
      <w:r>
        <w:rPr>
          <w:rFonts w:eastAsia="宋体"/>
        </w:rPr>
        <w:t>,</w:t>
      </w:r>
      <w:r>
        <w:rPr>
          <w:rFonts w:eastAsia="Yu Mincho" w:hint="eastAsia"/>
        </w:rPr>
        <w:t xml:space="preserve"> K</w:t>
      </w:r>
      <w:r>
        <w:rPr>
          <w:rFonts w:eastAsia="Yu Mincho"/>
        </w:rPr>
        <w:t>DDI,</w:t>
      </w:r>
      <w:r>
        <w:rPr>
          <w:rFonts w:eastAsia="Malgun Gothic"/>
        </w:rPr>
        <w:t xml:space="preserve"> Sharp</w:t>
      </w:r>
      <w:r>
        <w:rPr>
          <w:rFonts w:eastAsia="宋体"/>
        </w:rPr>
        <w:t>) think that R15 mechan</w:t>
      </w:r>
      <w:r>
        <w:rPr>
          <w:rFonts w:eastAsia="宋体"/>
        </w:rPr>
        <w:t xml:space="preserve">ism cannot solve the above </w:t>
      </w:r>
      <w:commentRangeStart w:id="71"/>
      <w:r>
        <w:rPr>
          <w:rFonts w:eastAsia="宋体"/>
        </w:rPr>
        <w:t>issues 1~5.</w:t>
      </w:r>
      <w:commentRangeEnd w:id="71"/>
      <w:r>
        <w:rPr>
          <w:rStyle w:val="CommentReference"/>
        </w:rPr>
        <w:commentReference w:id="71"/>
      </w:r>
    </w:p>
    <w:p w14:paraId="3D41D313" w14:textId="77777777" w:rsidR="00B67FB5" w:rsidRDefault="00962621">
      <w:pPr>
        <w:rPr>
          <w:rFonts w:eastAsia="宋体"/>
        </w:rPr>
      </w:pPr>
      <w:r>
        <w:rPr>
          <w:rFonts w:eastAsia="宋体" w:hint="eastAsia"/>
        </w:rPr>
        <w:t>(</w:t>
      </w:r>
      <w:r>
        <w:rPr>
          <w:rFonts w:eastAsia="宋体"/>
        </w:rPr>
        <w:t>Nokia) comments that issue 2&amp;3 cannot be fully solved by R15 mechanism.</w:t>
      </w:r>
    </w:p>
    <w:p w14:paraId="214B4703" w14:textId="77777777" w:rsidR="00B67FB5" w:rsidRDefault="00962621">
      <w:pPr>
        <w:rPr>
          <w:rFonts w:eastAsia="宋体"/>
        </w:rPr>
      </w:pPr>
      <w:r>
        <w:rPr>
          <w:rFonts w:eastAsia="宋体"/>
        </w:rPr>
        <w:t>(Ericsson, Google) comments that with appropriate TA/RA configuration, the issues can be solve by R15 mechanisms.</w:t>
      </w:r>
    </w:p>
    <w:p w14:paraId="5FF00006" w14:textId="77777777" w:rsidR="00B67FB5" w:rsidRDefault="00962621">
      <w:pPr>
        <w:rPr>
          <w:rFonts w:eastAsia="宋体"/>
        </w:rPr>
      </w:pPr>
      <w:r>
        <w:rPr>
          <w:rFonts w:eastAsia="宋体" w:hint="eastAsia"/>
        </w:rPr>
        <w:t>I</w:t>
      </w:r>
      <w:r>
        <w:rPr>
          <w:rFonts w:eastAsia="宋体"/>
        </w:rPr>
        <w:t xml:space="preserve">n summary, </w:t>
      </w:r>
      <w:r>
        <w:rPr>
          <w:rFonts w:eastAsia="宋体" w:hint="eastAsia"/>
        </w:rPr>
        <w:t>m</w:t>
      </w:r>
      <w:r>
        <w:rPr>
          <w:rFonts w:eastAsia="宋体"/>
        </w:rPr>
        <w:t>ajority compan</w:t>
      </w:r>
      <w:r>
        <w:rPr>
          <w:rFonts w:eastAsia="宋体"/>
        </w:rPr>
        <w:t xml:space="preserve">ies think that R15 mechanism cannot solve </w:t>
      </w:r>
      <w:commentRangeStart w:id="72"/>
      <w:r>
        <w:rPr>
          <w:rFonts w:eastAsia="宋体"/>
        </w:rPr>
        <w:t>issue 1~5</w:t>
      </w:r>
      <w:commentRangeEnd w:id="72"/>
      <w:r>
        <w:rPr>
          <w:rStyle w:val="CommentReference"/>
        </w:rPr>
        <w:commentReference w:id="72"/>
      </w:r>
      <w:r>
        <w:rPr>
          <w:rFonts w:eastAsia="宋体"/>
        </w:rPr>
        <w:t>, and RAN2 need to study the solutions to address them.</w:t>
      </w:r>
    </w:p>
    <w:p w14:paraId="01D619A0" w14:textId="77777777" w:rsidR="00B67FB5" w:rsidRDefault="00962621">
      <w:pPr>
        <w:rPr>
          <w:rFonts w:eastAsia="宋体"/>
          <w:b/>
          <w:bCs/>
        </w:rPr>
      </w:pPr>
      <w:r>
        <w:rPr>
          <w:rFonts w:eastAsia="宋体"/>
          <w:b/>
          <w:bCs/>
        </w:rPr>
        <w:t xml:space="preserve">[Cat a] </w:t>
      </w:r>
      <w:r>
        <w:rPr>
          <w:rFonts w:eastAsia="宋体" w:hint="eastAsia"/>
          <w:b/>
          <w:bCs/>
        </w:rPr>
        <w:t>P</w:t>
      </w:r>
      <w:r>
        <w:rPr>
          <w:rFonts w:eastAsia="宋体"/>
          <w:b/>
          <w:bCs/>
        </w:rPr>
        <w:t xml:space="preserve">roposal 6: R15 mechanism (e.g. dedicated priority mechanism) cannot solve the above issues, and RAN2 will study the solutions to address the </w:t>
      </w:r>
      <w:commentRangeStart w:id="73"/>
      <w:r>
        <w:rPr>
          <w:rFonts w:eastAsia="宋体"/>
          <w:b/>
          <w:bCs/>
        </w:rPr>
        <w:t>issues.</w:t>
      </w:r>
      <w:commentRangeEnd w:id="73"/>
      <w:r>
        <w:rPr>
          <w:rStyle w:val="CommentReference"/>
        </w:rPr>
        <w:commentReference w:id="73"/>
      </w:r>
    </w:p>
    <w:p w14:paraId="0F4C3B4C" w14:textId="77777777" w:rsidR="00B67FB5" w:rsidRDefault="00B67FB5">
      <w:pPr>
        <w:rPr>
          <w:rFonts w:eastAsia="宋体"/>
        </w:rPr>
      </w:pPr>
    </w:p>
    <w:p w14:paraId="7A8B9C30" w14:textId="77777777" w:rsidR="00B67FB5" w:rsidRDefault="00B67FB5">
      <w:pPr>
        <w:rPr>
          <w:rFonts w:eastAsia="宋体"/>
        </w:rPr>
      </w:pPr>
    </w:p>
    <w:p w14:paraId="58F3C583" w14:textId="77777777" w:rsidR="00B67FB5" w:rsidRDefault="00962621">
      <w:pPr>
        <w:pStyle w:val="Heading3"/>
      </w:pPr>
      <w:r>
        <w:t>3.2</w:t>
      </w:r>
      <w:r>
        <w:tab/>
        <w:t>Candidate solutions</w:t>
      </w:r>
    </w:p>
    <w:p w14:paraId="1AED17F8" w14:textId="77777777" w:rsidR="00B67FB5" w:rsidRDefault="00962621">
      <w:pPr>
        <w:rPr>
          <w:rFonts w:eastAsia="宋体"/>
        </w:rPr>
      </w:pPr>
      <w:r>
        <w:rPr>
          <w:b/>
          <w:i/>
          <w:iCs/>
        </w:rPr>
        <w:t xml:space="preserve">[RAN2 agreements on the scope] </w:t>
      </w:r>
      <w:r>
        <w:rPr>
          <w:i/>
          <w:iCs/>
        </w:rPr>
        <w:t>Discuss the candidate solutions which can addre</w:t>
      </w:r>
      <w:r>
        <w:rPr>
          <w:i/>
          <w:iCs/>
        </w:rPr>
        <w:t>ss the above issues, and the solutions in the contributions in RAN2-111-e meeting will be summarized by rapporteur.</w:t>
      </w:r>
    </w:p>
    <w:p w14:paraId="14BD55B8" w14:textId="77777777" w:rsidR="00B67FB5" w:rsidRDefault="00962621">
      <w:pPr>
        <w:rPr>
          <w:rFonts w:eastAsia="宋体"/>
        </w:rPr>
      </w:pPr>
      <w:r>
        <w:rPr>
          <w:rFonts w:eastAsia="宋体"/>
        </w:rPr>
        <w:t>In the contributions of RAN2#111-e, the following solutions are proposed:</w:t>
      </w:r>
    </w:p>
    <w:p w14:paraId="3E8E3867" w14:textId="77777777" w:rsidR="00B67FB5" w:rsidRDefault="00962621">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14:paraId="7116A8F9" w14:textId="77777777" w:rsidR="00B67FB5" w:rsidRDefault="00962621">
      <w:pPr>
        <w:rPr>
          <w:rFonts w:eastAsia="宋体"/>
        </w:rPr>
      </w:pPr>
      <w:bookmarkStart w:id="74" w:name="OLE_LINK6"/>
      <w:bookmarkStart w:id="75" w:name="OLE_LINK5"/>
      <w:r>
        <w:rPr>
          <w:rFonts w:eastAsia="宋体"/>
          <w:b/>
          <w:bCs/>
        </w:rPr>
        <w:t>Solution 2</w:t>
      </w:r>
      <w:r>
        <w:rPr>
          <w:rFonts w:eastAsia="宋体"/>
        </w:rPr>
        <w:t>: Slice related cell (re)selection info, the slice info of serving cell and neighboring cells should be provided in the system information.</w:t>
      </w:r>
      <w:bookmarkEnd w:id="74"/>
      <w:bookmarkEnd w:id="75"/>
    </w:p>
    <w:p w14:paraId="0D5D4555" w14:textId="77777777" w:rsidR="00B67FB5" w:rsidRDefault="00962621">
      <w:pPr>
        <w:rPr>
          <w:rFonts w:eastAsia="宋体"/>
        </w:rPr>
      </w:pPr>
      <w:r>
        <w:rPr>
          <w:rFonts w:eastAsia="宋体" w:hint="eastAsia"/>
          <w:b/>
          <w:bCs/>
        </w:rPr>
        <w:lastRenderedPageBreak/>
        <w:t>S</w:t>
      </w:r>
      <w:r>
        <w:rPr>
          <w:rFonts w:eastAsia="宋体"/>
          <w:b/>
          <w:bCs/>
        </w:rPr>
        <w:t>olution 3</w:t>
      </w:r>
      <w:r>
        <w:rPr>
          <w:rFonts w:eastAsia="宋体"/>
        </w:rPr>
        <w:t xml:space="preserve">: Cell reselection priority per slice should be provided in the system information or </w:t>
      </w:r>
      <w:r>
        <w:rPr>
          <w:rFonts w:eastAsia="宋体"/>
          <w:i/>
          <w:iCs/>
        </w:rPr>
        <w:t>RRCRelease</w:t>
      </w:r>
      <w:r>
        <w:rPr>
          <w:rFonts w:eastAsia="宋体"/>
          <w:i/>
          <w:iCs/>
        </w:rPr>
        <w:t xml:space="preserve"> </w:t>
      </w:r>
      <w:r>
        <w:rPr>
          <w:rFonts w:eastAsia="宋体"/>
        </w:rPr>
        <w:t>message.</w:t>
      </w:r>
    </w:p>
    <w:p w14:paraId="4E397E82" w14:textId="77777777" w:rsidR="00B67FB5" w:rsidRDefault="00962621">
      <w:pPr>
        <w:rPr>
          <w:rFonts w:eastAsia="宋体"/>
        </w:rPr>
      </w:pPr>
      <w:r>
        <w:rPr>
          <w:rFonts w:eastAsia="宋体" w:hint="eastAsia"/>
          <w:b/>
          <w:bCs/>
        </w:rPr>
        <w:t>S</w:t>
      </w:r>
      <w:r>
        <w:rPr>
          <w:rFonts w:eastAsia="宋体"/>
          <w:b/>
          <w:bCs/>
        </w:rPr>
        <w:t>olution 4</w:t>
      </w:r>
      <w:r>
        <w:rPr>
          <w:rFonts w:eastAsia="宋体"/>
        </w:rPr>
        <w:t>: UE preferred slice info can be considered for slice-based cell reselection design.</w:t>
      </w:r>
    </w:p>
    <w:p w14:paraId="0EB716A6" w14:textId="77777777" w:rsidR="00B67FB5" w:rsidRDefault="00962621">
      <w:pPr>
        <w:rPr>
          <w:ins w:id="76" w:author="Intel" w:date="2020-09-24T16:27:00Z"/>
          <w:rFonts w:eastAsia="宋体"/>
        </w:rPr>
      </w:pPr>
      <w:ins w:id="77"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14:paraId="20EC947B" w14:textId="77777777" w:rsidR="00B67FB5" w:rsidRDefault="00962621">
      <w:pPr>
        <w:rPr>
          <w:ins w:id="78" w:author="Intel" w:date="2020-09-24T16:27:00Z"/>
          <w:rFonts w:eastAsia="宋体"/>
        </w:rPr>
      </w:pPr>
      <w:ins w:id="79" w:author="Intel" w:date="2020-09-24T16:27:00Z">
        <w:r>
          <w:rPr>
            <w:rFonts w:eastAsia="宋体"/>
            <w:b/>
            <w:bCs/>
          </w:rPr>
          <w:t>Solution 6:</w:t>
        </w:r>
        <w:r>
          <w:rPr>
            <w:rFonts w:eastAsia="宋体"/>
          </w:rPr>
          <w:t xml:space="preserve"> Area 1 and Area</w:t>
        </w:r>
        <w:r>
          <w:rPr>
            <w:rFonts w:eastAsia="宋体"/>
          </w:rPr>
          <w:t xml:space="preserve"> 2 are in different UE registration areas</w:t>
        </w:r>
      </w:ins>
    </w:p>
    <w:p w14:paraId="2F08F2AC" w14:textId="77777777" w:rsidR="00B67FB5" w:rsidRDefault="00B67FB5">
      <w:pPr>
        <w:rPr>
          <w:rFonts w:eastAsia="宋体"/>
        </w:rPr>
      </w:pPr>
    </w:p>
    <w:p w14:paraId="05528EF9" w14:textId="77777777" w:rsidR="00B67FB5" w:rsidRDefault="00962621">
      <w:pPr>
        <w:rPr>
          <w:rFonts w:eastAsia="宋体"/>
        </w:rPr>
      </w:pPr>
      <w:r>
        <w:rPr>
          <w:rFonts w:eastAsia="宋体"/>
        </w:rPr>
        <w:t>…</w:t>
      </w:r>
    </w:p>
    <w:p w14:paraId="4B439BCE" w14:textId="77777777" w:rsidR="00B67FB5" w:rsidRDefault="00B67FB5">
      <w:pPr>
        <w:rPr>
          <w:rFonts w:eastAsia="宋体"/>
        </w:rPr>
      </w:pPr>
    </w:p>
    <w:p w14:paraId="7BBD1442" w14:textId="77777777" w:rsidR="00B67FB5" w:rsidRDefault="00962621">
      <w:pPr>
        <w:rPr>
          <w:rFonts w:eastAsia="宋体"/>
          <w:b/>
          <w:bCs/>
        </w:rPr>
      </w:pPr>
      <w:r>
        <w:rPr>
          <w:rFonts w:eastAsia="宋体"/>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DF857B5" w14:textId="77777777">
        <w:tc>
          <w:tcPr>
            <w:tcW w:w="1580" w:type="dxa"/>
            <w:shd w:val="clear" w:color="auto" w:fill="auto"/>
          </w:tcPr>
          <w:p w14:paraId="1FBF33CC" w14:textId="77777777" w:rsidR="00B67FB5" w:rsidRDefault="00962621">
            <w:pPr>
              <w:rPr>
                <w:rFonts w:eastAsia="宋体"/>
                <w:b/>
              </w:rPr>
            </w:pPr>
            <w:r>
              <w:rPr>
                <w:rFonts w:eastAsia="宋体"/>
                <w:b/>
              </w:rPr>
              <w:t>Company</w:t>
            </w:r>
          </w:p>
        </w:tc>
        <w:tc>
          <w:tcPr>
            <w:tcW w:w="1465" w:type="dxa"/>
          </w:tcPr>
          <w:p w14:paraId="0532CA7E" w14:textId="77777777" w:rsidR="00B67FB5" w:rsidRDefault="00962621">
            <w:pPr>
              <w:rPr>
                <w:rFonts w:eastAsia="宋体"/>
                <w:b/>
              </w:rPr>
            </w:pPr>
            <w:r>
              <w:rPr>
                <w:rFonts w:eastAsia="宋体" w:hint="eastAsia"/>
                <w:b/>
              </w:rPr>
              <w:t>W</w:t>
            </w:r>
            <w:r>
              <w:rPr>
                <w:rFonts w:eastAsia="宋体"/>
                <w:b/>
              </w:rPr>
              <w:t>hich ones?</w:t>
            </w:r>
          </w:p>
        </w:tc>
        <w:tc>
          <w:tcPr>
            <w:tcW w:w="6583" w:type="dxa"/>
            <w:shd w:val="clear" w:color="auto" w:fill="auto"/>
          </w:tcPr>
          <w:p w14:paraId="088EEBCA" w14:textId="77777777" w:rsidR="00B67FB5" w:rsidRDefault="00962621">
            <w:pPr>
              <w:rPr>
                <w:rFonts w:eastAsia="宋体"/>
                <w:b/>
              </w:rPr>
            </w:pPr>
            <w:r>
              <w:rPr>
                <w:rFonts w:eastAsia="宋体" w:hint="eastAsia"/>
                <w:b/>
              </w:rPr>
              <w:t>C</w:t>
            </w:r>
            <w:r>
              <w:rPr>
                <w:rFonts w:eastAsia="宋体"/>
                <w:b/>
              </w:rPr>
              <w:t>omments</w:t>
            </w:r>
          </w:p>
        </w:tc>
      </w:tr>
      <w:tr w:rsidR="00B67FB5" w14:paraId="4FAEBE71" w14:textId="77777777">
        <w:tc>
          <w:tcPr>
            <w:tcW w:w="1580" w:type="dxa"/>
            <w:shd w:val="clear" w:color="auto" w:fill="auto"/>
          </w:tcPr>
          <w:p w14:paraId="6B49A4DA" w14:textId="77777777" w:rsidR="00B67FB5" w:rsidRDefault="00962621">
            <w:pPr>
              <w:rPr>
                <w:rFonts w:eastAsia="Yu Mincho"/>
              </w:rPr>
            </w:pPr>
            <w:r>
              <w:rPr>
                <w:rFonts w:eastAsia="Yu Mincho" w:hint="eastAsia"/>
              </w:rPr>
              <w:t>F</w:t>
            </w:r>
            <w:r>
              <w:rPr>
                <w:rFonts w:eastAsia="Yu Mincho"/>
              </w:rPr>
              <w:t>ujitsu</w:t>
            </w:r>
          </w:p>
        </w:tc>
        <w:tc>
          <w:tcPr>
            <w:tcW w:w="1465" w:type="dxa"/>
          </w:tcPr>
          <w:p w14:paraId="034620D5" w14:textId="77777777" w:rsidR="00B67FB5" w:rsidRDefault="00962621">
            <w:pPr>
              <w:rPr>
                <w:rFonts w:eastAsia="Yu Mincho"/>
              </w:rPr>
            </w:pPr>
            <w:r>
              <w:rPr>
                <w:rFonts w:eastAsia="Yu Mincho" w:hint="eastAsia"/>
              </w:rPr>
              <w:t>T</w:t>
            </w:r>
            <w:r>
              <w:rPr>
                <w:rFonts w:eastAsia="Yu Mincho"/>
              </w:rPr>
              <w:t>BD</w:t>
            </w:r>
          </w:p>
        </w:tc>
        <w:tc>
          <w:tcPr>
            <w:tcW w:w="6583" w:type="dxa"/>
            <w:shd w:val="clear" w:color="auto" w:fill="auto"/>
          </w:tcPr>
          <w:p w14:paraId="34663291" w14:textId="77777777" w:rsidR="00B67FB5" w:rsidRDefault="00962621">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B67FB5" w14:paraId="42FBA6AF" w14:textId="77777777">
        <w:tc>
          <w:tcPr>
            <w:tcW w:w="1580" w:type="dxa"/>
            <w:shd w:val="clear" w:color="auto" w:fill="auto"/>
          </w:tcPr>
          <w:p w14:paraId="7DCCD6C1" w14:textId="77777777" w:rsidR="00B67FB5" w:rsidRDefault="00962621">
            <w:pPr>
              <w:rPr>
                <w:rFonts w:eastAsia="宋体"/>
              </w:rPr>
            </w:pPr>
            <w:bookmarkStart w:id="80" w:name="_Hlk53147144"/>
            <w:r>
              <w:rPr>
                <w:rFonts w:eastAsia="宋体"/>
              </w:rPr>
              <w:t>Qualcomm</w:t>
            </w:r>
            <w:bookmarkEnd w:id="80"/>
          </w:p>
        </w:tc>
        <w:tc>
          <w:tcPr>
            <w:tcW w:w="1465" w:type="dxa"/>
          </w:tcPr>
          <w:p w14:paraId="3657A4EC" w14:textId="77777777" w:rsidR="00B67FB5" w:rsidRDefault="00962621">
            <w:pPr>
              <w:rPr>
                <w:rFonts w:eastAsia="宋体"/>
              </w:rPr>
            </w:pPr>
            <w:r>
              <w:rPr>
                <w:rFonts w:eastAsia="宋体"/>
              </w:rPr>
              <w:t>Solution 1, 2, 5</w:t>
            </w:r>
          </w:p>
        </w:tc>
        <w:tc>
          <w:tcPr>
            <w:tcW w:w="6583" w:type="dxa"/>
            <w:shd w:val="clear" w:color="auto" w:fill="auto"/>
          </w:tcPr>
          <w:p w14:paraId="5B5EC07C" w14:textId="77777777" w:rsidR="00B67FB5" w:rsidRDefault="00962621">
            <w:pPr>
              <w:rPr>
                <w:rFonts w:eastAsia="宋体"/>
              </w:rPr>
            </w:pPr>
            <w:r>
              <w:rPr>
                <w:rFonts w:eastAsia="宋体"/>
              </w:rPr>
              <w:t>Solution 1:</w:t>
            </w:r>
          </w:p>
          <w:p w14:paraId="5D0B2B37" w14:textId="77777777" w:rsidR="00B67FB5" w:rsidRDefault="00962621">
            <w:pPr>
              <w:pStyle w:val="ListParagraph"/>
              <w:numPr>
                <w:ilvl w:val="0"/>
                <w:numId w:val="19"/>
              </w:numPr>
              <w:rPr>
                <w:rFonts w:eastAsia="宋体"/>
              </w:rPr>
            </w:pPr>
            <w:r>
              <w:rPr>
                <w:rFonts w:eastAsia="宋体"/>
              </w:rPr>
              <w:t xml:space="preserve">It is legacy solution and we are fine to include it in TR to at least show the intention why enhancement is needed </w:t>
            </w:r>
            <w:r>
              <w:rPr>
                <w:rFonts w:eastAsia="宋体"/>
              </w:rPr>
              <w:t>in Rel-17 RAN slicing SI</w:t>
            </w:r>
          </w:p>
          <w:p w14:paraId="1085B27A" w14:textId="77777777" w:rsidR="00B67FB5" w:rsidRDefault="00962621">
            <w:pPr>
              <w:rPr>
                <w:rFonts w:eastAsia="宋体"/>
              </w:rPr>
            </w:pPr>
            <w:r>
              <w:rPr>
                <w:rFonts w:eastAsia="宋体"/>
              </w:rPr>
              <w:t>Solution 2:</w:t>
            </w:r>
          </w:p>
          <w:p w14:paraId="741CAF75" w14:textId="77777777" w:rsidR="00B67FB5" w:rsidRDefault="00962621">
            <w:pPr>
              <w:pStyle w:val="ListParagraph"/>
              <w:numPr>
                <w:ilvl w:val="0"/>
                <w:numId w:val="19"/>
              </w:numPr>
              <w:rPr>
                <w:rFonts w:eastAsia="宋体"/>
              </w:rPr>
            </w:pPr>
            <w:r>
              <w:rPr>
                <w:rFonts w:eastAsia="宋体"/>
              </w:rPr>
              <w:t>It is intended to resolve issue 1. The solution is straight forward and should have least impact on spec, i.e. including Slice ID in SIB (S-NSSAI or only SST if payload size in SIB is a concern). Thus, we support it and</w:t>
            </w:r>
            <w:r>
              <w:rPr>
                <w:rFonts w:eastAsia="宋体"/>
              </w:rPr>
              <w:t xml:space="preserve"> think it can be included in RAN2 TR</w:t>
            </w:r>
          </w:p>
          <w:p w14:paraId="0B84241A" w14:textId="77777777" w:rsidR="00B67FB5" w:rsidRDefault="00962621">
            <w:pPr>
              <w:rPr>
                <w:rFonts w:eastAsia="宋体"/>
              </w:rPr>
            </w:pPr>
            <w:r>
              <w:rPr>
                <w:rFonts w:eastAsia="宋体"/>
              </w:rPr>
              <w:t>Solution 3:</w:t>
            </w:r>
          </w:p>
          <w:p w14:paraId="6769B204" w14:textId="77777777" w:rsidR="00B67FB5" w:rsidRDefault="00962621">
            <w:pPr>
              <w:pStyle w:val="ListParagraph"/>
              <w:numPr>
                <w:ilvl w:val="0"/>
                <w:numId w:val="19"/>
              </w:numPr>
              <w:rPr>
                <w:rFonts w:eastAsia="宋体"/>
              </w:rPr>
            </w:pPr>
            <w:r>
              <w:rPr>
                <w:rFonts w:eastAsia="宋体"/>
              </w:rPr>
              <w:t>We are not sure whether it is really needed if solution 2 is agreed, i.e. solution 3 can be regarded as one enhancement of Solution 2.</w:t>
            </w:r>
          </w:p>
          <w:p w14:paraId="5CDF229C" w14:textId="77777777" w:rsidR="00B67FB5" w:rsidRDefault="00962621">
            <w:pPr>
              <w:pStyle w:val="ListParagraph"/>
              <w:numPr>
                <w:ilvl w:val="0"/>
                <w:numId w:val="19"/>
              </w:numPr>
              <w:rPr>
                <w:rFonts w:eastAsia="宋体"/>
              </w:rPr>
            </w:pPr>
            <w:r>
              <w:rPr>
                <w:rFonts w:eastAsia="宋体"/>
              </w:rPr>
              <w:t xml:space="preserve">Its payload size in SIB may be an issue </w:t>
            </w:r>
          </w:p>
          <w:p w14:paraId="773FAEBC" w14:textId="77777777" w:rsidR="00B67FB5" w:rsidRDefault="00962621">
            <w:pPr>
              <w:rPr>
                <w:rFonts w:eastAsia="宋体"/>
              </w:rPr>
            </w:pPr>
            <w:r>
              <w:rPr>
                <w:rFonts w:eastAsia="宋体"/>
              </w:rPr>
              <w:t>Solution 4:</w:t>
            </w:r>
          </w:p>
          <w:p w14:paraId="611F49FF" w14:textId="77777777" w:rsidR="00B67FB5" w:rsidRDefault="00962621">
            <w:pPr>
              <w:pStyle w:val="ListParagraph"/>
              <w:numPr>
                <w:ilvl w:val="0"/>
                <w:numId w:val="19"/>
              </w:numPr>
              <w:rPr>
                <w:rFonts w:eastAsia="宋体"/>
              </w:rPr>
            </w:pPr>
            <w:r>
              <w:rPr>
                <w:rFonts w:eastAsia="宋体"/>
              </w:rPr>
              <w:t>We understand SA2 i</w:t>
            </w:r>
            <w:r>
              <w:rPr>
                <w:rFonts w:eastAsia="宋体"/>
              </w:rPr>
              <w:t>s studying this solution (i.e. solution #30 in SA2 TR 23.700-40). Then, we think RAN2 need to do nothing until SA2 ask RAN specific question/impact, to at least avoid misalignment between SA2 and RAN2. So, we don’t think RAN2 needs to capture it in RAN2 TR</w:t>
            </w:r>
            <w:r>
              <w:rPr>
                <w:rFonts w:eastAsia="宋体"/>
              </w:rPr>
              <w:t xml:space="preserve"> for now.</w:t>
            </w:r>
          </w:p>
          <w:p w14:paraId="0866A477" w14:textId="77777777" w:rsidR="00B67FB5" w:rsidRDefault="00962621">
            <w:pPr>
              <w:rPr>
                <w:rFonts w:eastAsia="宋体"/>
              </w:rPr>
            </w:pPr>
            <w:r>
              <w:rPr>
                <w:rFonts w:eastAsia="宋体"/>
              </w:rPr>
              <w:t>Solution 5:</w:t>
            </w:r>
          </w:p>
          <w:p w14:paraId="64C02120" w14:textId="77777777" w:rsidR="00B67FB5" w:rsidRDefault="00962621">
            <w:pPr>
              <w:pStyle w:val="ListParagraph"/>
              <w:numPr>
                <w:ilvl w:val="0"/>
                <w:numId w:val="19"/>
              </w:numPr>
              <w:rPr>
                <w:rFonts w:eastAsia="宋体"/>
              </w:rPr>
            </w:pPr>
            <w:r>
              <w:rPr>
                <w:rFonts w:eastAsia="宋体"/>
              </w:rPr>
              <w:t xml:space="preserve">At least for below scenario (i.e. the UE allowed S-NSSAI includes both slice 1 and slice 2. However, slice1 is not available in cell 5 and slice 2 is not available in cell 6), HO/CA/Redirection based solution is needed when the UE is </w:t>
            </w:r>
            <w:r>
              <w:rPr>
                <w:rFonts w:eastAsia="宋体"/>
              </w:rPr>
              <w:t>in CONNECTED state:</w:t>
            </w:r>
          </w:p>
          <w:p w14:paraId="39C3B5CC" w14:textId="77777777" w:rsidR="00B67FB5" w:rsidRDefault="00962621">
            <w:pPr>
              <w:pStyle w:val="ListParagraph"/>
              <w:numPr>
                <w:ilvl w:val="1"/>
                <w:numId w:val="19"/>
              </w:numPr>
              <w:rPr>
                <w:rFonts w:eastAsia="宋体"/>
              </w:rPr>
            </w:pPr>
            <w:r>
              <w:rPr>
                <w:rFonts w:eastAsia="宋体"/>
              </w:rPr>
              <w:t xml:space="preserve">Case 1: DC/CA is available and thereby both Slice 1 and Slice 2 can be available and active at the same time via DC/CA. </w:t>
            </w:r>
          </w:p>
          <w:p w14:paraId="24221F8A" w14:textId="77777777" w:rsidR="00B67FB5" w:rsidRDefault="00962621">
            <w:pPr>
              <w:pStyle w:val="ListParagraph"/>
              <w:numPr>
                <w:ilvl w:val="1"/>
                <w:numId w:val="19"/>
              </w:numPr>
              <w:rPr>
                <w:rFonts w:eastAsia="宋体"/>
              </w:rPr>
            </w:pPr>
            <w:r>
              <w:rPr>
                <w:rFonts w:eastAsia="宋体"/>
              </w:rPr>
              <w:t>Case 2: DC/CA is not available. So, Slice 1 and Slice 2 cannot be active at the same time. Then HO/redirection is r</w:t>
            </w:r>
            <w:r>
              <w:rPr>
                <w:rFonts w:eastAsia="宋体"/>
              </w:rPr>
              <w:t xml:space="preserve">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w:t>
            </w:r>
            <w:r>
              <w:rPr>
                <w:rFonts w:hint="eastAsia"/>
              </w:rPr>
              <w:lastRenderedPageBreak/>
              <w:t>frequency of other slice</w:t>
            </w:r>
            <w:r>
              <w:t>.</w:t>
            </w:r>
          </w:p>
          <w:p w14:paraId="4C20AF19" w14:textId="77777777" w:rsidR="00B67FB5" w:rsidRDefault="00962621">
            <w:pPr>
              <w:pStyle w:val="ListParagraph"/>
              <w:rPr>
                <w:rFonts w:eastAsia="宋体"/>
              </w:rPr>
            </w:pPr>
            <w:r>
              <w:rPr>
                <w:rFonts w:eastAsia="宋体"/>
              </w:rPr>
              <w:t>Please note that CONNECTED solution was agreed to be included in scoping in last RA</w:t>
            </w:r>
            <w:r>
              <w:rPr>
                <w:rFonts w:eastAsia="宋体"/>
              </w:rPr>
              <w:t>N2 meeting.</w:t>
            </w:r>
          </w:p>
          <w:p w14:paraId="1CEA343E" w14:textId="77777777" w:rsidR="00B67FB5" w:rsidRDefault="00962621">
            <w:pPr>
              <w:pStyle w:val="ListParagraph"/>
            </w:pPr>
            <w:r>
              <w:object w:dxaOrig="3679" w:dyaOrig="3305" w14:anchorId="4526F11B">
                <v:shape id="_x0000_i1030" type="#_x0000_t75" style="width:183.75pt;height:165pt" o:ole="">
                  <v:imagedata r:id="rId319" o:title=""/>
                </v:shape>
                <o:OLEObject Type="Embed" ProgID="Visio.Drawing.15" ShapeID="_x0000_i1030" DrawAspect="Content" ObjectID="_1664175526" r:id="rId324"/>
              </w:object>
            </w:r>
          </w:p>
          <w:p w14:paraId="4A7F963B" w14:textId="77777777" w:rsidR="00B67FB5" w:rsidRDefault="00962621">
            <w:pPr>
              <w:rPr>
                <w:rFonts w:eastAsia="宋体"/>
              </w:rPr>
            </w:pPr>
            <w:r>
              <w:rPr>
                <w:rFonts w:eastAsia="宋体"/>
              </w:rPr>
              <w:t>Solution 6:</w:t>
            </w:r>
          </w:p>
          <w:p w14:paraId="1BB32769" w14:textId="77777777" w:rsidR="00B67FB5" w:rsidRDefault="00962621">
            <w:pPr>
              <w:pStyle w:val="ListParagraph"/>
              <w:numPr>
                <w:ilvl w:val="0"/>
                <w:numId w:val="19"/>
              </w:numPr>
              <w:rPr>
                <w:rFonts w:eastAsia="宋体"/>
              </w:rPr>
            </w:pPr>
            <w:r>
              <w:rPr>
                <w:rFonts w:eastAsia="宋体"/>
              </w:rPr>
              <w:t>We think it is out of RAN2’s expertise. We suggest to wait SA2 progress.</w:t>
            </w:r>
          </w:p>
        </w:tc>
      </w:tr>
      <w:tr w:rsidR="00B67FB5" w14:paraId="17E09C39" w14:textId="77777777">
        <w:tc>
          <w:tcPr>
            <w:tcW w:w="1580" w:type="dxa"/>
            <w:shd w:val="clear" w:color="auto" w:fill="auto"/>
          </w:tcPr>
          <w:p w14:paraId="4B36629D" w14:textId="77777777" w:rsidR="00B67FB5" w:rsidRDefault="00962621">
            <w:pPr>
              <w:rPr>
                <w:rFonts w:eastAsia="宋体"/>
              </w:rPr>
            </w:pPr>
            <w:r>
              <w:rPr>
                <w:rFonts w:eastAsia="宋体"/>
              </w:rPr>
              <w:lastRenderedPageBreak/>
              <w:t>RadiSys</w:t>
            </w:r>
          </w:p>
        </w:tc>
        <w:tc>
          <w:tcPr>
            <w:tcW w:w="1465" w:type="dxa"/>
          </w:tcPr>
          <w:p w14:paraId="0071EF1D" w14:textId="77777777" w:rsidR="00B67FB5" w:rsidRDefault="00962621">
            <w:pPr>
              <w:rPr>
                <w:rFonts w:eastAsia="宋体"/>
              </w:rPr>
            </w:pPr>
            <w:r>
              <w:rPr>
                <w:rFonts w:eastAsia="宋体"/>
              </w:rPr>
              <w:t>Solution 1, 2, 3 and 5</w:t>
            </w:r>
          </w:p>
        </w:tc>
        <w:tc>
          <w:tcPr>
            <w:tcW w:w="6583" w:type="dxa"/>
            <w:shd w:val="clear" w:color="auto" w:fill="auto"/>
          </w:tcPr>
          <w:p w14:paraId="2DEEE95A" w14:textId="77777777" w:rsidR="00B67FB5" w:rsidRDefault="00962621">
            <w:pPr>
              <w:rPr>
                <w:rFonts w:eastAsia="宋体"/>
              </w:rPr>
            </w:pPr>
            <w:r>
              <w:rPr>
                <w:rFonts w:eastAsia="宋体"/>
              </w:rPr>
              <w:t>Solution 1: Dedicated frequency priorities in RRC Release should be mapped under prioritized slice</w:t>
            </w:r>
            <w:r>
              <w:rPr>
                <w:rFonts w:eastAsia="宋体"/>
              </w:rPr>
              <w:t>s. In RRC Release there shall be a list of prioritized Slices. Each of the Slice shall contain prioritized frequencies.</w:t>
            </w:r>
          </w:p>
          <w:p w14:paraId="417AF5EB" w14:textId="77777777" w:rsidR="00B67FB5" w:rsidRDefault="00962621">
            <w:pPr>
              <w:rPr>
                <w:rFonts w:eastAsia="宋体"/>
              </w:rPr>
            </w:pPr>
            <w:r>
              <w:rPr>
                <w:rFonts w:eastAsia="宋体"/>
              </w:rPr>
              <w:t>Solution 2: This is needed for UE to perform MO services based on Requested Slice. FFS needed on SIB1 size</w:t>
            </w:r>
          </w:p>
          <w:p w14:paraId="2538FDA5" w14:textId="77777777" w:rsidR="00B67FB5" w:rsidRDefault="00962621">
            <w:pPr>
              <w:rPr>
                <w:rFonts w:eastAsia="宋体"/>
              </w:rPr>
            </w:pPr>
            <w:r>
              <w:rPr>
                <w:rFonts w:eastAsia="宋体"/>
              </w:rPr>
              <w:t xml:space="preserve">Solution 3: Cell Reselection </w:t>
            </w:r>
            <w:r>
              <w:rPr>
                <w:rFonts w:eastAsia="宋体"/>
              </w:rPr>
              <w:t>priority should be provided in the RRC Release message to help the network manage the cell capacity for a particular slice for IDLE mode mobility</w:t>
            </w:r>
          </w:p>
          <w:p w14:paraId="166766D4" w14:textId="77777777" w:rsidR="00B67FB5" w:rsidRDefault="00962621">
            <w:pPr>
              <w:rPr>
                <w:rFonts w:eastAsia="宋体"/>
              </w:rPr>
            </w:pPr>
            <w:r>
              <w:rPr>
                <w:rFonts w:eastAsia="宋体"/>
              </w:rPr>
              <w:t>Solution 5: legacy Procedure, can be used as a fallback mechanism</w:t>
            </w:r>
          </w:p>
        </w:tc>
      </w:tr>
      <w:tr w:rsidR="00B67FB5" w14:paraId="2D286B6A" w14:textId="77777777">
        <w:tc>
          <w:tcPr>
            <w:tcW w:w="1580" w:type="dxa"/>
            <w:shd w:val="clear" w:color="auto" w:fill="auto"/>
          </w:tcPr>
          <w:p w14:paraId="1ED5FBF1" w14:textId="77777777" w:rsidR="00B67FB5" w:rsidRDefault="00962621">
            <w:pPr>
              <w:rPr>
                <w:rFonts w:eastAsia="宋体"/>
              </w:rPr>
            </w:pPr>
            <w:r>
              <w:rPr>
                <w:rFonts w:eastAsia="宋体"/>
              </w:rPr>
              <w:t>Nokia</w:t>
            </w:r>
          </w:p>
        </w:tc>
        <w:tc>
          <w:tcPr>
            <w:tcW w:w="1465" w:type="dxa"/>
          </w:tcPr>
          <w:p w14:paraId="122F2019" w14:textId="77777777" w:rsidR="00B67FB5" w:rsidRDefault="00962621">
            <w:pPr>
              <w:rPr>
                <w:rFonts w:eastAsia="宋体"/>
              </w:rPr>
            </w:pPr>
            <w:r>
              <w:rPr>
                <w:rFonts w:eastAsia="宋体"/>
              </w:rPr>
              <w:t>1, 3, 5</w:t>
            </w:r>
          </w:p>
          <w:p w14:paraId="34EF26DD" w14:textId="77777777" w:rsidR="00B67FB5" w:rsidRDefault="00962621">
            <w:pPr>
              <w:rPr>
                <w:rFonts w:eastAsia="宋体"/>
              </w:rPr>
            </w:pPr>
            <w:r>
              <w:rPr>
                <w:rFonts w:eastAsia="宋体"/>
              </w:rPr>
              <w:t>2 and 4 are only acceptable w</w:t>
            </w:r>
            <w:r>
              <w:rPr>
                <w:rFonts w:eastAsia="宋体"/>
              </w:rPr>
              <w:t>ith comments</w:t>
            </w:r>
          </w:p>
          <w:p w14:paraId="55B2C693" w14:textId="77777777" w:rsidR="00B67FB5" w:rsidRDefault="00962621">
            <w:pPr>
              <w:rPr>
                <w:rFonts w:eastAsia="宋体"/>
              </w:rPr>
            </w:pPr>
            <w:r>
              <w:rPr>
                <w:rFonts w:eastAsia="宋体"/>
              </w:rPr>
              <w:t xml:space="preserve">6 is unclear </w:t>
            </w:r>
          </w:p>
          <w:p w14:paraId="4678CA85" w14:textId="77777777" w:rsidR="00B67FB5" w:rsidRDefault="00962621">
            <w:pPr>
              <w:rPr>
                <w:rFonts w:eastAsia="宋体"/>
              </w:rPr>
            </w:pPr>
            <w:r>
              <w:rPr>
                <w:rFonts w:eastAsia="宋体"/>
              </w:rPr>
              <w:t>Other Solution</w:t>
            </w:r>
          </w:p>
        </w:tc>
        <w:tc>
          <w:tcPr>
            <w:tcW w:w="6583" w:type="dxa"/>
            <w:shd w:val="clear" w:color="auto" w:fill="auto"/>
          </w:tcPr>
          <w:p w14:paraId="22FE3758" w14:textId="77777777" w:rsidR="00B67FB5" w:rsidRDefault="00962621">
            <w:pPr>
              <w:rPr>
                <w:rFonts w:eastAsia="宋体"/>
              </w:rPr>
            </w:pPr>
            <w:r>
              <w:rPr>
                <w:rFonts w:eastAsia="宋体"/>
              </w:rPr>
              <w:t>These are not solutions, just solution approaches. It depends on the solution details which ones are acceptable for us.</w:t>
            </w:r>
          </w:p>
          <w:p w14:paraId="0D9DFB72" w14:textId="77777777" w:rsidR="00B67FB5" w:rsidRDefault="00962621">
            <w:pPr>
              <w:rPr>
                <w:rFonts w:eastAsia="宋体"/>
              </w:rPr>
            </w:pPr>
            <w:r>
              <w:rPr>
                <w:rFonts w:eastAsia="宋体"/>
                <w:b/>
                <w:bCs/>
              </w:rPr>
              <w:t xml:space="preserve">Solution 1 and 5: </w:t>
            </w:r>
            <w:r>
              <w:rPr>
                <w:rFonts w:eastAsia="宋体"/>
              </w:rPr>
              <w:t>Legacy methods, these are the only solutions for pre-Rel-17 UEs. It should b</w:t>
            </w:r>
            <w:r>
              <w:rPr>
                <w:rFonts w:eastAsia="宋体"/>
              </w:rPr>
              <w:t>e highlighted when they are not good enough</w:t>
            </w:r>
          </w:p>
          <w:p w14:paraId="00C3FB0A" w14:textId="77777777" w:rsidR="00B67FB5" w:rsidRDefault="00962621">
            <w:pPr>
              <w:rPr>
                <w:rFonts w:eastAsia="宋体"/>
              </w:rPr>
            </w:pPr>
            <w:r>
              <w:rPr>
                <w:rFonts w:eastAsia="宋体"/>
                <w:b/>
                <w:bCs/>
              </w:rPr>
              <w:t xml:space="preserve">Solution 3: </w:t>
            </w:r>
            <w:r>
              <w:rPr>
                <w:rFonts w:eastAsia="宋体"/>
              </w:rPr>
              <w:t>Studying this type of solution is OK, but SIB size limitation should be considered.</w:t>
            </w:r>
          </w:p>
          <w:p w14:paraId="79827211" w14:textId="77777777" w:rsidR="00B67FB5" w:rsidRDefault="00962621">
            <w:pPr>
              <w:rPr>
                <w:rFonts w:eastAsia="宋体"/>
              </w:rPr>
            </w:pPr>
            <w:r>
              <w:rPr>
                <w:rFonts w:eastAsia="宋体"/>
                <w:b/>
                <w:bCs/>
              </w:rPr>
              <w:t>Solution 2:</w:t>
            </w:r>
            <w:r>
              <w:rPr>
                <w:rFonts w:eastAsia="宋体"/>
              </w:rPr>
              <w:t xml:space="preserve"> This should be split to selection and reselection</w:t>
            </w:r>
          </w:p>
          <w:p w14:paraId="1C5EE24D" w14:textId="77777777" w:rsidR="00B67FB5" w:rsidRDefault="00962621">
            <w:pPr>
              <w:pStyle w:val="ListParagraph"/>
              <w:numPr>
                <w:ilvl w:val="0"/>
                <w:numId w:val="16"/>
              </w:numPr>
              <w:rPr>
                <w:rFonts w:eastAsia="宋体"/>
              </w:rPr>
            </w:pPr>
            <w:r>
              <w:rPr>
                <w:rFonts w:eastAsia="宋体"/>
              </w:rPr>
              <w:t>Selection: Serious concerns how slice specific informa</w:t>
            </w:r>
            <w:r>
              <w:rPr>
                <w:rFonts w:eastAsia="宋体"/>
              </w:rPr>
              <w:t>tion can fit in SIB1.</w:t>
            </w:r>
          </w:p>
          <w:p w14:paraId="7F1C672E" w14:textId="77777777" w:rsidR="00B67FB5" w:rsidRDefault="00962621">
            <w:pPr>
              <w:pStyle w:val="ListParagraph"/>
              <w:numPr>
                <w:ilvl w:val="0"/>
                <w:numId w:val="16"/>
              </w:numPr>
              <w:rPr>
                <w:rFonts w:eastAsia="宋体"/>
              </w:rPr>
            </w:pPr>
            <w:r>
              <w:rPr>
                <w:rFonts w:eastAsia="宋体"/>
              </w:rPr>
              <w:t>Reselection: Similar to solution 3, this type of solutions should be studied.</w:t>
            </w:r>
          </w:p>
          <w:p w14:paraId="7FAF4D4A" w14:textId="77777777" w:rsidR="00B67FB5" w:rsidRDefault="00962621">
            <w:pPr>
              <w:rPr>
                <w:rFonts w:eastAsia="宋体"/>
              </w:rPr>
            </w:pPr>
            <w:r>
              <w:rPr>
                <w:rFonts w:eastAsia="宋体"/>
                <w:b/>
                <w:bCs/>
              </w:rPr>
              <w:t>Solution 4:</w:t>
            </w:r>
            <w:r>
              <w:rPr>
                <w:rFonts w:eastAsia="宋体"/>
              </w:rPr>
              <w:t xml:space="preserve"> This should be split to two cases:</w:t>
            </w:r>
          </w:p>
          <w:p w14:paraId="0334FA36" w14:textId="77777777" w:rsidR="00B67FB5" w:rsidRDefault="00962621">
            <w:pPr>
              <w:pStyle w:val="ListParagraph"/>
              <w:numPr>
                <w:ilvl w:val="0"/>
                <w:numId w:val="16"/>
              </w:numPr>
              <w:rPr>
                <w:rFonts w:eastAsia="宋体"/>
              </w:rPr>
            </w:pPr>
            <w:r>
              <w:rPr>
                <w:rFonts w:eastAsia="宋体"/>
              </w:rPr>
              <w:t>Selection and NAS triggered reselection (e.g. due to changes in intended slices): This type of solutions shou</w:t>
            </w:r>
            <w:r>
              <w:rPr>
                <w:rFonts w:eastAsia="宋体"/>
              </w:rPr>
              <w:t>ld be considered.</w:t>
            </w:r>
          </w:p>
          <w:p w14:paraId="226F9381" w14:textId="77777777" w:rsidR="00B67FB5" w:rsidRDefault="00962621">
            <w:pPr>
              <w:pStyle w:val="ListParagraph"/>
              <w:numPr>
                <w:ilvl w:val="0"/>
                <w:numId w:val="16"/>
              </w:numPr>
              <w:rPr>
                <w:rFonts w:eastAsia="宋体"/>
              </w:rPr>
            </w:pPr>
            <w:r>
              <w:rPr>
                <w:rFonts w:eastAsia="宋体"/>
              </w:rPr>
              <w:t xml:space="preserve">Normal (AS triggered) reselection: using these parameters can conflict/interfere with RAN provided reselection parameters. As only RAN knows the current deployment, load etc. situation, using UE configuration parameters for normal cell </w:t>
            </w:r>
            <w:r>
              <w:rPr>
                <w:rFonts w:eastAsia="宋体"/>
              </w:rPr>
              <w:t>reselection may cause very bad user experience. Instead of this dedicated signaling or Solution 2 or 3 should be used for normal cell reselection.</w:t>
            </w:r>
          </w:p>
          <w:p w14:paraId="2D7A83F3" w14:textId="77777777" w:rsidR="00B67FB5" w:rsidRDefault="00962621">
            <w:pPr>
              <w:rPr>
                <w:rFonts w:eastAsia="宋体"/>
              </w:rPr>
            </w:pPr>
            <w:r>
              <w:rPr>
                <w:rFonts w:eastAsia="宋体"/>
                <w:b/>
                <w:bCs/>
              </w:rPr>
              <w:t>Solution 6:</w:t>
            </w:r>
            <w:r>
              <w:rPr>
                <w:rFonts w:eastAsia="宋体"/>
              </w:rPr>
              <w:t xml:space="preserve"> Unclear what the solution approach is.</w:t>
            </w:r>
          </w:p>
          <w:p w14:paraId="5024C1B7" w14:textId="77777777" w:rsidR="00B67FB5" w:rsidRDefault="00962621">
            <w:pPr>
              <w:rPr>
                <w:rFonts w:eastAsia="宋体"/>
              </w:rPr>
            </w:pPr>
            <w:r>
              <w:rPr>
                <w:rFonts w:eastAsia="宋体"/>
                <w:b/>
                <w:bCs/>
              </w:rPr>
              <w:t xml:space="preserve">Other Solution: </w:t>
            </w:r>
            <w:r>
              <w:rPr>
                <w:rFonts w:eastAsia="宋体"/>
              </w:rPr>
              <w:t xml:space="preserve">Another approach could be that </w:t>
            </w:r>
            <w:bookmarkStart w:id="81" w:name="_Hlk53135966"/>
            <w:r>
              <w:rPr>
                <w:rFonts w:eastAsia="宋体"/>
              </w:rPr>
              <w:t>CAGs are as</w:t>
            </w:r>
            <w:r>
              <w:rPr>
                <w:rFonts w:eastAsia="宋体"/>
              </w:rPr>
              <w:t xml:space="preserve">signed to slices, and NAS provides the allowed CAG list according to the intended </w:t>
            </w:r>
            <w:r>
              <w:rPr>
                <w:rFonts w:eastAsia="宋体"/>
              </w:rPr>
              <w:lastRenderedPageBreak/>
              <w:t>slices.</w:t>
            </w:r>
            <w:bookmarkEnd w:id="81"/>
            <w:r>
              <w:rPr>
                <w:rFonts w:eastAsia="宋体"/>
              </w:rPr>
              <w:t xml:space="preserve"> In this way it is assured that a UE (re)selects a cell that supports the intended slices.</w:t>
            </w:r>
          </w:p>
        </w:tc>
      </w:tr>
      <w:tr w:rsidR="00B67FB5" w14:paraId="0D160C23" w14:textId="77777777">
        <w:tc>
          <w:tcPr>
            <w:tcW w:w="1580" w:type="dxa"/>
            <w:shd w:val="clear" w:color="auto" w:fill="auto"/>
          </w:tcPr>
          <w:p w14:paraId="02AD847F" w14:textId="77777777" w:rsidR="00B67FB5" w:rsidRDefault="00962621">
            <w:pPr>
              <w:rPr>
                <w:rFonts w:eastAsia="宋体"/>
              </w:rPr>
            </w:pPr>
            <w:bookmarkStart w:id="82" w:name="_Hlk53135994"/>
            <w:r>
              <w:rPr>
                <w:rFonts w:eastAsia="宋体"/>
              </w:rPr>
              <w:lastRenderedPageBreak/>
              <w:t>BT</w:t>
            </w:r>
            <w:bookmarkEnd w:id="82"/>
          </w:p>
        </w:tc>
        <w:tc>
          <w:tcPr>
            <w:tcW w:w="1465" w:type="dxa"/>
          </w:tcPr>
          <w:p w14:paraId="55C0BE72" w14:textId="77777777" w:rsidR="00B67FB5" w:rsidRDefault="00962621">
            <w:pPr>
              <w:rPr>
                <w:rFonts w:eastAsia="宋体"/>
              </w:rPr>
            </w:pPr>
            <w:r>
              <w:rPr>
                <w:rFonts w:eastAsia="宋体"/>
              </w:rPr>
              <w:t>Solutions 1, 2, 3, 5</w:t>
            </w:r>
          </w:p>
        </w:tc>
        <w:tc>
          <w:tcPr>
            <w:tcW w:w="6583" w:type="dxa"/>
            <w:shd w:val="clear" w:color="auto" w:fill="auto"/>
          </w:tcPr>
          <w:p w14:paraId="5E57121A" w14:textId="77777777" w:rsidR="00B67FB5" w:rsidRDefault="00962621">
            <w:pPr>
              <w:rPr>
                <w:rFonts w:eastAsia="宋体"/>
              </w:rPr>
            </w:pPr>
            <w:r>
              <w:rPr>
                <w:rFonts w:eastAsia="宋体"/>
              </w:rPr>
              <w:t>Solution 1:</w:t>
            </w:r>
          </w:p>
          <w:p w14:paraId="4D5E557F" w14:textId="77777777" w:rsidR="00B67FB5" w:rsidRDefault="00962621">
            <w:pPr>
              <w:rPr>
                <w:rFonts w:eastAsia="宋体"/>
              </w:rPr>
            </w:pPr>
            <w:r>
              <w:rPr>
                <w:rFonts w:eastAsia="宋体"/>
              </w:rPr>
              <w:t>It seems reasonable to include legacy p</w:t>
            </w:r>
            <w:r>
              <w:rPr>
                <w:rFonts w:eastAsia="宋体"/>
              </w:rPr>
              <w:t>rocedures as the starting point.</w:t>
            </w:r>
          </w:p>
          <w:p w14:paraId="3702D21D" w14:textId="77777777" w:rsidR="00B67FB5" w:rsidRDefault="00962621">
            <w:pPr>
              <w:rPr>
                <w:rFonts w:eastAsia="宋体"/>
              </w:rPr>
            </w:pPr>
            <w:r>
              <w:rPr>
                <w:rFonts w:eastAsia="宋体"/>
              </w:rPr>
              <w:t xml:space="preserve">Solution 2: </w:t>
            </w:r>
          </w:p>
          <w:p w14:paraId="0243685F" w14:textId="77777777" w:rsidR="00B67FB5" w:rsidRDefault="00962621">
            <w:pPr>
              <w:rPr>
                <w:rFonts w:eastAsia="宋体"/>
              </w:rPr>
            </w:pPr>
            <w:r>
              <w:rPr>
                <w:rFonts w:eastAsia="宋体"/>
              </w:rPr>
              <w:t>Required to solve issue 1 and should be included in the TR.</w:t>
            </w:r>
          </w:p>
          <w:p w14:paraId="6F07C313" w14:textId="77777777" w:rsidR="00B67FB5" w:rsidRDefault="00962621">
            <w:pPr>
              <w:rPr>
                <w:rFonts w:eastAsia="宋体"/>
              </w:rPr>
            </w:pPr>
            <w:r>
              <w:rPr>
                <w:rFonts w:eastAsia="宋体"/>
              </w:rPr>
              <w:t>Solution 3:</w:t>
            </w:r>
          </w:p>
          <w:p w14:paraId="17D3A372" w14:textId="77777777" w:rsidR="00B67FB5" w:rsidRDefault="00962621">
            <w:pPr>
              <w:rPr>
                <w:rFonts w:eastAsia="宋体"/>
              </w:rPr>
            </w:pPr>
            <w:r>
              <w:rPr>
                <w:rFonts w:eastAsia="宋体"/>
              </w:rPr>
              <w:t>It is our understanding this solution tries to solve issue 3 but with current text, this is not clear. We propose the following update.</w:t>
            </w:r>
          </w:p>
          <w:p w14:paraId="2D321A6A" w14:textId="77777777" w:rsidR="00B67FB5" w:rsidRDefault="00962621">
            <w:pPr>
              <w:rPr>
                <w:rFonts w:eastAsia="宋体"/>
              </w:rPr>
            </w:pPr>
            <w:r>
              <w:rPr>
                <w:rFonts w:eastAsia="宋体"/>
              </w:rPr>
              <w:t>So</w:t>
            </w:r>
            <w:r>
              <w:rPr>
                <w:rFonts w:eastAsia="宋体"/>
              </w:rPr>
              <w:t>lution 3: Cell reselection priority per slice should be provided in the system information or RRCRelease message, i.e., frequency prioritization per cell.</w:t>
            </w:r>
          </w:p>
          <w:p w14:paraId="762C31B7" w14:textId="77777777" w:rsidR="00B67FB5" w:rsidRDefault="00962621">
            <w:pPr>
              <w:rPr>
                <w:rFonts w:eastAsia="宋体"/>
              </w:rPr>
            </w:pPr>
            <w:r>
              <w:rPr>
                <w:rFonts w:eastAsia="宋体"/>
              </w:rPr>
              <w:t>Solution 4:</w:t>
            </w:r>
          </w:p>
          <w:p w14:paraId="187C3830" w14:textId="77777777" w:rsidR="00B67FB5" w:rsidRDefault="00962621">
            <w:pPr>
              <w:rPr>
                <w:rFonts w:eastAsia="宋体"/>
              </w:rPr>
            </w:pPr>
            <w:r>
              <w:rPr>
                <w:rFonts w:eastAsia="宋体"/>
              </w:rPr>
              <w:t>Wait for SA2 to avoid misalignments.</w:t>
            </w:r>
          </w:p>
          <w:p w14:paraId="708442E8" w14:textId="77777777" w:rsidR="00B67FB5" w:rsidRDefault="00962621">
            <w:pPr>
              <w:rPr>
                <w:rFonts w:eastAsia="宋体"/>
              </w:rPr>
            </w:pPr>
            <w:r>
              <w:rPr>
                <w:rFonts w:eastAsia="宋体"/>
              </w:rPr>
              <w:t xml:space="preserve">Until SA2 provides its inputs and in order to avoid </w:t>
            </w:r>
            <w:r>
              <w:rPr>
                <w:rFonts w:eastAsia="宋体"/>
              </w:rPr>
              <w:t xml:space="preserve">more discussion on this topic, we may add a note to make clear this is considered but we’re waiting for SA2 inputs. </w:t>
            </w:r>
          </w:p>
          <w:p w14:paraId="1D07A456" w14:textId="77777777" w:rsidR="00B67FB5" w:rsidRDefault="00962621">
            <w:pPr>
              <w:rPr>
                <w:rFonts w:eastAsia="宋体"/>
              </w:rPr>
            </w:pPr>
            <w:r>
              <w:rPr>
                <w:rFonts w:eastAsia="宋体"/>
              </w:rPr>
              <w:t>Solution 5:</w:t>
            </w:r>
          </w:p>
          <w:p w14:paraId="49383A01" w14:textId="77777777" w:rsidR="00B67FB5" w:rsidRDefault="00962621">
            <w:pPr>
              <w:rPr>
                <w:rFonts w:eastAsia="宋体"/>
              </w:rPr>
            </w:pPr>
            <w:r>
              <w:rPr>
                <w:rFonts w:eastAsia="宋体"/>
              </w:rPr>
              <w:t xml:space="preserve">Rel-15 mechanisms aren’t enough to ensure to access to intended slice but they can be use as backup. </w:t>
            </w:r>
          </w:p>
        </w:tc>
      </w:tr>
      <w:tr w:rsidR="00B67FB5" w14:paraId="5764658F" w14:textId="77777777">
        <w:tc>
          <w:tcPr>
            <w:tcW w:w="1580" w:type="dxa"/>
            <w:shd w:val="clear" w:color="auto" w:fill="auto"/>
          </w:tcPr>
          <w:p w14:paraId="21DC510A" w14:textId="77777777" w:rsidR="00B67FB5" w:rsidRDefault="00962621">
            <w:pPr>
              <w:rPr>
                <w:rFonts w:eastAsia="宋体"/>
              </w:rPr>
            </w:pPr>
            <w:bookmarkStart w:id="83" w:name="_Hlk53146407"/>
            <w:r>
              <w:t xml:space="preserve">Convida </w:t>
            </w:r>
            <w:bookmarkEnd w:id="83"/>
            <w:r>
              <w:t>Wireless</w:t>
            </w:r>
          </w:p>
        </w:tc>
        <w:tc>
          <w:tcPr>
            <w:tcW w:w="1465" w:type="dxa"/>
          </w:tcPr>
          <w:p w14:paraId="1C1DBA90" w14:textId="77777777" w:rsidR="00B67FB5" w:rsidRDefault="00962621">
            <w:pPr>
              <w:rPr>
                <w:rFonts w:eastAsia="宋体"/>
              </w:rPr>
            </w:pPr>
            <w:r>
              <w:t xml:space="preserve">1, 2, </w:t>
            </w:r>
            <w:r>
              <w:t>3, 4, 5</w:t>
            </w:r>
          </w:p>
        </w:tc>
        <w:tc>
          <w:tcPr>
            <w:tcW w:w="6583" w:type="dxa"/>
            <w:shd w:val="clear" w:color="auto" w:fill="auto"/>
          </w:tcPr>
          <w:p w14:paraId="3B8AD631" w14:textId="77777777" w:rsidR="00B67FB5" w:rsidRDefault="00962621">
            <w:pPr>
              <w:rPr>
                <w:rFonts w:eastAsia="宋体"/>
              </w:rPr>
            </w:pPr>
            <w:r>
              <w:rPr>
                <w:rFonts w:eastAsia="宋体"/>
              </w:rPr>
              <w:t>Solution 1:  We agree to include this solution in the TR, but in our view, it is not sufficient to address the issues discussed in Q4.</w:t>
            </w:r>
          </w:p>
          <w:p w14:paraId="5847F243" w14:textId="77777777" w:rsidR="00B67FB5" w:rsidRDefault="00962621">
            <w:pPr>
              <w:rPr>
                <w:rFonts w:eastAsia="宋体"/>
              </w:rPr>
            </w:pPr>
            <w:r>
              <w:rPr>
                <w:rFonts w:eastAsia="宋体"/>
              </w:rPr>
              <w:t>Solution 2:  We agree to include this solution in the TR.  The details of how to provide the slice information ca</w:t>
            </w:r>
            <w:r>
              <w:rPr>
                <w:rFonts w:eastAsia="宋体"/>
              </w:rPr>
              <w:t>n be discussed further.</w:t>
            </w:r>
          </w:p>
          <w:p w14:paraId="5B25D3B9" w14:textId="77777777" w:rsidR="00B67FB5" w:rsidRDefault="00962621">
            <w:pPr>
              <w:rPr>
                <w:rFonts w:eastAsia="宋体"/>
              </w:rPr>
            </w:pPr>
            <w:r>
              <w:rPr>
                <w:rFonts w:eastAsia="宋体"/>
              </w:rPr>
              <w:t>Solution 3:  We agree to include this solution in the TR.  However, we view this as an enhancement of Solution 2.</w:t>
            </w:r>
          </w:p>
          <w:p w14:paraId="553842D0" w14:textId="77777777" w:rsidR="00B67FB5" w:rsidRDefault="00962621">
            <w:pPr>
              <w:rPr>
                <w:rFonts w:eastAsia="宋体"/>
              </w:rPr>
            </w:pPr>
            <w:r>
              <w:rPr>
                <w:rFonts w:eastAsia="宋体"/>
              </w:rPr>
              <w:t>Solution 4:  We think solutions where preferred slice info provided by NAS is used to influence cell (re-)selection de</w:t>
            </w:r>
            <w:r>
              <w:rPr>
                <w:rFonts w:eastAsia="宋体"/>
              </w:rPr>
              <w:t xml:space="preserve">cisions should be included in the TR.  </w:t>
            </w:r>
          </w:p>
          <w:p w14:paraId="6A6800E6" w14:textId="77777777" w:rsidR="00B67FB5" w:rsidRDefault="00962621">
            <w:pPr>
              <w:rPr>
                <w:rFonts w:eastAsia="宋体"/>
              </w:rPr>
            </w:pPr>
            <w:r>
              <w:rPr>
                <w:rFonts w:eastAsia="宋体"/>
              </w:rPr>
              <w:t>Solution 5:  May need to consult with SA2 to ensure this solution doesn’t violate any architecture principle as it relates to network slicing, for example, network slice isolation for CP and UP.</w:t>
            </w:r>
          </w:p>
          <w:p w14:paraId="32F76181" w14:textId="77777777" w:rsidR="00B67FB5" w:rsidRDefault="00962621">
            <w:pPr>
              <w:rPr>
                <w:rFonts w:eastAsia="宋体"/>
              </w:rPr>
            </w:pPr>
            <w:r>
              <w:rPr>
                <w:rFonts w:eastAsia="宋体"/>
              </w:rPr>
              <w:t>Solution 6:  Solution</w:t>
            </w:r>
            <w:r>
              <w:rPr>
                <w:rFonts w:eastAsia="宋体"/>
              </w:rPr>
              <w:t xml:space="preserve">s based on performing Registration Updates are outside RAN2 scope and should be left to SA2.  </w:t>
            </w:r>
          </w:p>
        </w:tc>
      </w:tr>
      <w:tr w:rsidR="00B67FB5" w14:paraId="44024029" w14:textId="77777777">
        <w:tc>
          <w:tcPr>
            <w:tcW w:w="1580" w:type="dxa"/>
            <w:shd w:val="clear" w:color="auto" w:fill="auto"/>
          </w:tcPr>
          <w:p w14:paraId="4198F4AB" w14:textId="77777777" w:rsidR="00B67FB5" w:rsidRDefault="00962621">
            <w:pPr>
              <w:rPr>
                <w:rFonts w:eastAsia="宋体"/>
              </w:rPr>
            </w:pPr>
            <w:bookmarkStart w:id="84" w:name="_Hlk53147163"/>
            <w:r>
              <w:rPr>
                <w:rFonts w:eastAsia="宋体"/>
              </w:rPr>
              <w:t>Google</w:t>
            </w:r>
            <w:bookmarkEnd w:id="84"/>
          </w:p>
        </w:tc>
        <w:tc>
          <w:tcPr>
            <w:tcW w:w="1465" w:type="dxa"/>
          </w:tcPr>
          <w:p w14:paraId="23EF162B" w14:textId="77777777" w:rsidR="00B67FB5" w:rsidRDefault="00962621">
            <w:pPr>
              <w:rPr>
                <w:rFonts w:eastAsia="宋体"/>
              </w:rPr>
            </w:pPr>
            <w:r>
              <w:rPr>
                <w:rFonts w:eastAsia="宋体"/>
              </w:rPr>
              <w:t>1,2,4,5</w:t>
            </w:r>
          </w:p>
        </w:tc>
        <w:tc>
          <w:tcPr>
            <w:tcW w:w="6583" w:type="dxa"/>
            <w:shd w:val="clear" w:color="auto" w:fill="auto"/>
          </w:tcPr>
          <w:p w14:paraId="2632457E" w14:textId="77777777" w:rsidR="00B67FB5" w:rsidRDefault="00962621">
            <w:pPr>
              <w:rPr>
                <w:rFonts w:eastAsia="宋体"/>
              </w:rPr>
            </w:pPr>
            <w:r>
              <w:rPr>
                <w:rFonts w:eastAsia="宋体"/>
              </w:rPr>
              <w:t>Solution 1 and 5 are legacy solutions that should be available in any case.</w:t>
            </w:r>
          </w:p>
          <w:p w14:paraId="71A0AC64" w14:textId="77777777" w:rsidR="00B67FB5" w:rsidRDefault="00962621">
            <w:pPr>
              <w:rPr>
                <w:rFonts w:eastAsia="宋体"/>
              </w:rPr>
            </w:pPr>
            <w:r>
              <w:rPr>
                <w:rFonts w:eastAsia="宋体"/>
              </w:rPr>
              <w:t>Solution 2 and Solution 4 are needed so that UEs can use their intend</w:t>
            </w:r>
            <w:r>
              <w:rPr>
                <w:rFonts w:eastAsia="宋体"/>
              </w:rPr>
              <w:t>ed slices to camp on the appropriate cells (solving issue #1).</w:t>
            </w:r>
          </w:p>
          <w:p w14:paraId="3C026C51" w14:textId="77777777" w:rsidR="00B67FB5" w:rsidRDefault="00962621">
            <w:pPr>
              <w:rPr>
                <w:rFonts w:eastAsia="宋体"/>
              </w:rPr>
            </w:pPr>
            <w:r>
              <w:rPr>
                <w:rFonts w:eastAsia="宋体"/>
              </w:rPr>
              <w:t>We are open to considering slice specific cell (re)-selection mechanisms but solution 3 as stated may be bit of an overkill.</w:t>
            </w:r>
          </w:p>
        </w:tc>
      </w:tr>
      <w:tr w:rsidR="00B67FB5" w14:paraId="177CD12A" w14:textId="77777777">
        <w:tc>
          <w:tcPr>
            <w:tcW w:w="1580" w:type="dxa"/>
            <w:shd w:val="clear" w:color="auto" w:fill="auto"/>
          </w:tcPr>
          <w:p w14:paraId="25642B7B" w14:textId="77777777" w:rsidR="00B67FB5" w:rsidRDefault="00962621">
            <w:pPr>
              <w:rPr>
                <w:rFonts w:eastAsia="宋体"/>
              </w:rPr>
            </w:pPr>
            <w:bookmarkStart w:id="85" w:name="_Hlk53147370"/>
            <w:r>
              <w:rPr>
                <w:rFonts w:eastAsia="宋体"/>
              </w:rPr>
              <w:t>vivo</w:t>
            </w:r>
            <w:bookmarkEnd w:id="85"/>
          </w:p>
        </w:tc>
        <w:tc>
          <w:tcPr>
            <w:tcW w:w="1465" w:type="dxa"/>
          </w:tcPr>
          <w:p w14:paraId="0EE4C535" w14:textId="77777777" w:rsidR="00B67FB5" w:rsidRDefault="00962621">
            <w:pPr>
              <w:rPr>
                <w:rFonts w:eastAsia="宋体"/>
              </w:rPr>
            </w:pPr>
            <w:r>
              <w:rPr>
                <w:rFonts w:eastAsia="宋体"/>
              </w:rPr>
              <w:t>1,2,3,4,5</w:t>
            </w:r>
          </w:p>
        </w:tc>
        <w:tc>
          <w:tcPr>
            <w:tcW w:w="6583" w:type="dxa"/>
            <w:shd w:val="clear" w:color="auto" w:fill="auto"/>
          </w:tcPr>
          <w:p w14:paraId="796E4C94" w14:textId="77777777" w:rsidR="00B67FB5" w:rsidRDefault="00962621">
            <w:pPr>
              <w:rPr>
                <w:rFonts w:eastAsia="宋体"/>
              </w:rPr>
            </w:pPr>
            <w:r>
              <w:rPr>
                <w:rFonts w:eastAsia="宋体"/>
              </w:rPr>
              <w:t xml:space="preserve">Solution 1 to 5 can be captured in the TR and </w:t>
            </w:r>
            <w:r>
              <w:rPr>
                <w:rFonts w:eastAsia="宋体"/>
              </w:rPr>
              <w:t>further down prioritization can be considered later. For solution 6, we think it is not fully in RAN2 scope. So we would prefer not to capture it this TR.</w:t>
            </w:r>
          </w:p>
        </w:tc>
      </w:tr>
      <w:tr w:rsidR="00B67FB5" w14:paraId="2BB61669" w14:textId="77777777">
        <w:tc>
          <w:tcPr>
            <w:tcW w:w="1580" w:type="dxa"/>
            <w:shd w:val="clear" w:color="auto" w:fill="auto"/>
          </w:tcPr>
          <w:p w14:paraId="2A70F46D" w14:textId="77777777" w:rsidR="00B67FB5" w:rsidRDefault="00962621">
            <w:pPr>
              <w:rPr>
                <w:rFonts w:eastAsia="宋体"/>
              </w:rPr>
            </w:pPr>
            <w:r>
              <w:rPr>
                <w:rFonts w:eastAsia="宋体" w:hint="eastAsia"/>
              </w:rPr>
              <w:t>C</w:t>
            </w:r>
            <w:r>
              <w:rPr>
                <w:rFonts w:eastAsia="宋体"/>
              </w:rPr>
              <w:t>MCC</w:t>
            </w:r>
          </w:p>
        </w:tc>
        <w:tc>
          <w:tcPr>
            <w:tcW w:w="1465" w:type="dxa"/>
          </w:tcPr>
          <w:p w14:paraId="4A5DCDF7" w14:textId="77777777" w:rsidR="00B67FB5" w:rsidRDefault="00962621">
            <w:pPr>
              <w:rPr>
                <w:rFonts w:eastAsia="宋体"/>
              </w:rPr>
            </w:pPr>
            <w:r>
              <w:rPr>
                <w:rFonts w:eastAsia="宋体"/>
              </w:rPr>
              <w:t>1,</w:t>
            </w:r>
            <w:r>
              <w:rPr>
                <w:rFonts w:eastAsia="宋体" w:hint="eastAsia"/>
              </w:rPr>
              <w:t>2</w:t>
            </w:r>
            <w:r>
              <w:rPr>
                <w:rFonts w:eastAsia="宋体"/>
              </w:rPr>
              <w:t>,3,5</w:t>
            </w:r>
          </w:p>
        </w:tc>
        <w:tc>
          <w:tcPr>
            <w:tcW w:w="6583" w:type="dxa"/>
            <w:shd w:val="clear" w:color="auto" w:fill="auto"/>
          </w:tcPr>
          <w:p w14:paraId="0BB36ACE" w14:textId="77777777" w:rsidR="00B67FB5" w:rsidRDefault="00962621">
            <w:pPr>
              <w:rPr>
                <w:rFonts w:eastAsia="宋体"/>
              </w:rPr>
            </w:pPr>
            <w:r>
              <w:rPr>
                <w:rFonts w:eastAsia="宋体"/>
              </w:rPr>
              <w:t>Solution 1: In Q5, majority companies agree that legacy dedicated priority cannot solve</w:t>
            </w:r>
            <w:r>
              <w:rPr>
                <w:rFonts w:eastAsia="宋体"/>
              </w:rPr>
              <w:t xml:space="preserve"> the issues listed in Q4. We think that can be pointed out in the TR.</w:t>
            </w:r>
          </w:p>
          <w:p w14:paraId="7D150DCA" w14:textId="77777777" w:rsidR="00B67FB5" w:rsidRDefault="00962621">
            <w:pPr>
              <w:rPr>
                <w:rFonts w:eastAsia="宋体"/>
              </w:rPr>
            </w:pPr>
            <w:r>
              <w:rPr>
                <w:rFonts w:eastAsia="宋体" w:hint="eastAsia"/>
              </w:rPr>
              <w:t>S</w:t>
            </w:r>
            <w:r>
              <w:rPr>
                <w:rFonts w:eastAsia="宋体"/>
              </w:rPr>
              <w:t>olution 2: We agree to include this solution in the TR.</w:t>
            </w:r>
          </w:p>
          <w:p w14:paraId="2BBEFDFD" w14:textId="77777777" w:rsidR="00B67FB5" w:rsidRDefault="00962621">
            <w:pPr>
              <w:rPr>
                <w:rFonts w:eastAsia="宋体"/>
              </w:rPr>
            </w:pPr>
            <w:r>
              <w:rPr>
                <w:rFonts w:eastAsia="宋体" w:hint="eastAsia"/>
              </w:rPr>
              <w:t>S</w:t>
            </w:r>
            <w:r>
              <w:rPr>
                <w:rFonts w:eastAsia="宋体"/>
              </w:rPr>
              <w:t xml:space="preserve">olution 3: Solution 3 can address the issue 3 in Q4, so we support to capture solution 3 into the TR. If SIB size is a concern, </w:t>
            </w:r>
            <w:r>
              <w:rPr>
                <w:rFonts w:eastAsia="宋体"/>
              </w:rPr>
              <w:t>SST can be used instead of S-NSSAI.</w:t>
            </w:r>
          </w:p>
          <w:p w14:paraId="59229346" w14:textId="77777777" w:rsidR="00B67FB5" w:rsidRDefault="00962621">
            <w:pPr>
              <w:rPr>
                <w:rFonts w:eastAsia="宋体"/>
              </w:rPr>
            </w:pPr>
            <w:r>
              <w:rPr>
                <w:rFonts w:eastAsia="宋体" w:hint="eastAsia"/>
              </w:rPr>
              <w:lastRenderedPageBreak/>
              <w:t>S</w:t>
            </w:r>
            <w:r>
              <w:rPr>
                <w:rFonts w:eastAsia="宋体"/>
              </w:rPr>
              <w:t>olution 4: The details for this solution are not clear in the contributions in last meeting. So, this approach may need some further clarification and discussion.</w:t>
            </w:r>
          </w:p>
          <w:p w14:paraId="1E78BF65" w14:textId="77777777" w:rsidR="00B67FB5" w:rsidRDefault="00962621">
            <w:pPr>
              <w:rPr>
                <w:rFonts w:eastAsia="宋体"/>
              </w:rPr>
            </w:pPr>
            <w:r>
              <w:rPr>
                <w:rFonts w:eastAsia="宋体" w:hint="eastAsia"/>
              </w:rPr>
              <w:t>S</w:t>
            </w:r>
            <w:r>
              <w:rPr>
                <w:rFonts w:eastAsia="宋体"/>
              </w:rPr>
              <w:t xml:space="preserve">olution 5: Slice based HO and redirection are the legacy behaviours that can be supported by R15 by network implementation. But we are not sure with CA, DC. We are ok to study solution 5 but </w:t>
            </w:r>
            <w:r>
              <w:t>with a lower priority</w:t>
            </w:r>
            <w:r>
              <w:rPr>
                <w:rFonts w:eastAsia="宋体"/>
              </w:rPr>
              <w:t xml:space="preserve"> as agreed in last meeting. </w:t>
            </w:r>
          </w:p>
          <w:p w14:paraId="19534CCD" w14:textId="77777777" w:rsidR="00B67FB5" w:rsidRDefault="00962621">
            <w:pPr>
              <w:rPr>
                <w:rFonts w:eastAsia="宋体"/>
              </w:rPr>
            </w:pPr>
            <w:r>
              <w:rPr>
                <w:rFonts w:eastAsia="宋体" w:hint="eastAsia"/>
              </w:rPr>
              <w:t>S</w:t>
            </w:r>
            <w:r>
              <w:rPr>
                <w:rFonts w:eastAsia="宋体"/>
              </w:rPr>
              <w:t xml:space="preserve">olution 6: We </w:t>
            </w:r>
            <w:r>
              <w:rPr>
                <w:rFonts w:eastAsia="宋体"/>
              </w:rPr>
              <w:t>agree with companies’ view that it should be left to SA2.</w:t>
            </w:r>
          </w:p>
        </w:tc>
      </w:tr>
      <w:tr w:rsidR="00B67FB5" w14:paraId="22815634" w14:textId="77777777">
        <w:tc>
          <w:tcPr>
            <w:tcW w:w="1580" w:type="dxa"/>
            <w:shd w:val="clear" w:color="auto" w:fill="auto"/>
          </w:tcPr>
          <w:p w14:paraId="03868DFE" w14:textId="77777777" w:rsidR="00B67FB5" w:rsidRDefault="00962621">
            <w:pPr>
              <w:rPr>
                <w:rFonts w:eastAsia="宋体"/>
              </w:rPr>
            </w:pPr>
            <w:r>
              <w:rPr>
                <w:rFonts w:eastAsia="宋体"/>
              </w:rPr>
              <w:lastRenderedPageBreak/>
              <w:t>Intel</w:t>
            </w:r>
          </w:p>
        </w:tc>
        <w:tc>
          <w:tcPr>
            <w:tcW w:w="1465" w:type="dxa"/>
          </w:tcPr>
          <w:p w14:paraId="5C020690" w14:textId="77777777" w:rsidR="00B67FB5" w:rsidRDefault="00962621">
            <w:pPr>
              <w:rPr>
                <w:rFonts w:ascii="Calibri" w:hAnsi="Calibri" w:cs="Times New Roman"/>
              </w:rPr>
            </w:pPr>
            <w:r>
              <w:t>Solution 1 and 6 if separate TA is used for Area 1 and 2</w:t>
            </w:r>
          </w:p>
          <w:p w14:paraId="54C2B27B" w14:textId="77777777" w:rsidR="00B67FB5" w:rsidRDefault="00B67FB5"/>
          <w:p w14:paraId="4C45EF4D" w14:textId="77777777" w:rsidR="00B67FB5" w:rsidRDefault="00962621">
            <w:r>
              <w:t xml:space="preserve">Solution 5 is needed for accessing intended slice that is not available in the UE’s camped cell </w:t>
            </w:r>
          </w:p>
          <w:p w14:paraId="31FA35EA" w14:textId="77777777" w:rsidR="00B67FB5" w:rsidRDefault="00962621">
            <w:r>
              <w:t> </w:t>
            </w:r>
          </w:p>
          <w:p w14:paraId="66F31CC9" w14:textId="77777777" w:rsidR="00B67FB5" w:rsidRDefault="00962621">
            <w:pPr>
              <w:rPr>
                <w:rFonts w:ascii="Calibri" w:hAnsi="Calibri" w:cs="Times New Roman"/>
              </w:rPr>
            </w:pPr>
            <w:r>
              <w:t xml:space="preserve">Need for Solution 2 is FFS </w:t>
            </w:r>
            <w:r>
              <w:t>depending on the resolution of issue 5 if the same TA is used for Area 1 and 2</w:t>
            </w:r>
          </w:p>
        </w:tc>
        <w:tc>
          <w:tcPr>
            <w:tcW w:w="6583" w:type="dxa"/>
            <w:shd w:val="clear" w:color="auto" w:fill="auto"/>
          </w:tcPr>
          <w:p w14:paraId="17A42F80" w14:textId="77777777" w:rsidR="00B67FB5" w:rsidRDefault="00962621">
            <w:pPr>
              <w:rPr>
                <w:rFonts w:ascii="Times New Roman" w:hAnsi="Times New Roman" w:cs="Times New Roman"/>
              </w:rPr>
            </w:pPr>
            <w:r>
              <w:t>As explained in our response to Q5 if separate TA is used for the 2 areas, we think the Rel-15 mechanisms (dedicated priority and Area 1 and 2 are in different UE registration a</w:t>
            </w:r>
            <w:r>
              <w:t xml:space="preserve">rea) should be able to sufficiently solve the proposed </w:t>
            </w:r>
            <w:r>
              <w:rPr>
                <w:rFonts w:ascii="宋体" w:eastAsia="宋体" w:hAnsi="宋体" w:hint="eastAsia"/>
              </w:rPr>
              <w:t>“</w:t>
            </w:r>
            <w:r>
              <w:t>issues</w:t>
            </w:r>
            <w:r>
              <w:rPr>
                <w:rFonts w:ascii="宋体" w:eastAsia="宋体" w:hAnsi="宋体" w:hint="eastAsia"/>
              </w:rPr>
              <w:t>”</w:t>
            </w:r>
            <w:r>
              <w:t xml:space="preserve"> including issue 5. </w:t>
            </w:r>
          </w:p>
          <w:p w14:paraId="10BF0B3C" w14:textId="77777777" w:rsidR="00B67FB5" w:rsidRDefault="00962621">
            <w:pPr>
              <w:rPr>
                <w:rFonts w:ascii="Calibri" w:hAnsi="Calibri"/>
              </w:rPr>
            </w:pPr>
            <w:r>
              <w:t> </w:t>
            </w:r>
          </w:p>
          <w:p w14:paraId="0C1EA616" w14:textId="77777777" w:rsidR="00B67FB5" w:rsidRDefault="00962621">
            <w:r>
              <w:t> </w:t>
            </w:r>
          </w:p>
          <w:p w14:paraId="0ED650B1" w14:textId="77777777" w:rsidR="00B67FB5" w:rsidRDefault="00962621">
            <w:r>
              <w:t>Solution 5 addresses the issue when UE is not camping on the frequency layer of the intended slice.</w:t>
            </w:r>
          </w:p>
          <w:p w14:paraId="4EE260B4" w14:textId="77777777" w:rsidR="00B67FB5" w:rsidRDefault="00B67FB5">
            <w:pPr>
              <w:rPr>
                <w:rFonts w:eastAsia="宋体"/>
              </w:rPr>
            </w:pPr>
          </w:p>
          <w:p w14:paraId="5DA4C164" w14:textId="77777777" w:rsidR="00B67FB5" w:rsidRDefault="00B67FB5">
            <w:pPr>
              <w:rPr>
                <w:rFonts w:eastAsia="宋体"/>
              </w:rPr>
            </w:pPr>
          </w:p>
          <w:p w14:paraId="149BF7AA" w14:textId="77777777" w:rsidR="00B67FB5" w:rsidRDefault="00B67FB5">
            <w:pPr>
              <w:rPr>
                <w:rFonts w:eastAsia="宋体"/>
              </w:rPr>
            </w:pPr>
          </w:p>
          <w:p w14:paraId="3E790289" w14:textId="77777777" w:rsidR="00B67FB5" w:rsidRDefault="00B67FB5">
            <w:pPr>
              <w:rPr>
                <w:rFonts w:eastAsia="宋体"/>
              </w:rPr>
            </w:pPr>
          </w:p>
          <w:p w14:paraId="43630A13" w14:textId="77777777" w:rsidR="00B67FB5" w:rsidRDefault="00B67FB5">
            <w:pPr>
              <w:rPr>
                <w:rFonts w:eastAsia="宋体"/>
              </w:rPr>
            </w:pPr>
          </w:p>
          <w:p w14:paraId="49865F9B" w14:textId="77777777" w:rsidR="00B67FB5" w:rsidRDefault="00962621">
            <w:pPr>
              <w:rPr>
                <w:rFonts w:ascii="Calibri" w:hAnsi="Calibri" w:cs="Times New Roman"/>
              </w:rPr>
            </w:pPr>
            <w:r>
              <w:t>Depending on discussion on issue 5.  If Area 1 and 2 are in the</w:t>
            </w:r>
            <w:r>
              <w:t xml:space="preserve"> same TA, Solution 2 may be needed in order for the UE to know that its attended slice (e.g. Slice 2) is available when it moves back to Area 1 (while previously it moves out of Area 1 to Area 2 and </w:t>
            </w:r>
            <w:r>
              <w:rPr>
                <w:strike/>
              </w:rPr>
              <w:t xml:space="preserve"> </w:t>
            </w:r>
            <w:r>
              <w:t>Slice 2 is “released”) such that UE can attempt to ”rees</w:t>
            </w:r>
            <w:r>
              <w:t xml:space="preserve">tablish” Slice 2 in Area 1 </w:t>
            </w:r>
          </w:p>
          <w:p w14:paraId="430E9BF1" w14:textId="77777777" w:rsidR="00B67FB5" w:rsidRDefault="00B67FB5">
            <w:pPr>
              <w:rPr>
                <w:rFonts w:eastAsia="宋体"/>
              </w:rPr>
            </w:pPr>
          </w:p>
        </w:tc>
      </w:tr>
      <w:tr w:rsidR="00B67FB5" w14:paraId="24428533" w14:textId="77777777">
        <w:tc>
          <w:tcPr>
            <w:tcW w:w="1580" w:type="dxa"/>
            <w:shd w:val="clear" w:color="auto" w:fill="auto"/>
          </w:tcPr>
          <w:p w14:paraId="56D4C0B6" w14:textId="77777777" w:rsidR="00B67FB5" w:rsidRDefault="00962621">
            <w:pPr>
              <w:rPr>
                <w:rFonts w:eastAsia="宋体"/>
              </w:rPr>
            </w:pPr>
            <w:r>
              <w:rPr>
                <w:rFonts w:eastAsia="宋体"/>
              </w:rPr>
              <w:t>Vodafone 1</w:t>
            </w:r>
          </w:p>
        </w:tc>
        <w:tc>
          <w:tcPr>
            <w:tcW w:w="1465" w:type="dxa"/>
          </w:tcPr>
          <w:p w14:paraId="3AF1EC52" w14:textId="77777777" w:rsidR="00B67FB5" w:rsidRDefault="00962621">
            <w:pPr>
              <w:rPr>
                <w:rFonts w:eastAsia="宋体"/>
              </w:rPr>
            </w:pPr>
            <w:r>
              <w:rPr>
                <w:rFonts w:eastAsia="宋体"/>
              </w:rPr>
              <w:t>Solutions 1, 2 and 3</w:t>
            </w:r>
          </w:p>
        </w:tc>
        <w:tc>
          <w:tcPr>
            <w:tcW w:w="6583" w:type="dxa"/>
            <w:shd w:val="clear" w:color="auto" w:fill="auto"/>
          </w:tcPr>
          <w:p w14:paraId="6E03D656" w14:textId="77777777" w:rsidR="00B67FB5" w:rsidRDefault="00962621">
            <w:pPr>
              <w:rPr>
                <w:rFonts w:eastAsia="宋体"/>
              </w:rPr>
            </w:pPr>
            <w:r>
              <w:rPr>
                <w:rFonts w:eastAsia="宋体"/>
              </w:rPr>
              <w:t xml:space="preserve">These 3 cases relate to practical scenarios </w:t>
            </w:r>
          </w:p>
        </w:tc>
      </w:tr>
      <w:tr w:rsidR="00B67FB5" w14:paraId="60F8F7F6" w14:textId="77777777">
        <w:tc>
          <w:tcPr>
            <w:tcW w:w="1580" w:type="dxa"/>
            <w:shd w:val="clear" w:color="auto" w:fill="auto"/>
          </w:tcPr>
          <w:p w14:paraId="26FCB4FE" w14:textId="77777777" w:rsidR="00B67FB5" w:rsidRDefault="00962621">
            <w:pPr>
              <w:rPr>
                <w:rFonts w:eastAsia="宋体"/>
              </w:rPr>
            </w:pPr>
            <w:r>
              <w:rPr>
                <w:rFonts w:eastAsia="Yu Mincho"/>
              </w:rPr>
              <w:t>Fujitsu</w:t>
            </w:r>
          </w:p>
        </w:tc>
        <w:tc>
          <w:tcPr>
            <w:tcW w:w="1465" w:type="dxa"/>
          </w:tcPr>
          <w:p w14:paraId="47B84858" w14:textId="77777777" w:rsidR="00B67FB5" w:rsidRDefault="00962621">
            <w:pPr>
              <w:rPr>
                <w:rFonts w:eastAsia="宋体"/>
              </w:rPr>
            </w:pPr>
            <w:r>
              <w:rPr>
                <w:rFonts w:eastAsia="Yu Mincho" w:hint="eastAsia"/>
              </w:rPr>
              <w:t>S</w:t>
            </w:r>
            <w:r>
              <w:rPr>
                <w:rFonts w:eastAsia="Yu Mincho"/>
              </w:rPr>
              <w:t>olutions 1, 2, 3, 5</w:t>
            </w:r>
          </w:p>
        </w:tc>
        <w:tc>
          <w:tcPr>
            <w:tcW w:w="6583" w:type="dxa"/>
            <w:shd w:val="clear" w:color="auto" w:fill="auto"/>
          </w:tcPr>
          <w:p w14:paraId="03BC2A2B" w14:textId="77777777" w:rsidR="00B67FB5" w:rsidRDefault="00962621">
            <w:pPr>
              <w:rPr>
                <w:rFonts w:eastAsia="Yu Mincho"/>
              </w:rPr>
            </w:pPr>
            <w:r>
              <w:rPr>
                <w:rFonts w:eastAsia="Yu Mincho"/>
              </w:rPr>
              <w:t>Solutions 1 and 5: Legacy mechanism should be always available.</w:t>
            </w:r>
          </w:p>
          <w:p w14:paraId="64AA710F" w14:textId="77777777" w:rsidR="00B67FB5" w:rsidRDefault="00962621">
            <w:pPr>
              <w:rPr>
                <w:rFonts w:eastAsia="Yu Mincho"/>
              </w:rPr>
            </w:pPr>
            <w:r>
              <w:rPr>
                <w:rFonts w:eastAsia="Yu Mincho" w:hint="eastAsia"/>
              </w:rPr>
              <w:t>S</w:t>
            </w:r>
            <w:r>
              <w:rPr>
                <w:rFonts w:eastAsia="Yu Mincho"/>
              </w:rPr>
              <w:t xml:space="preserve">olution 2: It is straightforward solution and to be </w:t>
            </w:r>
            <w:r>
              <w:rPr>
                <w:rFonts w:eastAsia="Yu Mincho"/>
              </w:rPr>
              <w:t>captured in TR.</w:t>
            </w:r>
          </w:p>
          <w:p w14:paraId="79C04A8D" w14:textId="77777777" w:rsidR="00B67FB5" w:rsidRDefault="00962621">
            <w:pPr>
              <w:rPr>
                <w:rFonts w:eastAsia="宋体"/>
              </w:rPr>
            </w:pPr>
            <w:r>
              <w:rPr>
                <w:rFonts w:eastAsia="Yu Mincho"/>
              </w:rPr>
              <w:t>Solution 3: The priority setting for reselection is up to implementation but priority is needed for slice-based reselection.</w:t>
            </w:r>
          </w:p>
        </w:tc>
      </w:tr>
      <w:tr w:rsidR="00B67FB5" w14:paraId="6BB73F6B" w14:textId="77777777">
        <w:tc>
          <w:tcPr>
            <w:tcW w:w="1580" w:type="dxa"/>
            <w:shd w:val="clear" w:color="auto" w:fill="auto"/>
          </w:tcPr>
          <w:p w14:paraId="4A4D7235" w14:textId="77777777" w:rsidR="00B67FB5" w:rsidRDefault="00962621">
            <w:pPr>
              <w:rPr>
                <w:rFonts w:eastAsia="宋体"/>
              </w:rPr>
            </w:pPr>
            <w:r>
              <w:rPr>
                <w:rFonts w:eastAsia="宋体" w:hint="eastAsia"/>
              </w:rPr>
              <w:t>CATT</w:t>
            </w:r>
          </w:p>
        </w:tc>
        <w:tc>
          <w:tcPr>
            <w:tcW w:w="1465" w:type="dxa"/>
          </w:tcPr>
          <w:p w14:paraId="18232CEE" w14:textId="77777777" w:rsidR="00B67FB5" w:rsidRDefault="00962621">
            <w:pPr>
              <w:rPr>
                <w:rFonts w:eastAsia="宋体"/>
              </w:rPr>
            </w:pPr>
            <w:r>
              <w:rPr>
                <w:rFonts w:eastAsia="宋体"/>
              </w:rPr>
              <w:t>1,2,3,4,5</w:t>
            </w:r>
          </w:p>
        </w:tc>
        <w:tc>
          <w:tcPr>
            <w:tcW w:w="6583" w:type="dxa"/>
            <w:shd w:val="clear" w:color="auto" w:fill="auto"/>
          </w:tcPr>
          <w:p w14:paraId="187F597D" w14:textId="77777777" w:rsidR="00B67FB5" w:rsidRDefault="00962621">
            <w:r>
              <w:rPr>
                <w:rFonts w:eastAsia="Yu Mincho" w:hint="eastAsia"/>
              </w:rPr>
              <w:t xml:space="preserve">In this stage, </w:t>
            </w:r>
            <w:r>
              <w:rPr>
                <w:rFonts w:hint="eastAsia"/>
              </w:rPr>
              <w:t>we</w:t>
            </w:r>
            <w:r>
              <w:t>’</w:t>
            </w:r>
            <w:r>
              <w:rPr>
                <w:rFonts w:hint="eastAsia"/>
              </w:rPr>
              <w:t>re open to capture solution1 to 5 with some clarification.</w:t>
            </w:r>
          </w:p>
          <w:p w14:paraId="6898DEA2" w14:textId="77777777" w:rsidR="00B67FB5" w:rsidRDefault="00962621">
            <w:r>
              <w:rPr>
                <w:rFonts w:hint="eastAsia"/>
              </w:rPr>
              <w:t>For solution 2, we sti</w:t>
            </w:r>
            <w:r>
              <w:rPr>
                <w:rFonts w:hint="eastAsia"/>
              </w:rPr>
              <w:t xml:space="preserve">ll have security </w:t>
            </w:r>
            <w:r>
              <w:t>concern</w:t>
            </w:r>
            <w:r>
              <w:rPr>
                <w:rFonts w:hint="eastAsia"/>
              </w:rPr>
              <w:t xml:space="preserve"> for broadcasting supported slices on the air, so to have more flexibility for WI to study, we</w:t>
            </w:r>
            <w:r>
              <w:t>’</w:t>
            </w:r>
            <w:r>
              <w:rPr>
                <w:rFonts w:hint="eastAsia"/>
              </w:rPr>
              <w:t>d like to revise solution 2 as below:</w:t>
            </w:r>
          </w:p>
          <w:p w14:paraId="4BA1DEF8" w14:textId="77777777" w:rsidR="00B67FB5" w:rsidRDefault="00962621">
            <w:pPr>
              <w:rPr>
                <w:rFonts w:eastAsia="宋体"/>
                <w:color w:val="FF0000"/>
              </w:rPr>
            </w:pPr>
            <w:r>
              <w:rPr>
                <w:rFonts w:eastAsia="宋体"/>
                <w:bCs/>
              </w:rPr>
              <w:t>Solution 2</w:t>
            </w:r>
            <w:r>
              <w:rPr>
                <w:rFonts w:eastAsia="宋体"/>
              </w:rPr>
              <w:t xml:space="preserve">: Slice related cell (re)selection info, the </w:t>
            </w:r>
            <w:bookmarkStart w:id="86" w:name="OLE_LINK8"/>
            <w:bookmarkStart w:id="87" w:name="OLE_LINK7"/>
            <w:r>
              <w:rPr>
                <w:rFonts w:eastAsia="宋体"/>
              </w:rPr>
              <w:t>slice</w:t>
            </w:r>
            <w:bookmarkEnd w:id="86"/>
            <w:bookmarkEnd w:id="87"/>
            <w:r>
              <w:rPr>
                <w:rFonts w:eastAsia="宋体"/>
              </w:rPr>
              <w:t xml:space="preserve"> info of serving cell and neighboring cells should be provided in the system information</w:t>
            </w:r>
            <w:r>
              <w:rPr>
                <w:rFonts w:eastAsia="宋体" w:hint="eastAsia"/>
                <w:color w:val="FF0000"/>
              </w:rPr>
              <w:t>/</w:t>
            </w:r>
            <w:r>
              <w:rPr>
                <w:rFonts w:eastAsia="宋体"/>
                <w:color w:val="FF0000"/>
              </w:rPr>
              <w:t>RRCRelease message.</w:t>
            </w:r>
            <w:r>
              <w:rPr>
                <w:rFonts w:eastAsia="宋体" w:hint="eastAsia"/>
                <w:color w:val="FF0000"/>
              </w:rPr>
              <w:t xml:space="preserve"> FFS: whether full </w:t>
            </w:r>
            <w:r>
              <w:rPr>
                <w:rFonts w:eastAsia="宋体"/>
                <w:color w:val="FF0000"/>
              </w:rPr>
              <w:t>slice</w:t>
            </w:r>
            <w:r>
              <w:rPr>
                <w:rFonts w:eastAsia="宋体" w:hint="eastAsia"/>
                <w:color w:val="FF0000"/>
              </w:rPr>
              <w:t xml:space="preserve"> ID is broadcast or not.</w:t>
            </w:r>
          </w:p>
          <w:p w14:paraId="1BF39C13" w14:textId="77777777" w:rsidR="00B67FB5" w:rsidRDefault="00962621">
            <w:pPr>
              <w:rPr>
                <w:rFonts w:eastAsia="宋体"/>
              </w:rPr>
            </w:pPr>
            <w:r>
              <w:rPr>
                <w:rFonts w:eastAsia="宋体" w:hint="eastAsia"/>
              </w:rPr>
              <w:t xml:space="preserve">For Solution 4, the intended slice info may be request NSSAI/Allowed </w:t>
            </w:r>
            <w:r>
              <w:rPr>
                <w:rFonts w:eastAsia="宋体" w:hint="eastAsia"/>
              </w:rPr>
              <w:lastRenderedPageBreak/>
              <w:t>NSSAI/configured NSSAI, in the</w:t>
            </w:r>
            <w:r>
              <w:rPr>
                <w:rFonts w:eastAsia="宋体" w:hint="eastAsia"/>
              </w:rPr>
              <w:t xml:space="preserve"> current spec, these slice info is not available at UE AS, so UE AS may get request NSSAI/Allowed NSSAI/configured NSSAI from NAS or from </w:t>
            </w:r>
            <w:r>
              <w:rPr>
                <w:rFonts w:eastAsia="宋体"/>
              </w:rPr>
              <w:t>RRCRelease message</w:t>
            </w:r>
            <w:r>
              <w:rPr>
                <w:rFonts w:eastAsia="宋体" w:hint="eastAsia"/>
              </w:rPr>
              <w:t>.</w:t>
            </w:r>
          </w:p>
        </w:tc>
      </w:tr>
      <w:tr w:rsidR="00B67FB5" w14:paraId="59D63870" w14:textId="77777777">
        <w:tc>
          <w:tcPr>
            <w:tcW w:w="1580" w:type="dxa"/>
            <w:shd w:val="clear" w:color="auto" w:fill="auto"/>
          </w:tcPr>
          <w:p w14:paraId="7008E6C0" w14:textId="77777777" w:rsidR="00B67FB5" w:rsidRDefault="00962621">
            <w:pPr>
              <w:rPr>
                <w:rFonts w:eastAsia="宋体"/>
              </w:rPr>
            </w:pPr>
            <w:r>
              <w:rPr>
                <w:rFonts w:eastAsia="宋体"/>
              </w:rPr>
              <w:lastRenderedPageBreak/>
              <w:t>Futurewei</w:t>
            </w:r>
          </w:p>
        </w:tc>
        <w:tc>
          <w:tcPr>
            <w:tcW w:w="1465" w:type="dxa"/>
          </w:tcPr>
          <w:p w14:paraId="20894FC2" w14:textId="77777777" w:rsidR="00B67FB5" w:rsidRDefault="00962621">
            <w:pPr>
              <w:rPr>
                <w:rFonts w:eastAsia="宋体"/>
              </w:rPr>
            </w:pPr>
            <w:r>
              <w:rPr>
                <w:rFonts w:eastAsia="宋体"/>
              </w:rPr>
              <w:t>1,2,3,5</w:t>
            </w:r>
          </w:p>
        </w:tc>
        <w:tc>
          <w:tcPr>
            <w:tcW w:w="6583" w:type="dxa"/>
            <w:shd w:val="clear" w:color="auto" w:fill="auto"/>
          </w:tcPr>
          <w:p w14:paraId="4EC590A1" w14:textId="77777777" w:rsidR="00B67FB5" w:rsidRDefault="00962621">
            <w:pPr>
              <w:rPr>
                <w:rFonts w:eastAsia="宋体"/>
              </w:rPr>
            </w:pPr>
            <w:r>
              <w:rPr>
                <w:rFonts w:eastAsia="宋体"/>
              </w:rPr>
              <w:t>Solutions 1 &amp; 5 are existing mechanisms that can be used for slice-based cell (</w:t>
            </w:r>
            <w:r>
              <w:rPr>
                <w:rFonts w:eastAsia="宋体"/>
              </w:rPr>
              <w:t>re)selection and connection.</w:t>
            </w:r>
          </w:p>
          <w:p w14:paraId="0C4A5173" w14:textId="77777777" w:rsidR="00B67FB5" w:rsidRDefault="00962621">
            <w:pPr>
              <w:rPr>
                <w:rFonts w:eastAsia="宋体"/>
              </w:rPr>
            </w:pPr>
            <w:r>
              <w:rPr>
                <w:rFonts w:eastAsia="宋体"/>
              </w:rPr>
              <w:t>Solutions 2 &amp; 3 seem to be straightforward enhancements for slice-based cell (re)selection.</w:t>
            </w:r>
          </w:p>
          <w:p w14:paraId="1A235DE7" w14:textId="77777777" w:rsidR="00B67FB5" w:rsidRDefault="00962621">
            <w:pPr>
              <w:rPr>
                <w:rFonts w:eastAsia="宋体"/>
              </w:rPr>
            </w:pPr>
            <w:r>
              <w:rPr>
                <w:rFonts w:eastAsia="宋体"/>
              </w:rPr>
              <w:t>Solutions 4 &amp; 6 would be more suitable for SA2 to study.</w:t>
            </w:r>
          </w:p>
        </w:tc>
      </w:tr>
      <w:tr w:rsidR="00B67FB5" w14:paraId="5D55B38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A401282" w14:textId="77777777" w:rsidR="00B67FB5" w:rsidRDefault="00962621">
            <w:pPr>
              <w:rPr>
                <w:rFonts w:eastAsia="宋体"/>
              </w:rPr>
            </w:pPr>
            <w:r>
              <w:rPr>
                <w:rFonts w:eastAsia="宋体" w:hint="eastAsia"/>
              </w:rPr>
              <w:t>OPPO</w:t>
            </w:r>
          </w:p>
        </w:tc>
        <w:tc>
          <w:tcPr>
            <w:tcW w:w="1465" w:type="dxa"/>
            <w:tcBorders>
              <w:top w:val="single" w:sz="4" w:space="0" w:color="auto"/>
              <w:left w:val="single" w:sz="4" w:space="0" w:color="auto"/>
              <w:bottom w:val="single" w:sz="4" w:space="0" w:color="auto"/>
              <w:right w:val="single" w:sz="4" w:space="0" w:color="auto"/>
            </w:tcBorders>
          </w:tcPr>
          <w:p w14:paraId="5712B554" w14:textId="77777777" w:rsidR="00B67FB5" w:rsidRDefault="00962621">
            <w:pPr>
              <w:rPr>
                <w:rFonts w:eastAsia="宋体"/>
              </w:rPr>
            </w:pPr>
            <w:r>
              <w:rPr>
                <w:rFonts w:eastAsia="宋体"/>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3C348E3" w14:textId="77777777" w:rsidR="00B67FB5" w:rsidRDefault="00962621">
            <w:pPr>
              <w:rPr>
                <w:rFonts w:eastAsia="宋体"/>
              </w:rPr>
            </w:pPr>
            <w:r>
              <w:rPr>
                <w:rFonts w:eastAsia="宋体"/>
              </w:rPr>
              <w:t>Solution 1:</w:t>
            </w:r>
          </w:p>
          <w:p w14:paraId="75CFD91F" w14:textId="77777777" w:rsidR="00B67FB5" w:rsidRDefault="00962621">
            <w:pPr>
              <w:pStyle w:val="ListParagraph"/>
              <w:numPr>
                <w:ilvl w:val="0"/>
                <w:numId w:val="19"/>
              </w:numPr>
              <w:rPr>
                <w:rFonts w:eastAsia="宋体"/>
              </w:rPr>
            </w:pPr>
            <w:bookmarkStart w:id="88" w:name="_Hlk53492660"/>
            <w:r>
              <w:rPr>
                <w:rFonts w:eastAsia="宋体"/>
              </w:rPr>
              <w:t xml:space="preserve">It is a baseline mechanism, which can be </w:t>
            </w:r>
            <w:r>
              <w:rPr>
                <w:rFonts w:eastAsia="宋体"/>
              </w:rPr>
              <w:t>used for some ideal cases, e.g. the gNB knows the UE intended slice. But, it is clear that solution1 cannot resolve the issues in Q4 at all times.</w:t>
            </w:r>
          </w:p>
          <w:bookmarkEnd w:id="88"/>
          <w:p w14:paraId="41C95DFE" w14:textId="77777777" w:rsidR="00B67FB5" w:rsidRDefault="00962621">
            <w:pPr>
              <w:rPr>
                <w:rFonts w:eastAsia="宋体"/>
              </w:rPr>
            </w:pPr>
            <w:r>
              <w:rPr>
                <w:rFonts w:eastAsia="宋体"/>
              </w:rPr>
              <w:t>Solution 2:</w:t>
            </w:r>
          </w:p>
          <w:p w14:paraId="6527AA1E" w14:textId="77777777" w:rsidR="00B67FB5" w:rsidRDefault="00962621">
            <w:pPr>
              <w:pStyle w:val="ListParagraph"/>
              <w:numPr>
                <w:ilvl w:val="0"/>
                <w:numId w:val="19"/>
              </w:numPr>
              <w:rPr>
                <w:rFonts w:eastAsia="宋体"/>
              </w:rPr>
            </w:pPr>
            <w:r>
              <w:rPr>
                <w:rFonts w:eastAsia="宋体"/>
              </w:rPr>
              <w:t xml:space="preserve">Solution 2 is tended to resolve issue 1, and it can avoid introducing issue 4 to some extent. It </w:t>
            </w:r>
            <w:r>
              <w:rPr>
                <w:rFonts w:eastAsia="宋体"/>
              </w:rPr>
              <w:t xml:space="preserve">is helpful for UE to select a proper cell in cell selection/reselection if the slice related info is indicated by the gNB. </w:t>
            </w:r>
          </w:p>
          <w:p w14:paraId="3DB640BA" w14:textId="77777777" w:rsidR="00B67FB5" w:rsidRDefault="00962621">
            <w:pPr>
              <w:pStyle w:val="ListParagraph"/>
              <w:numPr>
                <w:ilvl w:val="0"/>
                <w:numId w:val="19"/>
              </w:numPr>
              <w:rPr>
                <w:rFonts w:eastAsia="宋体"/>
              </w:rPr>
            </w:pPr>
            <w:r>
              <w:rPr>
                <w:rFonts w:eastAsia="宋体"/>
              </w:rPr>
              <w:t>In addition, we wonder the meaning of “slice related cell (re)selection info”, does it mean slice-based cell selection/reselection p</w:t>
            </w:r>
            <w:r>
              <w:rPr>
                <w:rFonts w:eastAsia="宋体"/>
              </w:rPr>
              <w:t>arameters?</w:t>
            </w:r>
          </w:p>
          <w:p w14:paraId="13DDF4C4" w14:textId="77777777" w:rsidR="00B67FB5" w:rsidRDefault="00962621">
            <w:pPr>
              <w:rPr>
                <w:rFonts w:eastAsia="宋体"/>
              </w:rPr>
            </w:pPr>
            <w:r>
              <w:rPr>
                <w:rFonts w:eastAsia="宋体"/>
              </w:rPr>
              <w:t>Solution 3:</w:t>
            </w:r>
          </w:p>
          <w:p w14:paraId="4503CAD6" w14:textId="77777777" w:rsidR="00B67FB5" w:rsidRDefault="00962621">
            <w:pPr>
              <w:pStyle w:val="ListParagraph"/>
              <w:numPr>
                <w:ilvl w:val="0"/>
                <w:numId w:val="19"/>
              </w:numPr>
              <w:rPr>
                <w:rFonts w:eastAsia="宋体"/>
              </w:rPr>
            </w:pPr>
            <w:r>
              <w:rPr>
                <w:rFonts w:eastAsia="宋体"/>
              </w:rPr>
              <w:t xml:space="preserve">Solution 3 can be a supplementary to Solution 2. </w:t>
            </w:r>
          </w:p>
          <w:p w14:paraId="3D894018" w14:textId="77777777" w:rsidR="00B67FB5" w:rsidRDefault="00962621">
            <w:pPr>
              <w:pStyle w:val="ListParagraph"/>
              <w:numPr>
                <w:ilvl w:val="0"/>
                <w:numId w:val="19"/>
              </w:numPr>
              <w:rPr>
                <w:rFonts w:eastAsia="宋体"/>
              </w:rPr>
            </w:pPr>
            <w:r>
              <w:rPr>
                <w:rFonts w:eastAsia="宋体"/>
              </w:rPr>
              <w:t>In addition, frequency priority per slice indicated in RRCrelease is an enhancement to Solution 1.</w:t>
            </w:r>
          </w:p>
          <w:p w14:paraId="556CB614" w14:textId="77777777" w:rsidR="00B67FB5" w:rsidRDefault="00962621">
            <w:pPr>
              <w:rPr>
                <w:rFonts w:eastAsia="宋体"/>
              </w:rPr>
            </w:pPr>
            <w:r>
              <w:rPr>
                <w:rFonts w:eastAsia="宋体"/>
              </w:rPr>
              <w:t>Solution 4:</w:t>
            </w:r>
          </w:p>
          <w:p w14:paraId="4692038B" w14:textId="77777777" w:rsidR="00B67FB5" w:rsidRDefault="00962621">
            <w:pPr>
              <w:pStyle w:val="ListParagraph"/>
              <w:numPr>
                <w:ilvl w:val="0"/>
                <w:numId w:val="19"/>
              </w:numPr>
              <w:rPr>
                <w:rFonts w:eastAsia="宋体"/>
              </w:rPr>
            </w:pPr>
            <w:r>
              <w:rPr>
                <w:rFonts w:eastAsia="宋体"/>
              </w:rPr>
              <w:t>Solution 4 reflects the UE behavior when UE performing cell selection/re</w:t>
            </w:r>
            <w:r>
              <w:rPr>
                <w:rFonts w:eastAsia="宋体"/>
              </w:rPr>
              <w:t xml:space="preserve">selection. UE performs cell selection/reselection to the cell with intended slice and satisfied cell quality. If UE finds its intended slice is not supported in the candidate cell, it will continue cell selection/reselection procedure.  </w:t>
            </w:r>
          </w:p>
          <w:p w14:paraId="6A9EC303" w14:textId="77777777" w:rsidR="00B67FB5" w:rsidRDefault="00962621">
            <w:pPr>
              <w:rPr>
                <w:rFonts w:eastAsia="宋体"/>
              </w:rPr>
            </w:pPr>
            <w:r>
              <w:rPr>
                <w:rFonts w:eastAsia="宋体"/>
              </w:rPr>
              <w:t>Solution 5:</w:t>
            </w:r>
          </w:p>
          <w:p w14:paraId="67AC29EC" w14:textId="77777777" w:rsidR="00B67FB5" w:rsidRDefault="00962621">
            <w:pPr>
              <w:pStyle w:val="ListParagraph"/>
              <w:numPr>
                <w:ilvl w:val="0"/>
                <w:numId w:val="19"/>
              </w:numPr>
              <w:rPr>
                <w:rFonts w:eastAsia="宋体"/>
              </w:rPr>
            </w:pPr>
            <w:r>
              <w:rPr>
                <w:rFonts w:eastAsia="宋体"/>
              </w:rPr>
              <w:t xml:space="preserve">It is </w:t>
            </w:r>
            <w:r>
              <w:rPr>
                <w:rFonts w:eastAsia="宋体"/>
              </w:rPr>
              <w:t>legacy mechanism, and it seems no UE impact is required.</w:t>
            </w:r>
          </w:p>
          <w:p w14:paraId="52D128C9" w14:textId="77777777" w:rsidR="00B67FB5" w:rsidRDefault="00962621">
            <w:pPr>
              <w:pStyle w:val="ListParagraph"/>
              <w:numPr>
                <w:ilvl w:val="0"/>
                <w:numId w:val="19"/>
              </w:numPr>
              <w:rPr>
                <w:rFonts w:eastAsia="宋体"/>
              </w:rPr>
            </w:pPr>
            <w:r>
              <w:rPr>
                <w:rFonts w:eastAsia="宋体"/>
              </w:rPr>
              <w:t xml:space="preserve">The study on Solution 5 is with a lower priority according to the latest agreement. </w:t>
            </w:r>
          </w:p>
          <w:p w14:paraId="3D168FFF" w14:textId="77777777" w:rsidR="00B67FB5" w:rsidRDefault="00962621">
            <w:pPr>
              <w:rPr>
                <w:rFonts w:eastAsia="宋体"/>
              </w:rPr>
            </w:pPr>
            <w:r>
              <w:rPr>
                <w:rFonts w:eastAsia="宋体"/>
              </w:rPr>
              <w:t>Solution 6:</w:t>
            </w:r>
          </w:p>
          <w:p w14:paraId="259EEF79" w14:textId="77777777" w:rsidR="00B67FB5" w:rsidRDefault="00962621">
            <w:pPr>
              <w:pStyle w:val="ListParagraph"/>
              <w:numPr>
                <w:ilvl w:val="0"/>
                <w:numId w:val="19"/>
              </w:numPr>
              <w:rPr>
                <w:rFonts w:eastAsia="宋体"/>
              </w:rPr>
            </w:pPr>
            <w:r>
              <w:rPr>
                <w:rFonts w:eastAsia="宋体"/>
              </w:rPr>
              <w:t>It is out of RAN2 scope, let’s wait for SA2 progress.</w:t>
            </w:r>
          </w:p>
        </w:tc>
      </w:tr>
      <w:tr w:rsidR="00B67FB5" w14:paraId="54813821" w14:textId="77777777">
        <w:tc>
          <w:tcPr>
            <w:tcW w:w="1580" w:type="dxa"/>
            <w:shd w:val="clear" w:color="auto" w:fill="auto"/>
          </w:tcPr>
          <w:p w14:paraId="3BD4E8DB" w14:textId="77777777" w:rsidR="00B67FB5" w:rsidRDefault="00962621">
            <w:pPr>
              <w:rPr>
                <w:rFonts w:eastAsia="宋体"/>
              </w:rPr>
            </w:pPr>
            <w:r>
              <w:rPr>
                <w:rFonts w:eastAsia="宋体"/>
              </w:rPr>
              <w:t>Lenovo / Motorola Mobility</w:t>
            </w:r>
          </w:p>
        </w:tc>
        <w:tc>
          <w:tcPr>
            <w:tcW w:w="1465" w:type="dxa"/>
          </w:tcPr>
          <w:p w14:paraId="71F5F6D7" w14:textId="77777777" w:rsidR="00B67FB5" w:rsidRDefault="00962621">
            <w:pPr>
              <w:rPr>
                <w:rFonts w:eastAsia="宋体"/>
              </w:rPr>
            </w:pPr>
            <w:r>
              <w:rPr>
                <w:rFonts w:eastAsia="宋体"/>
              </w:rPr>
              <w:t>1, 3 (partly), 4, 5,</w:t>
            </w:r>
            <w:r>
              <w:rPr>
                <w:rFonts w:eastAsia="宋体"/>
              </w:rPr>
              <w:t xml:space="preserve"> 6</w:t>
            </w:r>
          </w:p>
        </w:tc>
        <w:tc>
          <w:tcPr>
            <w:tcW w:w="6583" w:type="dxa"/>
            <w:shd w:val="clear" w:color="auto" w:fill="auto"/>
          </w:tcPr>
          <w:p w14:paraId="040B9BC8" w14:textId="77777777" w:rsidR="00B67FB5" w:rsidRDefault="00962621">
            <w:pPr>
              <w:rPr>
                <w:rFonts w:eastAsia="宋体"/>
              </w:rPr>
            </w:pPr>
            <w:r>
              <w:rPr>
                <w:rFonts w:eastAsia="宋体"/>
              </w:rPr>
              <w:t>Solution 1, 5: can be considered as fallback solutions although they are not ideal for the scenarios we consider in this study.</w:t>
            </w:r>
          </w:p>
          <w:p w14:paraId="4C63FCEE" w14:textId="77777777" w:rsidR="00B67FB5" w:rsidRDefault="00962621">
            <w:pPr>
              <w:rPr>
                <w:rFonts w:eastAsia="宋体"/>
              </w:rPr>
            </w:pPr>
            <w:r>
              <w:rPr>
                <w:rFonts w:eastAsia="宋体"/>
              </w:rPr>
              <w:t>Solution 2, 3: due to security issues we have concerns to disclose slice information in cleartext in System Information. Howe</w:t>
            </w:r>
            <w:r>
              <w:rPr>
                <w:rFonts w:eastAsia="宋体"/>
              </w:rPr>
              <w:t>ver, providing slice information in ciphered RRCRelease would be acceptable to us.</w:t>
            </w:r>
          </w:p>
          <w:p w14:paraId="32EB15EC" w14:textId="77777777" w:rsidR="00B67FB5" w:rsidRDefault="00962621">
            <w:pPr>
              <w:rPr>
                <w:rFonts w:eastAsia="宋体"/>
              </w:rPr>
            </w:pPr>
            <w:r>
              <w:rPr>
                <w:rFonts w:eastAsia="宋体"/>
              </w:rPr>
              <w:t>Solution 4: we understood that this solution may go in the direction of UE assistance information provisioning what looks acceptable to us.</w:t>
            </w:r>
          </w:p>
          <w:p w14:paraId="7FB4C1F1" w14:textId="77777777" w:rsidR="00B67FB5" w:rsidRDefault="00962621">
            <w:pPr>
              <w:rPr>
                <w:rFonts w:eastAsia="宋体"/>
              </w:rPr>
            </w:pPr>
            <w:r>
              <w:rPr>
                <w:rFonts w:eastAsia="宋体"/>
              </w:rPr>
              <w:t>Solution 6: depends on SA2 decisi</w:t>
            </w:r>
            <w:r>
              <w:rPr>
                <w:rFonts w:eastAsia="宋体"/>
              </w:rPr>
              <w:t>on whether to stick with homogeneous slice support in Rel-17 or not. However, we understood that in the RAN study we are considering slice deployment scenarios deviating from the Rel-15/16 homogeneous slice principle. And configuration of Tracking Areas (a</w:t>
            </w:r>
            <w:r>
              <w:rPr>
                <w:rFonts w:eastAsia="宋体"/>
              </w:rPr>
              <w:t>s part of registration areas) is in RAN scope.</w:t>
            </w:r>
          </w:p>
        </w:tc>
      </w:tr>
      <w:tr w:rsidR="00B67FB5" w14:paraId="5886B731" w14:textId="77777777">
        <w:tc>
          <w:tcPr>
            <w:tcW w:w="1580" w:type="dxa"/>
            <w:shd w:val="clear" w:color="auto" w:fill="auto"/>
          </w:tcPr>
          <w:p w14:paraId="7C53344F" w14:textId="77777777" w:rsidR="00B67FB5" w:rsidRDefault="00962621">
            <w:pPr>
              <w:rPr>
                <w:rFonts w:eastAsia="宋体"/>
              </w:rPr>
            </w:pPr>
            <w:r>
              <w:rPr>
                <w:rFonts w:eastAsia="宋体" w:hint="eastAsia"/>
              </w:rPr>
              <w:lastRenderedPageBreak/>
              <w:t>H</w:t>
            </w:r>
            <w:r>
              <w:rPr>
                <w:rFonts w:eastAsia="宋体"/>
              </w:rPr>
              <w:t>uawei, HiSilicon</w:t>
            </w:r>
          </w:p>
        </w:tc>
        <w:tc>
          <w:tcPr>
            <w:tcW w:w="1465" w:type="dxa"/>
          </w:tcPr>
          <w:p w14:paraId="1F0AB13D" w14:textId="77777777" w:rsidR="00B67FB5" w:rsidRDefault="00962621">
            <w:pPr>
              <w:rPr>
                <w:rFonts w:eastAsia="宋体"/>
              </w:rPr>
            </w:pPr>
            <w:r>
              <w:rPr>
                <w:rFonts w:eastAsia="宋体"/>
              </w:rPr>
              <w:t>1, 2, 3, 5</w:t>
            </w:r>
          </w:p>
        </w:tc>
        <w:tc>
          <w:tcPr>
            <w:tcW w:w="6583" w:type="dxa"/>
            <w:shd w:val="clear" w:color="auto" w:fill="auto"/>
          </w:tcPr>
          <w:p w14:paraId="783E326B" w14:textId="77777777" w:rsidR="00B67FB5" w:rsidRDefault="00962621">
            <w:pPr>
              <w:rPr>
                <w:rFonts w:eastAsia="宋体"/>
              </w:rPr>
            </w:pPr>
            <w:r>
              <w:rPr>
                <w:rFonts w:eastAsia="宋体" w:hint="eastAsia"/>
              </w:rPr>
              <w:t>F</w:t>
            </w:r>
            <w:r>
              <w:rPr>
                <w:rFonts w:eastAsia="宋体"/>
              </w:rPr>
              <w:t xml:space="preserve">or solution 2, the slice info of serving cell in SIB is to address the slice related cell selection, and the slice info of neighboring cells in SIB is to address the slice </w:t>
            </w:r>
            <w:r>
              <w:rPr>
                <w:rFonts w:eastAsia="宋体"/>
              </w:rPr>
              <w:t>related cell reselection.</w:t>
            </w:r>
          </w:p>
          <w:p w14:paraId="05213B18" w14:textId="77777777" w:rsidR="00B67FB5" w:rsidRDefault="00962621">
            <w:pPr>
              <w:rPr>
                <w:rFonts w:eastAsia="宋体"/>
              </w:rPr>
            </w:pPr>
            <w:r>
              <w:rPr>
                <w:rFonts w:eastAsia="宋体" w:hint="eastAsia"/>
              </w:rPr>
              <w:t>F</w:t>
            </w:r>
            <w:r>
              <w:rPr>
                <w:rFonts w:eastAsia="宋体"/>
              </w:rPr>
              <w:t xml:space="preserve">or solution 3, we think it is an enhancement or alternative of the mechanism to solve the slice related cell reselection of solution 2. And it can solve the </w:t>
            </w:r>
            <w:r>
              <w:rPr>
                <w:rFonts w:eastAsia="宋体"/>
                <w:b/>
              </w:rPr>
              <w:t>Issue 3</w:t>
            </w:r>
            <w:r>
              <w:rPr>
                <w:rFonts w:eastAsia="宋体"/>
              </w:rPr>
              <w:t xml:space="preserve"> listed above.</w:t>
            </w:r>
          </w:p>
          <w:p w14:paraId="66E4C3E2" w14:textId="77777777" w:rsidR="00B67FB5" w:rsidRDefault="00B67FB5">
            <w:pPr>
              <w:rPr>
                <w:rFonts w:eastAsia="宋体"/>
              </w:rPr>
            </w:pPr>
          </w:p>
          <w:p w14:paraId="713BAFD5" w14:textId="77777777" w:rsidR="00B67FB5" w:rsidRDefault="00962621">
            <w:pPr>
              <w:rPr>
                <w:rFonts w:eastAsia="宋体"/>
              </w:rPr>
            </w:pPr>
            <w:r>
              <w:rPr>
                <w:rFonts w:eastAsia="宋体" w:hint="eastAsia"/>
              </w:rPr>
              <w:t>F</w:t>
            </w:r>
            <w:r>
              <w:rPr>
                <w:rFonts w:eastAsia="宋体"/>
              </w:rPr>
              <w:t xml:space="preserve">or solution 4, it is not clear about the </w:t>
            </w:r>
            <w:r>
              <w:rPr>
                <w:rFonts w:eastAsia="宋体"/>
              </w:rPr>
              <w:t>intention of UE preferred slice info, and it will complicate the discussions, so we suggest to not consider it for now.</w:t>
            </w:r>
          </w:p>
          <w:p w14:paraId="19D56C74" w14:textId="77777777" w:rsidR="00B67FB5" w:rsidRDefault="00962621">
            <w:pPr>
              <w:rPr>
                <w:rFonts w:eastAsia="宋体"/>
              </w:rPr>
            </w:pPr>
            <w:r>
              <w:rPr>
                <w:rFonts w:eastAsia="宋体"/>
              </w:rPr>
              <w:t>For solution 6, it is out of the RAN2 scope. At RAN2#111-e meeting, there was the following agreement:</w:t>
            </w:r>
          </w:p>
          <w:p w14:paraId="2BAE4B2D" w14:textId="77777777" w:rsidR="00B67FB5" w:rsidRDefault="00962621">
            <w:pPr>
              <w:pStyle w:val="ListParagraph"/>
              <w:numPr>
                <w:ilvl w:val="0"/>
                <w:numId w:val="20"/>
              </w:numPr>
              <w:rPr>
                <w:rFonts w:eastAsia="宋体"/>
              </w:rPr>
            </w:pPr>
            <w:r>
              <w:rPr>
                <w:b/>
              </w:rPr>
              <w:t>TA discussion will not take place</w:t>
            </w:r>
            <w:r>
              <w:rPr>
                <w:b/>
              </w:rPr>
              <w:t xml:space="preserve"> in RAN2, we will wait for SA2 input</w:t>
            </w:r>
          </w:p>
        </w:tc>
      </w:tr>
      <w:tr w:rsidR="00B67FB5" w14:paraId="10FD214A" w14:textId="77777777">
        <w:tc>
          <w:tcPr>
            <w:tcW w:w="1580" w:type="dxa"/>
            <w:shd w:val="clear" w:color="auto" w:fill="auto"/>
          </w:tcPr>
          <w:p w14:paraId="432EB555" w14:textId="77777777" w:rsidR="00B67FB5" w:rsidRDefault="00962621">
            <w:pPr>
              <w:rPr>
                <w:rFonts w:eastAsia="宋体"/>
              </w:rPr>
            </w:pPr>
            <w:r>
              <w:rPr>
                <w:rFonts w:eastAsia="宋体" w:hint="eastAsia"/>
              </w:rPr>
              <w:t>ZTE</w:t>
            </w:r>
          </w:p>
        </w:tc>
        <w:tc>
          <w:tcPr>
            <w:tcW w:w="1465" w:type="dxa"/>
          </w:tcPr>
          <w:p w14:paraId="71EF523F" w14:textId="77777777" w:rsidR="00B67FB5" w:rsidRDefault="00962621">
            <w:pPr>
              <w:rPr>
                <w:rFonts w:eastAsia="宋体"/>
              </w:rPr>
            </w:pPr>
            <w:r>
              <w:rPr>
                <w:rFonts w:eastAsia="宋体" w:hint="eastAsia"/>
              </w:rPr>
              <w:t>1,2,3,5</w:t>
            </w:r>
          </w:p>
        </w:tc>
        <w:tc>
          <w:tcPr>
            <w:tcW w:w="6583" w:type="dxa"/>
            <w:shd w:val="clear" w:color="auto" w:fill="auto"/>
          </w:tcPr>
          <w:p w14:paraId="053328F6" w14:textId="6611233D" w:rsidR="00B67FB5" w:rsidRDefault="00962621">
            <w:pPr>
              <w:numPr>
                <w:ilvl w:val="0"/>
                <w:numId w:val="21"/>
              </w:numPr>
              <w:rPr>
                <w:rFonts w:eastAsia="宋体"/>
              </w:rPr>
            </w:pPr>
            <w:r>
              <w:rPr>
                <w:rFonts w:eastAsia="宋体" w:hint="eastAsia"/>
              </w:rPr>
              <w:t>The R15 mechanism such as dedicated reselection p</w:t>
            </w:r>
            <w:r w:rsidR="00AC6E03">
              <w:rPr>
                <w:rFonts w:eastAsia="宋体" w:hint="eastAsia"/>
              </w:rPr>
              <w:t>riority or redirection via RRCR</w:t>
            </w:r>
            <w:r w:rsidR="00AC6E03">
              <w:rPr>
                <w:rFonts w:eastAsia="宋体"/>
              </w:rPr>
              <w:t>elease</w:t>
            </w:r>
            <w:r>
              <w:rPr>
                <w:rFonts w:eastAsia="宋体" w:hint="eastAsia"/>
              </w:rPr>
              <w:t xml:space="preserve">, HO, CA and DC can be used to help UE get access to the intended slice. </w:t>
            </w:r>
          </w:p>
          <w:p w14:paraId="16B71267" w14:textId="77777777" w:rsidR="00B67FB5" w:rsidRDefault="00962621">
            <w:pPr>
              <w:rPr>
                <w:rFonts w:eastAsia="宋体"/>
              </w:rPr>
            </w:pPr>
            <w:r>
              <w:rPr>
                <w:rFonts w:eastAsia="宋体" w:hint="eastAsia"/>
              </w:rPr>
              <w:t>=&gt; Solution 1 and solution 5 has already been</w:t>
            </w:r>
            <w:r>
              <w:rPr>
                <w:rFonts w:eastAsia="宋体" w:hint="eastAsia"/>
              </w:rPr>
              <w:t xml:space="preserve"> supported but more latency is required before successful access to the intended slice.</w:t>
            </w:r>
          </w:p>
          <w:p w14:paraId="0849B344" w14:textId="77777777" w:rsidR="00B67FB5" w:rsidRDefault="00B67FB5">
            <w:pPr>
              <w:rPr>
                <w:rFonts w:eastAsia="宋体"/>
              </w:rPr>
            </w:pPr>
          </w:p>
          <w:p w14:paraId="0E6EF3E0" w14:textId="77777777" w:rsidR="00B67FB5" w:rsidRDefault="00962621">
            <w:pPr>
              <w:numPr>
                <w:ilvl w:val="0"/>
                <w:numId w:val="21"/>
              </w:numPr>
              <w:rPr>
                <w:rFonts w:eastAsia="宋体"/>
              </w:rPr>
            </w:pPr>
            <w:r>
              <w:rPr>
                <w:rFonts w:eastAsia="宋体" w:hint="eastAsia"/>
              </w:rPr>
              <w:t>Solution 2 and solution 3 are effective enhancements to help achieve fast access to the intended slice.</w:t>
            </w:r>
          </w:p>
          <w:p w14:paraId="518E8661" w14:textId="1E2EC57C" w:rsidR="00B67FB5" w:rsidRDefault="00962621">
            <w:pPr>
              <w:rPr>
                <w:rFonts w:eastAsia="宋体"/>
              </w:rPr>
            </w:pPr>
            <w:r>
              <w:rPr>
                <w:rFonts w:eastAsia="宋体" w:hint="eastAsia"/>
              </w:rPr>
              <w:t>For solution 2, UE awareness of the supported slice info of the</w:t>
            </w:r>
            <w:r w:rsidR="00AC6E03">
              <w:rPr>
                <w:rFonts w:eastAsia="宋体" w:hint="eastAsia"/>
              </w:rPr>
              <w:t xml:space="preserve"> camping cell and neighbo</w:t>
            </w:r>
            <w:r>
              <w:rPr>
                <w:rFonts w:eastAsia="宋体" w:hint="eastAsia"/>
              </w:rPr>
              <w:t>r cell would be helpful for UE to make cell (re)selection decision and fasten the reselection procedure. Based on companies</w:t>
            </w:r>
            <w:r>
              <w:rPr>
                <w:rFonts w:eastAsia="宋体"/>
              </w:rPr>
              <w:t>’</w:t>
            </w:r>
            <w:r>
              <w:rPr>
                <w:rFonts w:eastAsia="宋体" w:hint="eastAsia"/>
              </w:rPr>
              <w:t xml:space="preserve"> feedback to Q7 and Q8, the supported slice information of the camping cell would be aware to UE if slice </w:t>
            </w:r>
            <w:r>
              <w:rPr>
                <w:rFonts w:eastAsia="宋体" w:hint="eastAsia"/>
              </w:rPr>
              <w:t>specific RACH resources and prioritization is configured.</w:t>
            </w:r>
          </w:p>
          <w:p w14:paraId="63C6254E" w14:textId="77777777" w:rsidR="00B67FB5" w:rsidRDefault="00962621">
            <w:pPr>
              <w:rPr>
                <w:rFonts w:eastAsia="宋体"/>
              </w:rPr>
            </w:pPr>
            <w:r>
              <w:rPr>
                <w:rFonts w:eastAsia="宋体" w:hint="eastAsia"/>
              </w:rPr>
              <w:t>Solution 3 addresses issue 3, making it possible for network to perform load balance among cells with the slice info taken into consideration and would also help fasten the cell reselection procedur</w:t>
            </w:r>
            <w:r>
              <w:rPr>
                <w:rFonts w:eastAsia="宋体" w:hint="eastAsia"/>
              </w:rPr>
              <w:t>e for UE.</w:t>
            </w:r>
          </w:p>
          <w:p w14:paraId="43921B05" w14:textId="77777777" w:rsidR="00B67FB5" w:rsidRDefault="00B67FB5">
            <w:pPr>
              <w:rPr>
                <w:rFonts w:eastAsia="宋体"/>
              </w:rPr>
            </w:pPr>
          </w:p>
          <w:p w14:paraId="5723680E" w14:textId="77777777" w:rsidR="00B67FB5" w:rsidRDefault="00962621">
            <w:pPr>
              <w:rPr>
                <w:rFonts w:eastAsia="宋体"/>
              </w:rPr>
            </w:pPr>
            <w:r>
              <w:rPr>
                <w:rFonts w:eastAsia="宋体" w:hint="eastAsia"/>
              </w:rPr>
              <w:t>In addition, considering that there has been some security concern from SA3 on exposing the NSSAI/S-NSSAI (or parts of it) in system information in R15 discussion (R2-1703762_S3-170902 Reply LS on privacy of registration and slice selection info</w:t>
            </w:r>
            <w:r>
              <w:rPr>
                <w:rFonts w:eastAsia="宋体" w:hint="eastAsia"/>
              </w:rPr>
              <w:t>rmation), implicit indication of the supported slice info or slice specific reselection priority in system information should be considered if such security concern still exists.</w:t>
            </w:r>
          </w:p>
          <w:p w14:paraId="045BC7BE" w14:textId="77777777" w:rsidR="00B67FB5" w:rsidRDefault="00B67FB5">
            <w:pPr>
              <w:rPr>
                <w:rFonts w:eastAsia="宋体"/>
              </w:rPr>
            </w:pPr>
          </w:p>
          <w:p w14:paraId="500A71A7" w14:textId="77777777" w:rsidR="00B67FB5" w:rsidRDefault="00962621">
            <w:pPr>
              <w:pStyle w:val="ListParagraph"/>
              <w:numPr>
                <w:ilvl w:val="0"/>
                <w:numId w:val="21"/>
              </w:numPr>
              <w:rPr>
                <w:b/>
              </w:rPr>
            </w:pPr>
            <w:r>
              <w:rPr>
                <w:rFonts w:hint="eastAsia"/>
                <w:bCs/>
              </w:rPr>
              <w:t>Solution 4 is under SA2 discussion and we agree with Qualcomm that we need t</w:t>
            </w:r>
            <w:r>
              <w:rPr>
                <w:rFonts w:hint="eastAsia"/>
                <w:bCs/>
              </w:rPr>
              <w:t xml:space="preserve">o wait for SA2 progress to avoid parallel discussion in SA2 and RAN2.  </w:t>
            </w:r>
          </w:p>
          <w:p w14:paraId="3BB70543" w14:textId="77777777" w:rsidR="00B67FB5" w:rsidRDefault="00B67FB5">
            <w:pPr>
              <w:pStyle w:val="ListParagraph"/>
              <w:ind w:left="0"/>
              <w:rPr>
                <w:b/>
              </w:rPr>
            </w:pPr>
          </w:p>
          <w:p w14:paraId="77519CE6" w14:textId="77777777" w:rsidR="00B67FB5" w:rsidRDefault="00962621">
            <w:pPr>
              <w:pStyle w:val="ListParagraph"/>
              <w:numPr>
                <w:ilvl w:val="0"/>
                <w:numId w:val="21"/>
              </w:numPr>
              <w:rPr>
                <w:b/>
              </w:rPr>
            </w:pPr>
            <w:r>
              <w:rPr>
                <w:rFonts w:hint="eastAsia"/>
                <w:bCs/>
              </w:rPr>
              <w:t>For solution 6, registration area allocation is within the working scope of SA2/CT1 and we would prefer not to capture it in RAN2 TR.</w:t>
            </w:r>
          </w:p>
        </w:tc>
      </w:tr>
    </w:tbl>
    <w:p w14:paraId="59F2BF91" w14:textId="77777777" w:rsidR="00B67FB5" w:rsidRDefault="00B67FB5">
      <w:pPr>
        <w:rPr>
          <w:rFonts w:eastAsia="宋体"/>
        </w:rPr>
      </w:pPr>
    </w:p>
    <w:p w14:paraId="50ABF38B" w14:textId="77777777" w:rsidR="00B67FB5" w:rsidRDefault="00B67FB5">
      <w:pPr>
        <w:rPr>
          <w:rFonts w:eastAsia="宋体"/>
        </w:rPr>
      </w:pPr>
    </w:p>
    <w:p w14:paraId="6FAAFB7A" w14:textId="77777777" w:rsidR="00B67FB5" w:rsidRDefault="00962621">
      <w:pPr>
        <w:pStyle w:val="Heading2"/>
        <w:spacing w:before="60" w:after="120"/>
      </w:pPr>
      <w:r>
        <w:lastRenderedPageBreak/>
        <w:t>4</w:t>
      </w:r>
      <w:r>
        <w:tab/>
        <w:t xml:space="preserve">Slice based RACH configuration or RACH </w:t>
      </w:r>
      <w:r>
        <w:t>parameters prioritization</w:t>
      </w:r>
    </w:p>
    <w:p w14:paraId="0D7E6B50" w14:textId="77777777" w:rsidR="00B67FB5" w:rsidRDefault="00962621">
      <w:pPr>
        <w:pStyle w:val="Heading3"/>
      </w:pPr>
      <w:r>
        <w:t>4.1</w:t>
      </w:r>
      <w:r>
        <w:tab/>
        <w:t>Issue discussions</w:t>
      </w:r>
    </w:p>
    <w:p w14:paraId="45E7966E" w14:textId="77777777" w:rsidR="00B67FB5" w:rsidRDefault="00962621">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w:t>
      </w:r>
      <w:r>
        <w:rPr>
          <w:i/>
          <w:iCs/>
        </w:rPr>
        <w:t>s.</w:t>
      </w:r>
    </w:p>
    <w:p w14:paraId="6082E6E8" w14:textId="77777777" w:rsidR="00B67FB5" w:rsidRDefault="00B67FB5">
      <w:pPr>
        <w:rPr>
          <w:rFonts w:eastAsia="宋体"/>
        </w:rPr>
      </w:pPr>
    </w:p>
    <w:p w14:paraId="18E1302B" w14:textId="77777777" w:rsidR="00B67FB5" w:rsidRDefault="00962621">
      <w:pPr>
        <w:rPr>
          <w:rFonts w:eastAsia="宋体"/>
        </w:rPr>
      </w:pPr>
      <w:r>
        <w:rPr>
          <w:rFonts w:eastAsia="宋体"/>
        </w:rPr>
        <w:t xml:space="preserve">During the online session, chairman suggest we should first understand on </w:t>
      </w:r>
      <w:bookmarkStart w:id="89" w:name="_Hlk52196948"/>
      <w:r>
        <w:rPr>
          <w:rFonts w:eastAsia="宋体"/>
        </w:rPr>
        <w:t>the intention and use case for slice-based RACH configuration</w:t>
      </w:r>
      <w:bookmarkEnd w:id="89"/>
      <w:r>
        <w:rPr>
          <w:rFonts w:eastAsia="宋体"/>
        </w:rPr>
        <w:t>. Here are the intentions or use cases mentioned in the contributions in last meeting:</w:t>
      </w:r>
    </w:p>
    <w:p w14:paraId="1201ABF4" w14:textId="77777777" w:rsidR="00B67FB5" w:rsidRDefault="00962621">
      <w:pPr>
        <w:rPr>
          <w:rFonts w:eastAsia="宋体"/>
        </w:rPr>
      </w:pPr>
      <w:bookmarkStart w:id="90" w:name="_Hlk52196958"/>
      <w:r>
        <w:rPr>
          <w:rFonts w:eastAsia="宋体" w:hint="eastAsia"/>
          <w:b/>
          <w:bCs/>
        </w:rPr>
        <w:t>I</w:t>
      </w:r>
      <w:r>
        <w:rPr>
          <w:rFonts w:eastAsia="宋体"/>
          <w:b/>
          <w:bCs/>
        </w:rPr>
        <w:t>ntention 1:</w:t>
      </w:r>
      <w:r>
        <w:rPr>
          <w:rFonts w:eastAsia="宋体"/>
        </w:rPr>
        <w:t xml:space="preserve"> RA resource isola</w:t>
      </w:r>
      <w:r>
        <w:rPr>
          <w:rFonts w:eastAsia="宋体"/>
        </w:rPr>
        <w:t>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652E6A4F" w14:textId="77777777" w:rsidR="00B67FB5" w:rsidRDefault="00962621">
      <w:pPr>
        <w:rPr>
          <w:rFonts w:eastAsia="宋体"/>
        </w:rPr>
      </w:pPr>
      <w:r>
        <w:rPr>
          <w:rFonts w:eastAsia="宋体" w:hint="eastAsia"/>
          <w:b/>
          <w:bCs/>
        </w:rPr>
        <w:t>I</w:t>
      </w:r>
      <w:r>
        <w:rPr>
          <w:rFonts w:eastAsia="宋体"/>
          <w:b/>
          <w:bCs/>
        </w:rPr>
        <w:t>ntention 2</w:t>
      </w:r>
      <w:r>
        <w:rPr>
          <w:rFonts w:eastAsia="宋体"/>
        </w:rPr>
        <w:t>: Slice access prioritization. In R15/16, all slices</w:t>
      </w:r>
      <w:r>
        <w:rPr>
          <w:rFonts w:eastAsia="宋体"/>
        </w:rPr>
        <w:t xml:space="preserve"> are sharing the same RA resources and cannot be differentiated by network side. But some slices may need to be prioritized during the RA procedure.</w:t>
      </w:r>
    </w:p>
    <w:bookmarkEnd w:id="90"/>
    <w:p w14:paraId="40B13B28" w14:textId="77777777" w:rsidR="00B67FB5" w:rsidRDefault="00962621">
      <w:pPr>
        <w:rPr>
          <w:rFonts w:eastAsia="宋体"/>
        </w:rPr>
      </w:pPr>
      <w:r>
        <w:rPr>
          <w:rFonts w:eastAsia="宋体"/>
          <w:b/>
          <w:bCs/>
        </w:rPr>
        <w:t>Intention 3</w:t>
      </w:r>
      <w:r>
        <w:rPr>
          <w:rFonts w:eastAsia="宋体"/>
        </w:rPr>
        <w:t>: MSG1 or MSGA access control. Separate RA resources for slices provides a simpler way for slici</w:t>
      </w:r>
      <w:r>
        <w:rPr>
          <w:rFonts w:eastAsia="宋体"/>
        </w:rPr>
        <w:t>ng access control comparing with UAC. Network can decide which MSG1 or MSGA to reply based on the corresponding slices.</w:t>
      </w:r>
    </w:p>
    <w:p w14:paraId="6A373AEE" w14:textId="77777777" w:rsidR="00B67FB5" w:rsidRDefault="00B67FB5">
      <w:pPr>
        <w:rPr>
          <w:rFonts w:eastAsia="宋体"/>
        </w:rPr>
      </w:pPr>
    </w:p>
    <w:p w14:paraId="63DCAEA6"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 xml:space="preserve">Any </w:t>
      </w:r>
      <w:r>
        <w:rPr>
          <w:rFonts w:eastAsia="宋体"/>
          <w:b/>
          <w:bCs/>
        </w:rPr>
        <w:t>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B67FB5" w14:paraId="7A35697B" w14:textId="77777777">
        <w:tc>
          <w:tcPr>
            <w:tcW w:w="1580" w:type="dxa"/>
            <w:shd w:val="clear" w:color="auto" w:fill="auto"/>
          </w:tcPr>
          <w:p w14:paraId="24250F9E" w14:textId="77777777" w:rsidR="00B67FB5" w:rsidRDefault="00962621">
            <w:pPr>
              <w:rPr>
                <w:rFonts w:eastAsia="宋体"/>
                <w:b/>
              </w:rPr>
            </w:pPr>
            <w:r>
              <w:rPr>
                <w:rFonts w:eastAsia="宋体"/>
                <w:b/>
              </w:rPr>
              <w:t>Company</w:t>
            </w:r>
          </w:p>
        </w:tc>
        <w:tc>
          <w:tcPr>
            <w:tcW w:w="1469" w:type="dxa"/>
          </w:tcPr>
          <w:p w14:paraId="3CD4D6CC" w14:textId="77777777" w:rsidR="00B67FB5" w:rsidRDefault="00962621">
            <w:pPr>
              <w:rPr>
                <w:rFonts w:eastAsia="宋体"/>
                <w:b/>
              </w:rPr>
            </w:pPr>
            <w:r>
              <w:rPr>
                <w:rFonts w:eastAsia="宋体" w:hint="eastAsia"/>
                <w:b/>
              </w:rPr>
              <w:t>W</w:t>
            </w:r>
            <w:r>
              <w:rPr>
                <w:rFonts w:eastAsia="宋体"/>
                <w:b/>
              </w:rPr>
              <w:t>hich ones?</w:t>
            </w:r>
          </w:p>
        </w:tc>
        <w:tc>
          <w:tcPr>
            <w:tcW w:w="6579" w:type="dxa"/>
            <w:shd w:val="clear" w:color="auto" w:fill="auto"/>
          </w:tcPr>
          <w:p w14:paraId="4C412501" w14:textId="77777777" w:rsidR="00B67FB5" w:rsidRDefault="00962621">
            <w:pPr>
              <w:rPr>
                <w:rFonts w:eastAsia="宋体"/>
                <w:b/>
              </w:rPr>
            </w:pPr>
            <w:r>
              <w:rPr>
                <w:rFonts w:eastAsia="宋体" w:hint="eastAsia"/>
                <w:b/>
              </w:rPr>
              <w:t>C</w:t>
            </w:r>
            <w:r>
              <w:rPr>
                <w:rFonts w:eastAsia="宋体"/>
                <w:b/>
              </w:rPr>
              <w:t>omments</w:t>
            </w:r>
          </w:p>
        </w:tc>
      </w:tr>
      <w:tr w:rsidR="00B67FB5" w14:paraId="4B9D2DFC" w14:textId="77777777">
        <w:tc>
          <w:tcPr>
            <w:tcW w:w="1580" w:type="dxa"/>
            <w:shd w:val="clear" w:color="auto" w:fill="auto"/>
          </w:tcPr>
          <w:p w14:paraId="6E1C96E1" w14:textId="77777777" w:rsidR="00B67FB5" w:rsidRDefault="00962621">
            <w:pPr>
              <w:rPr>
                <w:rFonts w:eastAsia="宋体"/>
              </w:rPr>
            </w:pPr>
            <w:r>
              <w:rPr>
                <w:rFonts w:eastAsia="宋体"/>
              </w:rPr>
              <w:t>Qualcomm</w:t>
            </w:r>
          </w:p>
        </w:tc>
        <w:tc>
          <w:tcPr>
            <w:tcW w:w="1469" w:type="dxa"/>
          </w:tcPr>
          <w:p w14:paraId="59D5380A" w14:textId="77777777" w:rsidR="00B67FB5" w:rsidRDefault="00962621">
            <w:pPr>
              <w:rPr>
                <w:rFonts w:eastAsia="宋体"/>
              </w:rPr>
            </w:pPr>
            <w:r>
              <w:rPr>
                <w:rFonts w:eastAsia="宋体"/>
              </w:rPr>
              <w:t>Intention 1 and 2</w:t>
            </w:r>
          </w:p>
        </w:tc>
        <w:tc>
          <w:tcPr>
            <w:tcW w:w="6579" w:type="dxa"/>
            <w:shd w:val="clear" w:color="auto" w:fill="auto"/>
          </w:tcPr>
          <w:p w14:paraId="63D3ACAD" w14:textId="77777777" w:rsidR="00B67FB5" w:rsidRDefault="00962621">
            <w:pPr>
              <w:rPr>
                <w:rFonts w:eastAsia="宋体"/>
              </w:rPr>
            </w:pPr>
            <w:r>
              <w:rPr>
                <w:rFonts w:eastAsia="宋体"/>
              </w:rPr>
              <w:t xml:space="preserve">For intention 1, we agree the requirement is valid. However, it is worth noting that RACH resource partitioning may cause fragments of RACH resource, especially </w:t>
            </w:r>
            <w:r>
              <w:rPr>
                <w:rFonts w:eastAsia="宋体"/>
              </w:rPr>
              <w:t>when the number of slices supported by one cell is large.</w:t>
            </w:r>
          </w:p>
          <w:p w14:paraId="4A9448E8" w14:textId="77777777" w:rsidR="00B67FB5" w:rsidRDefault="00B67FB5">
            <w:pPr>
              <w:rPr>
                <w:rFonts w:eastAsia="宋体"/>
              </w:rPr>
            </w:pPr>
          </w:p>
          <w:p w14:paraId="35BDC0E0" w14:textId="77777777" w:rsidR="00B67FB5" w:rsidRDefault="00962621">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B67FB5" w14:paraId="538667E7" w14:textId="77777777">
        <w:tc>
          <w:tcPr>
            <w:tcW w:w="1580" w:type="dxa"/>
            <w:shd w:val="clear" w:color="auto" w:fill="auto"/>
          </w:tcPr>
          <w:p w14:paraId="67FA09DD" w14:textId="77777777" w:rsidR="00B67FB5" w:rsidRDefault="00962621">
            <w:pPr>
              <w:rPr>
                <w:rFonts w:eastAsia="宋体"/>
              </w:rPr>
            </w:pPr>
            <w:bookmarkStart w:id="91" w:name="_Hlk52196080"/>
            <w:r>
              <w:rPr>
                <w:rFonts w:eastAsia="宋体" w:hint="eastAsia"/>
              </w:rPr>
              <w:t>C</w:t>
            </w:r>
            <w:r>
              <w:rPr>
                <w:rFonts w:eastAsia="宋体"/>
              </w:rPr>
              <w:t>MCC</w:t>
            </w:r>
            <w:bookmarkEnd w:id="91"/>
          </w:p>
        </w:tc>
        <w:tc>
          <w:tcPr>
            <w:tcW w:w="1469" w:type="dxa"/>
          </w:tcPr>
          <w:p w14:paraId="7E596402" w14:textId="77777777" w:rsidR="00B67FB5" w:rsidRDefault="00962621">
            <w:pPr>
              <w:rPr>
                <w:rFonts w:eastAsia="宋体"/>
              </w:rPr>
            </w:pPr>
            <w:r>
              <w:rPr>
                <w:rFonts w:eastAsia="宋体" w:hint="eastAsia"/>
              </w:rPr>
              <w:t>A</w:t>
            </w:r>
            <w:r>
              <w:rPr>
                <w:rFonts w:eastAsia="宋体"/>
              </w:rPr>
              <w:t>ll of the 3 intentions</w:t>
            </w:r>
          </w:p>
        </w:tc>
        <w:tc>
          <w:tcPr>
            <w:tcW w:w="6579" w:type="dxa"/>
            <w:shd w:val="clear" w:color="auto" w:fill="auto"/>
          </w:tcPr>
          <w:p w14:paraId="465EA32D" w14:textId="77777777" w:rsidR="00B67FB5" w:rsidRDefault="00962621">
            <w:pPr>
              <w:rPr>
                <w:rFonts w:eastAsia="宋体"/>
              </w:rPr>
            </w:pPr>
            <w:r>
              <w:rPr>
                <w:rFonts w:eastAsia="宋体" w:hint="eastAsia"/>
              </w:rPr>
              <w:t>T</w:t>
            </w:r>
            <w:r>
              <w:rPr>
                <w:rFonts w:eastAsia="宋体"/>
              </w:rPr>
              <w:t xml:space="preserve">he above intention 1&amp;3 came from our contribution. </w:t>
            </w:r>
          </w:p>
          <w:p w14:paraId="37A6D854" w14:textId="77777777" w:rsidR="00B67FB5" w:rsidRDefault="00B67FB5">
            <w:pPr>
              <w:rPr>
                <w:rFonts w:eastAsia="宋体"/>
              </w:rPr>
            </w:pPr>
          </w:p>
          <w:p w14:paraId="16C5E656" w14:textId="77777777" w:rsidR="00B67FB5" w:rsidRDefault="00962621">
            <w:pPr>
              <w:rPr>
                <w:rFonts w:eastAsia="宋体"/>
              </w:rPr>
            </w:pPr>
            <w:r>
              <w:rPr>
                <w:rFonts w:eastAsia="宋体"/>
              </w:rPr>
              <w:t>For intention 1, we see the requirement from the industrial customers.</w:t>
            </w:r>
          </w:p>
          <w:p w14:paraId="41222039" w14:textId="77777777" w:rsidR="00B67FB5" w:rsidRDefault="00B67FB5">
            <w:pPr>
              <w:rPr>
                <w:rFonts w:eastAsia="宋体"/>
              </w:rPr>
            </w:pPr>
          </w:p>
          <w:p w14:paraId="553B0046" w14:textId="77777777" w:rsidR="00B67FB5" w:rsidRDefault="00962621">
            <w:pPr>
              <w:rPr>
                <w:rFonts w:eastAsia="宋体"/>
              </w:rPr>
            </w:pPr>
            <w:r>
              <w:rPr>
                <w:rFonts w:eastAsia="宋体"/>
              </w:rPr>
              <w:t>For intention 3, the R15 UAC is perfect but a bit complex for us to deploy, which requires both RAN a</w:t>
            </w:r>
            <w:r>
              <w:rPr>
                <w:rFonts w:eastAsia="宋体"/>
              </w:rPr>
              <w:t>nd CN configurations and impacting both AS and NAS layers. If the RA resource can be separately configured for different slices, the RAN node can directly perform access control for the slices, without impact on CN and NAS layer.</w:t>
            </w:r>
          </w:p>
        </w:tc>
      </w:tr>
      <w:tr w:rsidR="00B67FB5" w14:paraId="20B914F3" w14:textId="77777777">
        <w:tc>
          <w:tcPr>
            <w:tcW w:w="1580" w:type="dxa"/>
            <w:shd w:val="clear" w:color="auto" w:fill="auto"/>
          </w:tcPr>
          <w:p w14:paraId="664CE707" w14:textId="77777777" w:rsidR="00B67FB5" w:rsidRDefault="00962621">
            <w:pPr>
              <w:rPr>
                <w:rFonts w:eastAsia="宋体"/>
              </w:rPr>
            </w:pPr>
            <w:bookmarkStart w:id="92" w:name="_Hlk52196091"/>
            <w:r>
              <w:rPr>
                <w:rFonts w:eastAsia="宋体" w:hint="eastAsia"/>
              </w:rPr>
              <w:t>CATT</w:t>
            </w:r>
            <w:bookmarkEnd w:id="92"/>
          </w:p>
        </w:tc>
        <w:tc>
          <w:tcPr>
            <w:tcW w:w="1469" w:type="dxa"/>
          </w:tcPr>
          <w:p w14:paraId="2F47D6C7" w14:textId="77777777" w:rsidR="00B67FB5" w:rsidRDefault="00962621">
            <w:pPr>
              <w:rPr>
                <w:rFonts w:eastAsia="宋体"/>
              </w:rPr>
            </w:pPr>
            <w:r>
              <w:rPr>
                <w:rFonts w:eastAsia="宋体" w:hint="eastAsia"/>
              </w:rPr>
              <w:t>All</w:t>
            </w:r>
          </w:p>
        </w:tc>
        <w:tc>
          <w:tcPr>
            <w:tcW w:w="6579" w:type="dxa"/>
            <w:shd w:val="clear" w:color="auto" w:fill="auto"/>
          </w:tcPr>
          <w:p w14:paraId="720764F6" w14:textId="77777777" w:rsidR="00B67FB5" w:rsidRDefault="00B67FB5">
            <w:pPr>
              <w:rPr>
                <w:rFonts w:eastAsia="宋体"/>
              </w:rPr>
            </w:pPr>
          </w:p>
        </w:tc>
      </w:tr>
      <w:tr w:rsidR="00B67FB5" w14:paraId="1E88E766" w14:textId="77777777">
        <w:tc>
          <w:tcPr>
            <w:tcW w:w="1580" w:type="dxa"/>
            <w:shd w:val="clear" w:color="auto" w:fill="auto"/>
          </w:tcPr>
          <w:p w14:paraId="7765712F" w14:textId="77777777" w:rsidR="00B67FB5" w:rsidRDefault="00962621">
            <w:pPr>
              <w:rPr>
                <w:rFonts w:eastAsia="宋体"/>
              </w:rPr>
            </w:pPr>
            <w:bookmarkStart w:id="93" w:name="_Hlk52196101"/>
            <w:r>
              <w:rPr>
                <w:rFonts w:eastAsia="宋体"/>
              </w:rPr>
              <w:t>Huawei</w:t>
            </w:r>
            <w:bookmarkEnd w:id="93"/>
            <w:r>
              <w:rPr>
                <w:rFonts w:eastAsia="宋体"/>
              </w:rPr>
              <w:t>, HiSili</w:t>
            </w:r>
            <w:r>
              <w:rPr>
                <w:rFonts w:eastAsia="宋体"/>
              </w:rPr>
              <w:t>con</w:t>
            </w:r>
          </w:p>
        </w:tc>
        <w:tc>
          <w:tcPr>
            <w:tcW w:w="1469" w:type="dxa"/>
          </w:tcPr>
          <w:p w14:paraId="09B42026" w14:textId="77777777" w:rsidR="00B67FB5" w:rsidRDefault="00962621">
            <w:pPr>
              <w:rPr>
                <w:rFonts w:eastAsia="宋体"/>
              </w:rPr>
            </w:pPr>
            <w:r>
              <w:rPr>
                <w:rFonts w:eastAsia="宋体"/>
              </w:rPr>
              <w:t>All</w:t>
            </w:r>
          </w:p>
        </w:tc>
        <w:tc>
          <w:tcPr>
            <w:tcW w:w="6579" w:type="dxa"/>
            <w:shd w:val="clear" w:color="auto" w:fill="auto"/>
          </w:tcPr>
          <w:p w14:paraId="5E41FFE2" w14:textId="77777777" w:rsidR="00B67FB5" w:rsidRDefault="00962621">
            <w:pPr>
              <w:rPr>
                <w:rFonts w:eastAsia="宋体"/>
              </w:rPr>
            </w:pPr>
            <w:r>
              <w:rPr>
                <w:rFonts w:eastAsia="宋体" w:hint="eastAsia"/>
              </w:rPr>
              <w:t>F</w:t>
            </w:r>
            <w:r>
              <w:rPr>
                <w:rFonts w:eastAsia="宋体"/>
              </w:rPr>
              <w:t>or intention 1 and 2, we have extra analysis:</w:t>
            </w:r>
          </w:p>
          <w:p w14:paraId="25027624" w14:textId="77777777" w:rsidR="00B67FB5" w:rsidRDefault="00962621">
            <w:pPr>
              <w:pStyle w:val="ListParagraph"/>
              <w:numPr>
                <w:ilvl w:val="0"/>
                <w:numId w:val="22"/>
              </w:numPr>
              <w:rPr>
                <w:rFonts w:eastAsia="宋体"/>
              </w:rPr>
            </w:pPr>
            <w:r>
              <w:rPr>
                <w:rFonts w:eastAsia="宋体"/>
                <w:b/>
              </w:rPr>
              <w:t>For business scenarios (e.g., factory, hospital)</w:t>
            </w:r>
            <w:r>
              <w:rPr>
                <w:rFonts w:eastAsia="宋体"/>
              </w:rPr>
              <w:t xml:space="preserve">, RACH resource </w:t>
            </w:r>
            <w:r>
              <w:rPr>
                <w:rFonts w:eastAsia="宋体"/>
              </w:rPr>
              <w:lastRenderedPageBreak/>
              <w:t>hard isolation will achieve high performance, e.g., the URLLC type UE will not be affected by the access of normal UE.</w:t>
            </w:r>
          </w:p>
          <w:p w14:paraId="6A7B1246" w14:textId="77777777" w:rsidR="00B67FB5" w:rsidRDefault="00962621">
            <w:pPr>
              <w:pStyle w:val="ListParagraph"/>
              <w:numPr>
                <w:ilvl w:val="0"/>
                <w:numId w:val="22"/>
              </w:numPr>
              <w:rPr>
                <w:rFonts w:eastAsia="宋体"/>
              </w:rPr>
            </w:pPr>
            <w:r>
              <w:rPr>
                <w:rFonts w:eastAsia="宋体"/>
                <w:b/>
              </w:rPr>
              <w:t xml:space="preserve">For normal </w:t>
            </w:r>
            <w:r>
              <w:rPr>
                <w:rFonts w:eastAsia="宋体"/>
                <w:b/>
              </w:rPr>
              <w:t>scenarios</w:t>
            </w:r>
            <w:r>
              <w:rPr>
                <w:rFonts w:eastAsia="宋体"/>
              </w:rPr>
              <w:t>, dynamic RACH resource isolation will decrease the impacts to normal UE, e.g., the RACH resource can be allocated to URLLC type UE on demand.</w:t>
            </w:r>
          </w:p>
          <w:p w14:paraId="0E790769" w14:textId="77777777" w:rsidR="00B67FB5" w:rsidRDefault="00B67FB5">
            <w:pPr>
              <w:rPr>
                <w:rFonts w:eastAsia="宋体"/>
              </w:rPr>
            </w:pPr>
          </w:p>
          <w:p w14:paraId="541E03E9" w14:textId="77777777" w:rsidR="00B67FB5" w:rsidRDefault="00962621">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G1 or MSG</w:t>
            </w:r>
            <w:r>
              <w:rPr>
                <w:rFonts w:eastAsia="宋体"/>
              </w:rPr>
              <w:t xml:space="preserve">A could </w:t>
            </w:r>
            <w:r>
              <w:t>be applied as a complement to the slice-based access control.</w:t>
            </w:r>
          </w:p>
        </w:tc>
      </w:tr>
      <w:tr w:rsidR="00B67FB5" w14:paraId="4509C4ED" w14:textId="77777777">
        <w:tc>
          <w:tcPr>
            <w:tcW w:w="1580" w:type="dxa"/>
            <w:shd w:val="clear" w:color="auto" w:fill="auto"/>
          </w:tcPr>
          <w:p w14:paraId="05220129" w14:textId="77777777" w:rsidR="00B67FB5" w:rsidRDefault="00962621">
            <w:pPr>
              <w:rPr>
                <w:rFonts w:eastAsia="宋体"/>
              </w:rPr>
            </w:pPr>
            <w:bookmarkStart w:id="94" w:name="_Hlk52196109"/>
            <w:r>
              <w:rPr>
                <w:rFonts w:eastAsia="宋体"/>
              </w:rPr>
              <w:lastRenderedPageBreak/>
              <w:t xml:space="preserve">Vodafone </w:t>
            </w:r>
            <w:bookmarkEnd w:id="94"/>
          </w:p>
        </w:tc>
        <w:tc>
          <w:tcPr>
            <w:tcW w:w="1469" w:type="dxa"/>
          </w:tcPr>
          <w:p w14:paraId="049331DA" w14:textId="77777777" w:rsidR="00B67FB5" w:rsidRDefault="00962621">
            <w:pPr>
              <w:rPr>
                <w:rFonts w:eastAsia="宋体"/>
              </w:rPr>
            </w:pPr>
            <w:r>
              <w:rPr>
                <w:rFonts w:eastAsia="宋体"/>
              </w:rPr>
              <w:t xml:space="preserve">All </w:t>
            </w:r>
          </w:p>
        </w:tc>
        <w:tc>
          <w:tcPr>
            <w:tcW w:w="6579" w:type="dxa"/>
            <w:shd w:val="clear" w:color="auto" w:fill="auto"/>
          </w:tcPr>
          <w:p w14:paraId="1DEC3544" w14:textId="77777777" w:rsidR="00B67FB5" w:rsidRDefault="00962621">
            <w:pPr>
              <w:rPr>
                <w:rFonts w:eastAsia="宋体"/>
              </w:rPr>
            </w:pPr>
            <w:r>
              <w:rPr>
                <w:rFonts w:eastAsia="宋体"/>
              </w:rPr>
              <w:t xml:space="preserve">All scenarios are real possibilities. </w:t>
            </w:r>
          </w:p>
          <w:p w14:paraId="09C4269B" w14:textId="77777777" w:rsidR="00B67FB5" w:rsidRDefault="00962621">
            <w:pPr>
              <w:rPr>
                <w:rFonts w:eastAsia="宋体"/>
              </w:rPr>
            </w:pPr>
            <w:r>
              <w:rPr>
                <w:rFonts w:eastAsia="宋体"/>
              </w:rPr>
              <w:t>For Mission Critical / Emergency Service we would require (if practical) a slightly different random access from the UE side to let</w:t>
            </w:r>
            <w:r>
              <w:rPr>
                <w:rFonts w:eastAsia="宋体"/>
              </w:rPr>
              <w:t xml:space="preserve"> the network know that this is a high priority call.</w:t>
            </w:r>
          </w:p>
        </w:tc>
      </w:tr>
      <w:tr w:rsidR="00B67FB5" w14:paraId="461B1FD0" w14:textId="77777777">
        <w:tc>
          <w:tcPr>
            <w:tcW w:w="1580" w:type="dxa"/>
            <w:shd w:val="clear" w:color="auto" w:fill="auto"/>
          </w:tcPr>
          <w:p w14:paraId="22D48FEA" w14:textId="77777777" w:rsidR="00B67FB5" w:rsidRDefault="00962621">
            <w:pPr>
              <w:rPr>
                <w:rFonts w:eastAsia="宋体"/>
              </w:rPr>
            </w:pPr>
            <w:bookmarkStart w:id="95" w:name="_Hlk52196118"/>
            <w:r>
              <w:rPr>
                <w:rFonts w:eastAsia="宋体" w:hint="eastAsia"/>
              </w:rPr>
              <w:t>Xiaomi</w:t>
            </w:r>
            <w:bookmarkEnd w:id="95"/>
          </w:p>
        </w:tc>
        <w:tc>
          <w:tcPr>
            <w:tcW w:w="1469" w:type="dxa"/>
          </w:tcPr>
          <w:p w14:paraId="4FA1D95A" w14:textId="77777777" w:rsidR="00B67FB5" w:rsidRDefault="00962621">
            <w:pPr>
              <w:rPr>
                <w:rFonts w:eastAsia="宋体"/>
              </w:rPr>
            </w:pPr>
            <w:r>
              <w:rPr>
                <w:rFonts w:eastAsia="宋体" w:hint="eastAsia"/>
              </w:rPr>
              <w:t>Intention 1 and 2</w:t>
            </w:r>
          </w:p>
        </w:tc>
        <w:tc>
          <w:tcPr>
            <w:tcW w:w="6579" w:type="dxa"/>
            <w:shd w:val="clear" w:color="auto" w:fill="auto"/>
          </w:tcPr>
          <w:p w14:paraId="0F1C2744" w14:textId="77777777" w:rsidR="00B67FB5" w:rsidRDefault="00962621">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 xml:space="preserve">We have not seen that </w:t>
            </w:r>
            <w:r>
              <w:rPr>
                <w:rFonts w:eastAsia="宋体" w:hint="eastAsia"/>
              </w:rPr>
              <w:t>there are enough benefits to have such a separated access control mechanism from UAC.</w:t>
            </w:r>
          </w:p>
        </w:tc>
      </w:tr>
      <w:tr w:rsidR="00B67FB5" w14:paraId="4BC1F92B" w14:textId="77777777">
        <w:tc>
          <w:tcPr>
            <w:tcW w:w="1580" w:type="dxa"/>
            <w:shd w:val="clear" w:color="auto" w:fill="auto"/>
          </w:tcPr>
          <w:p w14:paraId="19A04CAD" w14:textId="77777777" w:rsidR="00B67FB5" w:rsidRDefault="00962621">
            <w:pPr>
              <w:rPr>
                <w:rFonts w:eastAsia="宋体"/>
              </w:rPr>
            </w:pPr>
            <w:bookmarkStart w:id="96" w:name="_Hlk52196125"/>
            <w:r>
              <w:rPr>
                <w:rFonts w:eastAsia="宋体"/>
              </w:rPr>
              <w:t>Ericsson</w:t>
            </w:r>
            <w:bookmarkEnd w:id="96"/>
          </w:p>
        </w:tc>
        <w:tc>
          <w:tcPr>
            <w:tcW w:w="1469" w:type="dxa"/>
          </w:tcPr>
          <w:p w14:paraId="35AA41B8" w14:textId="77777777" w:rsidR="00B67FB5" w:rsidRDefault="00962621">
            <w:pPr>
              <w:rPr>
                <w:rFonts w:eastAsia="宋体"/>
              </w:rPr>
            </w:pPr>
            <w:r>
              <w:rPr>
                <w:rFonts w:eastAsia="宋体"/>
              </w:rPr>
              <w:t>All</w:t>
            </w:r>
          </w:p>
        </w:tc>
        <w:tc>
          <w:tcPr>
            <w:tcW w:w="6579" w:type="dxa"/>
            <w:shd w:val="clear" w:color="auto" w:fill="auto"/>
          </w:tcPr>
          <w:p w14:paraId="5FA80483" w14:textId="77777777" w:rsidR="00B67FB5" w:rsidRDefault="00962621">
            <w:pPr>
              <w:rPr>
                <w:rFonts w:eastAsia="宋体"/>
              </w:rPr>
            </w:pPr>
            <w:r>
              <w:rPr>
                <w:rFonts w:eastAsia="宋体"/>
              </w:rPr>
              <w:t xml:space="preserve">We agree that with existing Rel-15/16 mechanisms there is currently no support for slice-based RACH configuration or RACH parameters prioritization for the </w:t>
            </w:r>
            <w:r>
              <w:rPr>
                <w:rFonts w:eastAsia="宋体"/>
              </w:rPr>
              <w:t>initial RA at RRC Connection establishment. This could be further analysed.</w:t>
            </w:r>
          </w:p>
        </w:tc>
      </w:tr>
      <w:tr w:rsidR="00B67FB5" w14:paraId="536E4757" w14:textId="77777777">
        <w:tc>
          <w:tcPr>
            <w:tcW w:w="1580" w:type="dxa"/>
            <w:shd w:val="clear" w:color="auto" w:fill="auto"/>
          </w:tcPr>
          <w:p w14:paraId="6B80CFD1" w14:textId="77777777" w:rsidR="00B67FB5" w:rsidRDefault="00962621">
            <w:pPr>
              <w:rPr>
                <w:rFonts w:eastAsia="宋体"/>
              </w:rPr>
            </w:pPr>
            <w:bookmarkStart w:id="97" w:name="_Hlk52196139"/>
            <w:r>
              <w:rPr>
                <w:rFonts w:eastAsia="宋体" w:hint="eastAsia"/>
              </w:rPr>
              <w:t>O</w:t>
            </w:r>
            <w:r>
              <w:rPr>
                <w:rFonts w:eastAsia="宋体"/>
              </w:rPr>
              <w:t>PPO</w:t>
            </w:r>
            <w:bookmarkEnd w:id="97"/>
          </w:p>
        </w:tc>
        <w:tc>
          <w:tcPr>
            <w:tcW w:w="1469" w:type="dxa"/>
          </w:tcPr>
          <w:p w14:paraId="47B18607" w14:textId="77777777" w:rsidR="00B67FB5" w:rsidRDefault="00962621">
            <w:pPr>
              <w:rPr>
                <w:rFonts w:eastAsia="宋体"/>
              </w:rPr>
            </w:pPr>
            <w:r>
              <w:rPr>
                <w:rFonts w:eastAsia="宋体" w:hint="eastAsia"/>
              </w:rPr>
              <w:t>A</w:t>
            </w:r>
            <w:r>
              <w:rPr>
                <w:rFonts w:eastAsia="宋体"/>
              </w:rPr>
              <w:t>ll</w:t>
            </w:r>
          </w:p>
        </w:tc>
        <w:tc>
          <w:tcPr>
            <w:tcW w:w="6579" w:type="dxa"/>
            <w:shd w:val="clear" w:color="auto" w:fill="auto"/>
          </w:tcPr>
          <w:p w14:paraId="006F9330" w14:textId="77777777" w:rsidR="00B67FB5" w:rsidRDefault="00962621">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rsidR="00B67FB5" w14:paraId="7A078021" w14:textId="77777777">
        <w:tc>
          <w:tcPr>
            <w:tcW w:w="1580" w:type="dxa"/>
            <w:shd w:val="clear" w:color="auto" w:fill="auto"/>
          </w:tcPr>
          <w:p w14:paraId="48B3C992" w14:textId="77777777" w:rsidR="00B67FB5" w:rsidRDefault="00962621">
            <w:pPr>
              <w:rPr>
                <w:rFonts w:eastAsia="宋体"/>
              </w:rPr>
            </w:pPr>
            <w:r>
              <w:rPr>
                <w:rFonts w:eastAsia="宋体"/>
              </w:rPr>
              <w:t>Nokia</w:t>
            </w:r>
          </w:p>
        </w:tc>
        <w:tc>
          <w:tcPr>
            <w:tcW w:w="1469" w:type="dxa"/>
          </w:tcPr>
          <w:p w14:paraId="3448B9BC" w14:textId="77777777" w:rsidR="00B67FB5" w:rsidRDefault="00B67FB5">
            <w:pPr>
              <w:rPr>
                <w:rFonts w:eastAsia="宋体"/>
              </w:rPr>
            </w:pPr>
          </w:p>
        </w:tc>
        <w:tc>
          <w:tcPr>
            <w:tcW w:w="6579" w:type="dxa"/>
            <w:shd w:val="clear" w:color="auto" w:fill="auto"/>
          </w:tcPr>
          <w:p w14:paraId="650A3703" w14:textId="77777777" w:rsidR="00B67FB5" w:rsidRDefault="00962621">
            <w:pPr>
              <w:rPr>
                <w:rFonts w:eastAsia="宋体"/>
              </w:rPr>
            </w:pPr>
            <w:r>
              <w:rPr>
                <w:rFonts w:eastAsia="宋体"/>
              </w:rPr>
              <w:t>These are the solutions, but befo</w:t>
            </w:r>
            <w:r>
              <w:rPr>
                <w:rFonts w:eastAsia="宋体"/>
              </w:rPr>
              <w:t>re discussing them the requirements should be clarified. The main question is whether the RA resources are really so problematic that we should allocate RA resources for slices. After that RAN2 should check whether there are legacy mechanisms that can solv</w:t>
            </w:r>
            <w:r>
              <w:rPr>
                <w:rFonts w:eastAsia="宋体"/>
              </w:rPr>
              <w:t>e the issue and what enhancements new solutions are needed.</w:t>
            </w:r>
          </w:p>
          <w:p w14:paraId="53ED6680" w14:textId="77777777" w:rsidR="00B67FB5" w:rsidRDefault="00962621">
            <w:pPr>
              <w:rPr>
                <w:rFonts w:eastAsia="宋体"/>
              </w:rPr>
            </w:pPr>
            <w:r>
              <w:rPr>
                <w:rFonts w:eastAsia="宋体"/>
              </w:rPr>
              <w:t xml:space="preserve">Comment on I3: this can work without any real specification change. What is the use-case that cannot work using this? </w:t>
            </w:r>
          </w:p>
          <w:p w14:paraId="5582125E" w14:textId="77777777" w:rsidR="00B67FB5" w:rsidRDefault="00962621">
            <w:pPr>
              <w:rPr>
                <w:rFonts w:eastAsia="宋体"/>
              </w:rPr>
            </w:pPr>
            <w:r>
              <w:rPr>
                <w:rFonts w:eastAsia="宋体"/>
              </w:rPr>
              <w:t xml:space="preserve">Consider also that slice-based cell (re)selection results in that mainly the </w:t>
            </w:r>
            <w:r>
              <w:rPr>
                <w:rFonts w:eastAsia="宋体"/>
              </w:rPr>
              <w:t>UEs that are intending to use the slices available in the cell are camping in the cell. If only the right UEs are in a cell, then RA enhancements may not be important anymore, as most of the UEs in a cell will belong to the same slices.</w:t>
            </w:r>
          </w:p>
        </w:tc>
      </w:tr>
      <w:tr w:rsidR="00B67FB5" w14:paraId="5828ADA8" w14:textId="77777777">
        <w:tc>
          <w:tcPr>
            <w:tcW w:w="1580" w:type="dxa"/>
            <w:shd w:val="clear" w:color="auto" w:fill="auto"/>
          </w:tcPr>
          <w:p w14:paraId="0CCB65FB" w14:textId="77777777" w:rsidR="00B67FB5" w:rsidRDefault="00962621">
            <w:pPr>
              <w:rPr>
                <w:rFonts w:eastAsia="宋体"/>
              </w:rPr>
            </w:pPr>
            <w:bookmarkStart w:id="98" w:name="_Hlk52196172"/>
            <w:r>
              <w:rPr>
                <w:rFonts w:eastAsia="宋体"/>
              </w:rPr>
              <w:t>Google</w:t>
            </w:r>
            <w:bookmarkEnd w:id="98"/>
          </w:p>
        </w:tc>
        <w:tc>
          <w:tcPr>
            <w:tcW w:w="1469" w:type="dxa"/>
          </w:tcPr>
          <w:p w14:paraId="7214088D" w14:textId="77777777" w:rsidR="00B67FB5" w:rsidRDefault="00962621">
            <w:pPr>
              <w:rPr>
                <w:rFonts w:eastAsia="宋体"/>
              </w:rPr>
            </w:pPr>
            <w:r>
              <w:rPr>
                <w:rFonts w:eastAsia="宋体"/>
              </w:rPr>
              <w:t>All</w:t>
            </w:r>
          </w:p>
        </w:tc>
        <w:tc>
          <w:tcPr>
            <w:tcW w:w="6579" w:type="dxa"/>
            <w:shd w:val="clear" w:color="auto" w:fill="auto"/>
          </w:tcPr>
          <w:p w14:paraId="0598F62C" w14:textId="77777777" w:rsidR="00B67FB5" w:rsidRDefault="00B67FB5">
            <w:pPr>
              <w:rPr>
                <w:rFonts w:eastAsia="宋体"/>
              </w:rPr>
            </w:pPr>
          </w:p>
        </w:tc>
      </w:tr>
      <w:tr w:rsidR="00B67FB5" w14:paraId="025DDFEC" w14:textId="77777777">
        <w:tc>
          <w:tcPr>
            <w:tcW w:w="1580" w:type="dxa"/>
            <w:shd w:val="clear" w:color="auto" w:fill="auto"/>
          </w:tcPr>
          <w:p w14:paraId="2B9ADE4C" w14:textId="77777777" w:rsidR="00B67FB5" w:rsidRDefault="00962621">
            <w:pPr>
              <w:rPr>
                <w:rFonts w:eastAsia="宋体"/>
              </w:rPr>
            </w:pPr>
            <w:bookmarkStart w:id="99" w:name="_Hlk52196184"/>
            <w:r>
              <w:rPr>
                <w:rFonts w:eastAsia="宋体"/>
              </w:rPr>
              <w:t>Intel</w:t>
            </w:r>
            <w:bookmarkEnd w:id="99"/>
          </w:p>
        </w:tc>
        <w:tc>
          <w:tcPr>
            <w:tcW w:w="1469" w:type="dxa"/>
          </w:tcPr>
          <w:p w14:paraId="6F4EE266" w14:textId="77777777" w:rsidR="00B67FB5" w:rsidRDefault="00962621">
            <w:pPr>
              <w:rPr>
                <w:rFonts w:eastAsia="宋体"/>
              </w:rPr>
            </w:pPr>
            <w:r>
              <w:rPr>
                <w:rFonts w:eastAsia="宋体"/>
              </w:rPr>
              <w:t xml:space="preserve">Intention 2 </w:t>
            </w:r>
          </w:p>
        </w:tc>
        <w:tc>
          <w:tcPr>
            <w:tcW w:w="6579" w:type="dxa"/>
            <w:shd w:val="clear" w:color="auto" w:fill="auto"/>
          </w:tcPr>
          <w:p w14:paraId="40504643" w14:textId="77777777" w:rsidR="00B67FB5" w:rsidRDefault="00962621">
            <w:pPr>
              <w:rPr>
                <w:rFonts w:eastAsia="宋体"/>
              </w:rPr>
            </w:pPr>
            <w:r>
              <w:rPr>
                <w:rFonts w:eastAsia="宋体"/>
              </w:rPr>
              <w:t>In our view, the intentions of having slice-based RACH are as follow:</w:t>
            </w:r>
          </w:p>
          <w:p w14:paraId="62A43EB2" w14:textId="77777777" w:rsidR="00B67FB5" w:rsidRDefault="00B67FB5">
            <w:pPr>
              <w:rPr>
                <w:rFonts w:eastAsia="宋体"/>
              </w:rPr>
            </w:pPr>
          </w:p>
          <w:p w14:paraId="52062202" w14:textId="77777777" w:rsidR="00B67FB5" w:rsidRDefault="00962621">
            <w:pPr>
              <w:pStyle w:val="ListParagraph"/>
              <w:numPr>
                <w:ilvl w:val="0"/>
                <w:numId w:val="23"/>
              </w:numPr>
              <w:rPr>
                <w:rFonts w:eastAsia="宋体"/>
              </w:rPr>
            </w:pPr>
            <w:r>
              <w:rPr>
                <w:rFonts w:eastAsia="宋体"/>
              </w:rPr>
              <w:t>To allow network to be able to identify and differentiate between the different slices (e.g. RACH partitioning, RACH resource partitioning allowing to identify the slices)</w:t>
            </w:r>
            <w:r>
              <w:rPr>
                <w:rFonts w:eastAsia="宋体"/>
              </w:rPr>
              <w:t xml:space="preserve"> and being able to perform network based access control based on the identification of the slice.</w:t>
            </w:r>
          </w:p>
          <w:p w14:paraId="50537D6B" w14:textId="77777777" w:rsidR="00B67FB5" w:rsidRDefault="00962621">
            <w:pPr>
              <w:pStyle w:val="ListParagraph"/>
              <w:numPr>
                <w:ilvl w:val="0"/>
                <w:numId w:val="23"/>
              </w:numPr>
              <w:rPr>
                <w:rFonts w:eastAsia="宋体"/>
              </w:rPr>
            </w:pPr>
            <w:r>
              <w:rPr>
                <w:rFonts w:eastAsia="宋体"/>
              </w:rPr>
              <w:t xml:space="preserve">To provide resource isolation between the slices </w:t>
            </w:r>
          </w:p>
          <w:p w14:paraId="2DFF51C8" w14:textId="77777777" w:rsidR="00B67FB5" w:rsidRDefault="00962621">
            <w:pPr>
              <w:pStyle w:val="ListParagraph"/>
              <w:numPr>
                <w:ilvl w:val="0"/>
                <w:numId w:val="23"/>
              </w:numPr>
              <w:rPr>
                <w:rFonts w:eastAsia="宋体"/>
              </w:rPr>
            </w:pPr>
            <w:r>
              <w:rPr>
                <w:rFonts w:eastAsia="宋体"/>
              </w:rPr>
              <w:t>To prioritise the different slices in terms of RACH resources (not dedicated partitioning for identifying th</w:t>
            </w:r>
            <w:r>
              <w:rPr>
                <w:rFonts w:eastAsia="宋体"/>
              </w:rPr>
              <w:t>e slices) and RACH parameters.</w:t>
            </w:r>
          </w:p>
          <w:p w14:paraId="36F12C51" w14:textId="77777777" w:rsidR="00B67FB5" w:rsidRDefault="00962621">
            <w:pPr>
              <w:rPr>
                <w:rFonts w:eastAsia="宋体"/>
              </w:rPr>
            </w:pPr>
            <w:r>
              <w:rPr>
                <w:rFonts w:eastAsia="宋体"/>
              </w:rPr>
              <w:t xml:space="preserve"> </w:t>
            </w:r>
          </w:p>
          <w:p w14:paraId="5D3DDDEA" w14:textId="77777777" w:rsidR="00B67FB5" w:rsidRDefault="00962621">
            <w:pPr>
              <w:rPr>
                <w:rFonts w:eastAsia="宋体"/>
              </w:rPr>
            </w:pPr>
            <w:r>
              <w:rPr>
                <w:rFonts w:eastAsia="宋体"/>
              </w:rPr>
              <w:t xml:space="preserve">For (i), we do not see the need to introduce another access control </w:t>
            </w:r>
            <w:r>
              <w:rPr>
                <w:rFonts w:eastAsia="宋体"/>
              </w:rPr>
              <w:lastRenderedPageBreak/>
              <w:t>mechanism for slices. UAC based on access category is sufficient to provide access control also for slice, since each slice is categorized with an access c</w:t>
            </w:r>
            <w:r>
              <w:rPr>
                <w:rFonts w:eastAsia="宋体"/>
              </w:rPr>
              <w:t>ategory.  For Connection setup and resumption, we think the cause values in ConnectionReq and ResumeReq could be considered sufficient for the network to perform congestion control and perform the rejection if needed.</w:t>
            </w:r>
          </w:p>
          <w:p w14:paraId="29774695" w14:textId="77777777" w:rsidR="00B67FB5" w:rsidRDefault="00962621">
            <w:pPr>
              <w:rPr>
                <w:rFonts w:eastAsia="宋体"/>
              </w:rPr>
            </w:pPr>
            <w:r>
              <w:rPr>
                <w:rFonts w:eastAsia="宋体"/>
              </w:rPr>
              <w:t>For (ii), this may reduce system capac</w:t>
            </w:r>
            <w:r>
              <w:rPr>
                <w:rFonts w:eastAsia="宋体"/>
              </w:rPr>
              <w:t>ity and waste precious RACH resource if no occurrence arises. Hence we prefer not to have this unless there is market need for such resource isolation.</w:t>
            </w:r>
          </w:p>
          <w:p w14:paraId="5FDB7D2C" w14:textId="77777777" w:rsidR="00B67FB5" w:rsidRDefault="00962621">
            <w:pPr>
              <w:rPr>
                <w:rFonts w:eastAsia="宋体"/>
              </w:rPr>
            </w:pPr>
            <w:r>
              <w:rPr>
                <w:rFonts w:eastAsia="宋体"/>
              </w:rPr>
              <w:t>For (iii), this is currently not possible in idle/inactive mode except for MPS and MCS which allows RACH</w:t>
            </w:r>
            <w:r>
              <w:rPr>
                <w:rFonts w:eastAsia="宋体"/>
              </w:rPr>
              <w:t xml:space="preserve"> parameters differentiation.  This can be investigated further to extend RACH prioritization to slice.</w:t>
            </w:r>
          </w:p>
        </w:tc>
      </w:tr>
      <w:tr w:rsidR="00B67FB5" w14:paraId="19B672C5" w14:textId="77777777">
        <w:tc>
          <w:tcPr>
            <w:tcW w:w="1580" w:type="dxa"/>
            <w:shd w:val="clear" w:color="auto" w:fill="auto"/>
          </w:tcPr>
          <w:p w14:paraId="66641987" w14:textId="77777777" w:rsidR="00B67FB5" w:rsidRDefault="00962621">
            <w:pPr>
              <w:rPr>
                <w:rFonts w:eastAsia="宋体"/>
              </w:rPr>
            </w:pPr>
            <w:r>
              <w:rPr>
                <w:rFonts w:eastAsia="宋体"/>
              </w:rPr>
              <w:lastRenderedPageBreak/>
              <w:t>Lenovo / Motorola Mobility</w:t>
            </w:r>
          </w:p>
        </w:tc>
        <w:tc>
          <w:tcPr>
            <w:tcW w:w="1469" w:type="dxa"/>
          </w:tcPr>
          <w:p w14:paraId="2934441C" w14:textId="77777777" w:rsidR="00B67FB5" w:rsidRDefault="00962621">
            <w:pPr>
              <w:rPr>
                <w:rFonts w:eastAsia="宋体"/>
              </w:rPr>
            </w:pPr>
            <w:r>
              <w:rPr>
                <w:rFonts w:eastAsia="宋体"/>
              </w:rPr>
              <w:t>None</w:t>
            </w:r>
          </w:p>
        </w:tc>
        <w:tc>
          <w:tcPr>
            <w:tcW w:w="6579" w:type="dxa"/>
            <w:shd w:val="clear" w:color="auto" w:fill="auto"/>
          </w:tcPr>
          <w:p w14:paraId="5525BE83" w14:textId="77777777" w:rsidR="00B67FB5" w:rsidRDefault="00962621">
            <w:pPr>
              <w:rPr>
                <w:rFonts w:eastAsia="宋体"/>
              </w:rPr>
            </w:pPr>
            <w:r>
              <w:rPr>
                <w:rFonts w:eastAsia="宋体"/>
              </w:rPr>
              <w:t xml:space="preserve">The RA resource isolation was discussed in R15 and not agreed in order to support large number of slices (e.g. hundreds </w:t>
            </w:r>
            <w:r>
              <w:rPr>
                <w:rFonts w:eastAsia="宋体"/>
              </w:rPr>
              <w:t>of slices) in a network. And RA resource isolation as such is not trivial as number of resources (#preambles, #PRACH occasions in time and frequency) is dependent on FR1/FR2, and it may impact legacy R15/16 UEs what we would like to avoid.</w:t>
            </w:r>
          </w:p>
          <w:p w14:paraId="240A875A" w14:textId="77777777" w:rsidR="00B67FB5" w:rsidRDefault="00962621">
            <w:pPr>
              <w:rPr>
                <w:rFonts w:eastAsia="宋体"/>
              </w:rPr>
            </w:pPr>
            <w:r>
              <w:rPr>
                <w:rFonts w:eastAsia="宋体"/>
              </w:rPr>
              <w:t>Furthermore, dis</w:t>
            </w:r>
            <w:r>
              <w:rPr>
                <w:rFonts w:eastAsia="宋体"/>
              </w:rPr>
              <w:t>closing slice information in cleartext per broadcast may result in security issues.</w:t>
            </w:r>
          </w:p>
          <w:p w14:paraId="42F7406B" w14:textId="77777777" w:rsidR="00B67FB5" w:rsidRDefault="00962621">
            <w:pPr>
              <w:rPr>
                <w:rFonts w:eastAsia="宋体"/>
              </w:rPr>
            </w:pPr>
            <w:r>
              <w:rPr>
                <w:rFonts w:eastAsia="宋体"/>
              </w:rPr>
              <w:t xml:space="preserve">In general, we think that in case of a congested cell the UAC (by using operator-defined Access Categories and setting the associated barring info) is the much better tool </w:t>
            </w:r>
            <w:r>
              <w:rPr>
                <w:rFonts w:eastAsia="宋体"/>
              </w:rPr>
              <w:t>to control RACH load to a specific slice. In a non-congested cell there is no issue if the RA resources are shared by all slices.</w:t>
            </w:r>
          </w:p>
          <w:p w14:paraId="226F0F9B" w14:textId="77777777" w:rsidR="00B67FB5" w:rsidRDefault="00962621">
            <w:pPr>
              <w:rPr>
                <w:rFonts w:eastAsia="宋体"/>
              </w:rPr>
            </w:pPr>
            <w:r>
              <w:rPr>
                <w:rFonts w:eastAsia="宋体"/>
              </w:rPr>
              <w:t xml:space="preserve">On Slice access prioritization (“Intention 2”): It might be good to have some more description to better understand the </w:t>
            </w:r>
            <w:r>
              <w:rPr>
                <w:rFonts w:eastAsia="宋体"/>
              </w:rPr>
              <w:t>intention. Where does the slice access prioritization come from? Is it set by UE or network? If it is set by UE individually, how does network know to partition RA resources properly?</w:t>
            </w:r>
          </w:p>
        </w:tc>
      </w:tr>
      <w:tr w:rsidR="00B67FB5" w14:paraId="0B941A5C" w14:textId="77777777">
        <w:tc>
          <w:tcPr>
            <w:tcW w:w="1580" w:type="dxa"/>
            <w:shd w:val="clear" w:color="auto" w:fill="auto"/>
          </w:tcPr>
          <w:p w14:paraId="075DB1A8" w14:textId="77777777" w:rsidR="00B67FB5" w:rsidRDefault="00962621">
            <w:pPr>
              <w:rPr>
                <w:rFonts w:eastAsia="宋体"/>
              </w:rPr>
            </w:pPr>
            <w:bookmarkStart w:id="100" w:name="_Hlk52196227"/>
            <w:r>
              <w:t xml:space="preserve">Convida </w:t>
            </w:r>
            <w:bookmarkEnd w:id="100"/>
            <w:r>
              <w:t>Wireless</w:t>
            </w:r>
          </w:p>
        </w:tc>
        <w:tc>
          <w:tcPr>
            <w:tcW w:w="1469" w:type="dxa"/>
          </w:tcPr>
          <w:p w14:paraId="30753573" w14:textId="77777777" w:rsidR="00B67FB5" w:rsidRDefault="00962621">
            <w:pPr>
              <w:rPr>
                <w:rFonts w:eastAsia="宋体"/>
              </w:rPr>
            </w:pPr>
            <w:r>
              <w:t>All</w:t>
            </w:r>
          </w:p>
        </w:tc>
        <w:tc>
          <w:tcPr>
            <w:tcW w:w="6579" w:type="dxa"/>
            <w:shd w:val="clear" w:color="auto" w:fill="auto"/>
          </w:tcPr>
          <w:p w14:paraId="1B905831" w14:textId="77777777" w:rsidR="00B67FB5" w:rsidRDefault="00B67FB5">
            <w:pPr>
              <w:rPr>
                <w:rFonts w:eastAsia="宋体"/>
              </w:rPr>
            </w:pPr>
          </w:p>
        </w:tc>
      </w:tr>
      <w:tr w:rsidR="00B67FB5" w14:paraId="4F5FAA50" w14:textId="77777777">
        <w:tc>
          <w:tcPr>
            <w:tcW w:w="1580" w:type="dxa"/>
            <w:shd w:val="clear" w:color="auto" w:fill="auto"/>
          </w:tcPr>
          <w:p w14:paraId="4BC3E4A2" w14:textId="77777777" w:rsidR="00B67FB5" w:rsidRDefault="00962621">
            <w:bookmarkStart w:id="101" w:name="_Hlk52196239"/>
            <w:r>
              <w:rPr>
                <w:rFonts w:eastAsia="宋体"/>
              </w:rPr>
              <w:t>vivo</w:t>
            </w:r>
            <w:bookmarkEnd w:id="101"/>
          </w:p>
        </w:tc>
        <w:tc>
          <w:tcPr>
            <w:tcW w:w="1469" w:type="dxa"/>
          </w:tcPr>
          <w:p w14:paraId="3526F0F2" w14:textId="77777777" w:rsidR="00B67FB5" w:rsidRDefault="00962621">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14:paraId="31F64271" w14:textId="77777777" w:rsidR="00B67FB5" w:rsidRDefault="00962621">
            <w:pPr>
              <w:rPr>
                <w:rFonts w:eastAsia="宋体"/>
              </w:rPr>
            </w:pPr>
            <w:r>
              <w:rPr>
                <w:rFonts w:eastAsia="宋体"/>
              </w:rPr>
              <w:t>For Intention 3</w:t>
            </w:r>
            <w:r>
              <w:rPr>
                <w:rFonts w:eastAsia="宋体"/>
              </w:rPr>
              <w:t>, we think we need more discussion. At least we have to first consider impact on Rel-15 current UAC mechanism. RA resource isolation should also be considered. And avoid unnecessary complication.</w:t>
            </w:r>
          </w:p>
        </w:tc>
      </w:tr>
      <w:tr w:rsidR="00B67FB5" w14:paraId="78641DD9" w14:textId="77777777">
        <w:tc>
          <w:tcPr>
            <w:tcW w:w="1580" w:type="dxa"/>
            <w:shd w:val="clear" w:color="auto" w:fill="auto"/>
          </w:tcPr>
          <w:p w14:paraId="2415A0EC" w14:textId="77777777" w:rsidR="00B67FB5" w:rsidRDefault="00962621">
            <w:pPr>
              <w:rPr>
                <w:rFonts w:eastAsia="宋体"/>
              </w:rPr>
            </w:pPr>
            <w:bookmarkStart w:id="102" w:name="_Hlk52196247"/>
            <w:r>
              <w:rPr>
                <w:rFonts w:eastAsia="Malgun Gothic" w:hint="eastAsia"/>
              </w:rPr>
              <w:t>LGE</w:t>
            </w:r>
            <w:bookmarkEnd w:id="102"/>
          </w:p>
        </w:tc>
        <w:tc>
          <w:tcPr>
            <w:tcW w:w="1469" w:type="dxa"/>
          </w:tcPr>
          <w:p w14:paraId="6CCB39C0" w14:textId="77777777" w:rsidR="00B67FB5" w:rsidRDefault="00962621">
            <w:pPr>
              <w:rPr>
                <w:rFonts w:eastAsia="宋体"/>
                <w:b/>
                <w:bCs/>
              </w:rPr>
            </w:pPr>
            <w:r>
              <w:rPr>
                <w:rFonts w:ascii="Arial" w:hAnsi="Arial" w:cs="Arial"/>
                <w:lang w:eastAsia="en-GB"/>
              </w:rPr>
              <w:t>Intention 2.</w:t>
            </w:r>
          </w:p>
        </w:tc>
        <w:tc>
          <w:tcPr>
            <w:tcW w:w="6579" w:type="dxa"/>
            <w:shd w:val="clear" w:color="auto" w:fill="auto"/>
          </w:tcPr>
          <w:p w14:paraId="4B73678C" w14:textId="77777777" w:rsidR="00B67FB5" w:rsidRDefault="00962621">
            <w:pPr>
              <w:rPr>
                <w:rFonts w:ascii="Arial" w:hAnsi="Arial" w:cs="Arial"/>
                <w:lang w:eastAsia="en-GB"/>
              </w:rPr>
            </w:pPr>
            <w:r>
              <w:rPr>
                <w:rFonts w:ascii="Arial" w:hAnsi="Arial" w:cs="Arial"/>
                <w:lang w:eastAsia="en-GB"/>
              </w:rPr>
              <w:t xml:space="preserve">I1. The gain of resource isolation, e.g., </w:t>
            </w:r>
            <w:r>
              <w:rPr>
                <w:rFonts w:ascii="Arial" w:hAnsi="Arial" w:cs="Arial"/>
                <w:lang w:eastAsia="en-GB"/>
              </w:rPr>
              <w:t>RAP division, RA resource division, is not clear because the collision probability within the isolated resource would be increased. It should be noted that similar discussion has already been there from NR beginning, e.g., for URLLC, but resource isolation</w:t>
            </w:r>
            <w:r>
              <w:rPr>
                <w:rFonts w:ascii="Arial" w:hAnsi="Arial" w:cs="Arial"/>
                <w:lang w:eastAsia="en-GB"/>
              </w:rPr>
              <w:t xml:space="preserve"> was not introduced.</w:t>
            </w:r>
          </w:p>
          <w:p w14:paraId="255835CF" w14:textId="77777777" w:rsidR="00B67FB5" w:rsidRDefault="00962621">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41518C5" w14:textId="77777777" w:rsidR="00B67FB5" w:rsidRDefault="00962621">
            <w:pPr>
              <w:rPr>
                <w:rFonts w:eastAsia="宋体"/>
              </w:rPr>
            </w:pPr>
            <w:r>
              <w:rPr>
                <w:rFonts w:ascii="Arial" w:hAnsi="Arial" w:cs="Arial"/>
                <w:lang w:eastAsia="en-GB"/>
              </w:rPr>
              <w:t>I3. UAC is sufficient.</w:t>
            </w:r>
          </w:p>
        </w:tc>
      </w:tr>
      <w:tr w:rsidR="00B67FB5" w14:paraId="76407A3D" w14:textId="77777777">
        <w:tc>
          <w:tcPr>
            <w:tcW w:w="1580" w:type="dxa"/>
            <w:shd w:val="clear" w:color="auto" w:fill="auto"/>
          </w:tcPr>
          <w:p w14:paraId="33D9F755" w14:textId="77777777" w:rsidR="00B67FB5" w:rsidRDefault="00962621">
            <w:pPr>
              <w:rPr>
                <w:rFonts w:eastAsia="宋体"/>
              </w:rPr>
            </w:pPr>
            <w:bookmarkStart w:id="103" w:name="_Hlk52196255"/>
            <w:r>
              <w:rPr>
                <w:rFonts w:eastAsia="宋体" w:hint="eastAsia"/>
              </w:rPr>
              <w:t>ZTE</w:t>
            </w:r>
            <w:bookmarkEnd w:id="103"/>
          </w:p>
        </w:tc>
        <w:tc>
          <w:tcPr>
            <w:tcW w:w="1469" w:type="dxa"/>
          </w:tcPr>
          <w:p w14:paraId="4BF24820" w14:textId="77777777" w:rsidR="00B67FB5" w:rsidRDefault="00962621">
            <w:pPr>
              <w:rPr>
                <w:rFonts w:ascii="Arial" w:hAnsi="Arial" w:cs="Arial"/>
              </w:rPr>
            </w:pPr>
            <w:r>
              <w:rPr>
                <w:rFonts w:ascii="Arial" w:hAnsi="Arial" w:cs="Arial" w:hint="eastAsia"/>
              </w:rPr>
              <w:t>All</w:t>
            </w:r>
          </w:p>
        </w:tc>
        <w:tc>
          <w:tcPr>
            <w:tcW w:w="6579" w:type="dxa"/>
            <w:shd w:val="clear" w:color="auto" w:fill="auto"/>
          </w:tcPr>
          <w:p w14:paraId="28C5E212" w14:textId="77777777" w:rsidR="00B67FB5" w:rsidRDefault="00962621">
            <w:pPr>
              <w:rPr>
                <w:rFonts w:eastAsia="宋体"/>
              </w:rPr>
            </w:pPr>
            <w:r>
              <w:rPr>
                <w:rFonts w:eastAsia="宋体" w:hint="eastAsia"/>
              </w:rPr>
              <w:t xml:space="preserve">We see value in RACH </w:t>
            </w:r>
            <w:r>
              <w:rPr>
                <w:rFonts w:eastAsia="宋体" w:hint="eastAsia"/>
              </w:rPr>
              <w:t>resource isolation for different slices so that specialization and individuation service can be provided.</w:t>
            </w:r>
          </w:p>
          <w:p w14:paraId="4A7E9C56" w14:textId="77777777" w:rsidR="00B67FB5" w:rsidRDefault="00962621">
            <w:pPr>
              <w:rPr>
                <w:rFonts w:ascii="Arial" w:hAnsi="Arial" w:cs="Arial"/>
                <w:lang w:eastAsia="en-GB"/>
              </w:rPr>
            </w:pPr>
            <w:r>
              <w:rPr>
                <w:rFonts w:eastAsia="宋体" w:hint="eastAsia"/>
              </w:rPr>
              <w:t>For intention 3, we understand that since some access categories can be linked to specific slices, the RACH resources can be associated with these cat</w:t>
            </w:r>
            <w:r>
              <w:rPr>
                <w:rFonts w:eastAsia="宋体" w:hint="eastAsia"/>
              </w:rPr>
              <w:t xml:space="preserve">egories and thus can be implicitly linked to the slices. NW would be aware of the access category and the associated slice and </w:t>
            </w:r>
            <w:r>
              <w:rPr>
                <w:rFonts w:eastAsia="宋体" w:hint="eastAsia"/>
              </w:rPr>
              <w:lastRenderedPageBreak/>
              <w:t>then decide whether to send RAR or not.</w:t>
            </w:r>
          </w:p>
        </w:tc>
      </w:tr>
      <w:tr w:rsidR="00B67FB5" w14:paraId="16789D3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9E5EB0" w14:textId="77777777" w:rsidR="00B67FB5" w:rsidRDefault="00962621">
            <w:pPr>
              <w:rPr>
                <w:rFonts w:eastAsia="宋体"/>
              </w:rPr>
            </w:pPr>
            <w:bookmarkStart w:id="104" w:name="_Hlk52196266"/>
            <w:r>
              <w:rPr>
                <w:rFonts w:eastAsia="宋体" w:hint="eastAsia"/>
              </w:rPr>
              <w:lastRenderedPageBreak/>
              <w:t>S</w:t>
            </w:r>
            <w:r>
              <w:rPr>
                <w:rFonts w:eastAsia="宋体"/>
              </w:rPr>
              <w:t>oftBank</w:t>
            </w:r>
            <w:bookmarkEnd w:id="104"/>
          </w:p>
        </w:tc>
        <w:tc>
          <w:tcPr>
            <w:tcW w:w="1469" w:type="dxa"/>
            <w:tcBorders>
              <w:top w:val="single" w:sz="4" w:space="0" w:color="auto"/>
              <w:left w:val="single" w:sz="4" w:space="0" w:color="auto"/>
              <w:bottom w:val="single" w:sz="4" w:space="0" w:color="auto"/>
              <w:right w:val="single" w:sz="4" w:space="0" w:color="auto"/>
            </w:tcBorders>
          </w:tcPr>
          <w:p w14:paraId="30A34866" w14:textId="77777777" w:rsidR="00B67FB5" w:rsidRDefault="00962621">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31D4F52" w14:textId="77777777" w:rsidR="00B67FB5" w:rsidRDefault="00962621">
            <w:pPr>
              <w:rPr>
                <w:rFonts w:eastAsia="宋体"/>
              </w:rPr>
            </w:pPr>
            <w:r>
              <w:rPr>
                <w:rFonts w:eastAsia="宋体" w:hint="eastAsia"/>
              </w:rPr>
              <w:t>F</w:t>
            </w:r>
            <w:r>
              <w:rPr>
                <w:rFonts w:eastAsia="宋体"/>
              </w:rPr>
              <w:t>or intention 3, we don’t have strong views. It seems to need</w:t>
            </w:r>
            <w:r>
              <w:rPr>
                <w:rFonts w:eastAsia="宋体"/>
              </w:rPr>
              <w:t xml:space="preserve"> more discussion e.g. for benefits.</w:t>
            </w:r>
          </w:p>
        </w:tc>
      </w:tr>
      <w:tr w:rsidR="00B67FB5" w14:paraId="3D22DEE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C34D33A" w14:textId="77777777" w:rsidR="00B67FB5" w:rsidRDefault="00962621">
            <w:pPr>
              <w:rPr>
                <w:rFonts w:eastAsia="宋体"/>
              </w:rPr>
            </w:pPr>
            <w:bookmarkStart w:id="105" w:name="_Hlk52196282"/>
            <w:r>
              <w:rPr>
                <w:rFonts w:eastAsia="宋体" w:hint="eastAsia"/>
              </w:rPr>
              <w:t>F</w:t>
            </w:r>
            <w:r>
              <w:rPr>
                <w:rFonts w:eastAsia="宋体"/>
              </w:rPr>
              <w:t>ujitsu</w:t>
            </w:r>
            <w:bookmarkEnd w:id="105"/>
          </w:p>
        </w:tc>
        <w:tc>
          <w:tcPr>
            <w:tcW w:w="1469" w:type="dxa"/>
            <w:tcBorders>
              <w:top w:val="single" w:sz="4" w:space="0" w:color="auto"/>
              <w:left w:val="single" w:sz="4" w:space="0" w:color="auto"/>
              <w:bottom w:val="single" w:sz="4" w:space="0" w:color="auto"/>
              <w:right w:val="single" w:sz="4" w:space="0" w:color="auto"/>
            </w:tcBorders>
          </w:tcPr>
          <w:p w14:paraId="01982D0B" w14:textId="77777777" w:rsidR="00B67FB5" w:rsidRDefault="00962621">
            <w:pPr>
              <w:rPr>
                <w:rFonts w:ascii="Arial" w:hAnsi="Arial" w:cs="Arial"/>
              </w:rPr>
            </w:pPr>
            <w:r>
              <w:rPr>
                <w:rFonts w:ascii="Arial" w:hAnsi="Arial" w:cs="Arial" w:hint="eastAsia"/>
              </w:rPr>
              <w:t>I</w:t>
            </w:r>
            <w:r>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604B1B9" w14:textId="77777777" w:rsidR="00B67FB5" w:rsidRDefault="00962621">
            <w:pPr>
              <w:rPr>
                <w:rFonts w:eastAsia="宋体"/>
              </w:rPr>
            </w:pPr>
            <w:r>
              <w:rPr>
                <w:rFonts w:eastAsia="宋体" w:hint="eastAsia"/>
              </w:rPr>
              <w:t>W</w:t>
            </w:r>
            <w:r>
              <w:rPr>
                <w:rFonts w:eastAsia="宋体"/>
              </w:rPr>
              <w:t>e are not sure the use cases of access control of MSG1 and MSGA. Fujitsu needs some clarification about Intention 3 from perspective of use cases and the issues.</w:t>
            </w:r>
          </w:p>
        </w:tc>
      </w:tr>
      <w:tr w:rsidR="00B67FB5" w14:paraId="4EA43CD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7DCEEB6F" w14:textId="77777777" w:rsidR="00B67FB5" w:rsidRDefault="00962621">
            <w:pPr>
              <w:rPr>
                <w:rFonts w:eastAsia="PMingLiU"/>
              </w:rPr>
            </w:pPr>
            <w:bookmarkStart w:id="106" w:name="_Hlk52196290"/>
            <w:r>
              <w:rPr>
                <w:rFonts w:eastAsia="PMingLiU" w:hint="eastAsia"/>
              </w:rPr>
              <w:t>ITRI</w:t>
            </w:r>
            <w:bookmarkEnd w:id="106"/>
          </w:p>
        </w:tc>
        <w:tc>
          <w:tcPr>
            <w:tcW w:w="1469" w:type="dxa"/>
            <w:tcBorders>
              <w:top w:val="single" w:sz="4" w:space="0" w:color="auto"/>
              <w:left w:val="single" w:sz="4" w:space="0" w:color="auto"/>
              <w:bottom w:val="single" w:sz="4" w:space="0" w:color="auto"/>
              <w:right w:val="single" w:sz="4" w:space="0" w:color="auto"/>
            </w:tcBorders>
          </w:tcPr>
          <w:p w14:paraId="062AEA27" w14:textId="77777777" w:rsidR="00B67FB5" w:rsidRDefault="00962621">
            <w:pPr>
              <w:rPr>
                <w:rFonts w:eastAsia="宋体"/>
              </w:rPr>
            </w:pPr>
            <w:r>
              <w:rPr>
                <w:rFonts w:eastAsia="宋体"/>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659224" w14:textId="77777777" w:rsidR="00B67FB5" w:rsidRDefault="00962621">
            <w:pPr>
              <w:rPr>
                <w:rFonts w:eastAsia="宋体"/>
              </w:rPr>
            </w:pPr>
            <w:r>
              <w:rPr>
                <w:rFonts w:eastAsia="宋体"/>
              </w:rPr>
              <w:t xml:space="preserve">We think slice-based RACH parameters </w:t>
            </w:r>
            <w:r>
              <w:rPr>
                <w:rFonts w:eastAsia="宋体" w:hint="eastAsia"/>
              </w:rPr>
              <w:t>(</w:t>
            </w:r>
            <w:r>
              <w:rPr>
                <w:rFonts w:eastAsia="宋体"/>
              </w:rPr>
              <w:t>e.g., power ramping step, backoff time, etc.</w:t>
            </w:r>
            <w:r>
              <w:rPr>
                <w:rFonts w:eastAsia="宋体" w:hint="eastAsia"/>
              </w:rPr>
              <w:t xml:space="preserve">) </w:t>
            </w:r>
            <w:r>
              <w:rPr>
                <w:rFonts w:eastAsia="宋体"/>
              </w:rPr>
              <w:t>is useful and enough to prioritize a slice during the RA procedure. We do not see the need to introduce slice-based RACH resources, especially considering that it may cause</w:t>
            </w:r>
            <w:r>
              <w:rPr>
                <w:rFonts w:eastAsia="宋体"/>
              </w:rPr>
              <w:t xml:space="preserve"> fragments of RACH resources. </w:t>
            </w:r>
          </w:p>
        </w:tc>
      </w:tr>
      <w:tr w:rsidR="00B67FB5" w14:paraId="5D82F12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DBF65DE" w14:textId="77777777" w:rsidR="00B67FB5" w:rsidRDefault="00962621">
            <w:pPr>
              <w:rPr>
                <w:rFonts w:eastAsia="宋体"/>
              </w:rPr>
            </w:pPr>
            <w:bookmarkStart w:id="107" w:name="_Hlk52196296"/>
            <w:r>
              <w:rPr>
                <w:rFonts w:eastAsia="宋体"/>
              </w:rPr>
              <w:t>Spreadtrum</w:t>
            </w:r>
            <w:bookmarkEnd w:id="107"/>
          </w:p>
        </w:tc>
        <w:tc>
          <w:tcPr>
            <w:tcW w:w="1469" w:type="dxa"/>
            <w:tcBorders>
              <w:top w:val="single" w:sz="4" w:space="0" w:color="auto"/>
              <w:left w:val="single" w:sz="4" w:space="0" w:color="auto"/>
              <w:bottom w:val="single" w:sz="4" w:space="0" w:color="auto"/>
              <w:right w:val="single" w:sz="4" w:space="0" w:color="auto"/>
            </w:tcBorders>
          </w:tcPr>
          <w:p w14:paraId="02B3B3FE" w14:textId="77777777" w:rsidR="00B67FB5" w:rsidRDefault="00962621">
            <w:pPr>
              <w:rPr>
                <w:rFonts w:ascii="Arial" w:hAnsi="Arial" w:cs="Arial"/>
              </w:rPr>
            </w:pPr>
            <w:r>
              <w:rPr>
                <w:rFonts w:eastAsia="宋体"/>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30CCF8B" w14:textId="77777777" w:rsidR="00B67FB5" w:rsidRDefault="00962621">
            <w:pPr>
              <w:rPr>
                <w:rFonts w:eastAsia="宋体"/>
              </w:rPr>
            </w:pPr>
            <w:r>
              <w:rPr>
                <w:rFonts w:eastAsia="宋体"/>
              </w:rPr>
              <w:t xml:space="preserve">We think </w:t>
            </w:r>
            <w:r>
              <w:rPr>
                <w:rFonts w:eastAsia="宋体" w:hint="eastAsia"/>
              </w:rPr>
              <w:t>intention 3</w:t>
            </w:r>
            <w:r>
              <w:rPr>
                <w:rFonts w:eastAsia="宋体"/>
              </w:rPr>
              <w:t xml:space="preserve"> is not needed, because the benefit is not clear and extra complexity and signallling overhead will be introduced.</w:t>
            </w:r>
          </w:p>
        </w:tc>
      </w:tr>
      <w:tr w:rsidR="00B67FB5" w14:paraId="71AD910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36A0DA2" w14:textId="77777777" w:rsidR="00B67FB5" w:rsidRDefault="00962621">
            <w:pPr>
              <w:rPr>
                <w:rFonts w:eastAsia="Yu Mincho"/>
              </w:rPr>
            </w:pPr>
            <w:bookmarkStart w:id="108" w:name="_Hlk52196304"/>
            <w:r>
              <w:rPr>
                <w:rFonts w:eastAsia="Yu Mincho" w:hint="eastAsia"/>
              </w:rPr>
              <w:t>K</w:t>
            </w:r>
            <w:r>
              <w:rPr>
                <w:rFonts w:eastAsia="Yu Mincho"/>
              </w:rPr>
              <w:t>DDI</w:t>
            </w:r>
            <w:bookmarkEnd w:id="108"/>
          </w:p>
        </w:tc>
        <w:tc>
          <w:tcPr>
            <w:tcW w:w="1469" w:type="dxa"/>
            <w:tcBorders>
              <w:top w:val="single" w:sz="4" w:space="0" w:color="auto"/>
              <w:left w:val="single" w:sz="4" w:space="0" w:color="auto"/>
              <w:bottom w:val="single" w:sz="4" w:space="0" w:color="auto"/>
              <w:right w:val="single" w:sz="4" w:space="0" w:color="auto"/>
            </w:tcBorders>
          </w:tcPr>
          <w:p w14:paraId="1699B6A1" w14:textId="77777777" w:rsidR="00B67FB5" w:rsidRDefault="00962621">
            <w:pPr>
              <w:rPr>
                <w:rFonts w:eastAsia="Yu Mincho"/>
              </w:rPr>
            </w:pPr>
            <w:r>
              <w:rPr>
                <w:rFonts w:eastAsia="宋体"/>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FFE980" w14:textId="77777777" w:rsidR="00B67FB5" w:rsidRDefault="00962621">
            <w:pPr>
              <w:rPr>
                <w:rFonts w:eastAsia="Yu Mincho"/>
              </w:rPr>
            </w:pPr>
            <w:r>
              <w:rPr>
                <w:rFonts w:eastAsia="Yu Mincho" w:hint="eastAsia"/>
              </w:rPr>
              <w:t>S</w:t>
            </w:r>
            <w:r>
              <w:rPr>
                <w:rFonts w:eastAsia="Yu Mincho"/>
              </w:rPr>
              <w:t xml:space="preserve">hare the view with </w:t>
            </w:r>
            <w:r>
              <w:rPr>
                <w:rFonts w:eastAsia="Yu Mincho"/>
              </w:rPr>
              <w:t>Qualcomm.</w:t>
            </w:r>
          </w:p>
        </w:tc>
      </w:tr>
      <w:tr w:rsidR="00B67FB5" w14:paraId="04BED240"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AA1252A" w14:textId="77777777" w:rsidR="00B67FB5" w:rsidRDefault="00962621">
            <w:pPr>
              <w:rPr>
                <w:rFonts w:eastAsia="Malgun Gothic"/>
              </w:rPr>
            </w:pPr>
            <w:bookmarkStart w:id="109" w:name="_Hlk52196312"/>
            <w:r>
              <w:rPr>
                <w:rFonts w:eastAsia="Malgun Gothic" w:hint="eastAsia"/>
              </w:rPr>
              <w:t>Samsung</w:t>
            </w:r>
            <w:bookmarkEnd w:id="109"/>
          </w:p>
        </w:tc>
        <w:tc>
          <w:tcPr>
            <w:tcW w:w="1469" w:type="dxa"/>
            <w:tcBorders>
              <w:top w:val="single" w:sz="4" w:space="0" w:color="auto"/>
              <w:left w:val="single" w:sz="4" w:space="0" w:color="auto"/>
              <w:bottom w:val="single" w:sz="4" w:space="0" w:color="auto"/>
              <w:right w:val="single" w:sz="4" w:space="0" w:color="auto"/>
            </w:tcBorders>
          </w:tcPr>
          <w:p w14:paraId="031B8684" w14:textId="77777777" w:rsidR="00B67FB5" w:rsidRDefault="00962621">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20429A7" w14:textId="77777777" w:rsidR="00B67FB5" w:rsidRDefault="00962621">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B67FB5" w14:paraId="3E1E0ECF"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949EEB" w14:textId="77777777" w:rsidR="00B67FB5" w:rsidRDefault="00962621">
            <w:pPr>
              <w:rPr>
                <w:rFonts w:eastAsia="Malgun Gothic"/>
              </w:rPr>
            </w:pPr>
            <w:bookmarkStart w:id="110" w:name="_Hlk52196323"/>
            <w:r>
              <w:rPr>
                <w:rFonts w:eastAsia="Malgun Gothic"/>
              </w:rPr>
              <w:t>T-Mobile</w:t>
            </w:r>
            <w:bookmarkEnd w:id="110"/>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0BA163A8" w14:textId="77777777" w:rsidR="00B67FB5" w:rsidRDefault="00962621">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978E60B" w14:textId="77777777" w:rsidR="00B67FB5" w:rsidRDefault="00962621">
            <w:pPr>
              <w:rPr>
                <w:rFonts w:eastAsia="Malgun Gothic"/>
              </w:rPr>
            </w:pPr>
            <w:r>
              <w:rPr>
                <w:rFonts w:eastAsia="宋体"/>
              </w:rPr>
              <w:t xml:space="preserve">We agreed intention 1&amp;2 to have RACH access based on service type if slice supports different type of SST in same band   </w:t>
            </w:r>
          </w:p>
        </w:tc>
      </w:tr>
      <w:tr w:rsidR="00B67FB5" w14:paraId="7A59A434"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2AFABC" w14:textId="77777777" w:rsidR="00B67FB5" w:rsidRDefault="00962621">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5E1C879" w14:textId="77777777" w:rsidR="00B67FB5" w:rsidRDefault="00B67FB5">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D4C36B" w14:textId="77777777" w:rsidR="00B67FB5" w:rsidRDefault="00962621">
            <w:pPr>
              <w:rPr>
                <w:rFonts w:eastAsia="宋体"/>
              </w:rPr>
            </w:pPr>
            <w:r>
              <w:rPr>
                <w:rFonts w:eastAsia="宋体"/>
              </w:rPr>
              <w:t>We do not have a strong opinion but have some sympathy to Lenovo.</w:t>
            </w:r>
          </w:p>
        </w:tc>
      </w:tr>
    </w:tbl>
    <w:p w14:paraId="5BFD51E7" w14:textId="77777777" w:rsidR="00B67FB5" w:rsidRDefault="00962621">
      <w:pPr>
        <w:rPr>
          <w:rFonts w:eastAsia="宋体"/>
        </w:rPr>
      </w:pPr>
      <w:r>
        <w:rPr>
          <w:rFonts w:eastAsia="宋体" w:hint="eastAsia"/>
        </w:rPr>
        <w:t>S</w:t>
      </w:r>
      <w:r>
        <w:rPr>
          <w:rFonts w:eastAsia="宋体"/>
        </w:rPr>
        <w:t>ummary for Q7:</w:t>
      </w:r>
    </w:p>
    <w:p w14:paraId="203C043B" w14:textId="77777777" w:rsidR="00B67FB5" w:rsidRDefault="00962621">
      <w:pPr>
        <w:rPr>
          <w:rFonts w:eastAsia="宋体"/>
        </w:rPr>
      </w:pPr>
      <w:r>
        <w:rPr>
          <w:rFonts w:eastAsia="宋体" w:hint="eastAsia"/>
        </w:rPr>
        <w:t>2</w:t>
      </w:r>
      <w:r>
        <w:rPr>
          <w:rFonts w:eastAsia="宋体"/>
        </w:rPr>
        <w:t>4 companies shared comments for Q7</w:t>
      </w:r>
    </w:p>
    <w:p w14:paraId="397B01D5" w14:textId="77777777" w:rsidR="00B67FB5" w:rsidRDefault="00962621">
      <w:pPr>
        <w:rPr>
          <w:rFonts w:eastAsia="宋体"/>
        </w:rPr>
      </w:pPr>
      <w:r>
        <w:rPr>
          <w:rFonts w:eastAsia="宋体"/>
        </w:rPr>
        <w:t>18 comp</w:t>
      </w:r>
      <w:r>
        <w:rPr>
          <w:rFonts w:eastAsia="宋体"/>
        </w:rPr>
        <w:t xml:space="preserve">anies support </w:t>
      </w:r>
      <w:r>
        <w:rPr>
          <w:rFonts w:eastAsia="宋体" w:hint="eastAsia"/>
        </w:rPr>
        <w:t>I</w:t>
      </w:r>
      <w:r>
        <w:rPr>
          <w:rFonts w:eastAsia="宋体"/>
        </w:rPr>
        <w:t>ntention 1: Qualcomm,</w:t>
      </w:r>
      <w:r>
        <w:rPr>
          <w:rFonts w:eastAsia="宋体" w:hint="eastAsia"/>
        </w:rPr>
        <w:t xml:space="preserve"> C</w:t>
      </w:r>
      <w:r>
        <w:rPr>
          <w:rFonts w:eastAsia="宋体"/>
        </w:rPr>
        <w:t>MCC,</w:t>
      </w:r>
      <w:r>
        <w:rPr>
          <w:rFonts w:eastAsia="宋体" w:hint="eastAsia"/>
        </w:rPr>
        <w:t xml:space="preserve"> CATT</w:t>
      </w:r>
      <w:r>
        <w:rPr>
          <w:rFonts w:eastAsia="宋体"/>
        </w:rPr>
        <w:t>, Huawei, Vodafone,</w:t>
      </w:r>
      <w:r>
        <w:rPr>
          <w:rFonts w:eastAsia="宋体" w:hint="eastAsia"/>
        </w:rPr>
        <w:t xml:space="preserve"> Xiaomi</w:t>
      </w:r>
      <w:r>
        <w:rPr>
          <w:rFonts w:eastAsia="宋体"/>
        </w:rPr>
        <w:t>, Ericsson,</w:t>
      </w:r>
      <w:r>
        <w:rPr>
          <w:rFonts w:eastAsia="宋体" w:hint="eastAsia"/>
        </w:rPr>
        <w:t xml:space="preserve"> O</w:t>
      </w:r>
      <w:r>
        <w:rPr>
          <w:rFonts w:eastAsia="宋体"/>
        </w:rPr>
        <w:t>PPO, Google,</w:t>
      </w:r>
      <w:r>
        <w:t xml:space="preserve"> Convida,</w:t>
      </w:r>
      <w:r>
        <w:rPr>
          <w:rFonts w:eastAsia="宋体"/>
        </w:rPr>
        <w:t xml:space="preserve"> vivo,</w:t>
      </w:r>
      <w:r>
        <w:rPr>
          <w:rFonts w:eastAsia="宋体" w:hint="eastAsia"/>
        </w:rPr>
        <w:t xml:space="preserve"> ZTE</w:t>
      </w:r>
      <w:r>
        <w:rPr>
          <w:rFonts w:eastAsia="宋体"/>
        </w:rPr>
        <w:t>,</w:t>
      </w:r>
      <w:r>
        <w:rPr>
          <w:rFonts w:eastAsia="宋体" w:hint="eastAsia"/>
        </w:rPr>
        <w:t xml:space="preserve"> S</w:t>
      </w:r>
      <w:r>
        <w:rPr>
          <w:rFonts w:eastAsia="宋体"/>
        </w:rPr>
        <w:t>oftBank,</w:t>
      </w:r>
      <w:r>
        <w:rPr>
          <w:rFonts w:eastAsia="宋体" w:hint="eastAsia"/>
        </w:rPr>
        <w:t xml:space="preserve"> F</w:t>
      </w:r>
      <w:r>
        <w:rPr>
          <w:rFonts w:eastAsia="宋体"/>
        </w:rPr>
        <w:t>ujitsu, Spreadtrum,</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3F021D46" w14:textId="77777777" w:rsidR="00B67FB5" w:rsidRDefault="00962621">
      <w:pPr>
        <w:rPr>
          <w:rFonts w:eastAsia="宋体"/>
        </w:rPr>
      </w:pPr>
      <w:r>
        <w:rPr>
          <w:rFonts w:eastAsia="宋体"/>
        </w:rPr>
        <w:t xml:space="preserve">21 companies support </w:t>
      </w:r>
      <w:r>
        <w:rPr>
          <w:rFonts w:eastAsia="宋体" w:hint="eastAsia"/>
        </w:rPr>
        <w:t>I</w:t>
      </w:r>
      <w:r>
        <w:rPr>
          <w:rFonts w:eastAsia="宋体"/>
        </w:rPr>
        <w:t>ntention 2: Qualcomm,</w:t>
      </w:r>
      <w:r>
        <w:rPr>
          <w:rFonts w:eastAsia="宋体" w:hint="eastAsia"/>
        </w:rPr>
        <w:t xml:space="preserve"> C</w:t>
      </w:r>
      <w:r>
        <w:rPr>
          <w:rFonts w:eastAsia="宋体"/>
        </w:rPr>
        <w:t>MCC,</w:t>
      </w:r>
      <w:r>
        <w:rPr>
          <w:rFonts w:eastAsia="宋体" w:hint="eastAsia"/>
        </w:rPr>
        <w:t xml:space="preserve"> CATT</w:t>
      </w:r>
      <w:r>
        <w:rPr>
          <w:rFonts w:eastAsia="宋体"/>
        </w:rPr>
        <w:t>, Huawei, Vodafone,</w:t>
      </w:r>
      <w:r>
        <w:rPr>
          <w:rFonts w:eastAsia="宋体" w:hint="eastAsia"/>
        </w:rPr>
        <w:t xml:space="preserve"> Xiaomi</w:t>
      </w:r>
      <w:r>
        <w:rPr>
          <w:rFonts w:eastAsia="宋体"/>
        </w:rPr>
        <w:t xml:space="preserve">, </w:t>
      </w:r>
      <w:r>
        <w:rPr>
          <w:rFonts w:eastAsia="宋体"/>
        </w:rPr>
        <w:t>Ericsson,</w:t>
      </w:r>
      <w:r>
        <w:rPr>
          <w:rFonts w:eastAsia="宋体" w:hint="eastAsia"/>
        </w:rPr>
        <w:t xml:space="preserve"> O</w:t>
      </w:r>
      <w:r>
        <w:rPr>
          <w:rFonts w:eastAsia="宋体"/>
        </w:rPr>
        <w:t>PPO, Google</w:t>
      </w:r>
      <w:r>
        <w:rPr>
          <w:rFonts w:eastAsia="宋体" w:hint="eastAsia"/>
        </w:rPr>
        <w:t>,</w:t>
      </w:r>
      <w:r>
        <w:rPr>
          <w:rFonts w:eastAsia="宋体"/>
        </w:rPr>
        <w:t xml:space="preserve"> Intel,</w:t>
      </w:r>
      <w:r>
        <w:t xml:space="preserve"> Convida,</w:t>
      </w:r>
      <w:r>
        <w:rPr>
          <w:rFonts w:eastAsia="宋体"/>
        </w:rPr>
        <w:t xml:space="preserve"> vivo,</w:t>
      </w:r>
      <w:r>
        <w:rPr>
          <w:rFonts w:eastAsia="Malgun Gothic" w:hint="eastAsia"/>
        </w:rPr>
        <w:t xml:space="preserve"> LGE</w:t>
      </w:r>
      <w:r>
        <w:rPr>
          <w:rFonts w:eastAsia="Malgun Gothic"/>
        </w:rPr>
        <w:t>,</w:t>
      </w:r>
      <w:r>
        <w:rPr>
          <w:rFonts w:eastAsia="宋体" w:hint="eastAsia"/>
        </w:rPr>
        <w:t xml:space="preserve"> ZTE</w:t>
      </w:r>
      <w:r>
        <w:rPr>
          <w:rFonts w:eastAsia="宋体"/>
        </w:rPr>
        <w:t>,</w:t>
      </w:r>
      <w:r>
        <w:rPr>
          <w:rFonts w:eastAsia="宋体" w:hint="eastAsia"/>
        </w:rPr>
        <w:t xml:space="preserve"> S</w:t>
      </w:r>
      <w:r>
        <w:rPr>
          <w:rFonts w:eastAsia="宋体"/>
        </w:rPr>
        <w:t>oftBank,</w:t>
      </w:r>
      <w:r>
        <w:rPr>
          <w:rFonts w:eastAsia="宋体" w:hint="eastAsia"/>
        </w:rPr>
        <w:t xml:space="preserve"> F</w:t>
      </w:r>
      <w:r>
        <w:rPr>
          <w:rFonts w:eastAsia="宋体"/>
        </w:rPr>
        <w:t>ujitsu,</w:t>
      </w:r>
      <w:r>
        <w:rPr>
          <w:rFonts w:eastAsia="PMingLiU" w:hint="eastAsia"/>
        </w:rPr>
        <w:t xml:space="preserve"> ITRI</w:t>
      </w:r>
      <w:r>
        <w:rPr>
          <w:rFonts w:eastAsia="PMingLiU"/>
        </w:rPr>
        <w:t>,</w:t>
      </w:r>
      <w:r>
        <w:rPr>
          <w:rFonts w:eastAsia="宋体"/>
        </w:rPr>
        <w:t xml:space="preserve"> Spreadtrum,</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4F29D88D" w14:textId="77777777" w:rsidR="00B67FB5" w:rsidRDefault="00962621">
      <w:pPr>
        <w:rPr>
          <w:rFonts w:eastAsia="宋体"/>
        </w:rPr>
      </w:pPr>
      <w:r>
        <w:rPr>
          <w:rFonts w:eastAsia="宋体"/>
        </w:rPr>
        <w:t xml:space="preserve">9 companies support </w:t>
      </w:r>
      <w:r>
        <w:rPr>
          <w:rFonts w:eastAsia="宋体" w:hint="eastAsia"/>
        </w:rPr>
        <w:t>I</w:t>
      </w:r>
      <w:r>
        <w:rPr>
          <w:rFonts w:eastAsia="宋体"/>
        </w:rPr>
        <w:t xml:space="preserve">ntention 3: </w:t>
      </w:r>
      <w:r>
        <w:rPr>
          <w:rFonts w:eastAsia="宋体" w:hint="eastAsia"/>
        </w:rPr>
        <w:t>C</w:t>
      </w:r>
      <w:r>
        <w:rPr>
          <w:rFonts w:eastAsia="宋体"/>
        </w:rPr>
        <w:t>MCC,</w:t>
      </w:r>
      <w:r>
        <w:rPr>
          <w:rFonts w:eastAsia="宋体" w:hint="eastAsia"/>
        </w:rPr>
        <w:t xml:space="preserve"> CATT</w:t>
      </w:r>
      <w:r>
        <w:rPr>
          <w:rFonts w:eastAsia="宋体"/>
        </w:rPr>
        <w:t>, Huawei, Vodafone, Ericsson,</w:t>
      </w:r>
      <w:r>
        <w:rPr>
          <w:rFonts w:eastAsia="宋体" w:hint="eastAsia"/>
        </w:rPr>
        <w:t xml:space="preserve"> O</w:t>
      </w:r>
      <w:r>
        <w:rPr>
          <w:rFonts w:eastAsia="宋体"/>
        </w:rPr>
        <w:t>PPO, Google,</w:t>
      </w:r>
      <w:r>
        <w:t xml:space="preserve"> Convida,</w:t>
      </w:r>
      <w:r>
        <w:rPr>
          <w:rFonts w:eastAsia="宋体" w:hint="eastAsia"/>
        </w:rPr>
        <w:t xml:space="preserve"> ZTE</w:t>
      </w:r>
    </w:p>
    <w:p w14:paraId="13657610" w14:textId="77777777" w:rsidR="00B67FB5" w:rsidRDefault="00962621">
      <w:pPr>
        <w:rPr>
          <w:rFonts w:eastAsia="宋体"/>
        </w:rPr>
      </w:pPr>
      <w:r>
        <w:rPr>
          <w:rFonts w:eastAsia="宋体" w:hint="eastAsia"/>
        </w:rPr>
        <w:t>R</w:t>
      </w:r>
      <w:r>
        <w:rPr>
          <w:rFonts w:eastAsia="宋体"/>
        </w:rPr>
        <w:t xml:space="preserve">apporteur suggest we agree with </w:t>
      </w:r>
      <w:r>
        <w:rPr>
          <w:rFonts w:eastAsia="宋体"/>
        </w:rPr>
        <w:t>intention 1&amp;2.</w:t>
      </w:r>
    </w:p>
    <w:p w14:paraId="366EF950" w14:textId="77777777" w:rsidR="00B67FB5" w:rsidRDefault="00962621">
      <w:pPr>
        <w:rPr>
          <w:rFonts w:eastAsia="宋体"/>
          <w:b/>
          <w:bCs/>
        </w:rPr>
      </w:pPr>
      <w:r>
        <w:rPr>
          <w:rFonts w:eastAsia="宋体"/>
          <w:b/>
          <w:bCs/>
        </w:rPr>
        <w:t>[cat a] Proposal 7: The intentions and use cases for slice-based RACH configuration are as follows:</w:t>
      </w:r>
    </w:p>
    <w:p w14:paraId="5A5F4010" w14:textId="77777777" w:rsidR="00B67FB5" w:rsidRDefault="00962621">
      <w:pPr>
        <w:numPr>
          <w:ilvl w:val="0"/>
          <w:numId w:val="24"/>
        </w:numPr>
        <w:rPr>
          <w:rFonts w:eastAsia="宋体"/>
          <w:b/>
          <w:bCs/>
        </w:rPr>
      </w:pPr>
      <w:r>
        <w:rPr>
          <w:rFonts w:eastAsia="宋体" w:hint="eastAsia"/>
          <w:b/>
          <w:bCs/>
        </w:rPr>
        <w:t>I</w:t>
      </w:r>
      <w:r>
        <w:rPr>
          <w:rFonts w:eastAsia="宋体"/>
          <w:b/>
          <w:bCs/>
        </w:rPr>
        <w:t>ntention 1: RA resource isolation.</w:t>
      </w:r>
      <w:r>
        <w:rPr>
          <w:b/>
          <w:bCs/>
        </w:rPr>
        <w:t xml:space="preserve"> </w:t>
      </w:r>
      <w:r>
        <w:rPr>
          <w:rFonts w:eastAsia="宋体"/>
          <w:b/>
          <w:bCs/>
        </w:rPr>
        <w:t xml:space="preserve">From marketing point of view, some of the industrial customers have the requirement for access resource </w:t>
      </w:r>
      <w:r>
        <w:rPr>
          <w:rFonts w:eastAsia="宋体"/>
          <w:b/>
          <w:bCs/>
        </w:rPr>
        <w:t>isolation, in order to provide guaranteed RA resources for their sensitive slices.</w:t>
      </w:r>
    </w:p>
    <w:p w14:paraId="13298307" w14:textId="77777777" w:rsidR="00B67FB5" w:rsidRDefault="00962621">
      <w:pPr>
        <w:numPr>
          <w:ilvl w:val="0"/>
          <w:numId w:val="24"/>
        </w:numPr>
        <w:rPr>
          <w:rFonts w:eastAsia="宋体"/>
          <w:b/>
          <w:bCs/>
        </w:rPr>
      </w:pPr>
      <w:r>
        <w:rPr>
          <w:rFonts w:eastAsia="宋体" w:hint="eastAsia"/>
          <w:b/>
          <w:bCs/>
        </w:rPr>
        <w:t>I</w:t>
      </w:r>
      <w:r>
        <w:rPr>
          <w:rFonts w:eastAsia="宋体"/>
          <w:b/>
          <w:bCs/>
        </w:rPr>
        <w:t>ntention 2: Slice access prioritization. In R15/16, all slices are sharing the same RA resources and cannot be differentiated by network side. But some slices may need to b</w:t>
      </w:r>
      <w:r>
        <w:rPr>
          <w:rFonts w:eastAsia="宋体"/>
          <w:b/>
          <w:bCs/>
        </w:rPr>
        <w:t>e prioritized during the RA procedure.</w:t>
      </w:r>
    </w:p>
    <w:p w14:paraId="3A945585" w14:textId="77777777" w:rsidR="00B67FB5" w:rsidRDefault="00B67FB5">
      <w:pPr>
        <w:rPr>
          <w:rFonts w:eastAsia="宋体"/>
        </w:rPr>
      </w:pPr>
    </w:p>
    <w:p w14:paraId="67A1AF13" w14:textId="77777777" w:rsidR="00B67FB5" w:rsidRDefault="00B67FB5">
      <w:pPr>
        <w:rPr>
          <w:rFonts w:eastAsia="宋体"/>
        </w:rPr>
      </w:pPr>
    </w:p>
    <w:p w14:paraId="40C64AFD" w14:textId="77777777" w:rsidR="00B67FB5" w:rsidRDefault="00962621">
      <w:pPr>
        <w:pStyle w:val="Heading3"/>
      </w:pPr>
      <w:r>
        <w:t>4.2</w:t>
      </w:r>
      <w:r>
        <w:tab/>
        <w:t>Candidate solutions</w:t>
      </w:r>
    </w:p>
    <w:p w14:paraId="123792A5" w14:textId="77777777" w:rsidR="00B67FB5" w:rsidRDefault="00962621">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w:t>
      </w:r>
      <w:r>
        <w:rPr>
          <w:bCs/>
          <w:i/>
          <w:iCs/>
        </w:rPr>
        <w:t xml:space="preserve"> legacy mechanisms..</w:t>
      </w:r>
    </w:p>
    <w:p w14:paraId="79018966" w14:textId="77777777" w:rsidR="00B67FB5" w:rsidRDefault="00B67FB5">
      <w:pPr>
        <w:rPr>
          <w:rFonts w:eastAsia="宋体"/>
        </w:rPr>
      </w:pPr>
    </w:p>
    <w:p w14:paraId="4B00F681" w14:textId="77777777" w:rsidR="00B67FB5" w:rsidRDefault="00962621">
      <w:pPr>
        <w:rPr>
          <w:rFonts w:eastAsia="宋体"/>
        </w:rPr>
      </w:pPr>
      <w:r>
        <w:rPr>
          <w:rFonts w:eastAsia="宋体"/>
        </w:rPr>
        <w:t>In the contributions, following candidate solutions were proposed:</w:t>
      </w:r>
    </w:p>
    <w:p w14:paraId="7EFD94CB" w14:textId="77777777" w:rsidR="00B67FB5" w:rsidRDefault="00962621">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61421918" w14:textId="77777777" w:rsidR="00B67FB5" w:rsidRDefault="00962621">
      <w:pPr>
        <w:rPr>
          <w:rFonts w:eastAsia="宋体"/>
        </w:rPr>
      </w:pPr>
      <w:r>
        <w:rPr>
          <w:rFonts w:eastAsia="宋体" w:hint="eastAsia"/>
          <w:b/>
          <w:bCs/>
        </w:rPr>
        <w:t>S</w:t>
      </w:r>
      <w:r>
        <w:rPr>
          <w:rFonts w:eastAsia="宋体"/>
          <w:b/>
          <w:bCs/>
        </w:rPr>
        <w:t>olution 2</w:t>
      </w:r>
      <w:r>
        <w:rPr>
          <w:rFonts w:eastAsia="宋体"/>
        </w:rPr>
        <w:t>: RACH parameters</w:t>
      </w:r>
      <w:r>
        <w:rPr>
          <w:rFonts w:eastAsia="宋体"/>
        </w:rPr>
        <w:t xml:space="preserve"> prioritization can be configured per slice.</w:t>
      </w:r>
    </w:p>
    <w:p w14:paraId="3FC9968B" w14:textId="77777777" w:rsidR="00B67FB5" w:rsidRDefault="00B67FB5">
      <w:pPr>
        <w:rPr>
          <w:rFonts w:eastAsia="宋体"/>
        </w:rPr>
      </w:pPr>
    </w:p>
    <w:p w14:paraId="33A130C2" w14:textId="77777777" w:rsidR="00B67FB5" w:rsidRDefault="00962621">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C91BDAD" w14:textId="77777777">
        <w:tc>
          <w:tcPr>
            <w:tcW w:w="1580" w:type="dxa"/>
            <w:shd w:val="clear" w:color="auto" w:fill="auto"/>
          </w:tcPr>
          <w:p w14:paraId="49D84949" w14:textId="77777777" w:rsidR="00B67FB5" w:rsidRDefault="00962621">
            <w:pPr>
              <w:rPr>
                <w:rFonts w:eastAsia="宋体"/>
                <w:b/>
              </w:rPr>
            </w:pPr>
            <w:r>
              <w:rPr>
                <w:rFonts w:eastAsia="宋体"/>
                <w:b/>
              </w:rPr>
              <w:t>Company</w:t>
            </w:r>
          </w:p>
        </w:tc>
        <w:tc>
          <w:tcPr>
            <w:tcW w:w="1465" w:type="dxa"/>
          </w:tcPr>
          <w:p w14:paraId="098041F3" w14:textId="77777777" w:rsidR="00B67FB5" w:rsidRDefault="00962621">
            <w:pPr>
              <w:rPr>
                <w:rFonts w:eastAsia="宋体"/>
                <w:b/>
              </w:rPr>
            </w:pPr>
            <w:r>
              <w:rPr>
                <w:rFonts w:eastAsia="宋体" w:hint="eastAsia"/>
                <w:b/>
              </w:rPr>
              <w:t>W</w:t>
            </w:r>
            <w:r>
              <w:rPr>
                <w:rFonts w:eastAsia="宋体"/>
                <w:b/>
              </w:rPr>
              <w:t>hich ones?</w:t>
            </w:r>
          </w:p>
        </w:tc>
        <w:tc>
          <w:tcPr>
            <w:tcW w:w="6583" w:type="dxa"/>
            <w:shd w:val="clear" w:color="auto" w:fill="auto"/>
          </w:tcPr>
          <w:p w14:paraId="186EC53F" w14:textId="77777777" w:rsidR="00B67FB5" w:rsidRDefault="00962621">
            <w:pPr>
              <w:rPr>
                <w:rFonts w:eastAsia="宋体"/>
                <w:b/>
              </w:rPr>
            </w:pPr>
            <w:r>
              <w:rPr>
                <w:rFonts w:eastAsia="宋体" w:hint="eastAsia"/>
                <w:b/>
              </w:rPr>
              <w:t>C</w:t>
            </w:r>
            <w:r>
              <w:rPr>
                <w:rFonts w:eastAsia="宋体"/>
                <w:b/>
              </w:rPr>
              <w:t>omments</w:t>
            </w:r>
          </w:p>
        </w:tc>
      </w:tr>
      <w:tr w:rsidR="00B67FB5" w14:paraId="43659679" w14:textId="77777777">
        <w:tc>
          <w:tcPr>
            <w:tcW w:w="1580" w:type="dxa"/>
            <w:shd w:val="clear" w:color="auto" w:fill="auto"/>
          </w:tcPr>
          <w:p w14:paraId="2E26941A" w14:textId="77777777" w:rsidR="00B67FB5" w:rsidRDefault="00962621">
            <w:pPr>
              <w:rPr>
                <w:rFonts w:eastAsia="宋体"/>
              </w:rPr>
            </w:pPr>
            <w:r>
              <w:rPr>
                <w:rFonts w:eastAsia="Yu Mincho" w:hint="eastAsia"/>
              </w:rPr>
              <w:t>F</w:t>
            </w:r>
            <w:r>
              <w:rPr>
                <w:rFonts w:eastAsia="Yu Mincho"/>
              </w:rPr>
              <w:t>ujitsu</w:t>
            </w:r>
          </w:p>
        </w:tc>
        <w:tc>
          <w:tcPr>
            <w:tcW w:w="1465" w:type="dxa"/>
          </w:tcPr>
          <w:p w14:paraId="190C85D6" w14:textId="77777777" w:rsidR="00B67FB5" w:rsidRDefault="00962621">
            <w:pPr>
              <w:rPr>
                <w:rFonts w:eastAsia="宋体"/>
              </w:rPr>
            </w:pPr>
            <w:r>
              <w:rPr>
                <w:rFonts w:eastAsia="Yu Mincho" w:hint="eastAsia"/>
              </w:rPr>
              <w:t>T</w:t>
            </w:r>
            <w:r>
              <w:rPr>
                <w:rFonts w:eastAsia="Yu Mincho"/>
              </w:rPr>
              <w:t>BD</w:t>
            </w:r>
          </w:p>
        </w:tc>
        <w:tc>
          <w:tcPr>
            <w:tcW w:w="6583" w:type="dxa"/>
            <w:shd w:val="clear" w:color="auto" w:fill="auto"/>
          </w:tcPr>
          <w:p w14:paraId="107714CC" w14:textId="77777777" w:rsidR="00B67FB5" w:rsidRDefault="00962621">
            <w:pPr>
              <w:rPr>
                <w:rFonts w:eastAsia="宋体"/>
              </w:rPr>
            </w:pPr>
            <w:r>
              <w:rPr>
                <w:rFonts w:eastAsia="Yu Mincho" w:hint="eastAsia"/>
              </w:rPr>
              <w:t>F</w:t>
            </w:r>
            <w:r>
              <w:rPr>
                <w:rFonts w:eastAsia="Yu Mincho"/>
              </w:rPr>
              <w:t xml:space="preserve">ujitsu would ask to discuss details of each solution before agreeing to capture solutions to the TR. </w:t>
            </w:r>
          </w:p>
        </w:tc>
      </w:tr>
      <w:tr w:rsidR="00B67FB5" w14:paraId="7642067C" w14:textId="77777777">
        <w:tc>
          <w:tcPr>
            <w:tcW w:w="1580" w:type="dxa"/>
            <w:shd w:val="clear" w:color="auto" w:fill="auto"/>
          </w:tcPr>
          <w:p w14:paraId="2B4A7AEC" w14:textId="77777777" w:rsidR="00B67FB5" w:rsidRDefault="00962621">
            <w:pPr>
              <w:rPr>
                <w:rFonts w:eastAsia="宋体"/>
              </w:rPr>
            </w:pPr>
            <w:r>
              <w:rPr>
                <w:rFonts w:eastAsia="宋体"/>
              </w:rPr>
              <w:t xml:space="preserve">Qualcomm </w:t>
            </w:r>
          </w:p>
        </w:tc>
        <w:tc>
          <w:tcPr>
            <w:tcW w:w="1465" w:type="dxa"/>
          </w:tcPr>
          <w:p w14:paraId="635A76D7" w14:textId="77777777" w:rsidR="00B67FB5" w:rsidRDefault="00962621">
            <w:pPr>
              <w:rPr>
                <w:rFonts w:eastAsia="宋体"/>
              </w:rPr>
            </w:pPr>
            <w:r>
              <w:rPr>
                <w:rFonts w:eastAsia="宋体"/>
              </w:rPr>
              <w:t>Solution 2 is preferred</w:t>
            </w:r>
          </w:p>
        </w:tc>
        <w:tc>
          <w:tcPr>
            <w:tcW w:w="6583" w:type="dxa"/>
            <w:shd w:val="clear" w:color="auto" w:fill="auto"/>
          </w:tcPr>
          <w:p w14:paraId="208DFE68" w14:textId="77777777" w:rsidR="00B67FB5" w:rsidRDefault="00962621">
            <w:pPr>
              <w:rPr>
                <w:rFonts w:eastAsia="宋体"/>
              </w:rPr>
            </w:pPr>
            <w:r>
              <w:rPr>
                <w:rFonts w:eastAsia="宋体"/>
              </w:rPr>
              <w:t>As we mentioned in Q7, RACH resource partitioning (Solution 1) may cause fragmentation of RACH resource, especially whe</w:t>
            </w:r>
            <w:r>
              <w:rPr>
                <w:rFonts w:eastAsia="宋体"/>
              </w:rPr>
              <w:t>n the number of slices supported by one cell is large. The fragmentation will worse the usage of valuable RACH resource. Thus, we think it may be difficulty to deploy such feature.</w:t>
            </w:r>
          </w:p>
          <w:p w14:paraId="0265AFA1" w14:textId="77777777" w:rsidR="00B67FB5" w:rsidRDefault="00B67FB5">
            <w:pPr>
              <w:rPr>
                <w:rFonts w:eastAsia="宋体"/>
              </w:rPr>
            </w:pPr>
          </w:p>
          <w:p w14:paraId="120F70C8" w14:textId="77777777" w:rsidR="00B67FB5" w:rsidRDefault="00962621">
            <w:pPr>
              <w:rPr>
                <w:rFonts w:eastAsia="宋体"/>
              </w:rPr>
            </w:pPr>
            <w:r>
              <w:rPr>
                <w:rFonts w:eastAsia="宋体"/>
              </w:rPr>
              <w:t>Instead, we think RACH parameter prioritization (Solution 2) is a more pra</w:t>
            </w:r>
            <w:r>
              <w:rPr>
                <w:rFonts w:eastAsia="宋体"/>
              </w:rPr>
              <w:t>ctical solution because it will not result in fragmentation of RACH resource. In addition, RAN2 has specified RACH prioritization for MPS and MCS in NR Rel-16 TEI. It is quite similar and straight forward to extend it to slice based RACH parameter prioriti</w:t>
            </w:r>
            <w:r>
              <w:rPr>
                <w:rFonts w:eastAsia="宋体"/>
              </w:rPr>
              <w:t>zation. Thus, we prefer to Solution 2.</w:t>
            </w:r>
          </w:p>
          <w:p w14:paraId="75667276" w14:textId="77777777" w:rsidR="00B67FB5" w:rsidRDefault="00B67FB5">
            <w:pPr>
              <w:rPr>
                <w:rFonts w:eastAsia="宋体"/>
              </w:rPr>
            </w:pPr>
          </w:p>
        </w:tc>
      </w:tr>
      <w:tr w:rsidR="00B67FB5" w14:paraId="25631AFA" w14:textId="77777777">
        <w:tc>
          <w:tcPr>
            <w:tcW w:w="1580" w:type="dxa"/>
            <w:shd w:val="clear" w:color="auto" w:fill="auto"/>
          </w:tcPr>
          <w:p w14:paraId="5DFFB95B" w14:textId="77777777" w:rsidR="00B67FB5" w:rsidRDefault="00962621">
            <w:pPr>
              <w:rPr>
                <w:rFonts w:eastAsia="宋体"/>
              </w:rPr>
            </w:pPr>
            <w:r>
              <w:rPr>
                <w:rFonts w:eastAsia="宋体"/>
              </w:rPr>
              <w:t>RadiSys</w:t>
            </w:r>
          </w:p>
        </w:tc>
        <w:tc>
          <w:tcPr>
            <w:tcW w:w="1465" w:type="dxa"/>
          </w:tcPr>
          <w:p w14:paraId="3676D112" w14:textId="77777777" w:rsidR="00B67FB5" w:rsidRDefault="00962621">
            <w:pPr>
              <w:rPr>
                <w:rFonts w:eastAsia="宋体"/>
              </w:rPr>
            </w:pPr>
            <w:r>
              <w:rPr>
                <w:rFonts w:eastAsia="宋体"/>
              </w:rPr>
              <w:t>Solution 2</w:t>
            </w:r>
          </w:p>
        </w:tc>
        <w:tc>
          <w:tcPr>
            <w:tcW w:w="6583" w:type="dxa"/>
            <w:shd w:val="clear" w:color="auto" w:fill="auto"/>
          </w:tcPr>
          <w:p w14:paraId="073F606E" w14:textId="77777777" w:rsidR="00B67FB5" w:rsidRDefault="00962621">
            <w:pPr>
              <w:rPr>
                <w:rFonts w:eastAsia="宋体"/>
              </w:rPr>
            </w:pPr>
            <w:r>
              <w:rPr>
                <w:rFonts w:eastAsia="宋体"/>
              </w:rPr>
              <w:t xml:space="preserve">Agree with Qualcomm. Fragmentation of RACH resources is not preferred. </w:t>
            </w:r>
          </w:p>
        </w:tc>
      </w:tr>
      <w:tr w:rsidR="00B67FB5" w14:paraId="1EB621F9" w14:textId="77777777">
        <w:tc>
          <w:tcPr>
            <w:tcW w:w="1580" w:type="dxa"/>
            <w:shd w:val="clear" w:color="auto" w:fill="auto"/>
          </w:tcPr>
          <w:p w14:paraId="660EB971" w14:textId="77777777" w:rsidR="00B67FB5" w:rsidRDefault="00962621">
            <w:pPr>
              <w:rPr>
                <w:rFonts w:eastAsia="宋体"/>
              </w:rPr>
            </w:pPr>
            <w:r>
              <w:rPr>
                <w:rFonts w:eastAsia="宋体"/>
              </w:rPr>
              <w:t>Nokia</w:t>
            </w:r>
          </w:p>
        </w:tc>
        <w:tc>
          <w:tcPr>
            <w:tcW w:w="1465" w:type="dxa"/>
          </w:tcPr>
          <w:p w14:paraId="5DED0EF9" w14:textId="77777777" w:rsidR="00B67FB5" w:rsidRDefault="00962621">
            <w:pPr>
              <w:rPr>
                <w:rFonts w:eastAsia="宋体"/>
              </w:rPr>
            </w:pPr>
            <w:r>
              <w:rPr>
                <w:rFonts w:eastAsia="宋体"/>
              </w:rPr>
              <w:t>Both</w:t>
            </w:r>
          </w:p>
        </w:tc>
        <w:tc>
          <w:tcPr>
            <w:tcW w:w="6583" w:type="dxa"/>
            <w:shd w:val="clear" w:color="auto" w:fill="auto"/>
          </w:tcPr>
          <w:p w14:paraId="6A644803" w14:textId="77777777" w:rsidR="00B67FB5" w:rsidRDefault="00962621">
            <w:pPr>
              <w:rPr>
                <w:rFonts w:eastAsia="宋体"/>
              </w:rPr>
            </w:pPr>
            <w:r>
              <w:rPr>
                <w:rFonts w:eastAsia="宋体"/>
              </w:rPr>
              <w:t>These are not solutions, just solution approaches. We think that both type of solution approaches should be stud</w:t>
            </w:r>
            <w:r>
              <w:rPr>
                <w:rFonts w:eastAsia="宋体"/>
              </w:rPr>
              <w:t>ied. It depends on the solution details which ones are acceptable for us.</w:t>
            </w:r>
          </w:p>
          <w:p w14:paraId="242B87F6" w14:textId="77777777" w:rsidR="00B67FB5" w:rsidRDefault="00962621">
            <w:pPr>
              <w:rPr>
                <w:rFonts w:eastAsia="宋体"/>
              </w:rPr>
            </w:pPr>
            <w:r>
              <w:rPr>
                <w:rFonts w:eastAsia="宋体"/>
              </w:rPr>
              <w:t xml:space="preserve">In principle we should avoid any changes in the basic RA procedure, only fine tuning of the parameters and procedure is possible. We also think that existing methods specified for RA prioritization should be re-used if possible. </w:t>
            </w:r>
          </w:p>
          <w:p w14:paraId="350BBF49" w14:textId="77777777" w:rsidR="00B67FB5" w:rsidRDefault="00962621">
            <w:pPr>
              <w:rPr>
                <w:rFonts w:eastAsia="宋体"/>
              </w:rPr>
            </w:pPr>
            <w:r>
              <w:rPr>
                <w:rFonts w:eastAsia="宋体"/>
              </w:rPr>
              <w:t>To avoid resource fragment</w:t>
            </w:r>
            <w:r>
              <w:rPr>
                <w:rFonts w:eastAsia="宋体"/>
              </w:rPr>
              <w:t>ation due to separate RACH resource pools and too many parameters to be sent to UEs for prioritization, the use of group of slices is needed with both solution approaches.</w:t>
            </w:r>
          </w:p>
        </w:tc>
      </w:tr>
      <w:tr w:rsidR="00B67FB5" w14:paraId="4923C966" w14:textId="77777777">
        <w:trPr>
          <w:trHeight w:val="90"/>
        </w:trPr>
        <w:tc>
          <w:tcPr>
            <w:tcW w:w="1580" w:type="dxa"/>
            <w:shd w:val="clear" w:color="auto" w:fill="auto"/>
          </w:tcPr>
          <w:p w14:paraId="4C4207C0" w14:textId="77777777" w:rsidR="00B67FB5" w:rsidRDefault="00962621">
            <w:pPr>
              <w:rPr>
                <w:rFonts w:eastAsia="宋体"/>
              </w:rPr>
            </w:pPr>
            <w:r>
              <w:rPr>
                <w:rFonts w:eastAsia="宋体"/>
              </w:rPr>
              <w:t>BT</w:t>
            </w:r>
          </w:p>
        </w:tc>
        <w:tc>
          <w:tcPr>
            <w:tcW w:w="1465" w:type="dxa"/>
          </w:tcPr>
          <w:p w14:paraId="1C3036BB" w14:textId="77777777" w:rsidR="00B67FB5" w:rsidRDefault="00962621">
            <w:pPr>
              <w:rPr>
                <w:rFonts w:eastAsia="宋体"/>
              </w:rPr>
            </w:pPr>
            <w:r>
              <w:rPr>
                <w:rFonts w:eastAsia="宋体"/>
              </w:rPr>
              <w:t>Both but solution 1 needs further study</w:t>
            </w:r>
          </w:p>
        </w:tc>
        <w:tc>
          <w:tcPr>
            <w:tcW w:w="6583" w:type="dxa"/>
            <w:shd w:val="clear" w:color="auto" w:fill="auto"/>
          </w:tcPr>
          <w:p w14:paraId="00B05F95" w14:textId="77777777" w:rsidR="00B67FB5" w:rsidRDefault="00962621">
            <w:pPr>
              <w:rPr>
                <w:rFonts w:eastAsia="宋体"/>
              </w:rPr>
            </w:pPr>
            <w:r>
              <w:rPr>
                <w:rFonts w:eastAsia="宋体"/>
              </w:rPr>
              <w:t>As QC mention, RACH resource partitionin</w:t>
            </w:r>
            <w:r>
              <w:rPr>
                <w:rFonts w:eastAsia="宋体"/>
              </w:rPr>
              <w:t xml:space="preserve">g may cause fragmentation but under certain limits, it might be beneficial for a few critical slices. A hybrid solution might result in the most flexible an efficient way to do it. </w:t>
            </w:r>
          </w:p>
          <w:p w14:paraId="094F7AB9" w14:textId="77777777" w:rsidR="00B67FB5" w:rsidRDefault="00962621">
            <w:pPr>
              <w:rPr>
                <w:rFonts w:eastAsia="宋体"/>
              </w:rPr>
            </w:pPr>
            <w:r>
              <w:rPr>
                <w:rFonts w:eastAsia="宋体"/>
              </w:rPr>
              <w:t>An operator without specific slices won’t implement solution 1 but when th</w:t>
            </w:r>
            <w:r>
              <w:rPr>
                <w:rFonts w:eastAsia="宋体"/>
              </w:rPr>
              <w:t>at is required, i.e., a subset of UEs in a medical ambulance that requires an ultra-reliable connection completely isolated, the tool should be there.</w:t>
            </w:r>
          </w:p>
        </w:tc>
      </w:tr>
      <w:tr w:rsidR="00B67FB5" w14:paraId="72D8FE7A" w14:textId="77777777">
        <w:tc>
          <w:tcPr>
            <w:tcW w:w="1580" w:type="dxa"/>
            <w:shd w:val="clear" w:color="auto" w:fill="auto"/>
          </w:tcPr>
          <w:p w14:paraId="7CF22A40" w14:textId="77777777" w:rsidR="00B67FB5" w:rsidRDefault="00962621">
            <w:pPr>
              <w:rPr>
                <w:rFonts w:eastAsia="宋体"/>
              </w:rPr>
            </w:pPr>
            <w:r>
              <w:t>Convida Wireless</w:t>
            </w:r>
          </w:p>
        </w:tc>
        <w:tc>
          <w:tcPr>
            <w:tcW w:w="1465" w:type="dxa"/>
          </w:tcPr>
          <w:p w14:paraId="714BD9D3" w14:textId="77777777" w:rsidR="00B67FB5" w:rsidRDefault="00962621">
            <w:pPr>
              <w:rPr>
                <w:rFonts w:eastAsia="宋体"/>
              </w:rPr>
            </w:pPr>
            <w:r>
              <w:t>1 and 2</w:t>
            </w:r>
          </w:p>
        </w:tc>
        <w:tc>
          <w:tcPr>
            <w:tcW w:w="6583" w:type="dxa"/>
            <w:shd w:val="clear" w:color="auto" w:fill="auto"/>
          </w:tcPr>
          <w:p w14:paraId="05F0682B" w14:textId="77777777" w:rsidR="00B67FB5" w:rsidRDefault="00962621">
            <w:pPr>
              <w:rPr>
                <w:rFonts w:eastAsia="宋体"/>
              </w:rPr>
            </w:pPr>
            <w:r>
              <w:rPr>
                <w:rFonts w:eastAsia="宋体"/>
              </w:rPr>
              <w:t xml:space="preserve">We think both solutions should be studied.  We sympathize with the view that </w:t>
            </w:r>
            <w:r>
              <w:rPr>
                <w:rFonts w:eastAsia="宋体"/>
              </w:rPr>
              <w:t xml:space="preserve">Solution 1 may cause fragmentation of the RACH resources.  However, such a solution may be necessary to meet the RA resource </w:t>
            </w:r>
            <w:r>
              <w:rPr>
                <w:rFonts w:eastAsia="宋体"/>
              </w:rPr>
              <w:lastRenderedPageBreak/>
              <w:t>isolation requirements for some use cases.</w:t>
            </w:r>
          </w:p>
        </w:tc>
      </w:tr>
      <w:tr w:rsidR="00B67FB5" w14:paraId="3240260B" w14:textId="77777777">
        <w:tc>
          <w:tcPr>
            <w:tcW w:w="1580" w:type="dxa"/>
            <w:shd w:val="clear" w:color="auto" w:fill="auto"/>
          </w:tcPr>
          <w:p w14:paraId="09A78BC1" w14:textId="77777777" w:rsidR="00B67FB5" w:rsidRDefault="00962621">
            <w:pPr>
              <w:rPr>
                <w:rFonts w:eastAsia="宋体"/>
              </w:rPr>
            </w:pPr>
            <w:r>
              <w:rPr>
                <w:rFonts w:eastAsia="宋体"/>
              </w:rPr>
              <w:lastRenderedPageBreak/>
              <w:t>Google</w:t>
            </w:r>
          </w:p>
        </w:tc>
        <w:tc>
          <w:tcPr>
            <w:tcW w:w="1465" w:type="dxa"/>
          </w:tcPr>
          <w:p w14:paraId="7BA92148" w14:textId="77777777" w:rsidR="00B67FB5" w:rsidRDefault="00962621">
            <w:pPr>
              <w:rPr>
                <w:rFonts w:eastAsia="宋体"/>
              </w:rPr>
            </w:pPr>
            <w:r>
              <w:rPr>
                <w:rFonts w:eastAsia="宋体"/>
              </w:rPr>
              <w:t xml:space="preserve">1 and 2 </w:t>
            </w:r>
          </w:p>
        </w:tc>
        <w:tc>
          <w:tcPr>
            <w:tcW w:w="6583" w:type="dxa"/>
            <w:shd w:val="clear" w:color="auto" w:fill="auto"/>
          </w:tcPr>
          <w:p w14:paraId="226ED3E0" w14:textId="77777777" w:rsidR="00B67FB5" w:rsidRDefault="00962621">
            <w:pPr>
              <w:rPr>
                <w:rFonts w:eastAsia="宋体"/>
              </w:rPr>
            </w:pPr>
            <w:r>
              <w:rPr>
                <w:rFonts w:eastAsia="宋体"/>
              </w:rPr>
              <w:t>Both resource partitioning and prioritization can be used for slice-spe</w:t>
            </w:r>
            <w:r>
              <w:rPr>
                <w:rFonts w:eastAsia="宋体"/>
              </w:rPr>
              <w:t>cific differentiated performance. Without a proper analysis, it is hard to say which option is better and in which scenario.</w:t>
            </w:r>
          </w:p>
          <w:p w14:paraId="10C2F0A6" w14:textId="77777777" w:rsidR="00B67FB5" w:rsidRDefault="00962621">
            <w:pPr>
              <w:rPr>
                <w:rFonts w:eastAsia="宋体"/>
              </w:rPr>
            </w:pPr>
            <w:r>
              <w:rPr>
                <w:rFonts w:eastAsia="宋体"/>
              </w:rPr>
              <w:t>We agree with Qualcomm and RadiSys that RACH resource partitioning may lead to unnecessary fragmentation. However this is an aspect</w:t>
            </w:r>
            <w:r>
              <w:rPr>
                <w:rFonts w:eastAsia="宋体"/>
              </w:rPr>
              <w:t xml:space="preserve"> that can be managed via network implementation.</w:t>
            </w:r>
          </w:p>
          <w:p w14:paraId="2196D398" w14:textId="77777777" w:rsidR="00B67FB5" w:rsidRDefault="00962621">
            <w:pPr>
              <w:rPr>
                <w:rFonts w:eastAsia="宋体"/>
              </w:rPr>
            </w:pPr>
            <w:r>
              <w:rPr>
                <w:rFonts w:eastAsia="宋体"/>
              </w:rPr>
              <w:t>We think RACH prioritization should be baseline. Note thought that RACH prioritization (Solution 2) may not be needed if RACH resource partitioning (Solution 1) is used.</w:t>
            </w:r>
          </w:p>
        </w:tc>
      </w:tr>
      <w:tr w:rsidR="00B67FB5" w14:paraId="33EF3A6C" w14:textId="77777777">
        <w:tc>
          <w:tcPr>
            <w:tcW w:w="1580" w:type="dxa"/>
            <w:shd w:val="clear" w:color="auto" w:fill="auto"/>
          </w:tcPr>
          <w:p w14:paraId="620033D5" w14:textId="77777777" w:rsidR="00B67FB5" w:rsidRDefault="00962621">
            <w:pPr>
              <w:rPr>
                <w:rFonts w:eastAsia="宋体"/>
              </w:rPr>
            </w:pPr>
            <w:r>
              <w:rPr>
                <w:rFonts w:eastAsia="宋体"/>
              </w:rPr>
              <w:t>vivo</w:t>
            </w:r>
          </w:p>
        </w:tc>
        <w:tc>
          <w:tcPr>
            <w:tcW w:w="1465" w:type="dxa"/>
          </w:tcPr>
          <w:p w14:paraId="3CD1694A" w14:textId="77777777" w:rsidR="00B67FB5" w:rsidRDefault="00962621">
            <w:pPr>
              <w:rPr>
                <w:rFonts w:eastAsia="宋体"/>
              </w:rPr>
            </w:pPr>
            <w:r>
              <w:rPr>
                <w:rFonts w:eastAsia="宋体"/>
              </w:rPr>
              <w:t>Solution 2</w:t>
            </w:r>
          </w:p>
        </w:tc>
        <w:tc>
          <w:tcPr>
            <w:tcW w:w="6583" w:type="dxa"/>
            <w:shd w:val="clear" w:color="auto" w:fill="auto"/>
          </w:tcPr>
          <w:p w14:paraId="48C11FD6" w14:textId="77777777" w:rsidR="00B67FB5" w:rsidRDefault="00962621">
            <w:pPr>
              <w:rPr>
                <w:rFonts w:eastAsia="宋体"/>
              </w:rPr>
            </w:pPr>
            <w:r>
              <w:rPr>
                <w:rFonts w:eastAsia="宋体"/>
              </w:rPr>
              <w:t>Solution 2 is simple</w:t>
            </w:r>
            <w:r>
              <w:rPr>
                <w:rFonts w:eastAsia="宋体"/>
              </w:rPr>
              <w:t>. With regard to solution 1 additional RACH fragmentation/partitioning would be required. So Solution 2 should be preferred, first, solution 2 can be later considered for optimization.</w:t>
            </w:r>
          </w:p>
        </w:tc>
      </w:tr>
      <w:tr w:rsidR="00B67FB5" w14:paraId="33AC15ED" w14:textId="77777777">
        <w:tc>
          <w:tcPr>
            <w:tcW w:w="1580" w:type="dxa"/>
            <w:shd w:val="clear" w:color="auto" w:fill="auto"/>
          </w:tcPr>
          <w:p w14:paraId="7BA1075D" w14:textId="77777777" w:rsidR="00B67FB5" w:rsidRDefault="00962621">
            <w:pPr>
              <w:rPr>
                <w:rFonts w:eastAsia="宋体"/>
              </w:rPr>
            </w:pPr>
            <w:r>
              <w:rPr>
                <w:rFonts w:eastAsia="宋体"/>
              </w:rPr>
              <w:t>CMCC</w:t>
            </w:r>
          </w:p>
        </w:tc>
        <w:tc>
          <w:tcPr>
            <w:tcW w:w="1465" w:type="dxa"/>
          </w:tcPr>
          <w:p w14:paraId="6BA47B96" w14:textId="77777777" w:rsidR="00B67FB5" w:rsidRDefault="00962621">
            <w:pPr>
              <w:rPr>
                <w:rFonts w:eastAsia="宋体"/>
              </w:rPr>
            </w:pPr>
            <w:r>
              <w:rPr>
                <w:rFonts w:eastAsia="宋体"/>
              </w:rPr>
              <w:t>1 and 2</w:t>
            </w:r>
          </w:p>
        </w:tc>
        <w:tc>
          <w:tcPr>
            <w:tcW w:w="6583" w:type="dxa"/>
            <w:shd w:val="clear" w:color="auto" w:fill="auto"/>
          </w:tcPr>
          <w:p w14:paraId="20260CA0" w14:textId="77777777" w:rsidR="00B67FB5" w:rsidRDefault="00962621">
            <w:pPr>
              <w:rPr>
                <w:rFonts w:eastAsia="宋体"/>
              </w:rPr>
            </w:pPr>
            <w:r>
              <w:rPr>
                <w:rFonts w:eastAsia="宋体" w:hint="eastAsia"/>
              </w:rPr>
              <w:t>W</w:t>
            </w:r>
            <w:r>
              <w:rPr>
                <w:rFonts w:eastAsia="宋体"/>
              </w:rPr>
              <w:t>e support to study both solution 1 and 2.</w:t>
            </w:r>
          </w:p>
          <w:p w14:paraId="6EBF1596" w14:textId="77777777" w:rsidR="00B67FB5" w:rsidRDefault="00962621">
            <w:pPr>
              <w:rPr>
                <w:rFonts w:eastAsia="宋体"/>
              </w:rPr>
            </w:pPr>
            <w:r>
              <w:rPr>
                <w:rFonts w:eastAsia="宋体"/>
              </w:rPr>
              <w:t>For solution 1</w:t>
            </w:r>
            <w:r>
              <w:rPr>
                <w:rFonts w:eastAsia="宋体"/>
              </w:rPr>
              <w:t>, we don’t think fragmentation is a problem, network can balance the trade-off between RACH resource fragmentation and the requirement of slice resource isolation which come from vertical customers.</w:t>
            </w:r>
          </w:p>
        </w:tc>
      </w:tr>
      <w:tr w:rsidR="00B67FB5" w14:paraId="167921D5" w14:textId="77777777">
        <w:trPr>
          <w:trHeight w:val="828"/>
        </w:trPr>
        <w:tc>
          <w:tcPr>
            <w:tcW w:w="1580" w:type="dxa"/>
            <w:shd w:val="clear" w:color="auto" w:fill="auto"/>
          </w:tcPr>
          <w:p w14:paraId="6BD1F771" w14:textId="77777777" w:rsidR="00B67FB5" w:rsidRDefault="00962621">
            <w:pPr>
              <w:rPr>
                <w:rFonts w:eastAsia="宋体"/>
              </w:rPr>
            </w:pPr>
            <w:r>
              <w:rPr>
                <w:rFonts w:eastAsia="宋体"/>
              </w:rPr>
              <w:t>Intel</w:t>
            </w:r>
          </w:p>
        </w:tc>
        <w:tc>
          <w:tcPr>
            <w:tcW w:w="1465" w:type="dxa"/>
          </w:tcPr>
          <w:p w14:paraId="710E9BCA" w14:textId="77777777" w:rsidR="00B67FB5" w:rsidRDefault="00962621">
            <w:pPr>
              <w:rPr>
                <w:rFonts w:eastAsia="宋体"/>
              </w:rPr>
            </w:pPr>
            <w:r>
              <w:rPr>
                <w:rFonts w:eastAsia="宋体"/>
              </w:rPr>
              <w:t>Solution 2</w:t>
            </w:r>
          </w:p>
        </w:tc>
        <w:tc>
          <w:tcPr>
            <w:tcW w:w="6583" w:type="dxa"/>
            <w:shd w:val="clear" w:color="auto" w:fill="auto"/>
          </w:tcPr>
          <w:p w14:paraId="587B8A65" w14:textId="77777777" w:rsidR="00B67FB5" w:rsidRDefault="00962621">
            <w:pPr>
              <w:rPr>
                <w:rFonts w:eastAsia="宋体"/>
              </w:rPr>
            </w:pPr>
            <w:r>
              <w:t xml:space="preserve">As baseline, existing RA prioritization with the configured parameters </w:t>
            </w:r>
            <w:r>
              <w:rPr>
                <w:i/>
                <w:lang w:eastAsia="ko-KR"/>
              </w:rPr>
              <w:t>powerRampingStepHighPriority</w:t>
            </w:r>
            <w:r>
              <w:rPr>
                <w:lang w:eastAsia="ko-KR"/>
              </w:rPr>
              <w:t xml:space="preserve"> and </w:t>
            </w:r>
            <w:r>
              <w:rPr>
                <w:i/>
                <w:lang w:eastAsia="ko-KR"/>
              </w:rPr>
              <w:t>scalingFactorBI</w:t>
            </w:r>
            <w:r>
              <w:rPr>
                <w:lang w:eastAsia="ko-KR"/>
              </w:rPr>
              <w:t xml:space="preserve"> can be supported for slices that require such RA prioritization.</w:t>
            </w:r>
          </w:p>
        </w:tc>
      </w:tr>
      <w:tr w:rsidR="00B67FB5" w14:paraId="2D23F7F7" w14:textId="77777777">
        <w:tc>
          <w:tcPr>
            <w:tcW w:w="1580" w:type="dxa"/>
            <w:shd w:val="clear" w:color="auto" w:fill="auto"/>
          </w:tcPr>
          <w:p w14:paraId="40139363" w14:textId="77777777" w:rsidR="00B67FB5" w:rsidRDefault="00962621">
            <w:pPr>
              <w:rPr>
                <w:rFonts w:eastAsia="宋体"/>
              </w:rPr>
            </w:pPr>
            <w:r>
              <w:rPr>
                <w:rFonts w:eastAsia="宋体"/>
              </w:rPr>
              <w:t>Vodafone</w:t>
            </w:r>
          </w:p>
        </w:tc>
        <w:tc>
          <w:tcPr>
            <w:tcW w:w="1465" w:type="dxa"/>
          </w:tcPr>
          <w:p w14:paraId="4A0A20D8" w14:textId="77777777" w:rsidR="00B67FB5" w:rsidRDefault="00962621">
            <w:pPr>
              <w:rPr>
                <w:rFonts w:eastAsia="宋体"/>
              </w:rPr>
            </w:pPr>
            <w:r>
              <w:rPr>
                <w:rFonts w:eastAsia="宋体"/>
              </w:rPr>
              <w:t>Both 1 and 2</w:t>
            </w:r>
          </w:p>
        </w:tc>
        <w:tc>
          <w:tcPr>
            <w:tcW w:w="6583" w:type="dxa"/>
            <w:shd w:val="clear" w:color="auto" w:fill="auto"/>
          </w:tcPr>
          <w:p w14:paraId="019ADD2F" w14:textId="77777777" w:rsidR="00B67FB5" w:rsidRDefault="00962621">
            <w:pPr>
              <w:rPr>
                <w:rFonts w:eastAsia="宋体"/>
              </w:rPr>
            </w:pPr>
            <w:r>
              <w:rPr>
                <w:rFonts w:eastAsia="宋体"/>
              </w:rPr>
              <w:t xml:space="preserve">Both solutions have their uses and they should be studied. </w:t>
            </w:r>
          </w:p>
        </w:tc>
      </w:tr>
      <w:tr w:rsidR="00B67FB5" w14:paraId="2A676E12" w14:textId="77777777">
        <w:tc>
          <w:tcPr>
            <w:tcW w:w="1580" w:type="dxa"/>
            <w:shd w:val="clear" w:color="auto" w:fill="auto"/>
          </w:tcPr>
          <w:p w14:paraId="57EC98CB" w14:textId="77777777" w:rsidR="00B67FB5" w:rsidRDefault="00962621">
            <w:pPr>
              <w:rPr>
                <w:rFonts w:eastAsia="宋体"/>
              </w:rPr>
            </w:pPr>
            <w:r>
              <w:rPr>
                <w:rFonts w:eastAsia="Yu Mincho"/>
              </w:rPr>
              <w:t>Fujitsu</w:t>
            </w:r>
          </w:p>
        </w:tc>
        <w:tc>
          <w:tcPr>
            <w:tcW w:w="1465" w:type="dxa"/>
          </w:tcPr>
          <w:p w14:paraId="2AAE95D3" w14:textId="77777777" w:rsidR="00B67FB5" w:rsidRDefault="00962621">
            <w:pPr>
              <w:rPr>
                <w:rFonts w:eastAsia="宋体"/>
              </w:rPr>
            </w:pPr>
            <w:r>
              <w:rPr>
                <w:rFonts w:eastAsia="Yu Mincho" w:hint="eastAsia"/>
              </w:rPr>
              <w:t>1</w:t>
            </w:r>
            <w:r>
              <w:rPr>
                <w:rFonts w:eastAsia="Yu Mincho"/>
              </w:rPr>
              <w:t xml:space="preserve"> and 2</w:t>
            </w:r>
          </w:p>
        </w:tc>
        <w:tc>
          <w:tcPr>
            <w:tcW w:w="6583" w:type="dxa"/>
            <w:shd w:val="clear" w:color="auto" w:fill="auto"/>
          </w:tcPr>
          <w:p w14:paraId="06B69B5E" w14:textId="77777777" w:rsidR="00B67FB5" w:rsidRDefault="00962621">
            <w:pPr>
              <w:rPr>
                <w:rFonts w:eastAsia="Yu Mincho"/>
              </w:rPr>
            </w:pPr>
            <w:r>
              <w:rPr>
                <w:rFonts w:eastAsia="Yu Mincho"/>
              </w:rPr>
              <w:t>Solution 1: Fragmentation of RACH resource is not problem. It is up to NW configuration/implementation.</w:t>
            </w:r>
          </w:p>
          <w:p w14:paraId="26732537" w14:textId="77777777" w:rsidR="00B67FB5" w:rsidRDefault="00962621">
            <w:pPr>
              <w:rPr>
                <w:rFonts w:eastAsia="宋体"/>
              </w:rPr>
            </w:pPr>
            <w:r>
              <w:rPr>
                <w:rFonts w:eastAsia="Yu Mincho"/>
              </w:rPr>
              <w:t xml:space="preserve">Solution 2: It can be easily achieved by parameter adjustment by NW. </w:t>
            </w:r>
            <w:r>
              <w:rPr>
                <w:rFonts w:eastAsia="Yu Mincho"/>
              </w:rPr>
              <w:t>Besides, RACH prioritization mechanism has been specified from NR Rel-15, similar mechanism to which could be considered.</w:t>
            </w:r>
          </w:p>
        </w:tc>
      </w:tr>
      <w:tr w:rsidR="00B67FB5" w14:paraId="5BDB297C" w14:textId="77777777">
        <w:tc>
          <w:tcPr>
            <w:tcW w:w="1580" w:type="dxa"/>
            <w:shd w:val="clear" w:color="auto" w:fill="auto"/>
          </w:tcPr>
          <w:p w14:paraId="5CF68021" w14:textId="77777777" w:rsidR="00B67FB5" w:rsidRDefault="00962621">
            <w:pPr>
              <w:rPr>
                <w:rFonts w:eastAsia="宋体"/>
              </w:rPr>
            </w:pPr>
            <w:r>
              <w:rPr>
                <w:rFonts w:eastAsia="宋体" w:hint="eastAsia"/>
              </w:rPr>
              <w:t>CATT</w:t>
            </w:r>
          </w:p>
        </w:tc>
        <w:tc>
          <w:tcPr>
            <w:tcW w:w="1465" w:type="dxa"/>
          </w:tcPr>
          <w:p w14:paraId="779E58C9" w14:textId="77777777" w:rsidR="00B67FB5" w:rsidRDefault="00962621">
            <w:pPr>
              <w:rPr>
                <w:rFonts w:eastAsia="宋体"/>
              </w:rPr>
            </w:pPr>
            <w:r>
              <w:rPr>
                <w:rFonts w:eastAsia="宋体" w:hint="eastAsia"/>
              </w:rPr>
              <w:t>Both 1 and 2</w:t>
            </w:r>
          </w:p>
        </w:tc>
        <w:tc>
          <w:tcPr>
            <w:tcW w:w="6583" w:type="dxa"/>
            <w:shd w:val="clear" w:color="auto" w:fill="auto"/>
          </w:tcPr>
          <w:p w14:paraId="10C11F51" w14:textId="77777777" w:rsidR="00B67FB5" w:rsidRDefault="00962621">
            <w:pPr>
              <w:rPr>
                <w:rFonts w:eastAsia="宋体"/>
              </w:rPr>
            </w:pPr>
            <w:r>
              <w:rPr>
                <w:rFonts w:eastAsia="宋体" w:hint="eastAsia"/>
              </w:rPr>
              <w:t xml:space="preserve">Both options are </w:t>
            </w:r>
            <w:r>
              <w:rPr>
                <w:rFonts w:eastAsia="宋体"/>
              </w:rPr>
              <w:t>f</w:t>
            </w:r>
            <w:r>
              <w:rPr>
                <w:rFonts w:eastAsia="宋体" w:hint="eastAsia"/>
              </w:rPr>
              <w:t xml:space="preserve">easible before considering the complexity and </w:t>
            </w:r>
            <w:r>
              <w:rPr>
                <w:rFonts w:eastAsia="宋体"/>
              </w:rPr>
              <w:t>signaling</w:t>
            </w:r>
            <w:r>
              <w:rPr>
                <w:rFonts w:eastAsia="宋体" w:hint="eastAsia"/>
              </w:rPr>
              <w:t xml:space="preserve"> overhead. So we prefer to capture both in</w:t>
            </w:r>
            <w:r>
              <w:rPr>
                <w:rFonts w:eastAsia="宋体" w:hint="eastAsia"/>
              </w:rPr>
              <w:t xml:space="preserve"> this stage and down select one during WI phase.</w:t>
            </w:r>
          </w:p>
        </w:tc>
      </w:tr>
      <w:tr w:rsidR="00B67FB5" w14:paraId="00AF790C" w14:textId="77777777">
        <w:tc>
          <w:tcPr>
            <w:tcW w:w="1580" w:type="dxa"/>
            <w:shd w:val="clear" w:color="auto" w:fill="auto"/>
          </w:tcPr>
          <w:p w14:paraId="01D369B2" w14:textId="77777777" w:rsidR="00B67FB5" w:rsidRDefault="00962621">
            <w:pPr>
              <w:rPr>
                <w:rFonts w:eastAsia="宋体"/>
              </w:rPr>
            </w:pPr>
            <w:r>
              <w:rPr>
                <w:rFonts w:eastAsia="宋体"/>
              </w:rPr>
              <w:t>Futurewei</w:t>
            </w:r>
          </w:p>
        </w:tc>
        <w:tc>
          <w:tcPr>
            <w:tcW w:w="1465" w:type="dxa"/>
          </w:tcPr>
          <w:p w14:paraId="268A7781" w14:textId="77777777" w:rsidR="00B67FB5" w:rsidRDefault="00962621">
            <w:pPr>
              <w:rPr>
                <w:rFonts w:eastAsia="宋体"/>
              </w:rPr>
            </w:pPr>
            <w:r>
              <w:rPr>
                <w:rFonts w:eastAsia="宋体"/>
              </w:rPr>
              <w:t>Both 1 &amp; 2</w:t>
            </w:r>
          </w:p>
        </w:tc>
        <w:tc>
          <w:tcPr>
            <w:tcW w:w="6583" w:type="dxa"/>
            <w:shd w:val="clear" w:color="auto" w:fill="auto"/>
          </w:tcPr>
          <w:p w14:paraId="29175F4B" w14:textId="77777777" w:rsidR="00B67FB5" w:rsidRDefault="00962621">
            <w:pPr>
              <w:rPr>
                <w:rFonts w:eastAsia="宋体"/>
              </w:rPr>
            </w:pPr>
            <w:r>
              <w:rPr>
                <w:rFonts w:eastAsia="宋体"/>
              </w:rPr>
              <w:t>Both approaches can be studied to be available tools at network’s disposal. Whether solution 1 would be used or not is up to network deployment, balancing the need of resource isolation</w:t>
            </w:r>
            <w:r>
              <w:rPr>
                <w:rFonts w:eastAsia="宋体"/>
              </w:rPr>
              <w:t xml:space="preserve"> and the downside of resource fragmentation.  </w:t>
            </w:r>
          </w:p>
        </w:tc>
      </w:tr>
      <w:tr w:rsidR="00B67FB5" w14:paraId="75F5CAE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6C368B2" w14:textId="77777777" w:rsidR="00B67FB5" w:rsidRDefault="00962621">
            <w:pPr>
              <w:rPr>
                <w:rFonts w:eastAsia="宋体"/>
              </w:rPr>
            </w:pPr>
            <w:r>
              <w:rPr>
                <w:rFonts w:eastAsia="宋体" w:hint="eastAsia"/>
              </w:rPr>
              <w:t>OPPO</w:t>
            </w:r>
          </w:p>
        </w:tc>
        <w:tc>
          <w:tcPr>
            <w:tcW w:w="1465" w:type="dxa"/>
            <w:tcBorders>
              <w:top w:val="single" w:sz="4" w:space="0" w:color="auto"/>
              <w:left w:val="single" w:sz="4" w:space="0" w:color="auto"/>
              <w:bottom w:val="single" w:sz="4" w:space="0" w:color="auto"/>
              <w:right w:val="single" w:sz="4" w:space="0" w:color="auto"/>
            </w:tcBorders>
          </w:tcPr>
          <w:p w14:paraId="71945C5D" w14:textId="77777777" w:rsidR="00B67FB5" w:rsidRDefault="00962621">
            <w:pPr>
              <w:rPr>
                <w:rFonts w:eastAsia="宋体"/>
              </w:rPr>
            </w:pPr>
            <w:r>
              <w:rPr>
                <w:rFonts w:eastAsia="宋体"/>
              </w:rPr>
              <w:t>B</w:t>
            </w:r>
            <w:r>
              <w:rPr>
                <w:rFonts w:eastAsia="宋体"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3A85012" w14:textId="77777777" w:rsidR="00B67FB5" w:rsidRDefault="00962621">
            <w:pPr>
              <w:rPr>
                <w:rFonts w:eastAsia="宋体"/>
              </w:rPr>
            </w:pPr>
            <w:r>
              <w:rPr>
                <w:rFonts w:eastAsia="宋体"/>
              </w:rPr>
              <w:t>R</w:t>
            </w:r>
            <w:r>
              <w:rPr>
                <w:rFonts w:eastAsia="宋体" w:hint="eastAsia"/>
              </w:rPr>
              <w:t>egarding</w:t>
            </w:r>
            <w:r>
              <w:rPr>
                <w:rFonts w:eastAsia="宋体"/>
              </w:rPr>
              <w:t xml:space="preserve"> S</w:t>
            </w:r>
            <w:r>
              <w:rPr>
                <w:rFonts w:eastAsia="宋体" w:hint="eastAsia"/>
              </w:rPr>
              <w:t>olution</w:t>
            </w:r>
            <w:r>
              <w:rPr>
                <w:rFonts w:eastAsia="宋体"/>
              </w:rPr>
              <w:t xml:space="preserve"> 1</w:t>
            </w:r>
            <w:r>
              <w:rPr>
                <w:rFonts w:eastAsia="宋体" w:hint="eastAsia"/>
              </w:rPr>
              <w:t>,</w:t>
            </w:r>
            <w:r>
              <w:rPr>
                <w:rFonts w:eastAsia="宋体"/>
              </w:rPr>
              <w:t xml:space="preserve"> we agree that RACH resource fragmentation will be introduced, but RACH isolation may be required in some special case.</w:t>
            </w:r>
          </w:p>
          <w:p w14:paraId="4B14BF25" w14:textId="77777777" w:rsidR="00B67FB5" w:rsidRDefault="00962621">
            <w:pPr>
              <w:rPr>
                <w:rFonts w:eastAsia="宋体"/>
              </w:rPr>
            </w:pPr>
            <w:r>
              <w:rPr>
                <w:rFonts w:eastAsia="宋体"/>
              </w:rPr>
              <w:t>As it is SI, we think there is no needed to excluded eith</w:t>
            </w:r>
            <w:r>
              <w:rPr>
                <w:rFonts w:eastAsia="宋体"/>
              </w:rPr>
              <w:t>er of potential solutions.</w:t>
            </w:r>
          </w:p>
        </w:tc>
      </w:tr>
      <w:tr w:rsidR="00B67FB5" w14:paraId="14D88529" w14:textId="77777777">
        <w:tc>
          <w:tcPr>
            <w:tcW w:w="1580" w:type="dxa"/>
            <w:shd w:val="clear" w:color="auto" w:fill="auto"/>
          </w:tcPr>
          <w:p w14:paraId="7175DF4D" w14:textId="77777777" w:rsidR="00B67FB5" w:rsidRDefault="00962621">
            <w:pPr>
              <w:rPr>
                <w:rFonts w:eastAsia="宋体"/>
              </w:rPr>
            </w:pPr>
            <w:r>
              <w:rPr>
                <w:rFonts w:eastAsia="宋体"/>
              </w:rPr>
              <w:t>Lenovo / Motorola Mobility</w:t>
            </w:r>
          </w:p>
        </w:tc>
        <w:tc>
          <w:tcPr>
            <w:tcW w:w="1465" w:type="dxa"/>
          </w:tcPr>
          <w:p w14:paraId="52046FA7" w14:textId="77777777" w:rsidR="00B67FB5" w:rsidRDefault="00962621">
            <w:pPr>
              <w:rPr>
                <w:rFonts w:eastAsia="宋体"/>
              </w:rPr>
            </w:pPr>
            <w:r>
              <w:rPr>
                <w:rFonts w:eastAsia="宋体"/>
              </w:rPr>
              <w:t>None (both solutions need further study)</w:t>
            </w:r>
          </w:p>
        </w:tc>
        <w:tc>
          <w:tcPr>
            <w:tcW w:w="6583" w:type="dxa"/>
            <w:shd w:val="clear" w:color="auto" w:fill="auto"/>
          </w:tcPr>
          <w:p w14:paraId="0F3C3C0D" w14:textId="77777777" w:rsidR="00B67FB5" w:rsidRDefault="00962621">
            <w:pPr>
              <w:rPr>
                <w:rFonts w:eastAsia="宋体"/>
              </w:rPr>
            </w:pPr>
            <w:r>
              <w:rPr>
                <w:rFonts w:eastAsia="宋体"/>
              </w:rPr>
              <w:t>We are not convinced of either solution. On the reasons see our comments to [Phase 1] Q7.</w:t>
            </w:r>
          </w:p>
        </w:tc>
      </w:tr>
      <w:tr w:rsidR="00B67FB5" w14:paraId="6FD0E7B0" w14:textId="77777777">
        <w:tc>
          <w:tcPr>
            <w:tcW w:w="1580" w:type="dxa"/>
            <w:shd w:val="clear" w:color="auto" w:fill="auto"/>
          </w:tcPr>
          <w:p w14:paraId="51791F7B" w14:textId="77777777" w:rsidR="00B67FB5" w:rsidRDefault="00962621">
            <w:pPr>
              <w:rPr>
                <w:rFonts w:eastAsia="宋体"/>
              </w:rPr>
            </w:pPr>
            <w:r>
              <w:rPr>
                <w:rFonts w:eastAsia="宋体" w:hint="eastAsia"/>
              </w:rPr>
              <w:t>H</w:t>
            </w:r>
            <w:r>
              <w:rPr>
                <w:rFonts w:eastAsia="宋体"/>
              </w:rPr>
              <w:t>uawei, HiSilicon</w:t>
            </w:r>
          </w:p>
        </w:tc>
        <w:tc>
          <w:tcPr>
            <w:tcW w:w="1465" w:type="dxa"/>
          </w:tcPr>
          <w:p w14:paraId="2EB98442" w14:textId="77777777" w:rsidR="00B67FB5" w:rsidRDefault="00962621">
            <w:pPr>
              <w:rPr>
                <w:rFonts w:eastAsia="宋体"/>
              </w:rPr>
            </w:pPr>
            <w:r>
              <w:rPr>
                <w:rFonts w:eastAsia="宋体"/>
              </w:rPr>
              <w:t>Both 1 and 2</w:t>
            </w:r>
          </w:p>
        </w:tc>
        <w:tc>
          <w:tcPr>
            <w:tcW w:w="6583" w:type="dxa"/>
            <w:shd w:val="clear" w:color="auto" w:fill="auto"/>
          </w:tcPr>
          <w:p w14:paraId="1E1391E6" w14:textId="77777777" w:rsidR="00B67FB5" w:rsidRDefault="00962621">
            <w:pPr>
              <w:rPr>
                <w:rFonts w:eastAsia="宋体"/>
              </w:rPr>
            </w:pPr>
            <w:r>
              <w:rPr>
                <w:rFonts w:eastAsia="宋体" w:hint="eastAsia"/>
              </w:rPr>
              <w:t>F</w:t>
            </w:r>
            <w:r>
              <w:rPr>
                <w:rFonts w:eastAsia="宋体"/>
              </w:rPr>
              <w:t>or solution 1, we share similar views</w:t>
            </w:r>
            <w:r>
              <w:rPr>
                <w:rFonts w:eastAsia="宋体"/>
              </w:rPr>
              <w:t xml:space="preserve"> as some companies that the solution could be beneficial for some cases (e.g. a few critical slices) and it provides a flexible and efficient way to do it.</w:t>
            </w:r>
          </w:p>
        </w:tc>
      </w:tr>
      <w:tr w:rsidR="00B67FB5" w14:paraId="3C92C40F" w14:textId="77777777">
        <w:tc>
          <w:tcPr>
            <w:tcW w:w="1580" w:type="dxa"/>
            <w:shd w:val="clear" w:color="auto" w:fill="auto"/>
          </w:tcPr>
          <w:p w14:paraId="3C55418D" w14:textId="77777777" w:rsidR="00B67FB5" w:rsidRDefault="00962621">
            <w:pPr>
              <w:rPr>
                <w:rFonts w:eastAsia="宋体"/>
              </w:rPr>
            </w:pPr>
            <w:r>
              <w:rPr>
                <w:rFonts w:eastAsia="宋体" w:hint="eastAsia"/>
              </w:rPr>
              <w:t>ZTE</w:t>
            </w:r>
          </w:p>
        </w:tc>
        <w:tc>
          <w:tcPr>
            <w:tcW w:w="1465" w:type="dxa"/>
          </w:tcPr>
          <w:p w14:paraId="2DC08661" w14:textId="77777777" w:rsidR="00B67FB5" w:rsidRDefault="00962621">
            <w:pPr>
              <w:rPr>
                <w:rFonts w:eastAsia="宋体"/>
              </w:rPr>
            </w:pPr>
            <w:r>
              <w:rPr>
                <w:rFonts w:eastAsia="宋体" w:hint="eastAsia"/>
              </w:rPr>
              <w:t>Both 1 and 2</w:t>
            </w:r>
          </w:p>
        </w:tc>
        <w:tc>
          <w:tcPr>
            <w:tcW w:w="6583" w:type="dxa"/>
            <w:shd w:val="clear" w:color="auto" w:fill="auto"/>
          </w:tcPr>
          <w:p w14:paraId="4DF00E01" w14:textId="77777777" w:rsidR="00B67FB5" w:rsidRDefault="00962621">
            <w:pPr>
              <w:rPr>
                <w:rFonts w:eastAsia="宋体"/>
              </w:rPr>
            </w:pPr>
            <w:r>
              <w:rPr>
                <w:rFonts w:eastAsia="宋体" w:hint="eastAsia"/>
              </w:rPr>
              <w:t xml:space="preserve">RACH resource isolation can be achieved if solution 1 is supported while solution </w:t>
            </w:r>
            <w:r>
              <w:rPr>
                <w:rFonts w:eastAsia="宋体" w:hint="eastAsia"/>
              </w:rPr>
              <w:t xml:space="preserve">2 will help differentiate the random access priority of different slices. We see value in both solutions and would like to capture them in </w:t>
            </w:r>
            <w:r>
              <w:rPr>
                <w:rFonts w:eastAsia="宋体" w:hint="eastAsia"/>
              </w:rPr>
              <w:lastRenderedPageBreak/>
              <w:t>the TR.</w:t>
            </w:r>
          </w:p>
          <w:p w14:paraId="0D56233E" w14:textId="646E58E7" w:rsidR="00B67FB5" w:rsidRDefault="00962621">
            <w:pPr>
              <w:rPr>
                <w:rFonts w:eastAsia="宋体"/>
              </w:rPr>
            </w:pPr>
            <w:r>
              <w:rPr>
                <w:rFonts w:eastAsia="宋体" w:hint="eastAsia"/>
              </w:rPr>
              <w:t>Considering that there has been some security concern from SA3 on exposing the NSSAI/S-NSSAI (or parts of it)</w:t>
            </w:r>
            <w:r>
              <w:rPr>
                <w:rFonts w:eastAsia="宋体" w:hint="eastAsia"/>
              </w:rPr>
              <w:t xml:space="preserve"> in system information in R15 discussion (R2-1703762_S3-170902 Reply LS on privacy of registration and slice selection information), the association between the slice and the RACH resource or the RACH prioritization pa</w:t>
            </w:r>
            <w:r w:rsidR="00066389">
              <w:rPr>
                <w:rFonts w:eastAsia="宋体" w:hint="eastAsia"/>
              </w:rPr>
              <w:t xml:space="preserve">rameters should be provided in </w:t>
            </w:r>
            <w:r>
              <w:rPr>
                <w:rFonts w:eastAsia="宋体" w:hint="eastAsia"/>
              </w:rPr>
              <w:t>an imp</w:t>
            </w:r>
            <w:r>
              <w:rPr>
                <w:rFonts w:eastAsia="宋体" w:hint="eastAsia"/>
              </w:rPr>
              <w:t>licit way if the security concern still exists. For example, since the operator defined access category can be linked to one or more S-NSSAI, the RACH resource or the RACH prioritization parameters can be associated with such access categories to avoid dir</w:t>
            </w:r>
            <w:r>
              <w:rPr>
                <w:rFonts w:eastAsia="宋体" w:hint="eastAsia"/>
              </w:rPr>
              <w:t>ect exposing of the NSSAI/S-NSSAI (or parts of it) in system information.</w:t>
            </w:r>
            <w:bookmarkStart w:id="111" w:name="_GoBack"/>
            <w:bookmarkEnd w:id="111"/>
          </w:p>
        </w:tc>
      </w:tr>
    </w:tbl>
    <w:p w14:paraId="657858AD" w14:textId="77777777" w:rsidR="00B67FB5" w:rsidRDefault="00B67FB5">
      <w:pPr>
        <w:rPr>
          <w:rFonts w:eastAsia="宋体"/>
          <w:b/>
        </w:rPr>
      </w:pPr>
    </w:p>
    <w:p w14:paraId="54EECDE5" w14:textId="77777777" w:rsidR="00B67FB5" w:rsidRDefault="00962621">
      <w:pPr>
        <w:pStyle w:val="Heading2"/>
        <w:spacing w:before="60" w:after="120"/>
      </w:pPr>
      <w:r>
        <w:t>5</w:t>
      </w:r>
      <w:r>
        <w:tab/>
        <w:t xml:space="preserve">Slice based access barring </w:t>
      </w:r>
    </w:p>
    <w:p w14:paraId="685DBD5B" w14:textId="77777777" w:rsidR="00B67FB5" w:rsidRDefault="00962621">
      <w:pPr>
        <w:pStyle w:val="Heading3"/>
      </w:pPr>
      <w:r>
        <w:t>5.1</w:t>
      </w:r>
      <w:r>
        <w:tab/>
        <w:t>Issue discussions</w:t>
      </w:r>
    </w:p>
    <w:p w14:paraId="6F362CDD" w14:textId="77777777" w:rsidR="00B67FB5" w:rsidRDefault="00962621">
      <w:pPr>
        <w:rPr>
          <w:rFonts w:eastAsia="宋体"/>
        </w:rPr>
      </w:pPr>
      <w:r>
        <w:rPr>
          <w:rFonts w:eastAsia="宋体" w:hint="eastAsia"/>
        </w:rPr>
        <w:t>S</w:t>
      </w:r>
      <w:r>
        <w:rPr>
          <w:rFonts w:eastAsia="宋体"/>
        </w:rPr>
        <w:t xml:space="preserve">ince R15 UAC has already supported operator defined access category which can be mapped to slices, it would be good to </w:t>
      </w:r>
      <w:r>
        <w:rPr>
          <w:rFonts w:eastAsia="宋体"/>
        </w:rPr>
        <w:t>understand first what’s the intention for the enhancement and the issues for R15/16 UAC.</w:t>
      </w:r>
    </w:p>
    <w:p w14:paraId="0C640E34" w14:textId="77777777" w:rsidR="00B67FB5" w:rsidRDefault="00962621">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4B3D70D4" w14:textId="77777777">
        <w:tc>
          <w:tcPr>
            <w:tcW w:w="2063" w:type="dxa"/>
            <w:shd w:val="clear" w:color="auto" w:fill="auto"/>
          </w:tcPr>
          <w:p w14:paraId="7581945D" w14:textId="77777777" w:rsidR="00B67FB5" w:rsidRDefault="00962621">
            <w:pPr>
              <w:rPr>
                <w:rFonts w:eastAsia="宋体"/>
                <w:b/>
              </w:rPr>
            </w:pPr>
            <w:r>
              <w:rPr>
                <w:rFonts w:eastAsia="宋体"/>
                <w:b/>
              </w:rPr>
              <w:t>Company</w:t>
            </w:r>
          </w:p>
        </w:tc>
        <w:tc>
          <w:tcPr>
            <w:tcW w:w="7565" w:type="dxa"/>
            <w:shd w:val="clear" w:color="auto" w:fill="auto"/>
          </w:tcPr>
          <w:p w14:paraId="0725ABD3" w14:textId="77777777" w:rsidR="00B67FB5" w:rsidRDefault="00962621">
            <w:pPr>
              <w:rPr>
                <w:rFonts w:eastAsia="宋体"/>
                <w:b/>
              </w:rPr>
            </w:pPr>
            <w:r>
              <w:rPr>
                <w:rFonts w:eastAsia="宋体" w:hint="eastAsia"/>
                <w:b/>
              </w:rPr>
              <w:t>C</w:t>
            </w:r>
            <w:r>
              <w:rPr>
                <w:rFonts w:eastAsia="宋体"/>
                <w:b/>
              </w:rPr>
              <w:t>omments</w:t>
            </w:r>
          </w:p>
        </w:tc>
      </w:tr>
      <w:tr w:rsidR="00B67FB5" w14:paraId="781E9429" w14:textId="77777777">
        <w:tc>
          <w:tcPr>
            <w:tcW w:w="2063" w:type="dxa"/>
            <w:shd w:val="clear" w:color="auto" w:fill="auto"/>
          </w:tcPr>
          <w:p w14:paraId="0F1E512E" w14:textId="77777777" w:rsidR="00B67FB5" w:rsidRDefault="00962621">
            <w:pPr>
              <w:rPr>
                <w:rFonts w:eastAsia="宋体"/>
              </w:rPr>
            </w:pPr>
            <w:bookmarkStart w:id="112" w:name="_Hlk52197129"/>
            <w:r>
              <w:rPr>
                <w:rFonts w:eastAsia="宋体"/>
              </w:rPr>
              <w:t>Qualcomm</w:t>
            </w:r>
            <w:bookmarkEnd w:id="112"/>
          </w:p>
        </w:tc>
        <w:tc>
          <w:tcPr>
            <w:tcW w:w="7565" w:type="dxa"/>
            <w:shd w:val="clear" w:color="auto" w:fill="auto"/>
          </w:tcPr>
          <w:p w14:paraId="191D1539" w14:textId="77777777" w:rsidR="00B67FB5" w:rsidRDefault="00962621">
            <w:pPr>
              <w:rPr>
                <w:rFonts w:eastAsia="宋体"/>
              </w:rPr>
            </w:pPr>
            <w:r>
              <w:rPr>
                <w:rFonts w:eastAsia="宋体"/>
              </w:rPr>
              <w:t>We don’t see the need to enhance UAC.</w:t>
            </w:r>
          </w:p>
          <w:p w14:paraId="0BC3F870" w14:textId="77777777" w:rsidR="00B67FB5" w:rsidRDefault="00962621">
            <w:pPr>
              <w:rPr>
                <w:rFonts w:eastAsia="宋体"/>
              </w:rPr>
            </w:pPr>
            <w:r>
              <w:rPr>
                <w:rFonts w:eastAsia="宋体"/>
              </w:rPr>
              <w:t xml:space="preserve">In current spec, we support </w:t>
            </w:r>
            <w:r>
              <w:rPr>
                <w:rFonts w:eastAsia="宋体"/>
              </w:rPr>
              <w:t>operator based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B67FB5" w14:paraId="292AB02A" w14:textId="77777777">
        <w:tc>
          <w:tcPr>
            <w:tcW w:w="2063" w:type="dxa"/>
            <w:shd w:val="clear" w:color="auto" w:fill="auto"/>
          </w:tcPr>
          <w:p w14:paraId="4826E0EE" w14:textId="77777777" w:rsidR="00B67FB5" w:rsidRDefault="00962621">
            <w:pPr>
              <w:rPr>
                <w:rFonts w:eastAsia="宋体"/>
              </w:rPr>
            </w:pPr>
            <w:r>
              <w:rPr>
                <w:rFonts w:eastAsia="宋体" w:hint="eastAsia"/>
              </w:rPr>
              <w:t>C</w:t>
            </w:r>
            <w:r>
              <w:rPr>
                <w:rFonts w:eastAsia="宋体"/>
              </w:rPr>
              <w:t>MCC</w:t>
            </w:r>
          </w:p>
        </w:tc>
        <w:tc>
          <w:tcPr>
            <w:tcW w:w="7565" w:type="dxa"/>
            <w:shd w:val="clear" w:color="auto" w:fill="auto"/>
          </w:tcPr>
          <w:p w14:paraId="168FE401" w14:textId="77777777" w:rsidR="00B67FB5" w:rsidRDefault="00962621">
            <w:pPr>
              <w:rPr>
                <w:rFonts w:eastAsia="宋体"/>
              </w:rPr>
            </w:pPr>
            <w:r>
              <w:rPr>
                <w:rFonts w:eastAsia="宋体"/>
              </w:rPr>
              <w:t>No strong v</w:t>
            </w:r>
            <w:r>
              <w:rPr>
                <w:rFonts w:eastAsia="宋体"/>
              </w:rPr>
              <w:t xml:space="preserve">iew. </w:t>
            </w:r>
            <w:r>
              <w:rPr>
                <w:rFonts w:eastAsia="宋体" w:hint="eastAsia"/>
              </w:rPr>
              <w:t>O</w:t>
            </w:r>
            <w:r>
              <w:rPr>
                <w:rFonts w:eastAsia="宋体"/>
              </w:rPr>
              <w:t>pen to see companies’ views.</w:t>
            </w:r>
          </w:p>
        </w:tc>
      </w:tr>
      <w:tr w:rsidR="00B67FB5" w14:paraId="3E454F16" w14:textId="77777777">
        <w:tc>
          <w:tcPr>
            <w:tcW w:w="2063" w:type="dxa"/>
            <w:shd w:val="clear" w:color="auto" w:fill="auto"/>
          </w:tcPr>
          <w:p w14:paraId="65B4FEC4" w14:textId="77777777" w:rsidR="00B67FB5" w:rsidRDefault="00962621">
            <w:pPr>
              <w:rPr>
                <w:rFonts w:eastAsia="宋体"/>
              </w:rPr>
            </w:pPr>
            <w:r>
              <w:rPr>
                <w:rFonts w:eastAsia="宋体" w:hint="eastAsia"/>
              </w:rPr>
              <w:t>CATT</w:t>
            </w:r>
          </w:p>
        </w:tc>
        <w:tc>
          <w:tcPr>
            <w:tcW w:w="7565" w:type="dxa"/>
            <w:shd w:val="clear" w:color="auto" w:fill="auto"/>
          </w:tcPr>
          <w:p w14:paraId="6B9E984A" w14:textId="77777777" w:rsidR="00B67FB5" w:rsidRDefault="00962621">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if this service attempt is rejected in MSG4, all the slice service will be barred during T302 run</w:t>
            </w:r>
            <w:r>
              <w:rPr>
                <w:rFonts w:eastAsia="宋体" w:hint="eastAsia"/>
              </w:rPr>
              <w:t xml:space="preserve">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But this is not the intended network/UE behavior for slice based access control, the network may want to bar the service attempt per AC except all ACs. Even if the operator defined ACs are used to imply the triggered slice behin</w:t>
            </w:r>
            <w:r>
              <w:rPr>
                <w:rFonts w:eastAsia="宋体" w:hint="eastAsia"/>
              </w:rPr>
              <w:t xml:space="preserve">d, this per slice rejection </w:t>
            </w:r>
            <w:r>
              <w:rPr>
                <w:rFonts w:eastAsia="宋体"/>
              </w:rPr>
              <w:t>requirement</w:t>
            </w:r>
            <w:r>
              <w:rPr>
                <w:rFonts w:eastAsia="宋体" w:hint="eastAsia"/>
              </w:rPr>
              <w:t xml:space="preserve"> by the network is still valid and should be considered in this SI.</w:t>
            </w:r>
          </w:p>
        </w:tc>
      </w:tr>
      <w:tr w:rsidR="00B67FB5" w14:paraId="5AC809DC" w14:textId="77777777">
        <w:tc>
          <w:tcPr>
            <w:tcW w:w="2063" w:type="dxa"/>
            <w:shd w:val="clear" w:color="auto" w:fill="auto"/>
          </w:tcPr>
          <w:p w14:paraId="03F7D0BE" w14:textId="77777777" w:rsidR="00B67FB5" w:rsidRDefault="00962621">
            <w:pPr>
              <w:rPr>
                <w:rFonts w:eastAsia="宋体"/>
              </w:rPr>
            </w:pPr>
            <w:bookmarkStart w:id="113" w:name="_Hlk52197290"/>
            <w:r>
              <w:rPr>
                <w:rFonts w:eastAsia="宋体" w:hint="eastAsia"/>
              </w:rPr>
              <w:t>H</w:t>
            </w:r>
            <w:r>
              <w:rPr>
                <w:rFonts w:eastAsia="宋体"/>
              </w:rPr>
              <w:t>uawei</w:t>
            </w:r>
            <w:bookmarkEnd w:id="113"/>
            <w:r>
              <w:rPr>
                <w:rFonts w:eastAsia="宋体"/>
              </w:rPr>
              <w:t>, HiSilicon</w:t>
            </w:r>
          </w:p>
        </w:tc>
        <w:tc>
          <w:tcPr>
            <w:tcW w:w="7565" w:type="dxa"/>
            <w:shd w:val="clear" w:color="auto" w:fill="auto"/>
          </w:tcPr>
          <w:p w14:paraId="550FC304" w14:textId="77777777" w:rsidR="00B67FB5" w:rsidRDefault="00962621">
            <w:r>
              <w:rPr>
                <w:rFonts w:eastAsia="宋体" w:hint="eastAsia"/>
              </w:rPr>
              <w:t>I</w:t>
            </w:r>
            <w:r>
              <w:rPr>
                <w:rFonts w:eastAsia="宋体"/>
              </w:rPr>
              <w:t>n our paper R2-2007772 (submitted at RAN2#111-e meeting), we provided some analysis on the R15/16 UAC issues regarding RAN slicin</w:t>
            </w:r>
            <w:r>
              <w:rPr>
                <w:rFonts w:eastAsia="宋体"/>
              </w:rPr>
              <w:t xml:space="preserve">g. Basically, we </w:t>
            </w:r>
            <w:r>
              <w:t xml:space="preserve">observe that a slice may include one or more services, and thus one or more categories are assigned. For example, a slice is associated with access category 32 and also access category 0 due to MT access. In this case, it is possible that </w:t>
            </w:r>
            <w:r>
              <w:t>one access category may be used for controlling slice or non-slice services, so it may lead to inefficient AC for slice purposes.</w:t>
            </w:r>
          </w:p>
          <w:p w14:paraId="58B960EB" w14:textId="77777777" w:rsidR="00B67FB5" w:rsidRDefault="00962621">
            <w:pPr>
              <w:rPr>
                <w:rFonts w:eastAsia="宋体"/>
              </w:rPr>
            </w:pPr>
            <w:r>
              <w:t>Therefore, slice based enhancement of the current UAC scheme could be studied in RAN2.</w:t>
            </w:r>
          </w:p>
        </w:tc>
      </w:tr>
      <w:tr w:rsidR="00B67FB5" w14:paraId="651C345D" w14:textId="77777777">
        <w:tc>
          <w:tcPr>
            <w:tcW w:w="2063" w:type="dxa"/>
            <w:shd w:val="clear" w:color="auto" w:fill="auto"/>
          </w:tcPr>
          <w:p w14:paraId="472F2BBE" w14:textId="77777777" w:rsidR="00B67FB5" w:rsidRDefault="00962621">
            <w:pPr>
              <w:rPr>
                <w:rFonts w:eastAsia="宋体"/>
              </w:rPr>
            </w:pPr>
            <w:bookmarkStart w:id="114" w:name="_Hlk52197296"/>
            <w:r>
              <w:rPr>
                <w:rFonts w:eastAsia="宋体"/>
              </w:rPr>
              <w:t xml:space="preserve">Vodafone </w:t>
            </w:r>
            <w:bookmarkEnd w:id="114"/>
          </w:p>
        </w:tc>
        <w:tc>
          <w:tcPr>
            <w:tcW w:w="7565" w:type="dxa"/>
            <w:shd w:val="clear" w:color="auto" w:fill="auto"/>
          </w:tcPr>
          <w:p w14:paraId="77ADE44C" w14:textId="77777777" w:rsidR="00B67FB5" w:rsidRDefault="00962621">
            <w:pPr>
              <w:rPr>
                <w:rFonts w:eastAsia="宋体"/>
              </w:rPr>
            </w:pPr>
            <w:r>
              <w:rPr>
                <w:rFonts w:eastAsia="宋体"/>
              </w:rPr>
              <w:t xml:space="preserve">At this stage we do not see </w:t>
            </w:r>
            <w:r>
              <w:rPr>
                <w:rFonts w:eastAsia="宋体"/>
              </w:rPr>
              <w:t xml:space="preserve">the need for additional barring like UAC Baring etc. however during the Rel17 study we may find that we would need barring for </w:t>
            </w:r>
            <w:r>
              <w:rPr>
                <w:rFonts w:eastAsia="宋体"/>
              </w:rPr>
              <w:lastRenderedPageBreak/>
              <w:t xml:space="preserve">particular scenarios. </w:t>
            </w:r>
          </w:p>
        </w:tc>
      </w:tr>
      <w:tr w:rsidR="00B67FB5" w14:paraId="751C122F" w14:textId="77777777">
        <w:tc>
          <w:tcPr>
            <w:tcW w:w="2063" w:type="dxa"/>
            <w:shd w:val="clear" w:color="auto" w:fill="auto"/>
          </w:tcPr>
          <w:p w14:paraId="0611BE43" w14:textId="77777777" w:rsidR="00B67FB5" w:rsidRDefault="00962621">
            <w:pPr>
              <w:rPr>
                <w:rFonts w:eastAsia="宋体"/>
              </w:rPr>
            </w:pPr>
            <w:bookmarkStart w:id="115" w:name="_Hlk52197303"/>
            <w:r>
              <w:rPr>
                <w:rFonts w:eastAsia="宋体" w:hint="eastAsia"/>
              </w:rPr>
              <w:lastRenderedPageBreak/>
              <w:t>Xiaomi</w:t>
            </w:r>
            <w:bookmarkEnd w:id="115"/>
          </w:p>
        </w:tc>
        <w:tc>
          <w:tcPr>
            <w:tcW w:w="7565" w:type="dxa"/>
            <w:shd w:val="clear" w:color="auto" w:fill="auto"/>
          </w:tcPr>
          <w:p w14:paraId="71BCC815" w14:textId="77777777" w:rsidR="00B67FB5" w:rsidRDefault="00962621">
            <w:pPr>
              <w:rPr>
                <w:rFonts w:eastAsia="宋体"/>
              </w:rPr>
            </w:pPr>
            <w:r>
              <w:rPr>
                <w:rFonts w:eastAsia="宋体" w:hint="eastAsia"/>
              </w:rPr>
              <w:t>We think there is no need for further enhancement on UAC in Rel-17.</w:t>
            </w:r>
          </w:p>
          <w:p w14:paraId="7254D339" w14:textId="77777777" w:rsidR="00B67FB5" w:rsidRDefault="00962621">
            <w:pPr>
              <w:rPr>
                <w:rFonts w:eastAsia="宋体"/>
              </w:rPr>
            </w:pPr>
            <w:r>
              <w:rPr>
                <w:rFonts w:hint="eastAsia"/>
              </w:rPr>
              <w:t>In Rel-15, f</w:t>
            </w:r>
            <w:r>
              <w:t>or M</w:t>
            </w:r>
            <w:r>
              <w:rPr>
                <w:rFonts w:hint="eastAsia"/>
              </w:rPr>
              <w:t>T service</w:t>
            </w:r>
            <w:r>
              <w:t xml:space="preserve">, </w:t>
            </w:r>
            <w:r>
              <w:t>access attempt triggered by paging will not be barred</w:t>
            </w:r>
            <w:r>
              <w:rPr>
                <w:rFonts w:hint="eastAsia"/>
              </w:rPr>
              <w:t xml:space="preserve"> . And for MO service, </w:t>
            </w:r>
            <w:r>
              <w:rPr>
                <w:rFonts w:eastAsia="宋体" w:hint="eastAsia"/>
              </w:rPr>
              <w:t>operator-defined access categories have considered slices (e.g. DNN, S-NSSAI etc) to enable differentiated handling for different slices. If there is no clear scenario indicates th</w:t>
            </w:r>
            <w:r>
              <w:rPr>
                <w:rFonts w:eastAsia="宋体" w:hint="eastAsia"/>
              </w:rPr>
              <w:t>at 32-63 can not provide sufficient support, we suggest to defer enhancement.</w:t>
            </w:r>
          </w:p>
          <w:p w14:paraId="3B382CD1" w14:textId="77777777" w:rsidR="00B67FB5" w:rsidRDefault="00962621">
            <w:pPr>
              <w:rPr>
                <w:rFonts w:eastAsia="宋体"/>
              </w:rPr>
            </w:pPr>
            <w:r>
              <w:rPr>
                <w:rFonts w:eastAsia="宋体" w:hint="eastAsia"/>
              </w:rPr>
              <w:t>As for the issue mentioned by Huawei, we think it can be solved by current NR spec. If the access attempt matches more than one rule, the access category of the lowest rule numbe</w:t>
            </w:r>
            <w:r>
              <w:rPr>
                <w:rFonts w:eastAsia="宋体" w:hint="eastAsia"/>
              </w:rPr>
              <w:t>r shall be selected. In other words, one access attempt can only be mapped to one access category.</w:t>
            </w:r>
          </w:p>
        </w:tc>
      </w:tr>
      <w:tr w:rsidR="00B67FB5" w14:paraId="5F82A7C5" w14:textId="77777777">
        <w:tc>
          <w:tcPr>
            <w:tcW w:w="2063" w:type="dxa"/>
            <w:shd w:val="clear" w:color="auto" w:fill="auto"/>
          </w:tcPr>
          <w:p w14:paraId="50F2811F" w14:textId="77777777" w:rsidR="00B67FB5" w:rsidRDefault="00962621">
            <w:pPr>
              <w:rPr>
                <w:rFonts w:eastAsia="宋体"/>
              </w:rPr>
            </w:pPr>
            <w:bookmarkStart w:id="116" w:name="_Hlk52197308"/>
            <w:r>
              <w:rPr>
                <w:rFonts w:eastAsia="宋体"/>
              </w:rPr>
              <w:t>Ericsson</w:t>
            </w:r>
            <w:bookmarkEnd w:id="116"/>
          </w:p>
        </w:tc>
        <w:tc>
          <w:tcPr>
            <w:tcW w:w="7565" w:type="dxa"/>
            <w:shd w:val="clear" w:color="auto" w:fill="auto"/>
          </w:tcPr>
          <w:p w14:paraId="02505968" w14:textId="77777777" w:rsidR="00B67FB5" w:rsidRDefault="00962621">
            <w:pPr>
              <w:rPr>
                <w:rFonts w:eastAsia="宋体"/>
              </w:rPr>
            </w:pPr>
            <w:r>
              <w:rPr>
                <w:rFonts w:eastAsia="宋体"/>
              </w:rPr>
              <w:t xml:space="preserve">We agree exiting UAC is sufficient. </w:t>
            </w:r>
          </w:p>
        </w:tc>
      </w:tr>
      <w:tr w:rsidR="00B67FB5" w14:paraId="679C4F8C" w14:textId="77777777">
        <w:tc>
          <w:tcPr>
            <w:tcW w:w="2063" w:type="dxa"/>
            <w:shd w:val="clear" w:color="auto" w:fill="auto"/>
          </w:tcPr>
          <w:p w14:paraId="326B2B3A" w14:textId="77777777" w:rsidR="00B67FB5" w:rsidRDefault="00962621">
            <w:pPr>
              <w:rPr>
                <w:rFonts w:eastAsia="宋体"/>
              </w:rPr>
            </w:pPr>
            <w:bookmarkStart w:id="117" w:name="_Hlk52197317"/>
            <w:r>
              <w:rPr>
                <w:rFonts w:eastAsia="宋体" w:hint="eastAsia"/>
              </w:rPr>
              <w:t>O</w:t>
            </w:r>
            <w:r>
              <w:rPr>
                <w:rFonts w:eastAsia="宋体"/>
              </w:rPr>
              <w:t>PPO</w:t>
            </w:r>
            <w:bookmarkEnd w:id="117"/>
          </w:p>
        </w:tc>
        <w:tc>
          <w:tcPr>
            <w:tcW w:w="7565" w:type="dxa"/>
            <w:shd w:val="clear" w:color="auto" w:fill="auto"/>
          </w:tcPr>
          <w:p w14:paraId="546627CF" w14:textId="77777777" w:rsidR="00B67FB5" w:rsidRDefault="00962621">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E1224EF" w14:textId="77777777" w:rsidR="00B67FB5" w:rsidRDefault="00962621">
            <w:pPr>
              <w:rPr>
                <w:rFonts w:eastAsia="宋体"/>
              </w:rPr>
            </w:pPr>
            <w:r>
              <w:rPr>
                <w:rFonts w:eastAsia="宋体"/>
              </w:rPr>
              <w:t xml:space="preserve">In addition, we would like to consider in the following </w:t>
            </w:r>
            <w:r>
              <w:rPr>
                <w:rFonts w:eastAsia="宋体" w:hint="eastAsia"/>
              </w:rPr>
              <w:t>issue</w:t>
            </w:r>
            <w:r>
              <w:rPr>
                <w:rFonts w:eastAsia="宋体"/>
              </w:rPr>
              <w:t>:</w:t>
            </w:r>
          </w:p>
          <w:p w14:paraId="491FE4E0" w14:textId="77777777" w:rsidR="00B67FB5" w:rsidRDefault="00962621">
            <w:pPr>
              <w:pStyle w:val="ListParagraph"/>
              <w:numPr>
                <w:ilvl w:val="0"/>
                <w:numId w:val="10"/>
              </w:numPr>
              <w:rPr>
                <w:rFonts w:eastAsia="宋体"/>
              </w:rPr>
            </w:pPr>
            <w:r>
              <w:rPr>
                <w:rFonts w:eastAsia="宋体"/>
              </w:rPr>
              <w:t xml:space="preserve"> For UAC,</w:t>
            </w:r>
            <w:r>
              <w:rPr>
                <w:rFonts w:eastAsia="宋体"/>
              </w:rPr>
              <w:t xml:space="preserve"> </w:t>
            </w:r>
            <w:r>
              <w:t>current UAC mechanism is the one related to operator-defined access category not to a specific slice. Considering multiple S-NSSAIs can be mapped with only one access category, even though the overload of different S-NSSAIs in one access category is diffe</w:t>
            </w:r>
            <w:r>
              <w:t xml:space="preserve">rent, there is no mechanism to ensure different access control results for different slices. </w:t>
            </w:r>
          </w:p>
        </w:tc>
      </w:tr>
      <w:tr w:rsidR="00B67FB5" w14:paraId="6AEEBBF3" w14:textId="77777777">
        <w:tc>
          <w:tcPr>
            <w:tcW w:w="2063" w:type="dxa"/>
            <w:shd w:val="clear" w:color="auto" w:fill="auto"/>
          </w:tcPr>
          <w:p w14:paraId="72A49675" w14:textId="77777777" w:rsidR="00B67FB5" w:rsidRDefault="00962621">
            <w:pPr>
              <w:rPr>
                <w:rFonts w:eastAsia="宋体"/>
              </w:rPr>
            </w:pPr>
            <w:bookmarkStart w:id="118" w:name="_Hlk52197329"/>
            <w:r>
              <w:rPr>
                <w:rFonts w:eastAsia="宋体"/>
              </w:rPr>
              <w:t>Nokia</w:t>
            </w:r>
            <w:bookmarkEnd w:id="118"/>
          </w:p>
        </w:tc>
        <w:tc>
          <w:tcPr>
            <w:tcW w:w="7565" w:type="dxa"/>
            <w:shd w:val="clear" w:color="auto" w:fill="auto"/>
          </w:tcPr>
          <w:p w14:paraId="2F2CF639" w14:textId="77777777" w:rsidR="00B67FB5" w:rsidRDefault="00962621">
            <w:pPr>
              <w:rPr>
                <w:rFonts w:eastAsia="宋体"/>
              </w:rPr>
            </w:pPr>
            <w:r>
              <w:rPr>
                <w:rFonts w:eastAsia="宋体"/>
              </w:rPr>
              <w:t xml:space="preserve">An operator can prioritize access for some slices in a cell without change UAC procedure in AS level with the introduction of slice based ACs. The mapping </w:t>
            </w:r>
            <w:r>
              <w:rPr>
                <w:rFonts w:eastAsia="宋体"/>
              </w:rPr>
              <w:t>between slices and ACs is out of scope of RAN2 (SA1/SA2/CT1 scope). Therefore, our view is that slice-based UAC is feasible without AS (RAN2) impacts.</w:t>
            </w:r>
          </w:p>
        </w:tc>
      </w:tr>
      <w:tr w:rsidR="00B67FB5" w14:paraId="3C02963C" w14:textId="77777777">
        <w:tc>
          <w:tcPr>
            <w:tcW w:w="2063" w:type="dxa"/>
            <w:shd w:val="clear" w:color="auto" w:fill="auto"/>
          </w:tcPr>
          <w:p w14:paraId="63AD51E9" w14:textId="77777777" w:rsidR="00B67FB5" w:rsidRDefault="00962621">
            <w:pPr>
              <w:rPr>
                <w:rFonts w:eastAsia="宋体"/>
              </w:rPr>
            </w:pPr>
            <w:bookmarkStart w:id="119" w:name="_Hlk52197336"/>
            <w:r>
              <w:rPr>
                <w:rFonts w:eastAsia="宋体"/>
              </w:rPr>
              <w:t>Google</w:t>
            </w:r>
            <w:bookmarkEnd w:id="119"/>
          </w:p>
        </w:tc>
        <w:tc>
          <w:tcPr>
            <w:tcW w:w="7565" w:type="dxa"/>
            <w:shd w:val="clear" w:color="auto" w:fill="auto"/>
          </w:tcPr>
          <w:p w14:paraId="0B2C4292" w14:textId="77777777" w:rsidR="00B67FB5" w:rsidRDefault="00962621">
            <w:pPr>
              <w:rPr>
                <w:rFonts w:eastAsia="宋体"/>
              </w:rPr>
            </w:pPr>
            <w:r>
              <w:rPr>
                <w:rFonts w:eastAsia="宋体"/>
              </w:rPr>
              <w:t>We also believe that no enhancement to UAC is needed.</w:t>
            </w:r>
          </w:p>
        </w:tc>
      </w:tr>
      <w:tr w:rsidR="00B67FB5" w14:paraId="7C11690F" w14:textId="77777777">
        <w:tc>
          <w:tcPr>
            <w:tcW w:w="2063" w:type="dxa"/>
            <w:shd w:val="clear" w:color="auto" w:fill="auto"/>
          </w:tcPr>
          <w:p w14:paraId="4A4A424E" w14:textId="77777777" w:rsidR="00B67FB5" w:rsidRDefault="00962621">
            <w:pPr>
              <w:rPr>
                <w:rFonts w:eastAsia="宋体"/>
              </w:rPr>
            </w:pPr>
            <w:bookmarkStart w:id="120" w:name="_Hlk52197341"/>
            <w:r>
              <w:rPr>
                <w:rFonts w:eastAsia="宋体"/>
              </w:rPr>
              <w:t>Intel</w:t>
            </w:r>
            <w:bookmarkEnd w:id="120"/>
          </w:p>
        </w:tc>
        <w:tc>
          <w:tcPr>
            <w:tcW w:w="7565" w:type="dxa"/>
            <w:shd w:val="clear" w:color="auto" w:fill="auto"/>
          </w:tcPr>
          <w:p w14:paraId="1DDE8141" w14:textId="77777777" w:rsidR="00B67FB5" w:rsidRDefault="00962621">
            <w:pPr>
              <w:rPr>
                <w:rFonts w:eastAsia="宋体"/>
              </w:rPr>
            </w:pPr>
            <w:r>
              <w:rPr>
                <w:rFonts w:eastAsia="宋体"/>
              </w:rPr>
              <w:t xml:space="preserve">We do not see the need to enhance </w:t>
            </w:r>
            <w:r>
              <w:rPr>
                <w:rFonts w:eastAsia="宋体"/>
              </w:rPr>
              <w:t>further the access control, since there are already Rel-15 UAC and the network can also reject MO call via cause values in ConnectionReq and ResumeReq during RRC Setup/Resume.</w:t>
            </w:r>
          </w:p>
        </w:tc>
      </w:tr>
      <w:tr w:rsidR="00B67FB5" w14:paraId="5BD142C9" w14:textId="77777777">
        <w:tc>
          <w:tcPr>
            <w:tcW w:w="2063" w:type="dxa"/>
            <w:shd w:val="clear" w:color="auto" w:fill="auto"/>
          </w:tcPr>
          <w:p w14:paraId="42F86B78" w14:textId="77777777" w:rsidR="00B67FB5" w:rsidRDefault="00962621">
            <w:pPr>
              <w:rPr>
                <w:rFonts w:eastAsia="宋体"/>
              </w:rPr>
            </w:pPr>
            <w:bookmarkStart w:id="121" w:name="_Hlk52197345"/>
            <w:r>
              <w:rPr>
                <w:rFonts w:eastAsia="宋体"/>
              </w:rPr>
              <w:t xml:space="preserve">Lenovo </w:t>
            </w:r>
            <w:bookmarkEnd w:id="121"/>
            <w:r>
              <w:rPr>
                <w:rFonts w:eastAsia="宋体"/>
              </w:rPr>
              <w:t>/ Motorola Mobility</w:t>
            </w:r>
          </w:p>
        </w:tc>
        <w:tc>
          <w:tcPr>
            <w:tcW w:w="7565" w:type="dxa"/>
            <w:shd w:val="clear" w:color="auto" w:fill="auto"/>
          </w:tcPr>
          <w:p w14:paraId="4F3FC0B8" w14:textId="77777777" w:rsidR="00B67FB5" w:rsidRDefault="00962621">
            <w:pPr>
              <w:rPr>
                <w:rFonts w:eastAsia="宋体"/>
              </w:rPr>
            </w:pPr>
            <w:r>
              <w:rPr>
                <w:rFonts w:eastAsia="宋体"/>
              </w:rPr>
              <w:t>We see no issues with R15/16 UAC and thus, no need f</w:t>
            </w:r>
            <w:r>
              <w:rPr>
                <w:rFonts w:eastAsia="宋体"/>
              </w:rPr>
              <w:t>or any enhancements.</w:t>
            </w:r>
          </w:p>
        </w:tc>
      </w:tr>
      <w:tr w:rsidR="00B67FB5" w14:paraId="61593ED5" w14:textId="77777777">
        <w:tc>
          <w:tcPr>
            <w:tcW w:w="2063" w:type="dxa"/>
            <w:shd w:val="clear" w:color="auto" w:fill="auto"/>
          </w:tcPr>
          <w:p w14:paraId="05FC0119" w14:textId="77777777" w:rsidR="00B67FB5" w:rsidRDefault="00962621">
            <w:pPr>
              <w:rPr>
                <w:rFonts w:eastAsia="宋体"/>
              </w:rPr>
            </w:pPr>
            <w:r>
              <w:t>Convida Wireless</w:t>
            </w:r>
          </w:p>
        </w:tc>
        <w:tc>
          <w:tcPr>
            <w:tcW w:w="7565" w:type="dxa"/>
            <w:shd w:val="clear" w:color="auto" w:fill="auto"/>
          </w:tcPr>
          <w:p w14:paraId="2FC2DB06" w14:textId="77777777" w:rsidR="00B67FB5" w:rsidRDefault="00962621">
            <w:pPr>
              <w:rPr>
                <w:rFonts w:eastAsia="宋体"/>
              </w:rPr>
            </w:pPr>
            <w:r>
              <w:t>No strong view on enhancing UAC.</w:t>
            </w:r>
          </w:p>
        </w:tc>
      </w:tr>
      <w:tr w:rsidR="00B67FB5" w14:paraId="176302E7" w14:textId="77777777">
        <w:tc>
          <w:tcPr>
            <w:tcW w:w="2063" w:type="dxa"/>
            <w:shd w:val="clear" w:color="auto" w:fill="auto"/>
          </w:tcPr>
          <w:p w14:paraId="37CC606C" w14:textId="77777777" w:rsidR="00B67FB5" w:rsidRDefault="00962621">
            <w:bookmarkStart w:id="122" w:name="_Hlk52197364"/>
            <w:r>
              <w:rPr>
                <w:rFonts w:eastAsia="宋体"/>
              </w:rPr>
              <w:t>vivo</w:t>
            </w:r>
            <w:bookmarkEnd w:id="122"/>
          </w:p>
        </w:tc>
        <w:tc>
          <w:tcPr>
            <w:tcW w:w="7565" w:type="dxa"/>
            <w:shd w:val="clear" w:color="auto" w:fill="auto"/>
          </w:tcPr>
          <w:p w14:paraId="369BF06B" w14:textId="77777777" w:rsidR="00B67FB5" w:rsidRDefault="00962621">
            <w:r>
              <w:rPr>
                <w:rFonts w:eastAsia="宋体"/>
              </w:rPr>
              <w:t>We think some enhancement should be considered, for example in case MO service and the intended slice s1 on cell1 is congested, but s2 on cell2 is not, UE should not be completel</w:t>
            </w:r>
            <w:r>
              <w:rPr>
                <w:rFonts w:eastAsia="宋体"/>
              </w:rPr>
              <w:t xml:space="preserve">y barred from accessing cell1. </w:t>
            </w:r>
          </w:p>
        </w:tc>
      </w:tr>
      <w:tr w:rsidR="00B67FB5" w14:paraId="6DD6AE5E" w14:textId="77777777">
        <w:tc>
          <w:tcPr>
            <w:tcW w:w="2063" w:type="dxa"/>
            <w:shd w:val="clear" w:color="auto" w:fill="auto"/>
          </w:tcPr>
          <w:p w14:paraId="4C731D14" w14:textId="77777777" w:rsidR="00B67FB5" w:rsidRDefault="00962621">
            <w:pPr>
              <w:rPr>
                <w:rFonts w:eastAsia="宋体"/>
              </w:rPr>
            </w:pPr>
            <w:bookmarkStart w:id="123" w:name="_Hlk52197374"/>
            <w:r>
              <w:rPr>
                <w:rFonts w:eastAsia="Malgun Gothic" w:hint="eastAsia"/>
                <w:lang w:eastAsia="en-GB"/>
              </w:rPr>
              <w:t>LGE</w:t>
            </w:r>
            <w:bookmarkEnd w:id="123"/>
          </w:p>
        </w:tc>
        <w:tc>
          <w:tcPr>
            <w:tcW w:w="7565" w:type="dxa"/>
            <w:shd w:val="clear" w:color="auto" w:fill="auto"/>
          </w:tcPr>
          <w:p w14:paraId="772F54D7" w14:textId="77777777" w:rsidR="00B67FB5" w:rsidRDefault="00962621">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B67FB5" w14:paraId="6C7E13A7" w14:textId="77777777">
        <w:tc>
          <w:tcPr>
            <w:tcW w:w="2063" w:type="dxa"/>
            <w:shd w:val="clear" w:color="auto" w:fill="auto"/>
          </w:tcPr>
          <w:p w14:paraId="5FEC4C80" w14:textId="77777777" w:rsidR="00B67FB5" w:rsidRDefault="00962621">
            <w:pPr>
              <w:rPr>
                <w:rFonts w:eastAsia="宋体"/>
              </w:rPr>
            </w:pPr>
            <w:bookmarkStart w:id="124" w:name="_Hlk52197408"/>
            <w:r>
              <w:rPr>
                <w:rFonts w:eastAsia="宋体" w:hint="eastAsia"/>
              </w:rPr>
              <w:t>ZTE</w:t>
            </w:r>
            <w:bookmarkEnd w:id="124"/>
          </w:p>
        </w:tc>
        <w:tc>
          <w:tcPr>
            <w:tcW w:w="7565" w:type="dxa"/>
            <w:shd w:val="clear" w:color="auto" w:fill="auto"/>
          </w:tcPr>
          <w:p w14:paraId="073FAA30" w14:textId="77777777" w:rsidR="00B67FB5" w:rsidRDefault="00962621">
            <w:pPr>
              <w:numPr>
                <w:ilvl w:val="0"/>
                <w:numId w:val="25"/>
              </w:numPr>
              <w:rPr>
                <w:rFonts w:eastAsia="宋体"/>
              </w:rPr>
            </w:pPr>
            <w:r>
              <w:rPr>
                <w:rFonts w:eastAsia="宋体" w:hint="eastAsia"/>
              </w:rPr>
              <w:t xml:space="preserve">Since the operator defined access category can be associated with S-NSSAI, configuring UAC parameters (e.g. barring factor </w:t>
            </w:r>
            <w:r>
              <w:rPr>
                <w:rFonts w:eastAsia="宋体" w:hint="eastAsia"/>
              </w:rPr>
              <w:t>and timer) per slice would be possible.</w:t>
            </w:r>
          </w:p>
          <w:p w14:paraId="3070A531" w14:textId="77777777" w:rsidR="00B67FB5" w:rsidRDefault="00962621">
            <w:pPr>
              <w:numPr>
                <w:ilvl w:val="0"/>
                <w:numId w:val="25"/>
              </w:numPr>
              <w:rPr>
                <w:rFonts w:eastAsia="宋体"/>
                <w:lang w:eastAsia="en-GB"/>
              </w:rPr>
            </w:pPr>
            <w:r>
              <w:rPr>
                <w:rFonts w:eastAsia="宋体" w:hint="eastAsia"/>
              </w:rPr>
              <w:t xml:space="preserve">As mentioned in Q7, since some access categories can be linked to specific slices, the RACH resources can be associated with these categories and thus can be implicitly linked to the slices. NW would be aware of the </w:t>
            </w:r>
            <w:r>
              <w:rPr>
                <w:rFonts w:eastAsia="宋体" w:hint="eastAsia"/>
              </w:rPr>
              <w:t>access category and the associated slice and then decide whether to send RAR or not, which can be second barring check after UAC.</w:t>
            </w:r>
          </w:p>
        </w:tc>
      </w:tr>
      <w:tr w:rsidR="00B67FB5" w14:paraId="29471FFE"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BC4D91E" w14:textId="77777777" w:rsidR="00B67FB5" w:rsidRDefault="00962621">
            <w:pPr>
              <w:rPr>
                <w:rFonts w:eastAsia="宋体"/>
              </w:rPr>
            </w:pPr>
            <w:bookmarkStart w:id="125" w:name="_Hlk52197419"/>
            <w:r>
              <w:rPr>
                <w:rFonts w:eastAsia="宋体" w:hint="eastAsia"/>
              </w:rPr>
              <w:t>S</w:t>
            </w:r>
            <w:r>
              <w:rPr>
                <w:rFonts w:eastAsia="宋体"/>
              </w:rPr>
              <w:t>oftBank</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CA19A9" w14:textId="77777777" w:rsidR="00B67FB5" w:rsidRDefault="00962621">
            <w:pPr>
              <w:rPr>
                <w:rFonts w:eastAsia="宋体"/>
              </w:rPr>
            </w:pPr>
            <w:r>
              <w:rPr>
                <w:rFonts w:eastAsia="宋体" w:hint="eastAsia"/>
              </w:rPr>
              <w:t>I</w:t>
            </w:r>
            <w:r>
              <w:rPr>
                <w:rFonts w:eastAsia="宋体"/>
              </w:rPr>
              <w:t xml:space="preserve">f majority companies think current UAC mechanism is sufficient, we are OK to not have this. </w:t>
            </w:r>
          </w:p>
        </w:tc>
      </w:tr>
      <w:tr w:rsidR="00B67FB5" w14:paraId="54893A1B"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8A32493" w14:textId="77777777" w:rsidR="00B67FB5" w:rsidRDefault="00962621">
            <w:pPr>
              <w:rPr>
                <w:rFonts w:eastAsia="宋体"/>
              </w:rPr>
            </w:pPr>
            <w:bookmarkStart w:id="126" w:name="_Hlk52197435"/>
            <w:r>
              <w:rPr>
                <w:rFonts w:eastAsia="宋体" w:hint="eastAsia"/>
              </w:rPr>
              <w:t>F</w:t>
            </w:r>
            <w:r>
              <w:rPr>
                <w:rFonts w:eastAsia="宋体"/>
              </w:rPr>
              <w:t>ujitsu</w:t>
            </w:r>
            <w:bookmarkEnd w:id="12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5BED1F4" w14:textId="77777777" w:rsidR="00B67FB5" w:rsidRDefault="00962621">
            <w:pPr>
              <w:rPr>
                <w:rFonts w:eastAsia="宋体"/>
              </w:rPr>
            </w:pPr>
            <w:r>
              <w:rPr>
                <w:rFonts w:eastAsia="宋体" w:hint="eastAsia"/>
              </w:rPr>
              <w:t>F</w:t>
            </w:r>
            <w:r>
              <w:rPr>
                <w:rFonts w:eastAsia="宋体"/>
              </w:rPr>
              <w:t xml:space="preserve">ujitsu are </w:t>
            </w:r>
            <w:r>
              <w:rPr>
                <w:rFonts w:eastAsia="宋体"/>
              </w:rPr>
              <w:t>not sure if this topic is the scope of this SID.</w:t>
            </w:r>
          </w:p>
        </w:tc>
      </w:tr>
      <w:tr w:rsidR="00B67FB5" w14:paraId="1ABA398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F870E0D"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B32E64E" w14:textId="77777777" w:rsidR="00B67FB5" w:rsidRDefault="00962621">
            <w:pPr>
              <w:rPr>
                <w:rFonts w:eastAsia="PMingLiU"/>
              </w:rPr>
            </w:pPr>
            <w:r>
              <w:rPr>
                <w:rFonts w:eastAsia="PMingLiU"/>
              </w:rPr>
              <w:t>I</w:t>
            </w:r>
            <w:r>
              <w:rPr>
                <w:rFonts w:eastAsia="PMingLiU" w:hint="eastAsia"/>
              </w:rPr>
              <w:t xml:space="preserve">f </w:t>
            </w:r>
            <w:r>
              <w:rPr>
                <w:rFonts w:eastAsia="PMingLiU"/>
              </w:rPr>
              <w:t xml:space="preserve">SD (slice differentiator) specific access barring within the same slice/service type </w:t>
            </w:r>
            <w:r>
              <w:rPr>
                <w:rFonts w:eastAsia="PMingLiU"/>
              </w:rPr>
              <w:lastRenderedPageBreak/>
              <w:t xml:space="preserve">is desired, we should consider whether the number of operator defined ACs (i.e., AC 32-63) </w:t>
            </w:r>
            <w:r>
              <w:rPr>
                <w:rFonts w:eastAsia="宋体"/>
              </w:rPr>
              <w:t>can</w:t>
            </w:r>
            <w:r>
              <w:rPr>
                <w:rFonts w:eastAsia="宋体" w:hint="eastAsia"/>
              </w:rPr>
              <w:t xml:space="preserve"> provide sufficient support</w:t>
            </w:r>
            <w:r>
              <w:rPr>
                <w:rFonts w:eastAsia="宋体"/>
              </w:rPr>
              <w:t xml:space="preserve">. </w:t>
            </w:r>
          </w:p>
        </w:tc>
      </w:tr>
      <w:tr w:rsidR="00B67FB5" w14:paraId="037146D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753D6E77" w14:textId="77777777" w:rsidR="00B67FB5" w:rsidRDefault="00962621">
            <w:pPr>
              <w:rPr>
                <w:rFonts w:eastAsia="宋体"/>
              </w:rPr>
            </w:pPr>
            <w:bookmarkStart w:id="127" w:name="_Hlk52197467"/>
            <w:r>
              <w:rPr>
                <w:rFonts w:eastAsia="宋体" w:hint="eastAsia"/>
              </w:rPr>
              <w:lastRenderedPageBreak/>
              <w:t>Spreadtrum</w:t>
            </w:r>
            <w:bookmarkEnd w:id="12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0C3D28D" w14:textId="77777777" w:rsidR="00B67FB5" w:rsidRDefault="00962621">
            <w:pPr>
              <w:rPr>
                <w:rFonts w:eastAsia="宋体"/>
              </w:rPr>
            </w:pPr>
            <w:r>
              <w:rPr>
                <w:rFonts w:eastAsia="宋体" w:hint="eastAsia"/>
              </w:rPr>
              <w:t>We think current UAC mechanism is enough.</w:t>
            </w:r>
          </w:p>
        </w:tc>
      </w:tr>
      <w:tr w:rsidR="00B67FB5" w14:paraId="60AF99C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BB84562" w14:textId="77777777" w:rsidR="00B67FB5" w:rsidRDefault="00962621">
            <w:pPr>
              <w:rPr>
                <w:rFonts w:eastAsia="Yu Mincho"/>
              </w:rPr>
            </w:pPr>
            <w:bookmarkStart w:id="128" w:name="_Hlk52197473"/>
            <w:r>
              <w:rPr>
                <w:rFonts w:eastAsia="Yu Mincho" w:hint="eastAsia"/>
              </w:rPr>
              <w:t>K</w:t>
            </w:r>
            <w:r>
              <w:rPr>
                <w:rFonts w:eastAsia="Yu Mincho"/>
              </w:rPr>
              <w:t>DDI</w:t>
            </w:r>
            <w:bookmarkEnd w:id="12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74A83D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3541CA84"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BAB519E" w14:textId="77777777" w:rsidR="00B67FB5" w:rsidRDefault="00962621">
            <w:pPr>
              <w:rPr>
                <w:rFonts w:eastAsia="Malgun Gothic"/>
              </w:rPr>
            </w:pPr>
            <w:bookmarkStart w:id="129" w:name="_Hlk52197482"/>
            <w:r>
              <w:rPr>
                <w:rFonts w:eastAsia="Malgun Gothic" w:hint="eastAsia"/>
              </w:rPr>
              <w:t>Samsung</w:t>
            </w:r>
            <w:bookmarkEnd w:id="12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666EA93" w14:textId="77777777" w:rsidR="00B67FB5" w:rsidRDefault="00962621">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B67FB5" w14:paraId="4DB9B8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802FDE0" w14:textId="77777777" w:rsidR="00B67FB5" w:rsidRDefault="00962621">
            <w:pPr>
              <w:rPr>
                <w:rFonts w:eastAsia="Malgun Gothic"/>
              </w:rPr>
            </w:pPr>
            <w:bookmarkStart w:id="130" w:name="_Hlk52197493"/>
            <w:r>
              <w:rPr>
                <w:rFonts w:eastAsia="Malgun Gothic"/>
              </w:rPr>
              <w:t>T-Mobile</w:t>
            </w:r>
            <w:bookmarkEnd w:id="130"/>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23EA2" w14:textId="77777777" w:rsidR="00B67FB5" w:rsidRDefault="00962621">
            <w:pPr>
              <w:rPr>
                <w:rFonts w:eastAsia="Malgun Gothic"/>
              </w:rPr>
            </w:pPr>
            <w:r>
              <w:rPr>
                <w:rFonts w:eastAsia="宋体"/>
              </w:rPr>
              <w:t xml:space="preserve">We would like to have </w:t>
            </w:r>
            <w:r>
              <w:t>operator-defined access category for a specific slice. Therefore, UAC enhancement is required</w:t>
            </w:r>
          </w:p>
        </w:tc>
      </w:tr>
      <w:tr w:rsidR="00B67FB5" w14:paraId="365AE65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68F7268B" w14:textId="77777777" w:rsidR="00B67FB5" w:rsidRDefault="00962621">
            <w:pPr>
              <w:rPr>
                <w:rFonts w:eastAsia="Malgun Gothic"/>
              </w:rPr>
            </w:pPr>
            <w:bookmarkStart w:id="131" w:name="_Hlk52197506"/>
            <w:r>
              <w:rPr>
                <w:rFonts w:eastAsia="Malgun Gothic"/>
              </w:rPr>
              <w:t>Sharp</w:t>
            </w:r>
            <w:bookmarkEnd w:id="131"/>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C8E9E46" w14:textId="77777777" w:rsidR="00B67FB5" w:rsidRDefault="00962621">
            <w:pPr>
              <w:tabs>
                <w:tab w:val="left" w:pos="1130"/>
              </w:tabs>
              <w:rPr>
                <w:rFonts w:eastAsia="宋体"/>
              </w:rPr>
            </w:pPr>
            <w:r>
              <w:rPr>
                <w:rFonts w:eastAsia="宋体"/>
              </w:rPr>
              <w:t>Currently we do not see a need to enhance UAC.</w:t>
            </w:r>
          </w:p>
        </w:tc>
      </w:tr>
    </w:tbl>
    <w:p w14:paraId="58430AF1" w14:textId="77777777" w:rsidR="00B67FB5" w:rsidRDefault="00B67FB5">
      <w:pPr>
        <w:rPr>
          <w:rFonts w:eastAsia="宋体"/>
        </w:rPr>
      </w:pPr>
    </w:p>
    <w:p w14:paraId="1F07A502" w14:textId="77777777" w:rsidR="00B67FB5" w:rsidRDefault="00962621">
      <w:pPr>
        <w:rPr>
          <w:rFonts w:eastAsia="宋体"/>
        </w:rPr>
      </w:pPr>
      <w:r>
        <w:rPr>
          <w:rFonts w:eastAsia="宋体"/>
        </w:rPr>
        <w:t>Summary for Q9:</w:t>
      </w:r>
    </w:p>
    <w:p w14:paraId="0351EEF5" w14:textId="77777777" w:rsidR="00B67FB5" w:rsidRDefault="00962621">
      <w:pPr>
        <w:rPr>
          <w:rFonts w:eastAsia="宋体"/>
        </w:rPr>
      </w:pPr>
      <w:r>
        <w:rPr>
          <w:rFonts w:eastAsia="宋体"/>
        </w:rPr>
        <w:t xml:space="preserve">17 companies </w:t>
      </w:r>
      <w:r>
        <w:rPr>
          <w:rFonts w:eastAsia="宋体" w:hint="eastAsia"/>
        </w:rPr>
        <w:t>(</w:t>
      </w:r>
      <w:r>
        <w:rPr>
          <w:rFonts w:eastAsia="宋体"/>
        </w:rPr>
        <w:t>Qualcomm, Vodafone,</w:t>
      </w:r>
      <w:r>
        <w:rPr>
          <w:rFonts w:eastAsia="宋体" w:hint="eastAsia"/>
        </w:rPr>
        <w:t xml:space="preserve"> Xiaomi</w:t>
      </w:r>
      <w:r>
        <w:rPr>
          <w:rFonts w:eastAsia="宋体"/>
        </w:rPr>
        <w:t xml:space="preserve">, Ericsson, Nokia, Google, </w:t>
      </w:r>
      <w:r>
        <w:rPr>
          <w:rFonts w:eastAsia="宋体"/>
        </w:rPr>
        <w:t>Intel</w:t>
      </w:r>
      <w:r>
        <w:rPr>
          <w:rFonts w:eastAsia="宋体" w:hint="eastAsia"/>
        </w:rPr>
        <w:t>,</w:t>
      </w:r>
      <w:r>
        <w:rPr>
          <w:rFonts w:eastAsia="宋体"/>
        </w:rPr>
        <w:t xml:space="preserve"> Lenovo,</w:t>
      </w:r>
      <w:r>
        <w:rPr>
          <w:rFonts w:eastAsia="Malgun Gothic" w:hint="eastAsia"/>
          <w:lang w:eastAsia="en-GB"/>
        </w:rPr>
        <w:t xml:space="preserve"> LGE</w:t>
      </w:r>
      <w:r>
        <w:rPr>
          <w:rFonts w:eastAsia="Malgun Gothic"/>
          <w:lang w:eastAsia="en-GB"/>
        </w:rPr>
        <w:t>,</w:t>
      </w:r>
      <w:r>
        <w:rPr>
          <w:rFonts w:eastAsia="宋体" w:hint="eastAsia"/>
        </w:rPr>
        <w:t xml:space="preserve"> ZTE</w:t>
      </w:r>
      <w:r>
        <w:rPr>
          <w:rFonts w:eastAsia="宋体"/>
        </w:rPr>
        <w:t xml:space="preserve">, </w:t>
      </w:r>
      <w:r>
        <w:rPr>
          <w:rFonts w:eastAsia="宋体" w:hint="eastAsia"/>
        </w:rPr>
        <w:t>S</w:t>
      </w:r>
      <w:r>
        <w:rPr>
          <w:rFonts w:eastAsia="宋体"/>
        </w:rPr>
        <w:t>oftBank,</w:t>
      </w:r>
      <w:r>
        <w:rPr>
          <w:rFonts w:eastAsia="宋体" w:hint="eastAsia"/>
        </w:rPr>
        <w:t xml:space="preserve"> F</w:t>
      </w:r>
      <w:r>
        <w:rPr>
          <w:rFonts w:eastAsia="宋体"/>
        </w:rPr>
        <w:t>ujitsu,</w:t>
      </w:r>
      <w:r>
        <w:rPr>
          <w:rFonts w:eastAsia="宋体" w:hint="eastAsia"/>
        </w:rPr>
        <w:t xml:space="preserve"> Spreadtrum</w:t>
      </w:r>
      <w:r>
        <w:rPr>
          <w:rFonts w:eastAsia="宋体"/>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xml:space="preserve">, </w:t>
      </w:r>
      <w:commentRangeStart w:id="132"/>
      <w:r>
        <w:rPr>
          <w:rFonts w:eastAsia="Malgun Gothic"/>
        </w:rPr>
        <w:t>T-Mobile</w:t>
      </w:r>
      <w:commentRangeEnd w:id="132"/>
      <w:r>
        <w:rPr>
          <w:rStyle w:val="CommentReference"/>
        </w:rPr>
        <w:commentReference w:id="132"/>
      </w:r>
      <w:r>
        <w:rPr>
          <w:rFonts w:eastAsia="Malgun Gothic"/>
        </w:rPr>
        <w:t>, Sharp</w:t>
      </w:r>
      <w:r>
        <w:rPr>
          <w:rFonts w:eastAsia="宋体"/>
        </w:rPr>
        <w:t>) don’t see the need to enhance UAC.</w:t>
      </w:r>
    </w:p>
    <w:p w14:paraId="7DC9E9FB" w14:textId="77777777" w:rsidR="00B67FB5" w:rsidRDefault="00962621">
      <w:pPr>
        <w:rPr>
          <w:rFonts w:eastAsia="宋体"/>
        </w:rPr>
      </w:pPr>
      <w:r>
        <w:rPr>
          <w:rFonts w:eastAsia="宋体"/>
        </w:rPr>
        <w:t>4 companies (CATT,</w:t>
      </w:r>
      <w:r>
        <w:rPr>
          <w:rFonts w:eastAsia="宋体" w:hint="eastAsia"/>
        </w:rPr>
        <w:t xml:space="preserve"> H</w:t>
      </w:r>
      <w:r>
        <w:rPr>
          <w:rFonts w:eastAsia="宋体"/>
        </w:rPr>
        <w:t>uawei,</w:t>
      </w:r>
      <w:r>
        <w:rPr>
          <w:rFonts w:eastAsia="宋体" w:hint="eastAsia"/>
        </w:rPr>
        <w:t xml:space="preserve"> O</w:t>
      </w:r>
      <w:r>
        <w:rPr>
          <w:rFonts w:eastAsia="宋体"/>
        </w:rPr>
        <w:t>PPO, vivo) have interest in study the slice-based enhancement for UAC.</w:t>
      </w:r>
    </w:p>
    <w:p w14:paraId="46224289" w14:textId="77777777" w:rsidR="00B67FB5" w:rsidRDefault="00962621">
      <w:pPr>
        <w:rPr>
          <w:rFonts w:eastAsia="宋体"/>
        </w:rPr>
      </w:pPr>
      <w:r>
        <w:rPr>
          <w:rFonts w:eastAsia="宋体"/>
        </w:rPr>
        <w:t xml:space="preserve">Since majority companies don’t </w:t>
      </w:r>
      <w:r>
        <w:rPr>
          <w:rFonts w:eastAsia="宋体"/>
        </w:rPr>
        <w:t xml:space="preserve">see the need to enhance UAC, rapporteur suggest we should first focus on the slice-based cell (re)selection and RACH issues which is interested by majority companies, and take the UAC as low priority in this SI. We may come back if there is enough time in </w:t>
      </w:r>
      <w:r>
        <w:rPr>
          <w:rFonts w:eastAsia="宋体"/>
        </w:rPr>
        <w:t>this SI.</w:t>
      </w:r>
    </w:p>
    <w:p w14:paraId="2B5F6174" w14:textId="77777777" w:rsidR="00B67FB5" w:rsidRDefault="00962621">
      <w:pPr>
        <w:rPr>
          <w:rFonts w:eastAsia="宋体"/>
          <w:b/>
          <w:bCs/>
        </w:rPr>
      </w:pPr>
      <w:r>
        <w:rPr>
          <w:rFonts w:eastAsia="宋体"/>
          <w:b/>
          <w:bCs/>
        </w:rPr>
        <w:t>[cat a] Proposal 8: Slice-based enhancement for UAC is down prioritized for now.</w:t>
      </w:r>
    </w:p>
    <w:p w14:paraId="052A7743" w14:textId="77777777" w:rsidR="00B67FB5" w:rsidRDefault="00B67FB5">
      <w:pPr>
        <w:rPr>
          <w:rFonts w:eastAsia="宋体"/>
        </w:rPr>
      </w:pPr>
    </w:p>
    <w:p w14:paraId="492DE9D4" w14:textId="77777777" w:rsidR="00B67FB5" w:rsidRDefault="00962621">
      <w:pPr>
        <w:pStyle w:val="Heading3"/>
      </w:pPr>
      <w:r>
        <w:t>5.2</w:t>
      </w:r>
      <w:r>
        <w:tab/>
        <w:t>Candidate solutions</w:t>
      </w:r>
    </w:p>
    <w:p w14:paraId="01705578" w14:textId="77777777" w:rsidR="00B67FB5" w:rsidRDefault="00962621">
      <w:pPr>
        <w:rPr>
          <w:rFonts w:eastAsia="宋体"/>
        </w:rPr>
      </w:pPr>
      <w:r>
        <w:rPr>
          <w:rFonts w:eastAsia="宋体"/>
        </w:rPr>
        <w:t xml:space="preserve">Since Q9 shows that there is limited support for studying Slice-based enhancement for UAC and we will probably down prioritize UAC, Q10 is </w:t>
      </w:r>
      <w:r>
        <w:rPr>
          <w:rFonts w:eastAsia="宋体"/>
        </w:rPr>
        <w:t>only for information.</w:t>
      </w:r>
    </w:p>
    <w:p w14:paraId="4D8B7BD7" w14:textId="77777777" w:rsidR="00B67FB5" w:rsidRDefault="00962621">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0086516C" w14:textId="77777777">
        <w:tc>
          <w:tcPr>
            <w:tcW w:w="2063" w:type="dxa"/>
            <w:shd w:val="clear" w:color="auto" w:fill="auto"/>
          </w:tcPr>
          <w:p w14:paraId="7B1AB720" w14:textId="77777777" w:rsidR="00B67FB5" w:rsidRDefault="00962621">
            <w:pPr>
              <w:rPr>
                <w:rFonts w:eastAsia="宋体"/>
                <w:b/>
              </w:rPr>
            </w:pPr>
            <w:r>
              <w:rPr>
                <w:rFonts w:eastAsia="宋体"/>
                <w:b/>
              </w:rPr>
              <w:t>Company</w:t>
            </w:r>
          </w:p>
        </w:tc>
        <w:tc>
          <w:tcPr>
            <w:tcW w:w="7565" w:type="dxa"/>
            <w:shd w:val="clear" w:color="auto" w:fill="auto"/>
          </w:tcPr>
          <w:p w14:paraId="4AF051FE" w14:textId="77777777" w:rsidR="00B67FB5" w:rsidRDefault="00962621">
            <w:pPr>
              <w:rPr>
                <w:rFonts w:eastAsia="宋体"/>
                <w:b/>
              </w:rPr>
            </w:pPr>
            <w:r>
              <w:rPr>
                <w:rFonts w:eastAsia="宋体" w:hint="eastAsia"/>
                <w:b/>
              </w:rPr>
              <w:t>C</w:t>
            </w:r>
            <w:r>
              <w:rPr>
                <w:rFonts w:eastAsia="宋体"/>
                <w:b/>
              </w:rPr>
              <w:t>omments</w:t>
            </w:r>
          </w:p>
        </w:tc>
      </w:tr>
      <w:tr w:rsidR="00B67FB5" w14:paraId="7B1AD338" w14:textId="77777777">
        <w:tc>
          <w:tcPr>
            <w:tcW w:w="2064" w:type="dxa"/>
            <w:shd w:val="clear" w:color="auto" w:fill="auto"/>
          </w:tcPr>
          <w:p w14:paraId="3BEE4F09" w14:textId="77777777" w:rsidR="00B67FB5" w:rsidRDefault="00962621">
            <w:pPr>
              <w:rPr>
                <w:rFonts w:eastAsia="Yu Mincho"/>
              </w:rPr>
            </w:pPr>
            <w:r>
              <w:rPr>
                <w:rFonts w:eastAsia="Yu Mincho" w:hint="eastAsia"/>
              </w:rPr>
              <w:t>F</w:t>
            </w:r>
            <w:r>
              <w:rPr>
                <w:rFonts w:eastAsia="Yu Mincho"/>
              </w:rPr>
              <w:t>ujitsu</w:t>
            </w:r>
          </w:p>
        </w:tc>
        <w:tc>
          <w:tcPr>
            <w:tcW w:w="7564" w:type="dxa"/>
            <w:shd w:val="clear" w:color="auto" w:fill="auto"/>
          </w:tcPr>
          <w:p w14:paraId="405AEBF4" w14:textId="77777777" w:rsidR="00B67FB5" w:rsidRDefault="00962621">
            <w:pPr>
              <w:rPr>
                <w:rFonts w:eastAsia="宋体"/>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B67FB5" w14:paraId="2C3CFD5D" w14:textId="77777777">
        <w:tc>
          <w:tcPr>
            <w:tcW w:w="2063" w:type="dxa"/>
            <w:shd w:val="clear" w:color="auto" w:fill="auto"/>
          </w:tcPr>
          <w:p w14:paraId="4F25F48B" w14:textId="77777777" w:rsidR="00B67FB5" w:rsidRDefault="00B67FB5">
            <w:pPr>
              <w:rPr>
                <w:rFonts w:eastAsia="宋体"/>
              </w:rPr>
            </w:pPr>
          </w:p>
        </w:tc>
        <w:tc>
          <w:tcPr>
            <w:tcW w:w="7565" w:type="dxa"/>
            <w:shd w:val="clear" w:color="auto" w:fill="auto"/>
          </w:tcPr>
          <w:p w14:paraId="7E23533B" w14:textId="77777777" w:rsidR="00B67FB5" w:rsidRDefault="00B67FB5">
            <w:pPr>
              <w:rPr>
                <w:rFonts w:eastAsia="宋体"/>
              </w:rPr>
            </w:pPr>
          </w:p>
        </w:tc>
      </w:tr>
      <w:tr w:rsidR="00B67FB5" w14:paraId="03220D1F" w14:textId="77777777">
        <w:tc>
          <w:tcPr>
            <w:tcW w:w="2063" w:type="dxa"/>
            <w:shd w:val="clear" w:color="auto" w:fill="auto"/>
          </w:tcPr>
          <w:p w14:paraId="3AD0A73C" w14:textId="77777777" w:rsidR="00B67FB5" w:rsidRDefault="00B67FB5">
            <w:pPr>
              <w:rPr>
                <w:rFonts w:eastAsia="宋体"/>
              </w:rPr>
            </w:pPr>
          </w:p>
        </w:tc>
        <w:tc>
          <w:tcPr>
            <w:tcW w:w="7565" w:type="dxa"/>
            <w:shd w:val="clear" w:color="auto" w:fill="auto"/>
          </w:tcPr>
          <w:p w14:paraId="71AC8974" w14:textId="77777777" w:rsidR="00B67FB5" w:rsidRDefault="00B67FB5">
            <w:pPr>
              <w:rPr>
                <w:rFonts w:eastAsia="宋体"/>
              </w:rPr>
            </w:pPr>
          </w:p>
        </w:tc>
      </w:tr>
      <w:tr w:rsidR="00B67FB5" w14:paraId="0E0D9A3F" w14:textId="77777777">
        <w:tc>
          <w:tcPr>
            <w:tcW w:w="2063" w:type="dxa"/>
            <w:shd w:val="clear" w:color="auto" w:fill="auto"/>
          </w:tcPr>
          <w:p w14:paraId="4C5E19FB" w14:textId="77777777" w:rsidR="00B67FB5" w:rsidRDefault="00B67FB5">
            <w:pPr>
              <w:rPr>
                <w:rFonts w:eastAsia="宋体"/>
              </w:rPr>
            </w:pPr>
          </w:p>
        </w:tc>
        <w:tc>
          <w:tcPr>
            <w:tcW w:w="7565" w:type="dxa"/>
            <w:shd w:val="clear" w:color="auto" w:fill="auto"/>
          </w:tcPr>
          <w:p w14:paraId="5117831C" w14:textId="77777777" w:rsidR="00B67FB5" w:rsidRDefault="00B67FB5">
            <w:pPr>
              <w:rPr>
                <w:rFonts w:eastAsia="宋体"/>
              </w:rPr>
            </w:pPr>
          </w:p>
        </w:tc>
      </w:tr>
      <w:tr w:rsidR="00B67FB5" w14:paraId="41641AEF" w14:textId="77777777">
        <w:tc>
          <w:tcPr>
            <w:tcW w:w="2063" w:type="dxa"/>
            <w:shd w:val="clear" w:color="auto" w:fill="auto"/>
          </w:tcPr>
          <w:p w14:paraId="3AE32AE5" w14:textId="77777777" w:rsidR="00B67FB5" w:rsidRDefault="00B67FB5">
            <w:pPr>
              <w:rPr>
                <w:rFonts w:eastAsia="宋体"/>
              </w:rPr>
            </w:pPr>
          </w:p>
        </w:tc>
        <w:tc>
          <w:tcPr>
            <w:tcW w:w="7565" w:type="dxa"/>
            <w:shd w:val="clear" w:color="auto" w:fill="auto"/>
          </w:tcPr>
          <w:p w14:paraId="37F15C06" w14:textId="77777777" w:rsidR="00B67FB5" w:rsidRDefault="00B67FB5">
            <w:pPr>
              <w:rPr>
                <w:rFonts w:eastAsia="宋体"/>
              </w:rPr>
            </w:pPr>
          </w:p>
        </w:tc>
      </w:tr>
      <w:tr w:rsidR="00B67FB5" w14:paraId="73AD9177" w14:textId="77777777">
        <w:tc>
          <w:tcPr>
            <w:tcW w:w="2063" w:type="dxa"/>
            <w:shd w:val="clear" w:color="auto" w:fill="auto"/>
          </w:tcPr>
          <w:p w14:paraId="386A2AFA" w14:textId="77777777" w:rsidR="00B67FB5" w:rsidRDefault="00B67FB5">
            <w:pPr>
              <w:rPr>
                <w:rFonts w:eastAsia="宋体"/>
              </w:rPr>
            </w:pPr>
          </w:p>
        </w:tc>
        <w:tc>
          <w:tcPr>
            <w:tcW w:w="7565" w:type="dxa"/>
            <w:shd w:val="clear" w:color="auto" w:fill="auto"/>
          </w:tcPr>
          <w:p w14:paraId="5BFF7EBA" w14:textId="77777777" w:rsidR="00B67FB5" w:rsidRDefault="00B67FB5">
            <w:pPr>
              <w:rPr>
                <w:rFonts w:eastAsia="宋体"/>
              </w:rPr>
            </w:pPr>
          </w:p>
        </w:tc>
      </w:tr>
      <w:tr w:rsidR="00B67FB5" w14:paraId="2E802164" w14:textId="77777777">
        <w:tc>
          <w:tcPr>
            <w:tcW w:w="2063" w:type="dxa"/>
            <w:shd w:val="clear" w:color="auto" w:fill="auto"/>
          </w:tcPr>
          <w:p w14:paraId="64B271A6" w14:textId="77777777" w:rsidR="00B67FB5" w:rsidRDefault="00B67FB5">
            <w:pPr>
              <w:rPr>
                <w:rFonts w:eastAsia="宋体"/>
              </w:rPr>
            </w:pPr>
          </w:p>
        </w:tc>
        <w:tc>
          <w:tcPr>
            <w:tcW w:w="7565" w:type="dxa"/>
            <w:shd w:val="clear" w:color="auto" w:fill="auto"/>
          </w:tcPr>
          <w:p w14:paraId="2CBECB0B" w14:textId="77777777" w:rsidR="00B67FB5" w:rsidRDefault="00B67FB5">
            <w:pPr>
              <w:rPr>
                <w:rFonts w:eastAsia="宋体"/>
              </w:rPr>
            </w:pPr>
          </w:p>
        </w:tc>
      </w:tr>
      <w:tr w:rsidR="00B67FB5" w14:paraId="32008618" w14:textId="77777777">
        <w:tc>
          <w:tcPr>
            <w:tcW w:w="2063" w:type="dxa"/>
            <w:shd w:val="clear" w:color="auto" w:fill="auto"/>
          </w:tcPr>
          <w:p w14:paraId="048DBC3E" w14:textId="77777777" w:rsidR="00B67FB5" w:rsidRDefault="00B67FB5">
            <w:pPr>
              <w:rPr>
                <w:rFonts w:eastAsia="宋体"/>
              </w:rPr>
            </w:pPr>
          </w:p>
        </w:tc>
        <w:tc>
          <w:tcPr>
            <w:tcW w:w="7565" w:type="dxa"/>
            <w:shd w:val="clear" w:color="auto" w:fill="auto"/>
          </w:tcPr>
          <w:p w14:paraId="4C7B51DE" w14:textId="77777777" w:rsidR="00B67FB5" w:rsidRDefault="00B67FB5">
            <w:pPr>
              <w:rPr>
                <w:rFonts w:eastAsia="宋体"/>
              </w:rPr>
            </w:pPr>
          </w:p>
        </w:tc>
      </w:tr>
      <w:tr w:rsidR="00B67FB5" w14:paraId="23BA0E72" w14:textId="77777777">
        <w:tc>
          <w:tcPr>
            <w:tcW w:w="2063" w:type="dxa"/>
            <w:shd w:val="clear" w:color="auto" w:fill="auto"/>
          </w:tcPr>
          <w:p w14:paraId="59251564" w14:textId="77777777" w:rsidR="00B67FB5" w:rsidRDefault="00B67FB5">
            <w:pPr>
              <w:rPr>
                <w:rFonts w:eastAsia="宋体"/>
              </w:rPr>
            </w:pPr>
          </w:p>
        </w:tc>
        <w:tc>
          <w:tcPr>
            <w:tcW w:w="7565" w:type="dxa"/>
            <w:shd w:val="clear" w:color="auto" w:fill="auto"/>
          </w:tcPr>
          <w:p w14:paraId="7EB292E3" w14:textId="77777777" w:rsidR="00B67FB5" w:rsidRDefault="00B67FB5">
            <w:pPr>
              <w:rPr>
                <w:rFonts w:eastAsia="宋体"/>
              </w:rPr>
            </w:pPr>
          </w:p>
        </w:tc>
      </w:tr>
      <w:tr w:rsidR="00B67FB5" w14:paraId="75512C54" w14:textId="77777777">
        <w:tc>
          <w:tcPr>
            <w:tcW w:w="2063" w:type="dxa"/>
            <w:shd w:val="clear" w:color="auto" w:fill="auto"/>
          </w:tcPr>
          <w:p w14:paraId="33C8E82F" w14:textId="77777777" w:rsidR="00B67FB5" w:rsidRDefault="00B67FB5">
            <w:pPr>
              <w:rPr>
                <w:rFonts w:eastAsia="宋体"/>
              </w:rPr>
            </w:pPr>
          </w:p>
        </w:tc>
        <w:tc>
          <w:tcPr>
            <w:tcW w:w="7565" w:type="dxa"/>
            <w:shd w:val="clear" w:color="auto" w:fill="auto"/>
          </w:tcPr>
          <w:p w14:paraId="3D801277" w14:textId="77777777" w:rsidR="00B67FB5" w:rsidRDefault="00B67FB5">
            <w:pPr>
              <w:rPr>
                <w:rFonts w:eastAsia="宋体"/>
              </w:rPr>
            </w:pPr>
          </w:p>
        </w:tc>
      </w:tr>
      <w:tr w:rsidR="00B67FB5" w14:paraId="4682267B" w14:textId="77777777">
        <w:tc>
          <w:tcPr>
            <w:tcW w:w="2063" w:type="dxa"/>
            <w:shd w:val="clear" w:color="auto" w:fill="auto"/>
          </w:tcPr>
          <w:p w14:paraId="461E8F32" w14:textId="77777777" w:rsidR="00B67FB5" w:rsidRDefault="00B67FB5">
            <w:pPr>
              <w:rPr>
                <w:rFonts w:eastAsia="宋体"/>
              </w:rPr>
            </w:pPr>
          </w:p>
        </w:tc>
        <w:tc>
          <w:tcPr>
            <w:tcW w:w="7565" w:type="dxa"/>
            <w:shd w:val="clear" w:color="auto" w:fill="auto"/>
          </w:tcPr>
          <w:p w14:paraId="1D685499" w14:textId="77777777" w:rsidR="00B67FB5" w:rsidRDefault="00B67FB5">
            <w:pPr>
              <w:rPr>
                <w:rFonts w:eastAsia="宋体"/>
              </w:rPr>
            </w:pPr>
          </w:p>
        </w:tc>
      </w:tr>
      <w:tr w:rsidR="00B67FB5" w14:paraId="61B2A0BE" w14:textId="77777777">
        <w:tc>
          <w:tcPr>
            <w:tcW w:w="2063" w:type="dxa"/>
            <w:shd w:val="clear" w:color="auto" w:fill="auto"/>
          </w:tcPr>
          <w:p w14:paraId="0A0B1FAB" w14:textId="77777777" w:rsidR="00B67FB5" w:rsidRDefault="00B67FB5">
            <w:pPr>
              <w:rPr>
                <w:rFonts w:eastAsia="宋体"/>
              </w:rPr>
            </w:pPr>
          </w:p>
        </w:tc>
        <w:tc>
          <w:tcPr>
            <w:tcW w:w="7565" w:type="dxa"/>
            <w:shd w:val="clear" w:color="auto" w:fill="auto"/>
          </w:tcPr>
          <w:p w14:paraId="67CA9492" w14:textId="77777777" w:rsidR="00B67FB5" w:rsidRDefault="00B67FB5">
            <w:pPr>
              <w:rPr>
                <w:rFonts w:eastAsia="宋体"/>
              </w:rPr>
            </w:pPr>
          </w:p>
        </w:tc>
      </w:tr>
      <w:tr w:rsidR="00B67FB5" w14:paraId="23FA19A6" w14:textId="77777777">
        <w:tc>
          <w:tcPr>
            <w:tcW w:w="2063" w:type="dxa"/>
            <w:shd w:val="clear" w:color="auto" w:fill="auto"/>
          </w:tcPr>
          <w:p w14:paraId="1CCD94F5" w14:textId="77777777" w:rsidR="00B67FB5" w:rsidRDefault="00B67FB5">
            <w:pPr>
              <w:rPr>
                <w:rFonts w:eastAsia="宋体"/>
              </w:rPr>
            </w:pPr>
          </w:p>
        </w:tc>
        <w:tc>
          <w:tcPr>
            <w:tcW w:w="7565" w:type="dxa"/>
            <w:shd w:val="clear" w:color="auto" w:fill="auto"/>
          </w:tcPr>
          <w:p w14:paraId="15D83F1E" w14:textId="77777777" w:rsidR="00B67FB5" w:rsidRDefault="00B67FB5">
            <w:pPr>
              <w:rPr>
                <w:rFonts w:eastAsia="宋体"/>
              </w:rPr>
            </w:pPr>
          </w:p>
        </w:tc>
      </w:tr>
    </w:tbl>
    <w:p w14:paraId="4CB6AE2D" w14:textId="77777777" w:rsidR="00B67FB5" w:rsidRDefault="00B67FB5">
      <w:pPr>
        <w:rPr>
          <w:rFonts w:eastAsia="宋体"/>
        </w:rPr>
      </w:pPr>
    </w:p>
    <w:p w14:paraId="1744C905" w14:textId="77777777" w:rsidR="00B67FB5" w:rsidRDefault="00962621">
      <w:pPr>
        <w:pStyle w:val="Heading2"/>
        <w:spacing w:before="60" w:after="120"/>
      </w:pPr>
      <w:r>
        <w:t>6</w:t>
      </w:r>
      <w:r>
        <w:tab/>
        <w:t>Conclusion</w:t>
      </w:r>
    </w:p>
    <w:p w14:paraId="44E08208" w14:textId="77777777" w:rsidR="00B67FB5" w:rsidRDefault="00962621">
      <w:pPr>
        <w:rPr>
          <w:rFonts w:eastAsia="宋体"/>
        </w:rPr>
      </w:pPr>
      <w:r>
        <w:rPr>
          <w:rFonts w:eastAsia="宋体"/>
          <w:highlight w:val="yellow"/>
        </w:rPr>
        <w:t>[To be added]</w:t>
      </w:r>
    </w:p>
    <w:p w14:paraId="73E9561A" w14:textId="77777777" w:rsidR="00B67FB5" w:rsidRDefault="00962621">
      <w:pPr>
        <w:pStyle w:val="Heading2"/>
        <w:spacing w:before="60" w:after="120"/>
      </w:pPr>
      <w:r>
        <w:lastRenderedPageBreak/>
        <w:t>7</w:t>
      </w:r>
      <w:r>
        <w:tab/>
        <w:t xml:space="preserve">[Phase 2] </w:t>
      </w:r>
      <w:r>
        <w:rPr>
          <w:rFonts w:hint="eastAsia"/>
        </w:rPr>
        <w:t>Co</w:t>
      </w:r>
      <w:r>
        <w:t>ntext Table</w:t>
      </w:r>
    </w:p>
    <w:p w14:paraId="5999248C" w14:textId="77777777" w:rsidR="00B67FB5" w:rsidRDefault="00962621">
      <w:pPr>
        <w:rPr>
          <w:rFonts w:eastAsia="宋体"/>
        </w:rPr>
      </w:pPr>
      <w:r>
        <w:rPr>
          <w:rFonts w:eastAsia="宋体"/>
        </w:rPr>
        <w:t xml:space="preserve">Since upload announcement is not mandatory required, </w:t>
      </w:r>
      <w:bookmarkStart w:id="133" w:name="_Hlk52206896"/>
      <w:r>
        <w:rPr>
          <w:rFonts w:eastAsia="宋体"/>
        </w:rPr>
        <w:t>indicating contact person is helpful in case companies would like to offline.</w:t>
      </w:r>
      <w:bookmarkEnd w:id="133"/>
    </w:p>
    <w:tbl>
      <w:tblPr>
        <w:tblStyle w:val="10"/>
        <w:tblW w:w="0" w:type="auto"/>
        <w:tblLook w:val="04A0" w:firstRow="1" w:lastRow="0" w:firstColumn="1" w:lastColumn="0" w:noHBand="0" w:noVBand="1"/>
      </w:tblPr>
      <w:tblGrid>
        <w:gridCol w:w="1838"/>
        <w:gridCol w:w="2126"/>
        <w:gridCol w:w="4332"/>
      </w:tblGrid>
      <w:tr w:rsidR="00B67FB5" w14:paraId="0E489BDB" w14:textId="77777777">
        <w:tc>
          <w:tcPr>
            <w:tcW w:w="1838" w:type="dxa"/>
          </w:tcPr>
          <w:p w14:paraId="631BE77F" w14:textId="77777777" w:rsidR="00B67FB5" w:rsidRDefault="00962621">
            <w:pPr>
              <w:rPr>
                <w:rFonts w:ascii="Times New Roman" w:eastAsia="宋体" w:hAnsi="Times New Roman"/>
                <w:b/>
                <w:bCs/>
                <w:kern w:val="0"/>
                <w:sz w:val="20"/>
                <w:szCs w:val="20"/>
              </w:rPr>
            </w:pPr>
            <w:r>
              <w:rPr>
                <w:rFonts w:ascii="Times New Roman" w:eastAsia="宋体" w:hAnsi="Times New Roman" w:hint="eastAsia"/>
                <w:b/>
                <w:bCs/>
                <w:kern w:val="0"/>
                <w:sz w:val="20"/>
                <w:szCs w:val="20"/>
              </w:rPr>
              <w:t>C</w:t>
            </w:r>
            <w:r>
              <w:rPr>
                <w:rFonts w:ascii="Times New Roman" w:eastAsia="宋体" w:hAnsi="Times New Roman"/>
                <w:b/>
                <w:bCs/>
                <w:kern w:val="0"/>
                <w:sz w:val="20"/>
                <w:szCs w:val="20"/>
              </w:rPr>
              <w:t>ompany</w:t>
            </w:r>
          </w:p>
        </w:tc>
        <w:tc>
          <w:tcPr>
            <w:tcW w:w="2126" w:type="dxa"/>
          </w:tcPr>
          <w:p w14:paraId="408CEEC5" w14:textId="77777777" w:rsidR="00B67FB5" w:rsidRDefault="00962621">
            <w:pPr>
              <w:rPr>
                <w:rFonts w:ascii="Times New Roman" w:eastAsia="宋体" w:hAnsi="Times New Roman"/>
                <w:b/>
                <w:bCs/>
                <w:kern w:val="0"/>
                <w:sz w:val="20"/>
                <w:szCs w:val="20"/>
              </w:rPr>
            </w:pPr>
            <w:r>
              <w:rPr>
                <w:rFonts w:ascii="Times New Roman" w:eastAsia="宋体" w:hAnsi="Times New Roman" w:hint="eastAsia"/>
                <w:b/>
                <w:bCs/>
                <w:kern w:val="0"/>
                <w:sz w:val="20"/>
                <w:szCs w:val="20"/>
              </w:rPr>
              <w:t>N</w:t>
            </w:r>
            <w:r>
              <w:rPr>
                <w:rFonts w:ascii="Times New Roman" w:eastAsia="宋体" w:hAnsi="Times New Roman"/>
                <w:b/>
                <w:bCs/>
                <w:kern w:val="0"/>
                <w:sz w:val="20"/>
                <w:szCs w:val="20"/>
              </w:rPr>
              <w:t>ame</w:t>
            </w:r>
          </w:p>
        </w:tc>
        <w:tc>
          <w:tcPr>
            <w:tcW w:w="4332" w:type="dxa"/>
          </w:tcPr>
          <w:p w14:paraId="79B0CA2A" w14:textId="77777777" w:rsidR="00B67FB5" w:rsidRDefault="00962621">
            <w:pPr>
              <w:rPr>
                <w:rFonts w:ascii="Times New Roman" w:eastAsia="宋体" w:hAnsi="Times New Roman"/>
                <w:b/>
                <w:bCs/>
                <w:kern w:val="0"/>
                <w:sz w:val="20"/>
                <w:szCs w:val="20"/>
              </w:rPr>
            </w:pPr>
            <w:r>
              <w:rPr>
                <w:rFonts w:ascii="Times New Roman" w:eastAsia="宋体" w:hAnsi="Times New Roman" w:hint="eastAsia"/>
                <w:b/>
                <w:bCs/>
                <w:kern w:val="0"/>
                <w:sz w:val="20"/>
                <w:szCs w:val="20"/>
              </w:rPr>
              <w:t>E</w:t>
            </w:r>
            <w:r>
              <w:rPr>
                <w:rFonts w:ascii="Times New Roman" w:eastAsia="宋体" w:hAnsi="Times New Roman"/>
                <w:b/>
                <w:bCs/>
                <w:kern w:val="0"/>
                <w:sz w:val="20"/>
                <w:szCs w:val="20"/>
              </w:rPr>
              <w:t>mail</w:t>
            </w:r>
          </w:p>
        </w:tc>
      </w:tr>
      <w:tr w:rsidR="00B67FB5" w14:paraId="6B8EB251" w14:textId="77777777">
        <w:tc>
          <w:tcPr>
            <w:tcW w:w="1838" w:type="dxa"/>
          </w:tcPr>
          <w:p w14:paraId="128FD7EF"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MCC</w:t>
            </w:r>
          </w:p>
        </w:tc>
        <w:tc>
          <w:tcPr>
            <w:tcW w:w="2126" w:type="dxa"/>
          </w:tcPr>
          <w:p w14:paraId="335BA838"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N</w:t>
            </w:r>
            <w:r>
              <w:rPr>
                <w:rFonts w:ascii="Times New Roman" w:eastAsia="宋体" w:hAnsi="Times New Roman"/>
                <w:kern w:val="0"/>
                <w:sz w:val="20"/>
                <w:szCs w:val="20"/>
              </w:rPr>
              <w:t>ingyu</w:t>
            </w:r>
          </w:p>
        </w:tc>
        <w:tc>
          <w:tcPr>
            <w:tcW w:w="4332" w:type="dxa"/>
          </w:tcPr>
          <w:p w14:paraId="5E512F41"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henningyu@chinamobile.com</w:t>
            </w:r>
          </w:p>
        </w:tc>
      </w:tr>
      <w:tr w:rsidR="00B67FB5" w14:paraId="6520E309" w14:textId="77777777">
        <w:tc>
          <w:tcPr>
            <w:tcW w:w="1838" w:type="dxa"/>
          </w:tcPr>
          <w:p w14:paraId="5C5BC83B"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 xml:space="preserve">Qualcomm </w:t>
            </w:r>
          </w:p>
        </w:tc>
        <w:tc>
          <w:tcPr>
            <w:tcW w:w="2126" w:type="dxa"/>
          </w:tcPr>
          <w:p w14:paraId="481D748C"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Peng Cheng</w:t>
            </w:r>
          </w:p>
        </w:tc>
        <w:tc>
          <w:tcPr>
            <w:tcW w:w="4332" w:type="dxa"/>
          </w:tcPr>
          <w:p w14:paraId="2D0CF507"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B67FB5" w14:paraId="3A18D84E" w14:textId="77777777">
        <w:tc>
          <w:tcPr>
            <w:tcW w:w="1838" w:type="dxa"/>
          </w:tcPr>
          <w:p w14:paraId="39B2B3C6"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RadiSys</w:t>
            </w:r>
          </w:p>
        </w:tc>
        <w:tc>
          <w:tcPr>
            <w:tcW w:w="2126" w:type="dxa"/>
          </w:tcPr>
          <w:p w14:paraId="17A7952A"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Geetha Rajendran</w:t>
            </w:r>
          </w:p>
        </w:tc>
        <w:tc>
          <w:tcPr>
            <w:tcW w:w="4332" w:type="dxa"/>
          </w:tcPr>
          <w:p w14:paraId="131224C2"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Geetha.rajendran@radisys.com</w:t>
            </w:r>
          </w:p>
        </w:tc>
      </w:tr>
      <w:tr w:rsidR="00B67FB5" w14:paraId="14FCE8C9" w14:textId="77777777">
        <w:tc>
          <w:tcPr>
            <w:tcW w:w="1838" w:type="dxa"/>
          </w:tcPr>
          <w:p w14:paraId="662EFA28"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BT</w:t>
            </w:r>
          </w:p>
        </w:tc>
        <w:tc>
          <w:tcPr>
            <w:tcW w:w="2126" w:type="dxa"/>
          </w:tcPr>
          <w:p w14:paraId="333FB7DC"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Salva Diaz</w:t>
            </w:r>
          </w:p>
        </w:tc>
        <w:tc>
          <w:tcPr>
            <w:tcW w:w="4332" w:type="dxa"/>
          </w:tcPr>
          <w:p w14:paraId="2E7D38E8"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salva.diazsendra@bt.com</w:t>
            </w:r>
          </w:p>
        </w:tc>
      </w:tr>
      <w:tr w:rsidR="00B67FB5" w14:paraId="2969F754" w14:textId="77777777">
        <w:tc>
          <w:tcPr>
            <w:tcW w:w="1838" w:type="dxa"/>
          </w:tcPr>
          <w:p w14:paraId="457B2BF4"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Convida Wireless</w:t>
            </w:r>
          </w:p>
        </w:tc>
        <w:tc>
          <w:tcPr>
            <w:tcW w:w="2126" w:type="dxa"/>
          </w:tcPr>
          <w:p w14:paraId="21520DAE"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Joe Murray</w:t>
            </w:r>
          </w:p>
        </w:tc>
        <w:tc>
          <w:tcPr>
            <w:tcW w:w="4332" w:type="dxa"/>
          </w:tcPr>
          <w:p w14:paraId="63E37E1C"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Murray.joseph@convidawireless.com</w:t>
            </w:r>
          </w:p>
        </w:tc>
      </w:tr>
      <w:tr w:rsidR="00B67FB5" w14:paraId="71FAEDE7" w14:textId="77777777">
        <w:tc>
          <w:tcPr>
            <w:tcW w:w="1838" w:type="dxa"/>
          </w:tcPr>
          <w:p w14:paraId="61420E5B"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vivo</w:t>
            </w:r>
          </w:p>
        </w:tc>
        <w:tc>
          <w:tcPr>
            <w:tcW w:w="2126" w:type="dxa"/>
          </w:tcPr>
          <w:p w14:paraId="3E2DA5C8"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Kimba D.A. Boubacar</w:t>
            </w:r>
          </w:p>
        </w:tc>
        <w:tc>
          <w:tcPr>
            <w:tcW w:w="4332" w:type="dxa"/>
          </w:tcPr>
          <w:p w14:paraId="783DB2A2"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kimba@vivo.com</w:t>
            </w:r>
          </w:p>
        </w:tc>
      </w:tr>
      <w:tr w:rsidR="00B67FB5" w14:paraId="791F21B8" w14:textId="77777777">
        <w:tc>
          <w:tcPr>
            <w:tcW w:w="1838" w:type="dxa"/>
          </w:tcPr>
          <w:p w14:paraId="4285BD44"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Intel</w:t>
            </w:r>
          </w:p>
        </w:tc>
        <w:tc>
          <w:tcPr>
            <w:tcW w:w="2126" w:type="dxa"/>
          </w:tcPr>
          <w:p w14:paraId="1FBAA768"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 xml:space="preserve">Seau </w:t>
            </w:r>
            <w:r>
              <w:rPr>
                <w:rFonts w:ascii="Times New Roman" w:eastAsia="宋体" w:hAnsi="Times New Roman"/>
                <w:kern w:val="0"/>
                <w:sz w:val="20"/>
                <w:szCs w:val="20"/>
              </w:rPr>
              <w:t>Sian Lim</w:t>
            </w:r>
          </w:p>
        </w:tc>
        <w:tc>
          <w:tcPr>
            <w:tcW w:w="4332" w:type="dxa"/>
          </w:tcPr>
          <w:p w14:paraId="56B5021E"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seau.s.lim@intel.com</w:t>
            </w:r>
          </w:p>
        </w:tc>
      </w:tr>
      <w:tr w:rsidR="00B67FB5" w14:paraId="7B91BB93" w14:textId="77777777">
        <w:tc>
          <w:tcPr>
            <w:tcW w:w="1838" w:type="dxa"/>
          </w:tcPr>
          <w:p w14:paraId="3A5D9478"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Vodafone</w:t>
            </w:r>
          </w:p>
        </w:tc>
        <w:tc>
          <w:tcPr>
            <w:tcW w:w="2126" w:type="dxa"/>
          </w:tcPr>
          <w:p w14:paraId="3315868D" w14:textId="77777777" w:rsidR="00B67FB5" w:rsidRDefault="00962621">
            <w:pPr>
              <w:rPr>
                <w:rFonts w:ascii="Times New Roman" w:eastAsia="宋体" w:hAnsi="Times New Roman"/>
                <w:kern w:val="0"/>
                <w:sz w:val="20"/>
                <w:szCs w:val="20"/>
              </w:rPr>
            </w:pPr>
            <w:r>
              <w:rPr>
                <w:rFonts w:ascii="Times New Roman" w:eastAsia="宋体" w:hAnsi="Times New Roman"/>
                <w:kern w:val="0"/>
                <w:sz w:val="20"/>
                <w:szCs w:val="20"/>
              </w:rPr>
              <w:t>Manook Soghomonian</w:t>
            </w:r>
          </w:p>
        </w:tc>
        <w:tc>
          <w:tcPr>
            <w:tcW w:w="4332" w:type="dxa"/>
          </w:tcPr>
          <w:p w14:paraId="5BD7A996" w14:textId="77777777" w:rsidR="00B67FB5" w:rsidRDefault="00962621">
            <w:pPr>
              <w:rPr>
                <w:rFonts w:ascii="Times New Roman" w:eastAsia="宋体" w:hAnsi="Times New Roman"/>
                <w:kern w:val="0"/>
                <w:sz w:val="20"/>
                <w:szCs w:val="20"/>
              </w:rPr>
            </w:pPr>
            <w:r>
              <w:rPr>
                <w:rStyle w:val="Hyperlink"/>
                <w:rFonts w:ascii="Times New Roman" w:eastAsia="宋体" w:hAnsi="Times New Roman"/>
                <w:sz w:val="20"/>
                <w:szCs w:val="20"/>
              </w:rPr>
              <w:t>Manook.soghomonian@vodafone.com</w:t>
            </w:r>
            <w:r>
              <w:rPr>
                <w:rFonts w:ascii="Times New Roman" w:eastAsia="宋体" w:hAnsi="Times New Roman"/>
                <w:kern w:val="0"/>
                <w:sz w:val="20"/>
                <w:szCs w:val="20"/>
              </w:rPr>
              <w:t xml:space="preserve"> </w:t>
            </w:r>
          </w:p>
        </w:tc>
      </w:tr>
      <w:tr w:rsidR="00B67FB5" w14:paraId="37D70D2A" w14:textId="77777777">
        <w:tc>
          <w:tcPr>
            <w:tcW w:w="1838" w:type="dxa"/>
          </w:tcPr>
          <w:p w14:paraId="20D5FFAC" w14:textId="77777777" w:rsidR="00B67FB5" w:rsidRDefault="00962621">
            <w:pPr>
              <w:rPr>
                <w:rFonts w:ascii="Times New Roman" w:eastAsia="宋体" w:hAnsi="Times New Roman"/>
                <w:kern w:val="0"/>
                <w:sz w:val="20"/>
                <w:szCs w:val="20"/>
              </w:rPr>
            </w:pPr>
            <w:r>
              <w:rPr>
                <w:rFonts w:ascii="Times New Roman" w:eastAsia="Yu Mincho" w:hAnsi="Times New Roman" w:hint="eastAsia"/>
                <w:kern w:val="0"/>
                <w:sz w:val="20"/>
                <w:szCs w:val="20"/>
              </w:rPr>
              <w:t>F</w:t>
            </w:r>
            <w:r>
              <w:rPr>
                <w:rFonts w:ascii="Times New Roman" w:eastAsia="Yu Mincho" w:hAnsi="Times New Roman"/>
                <w:kern w:val="0"/>
                <w:sz w:val="20"/>
                <w:szCs w:val="20"/>
              </w:rPr>
              <w:t>ujitsu</w:t>
            </w:r>
          </w:p>
        </w:tc>
        <w:tc>
          <w:tcPr>
            <w:tcW w:w="2126" w:type="dxa"/>
          </w:tcPr>
          <w:p w14:paraId="4CBE3A55" w14:textId="77777777" w:rsidR="00B67FB5" w:rsidRDefault="00962621">
            <w:pPr>
              <w:rPr>
                <w:rFonts w:ascii="Times New Roman" w:eastAsia="宋体"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 Yoshiaki</w:t>
            </w:r>
          </w:p>
        </w:tc>
        <w:tc>
          <w:tcPr>
            <w:tcW w:w="4332" w:type="dxa"/>
          </w:tcPr>
          <w:p w14:paraId="38D0A858" w14:textId="77777777" w:rsidR="00B67FB5" w:rsidRDefault="00962621">
            <w:pPr>
              <w:rPr>
                <w:rFonts w:ascii="Times New Roman" w:eastAsia="宋体"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hta.yoshiaki@fujitsu.com</w:t>
            </w:r>
          </w:p>
        </w:tc>
      </w:tr>
      <w:tr w:rsidR="00B67FB5" w14:paraId="2D7FF8D1" w14:textId="77777777">
        <w:tc>
          <w:tcPr>
            <w:tcW w:w="1838" w:type="dxa"/>
          </w:tcPr>
          <w:p w14:paraId="5020CBE3"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CATT</w:t>
            </w:r>
          </w:p>
        </w:tc>
        <w:tc>
          <w:tcPr>
            <w:tcW w:w="2126" w:type="dxa"/>
          </w:tcPr>
          <w:p w14:paraId="153AB62F"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Jiangsheng Fan</w:t>
            </w:r>
          </w:p>
        </w:tc>
        <w:tc>
          <w:tcPr>
            <w:tcW w:w="4332" w:type="dxa"/>
          </w:tcPr>
          <w:p w14:paraId="086BE013"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fanjiangsheng@catt.cn</w:t>
            </w:r>
          </w:p>
        </w:tc>
      </w:tr>
      <w:tr w:rsidR="00B67FB5" w14:paraId="5ECAF824" w14:textId="77777777">
        <w:tc>
          <w:tcPr>
            <w:tcW w:w="1838" w:type="dxa"/>
          </w:tcPr>
          <w:p w14:paraId="21794172" w14:textId="77777777" w:rsidR="00B67FB5" w:rsidRDefault="00962621">
            <w:pPr>
              <w:rPr>
                <w:rFonts w:ascii="Times New Roman" w:eastAsia="宋体" w:hAnsi="Times New Roman"/>
                <w:sz w:val="20"/>
                <w:szCs w:val="20"/>
              </w:rPr>
            </w:pPr>
            <w:r>
              <w:rPr>
                <w:rFonts w:ascii="Times New Roman" w:eastAsia="宋体" w:hAnsi="Times New Roman"/>
                <w:sz w:val="20"/>
                <w:szCs w:val="20"/>
              </w:rPr>
              <w:t>Futurewei</w:t>
            </w:r>
          </w:p>
        </w:tc>
        <w:tc>
          <w:tcPr>
            <w:tcW w:w="2126" w:type="dxa"/>
          </w:tcPr>
          <w:p w14:paraId="43D06BE2" w14:textId="77777777" w:rsidR="00B67FB5" w:rsidRDefault="00962621">
            <w:pPr>
              <w:rPr>
                <w:rFonts w:ascii="Times New Roman" w:eastAsia="宋体" w:hAnsi="Times New Roman"/>
                <w:sz w:val="20"/>
                <w:szCs w:val="20"/>
              </w:rPr>
            </w:pPr>
            <w:r>
              <w:rPr>
                <w:rFonts w:ascii="Times New Roman" w:eastAsia="宋体" w:hAnsi="Times New Roman"/>
                <w:sz w:val="20"/>
                <w:szCs w:val="20"/>
              </w:rPr>
              <w:t>Hao Bi</w:t>
            </w:r>
          </w:p>
        </w:tc>
        <w:tc>
          <w:tcPr>
            <w:tcW w:w="4332" w:type="dxa"/>
          </w:tcPr>
          <w:p w14:paraId="2DC7A328" w14:textId="77777777" w:rsidR="00B67FB5" w:rsidRDefault="00962621">
            <w:pPr>
              <w:rPr>
                <w:rFonts w:ascii="Times New Roman" w:eastAsia="宋体" w:hAnsi="Times New Roman"/>
                <w:sz w:val="20"/>
                <w:szCs w:val="20"/>
              </w:rPr>
            </w:pPr>
            <w:r>
              <w:rPr>
                <w:rFonts w:ascii="Times New Roman" w:eastAsia="宋体" w:hAnsi="Times New Roman"/>
                <w:sz w:val="20"/>
                <w:szCs w:val="20"/>
              </w:rPr>
              <w:t>Hao.bi@futurewei.com</w:t>
            </w:r>
          </w:p>
        </w:tc>
      </w:tr>
      <w:tr w:rsidR="00B67FB5" w14:paraId="33E64805" w14:textId="77777777">
        <w:tc>
          <w:tcPr>
            <w:tcW w:w="1838" w:type="dxa"/>
          </w:tcPr>
          <w:p w14:paraId="2B9E6947"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O</w:t>
            </w:r>
            <w:r>
              <w:rPr>
                <w:rFonts w:ascii="Times New Roman" w:eastAsia="宋体" w:hAnsi="Times New Roman"/>
                <w:kern w:val="0"/>
                <w:sz w:val="20"/>
                <w:szCs w:val="20"/>
              </w:rPr>
              <w:t>PPO</w:t>
            </w:r>
          </w:p>
        </w:tc>
        <w:tc>
          <w:tcPr>
            <w:tcW w:w="2126" w:type="dxa"/>
          </w:tcPr>
          <w:p w14:paraId="7739875B"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Z</w:t>
            </w:r>
            <w:r>
              <w:rPr>
                <w:rFonts w:ascii="Times New Roman" w:eastAsia="宋体" w:hAnsi="Times New Roman"/>
                <w:kern w:val="0"/>
                <w:sz w:val="20"/>
                <w:szCs w:val="20"/>
              </w:rPr>
              <w:t>he Fu</w:t>
            </w:r>
          </w:p>
        </w:tc>
        <w:tc>
          <w:tcPr>
            <w:tcW w:w="4332" w:type="dxa"/>
          </w:tcPr>
          <w:p w14:paraId="750AA198" w14:textId="77777777" w:rsidR="00B67FB5" w:rsidRDefault="00962621">
            <w:pPr>
              <w:rPr>
                <w:rFonts w:ascii="Times New Roman" w:eastAsia="宋体" w:hAnsi="Times New Roman"/>
                <w:kern w:val="0"/>
                <w:sz w:val="20"/>
                <w:szCs w:val="20"/>
              </w:rPr>
            </w:pPr>
            <w:r>
              <w:rPr>
                <w:rFonts w:ascii="Times New Roman" w:eastAsia="宋体" w:hAnsi="Times New Roman" w:hint="eastAsia"/>
                <w:kern w:val="0"/>
                <w:sz w:val="20"/>
                <w:szCs w:val="20"/>
              </w:rPr>
              <w:t>f</w:t>
            </w:r>
            <w:r>
              <w:rPr>
                <w:rFonts w:ascii="Times New Roman" w:eastAsia="宋体" w:hAnsi="Times New Roman"/>
                <w:kern w:val="0"/>
                <w:sz w:val="20"/>
                <w:szCs w:val="20"/>
              </w:rPr>
              <w:t>uzhe@oppo.com</w:t>
            </w:r>
          </w:p>
        </w:tc>
      </w:tr>
      <w:tr w:rsidR="00B67FB5" w14:paraId="49CE50DC" w14:textId="77777777">
        <w:tc>
          <w:tcPr>
            <w:tcW w:w="1838" w:type="dxa"/>
          </w:tcPr>
          <w:p w14:paraId="2465AEC7" w14:textId="77777777" w:rsidR="00B67FB5" w:rsidRDefault="00962621">
            <w:pPr>
              <w:rPr>
                <w:rFonts w:ascii="Times New Roman" w:eastAsia="宋体" w:hAnsi="Times New Roman"/>
                <w:sz w:val="20"/>
                <w:szCs w:val="20"/>
              </w:rPr>
            </w:pPr>
            <w:r>
              <w:rPr>
                <w:rFonts w:ascii="Times New Roman" w:eastAsia="宋体" w:hAnsi="Times New Roman"/>
                <w:sz w:val="20"/>
                <w:szCs w:val="20"/>
              </w:rPr>
              <w:t>Lenovo</w:t>
            </w:r>
          </w:p>
        </w:tc>
        <w:tc>
          <w:tcPr>
            <w:tcW w:w="2126" w:type="dxa"/>
          </w:tcPr>
          <w:p w14:paraId="6BEEBC4A" w14:textId="77777777" w:rsidR="00B67FB5" w:rsidRDefault="00962621">
            <w:pPr>
              <w:rPr>
                <w:rFonts w:ascii="Times New Roman" w:eastAsia="宋体" w:hAnsi="Times New Roman"/>
                <w:sz w:val="20"/>
                <w:szCs w:val="20"/>
              </w:rPr>
            </w:pPr>
            <w:r>
              <w:rPr>
                <w:rFonts w:ascii="Times New Roman" w:eastAsia="宋体" w:hAnsi="Times New Roman"/>
                <w:sz w:val="20"/>
                <w:szCs w:val="20"/>
              </w:rPr>
              <w:t>Hyung-Nam Choi</w:t>
            </w:r>
          </w:p>
        </w:tc>
        <w:tc>
          <w:tcPr>
            <w:tcW w:w="4332" w:type="dxa"/>
          </w:tcPr>
          <w:p w14:paraId="40BA6555" w14:textId="77777777" w:rsidR="00B67FB5" w:rsidRDefault="00962621">
            <w:pPr>
              <w:rPr>
                <w:rFonts w:ascii="Times New Roman" w:eastAsia="宋体" w:hAnsi="Times New Roman"/>
                <w:sz w:val="20"/>
                <w:szCs w:val="20"/>
              </w:rPr>
            </w:pPr>
            <w:r>
              <w:rPr>
                <w:rFonts w:ascii="Times New Roman" w:eastAsia="宋体" w:hAnsi="Times New Roman"/>
                <w:sz w:val="20"/>
                <w:szCs w:val="20"/>
              </w:rPr>
              <w:t>hchoi5@lenovo.com</w:t>
            </w:r>
          </w:p>
        </w:tc>
      </w:tr>
      <w:tr w:rsidR="00B67FB5" w14:paraId="1C3E86F0" w14:textId="77777777">
        <w:tc>
          <w:tcPr>
            <w:tcW w:w="1838" w:type="dxa"/>
          </w:tcPr>
          <w:p w14:paraId="0B00DFBE" w14:textId="77777777" w:rsidR="00B67FB5" w:rsidRDefault="00962621">
            <w:pPr>
              <w:rPr>
                <w:rFonts w:ascii="Times New Roman" w:eastAsia="宋体" w:hAnsi="Times New Roman"/>
                <w:sz w:val="20"/>
                <w:szCs w:val="20"/>
              </w:rPr>
            </w:pPr>
            <w:r>
              <w:rPr>
                <w:rFonts w:ascii="Times New Roman" w:eastAsia="宋体" w:hAnsi="Times New Roman" w:hint="eastAsia"/>
                <w:sz w:val="20"/>
                <w:szCs w:val="20"/>
              </w:rPr>
              <w:t>H</w:t>
            </w:r>
            <w:r>
              <w:rPr>
                <w:rFonts w:ascii="Times New Roman" w:eastAsia="宋体" w:hAnsi="Times New Roman"/>
                <w:sz w:val="20"/>
                <w:szCs w:val="20"/>
              </w:rPr>
              <w:t>uawei</w:t>
            </w:r>
          </w:p>
        </w:tc>
        <w:tc>
          <w:tcPr>
            <w:tcW w:w="2126" w:type="dxa"/>
          </w:tcPr>
          <w:p w14:paraId="3B942B01" w14:textId="77777777" w:rsidR="00B67FB5" w:rsidRDefault="00962621">
            <w:pPr>
              <w:rPr>
                <w:rFonts w:ascii="Times New Roman" w:eastAsia="宋体" w:hAnsi="Times New Roman"/>
                <w:sz w:val="20"/>
                <w:szCs w:val="20"/>
              </w:rPr>
            </w:pPr>
            <w:r>
              <w:rPr>
                <w:rFonts w:ascii="Times New Roman" w:eastAsia="宋体" w:hAnsi="Times New Roman" w:hint="eastAsia"/>
                <w:sz w:val="20"/>
                <w:szCs w:val="20"/>
              </w:rPr>
              <w:t>J</w:t>
            </w:r>
            <w:r>
              <w:rPr>
                <w:rFonts w:ascii="Times New Roman" w:eastAsia="宋体" w:hAnsi="Times New Roman"/>
                <w:sz w:val="20"/>
                <w:szCs w:val="20"/>
              </w:rPr>
              <w:t>un Chen</w:t>
            </w:r>
          </w:p>
        </w:tc>
        <w:tc>
          <w:tcPr>
            <w:tcW w:w="4332" w:type="dxa"/>
          </w:tcPr>
          <w:p w14:paraId="3E429AEF" w14:textId="77777777" w:rsidR="00B67FB5" w:rsidRDefault="00962621">
            <w:pPr>
              <w:rPr>
                <w:rFonts w:ascii="Times New Roman" w:eastAsia="宋体" w:hAnsi="Times New Roman"/>
                <w:sz w:val="20"/>
                <w:szCs w:val="20"/>
              </w:rPr>
            </w:pPr>
            <w:r>
              <w:rPr>
                <w:rFonts w:ascii="Times New Roman" w:eastAsia="宋体" w:hAnsi="Times New Roman"/>
                <w:sz w:val="20"/>
                <w:szCs w:val="20"/>
              </w:rPr>
              <w:t>jun.chen@huawei.com</w:t>
            </w:r>
          </w:p>
        </w:tc>
      </w:tr>
      <w:tr w:rsidR="00B67FB5" w14:paraId="3886A27B" w14:textId="77777777">
        <w:tc>
          <w:tcPr>
            <w:tcW w:w="1838" w:type="dxa"/>
          </w:tcPr>
          <w:p w14:paraId="25CB5CF0" w14:textId="77777777" w:rsidR="00B67FB5" w:rsidRDefault="00962621">
            <w:pPr>
              <w:rPr>
                <w:rFonts w:ascii="Times New Roman" w:eastAsia="宋体" w:hAnsi="Times New Roman"/>
                <w:sz w:val="20"/>
                <w:szCs w:val="20"/>
              </w:rPr>
            </w:pPr>
            <w:r>
              <w:rPr>
                <w:rFonts w:ascii="Times New Roman" w:eastAsia="宋体" w:hAnsi="Times New Roman" w:hint="eastAsia"/>
                <w:sz w:val="20"/>
                <w:szCs w:val="20"/>
              </w:rPr>
              <w:t>ZTE</w:t>
            </w:r>
          </w:p>
        </w:tc>
        <w:tc>
          <w:tcPr>
            <w:tcW w:w="2126" w:type="dxa"/>
          </w:tcPr>
          <w:p w14:paraId="05B91C10" w14:textId="77777777" w:rsidR="00B67FB5" w:rsidRDefault="00962621">
            <w:pPr>
              <w:rPr>
                <w:rFonts w:ascii="Times New Roman" w:eastAsia="宋体" w:hAnsi="Times New Roman"/>
                <w:sz w:val="20"/>
                <w:szCs w:val="20"/>
              </w:rPr>
            </w:pPr>
            <w:r>
              <w:rPr>
                <w:rFonts w:ascii="Times New Roman" w:eastAsia="宋体" w:hAnsi="Times New Roman" w:hint="eastAsia"/>
                <w:sz w:val="20"/>
                <w:szCs w:val="20"/>
              </w:rPr>
              <w:t>Yuan Gao</w:t>
            </w:r>
          </w:p>
        </w:tc>
        <w:tc>
          <w:tcPr>
            <w:tcW w:w="4332" w:type="dxa"/>
          </w:tcPr>
          <w:p w14:paraId="2976401F" w14:textId="77777777" w:rsidR="00B67FB5" w:rsidRDefault="00962621">
            <w:pPr>
              <w:rPr>
                <w:rFonts w:ascii="Times New Roman" w:eastAsia="宋体" w:hAnsi="Times New Roman"/>
                <w:sz w:val="20"/>
                <w:szCs w:val="20"/>
              </w:rPr>
            </w:pPr>
            <w:r>
              <w:rPr>
                <w:rFonts w:ascii="Times New Roman" w:eastAsia="宋体" w:hAnsi="Times New Roman" w:hint="eastAsia"/>
                <w:sz w:val="20"/>
                <w:szCs w:val="20"/>
              </w:rPr>
              <w:t>gao.yuan66@zte.com.cn</w:t>
            </w:r>
          </w:p>
        </w:tc>
      </w:tr>
      <w:tr w:rsidR="00B67FB5" w14:paraId="797869F7" w14:textId="77777777">
        <w:tc>
          <w:tcPr>
            <w:tcW w:w="1838" w:type="dxa"/>
          </w:tcPr>
          <w:p w14:paraId="20140B86" w14:textId="77777777" w:rsidR="00B67FB5" w:rsidRDefault="00B67FB5">
            <w:pPr>
              <w:rPr>
                <w:rFonts w:ascii="Times New Roman" w:eastAsia="宋体" w:hAnsi="Times New Roman"/>
                <w:sz w:val="20"/>
                <w:szCs w:val="20"/>
              </w:rPr>
            </w:pPr>
          </w:p>
        </w:tc>
        <w:tc>
          <w:tcPr>
            <w:tcW w:w="2126" w:type="dxa"/>
          </w:tcPr>
          <w:p w14:paraId="3C0AC80E" w14:textId="77777777" w:rsidR="00B67FB5" w:rsidRDefault="00B67FB5">
            <w:pPr>
              <w:rPr>
                <w:rFonts w:ascii="Times New Roman" w:eastAsia="宋体" w:hAnsi="Times New Roman"/>
                <w:sz w:val="20"/>
                <w:szCs w:val="20"/>
              </w:rPr>
            </w:pPr>
          </w:p>
        </w:tc>
        <w:tc>
          <w:tcPr>
            <w:tcW w:w="4332" w:type="dxa"/>
          </w:tcPr>
          <w:p w14:paraId="04A999A8" w14:textId="77777777" w:rsidR="00B67FB5" w:rsidRDefault="00B67FB5">
            <w:pPr>
              <w:rPr>
                <w:rFonts w:ascii="Times New Roman" w:eastAsia="宋体" w:hAnsi="Times New Roman"/>
                <w:sz w:val="20"/>
                <w:szCs w:val="20"/>
              </w:rPr>
            </w:pPr>
          </w:p>
        </w:tc>
      </w:tr>
      <w:tr w:rsidR="00B67FB5" w14:paraId="6771FD01" w14:textId="77777777">
        <w:tc>
          <w:tcPr>
            <w:tcW w:w="1838" w:type="dxa"/>
          </w:tcPr>
          <w:p w14:paraId="1B8621D1" w14:textId="77777777" w:rsidR="00B67FB5" w:rsidRDefault="00B67FB5">
            <w:pPr>
              <w:rPr>
                <w:rFonts w:ascii="Times New Roman" w:eastAsia="宋体" w:hAnsi="Times New Roman"/>
                <w:sz w:val="20"/>
                <w:szCs w:val="20"/>
              </w:rPr>
            </w:pPr>
          </w:p>
        </w:tc>
        <w:tc>
          <w:tcPr>
            <w:tcW w:w="2126" w:type="dxa"/>
          </w:tcPr>
          <w:p w14:paraId="03CC16C9" w14:textId="77777777" w:rsidR="00B67FB5" w:rsidRDefault="00B67FB5">
            <w:pPr>
              <w:rPr>
                <w:rFonts w:ascii="Times New Roman" w:eastAsia="宋体" w:hAnsi="Times New Roman"/>
                <w:sz w:val="20"/>
                <w:szCs w:val="20"/>
              </w:rPr>
            </w:pPr>
          </w:p>
        </w:tc>
        <w:tc>
          <w:tcPr>
            <w:tcW w:w="4332" w:type="dxa"/>
          </w:tcPr>
          <w:p w14:paraId="4792D7EA" w14:textId="77777777" w:rsidR="00B67FB5" w:rsidRDefault="00B67FB5">
            <w:pPr>
              <w:rPr>
                <w:rFonts w:ascii="Times New Roman" w:eastAsia="宋体" w:hAnsi="Times New Roman"/>
                <w:sz w:val="20"/>
                <w:szCs w:val="20"/>
              </w:rPr>
            </w:pPr>
          </w:p>
        </w:tc>
      </w:tr>
      <w:tr w:rsidR="00B67FB5" w14:paraId="66421E51" w14:textId="77777777">
        <w:tc>
          <w:tcPr>
            <w:tcW w:w="1838" w:type="dxa"/>
          </w:tcPr>
          <w:p w14:paraId="1B03F6C4" w14:textId="77777777" w:rsidR="00B67FB5" w:rsidRDefault="00B67FB5">
            <w:pPr>
              <w:rPr>
                <w:rFonts w:ascii="Times New Roman" w:eastAsia="宋体" w:hAnsi="Times New Roman"/>
                <w:sz w:val="20"/>
                <w:szCs w:val="20"/>
              </w:rPr>
            </w:pPr>
          </w:p>
        </w:tc>
        <w:tc>
          <w:tcPr>
            <w:tcW w:w="2126" w:type="dxa"/>
          </w:tcPr>
          <w:p w14:paraId="021E8A29" w14:textId="77777777" w:rsidR="00B67FB5" w:rsidRDefault="00B67FB5">
            <w:pPr>
              <w:rPr>
                <w:rFonts w:ascii="Times New Roman" w:eastAsia="宋体" w:hAnsi="Times New Roman"/>
                <w:sz w:val="20"/>
                <w:szCs w:val="20"/>
              </w:rPr>
            </w:pPr>
          </w:p>
        </w:tc>
        <w:tc>
          <w:tcPr>
            <w:tcW w:w="4332" w:type="dxa"/>
          </w:tcPr>
          <w:p w14:paraId="68A6E8E9" w14:textId="77777777" w:rsidR="00B67FB5" w:rsidRDefault="00B67FB5">
            <w:pPr>
              <w:rPr>
                <w:rFonts w:ascii="Times New Roman" w:eastAsia="宋体" w:hAnsi="Times New Roman"/>
                <w:sz w:val="20"/>
                <w:szCs w:val="20"/>
              </w:rPr>
            </w:pPr>
          </w:p>
        </w:tc>
      </w:tr>
    </w:tbl>
    <w:p w14:paraId="1191FAF2" w14:textId="77777777" w:rsidR="00B67FB5" w:rsidRDefault="00B67FB5">
      <w:pPr>
        <w:rPr>
          <w:rFonts w:eastAsia="宋体"/>
          <w:b/>
          <w:bCs/>
        </w:rPr>
      </w:pPr>
    </w:p>
    <w:p w14:paraId="2854D082" w14:textId="77777777" w:rsidR="00B67FB5" w:rsidRDefault="00B67FB5"/>
    <w:p w14:paraId="58CFE6B6" w14:textId="77777777" w:rsidR="00B67FB5" w:rsidRDefault="00962621">
      <w:pPr>
        <w:pStyle w:val="Heading2"/>
        <w:spacing w:before="60" w:after="120"/>
        <w:rPr>
          <w:rFonts w:eastAsia="宋体"/>
          <w:sz w:val="22"/>
          <w:szCs w:val="22"/>
          <w:lang w:eastAsia="zh-CN"/>
        </w:rPr>
      </w:pPr>
      <w:r>
        <w:t>8</w:t>
      </w:r>
      <w:r>
        <w:tab/>
        <w:t>Tdocs under AI 8.8</w:t>
      </w:r>
      <w:r>
        <w:tab/>
        <w:t>RAN slicing SI</w:t>
      </w:r>
    </w:p>
    <w:p w14:paraId="3AD2CC01" w14:textId="77777777" w:rsidR="00B67FB5" w:rsidRDefault="00962621">
      <w:pPr>
        <w:rPr>
          <w:rFonts w:eastAsia="宋体"/>
          <w:i/>
        </w:rPr>
      </w:pPr>
      <w:r>
        <w:rPr>
          <w:rFonts w:eastAsia="宋体" w:hint="eastAsia"/>
          <w:i/>
        </w:rPr>
        <w:t>N</w:t>
      </w:r>
      <w:r>
        <w:rPr>
          <w:rFonts w:eastAsia="宋体"/>
          <w:i/>
        </w:rPr>
        <w:t>ote: contributions highlighted in grey are LS related.</w:t>
      </w:r>
    </w:p>
    <w:p w14:paraId="43E90DD1" w14:textId="77777777" w:rsidR="00B67FB5" w:rsidRDefault="00962621">
      <w:pPr>
        <w:pStyle w:val="Doc-title"/>
        <w:numPr>
          <w:ilvl w:val="0"/>
          <w:numId w:val="26"/>
        </w:numPr>
      </w:pPr>
      <w:r>
        <w:t>R2-2006513</w:t>
      </w:r>
      <w:r>
        <w:tab/>
        <w:t xml:space="preserve">Response to 5GC assisted </w:t>
      </w:r>
      <w:r>
        <w:t>cell selection for accessing network slice (R3-202558; contact: ZTE)</w:t>
      </w:r>
      <w:r>
        <w:tab/>
        <w:t>RAN3</w:t>
      </w:r>
      <w:r>
        <w:tab/>
        <w:t>LS in</w:t>
      </w:r>
      <w:r>
        <w:tab/>
        <w:t>Rel-17</w:t>
      </w:r>
      <w:r>
        <w:tab/>
        <w:t>FS_NR_slice</w:t>
      </w:r>
      <w:r>
        <w:tab/>
        <w:t>To:SA2</w:t>
      </w:r>
      <w:r>
        <w:tab/>
        <w:t>Cc:RAN,RAN2,SA1</w:t>
      </w:r>
    </w:p>
    <w:p w14:paraId="5EC3E164" w14:textId="77777777" w:rsidR="00B67FB5" w:rsidRDefault="00962621">
      <w:pPr>
        <w:pStyle w:val="Doc-title"/>
        <w:numPr>
          <w:ilvl w:val="0"/>
          <w:numId w:val="26"/>
        </w:numPr>
      </w:pPr>
      <w:r>
        <w:t>R2-2006527</w:t>
      </w:r>
      <w:r>
        <w:tab/>
        <w:t>Reply LS on GSMA NG.116 Attribute Area of service and impact on PLMN (S1-202294; contact: Nokia)</w:t>
      </w:r>
      <w:r>
        <w:tab/>
        <w:t>SA1</w:t>
      </w:r>
      <w:r>
        <w:tab/>
        <w:t>LS in</w:t>
      </w:r>
      <w:r>
        <w:tab/>
        <w:t>Rel-17</w:t>
      </w:r>
      <w:r>
        <w:tab/>
        <w:t>FS_eNS_Ph</w:t>
      </w:r>
      <w:r>
        <w:t>2</w:t>
      </w:r>
      <w:r>
        <w:tab/>
        <w:t>To:SA2, CT1, RAN2, RAN3, GSMA 5GJA, GSMA WAS</w:t>
      </w:r>
    </w:p>
    <w:p w14:paraId="1BAAAAB2" w14:textId="77777777" w:rsidR="00B67FB5" w:rsidRDefault="00962621">
      <w:pPr>
        <w:pStyle w:val="Doc-title"/>
        <w:numPr>
          <w:ilvl w:val="0"/>
          <w:numId w:val="26"/>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7D6341AE" w14:textId="77777777" w:rsidR="00B67FB5" w:rsidRDefault="00962621">
      <w:pPr>
        <w:pStyle w:val="Doc-title"/>
        <w:numPr>
          <w:ilvl w:val="0"/>
          <w:numId w:val="26"/>
        </w:numPr>
      </w:pPr>
      <w:r>
        <w:t>R2-2006529</w:t>
      </w:r>
      <w:r>
        <w:tab/>
        <w:t>LS on 5GC assisted cell selection for ac</w:t>
      </w:r>
      <w:r>
        <w:t>cessing network slice (S2-2001728; contact: ZTE)</w:t>
      </w:r>
      <w:r>
        <w:tab/>
        <w:t>SA2</w:t>
      </w:r>
      <w:r>
        <w:tab/>
        <w:t>LS in</w:t>
      </w:r>
      <w:r>
        <w:tab/>
        <w:t>Rel-17</w:t>
      </w:r>
      <w:r>
        <w:tab/>
        <w:t>FS_eNS_Ph2</w:t>
      </w:r>
      <w:r>
        <w:tab/>
        <w:t>To:SA1, RAN2, RAN3</w:t>
      </w:r>
      <w:r>
        <w:tab/>
        <w:t>Withdrawn</w:t>
      </w:r>
    </w:p>
    <w:p w14:paraId="63DBBA4D" w14:textId="77777777" w:rsidR="00B67FB5" w:rsidRDefault="00962621">
      <w:pPr>
        <w:pStyle w:val="Doc-title"/>
        <w:numPr>
          <w:ilvl w:val="0"/>
          <w:numId w:val="26"/>
        </w:numPr>
      </w:pPr>
      <w:r>
        <w:t>R2-2006534</w:t>
      </w:r>
      <w:r>
        <w:tab/>
        <w:t>LS on SA5 Rel-17 work on SLA (S5-203370; contact: CMCC)</w:t>
      </w:r>
      <w:r>
        <w:tab/>
        <w:t>SA5</w:t>
      </w:r>
      <w:r>
        <w:tab/>
        <w:t>LS in</w:t>
      </w:r>
      <w:r>
        <w:tab/>
        <w:t>Rel-17</w:t>
      </w:r>
      <w:r>
        <w:tab/>
        <w:t>EMA5SLA</w:t>
      </w:r>
      <w:r>
        <w:tab/>
        <w:t>To:GSMA 5GJA, SA2, RAN3, IETF TEAS WG</w:t>
      </w:r>
      <w:r>
        <w:tab/>
        <w:t>Cc:SA, SA1, SA6, RAN</w:t>
      </w:r>
      <w:r>
        <w:t>2, ETSI ISG ZSM</w:t>
      </w:r>
    </w:p>
    <w:p w14:paraId="7F87132E" w14:textId="77777777" w:rsidR="00B67FB5" w:rsidRDefault="00962621">
      <w:pPr>
        <w:pStyle w:val="Doc-title"/>
        <w:numPr>
          <w:ilvl w:val="0"/>
          <w:numId w:val="26"/>
        </w:numPr>
      </w:pPr>
      <w:r>
        <w:t>R2-2006632</w:t>
      </w:r>
      <w:r>
        <w:tab/>
        <w:t>Initial Discussion on the Scope and Requirements for Slicing</w:t>
      </w:r>
      <w:r>
        <w:tab/>
        <w:t>CATT</w:t>
      </w:r>
      <w:r>
        <w:tab/>
        <w:t>discussion</w:t>
      </w:r>
      <w:r>
        <w:tab/>
        <w:t>Rel-17</w:t>
      </w:r>
      <w:r>
        <w:tab/>
        <w:t>FS_NR_slice</w:t>
      </w:r>
    </w:p>
    <w:p w14:paraId="7BF7CB89" w14:textId="77777777" w:rsidR="00B67FB5" w:rsidRDefault="00962621">
      <w:pPr>
        <w:pStyle w:val="Doc-title"/>
        <w:numPr>
          <w:ilvl w:val="0"/>
          <w:numId w:val="26"/>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6C484279" w14:textId="77777777" w:rsidR="00B67FB5" w:rsidRDefault="00962621">
      <w:pPr>
        <w:pStyle w:val="Doc-title"/>
        <w:numPr>
          <w:ilvl w:val="0"/>
          <w:numId w:val="26"/>
        </w:numPr>
      </w:pPr>
      <w:r>
        <w:lastRenderedPageBreak/>
        <w:t>R2-2006656</w:t>
      </w:r>
      <w:r>
        <w:tab/>
        <w:t>LS on 5GC assisted cell selection for accessing network slice (S2-2001728; contact: ZTE)</w:t>
      </w:r>
      <w:r>
        <w:tab/>
        <w:t>SA2</w:t>
      </w:r>
      <w:r>
        <w:tab/>
        <w:t>LS in</w:t>
      </w:r>
      <w:r>
        <w:tab/>
        <w:t>Rel-17</w:t>
      </w:r>
      <w:r>
        <w:tab/>
        <w:t>FS_eNS_Ph2</w:t>
      </w:r>
      <w:r>
        <w:tab/>
        <w:t>To:SA1, RAN2, RAN3</w:t>
      </w:r>
    </w:p>
    <w:p w14:paraId="2B2B17F7" w14:textId="77777777" w:rsidR="00B67FB5" w:rsidRDefault="00962621">
      <w:pPr>
        <w:pStyle w:val="Doc-title"/>
        <w:numPr>
          <w:ilvl w:val="0"/>
          <w:numId w:val="26"/>
        </w:numPr>
      </w:pPr>
      <w:r>
        <w:t>R2-2006707</w:t>
      </w:r>
      <w:r>
        <w:tab/>
        <w:t>Considerations on slice aware cell selection</w:t>
      </w:r>
      <w:r>
        <w:tab/>
        <w:t>KDDI Corporation</w:t>
      </w:r>
      <w:r>
        <w:tab/>
        <w:t>discussion</w:t>
      </w:r>
    </w:p>
    <w:p w14:paraId="2F4329E3" w14:textId="77777777" w:rsidR="00B67FB5" w:rsidRDefault="00962621">
      <w:pPr>
        <w:pStyle w:val="Doc-title"/>
        <w:numPr>
          <w:ilvl w:val="0"/>
          <w:numId w:val="26"/>
        </w:numPr>
      </w:pPr>
      <w:r>
        <w:t>R2-2006767</w:t>
      </w:r>
      <w:r>
        <w:tab/>
        <w:t xml:space="preserve">Discussion on RAN slicing enhancement </w:t>
      </w:r>
      <w:r>
        <w:tab/>
        <w:t>Qualcomm Incorporated</w:t>
      </w:r>
      <w:r>
        <w:tab/>
        <w:t>discussion</w:t>
      </w:r>
      <w:r>
        <w:tab/>
        <w:t>Rel-17</w:t>
      </w:r>
      <w:r>
        <w:tab/>
        <w:t>FS_NR_slice</w:t>
      </w:r>
    </w:p>
    <w:p w14:paraId="3EAAA40F" w14:textId="77777777" w:rsidR="00B67FB5" w:rsidRDefault="00962621">
      <w:pPr>
        <w:pStyle w:val="Doc-title"/>
        <w:numPr>
          <w:ilvl w:val="0"/>
          <w:numId w:val="26"/>
        </w:numPr>
      </w:pPr>
      <w:r>
        <w:t>R2-2006854</w:t>
      </w:r>
      <w:r>
        <w:tab/>
        <w:t>Considerations on slice-based cell reselection</w:t>
      </w:r>
      <w:r>
        <w:tab/>
        <w:t>Nokia, Nokia Shanghai Bell</w:t>
      </w:r>
      <w:r>
        <w:tab/>
        <w:t>discussion</w:t>
      </w:r>
      <w:r>
        <w:tab/>
        <w:t>Rel-17</w:t>
      </w:r>
      <w:r>
        <w:tab/>
        <w:t>FS_NR_slice</w:t>
      </w:r>
    </w:p>
    <w:p w14:paraId="3364AEF0" w14:textId="77777777" w:rsidR="00B67FB5" w:rsidRDefault="00962621">
      <w:pPr>
        <w:pStyle w:val="Doc-title"/>
        <w:numPr>
          <w:ilvl w:val="0"/>
          <w:numId w:val="26"/>
        </w:numPr>
      </w:pPr>
      <w:r>
        <w:t>R2-2006871</w:t>
      </w:r>
      <w:r>
        <w:tab/>
        <w:t>Consideration on the scope and solutio</w:t>
      </w:r>
      <w:r>
        <w:t>ns for RAN slicing enhancement</w:t>
      </w:r>
      <w:r>
        <w:tab/>
        <w:t>ZTE corporation, Sanechips</w:t>
      </w:r>
      <w:r>
        <w:tab/>
        <w:t>discussion</w:t>
      </w:r>
      <w:r>
        <w:tab/>
        <w:t>Rel-17</w:t>
      </w:r>
      <w:r>
        <w:tab/>
        <w:t>FS_NR_slice</w:t>
      </w:r>
    </w:p>
    <w:p w14:paraId="3897FEB6" w14:textId="77777777" w:rsidR="00B67FB5" w:rsidRDefault="00962621">
      <w:pPr>
        <w:pStyle w:val="Doc-title"/>
        <w:numPr>
          <w:ilvl w:val="0"/>
          <w:numId w:val="26"/>
        </w:numPr>
      </w:pPr>
      <w:r>
        <w:t>R2-2006883</w:t>
      </w:r>
      <w:r>
        <w:tab/>
        <w:t>Considerations on scope of RAN slicing enhancements</w:t>
      </w:r>
      <w:r>
        <w:tab/>
        <w:t>Lenovo, Motorola Mobility</w:t>
      </w:r>
      <w:r>
        <w:tab/>
        <w:t>discussion</w:t>
      </w:r>
      <w:r>
        <w:tab/>
        <w:t>Rel-17</w:t>
      </w:r>
      <w:r>
        <w:tab/>
        <w:t>FS_NR_slice</w:t>
      </w:r>
    </w:p>
    <w:p w14:paraId="3A135792" w14:textId="77777777" w:rsidR="00B67FB5" w:rsidRDefault="00962621">
      <w:pPr>
        <w:pStyle w:val="Doc-title"/>
        <w:numPr>
          <w:ilvl w:val="0"/>
          <w:numId w:val="26"/>
        </w:numPr>
      </w:pPr>
      <w:r>
        <w:t>R2-2006887</w:t>
      </w:r>
      <w:r>
        <w:tab/>
        <w:t xml:space="preserve">5G RAN Slicing Framework During Cell </w:t>
      </w:r>
      <w:r>
        <w:t>Reselection</w:t>
      </w:r>
      <w:r>
        <w:tab/>
        <w:t>MITRE Corporation</w:t>
      </w:r>
      <w:r>
        <w:tab/>
        <w:t>discussion</w:t>
      </w:r>
      <w:r>
        <w:tab/>
        <w:t>Late</w:t>
      </w:r>
      <w:r>
        <w:tab/>
        <w:t>Withdrawn</w:t>
      </w:r>
    </w:p>
    <w:p w14:paraId="13135282" w14:textId="77777777" w:rsidR="00B67FB5" w:rsidRDefault="00962621">
      <w:pPr>
        <w:pStyle w:val="Doc-title"/>
        <w:numPr>
          <w:ilvl w:val="0"/>
          <w:numId w:val="26"/>
        </w:numPr>
      </w:pPr>
      <w:r>
        <w:t>R2-2006951</w:t>
      </w:r>
      <w:r>
        <w:tab/>
        <w:t>Slicing based cell (re)selection</w:t>
      </w:r>
      <w:r>
        <w:tab/>
        <w:t>Intel Corporation</w:t>
      </w:r>
      <w:r>
        <w:tab/>
        <w:t>discussion</w:t>
      </w:r>
      <w:r>
        <w:tab/>
        <w:t>Rel-17</w:t>
      </w:r>
      <w:r>
        <w:tab/>
        <w:t>FS_NR_slice</w:t>
      </w:r>
    </w:p>
    <w:p w14:paraId="6751103A" w14:textId="77777777" w:rsidR="00B67FB5" w:rsidRDefault="00962621">
      <w:pPr>
        <w:pStyle w:val="Doc-title"/>
        <w:numPr>
          <w:ilvl w:val="0"/>
          <w:numId w:val="26"/>
        </w:numPr>
      </w:pPr>
      <w:r>
        <w:t>R2-2006970</w:t>
      </w:r>
      <w:r>
        <w:tab/>
        <w:t>Considerations for RAN slicing</w:t>
      </w:r>
      <w:r>
        <w:tab/>
        <w:t>Samsung Electronics Co., Ltd</w:t>
      </w:r>
      <w:r>
        <w:tab/>
        <w:t>discussion</w:t>
      </w:r>
      <w:r>
        <w:tab/>
        <w:t>Rel-17</w:t>
      </w:r>
      <w:r>
        <w:tab/>
        <w:t>FS_NR_slice</w:t>
      </w:r>
    </w:p>
    <w:p w14:paraId="2BE87A75" w14:textId="77777777" w:rsidR="00B67FB5" w:rsidRDefault="00962621">
      <w:pPr>
        <w:pStyle w:val="Doc-title"/>
        <w:numPr>
          <w:ilvl w:val="0"/>
          <w:numId w:val="26"/>
        </w:numPr>
      </w:pPr>
      <w:r>
        <w:t>R2-2007</w:t>
      </w:r>
      <w:r>
        <w:t>051</w:t>
      </w:r>
      <w:r>
        <w:tab/>
        <w:t>Consideration on RAN slicing</w:t>
      </w:r>
      <w:r>
        <w:tab/>
        <w:t>Spreadtrum Communications</w:t>
      </w:r>
      <w:r>
        <w:tab/>
        <w:t>discussion</w:t>
      </w:r>
    </w:p>
    <w:p w14:paraId="10AE97E0" w14:textId="77777777" w:rsidR="00B67FB5" w:rsidRDefault="00962621">
      <w:pPr>
        <w:pStyle w:val="Doc-title"/>
        <w:numPr>
          <w:ilvl w:val="0"/>
          <w:numId w:val="26"/>
        </w:numPr>
      </w:pPr>
      <w:r>
        <w:t>R2-2007088</w:t>
      </w:r>
      <w:r>
        <w:tab/>
        <w:t>Scoping of RAN Slicing</w:t>
      </w:r>
      <w:r>
        <w:tab/>
        <w:t>Apple</w:t>
      </w:r>
      <w:r>
        <w:tab/>
        <w:t>discussion</w:t>
      </w:r>
      <w:r>
        <w:tab/>
        <w:t>Rel-17</w:t>
      </w:r>
      <w:r>
        <w:tab/>
        <w:t>FS_NR_slice</w:t>
      </w:r>
    </w:p>
    <w:p w14:paraId="150516CA" w14:textId="77777777" w:rsidR="00B67FB5" w:rsidRDefault="00962621">
      <w:pPr>
        <w:pStyle w:val="Doc-title"/>
        <w:numPr>
          <w:ilvl w:val="0"/>
          <w:numId w:val="26"/>
        </w:numPr>
      </w:pPr>
      <w:r>
        <w:t>R2-2007140</w:t>
      </w:r>
      <w:r>
        <w:tab/>
        <w:t>Consideration on Rel-17 slicing</w:t>
      </w:r>
      <w:r>
        <w:tab/>
        <w:t>OPPO</w:t>
      </w:r>
      <w:r>
        <w:tab/>
        <w:t>discussion</w:t>
      </w:r>
      <w:r>
        <w:tab/>
        <w:t>Rel-17</w:t>
      </w:r>
      <w:r>
        <w:tab/>
        <w:t>FS_NR_slice</w:t>
      </w:r>
    </w:p>
    <w:p w14:paraId="7F47EF83" w14:textId="77777777" w:rsidR="00B67FB5" w:rsidRDefault="00962621">
      <w:pPr>
        <w:pStyle w:val="Doc-title"/>
        <w:numPr>
          <w:ilvl w:val="0"/>
          <w:numId w:val="26"/>
        </w:numPr>
      </w:pPr>
      <w:r>
        <w:t>R2-2007250</w:t>
      </w:r>
      <w:r>
        <w:tab/>
        <w:t xml:space="preserve">Assistant information to </w:t>
      </w:r>
      <w:r>
        <w:t>enable UE fast access network slice</w:t>
      </w:r>
      <w:r>
        <w:tab/>
        <w:t>ITRI</w:t>
      </w:r>
      <w:r>
        <w:tab/>
        <w:t>discussion</w:t>
      </w:r>
      <w:r>
        <w:tab/>
        <w:t>FS_NR_slice</w:t>
      </w:r>
    </w:p>
    <w:p w14:paraId="05BC7446" w14:textId="77777777" w:rsidR="00B67FB5" w:rsidRDefault="00962621">
      <w:pPr>
        <w:pStyle w:val="Doc-title"/>
        <w:numPr>
          <w:ilvl w:val="0"/>
          <w:numId w:val="26"/>
        </w:numPr>
      </w:pPr>
      <w:r>
        <w:t>R2-2007302</w:t>
      </w:r>
      <w:r>
        <w:tab/>
        <w:t>Consideration on RAN slicing</w:t>
      </w:r>
      <w:r>
        <w:tab/>
        <w:t>vivo</w:t>
      </w:r>
      <w:r>
        <w:tab/>
        <w:t>discussion</w:t>
      </w:r>
      <w:r>
        <w:tab/>
        <w:t>Rel-17</w:t>
      </w:r>
      <w:r>
        <w:tab/>
        <w:t>FS_NR_slice</w:t>
      </w:r>
    </w:p>
    <w:p w14:paraId="29C54253" w14:textId="77777777" w:rsidR="00B67FB5" w:rsidRDefault="00962621">
      <w:pPr>
        <w:pStyle w:val="Doc-title"/>
        <w:numPr>
          <w:ilvl w:val="0"/>
          <w:numId w:val="26"/>
        </w:numPr>
      </w:pPr>
      <w:r>
        <w:t>R2-2007402</w:t>
      </w:r>
      <w:r>
        <w:tab/>
        <w:t>Discussion on RAN Slicing</w:t>
      </w:r>
      <w:r>
        <w:tab/>
        <w:t>LG Electronics UK</w:t>
      </w:r>
      <w:r>
        <w:tab/>
        <w:t>discussion</w:t>
      </w:r>
      <w:r>
        <w:tab/>
        <w:t>Rel-17</w:t>
      </w:r>
    </w:p>
    <w:p w14:paraId="0F8E3A07" w14:textId="77777777" w:rsidR="00B67FB5" w:rsidRDefault="00962621">
      <w:pPr>
        <w:pStyle w:val="Doc-title"/>
        <w:numPr>
          <w:ilvl w:val="0"/>
          <w:numId w:val="26"/>
        </w:numPr>
      </w:pPr>
      <w:r>
        <w:t>R2-2007419</w:t>
      </w:r>
      <w:r>
        <w:tab/>
        <w:t>Skeleton for TR 38.832</w:t>
      </w:r>
      <w:r>
        <w:tab/>
        <w:t>CMCC</w:t>
      </w:r>
      <w:r>
        <w:tab/>
        <w:t>draft</w:t>
      </w:r>
      <w:r>
        <w:t xml:space="preserve"> TR</w:t>
      </w:r>
      <w:r>
        <w:tab/>
        <w:t>Rel-17</w:t>
      </w:r>
      <w:r>
        <w:tab/>
        <w:t>38.832</w:t>
      </w:r>
      <w:r>
        <w:tab/>
        <w:t>0.0.0</w:t>
      </w:r>
      <w:r>
        <w:tab/>
        <w:t>FS_NR_slice</w:t>
      </w:r>
    </w:p>
    <w:p w14:paraId="5E54EA25" w14:textId="77777777" w:rsidR="00B67FB5" w:rsidRDefault="00962621">
      <w:pPr>
        <w:pStyle w:val="Doc-title"/>
        <w:numPr>
          <w:ilvl w:val="0"/>
          <w:numId w:val="26"/>
        </w:numPr>
      </w:pPr>
      <w:r>
        <w:t>R2-2007420</w:t>
      </w:r>
      <w:r>
        <w:tab/>
        <w:t>Work Plan for RAN Slicing</w:t>
      </w:r>
      <w:r>
        <w:tab/>
        <w:t>CMCC, ZTE</w:t>
      </w:r>
      <w:r>
        <w:tab/>
        <w:t>discussion</w:t>
      </w:r>
      <w:r>
        <w:tab/>
        <w:t>Rel-17</w:t>
      </w:r>
      <w:r>
        <w:tab/>
        <w:t>FS_NR_slice</w:t>
      </w:r>
    </w:p>
    <w:p w14:paraId="7AA771D8" w14:textId="77777777" w:rsidR="00B67FB5" w:rsidRDefault="00962621">
      <w:pPr>
        <w:pStyle w:val="Doc-title"/>
        <w:numPr>
          <w:ilvl w:val="0"/>
          <w:numId w:val="26"/>
        </w:numPr>
      </w:pPr>
      <w:r>
        <w:t>R2-2007421</w:t>
      </w:r>
      <w:r>
        <w:tab/>
        <w:t>Discussion on support of RAN slicing</w:t>
      </w:r>
      <w:r>
        <w:tab/>
        <w:t>CMCC</w:t>
      </w:r>
      <w:r>
        <w:tab/>
        <w:t>discussion</w:t>
      </w:r>
      <w:r>
        <w:tab/>
        <w:t>Rel-17</w:t>
      </w:r>
      <w:r>
        <w:tab/>
        <w:t>FS_NR_slice</w:t>
      </w:r>
    </w:p>
    <w:p w14:paraId="04C75499" w14:textId="77777777" w:rsidR="00B67FB5" w:rsidRDefault="00962621">
      <w:pPr>
        <w:pStyle w:val="Doc-title"/>
        <w:numPr>
          <w:ilvl w:val="0"/>
          <w:numId w:val="26"/>
        </w:numPr>
      </w:pPr>
      <w:r>
        <w:t>R2-2007521</w:t>
      </w:r>
      <w:r>
        <w:tab/>
        <w:t>Enhancement on RAN support of network slicing</w:t>
      </w:r>
      <w:r>
        <w:tab/>
        <w:t>Bei</w:t>
      </w:r>
      <w:r>
        <w:t>jing Xiaomi Software Tech</w:t>
      </w:r>
      <w:r>
        <w:tab/>
        <w:t>discussion</w:t>
      </w:r>
      <w:r>
        <w:tab/>
        <w:t>Rel-17</w:t>
      </w:r>
    </w:p>
    <w:p w14:paraId="6E051F10" w14:textId="77777777" w:rsidR="00B67FB5" w:rsidRDefault="00962621">
      <w:pPr>
        <w:pStyle w:val="Doc-title"/>
        <w:numPr>
          <w:ilvl w:val="0"/>
          <w:numId w:val="26"/>
        </w:numPr>
      </w:pPr>
      <w:r>
        <w:t>R2-2007606</w:t>
      </w:r>
      <w:r>
        <w:tab/>
        <w:t>Considerations on Frequency Band Selection for RAN Slicing</w:t>
      </w:r>
      <w:r>
        <w:tab/>
        <w:t>SHARP Corporation</w:t>
      </w:r>
      <w:r>
        <w:tab/>
        <w:t>discussion</w:t>
      </w:r>
      <w:r>
        <w:tab/>
        <w:t>Rel-17</w:t>
      </w:r>
    </w:p>
    <w:p w14:paraId="55858C77" w14:textId="77777777" w:rsidR="00B67FB5" w:rsidRDefault="00962621">
      <w:pPr>
        <w:pStyle w:val="Doc-title"/>
        <w:numPr>
          <w:ilvl w:val="0"/>
          <w:numId w:val="26"/>
        </w:numPr>
      </w:pPr>
      <w:r>
        <w:t>R2-2007607</w:t>
      </w:r>
      <w:r>
        <w:tab/>
        <w:t>Basic requirements for RAN slicing</w:t>
      </w:r>
      <w:r>
        <w:tab/>
        <w:t>Google Inc.</w:t>
      </w:r>
      <w:r>
        <w:tab/>
        <w:t>discussion</w:t>
      </w:r>
      <w:r>
        <w:tab/>
        <w:t>Rel-17</w:t>
      </w:r>
      <w:r>
        <w:lastRenderedPageBreak/>
        <w:tab/>
        <w:t>FS_NR_slice</w:t>
      </w:r>
    </w:p>
    <w:p w14:paraId="7F6AA18B" w14:textId="77777777" w:rsidR="00B67FB5" w:rsidRDefault="00962621">
      <w:pPr>
        <w:pStyle w:val="Doc-title"/>
        <w:numPr>
          <w:ilvl w:val="0"/>
          <w:numId w:val="26"/>
        </w:numPr>
      </w:pPr>
      <w:r>
        <w:t>R2-2007609</w:t>
      </w:r>
      <w:r>
        <w:tab/>
        <w:t>Discuss</w:t>
      </w:r>
      <w:r>
        <w:t>ion on Network Slicing’s Impact on Cell Reselection</w:t>
      </w:r>
      <w:r>
        <w:tab/>
        <w:t>Convida Wireless</w:t>
      </w:r>
      <w:r>
        <w:tab/>
        <w:t>discussion</w:t>
      </w:r>
      <w:r>
        <w:tab/>
        <w:t>FS_NR_slice</w:t>
      </w:r>
    </w:p>
    <w:p w14:paraId="38C45C6A" w14:textId="77777777" w:rsidR="00B67FB5" w:rsidRDefault="00962621">
      <w:pPr>
        <w:pStyle w:val="Doc-title"/>
        <w:numPr>
          <w:ilvl w:val="0"/>
          <w:numId w:val="26"/>
        </w:numPr>
      </w:pPr>
      <w:r>
        <w:t>R2-2007645</w:t>
      </w:r>
      <w:r>
        <w:tab/>
        <w:t>Methods for serving slices on different frequencies</w:t>
      </w:r>
      <w:r>
        <w:tab/>
        <w:t>Ericsson</w:t>
      </w:r>
      <w:r>
        <w:tab/>
        <w:t>discussion</w:t>
      </w:r>
      <w:r>
        <w:tab/>
        <w:t>Rel-17</w:t>
      </w:r>
      <w:r>
        <w:tab/>
        <w:t>FS_NR_slice</w:t>
      </w:r>
    </w:p>
    <w:p w14:paraId="601A1F5B" w14:textId="77777777" w:rsidR="00B67FB5" w:rsidRDefault="00962621">
      <w:pPr>
        <w:pStyle w:val="Doc-title"/>
        <w:numPr>
          <w:ilvl w:val="0"/>
          <w:numId w:val="26"/>
        </w:numPr>
      </w:pPr>
      <w:r>
        <w:t>R2-2007716</w:t>
      </w:r>
      <w:r>
        <w:tab/>
        <w:t>Scenarios and requirements for RAN slicing</w:t>
      </w:r>
      <w:r>
        <w:tab/>
        <w:t>SoftBank</w:t>
      </w:r>
      <w:r>
        <w:t xml:space="preserve"> Corp.</w:t>
      </w:r>
      <w:r>
        <w:tab/>
        <w:t>discussion</w:t>
      </w:r>
      <w:r>
        <w:tab/>
        <w:t>Rel-17</w:t>
      </w:r>
      <w:r>
        <w:tab/>
        <w:t>FS_NR_slice</w:t>
      </w:r>
    </w:p>
    <w:p w14:paraId="6531BF85" w14:textId="77777777" w:rsidR="00B67FB5" w:rsidRDefault="00962621">
      <w:pPr>
        <w:pStyle w:val="Doc-title"/>
        <w:numPr>
          <w:ilvl w:val="0"/>
          <w:numId w:val="26"/>
        </w:numPr>
      </w:pPr>
      <w:r>
        <w:t>R2-2007772</w:t>
      </w:r>
      <w:r>
        <w:tab/>
        <w:t>Considerations on enhancing the RAN support of network slicing</w:t>
      </w:r>
      <w:r>
        <w:tab/>
        <w:t>Huawei, HiSilicon</w:t>
      </w:r>
      <w:r>
        <w:tab/>
        <w:t>discussion</w:t>
      </w:r>
      <w:r>
        <w:tab/>
        <w:t>Rel-17</w:t>
      </w:r>
      <w:r>
        <w:tab/>
        <w:t>FS_NR_slice</w:t>
      </w:r>
    </w:p>
    <w:p w14:paraId="408D4CE0" w14:textId="77777777" w:rsidR="00B67FB5" w:rsidRDefault="00962621">
      <w:pPr>
        <w:pStyle w:val="Doc-title"/>
        <w:numPr>
          <w:ilvl w:val="0"/>
          <w:numId w:val="26"/>
        </w:numPr>
      </w:pPr>
      <w:r>
        <w:t>R2-2008071</w:t>
      </w:r>
      <w:r>
        <w:tab/>
        <w:t>Considerations scenarios on enhancing the RAN support of network slicing</w:t>
      </w:r>
      <w:r>
        <w:tab/>
        <w:t>China Unicom</w:t>
      </w:r>
      <w:r>
        <w:tab/>
      </w:r>
      <w:r>
        <w:t>discussion</w:t>
      </w:r>
      <w:r>
        <w:tab/>
        <w:t>Rel-17</w:t>
      </w:r>
      <w:r>
        <w:tab/>
        <w:t>FS_NR_slice</w:t>
      </w:r>
    </w:p>
    <w:p w14:paraId="07CAF503" w14:textId="77777777" w:rsidR="00B67FB5" w:rsidRDefault="00B67FB5">
      <w:pPr>
        <w:rPr>
          <w:rFonts w:eastAsia="宋体"/>
        </w:rPr>
      </w:pPr>
    </w:p>
    <w:p w14:paraId="10261A15" w14:textId="77777777" w:rsidR="00B67FB5" w:rsidRDefault="00B67FB5">
      <w:pPr>
        <w:rPr>
          <w:rFonts w:eastAsia="宋体"/>
        </w:rPr>
      </w:pPr>
    </w:p>
    <w:sectPr w:rsidR="00B67FB5">
      <w:footerReference w:type="default" r:id="rId325"/>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Lenovo" w:date="2020-10-13T10:59:00Z" w:initials="">
    <w:p w14:paraId="771824F9" w14:textId="77777777" w:rsidR="00B67FB5" w:rsidRDefault="00962621">
      <w:pPr>
        <w:pStyle w:val="CommentText"/>
      </w:pPr>
      <w:r>
        <w:t>24 companies based on v25.</w:t>
      </w:r>
    </w:p>
  </w:comment>
  <w:comment w:id="71" w:author="Lenovo" w:date="2020-10-13T11:01:00Z" w:initials="">
    <w:p w14:paraId="3F3B7023" w14:textId="77777777" w:rsidR="00B67FB5" w:rsidRDefault="00962621">
      <w:pPr>
        <w:pStyle w:val="CommentText"/>
      </w:pPr>
      <w:r>
        <w:t xml:space="preserve">We think issue 5 can be left out in the summary due to the fact that it was brought up by </w:t>
      </w:r>
      <w:r>
        <w:t>Intel late and in the comments to Q4, majority of companies did not address issue 5.</w:t>
      </w:r>
    </w:p>
  </w:comment>
  <w:comment w:id="72" w:author="Lenovo" w:date="2020-10-13T11:01:00Z" w:initials="">
    <w:p w14:paraId="0DAB49F7" w14:textId="77777777" w:rsidR="00B67FB5" w:rsidRDefault="00962621">
      <w:pPr>
        <w:pStyle w:val="CommentText"/>
      </w:pPr>
      <w:r>
        <w:t>See comment above.</w:t>
      </w:r>
    </w:p>
  </w:comment>
  <w:comment w:id="73" w:author="Lenovo" w:date="2020-10-13T11:00:00Z" w:initials="">
    <w:p w14:paraId="5D0E7303" w14:textId="77777777" w:rsidR="00B67FB5" w:rsidRDefault="00962621">
      <w:pPr>
        <w:pStyle w:val="CommentText"/>
      </w:pPr>
      <w:r>
        <w:t>Better to say “issues 1 to 4”.</w:t>
      </w:r>
    </w:p>
  </w:comment>
  <w:comment w:id="132" w:author="Lenovo" w:date="2020-10-13T11:02:00Z" w:initials="">
    <w:p w14:paraId="32F70E62" w14:textId="77777777" w:rsidR="00B67FB5" w:rsidRDefault="00962621">
      <w:pPr>
        <w:pStyle w:val="CommentText"/>
      </w:pPr>
      <w:r>
        <w:t>Referring to their comment above, we understand that they think UAC enhancement is required.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1824F9" w15:done="0"/>
  <w15:commentEx w15:paraId="3F3B7023" w15:done="0"/>
  <w15:commentEx w15:paraId="0DAB49F7" w15:done="0"/>
  <w15:commentEx w15:paraId="5D0E7303" w15:done="0"/>
  <w15:commentEx w15:paraId="32F70E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58413" w14:textId="77777777" w:rsidR="00962621" w:rsidRDefault="00962621">
      <w:r>
        <w:separator/>
      </w:r>
    </w:p>
  </w:endnote>
  <w:endnote w:type="continuationSeparator" w:id="0">
    <w:p w14:paraId="4C97EFC5" w14:textId="77777777" w:rsidR="00962621" w:rsidRDefault="0096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D0D38" w14:textId="77777777" w:rsidR="00B67FB5" w:rsidRDefault="00962621">
    <w:pPr>
      <w:pStyle w:val="Footer"/>
    </w:pPr>
    <w:r>
      <w:rPr>
        <w:noProof/>
        <w:lang w:eastAsia="zh-CN"/>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B67FB5" w:rsidRDefault="00B67FB5">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B67FB5" w:rsidRDefault="00B67FB5">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sidR="00066389">
      <w:rPr>
        <w:rStyle w:val="PageNumber"/>
        <w:noProof/>
      </w:rPr>
      <w:t>44</w:t>
    </w:r>
    <w:r>
      <w:fldChar w:fldCharType="end"/>
    </w:r>
    <w:r>
      <w:rPr>
        <w:rStyle w:val="PageNumber"/>
      </w:rPr>
      <w:t xml:space="preserve"> / </w:t>
    </w:r>
    <w:r>
      <w:fldChar w:fldCharType="begin"/>
    </w:r>
    <w:r>
      <w:rPr>
        <w:rStyle w:val="PageNumber"/>
      </w:rPr>
      <w:instrText xml:space="preserve"> NUMPAGES </w:instrText>
    </w:r>
    <w:r>
      <w:fldChar w:fldCharType="separate"/>
    </w:r>
    <w:r w:rsidR="00066389">
      <w:rPr>
        <w:rStyle w:val="PageNumber"/>
        <w:noProof/>
      </w:rPr>
      <w:t>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B5AC8" w14:textId="77777777" w:rsidR="00962621" w:rsidRDefault="00962621">
      <w:r>
        <w:separator/>
      </w:r>
    </w:p>
  </w:footnote>
  <w:footnote w:type="continuationSeparator" w:id="0">
    <w:p w14:paraId="4511A290" w14:textId="77777777" w:rsidR="00962621" w:rsidRDefault="00962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6BBD0005"/>
    <w:multiLevelType w:val="singleLevel"/>
    <w:tmpl w:val="6BBD0005"/>
    <w:lvl w:ilvl="0">
      <w:start w:val="1"/>
      <w:numFmt w:val="decimal"/>
      <w:suff w:val="space"/>
      <w:lvlText w:val="(%1)"/>
      <w:lvlJc w:val="left"/>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17"/>
  </w:num>
  <w:num w:numId="4">
    <w:abstractNumId w:val="19"/>
  </w:num>
  <w:num w:numId="5">
    <w:abstractNumId w:val="6"/>
  </w:num>
  <w:num w:numId="6">
    <w:abstractNumId w:val="7"/>
  </w:num>
  <w:num w:numId="7">
    <w:abstractNumId w:val="18"/>
  </w:num>
  <w:num w:numId="8">
    <w:abstractNumId w:val="15"/>
  </w:num>
  <w:num w:numId="9">
    <w:abstractNumId w:val="1"/>
  </w:num>
  <w:num w:numId="10">
    <w:abstractNumId w:val="5"/>
  </w:num>
  <w:num w:numId="11">
    <w:abstractNumId w:val="24"/>
  </w:num>
  <w:num w:numId="12">
    <w:abstractNumId w:val="11"/>
  </w:num>
  <w:num w:numId="13">
    <w:abstractNumId w:val="8"/>
  </w:num>
  <w:num w:numId="14">
    <w:abstractNumId w:val="4"/>
  </w:num>
  <w:num w:numId="15">
    <w:abstractNumId w:val="22"/>
  </w:num>
  <w:num w:numId="16">
    <w:abstractNumId w:val="10"/>
  </w:num>
  <w:num w:numId="17">
    <w:abstractNumId w:val="13"/>
  </w:num>
  <w:num w:numId="18">
    <w:abstractNumId w:val="16"/>
  </w:num>
  <w:num w:numId="19">
    <w:abstractNumId w:val="2"/>
  </w:num>
  <w:num w:numId="20">
    <w:abstractNumId w:val="9"/>
  </w:num>
  <w:num w:numId="21">
    <w:abstractNumId w:val="0"/>
  </w:num>
  <w:num w:numId="22">
    <w:abstractNumId w:val="14"/>
  </w:num>
  <w:num w:numId="23">
    <w:abstractNumId w:val="25"/>
  </w:num>
  <w:num w:numId="24">
    <w:abstractNumId w:val="23"/>
  </w:num>
  <w:num w:numId="25">
    <w:abstractNumId w:val="20"/>
  </w:num>
  <w:num w:numId="2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2E1FF35-6DC8-4D9C-BF12-9BD3BD7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E03"/>
    <w:pPr>
      <w:widowControl w:val="0"/>
      <w:jc w:val="both"/>
    </w:pPr>
    <w:rPr>
      <w:rFonts w:asciiTheme="minorHAnsi" w:eastAsiaTheme="minorEastAsia" w:hAnsiTheme="minorHAnsi" w:cstheme="minorBidi"/>
      <w:kern w:val="2"/>
      <w:sz w:val="21"/>
      <w:szCs w:val="22"/>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等线"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AC6E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6E03"/>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宋体" w:hAnsi="Calibri" w:cs="宋体"/>
      <w:sz w:val="21"/>
      <w:szCs w:val="21"/>
    </w:rPr>
  </w:style>
  <w:style w:type="paragraph" w:customStyle="1" w:styleId="1">
    <w:name w:val="列出段落1"/>
    <w:basedOn w:val="Normal"/>
    <w:link w:val="Char"/>
    <w:uiPriority w:val="34"/>
    <w:qFormat/>
    <w:pPr>
      <w:ind w:firstLine="420"/>
    </w:pPr>
    <w:rPr>
      <w:rFonts w:ascii="Calibri" w:eastAsia="宋体" w:hAnsi="Calibri" w:cs="宋体"/>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package" Target="embeddings/Microsoft_Visio___6.vsdx"/><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package" Target="embeddings/Microsoft_Visio___2.vsdx"/><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326" Type="http://schemas.openxmlformats.org/officeDocument/2006/relationships/fontTable" Target="fontTable.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2.emf"/><Relationship Id="rId218" Type="http://schemas.openxmlformats.org/officeDocument/2006/relationships/image" Target="media/image207.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microsoft.com/office/2011/relationships/people" Target="people.xml"/><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comments" Target="comments.xml"/><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328" Type="http://schemas.openxmlformats.org/officeDocument/2006/relationships/theme" Target="theme/theme1.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microsoft.com/office/2011/relationships/commentsExtended" Target="commentsExtended.xml"/><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openxmlformats.org/officeDocument/2006/relationships/image" Target="media/image304.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package" Target="embeddings/Microsoft_Visio___3.vsdx"/><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image" Target="media/image305.emf"/><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package" Target="embeddings/Microsoft_Visio___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323" Type="http://schemas.openxmlformats.org/officeDocument/2006/relationships/package" Target="embeddings/Microsoft_Visio___5.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package" Target="embeddings/Microsoft_Visio___1.vsdx"/><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2.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footer" Target="footer1.xml"/><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3.png"/><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A659F-2906-4FD6-9EE6-20126B34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AE34956-5129-4F63-A22D-CD399B63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16436</Words>
  <Characters>93686</Characters>
  <Application>Microsoft Office Word</Application>
  <DocSecurity>0</DocSecurity>
  <Lines>780</Lines>
  <Paragraphs>219</Paragraphs>
  <ScaleCrop>false</ScaleCrop>
  <Company>ZTE</Company>
  <LinksUpToDate>false</LinksUpToDate>
  <CharactersWithSpaces>109903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ZTE(Yuan)</cp:lastModifiedBy>
  <cp:revision>17</cp:revision>
  <dcterms:created xsi:type="dcterms:W3CDTF">2020-10-13T08:50:00Z</dcterms:created>
  <dcterms:modified xsi:type="dcterms:W3CDTF">2020-10-14T02:12:00Z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2052-11.8.2.9022</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