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宋体"/>
        </w:rPr>
      </w:pPr>
    </w:p>
    <w:p w14:paraId="5F8CABA7" w14:textId="77777777" w:rsidR="003C4554" w:rsidRDefault="00C434EC">
      <w:pPr>
        <w:pStyle w:val="2"/>
        <w:spacing w:before="60" w:after="120"/>
      </w:pPr>
      <w:r>
        <w:t>1</w:t>
      </w:r>
      <w:r>
        <w:tab/>
        <w:t>Introduction</w:t>
      </w:r>
    </w:p>
    <w:p w14:paraId="32A206B4" w14:textId="77777777" w:rsidR="003C4554" w:rsidRDefault="00C434EC">
      <w:pPr>
        <w:rPr>
          <w:rFonts w:eastAsia="宋体"/>
        </w:rPr>
      </w:pPr>
      <w:r>
        <w:rPr>
          <w:rFonts w:eastAsia="宋体" w:hint="eastAsia"/>
        </w:rPr>
        <w:t>A</w:t>
      </w:r>
      <w:r>
        <w:rPr>
          <w:rFonts w:eastAsia="宋体"/>
        </w:rPr>
        <w:t>t RAN2#111-e meeting, the following email discussion was agreed:</w:t>
      </w:r>
    </w:p>
    <w:p w14:paraId="0CE7E37D" w14:textId="77777777" w:rsidR="003C4554" w:rsidRDefault="003C4554">
      <w:pPr>
        <w:rPr>
          <w:rFonts w:eastAsia="宋体"/>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宋体"/>
        </w:rPr>
      </w:pPr>
      <w:r>
        <w:rPr>
          <w:rFonts w:eastAsia="宋体" w:hint="eastAsia"/>
        </w:rPr>
        <w:t>R</w:t>
      </w:r>
      <w:r>
        <w:rPr>
          <w:rFonts w:eastAsia="宋体"/>
        </w:rPr>
        <w:t>egarding the scope, there were some agreements as below:</w:t>
      </w:r>
    </w:p>
    <w:p w14:paraId="1F2F52E2" w14:textId="77777777" w:rsidR="003C4554" w:rsidRDefault="003C4554">
      <w:pPr>
        <w:rPr>
          <w:rFonts w:eastAsia="宋体"/>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 xml:space="preserve">Discuss the use cases or intentions for slice-based RACH configuration or RACH parameters prioritization, and discuss whether identified issues can be solved by legacy </w:t>
      </w:r>
      <w:r>
        <w:rPr>
          <w:i/>
          <w:iCs/>
        </w:rPr>
        <w:lastRenderedPageBreak/>
        <w:t>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宋体"/>
        </w:rPr>
      </w:pPr>
    </w:p>
    <w:p w14:paraId="4E932F6D" w14:textId="77777777" w:rsidR="003C4554" w:rsidRDefault="00C434EC">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宋体"/>
                <w:b/>
                <w:lang w:eastAsia="zh-CN"/>
              </w:rPr>
            </w:pPr>
            <w:r>
              <w:rPr>
                <w:rFonts w:eastAsia="宋体"/>
                <w:b/>
                <w:lang w:eastAsia="zh-CN"/>
              </w:rPr>
              <w:t>Phases</w:t>
            </w:r>
          </w:p>
        </w:tc>
        <w:tc>
          <w:tcPr>
            <w:tcW w:w="2910" w:type="dxa"/>
            <w:shd w:val="clear" w:color="auto" w:fill="auto"/>
          </w:tcPr>
          <w:p w14:paraId="518D6CAF" w14:textId="77777777" w:rsidR="003C4554" w:rsidRDefault="00C434EC">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14:paraId="398F66DE" w14:textId="77777777" w:rsidR="003C4554" w:rsidRDefault="00C434EC">
            <w:pPr>
              <w:pStyle w:val="Doc-text2"/>
              <w:ind w:left="0" w:firstLine="0"/>
              <w:rPr>
                <w:rFonts w:eastAsia="宋体"/>
                <w:b/>
                <w:lang w:eastAsia="zh-CN"/>
              </w:rPr>
            </w:pPr>
            <w:r>
              <w:rPr>
                <w:rFonts w:eastAsia="宋体"/>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14:paraId="60B0A822" w14:textId="77777777" w:rsidR="003C4554" w:rsidRDefault="00C434EC">
            <w:pPr>
              <w:pStyle w:val="Doc-text2"/>
              <w:ind w:left="0" w:firstLine="0"/>
              <w:rPr>
                <w:rFonts w:eastAsia="宋体"/>
                <w:lang w:eastAsia="zh-CN"/>
              </w:rPr>
            </w:pPr>
            <w:r>
              <w:rPr>
                <w:rFonts w:eastAsia="宋体"/>
                <w:lang w:eastAsia="zh-CN"/>
              </w:rPr>
              <w:t>Section 2</w:t>
            </w:r>
          </w:p>
          <w:p w14:paraId="742F1CCE" w14:textId="77777777" w:rsidR="003C4554" w:rsidRDefault="00C434EC">
            <w:pPr>
              <w:pStyle w:val="Doc-text2"/>
              <w:ind w:left="0" w:firstLine="0"/>
              <w:rPr>
                <w:rFonts w:eastAsia="宋体"/>
                <w:i/>
                <w:lang w:eastAsia="zh-CN"/>
              </w:rPr>
            </w:pPr>
            <w:r>
              <w:rPr>
                <w:rFonts w:eastAsia="宋体"/>
                <w:i/>
                <w:lang w:eastAsia="zh-CN"/>
              </w:rPr>
              <w:t>Aim at scenarios</w:t>
            </w:r>
          </w:p>
          <w:p w14:paraId="4E70FFB9" w14:textId="77777777" w:rsidR="003C4554" w:rsidRDefault="003C4554">
            <w:pPr>
              <w:pStyle w:val="Doc-text2"/>
              <w:ind w:left="0" w:firstLine="0"/>
              <w:rPr>
                <w:rFonts w:eastAsia="宋体"/>
                <w:i/>
                <w:lang w:eastAsia="zh-CN"/>
              </w:rPr>
            </w:pPr>
          </w:p>
          <w:p w14:paraId="600F43D5"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44AA243C" w14:textId="77777777" w:rsidR="003C4554" w:rsidRDefault="00C434EC">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13704F26" w14:textId="77777777" w:rsidR="003C4554" w:rsidRDefault="003C4554">
            <w:pPr>
              <w:pStyle w:val="Doc-text2"/>
              <w:ind w:left="0" w:firstLine="0"/>
              <w:rPr>
                <w:rFonts w:eastAsia="宋体"/>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10" w:type="dxa"/>
            <w:shd w:val="clear" w:color="auto" w:fill="auto"/>
          </w:tcPr>
          <w:p w14:paraId="045F2BD7"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52219A3E" w14:textId="77777777" w:rsidR="003C4554" w:rsidRDefault="00C434EC">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6B21D002" w14:textId="77777777" w:rsidR="003C4554" w:rsidRDefault="00C434EC">
            <w:pPr>
              <w:pStyle w:val="Doc-text2"/>
              <w:ind w:left="0" w:firstLine="0"/>
              <w:rPr>
                <w:rFonts w:eastAsia="宋体"/>
                <w:lang w:eastAsia="zh-CN"/>
              </w:rPr>
            </w:pPr>
            <w:r>
              <w:rPr>
                <w:rFonts w:eastAsia="宋体"/>
                <w:lang w:eastAsia="zh-CN"/>
              </w:rPr>
              <w:t>And then rapporteur will prepare the summary and TP.</w:t>
            </w:r>
          </w:p>
          <w:p w14:paraId="0B35D30B" w14:textId="77777777" w:rsidR="003C4554" w:rsidRDefault="003C4554">
            <w:pPr>
              <w:pStyle w:val="Doc-text2"/>
              <w:ind w:left="0" w:firstLine="0"/>
              <w:rPr>
                <w:rFonts w:eastAsia="宋体"/>
                <w:lang w:eastAsia="zh-CN"/>
              </w:rPr>
            </w:pPr>
          </w:p>
          <w:p w14:paraId="2AEDF948" w14:textId="77777777" w:rsidR="003C4554" w:rsidRDefault="00C434EC">
            <w:pPr>
              <w:pStyle w:val="Doc-text2"/>
              <w:ind w:left="0" w:firstLine="0"/>
              <w:rPr>
                <w:rFonts w:eastAsia="宋体"/>
                <w:lang w:eastAsia="zh-CN"/>
              </w:rPr>
            </w:pPr>
            <w:r>
              <w:rPr>
                <w:rFonts w:eastAsia="宋体"/>
                <w:lang w:eastAsia="zh-CN"/>
              </w:rPr>
              <w:t>Note: submission deadline of RAN2-112-e meeting may be 22 Oct, 2020.</w:t>
            </w:r>
          </w:p>
        </w:tc>
      </w:tr>
    </w:tbl>
    <w:p w14:paraId="1DEB8B60" w14:textId="77777777" w:rsidR="003C4554" w:rsidRDefault="003C4554">
      <w:pPr>
        <w:pStyle w:val="Doc-text2"/>
        <w:ind w:left="0" w:firstLine="0"/>
        <w:rPr>
          <w:rFonts w:eastAsia="宋体"/>
          <w:lang w:eastAsia="zh-CN"/>
        </w:rPr>
      </w:pPr>
    </w:p>
    <w:p w14:paraId="704EB27F" w14:textId="77777777" w:rsidR="003C4554" w:rsidRDefault="00C434EC">
      <w:pPr>
        <w:rPr>
          <w:rFonts w:eastAsia="宋体"/>
          <w:b/>
        </w:rPr>
      </w:pPr>
      <w:r>
        <w:rPr>
          <w:rFonts w:eastAsia="宋体"/>
          <w:b/>
        </w:rPr>
        <w:t xml:space="preserve">In addition, the following principles are suggested: </w:t>
      </w:r>
    </w:p>
    <w:p w14:paraId="16229D10" w14:textId="77777777" w:rsidR="003C4554" w:rsidRDefault="00C434EC">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宋体"/>
        </w:rPr>
      </w:pPr>
    </w:p>
    <w:p w14:paraId="37811F9B" w14:textId="77777777" w:rsidR="003C4554" w:rsidRDefault="00C434EC">
      <w:pPr>
        <w:pStyle w:val="2"/>
        <w:spacing w:before="60" w:after="120"/>
      </w:pPr>
      <w:r>
        <w:t>2</w:t>
      </w:r>
      <w:r>
        <w:tab/>
        <w:t>Scenarios for RAN slicing</w:t>
      </w:r>
    </w:p>
    <w:p w14:paraId="6FA64C21" w14:textId="77777777" w:rsidR="003C4554" w:rsidRDefault="00C434EC">
      <w:pPr>
        <w:pStyle w:val="3"/>
      </w:pPr>
      <w:r>
        <w:t>2.1</w:t>
      </w:r>
      <w:r>
        <w:tab/>
        <w:t>Scenarios</w:t>
      </w:r>
    </w:p>
    <w:p w14:paraId="59C3917C" w14:textId="77777777" w:rsidR="003C4554" w:rsidRDefault="00C434EC">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5BDC7D5E" w14:textId="77777777" w:rsidR="003C4554" w:rsidRDefault="00C434EC">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34C27024" w14:textId="77777777" w:rsidR="003C4554" w:rsidRDefault="00C434EC">
      <w:pPr>
        <w:jc w:val="center"/>
        <w:rPr>
          <w:rFonts w:eastAsia="宋体"/>
        </w:rPr>
      </w:pPr>
      <w:r>
        <w:rPr>
          <w:rFonts w:eastAsia="等线"/>
          <w:noProof/>
        </w:rPr>
        <w:lastRenderedPageBreak/>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宋体"/>
          <w:b/>
          <w:bCs/>
        </w:rPr>
      </w:pPr>
      <w:bookmarkStart w:id="3" w:name="_Hlk49434829"/>
      <w:r>
        <w:rPr>
          <w:rFonts w:eastAsia="宋体"/>
          <w:b/>
          <w:bCs/>
        </w:rPr>
        <w:t>Figure 5.1.1-1: An example for slice deployment scenario</w:t>
      </w:r>
    </w:p>
    <w:bookmarkEnd w:id="3"/>
    <w:p w14:paraId="2EE004BC" w14:textId="77777777" w:rsidR="003C4554" w:rsidRDefault="003C4554">
      <w:pPr>
        <w:rPr>
          <w:rFonts w:eastAsia="宋体"/>
          <w:highlight w:val="yellow"/>
        </w:rPr>
      </w:pPr>
    </w:p>
    <w:p w14:paraId="63226F32"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3B10B545" w14:textId="77777777" w:rsidR="003C4554" w:rsidRDefault="003C4554">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宋体"/>
                <w:b/>
              </w:rPr>
            </w:pPr>
            <w:r>
              <w:rPr>
                <w:rFonts w:eastAsia="宋体"/>
                <w:b/>
              </w:rPr>
              <w:t>Company</w:t>
            </w:r>
          </w:p>
        </w:tc>
        <w:tc>
          <w:tcPr>
            <w:tcW w:w="8310" w:type="dxa"/>
            <w:shd w:val="clear" w:color="auto" w:fill="auto"/>
          </w:tcPr>
          <w:p w14:paraId="229838AF" w14:textId="77777777" w:rsidR="003C4554" w:rsidRDefault="00C434EC">
            <w:pPr>
              <w:rPr>
                <w:rFonts w:eastAsia="宋体"/>
                <w:b/>
              </w:rPr>
            </w:pPr>
            <w:r>
              <w:rPr>
                <w:rFonts w:eastAsia="宋体" w:hint="eastAsia"/>
                <w:b/>
              </w:rPr>
              <w:t>C</w:t>
            </w:r>
            <w:r>
              <w:rPr>
                <w:rFonts w:eastAsia="宋体"/>
                <w:b/>
              </w:rPr>
              <w:t>omments</w:t>
            </w:r>
          </w:p>
        </w:tc>
      </w:tr>
      <w:tr w:rsidR="003C4554" w14:paraId="65BF211A" w14:textId="77777777">
        <w:tc>
          <w:tcPr>
            <w:tcW w:w="1318" w:type="dxa"/>
            <w:shd w:val="clear" w:color="auto" w:fill="auto"/>
          </w:tcPr>
          <w:p w14:paraId="12709312" w14:textId="77777777" w:rsidR="003C4554" w:rsidRDefault="00C434EC">
            <w:pPr>
              <w:rPr>
                <w:rFonts w:eastAsia="宋体"/>
              </w:rPr>
            </w:pPr>
            <w:r>
              <w:rPr>
                <w:rFonts w:eastAsia="宋体"/>
              </w:rPr>
              <w:t>Qualcomm</w:t>
            </w:r>
          </w:p>
        </w:tc>
        <w:tc>
          <w:tcPr>
            <w:tcW w:w="8310" w:type="dxa"/>
            <w:shd w:val="clear" w:color="auto" w:fill="auto"/>
          </w:tcPr>
          <w:p w14:paraId="03C6CF1E" w14:textId="77777777" w:rsidR="003C4554" w:rsidRDefault="00C434EC">
            <w:pPr>
              <w:rPr>
                <w:rFonts w:eastAsia="宋体"/>
              </w:rPr>
            </w:pPr>
            <w:r>
              <w:rPr>
                <w:rFonts w:eastAsia="宋体"/>
              </w:rPr>
              <w:t>Yes.</w:t>
            </w:r>
          </w:p>
          <w:p w14:paraId="7D046080" w14:textId="77777777" w:rsidR="003C4554" w:rsidRDefault="00C434EC">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宋体"/>
              </w:rPr>
            </w:pPr>
          </w:p>
          <w:p w14:paraId="3FDF226E" w14:textId="6ECD3B3F" w:rsidR="003C4554" w:rsidRDefault="00E27163">
            <w:pPr>
              <w:jc w:val="center"/>
              <w:rPr>
                <w:rFonts w:eastAsia="宋体"/>
              </w:rPr>
            </w:pPr>
            <w:r>
              <w:rPr>
                <w:rFonts w:eastAsia="宋体"/>
                <w:noProof/>
              </w:rPr>
              <w:drawing>
                <wp:inline distT="0" distB="0" distL="0" distR="0" wp14:anchorId="054B2C18" wp14:editId="72DBA170">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1445" cy="1876425"/>
                          </a:xfrm>
                          <a:prstGeom prst="rect">
                            <a:avLst/>
                          </a:prstGeom>
                          <a:noFill/>
                          <a:ln>
                            <a:noFill/>
                          </a:ln>
                        </pic:spPr>
                      </pic:pic>
                    </a:graphicData>
                  </a:graphic>
                </wp:inline>
              </w:drawing>
            </w:r>
          </w:p>
          <w:p w14:paraId="70823D4C" w14:textId="77777777" w:rsidR="003C4554" w:rsidRDefault="00C434EC">
            <w:pPr>
              <w:rPr>
                <w:rFonts w:eastAsia="宋体"/>
              </w:rPr>
            </w:pPr>
            <w:r>
              <w:rPr>
                <w:rFonts w:eastAsia="宋体"/>
              </w:rPr>
              <w:t xml:space="preserve">It is worth noting that this scenario needs to consider the following 2 different cases: </w:t>
            </w:r>
          </w:p>
          <w:p w14:paraId="4F766DF1" w14:textId="77777777" w:rsidR="003C4554" w:rsidRDefault="00C434EC">
            <w:pPr>
              <w:pStyle w:val="af9"/>
              <w:numPr>
                <w:ilvl w:val="0"/>
                <w:numId w:val="5"/>
              </w:numPr>
              <w:rPr>
                <w:rFonts w:eastAsia="宋体"/>
              </w:rPr>
            </w:pPr>
            <w:r>
              <w:rPr>
                <w:rFonts w:eastAsia="宋体"/>
              </w:rPr>
              <w:t xml:space="preserve">Case 1: DC/CA is available and thereby both Slice 1 and Slice 2 can be available and active at the same time. </w:t>
            </w:r>
          </w:p>
          <w:p w14:paraId="0D648E98" w14:textId="77777777" w:rsidR="003C4554" w:rsidRDefault="00C434EC">
            <w:pPr>
              <w:pStyle w:val="af9"/>
              <w:numPr>
                <w:ilvl w:val="0"/>
                <w:numId w:val="5"/>
              </w:numPr>
              <w:rPr>
                <w:rFonts w:eastAsia="宋体"/>
              </w:rPr>
            </w:pPr>
            <w:r>
              <w:rPr>
                <w:rFonts w:eastAsia="宋体"/>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宋体"/>
              </w:rPr>
            </w:pPr>
            <w:r>
              <w:rPr>
                <w:rFonts w:eastAsia="宋体" w:hint="eastAsia"/>
              </w:rPr>
              <w:t>C</w:t>
            </w:r>
            <w:r>
              <w:rPr>
                <w:rFonts w:eastAsia="宋体"/>
              </w:rPr>
              <w:t>MCC</w:t>
            </w:r>
          </w:p>
        </w:tc>
        <w:tc>
          <w:tcPr>
            <w:tcW w:w="8310" w:type="dxa"/>
            <w:shd w:val="clear" w:color="auto" w:fill="auto"/>
          </w:tcPr>
          <w:p w14:paraId="0D36A8B1" w14:textId="77777777" w:rsidR="003C4554" w:rsidRDefault="00C434EC">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04F23B7D" w14:textId="77777777" w:rsidR="003C4554" w:rsidRDefault="00C434EC">
            <w:pPr>
              <w:rPr>
                <w:rFonts w:eastAsia="宋体"/>
              </w:rPr>
            </w:pPr>
            <w:r>
              <w:rPr>
                <w:rFonts w:eastAsia="宋体"/>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宋体"/>
              </w:rPr>
            </w:pPr>
            <w:r>
              <w:rPr>
                <w:rFonts w:eastAsia="宋体" w:hint="eastAsia"/>
              </w:rPr>
              <w:t>CATT</w:t>
            </w:r>
          </w:p>
        </w:tc>
        <w:tc>
          <w:tcPr>
            <w:tcW w:w="8310" w:type="dxa"/>
            <w:shd w:val="clear" w:color="auto" w:fill="auto"/>
          </w:tcPr>
          <w:p w14:paraId="2846AB75" w14:textId="77777777" w:rsidR="003C4554" w:rsidRDefault="00C434EC">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宋体"/>
              </w:rPr>
            </w:pPr>
            <w:r>
              <w:rPr>
                <w:rFonts w:eastAsia="宋体" w:hint="eastAsia"/>
              </w:rPr>
              <w:t>H</w:t>
            </w:r>
            <w:r>
              <w:rPr>
                <w:rFonts w:eastAsia="宋体"/>
              </w:rPr>
              <w:t>uawei, HiSilicon</w:t>
            </w:r>
          </w:p>
        </w:tc>
        <w:tc>
          <w:tcPr>
            <w:tcW w:w="8310" w:type="dxa"/>
            <w:shd w:val="clear" w:color="auto" w:fill="auto"/>
          </w:tcPr>
          <w:p w14:paraId="5A8117B4" w14:textId="77777777" w:rsidR="003C4554" w:rsidRDefault="00C434EC">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6A99A38F" w14:textId="77777777" w:rsidR="003C4554" w:rsidRDefault="00C434EC">
            <w:pPr>
              <w:rPr>
                <w:rFonts w:eastAsia="宋体"/>
              </w:rPr>
            </w:pPr>
            <w:r>
              <w:rPr>
                <w:rFonts w:eastAsia="宋体"/>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宋体"/>
              </w:rPr>
            </w:pPr>
            <w:r>
              <w:rPr>
                <w:rFonts w:eastAsia="宋体" w:hint="eastAsia"/>
                <w:b/>
                <w:bCs/>
              </w:rPr>
              <w:t>•</w:t>
            </w:r>
            <w:r>
              <w:rPr>
                <w:rFonts w:eastAsia="宋体"/>
                <w:b/>
                <w:bCs/>
              </w:rPr>
              <w:tab/>
              <w:t xml:space="preserve">Multiple and different slices can be supported on the same frequency in </w:t>
            </w:r>
            <w:r>
              <w:rPr>
                <w:rFonts w:eastAsia="宋体"/>
                <w:b/>
                <w:bCs/>
              </w:rPr>
              <w:lastRenderedPageBreak/>
              <w:t>different regions</w:t>
            </w:r>
          </w:p>
          <w:p w14:paraId="4ABEF5F1" w14:textId="77777777" w:rsidR="003C4554" w:rsidRDefault="00C434EC">
            <w:pPr>
              <w:rPr>
                <w:rFonts w:eastAsia="宋体"/>
              </w:rPr>
            </w:pPr>
            <w:r>
              <w:rPr>
                <w:rFonts w:eastAsia="宋体"/>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宋体"/>
              </w:rPr>
            </w:pPr>
            <w:r>
              <w:rPr>
                <w:rFonts w:eastAsia="宋体"/>
              </w:rPr>
              <w:lastRenderedPageBreak/>
              <w:t xml:space="preserve">Vodafone </w:t>
            </w:r>
          </w:p>
        </w:tc>
        <w:tc>
          <w:tcPr>
            <w:tcW w:w="8310" w:type="dxa"/>
            <w:shd w:val="clear" w:color="auto" w:fill="auto"/>
          </w:tcPr>
          <w:p w14:paraId="1AF15CE9" w14:textId="77777777" w:rsidR="003C4554" w:rsidRDefault="00C434EC">
            <w:pPr>
              <w:rPr>
                <w:rFonts w:eastAsia="宋体"/>
              </w:rPr>
            </w:pPr>
            <w:r>
              <w:rPr>
                <w:rFonts w:eastAsia="宋体"/>
              </w:rPr>
              <w:t xml:space="preserve">Yes we also agree with the illustrated scenarios although we would require more than 2 slices per frequency, but in general we also agree </w:t>
            </w:r>
          </w:p>
          <w:p w14:paraId="38860DDE" w14:textId="77777777" w:rsidR="003C4554" w:rsidRDefault="00C434EC">
            <w:pPr>
              <w:pStyle w:val="af9"/>
              <w:numPr>
                <w:ilvl w:val="0"/>
                <w:numId w:val="6"/>
              </w:numPr>
              <w:rPr>
                <w:rFonts w:eastAsia="宋体"/>
                <w:b/>
                <w:bCs/>
              </w:rPr>
            </w:pPr>
            <w:r>
              <w:rPr>
                <w:rFonts w:eastAsia="宋体"/>
                <w:b/>
                <w:bCs/>
              </w:rPr>
              <w:t>Multiple and different slices can be supported on different frequencies</w:t>
            </w:r>
          </w:p>
          <w:p w14:paraId="09CED279" w14:textId="77777777" w:rsidR="003C4554" w:rsidRDefault="00C434EC">
            <w:pPr>
              <w:pStyle w:val="af9"/>
              <w:numPr>
                <w:ilvl w:val="0"/>
                <w:numId w:val="6"/>
              </w:numPr>
              <w:rPr>
                <w:rFonts w:eastAsia="宋体"/>
                <w:b/>
                <w:bCs/>
              </w:rPr>
            </w:pPr>
            <w:r>
              <w:rPr>
                <w:rFonts w:eastAsia="宋体"/>
                <w:b/>
                <w:bCs/>
              </w:rPr>
              <w:t>Multiple and different slices can be supported on the same frequency in different regions</w:t>
            </w:r>
          </w:p>
          <w:p w14:paraId="5E6D10BF" w14:textId="77777777" w:rsidR="003C4554" w:rsidRDefault="00C434EC">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14:paraId="19285059" w14:textId="77777777" w:rsidR="003C4554" w:rsidRDefault="00C434EC">
            <w:pPr>
              <w:pStyle w:val="af9"/>
              <w:numPr>
                <w:ilvl w:val="0"/>
                <w:numId w:val="7"/>
              </w:numPr>
              <w:rPr>
                <w:rFonts w:eastAsia="宋体"/>
              </w:rPr>
            </w:pPr>
            <w:r>
              <w:rPr>
                <w:rFonts w:eastAsia="宋体"/>
              </w:rPr>
              <w:t xml:space="preserve">Emergency services, </w:t>
            </w:r>
          </w:p>
          <w:p w14:paraId="3A9F1B75" w14:textId="77777777" w:rsidR="003C4554" w:rsidRDefault="00C434EC">
            <w:pPr>
              <w:pStyle w:val="af9"/>
              <w:numPr>
                <w:ilvl w:val="0"/>
                <w:numId w:val="7"/>
              </w:numPr>
              <w:rPr>
                <w:rFonts w:eastAsia="宋体"/>
              </w:rPr>
            </w:pPr>
            <w:r>
              <w:rPr>
                <w:rFonts w:eastAsia="宋体"/>
              </w:rPr>
              <w:t xml:space="preserve">Gaming with low latencies </w:t>
            </w:r>
          </w:p>
          <w:p w14:paraId="04ED2908" w14:textId="77777777" w:rsidR="003C4554" w:rsidRDefault="00C434EC">
            <w:pPr>
              <w:pStyle w:val="af9"/>
              <w:numPr>
                <w:ilvl w:val="0"/>
                <w:numId w:val="7"/>
              </w:numPr>
              <w:rPr>
                <w:rFonts w:eastAsia="宋体"/>
              </w:rPr>
            </w:pPr>
            <w:r>
              <w:rPr>
                <w:rFonts w:eastAsia="宋体"/>
              </w:rPr>
              <w:t xml:space="preserve">News and broadcast applications </w:t>
            </w:r>
          </w:p>
          <w:p w14:paraId="194BBD00" w14:textId="77777777" w:rsidR="003C4554" w:rsidRDefault="00C434EC">
            <w:pPr>
              <w:pStyle w:val="af9"/>
              <w:numPr>
                <w:ilvl w:val="0"/>
                <w:numId w:val="7"/>
              </w:numPr>
              <w:rPr>
                <w:rFonts w:eastAsia="宋体"/>
              </w:rPr>
            </w:pPr>
            <w:r>
              <w:rPr>
                <w:rFonts w:eastAsia="宋体"/>
              </w:rPr>
              <w:t xml:space="preserve">IoT applications </w:t>
            </w:r>
          </w:p>
          <w:p w14:paraId="099E591C" w14:textId="77777777" w:rsidR="003C4554" w:rsidRDefault="00C434EC">
            <w:pPr>
              <w:pStyle w:val="af9"/>
              <w:numPr>
                <w:ilvl w:val="0"/>
                <w:numId w:val="7"/>
              </w:numPr>
              <w:rPr>
                <w:rFonts w:eastAsia="宋体"/>
              </w:rPr>
            </w:pPr>
            <w:r>
              <w:rPr>
                <w:rFonts w:eastAsia="宋体"/>
              </w:rPr>
              <w:t xml:space="preserve">Etc. </w:t>
            </w:r>
          </w:p>
        </w:tc>
      </w:tr>
      <w:tr w:rsidR="003C4554" w14:paraId="68296935" w14:textId="77777777">
        <w:tc>
          <w:tcPr>
            <w:tcW w:w="1318" w:type="dxa"/>
            <w:shd w:val="clear" w:color="auto" w:fill="auto"/>
          </w:tcPr>
          <w:p w14:paraId="4C169D95" w14:textId="77777777" w:rsidR="003C4554" w:rsidRDefault="00C434EC">
            <w:pPr>
              <w:rPr>
                <w:rFonts w:eastAsia="宋体"/>
              </w:rPr>
            </w:pPr>
            <w:r>
              <w:rPr>
                <w:rFonts w:eastAsia="宋体"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宋体"/>
              </w:rPr>
            </w:pPr>
            <w:r>
              <w:rPr>
                <w:rFonts w:eastAsia="宋体" w:hint="eastAsia"/>
              </w:rPr>
              <w:t>Yes.</w:t>
            </w:r>
          </w:p>
          <w:p w14:paraId="43CD08B2" w14:textId="77777777" w:rsidR="003C4554" w:rsidRDefault="00C434EC">
            <w:pPr>
              <w:overflowPunct w:val="0"/>
              <w:adjustRightInd w:val="0"/>
              <w:textAlignment w:val="baseline"/>
            </w:pPr>
            <w:r>
              <w:rPr>
                <w:rFonts w:eastAsia="宋体" w:hint="eastAsia"/>
              </w:rPr>
              <w:t xml:space="preserve">It should be noticed that SA2 had sent a LS to RAN2, and proposed that </w:t>
            </w:r>
            <w:r>
              <w:rPr>
                <w:rStyle w:val="af3"/>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are supported within the TA and also in all TAs of the RA</w:t>
            </w:r>
            <w:r>
              <w:rPr>
                <w:rStyle w:val="af3"/>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宋体"/>
              </w:rPr>
            </w:pPr>
            <w:r>
              <w:rPr>
                <w:rFonts w:eastAsia="宋体"/>
              </w:rPr>
              <w:t>Ericsson</w:t>
            </w:r>
          </w:p>
        </w:tc>
        <w:tc>
          <w:tcPr>
            <w:tcW w:w="8310" w:type="dxa"/>
            <w:shd w:val="clear" w:color="auto" w:fill="auto"/>
          </w:tcPr>
          <w:p w14:paraId="3CBF7840" w14:textId="77777777" w:rsidR="003C4554" w:rsidRDefault="00C434EC">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6E523F0" w:rsidR="003C4554" w:rsidRDefault="00E27163">
            <w:pPr>
              <w:rPr>
                <w:rFonts w:eastAsia="宋体"/>
              </w:rPr>
            </w:pPr>
            <w:r>
              <w:rPr>
                <w:rFonts w:eastAsia="宋体"/>
                <w:noProof/>
              </w:rPr>
              <mc:AlternateContent>
                <mc:Choice Requires="wpc">
                  <w:drawing>
                    <wp:inline distT="0" distB="0" distL="0" distR="0" wp14:anchorId="7216F333" wp14:editId="7FE45D88">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a:grpSpLocks/>
                              </wpg:cNvGrpSpPr>
                              <wpg:grpSpPr bwMode="auto">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59"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862" name="Rectangle 415"/>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65"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868"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871"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74"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877"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9"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892"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894"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897"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900"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903"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906"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909"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912"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915"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918"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921"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924"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927"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930"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933"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936"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939"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942"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945"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948"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951"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954"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957"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960"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964"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66"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969"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972"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75"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978"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81"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984"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87"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90"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993"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96"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999"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02"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05"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08"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11"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14"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017"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20"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23"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26"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29"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32"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35"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38"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041"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44"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47"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048" name="Group 810"/>
                              <wpg:cNvGrpSpPr>
                                <a:grpSpLocks/>
                              </wpg:cNvGrpSpPr>
                              <wpg:grpSpPr bwMode="auto">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51"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54"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1057"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060"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63"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66"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69"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72"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75"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78"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81"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084"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87"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90"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093"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096"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099"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102"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05"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08"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11"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14"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17"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20"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123"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26"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29"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32"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35"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38"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41"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44"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1147"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50"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53"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56"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59"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1162"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65"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1168"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71"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74"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77"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80"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83"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186"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189"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92"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195"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198"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01"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04"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07"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1210"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213"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216"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19"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22"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25"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28"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31"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1234"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1237"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40"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1243"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1246"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52"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255"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1258"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1261"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64"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67"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1270"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73"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76"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1279"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82"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85"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1288"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1291"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294"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297"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300"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1303"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306"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1309"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289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9025B" w14:textId="77777777" w:rsidR="00A45BC6" w:rsidRDefault="00A45BC6">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01F5E" w14:textId="77777777" w:rsidR="00A45BC6" w:rsidRDefault="00A45BC6">
                                    <w:pPr>
                                      <w:jc w:val="center"/>
                                    </w:pPr>
                                    <w:r>
                                      <w:rPr>
                                        <w:rFonts w:ascii="Calibri" w:hAnsi="Calibri" w:cs="Calibri"/>
                                        <w:color w:val="000000"/>
                                      </w:rPr>
                                      <w:t>Slice 1 + Slice 2 (preferred)</w:t>
                                    </w:r>
                                  </w:p>
                                  <w:p w14:paraId="38201923" w14:textId="77777777" w:rsidR="00A45BC6" w:rsidRDefault="00A45BC6"/>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296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F7BF3" w14:textId="77777777" w:rsidR="00A45BC6" w:rsidRDefault="00A45BC6">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289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9D49" w14:textId="77777777" w:rsidR="00A45BC6" w:rsidRDefault="00A45BC6">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AAE70" w14:textId="77777777" w:rsidR="00A45BC6" w:rsidRDefault="00A45BC6">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296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866E2" w14:textId="77777777" w:rsidR="00A45BC6" w:rsidRDefault="00A45BC6">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276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63178" w14:textId="77777777" w:rsidR="00A45BC6" w:rsidRDefault="00A45BC6">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7216F333"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rect id="Rectangle 409" o:spid="_x0000_s1029" style="position:absolute;left:268;top:2531;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ux8MA&#10;AADcAAAADwAAAGRycy9kb3ducmV2LnhtbESPQWsCMRSE7wX/Q3iCt5q1oMjWKKVFEKGHqgePj81z&#10;s9vNS0ziuv33TaHgcZiZb5jVZrCd6CnExrGC2bQAQVw53XCt4HTcPi9BxISssXNMCn4owmY9elph&#10;qd2dv6g/pFpkCMcSFZiUfCllrAxZjFPnibN3ccFiyjLUUge8Z7jt5EtRLKTFhvOCQU/vhqrvw80q&#10;+EQ8+482XHq8yuG23bfG61apyXh4ewWRaEiP8H97pxUs5wv4O5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dux8MAAADcAAAADwAAAAAAAAAAAAAAAACYAgAAZHJzL2Rv&#10;d25yZXYueG1sUEsFBgAAAAAEAAQA9QAAAIgDAAAAAA==&#10;" fillcolor="#eaeee8" stroked="f"/>
                        <v:rect id="Rectangle 410" o:spid="_x0000_s1030"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uD4cQA&#10;AADcAAAADwAAAGRycy9kb3ducmV2LnhtbESPQWvCQBSE74X+h+UVeim60WKV6CqiSHvV9uDxkX0m&#10;sdm36e5rjP++Kwg9DjPzDbNY9a5RHYVYezYwGmagiAtvay4NfH3uBjNQUZAtNp7JwJUirJaPDwvM&#10;rb/wnrqDlCpBOOZooBJpc61jUZHDOPQtcfJOPjiUJEOpbcBLgrtGj7PsTTusOS1U2NKmouL78OsM&#10;dD9S795Jti84GW/C6/F8jfutMc9P/XoOSqiX//C9/WENzCZTuJ1JR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7g+HEAAAA3AAAAA8AAAAAAAAAAAAAAAAAmAIAAGRycy9k&#10;b3ducmV2LnhtbFBLBQYAAAAABAAEAPUAAACJAwAAAAA=&#10;" fillcolor="#eceee8" stroked="f"/>
                        <v:shape id="Picture 411" o:spid="_x0000_s1031" type="#_x0000_t75" style="position:absolute;left:268;top:2539;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G9HnEAAAA3AAAAA8AAABkcnMvZG93bnJldi54bWxET01rwkAQvRf8D8sIvYjZ2FLR6CqlUCil&#10;lRqV4G3IjkkwOxuy2yT+e/dQ6PHxvtfbwdSio9ZVlhXMohgEcW51xYWC4+F9ugDhPLLG2jIpuJGD&#10;7Wb0sMZE25731KW+ECGEXYIKSu+bREqXl2TQRbYhDtzFtgZ9gG0hdYt9CDe1fIrjuTRYcWgosaG3&#10;kvJr+msU+JT562yW38+H2eT0s9tl8eckU+pxPLyuQHga/L/4z/2hFSxewtpwJhwBub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G9HnEAAAA3AAAAA8AAAAAAAAAAAAAAAAA&#10;nwIAAGRycy9kb3ducmV2LnhtbFBLBQYAAAAABAAEAPcAAACQAwAAAAA=&#10;">
                          <v:imagedata r:id="rId163" o:title=""/>
                        </v:shape>
                        <v:rect id="Rectangle 412" o:spid="_x0000_s1032"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yCMQA&#10;AADcAAAADwAAAGRycy9kb3ducmV2LnhtbESPQWvCQBSE70L/w/IKvUjdVLFo6ipFEb2qPfT4yD6T&#10;tNm36e5rjP/eLRQ8DjPzDbNY9a5RHYVYezbwMspAERfe1lwa+Dhtn2egoiBbbDyTgStFWC0fBgvM&#10;rb/wgbqjlCpBOOZooBJpc61jUZHDOPItcfLOPjiUJEOpbcBLgrtGj7PsVTusOS1U2NK6ouL7+OsM&#10;dD9Sb3ckmyFOx+sw+fy6xsPGmKfH/v0NlFAv9/B/e28NzKZz+DuTjoB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osgjEAAAA3AAAAA8AAAAAAAAAAAAAAAAAmAIAAGRycy9k&#10;b3ducmV2LnhtbFBLBQYAAAAABAAEAPUAAACJAwAAAAA=&#10;" fillcolor="#eceee8" stroked="f"/>
                        <v:rect id="Rectangle 413" o:spid="_x0000_s1033" style="position:absolute;left:268;top:254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7nMEA&#10;AADcAAAADwAAAGRycy9kb3ducmV2LnhtbERPz2vCMBS+C/sfwhvspuk8SKlGGbKp8yDYCru+NW9t&#10;WfNSmhjb/94cBI8f3+/VZjCtCNS7xrKC91kCgri0uuFKwaX4mqYgnEfW2FomBSM52KxfJivMtL3x&#10;mULuKxFD2GWooPa+y6R0ZU0G3cx2xJH7s71BH2FfSd3jLYabVs6TZCENNhwbauxoW1P5n1+NArf/&#10;HA4/gYtt+N0dwynNv0czKvX2OnwsQXga/FP8cB+0gnQR58cz8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5+5zBAAAA3AAAAA8AAAAAAAAAAAAAAAAAmAIAAGRycy9kb3du&#10;cmV2LnhtbFBLBQYAAAAABAAEAPUAAACGAwAAAAA=&#10;" fillcolor="#eceeea" stroked="f"/>
                        <v:shape id="Picture 414" o:spid="_x0000_s1034" type="#_x0000_t75" style="position:absolute;left:268;top:254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6+ZfEAAAA3AAAAA8AAABkcnMvZG93bnJldi54bWxEj0trwzAQhO+B/Aexgd4S2aaY4EYxIdA2&#10;7S0PaI6LtfWj1spYcuz8+6hQ6HGYmW+YTT6ZVtyod7VlBfEqAkFcWF1zqeByfl2uQTiPrLG1TAru&#10;5CDfzmcbzLQd+Ui3ky9FgLDLUEHlfZdJ6YqKDLqV7YiD9217gz7IvpS6xzHATSuTKEqlwZrDQoUd&#10;7Ssqfk6DUdA4Tj5c0gzP0fGdPq9fBzy/XZV6Wky7FxCeJv8f/msftIJ1GsPvmXAE5PY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6+ZfEAAAA3AAAAA8AAAAAAAAAAAAAAAAA&#10;nwIAAGRycy9kb3ducmV2LnhtbFBLBQYAAAAABAAEAPcAAACQAwAAAAA=&#10;">
                          <v:imagedata r:id="rId164" o:title=""/>
                        </v:shape>
                        <v:rect id="Rectangle 415" o:spid="_x0000_s1035" style="position:absolute;left:268;top:254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fAcMQA&#10;AADcAAAADwAAAGRycy9kb3ducmV2LnhtbESPQWvCQBSE7wX/w/IEb3WjBwmpq4hoqz0UGgten9ln&#10;Esy+Ddl1Tf69Wyj0OMzMN8xy3ZtGBOpcbVnBbJqAIC6srrlU8HPav6YgnEfW2FgmBQM5WK9GL0vM&#10;tH3wN4XclyJC2GWooPK+zaR0RUUG3dS2xNG72s6gj7Irpe7wEeGmkfMkWUiDNceFClvaVlTc8rtR&#10;4D52/eEc+LQNl/fP8JXmx8EMSk3G/eYNhKfe/4f/2getIF3M4fdMP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nwHDEAAAA3AAAAA8AAAAAAAAAAAAAAAAAmAIAAGRycy9k&#10;b3ducmV2LnhtbFBLBQYAAAAABAAEAPUAAACJAwAAAAA=&#10;" fillcolor="#eceeea" stroked="f"/>
                        <v:rect id="Rectangle 416" o:spid="_x0000_s1036"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5VIMUA&#10;AADcAAAADwAAAGRycy9kb3ducmV2LnhtbESP0WrCQBRE34X+w3ILfTMbbQmSZhWJSCvoQ2M/4DZ7&#10;m6Rm74bsauLfdwXBx2FmzjDZajStuFDvGssKZlEMgri0uuFKwfdxO12AcB5ZY2uZFFzJwWr5NMkw&#10;1XbgL7oUvhIBwi5FBbX3XSqlK2sy6CLbEQfv1/YGfZB9JXWPQ4CbVs7jOJEGGw4LNXaU11SeirNR&#10;8HfYxnn71mzOx33R/biSd7P8Q6mX53H9DsLT6B/he/tTK1gkr3A7E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lUgxQAAANwAAAAPAAAAAAAAAAAAAAAAAJgCAABkcnMv&#10;ZG93bnJldi54bWxQSwUGAAAAAAQABAD1AAAAigMAAAAA&#10;" fillcolor="#eceeec" stroked="f"/>
                        <v:shape id="Picture 417" o:spid="_x0000_s1037" type="#_x0000_t75" style="position:absolute;left:268;top:255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tK9PGAAAA3AAAAA8AAABkcnMvZG93bnJldi54bWxEj09rAjEUxO9Cv0N4BS9Ss/5B7NYoRSgo&#10;etBtDx4fm9fNtpuXZRN19dMbQfA4zMxvmNmitZU4UeNLxwoG/QQEce50yYWCn++vtykIH5A1Vo5J&#10;wYU8LOYvnRmm2p15T6csFCJC2KeowIRQp1L63JBF33c1cfR+XWMxRNkUUjd4jnBbyWGSTKTFkuOC&#10;wZqWhvL/7GgV9NbLd3SbbF0eR9ewOxj3tx0clOq+tp8fIAK14Rl+tFdawXQyhvuZeATk/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a0r08YAAADcAAAADwAAAAAAAAAAAAAA&#10;AACfAgAAZHJzL2Rvd25yZXYueG1sUEsFBgAAAAAEAAQA9wAAAJIDAAAAAA==&#10;">
                          <v:imagedata r:id="rId165" o:title=""/>
                        </v:shape>
                        <v:rect id="Rectangle 418" o:spid="_x0000_s1038"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oz8UA&#10;AADcAAAADwAAAGRycy9kb3ducmV2LnhtbESP0WrCQBRE34X+w3ILfTMbpQ2SZhWJSCvoQ2M/4DZ7&#10;m6Rm74bsauLfdwXBx2FmzjDZajStuFDvGssKZlEMgri0uuFKwfdxO12AcB5ZY2uZFFzJwWr5NMkw&#10;1XbgL7oUvhIBwi5FBbX3XSqlK2sy6CLbEQfv1/YGfZB9JXWPQ4CbVs7jOJEGGw4LNXaU11SeirNR&#10;8HfYxnn72mzOx33R/biSd7P8Q6mX53H9DsLT6B/he/tTK1gkb3A7E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2jPxQAAANwAAAAPAAAAAAAAAAAAAAAAAJgCAABkcnMv&#10;ZG93bnJldi54bWxQSwUGAAAAAAQABAD1AAAAigMAAAAA&#10;" fillcolor="#eceeec" stroked="f"/>
                        <v:rect id="Rectangle 419" o:spid="_x0000_s1039"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gasUA&#10;AADcAAAADwAAAGRycy9kb3ducmV2LnhtbESPT2vCQBTE70K/w/KEXqRuaiVodBNEKFZvSXvo8ZF9&#10;+YPZtyG7xvTbd4VCj8PM/IbZZ5PpxEiDay0reF1GIIhLq1uuFXx9vr9sQDiPrLGzTAp+yEGWPs32&#10;mGh755zGwtciQNglqKDxvk+kdGVDBt3S9sTBq+xg0Ac51FIPeA9w08lVFMXSYMthocGejg2V1+Jm&#10;FJio/84Pl1VxyrdVtT4vptPbmCv1PJ8OOxCeJv8f/mt/aAWbOIbHmX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BqxQAAANwAAAAPAAAAAAAAAAAAAAAAAJgCAABkcnMv&#10;ZG93bnJldi54bWxQSwUGAAAAAAQABAD1AAAAigMAAAAA&#10;" fillcolor="#eeeeec" stroked="f"/>
                        <v:shape id="Picture 420" o:spid="_x0000_s1040" type="#_x0000_t75" style="position:absolute;left:268;top:2555;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qT5jFAAAA3AAAAA8AAABkcnMvZG93bnJldi54bWxEj09rAjEUxO+C3yE8oTfN6kFlNYr2n14K&#10;upbS42PzulncvGyTVNdv3xQKHoeZ+Q2zXHe2ERfyoXasYDzKQBCXTtdcKXg/vQznIEJE1tg4JgU3&#10;CrBe9XtLzLW78pEuRaxEgnDIUYGJsc2lDKUhi2HkWuLkfTlvMSbpK6k9XhPcNnKSZVNpsea0YLCl&#10;R0PlufixCj63YXf6eOvi92Rm/P7ZhafDa6nUw6DbLEBE6uI9/N/eawXz6Qz+zqQjI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6k+YxQAAANwAAAAPAAAAAAAAAAAAAAAA&#10;AJ8CAABkcnMvZG93bnJldi54bWxQSwUGAAAAAAQABAD3AAAAkQMAAAAA&#10;">
                          <v:imagedata r:id="rId166" o:title=""/>
                        </v:shape>
                        <v:rect id="Rectangle 421" o:spid="_x0000_s1041"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g8EA&#10;AADcAAAADwAAAGRycy9kb3ducmV2LnhtbERPy4rCMBTdC/5DuIIb0VRnEK1GEWFQZ9fqwuWluX1g&#10;c1OaTK1/bxYDLg/nvd33phYdta6yrGA+i0AQZ1ZXXCi4XX+mKxDOI2usLZOCFznY74aDLcbaPjmh&#10;LvWFCCHsYlRQet/EUrqsJINuZhviwOW2NegDbAupW3yGcFPLRRQtpcGKQ0OJDR1Lyh7pn1Fgouae&#10;HH4X6SlZ5/n3ZdKfvrpEqfGoP2xAeOr9R/zvPmsFq2VYG86EIyB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0YPBAAAA3AAAAA8AAAAAAAAAAAAAAAAAmAIAAGRycy9kb3du&#10;cmV2LnhtbFBLBQYAAAAABAAEAPUAAACGAwAAAAA=&#10;" fillcolor="#eeeeec" stroked="f"/>
                        <v:rect id="Rectangle 422" o:spid="_x0000_s1042"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TXsYA&#10;AADcAAAADwAAAGRycy9kb3ducmV2LnhtbESPW2sCMRSE3wv+h3AE32pWwWXdGqUKhVL64gW0b4fN&#10;2Ut3c7IkUbf/vhEKfRxm5htmtRlMJ27kfGNZwWyagCAurG64UnA6vj1nIHxA1thZJgU/5GGzHj2t&#10;MNf2znu6HUIlIoR9jgrqEPpcSl/UZNBPbU8cvdI6gyFKV0nt8B7hppPzJEmlwYbjQo097Woq2sPV&#10;KDi7rP0qt75NysXH5WrO6eXzO1VqMh5eX0AEGsJ/+K/9rhVk6RIe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TXsYAAADcAAAADwAAAAAAAAAAAAAAAACYAgAAZHJz&#10;L2Rvd25yZXYueG1sUEsFBgAAAAAEAAQA9QAAAIsDAAAAAA==&#10;" fillcolor="#eee" stroked="f"/>
                        <v:shape id="Picture 423" o:spid="_x0000_s1043" type="#_x0000_t75" style="position:absolute;left:268;top:256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3LYXBAAAA3AAAAA8AAABkcnMvZG93bnJldi54bWxET02LwjAQvS/4H8IIXkTT9eBqNUpZEDyp&#10;6y54HZqxqTaT2sRa/705CHt8vO/lurOVaKnxpWMFn+MEBHHudMmFgr/fzWgGwgdkjZVjUvAkD+tV&#10;72OJqXYP/qH2GAoRQ9inqMCEUKdS+tyQRT92NXHkzq6xGCJsCqkbfMRwW8lJkkylxZJjg8Gavg3l&#10;1+PdKpA3M3U7PZ8ne9xfutPw4IaXTKlBv8sWIAJ14V/8dm+1gtlXnB/PxCMgV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N3LYXBAAAA3AAAAA8AAAAAAAAAAAAAAAAAnwIA&#10;AGRycy9kb3ducmV2LnhtbFBLBQYAAAAABAAEAPcAAACNAwAAAAA=&#10;">
                          <v:imagedata r:id="rId167" o:title=""/>
                        </v:shape>
                        <v:rect id="Rectangle 424" o:spid="_x0000_s1044"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mJhcUA&#10;AADcAAAADwAAAGRycy9kb3ducmV2LnhtbESPT2sCMRTE70K/Q3gFb5q14LpsjdIWBBEvtQXt7bF5&#10;+6e7eVmSqOu3NwWhx2FmfsMs14PpxIWcbywrmE0TEMSF1Q1XCr6/NpMMhA/IGjvLpOBGHtarp9ES&#10;c22v/EmXQ6hEhLDPUUEdQp9L6YuaDPqp7YmjV1pnMETpKqkdXiPcdPIlSVJpsOG4UGNPHzUV7eFs&#10;FBxd1v6U775NyvnudDbH9LT/TZUaPw9vryACDeE//GhvtYJsMYO/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YmFxQAAANwAAAAPAAAAAAAAAAAAAAAAAJgCAABkcnMv&#10;ZG93bnJldi54bWxQSwUGAAAAAAQABAD1AAAAigMAAAAA&#10;" fillcolor="#eee" stroked="f"/>
                        <v:rect id="Rectangle 425" o:spid="_x0000_s1045"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82ccA&#10;AADcAAAADwAAAGRycy9kb3ducmV2LnhtbESPQWvCQBSE7wX/w/KEXkrdKGht6ipaEApKQStIb6/Z&#10;l2w0+zZmV5P++26h0OMwM98ws0VnK3GjxpeOFQwHCQjizOmSCwWHj/XjFIQPyBorx6Tgmzws5r27&#10;Gabatbyj2z4UIkLYp6jAhFCnUvrMkEU/cDVx9HLXWAxRNoXUDbYRbis5SpKJtFhyXDBY06uh7Ly/&#10;WgWrzXGrn9cnc83HD+9J/nXZfbao1H2/W76ACNSF//Bf+00rmD6N4PdMP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3PNnHAAAA3AAAAA8AAAAAAAAAAAAAAAAAmAIAAGRy&#10;cy9kb3ducmV2LnhtbFBLBQYAAAAABAAEAPUAAACMAwAAAAA=&#10;" fillcolor="#f0f0f0" stroked="f"/>
                        <v:shape id="Picture 426" o:spid="_x0000_s1046" type="#_x0000_t75" style="position:absolute;left:268;top:257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Y/WDFAAAA3AAAAA8AAABkcnMvZG93bnJldi54bWxEj0FrwkAUhO+F/oflCb3VjdZWia5SWgRv&#10;0tSDx2f2mQSzb0P2NUn99W6h4HGYmW+Y1WZwteqoDZVnA5NxAoo497biwsDhe/u8ABUE2WLtmQz8&#10;UoDN+vFhhan1PX9Rl0mhIoRDigZKkSbVOuQlOQxj3xBH7+xbhxJlW2jbYh/hrtbTJHnTDiuOCyU2&#10;9FFSfsl+nIHPeddfp3Q56W32etzP9jIZejHmaTS8L0EJDXIP/7d31sBi/gJ/Z+IR0O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GP1gxQAAANwAAAAPAAAAAAAAAAAAAAAA&#10;AJ8CAABkcnMvZG93bnJldi54bWxQSwUGAAAAAAQABAD3AAAAkQMAAAAA&#10;">
                          <v:imagedata r:id="rId168" o:title=""/>
                        </v:shape>
                        <v:rect id="Rectangle 427" o:spid="_x0000_s1047"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IBNsgA&#10;AADcAAAADwAAAGRycy9kb3ducmV2LnhtbESP3WrCQBSE7wt9h+UIvSm6aWnVRldpBaFgKfgD4t1p&#10;9iSbNns2za4mfXtXKHg5zMw3zHTe2UqcqPGlYwUPgwQEceZ0yYWC3XbZH4PwAVlj5ZgU/JGH+ez2&#10;Zoqpdi2v6bQJhYgQ9ikqMCHUqZQ+M2TRD1xNHL3cNRZDlE0hdYNthNtKPibJUFosOS4YrGlhKPvZ&#10;HK2Ct9X+Q78sv80xf77/TPKv3/WhRaXuet3rBESgLlzD/+13rWA8eoLLmXgE5Ow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kgE2yAAAANwAAAAPAAAAAAAAAAAAAAAAAJgCAABk&#10;cnMvZG93bnJldi54bWxQSwUGAAAAAAQABAD1AAAAjQMAAAAA&#10;" fillcolor="#f0f0f0" stroked="f"/>
                        <v:rect id="Rectangle 428" o:spid="_x0000_s1048"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PhsUA&#10;AADcAAAADwAAAGRycy9kb3ducmV2LnhtbESPT2sCMRTE74LfITzBm2YruF22RmkLgpReqoJ6e2ze&#10;/uluXpYk6vbbN4WCx2FmfsOsNoPpxI2cbywreJonIIgLqxuuFBwP21kGwgdkjZ1lUvBDHjbr8WiF&#10;ubZ3/qLbPlQiQtjnqKAOoc+l9EVNBv3c9sTRK60zGKJ0ldQO7xFuOrlIklQabDgu1NjTe01Fu78a&#10;BSeXtZfyzbdJufw4X80pPX9+p0pNJ8PrC4hAQ3iE/9s7rSB7Xs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so+GxQAAANwAAAAPAAAAAAAAAAAAAAAAAJgCAABkcnMv&#10;ZG93bnJldi54bWxQSwUGAAAAAAQABAD1AAAAigMAAAAA&#10;" fillcolor="#eee" stroked="f"/>
                        <v:shape id="Picture 429" o:spid="_x0000_s1049" type="#_x0000_t75" style="position:absolute;left:268;top:2575;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pbC7EAAAA3AAAAA8AAABkcnMvZG93bnJldi54bWxEj0+LwjAUxO+C3yG8hb2Ipi74h2oUld1F&#10;xEtVPD+aZ1u2eSlN1Oy3N4LgcZiZ3zDzZTC1uFHrKssKhoMEBHFudcWFgtPxpz8F4TyyxtoyKfgn&#10;B8tFtzPHVNs7Z3Q7+EJECLsUFZTeN6mULi/JoBvYhjh6F9sa9FG2hdQt3iPc1PIrScbSYMVxocSG&#10;NiXlf4erUTDq9Xar8+/Wc5J9Bx6O3LoIe6U+P8JqBsJT8O/wq73VCqaTMTzPxCMgF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pbC7EAAAA3AAAAA8AAAAAAAAAAAAAAAAA&#10;nwIAAGRycy9kb3ducmV2LnhtbFBLBQYAAAAABAAEAPcAAACQAwAAAAA=&#10;">
                          <v:imagedata r:id="rId169" o:title=""/>
                        </v:shape>
                        <v:rect id="Rectangle 430" o:spid="_x0000_s1050"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y0asUA&#10;AADcAAAADwAAAGRycy9kb3ducmV2LnhtbESPT2sCMRTE74V+h/AKvdVsBddla5S2IEjxohXU22Pz&#10;9k9387IkUddvbwShx2FmfsPMFoPpxJmcbywreB8lIIgLqxuuFOx+l28ZCB+QNXaWScGVPCzmz08z&#10;zLW98IbO21CJCGGfo4I6hD6X0hc1GfQj2xNHr7TOYIjSVVI7vES46eQ4SVJpsOG4UGNP3zUV7fZk&#10;FOxd1h7LL98m5eTncDL79LD+S5V6fRk+P0AEGsJ/+NFeaQXZdA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RqxQAAANwAAAAPAAAAAAAAAAAAAAAAAJgCAABkcnMv&#10;ZG93bnJldi54bWxQSwUGAAAAAAQABAD1AAAAigMAAAAA&#10;" fillcolor="#eee" stroked="f"/>
                        <v:rect id="Rectangle 439" o:spid="_x0000_s1051"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XscQA&#10;AADcAAAADwAAAGRycy9kb3ducmV2LnhtbERPTWvCQBC9C/6HZYReRDdWam3MRkqo0EMRGz14HLLT&#10;JJqdTbNbk/777qHg8fG+k+1gGnGjztWWFSzmEQjiwuqaSwWn4262BuE8ssbGMin4JQfbdDxKMNa2&#10;50+65b4UIYRdjAoq79tYSldUZNDNbUscuC/bGfQBdqXUHfYh3DTyMYpW0mDNoaHClrKKimv+YxRk&#10;bc8fh738zt+ml9P0vHw5P2VaqYfJ8LoB4Wnwd/G/+10rWD+HteF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F7HEAAAA3AAAAA8AAAAAAAAAAAAAAAAAmAIAAGRycy9k&#10;b3ducmV2LnhtbFBLBQYAAAAABAAEAPUAAACJAwAAAAA=&#10;" fillcolor="#cdcdcd" stroked="f"/>
                        <v:shape id="Freeform 440" o:spid="_x0000_s1052" style="position:absolute;left:3599;top:421;width:3102;height:2302;visibility:visible;mso-wrap-style:square;v-text-anchor:top" coordsize="12146,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mfcQA&#10;AADcAAAADwAAAGRycy9kb3ducmV2LnhtbESPQYvCMBSE78L+h/AWvGm6glq7RhFBFEHB7l68PZu3&#10;bdnmpTSp1n9vBMHjMDPfMPNlZypxpcaVlhV8DSMQxJnVJecKfn82gxiE88gaK8uk4E4OlouP3hwT&#10;bW98omvqcxEg7BJUUHhfJ1K6rCCDbmhr4uD92cagD7LJpW7wFuCmkqMomkiDJYeFAmtaF5T9p61R&#10;cJSHepVe4nZ7OY7NeU9+0m4PSvU/u9U3CE+df4df7Z1WEE9n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ppn3EAAAA3AAAAA8AAAAAAAAAAAAAAAAAmAIAAGRycy9k&#10;b3ducmV2LnhtbFBLBQYAAAAABAAEAPUAAACJAw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kMQA&#10;AADcAAAADwAAAGRycy9kb3ducmV2LnhtbERPTWvCQBC9C/0PyxS8SN1UsaTRTSjBgodSNPXgcciO&#10;SdrsbMxuTfrvuwfB4+N9b7LRtOJKvWssK3ieRyCIS6sbrhQcv96fYhDOI2tsLZOCP3KQpQ+TDSba&#10;Dnyga+ErEULYJaig9r5LpHRlTQbd3HbEgTvb3qAPsK+k7nEI4aaViyh6kQYbDg01dpTXVP4Uv0ZB&#10;3g38sf+Ul2I7+z7OTsvX0yrXSk0fx7c1CE+jv4tv7p1WEMdhfjgTj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La5DEAAAA3AAAAA8AAAAAAAAAAAAAAAAAmAIAAGRycy9k&#10;b3ducmV2LnhtbFBLBQYAAAAABAAEAPUAAACJAwAAAAA=&#10;" fillcolor="#cdcdcd" stroked="f"/>
                        <v:rect id="Rectangle 442" o:spid="_x0000_s1054" style="position:absolute;left:3586;top:405;width:3102;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QX8QA&#10;AADcAAAADwAAAGRycy9kb3ducmV2LnhtbESPT4vCMBTE7wt+h/CEva2JrltqNYoIguDuwT/g9dE8&#10;22LzUpuo9dtvFhY8DjPzG2a26Gwt7tT6yrGG4UCBIM6dqbjQcDysP1IQPiAbrB2Thid5WMx7bzPM&#10;jHvwju77UIgIYZ+hhjKEJpPS5yVZ9APXEEfv7FqLIcq2kKbFR4TbWo6USqTFiuNCiQ2tSsov+5vV&#10;gMnYXH/On9+H7S3BSdGp9ddJaf3e75ZTEIG68Ar/tzdGQ5oO4e9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oUF/EAAAA3AAAAA8AAAAAAAAAAAAAAAAAmAIAAGRycy9k&#10;b3ducmV2LnhtbFBLBQYAAAAABAAEAPUAAACJAwAAAAA=&#10;" stroked="f"/>
                        <v:rect id="Rectangle 443" o:spid="_x0000_s1055" style="position:absolute;left:3586;top:890;width:3102;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uFsMA&#10;AADcAAAADwAAAGRycy9kb3ducmV2LnhtbESPQYvCMBSE74L/ITxhb5quh6VUoxSXFcGLVvH8aN62&#10;XZuXbhO19dcbQfA4zMw3zHzZmVpcqXWVZQWfkwgEcW51xYWC4+FnHINwHlljbZkU9ORguRgO5pho&#10;e+M9XTNfiABhl6CC0vsmkdLlJRl0E9sQB+/XtgZ9kG0hdYu3ADe1nEbRlzRYcVgosaFVSfk5uxgF&#10;Vb9Offpv/9I79rXebb+z/emu1MeoS2cgPHX+HX61N1pBHE/h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auFsMAAADcAAAADwAAAAAAAAAAAAAAAACYAgAAZHJzL2Rv&#10;d25yZXYueG1sUEsFBgAAAAAEAAQA9QAAAIgDAAAAAA==&#10;" fillcolor="#fdfdfd" stroked="f"/>
                        <v:rect id="Rectangle 444" o:spid="_x0000_s1056" style="position:absolute;left:3586;top:1167;width:310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bbMIA&#10;AADcAAAADwAAAGRycy9kb3ducmV2LnhtbESPQYvCMBSE74L/ITxhb5qqKLVrKrIgeFXr/dE8226b&#10;l9LEtuuv3wgLexxm5htmfxhNI3rqXGVZwXIRgSDOra64UJDdTvMYhPPIGhvLpOCHHBzS6WSPibYD&#10;X6i/+kIECLsEFZTet4mULi/JoFvYljh4D9sZ9EF2hdQdDgFuGrmKoq00WHFYKLGlr5Ly+vo0Cu6b&#10;+LIaavnKXt/mvns8T1mPjVIfs/H4CcLT6P/Df+2zVhDHa3ifCUdAp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0htswgAAANwAAAAPAAAAAAAAAAAAAAAAAJgCAABkcnMvZG93&#10;bnJldi54bWxQSwUGAAAAAAQABAD1AAAAhwMAAAAA&#10;" fillcolor="#fbfbfb" stroked="f"/>
                        <v:rect id="Rectangle 445" o:spid="_x0000_s1057" style="position:absolute;left:3586;top:1382;width:3102;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v4MYA&#10;AADcAAAADwAAAGRycy9kb3ducmV2LnhtbESP3WrCQBSE7wXfYTlC73RjsBKiq4i0WFoq/gSvD9lj&#10;Es2eDdmtpn36bqHg5TAz3zDzZWdqcaPWVZYVjEcRCOLc6ooLBdnxdZiAcB5ZY22ZFHyTg+Wi35tj&#10;qu2d93Q7+EIECLsUFZTeN6mULi/JoBvZhjh4Z9sa9EG2hdQt3gPc1DKOoqk0WHFYKLGhdUn59fBl&#10;FOjseRu/x6eL3n1Onf7Jog+/eVHqadCtZiA8df4R/m+/aQVJM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Pv4MYAAADcAAAADwAAAAAAAAAAAAAAAACYAgAAZHJz&#10;L2Rvd25yZXYueG1sUEsFBgAAAAAEAAQA9QAAAIsDAAAAAA==&#10;" fillcolor="#f9f9f9" stroked="f"/>
                        <v:rect id="Rectangle 446" o:spid="_x0000_s1058" style="position:absolute;left:3586;top:1570;width:3102;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UpAsYA&#10;AADcAAAADwAAAGRycy9kb3ducmV2LnhtbESPQWvCQBSE70L/w/IKvUjdtKCN0U2oBa3oybQXb4/s&#10;axKafRuy25j8e7cgeBxm5htmnQ2mET11rras4GUWgSAurK65VPD9tX2OQTiPrLGxTApGcpClD5M1&#10;Jtpe+ER97ksRIOwSVFB53yZSuqIig25mW+Lg/djOoA+yK6Xu8BLgppGvUbSQBmsOCxW29FFR8Zv/&#10;GQXHpdmMSzu+5f1546af9eG0K1Cpp8fhfQXC0+Dv4Vt7rxXE8Rz+z4Qj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UpAsYAAADcAAAADwAAAAAAAAAAAAAAAACYAgAAZHJz&#10;L2Rvd25yZXYueG1sUEsFBgAAAAAEAAQA9QAAAIsDAAAAAA==&#10;" fillcolor="#f7f7f7" stroked="f"/>
                        <v:rect id="Rectangle 447" o:spid="_x0000_s1059" style="position:absolute;left:3586;top:1753;width:3102;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I88cA&#10;AADcAAAADwAAAGRycy9kb3ducmV2LnhtbESPQWvCQBSE70L/w/IKvUjdqNXG6CpSqHhqMfXQ4zP7&#10;TILZtyG7TWJ/fbcgeBxm5htmtelNJVpqXGlZwXgUgSDOrC45V3D8en+OQTiPrLGyTAqu5GCzfhis&#10;MNG24wO1qc9FgLBLUEHhfZ1I6bKCDLqRrYmDd7aNQR9kk0vdYBfgppKTKJpLgyWHhQJreisou6Q/&#10;RsGsPu1eXz6nH7/pcGePVbZvF923Uk+P/XYJwlPv7+Fbe68VxPE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zCPPHAAAA3AAAAA8AAAAAAAAAAAAAAAAAmAIAAGRy&#10;cy9kb3ducmV2LnhtbFBLBQYAAAAABAAEAPUAAACMAwAAAAA=&#10;" fillcolor="#f5f5f5" stroked="f"/>
                        <v:rect id="Rectangle 448" o:spid="_x0000_s1060" style="position:absolute;left:3586;top:1956;width:310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JPMQA&#10;AADcAAAADwAAAGRycy9kb3ducmV2LnhtbESPQWvCQBSE74X+h+UVvNXdKrYxdZUiiJ6EasXrM/ua&#10;BLNvQ3YTo7/eLRQ8DjPzDTNb9LYSHTW+dKzhbahAEGfOlJxr+NmvXhMQPiAbrByThit5WMyfn2aY&#10;Gnfhb+p2IRcRwj5FDUUIdSqlzwqy6IeuJo7er2sshiibXJoGLxFuKzlS6l1aLDkuFFjTsqDsvGut&#10;huOta8PandruQHY7ntB5uldK68FL//UJIlAfHuH/9sZoSJIP+Ds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CTzEAAAA3AAAAA8AAAAAAAAAAAAAAAAAmAIAAGRycy9k&#10;b3ducmV2LnhtbFBLBQYAAAAABAAEAPUAAACJAwAAAAA=&#10;" fillcolor="#f3f3f3" stroked="f"/>
                        <v:rect id="Rectangle 449" o:spid="_x0000_s1061" style="position:absolute;left:3586;top:2254;width:3102;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p7FMQA&#10;AADcAAAADwAAAGRycy9kb3ducmV2LnhtbERPW2vCMBR+H+w/hDPYy9B0g0ntjOIGwmBD8ALi27E5&#10;bTqbk66Jtv578yD4+PHdJ7Pe1uJMra8cK3gdJiCIc6crLhVsN4tBCsIHZI21Y1JwIQ+z6ePDBDPt&#10;Ol7ReR1KEUPYZ6jAhNBkUvrckEU/dA1x5ArXWgwRtqXULXYx3NbyLUlG0mLFscFgQ1+G8uP6ZBV8&#10;/ux+9XjxZ07F+8syKQ7/q32HSj0/9fMPEIH6cBff3N9aQZrGtfFMPAJ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KexTEAAAA3AAAAA8AAAAAAAAAAAAAAAAAmAIAAGRycy9k&#10;b3ducmV2LnhtbFBLBQYAAAAABAAEAPUAAACJAwAAAAA=&#10;" fillcolor="#f0f0f0" stroked="f"/>
                        <v:rect id="Rectangle 450" o:spid="_x0000_s1062" style="position:absolute;left:3587;top:408;width:3099;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FYMUA&#10;AADcAAAADwAAAGRycy9kb3ducmV2LnhtbESPW2sCMRCF3wv+hzCFvtWsQmVdjVIqUlEr1KrPw2b2&#10;YjeT7Sbq+u+NUPDxcC4fZzxtTSXO1LjSsoJeNwJBnFpdcq5g9zN/jUE4j6yxskwKruRgOuk8jTHR&#10;9sLfdN76XIQRdgkqKLyvEyldWpBB17U1cfAy2xj0QTa51A1ewripZD+KBtJgyYFQYE0fBaW/25MJ&#10;3M8/PvTmbxmu1tlwVn4NNvvjUqmX5/Z9BMJT6x/h//ZCK4jjIdzPhCM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wVgxQAAANwAAAAPAAAAAAAAAAAAAAAAAJgCAABkcnMv&#10;ZG93bnJldi54bWxQSwUGAAAAAAQABAD1AAAAigMAAAAA&#10;" filled="f" strokecolor="#404040" strokeweight=".1pt">
                          <v:stroke joinstyle="round" endcap="round"/>
                        </v:rect>
                        <v:shape id="Picture 451" o:spid="_x0000_s1063"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jpnBAAAA3AAAAA8AAABkcnMvZG93bnJldi54bWxET8uKwjAU3QvzD+EKsxFNHUGcapRBkFFw&#10;42PA5aW5ptXmJjQZrX9vFoLLw3nPFq2txY2aUDlWMBxkIIgLpys2Co6HVX8CIkRkjbVjUvCgAIv5&#10;R2eGuXZ33tFtH41IIRxyVFDG6HMpQ1GSxTBwnjhxZ9dYjAk2RuoG7ync1vIry8bSYsWpoURPy5KK&#10;6/7fKvjdXh61GZq/7XLlT6MeecLzRqnPbvszBRGpjW/xy73WCibfaX46k46A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K/jpnBAAAA3AAAAA8AAAAAAAAAAAAAAAAAnwIA&#10;AGRycy9kb3ducmV2LnhtbFBLBQYAAAAABAAEAPcAAACNAwAAAAA=&#10;">
                          <v:imagedata r:id="rId170" o:title=""/>
                        </v:shape>
                        <v:shape id="Picture 452" o:spid="_x0000_s1064"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DxTfFAAAA3AAAAA8AAABkcnMvZG93bnJldi54bWxEj91qwkAUhO8LvsNyhN7Vjb3wJ7qKWKql&#10;UPDvAQ7ZYxLMng3ZU018erdQ8HKYmW+Y+bJ1lbpSE0rPBoaDBBRx5m3JuYHT8fNtAioIssXKMxno&#10;KMBy0XuZY2r9jfd0PUiuIoRDigYKkTrVOmQFOQwDXxNH7+wbhxJlk2vb4C3CXaXfk2SkHZYcFwqs&#10;aV1Qdjn8OgPV+Ht7357urWzqbvex66Ze8h9jXvvtagZKqJVn+L/9ZQ1MpkP4OxOPgF4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w8U3xQAAANwAAAAPAAAAAAAAAAAAAAAA&#10;AJ8CAABkcnMvZG93bnJldi54bWxQSwUGAAAAAAQABAD3AAAAkQMAAAAA&#10;">
                          <v:imagedata r:id="rId171" o:title=""/>
                        </v:shape>
                        <v:rect id="Rectangle 453" o:spid="_x0000_s1065"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3zL8MA&#10;AADcAAAADwAAAGRycy9kb3ducmV2LnhtbESPQYvCMBSE78L+h/AWvGmqC+pWoyyLC+JFbdf7o3m2&#10;xealNNFWf70RBI/DzHzDLFadqcSVGldaVjAaRiCIM6tLzhX8p3+DGQjnkTVWlknBjRyslh+9Bcba&#10;tnyga+JzESDsYlRQeF/HUrqsIINuaGvi4J1sY9AH2eRSN9gGuKnkOIom0mDJYaHAmn4Lys7JxSi4&#10;J+a4rZKvNJtGbb3flXo9Yq1U/7P7mYPw1Pl3+NXeaAWz7zE8z4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3zL8MAAADcAAAADwAAAAAAAAAAAAAAAACYAgAAZHJzL2Rv&#10;d25yZXYueG1sUEsFBgAAAAAEAAQA9QAAAIgDAAAAAA==&#10;" fillcolor="#a6c2dc" stroked="f"/>
                        <v:shape id="Picture 454" o:spid="_x0000_s1066" type="#_x0000_t75" style="position:absolute;left:3995;top:674;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82lLFAAAA3AAAAA8AAABkcnMvZG93bnJldi54bWxEj91qwkAUhO+FvsNyhN7pRltEU1dp1aoX&#10;bcGfBzhkT5PQ7NmYPY3p23cLQi+HmfmGmS87V6mWmlB6NjAaJqCIM29Lzg2cT6+DKaggyBYrz2Tg&#10;hwIsF3e9OabWX/lA7VFyFSEcUjRQiNSp1iEryGEY+po4ep++cShRNrm2DV4j3FV6nCQT7bDkuFBg&#10;TauCsq/jtzPwsnabdovb8F5+bN4uE5LwuBNj7vvd8xMooU7+w7f23hqYzh7g70w8Anrx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fNpSxQAAANwAAAAPAAAAAAAAAAAAAAAA&#10;AJ8CAABkcnMvZG93bnJldi54bWxQSwUGAAAAAAQABAD3AAAAkQMAAAAA&#10;">
                          <v:imagedata r:id="rId172" o:title=""/>
                        </v:shape>
                        <v:rect id="Rectangle 455" o:spid="_x0000_s1067"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OwMQA&#10;AADcAAAADwAAAGRycy9kb3ducmV2LnhtbESPQWvCQBSE7wX/w/IEb2ZjLa2NrkFKC8VLNWnvj+wz&#10;CWbfhuw2Sf31riD0OMzMN8wmHU0jeupcbVnBIopBEBdW11wq+M4/5isQziNrbCyTgj9ykG4nDxtM&#10;tB34SH3mSxEg7BJUUHnfJlK6oiKDLrItcfBOtjPog+xKqTscAtw08jGOn6XBmsNChS29VVScs1+j&#10;4JKZn32TLfPiJR7aw1et3xeslZpNx90ahKfR/4fv7U+tYPX6BLcz4Qj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4zsDEAAAA3AAAAA8AAAAAAAAAAAAAAAAAmAIAAGRycy9k&#10;b3ducmV2LnhtbFBLBQYAAAAABAAEAPUAAACJAwAAAAA=&#10;" fillcolor="#a6c2dc" stroked="f"/>
                        <v:rect id="Rectangle 456" o:spid="_x0000_s1068"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xj8cA&#10;AADcAAAADwAAAGRycy9kb3ducmV2LnhtbESPQWvCQBSE70L/w/IKvUjd2KJo6ioiTRORHtSC10f2&#10;NQnNvg3ZNUn/fbcgeBxm5htmtRlMLTpqXWVZwXQSgSDOra64UPB1Tp4XIJxH1lhbJgW/5GCzfhit&#10;MNa25yN1J1+IAGEXo4LS+yaW0uUlGXQT2xAH79u2Bn2QbSF1i32Am1q+RNFcGqw4LJTY0K6k/Od0&#10;NQqyMdsmi9KP/eUzOR5249f36yVV6ulx2L6B8DT4e/jWzrSCxXIG/2fCEZ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EcY/HAAAA3AAAAA8AAAAAAAAAAAAAAAAAmAIAAGRy&#10;cy9kb3ducmV2LnhtbFBLBQYAAAAABAAEAPUAAACMAwAAAAA=&#10;" fillcolor="#a4c2dc" stroked="f"/>
                        <v:shape id="Picture 457" o:spid="_x0000_s1069" type="#_x0000_t75" style="position:absolute;left:3995;top:690;width:2288;height: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yKvvEAAAA3AAAAA8AAABkcnMvZG93bnJldi54bWxEj8FqwzAQRO+F/IPYQG6N7B6E60QJIZDS&#10;pNRQNx+wWBvbibUyluq4f18VCj0OM/OGWW8n24mRBt861pAuExDElTMt1xrOn4fHDIQPyAY7x6Th&#10;mzxsN7OHNebG3fmDxjLUIkLY56ihCaHPpfRVQxb90vXE0bu4wWKIcqilGfAe4baTT0mipMWW40KD&#10;Pe0bqm7ll9WA6kWpG75f8K1Ij0kxna6hPGm9mE+7FYhAU/gP/7VfjYbsWcHvmXgE5O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yKvvEAAAA3AAAAA8AAAAAAAAAAAAAAAAA&#10;nwIAAGRycy9kb3ducmV2LnhtbFBLBQYAAAAABAAEAPcAAACQAwAAAAA=&#10;">
                          <v:imagedata r:id="rId173" o:title=""/>
                        </v:shape>
                        <v:rect id="Rectangle 458" o:spid="_x0000_s1070"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pKY8cA&#10;AADcAAAADwAAAGRycy9kb3ducmV2LnhtbESPT2vCQBTE70K/w/IKvUjd2IJ/UlcRaZqI9KAWvD6y&#10;r0lo9m3Irkn67bsFweMwM79hVpvB1KKj1lWWFUwnEQji3OqKCwVf5+R5AcJ5ZI21ZVLwSw4264fR&#10;CmNtez5Sd/KFCBB2MSoovW9iKV1ekkE3sQ1x8L5ta9AH2RZSt9gHuKnlSxTNpMGKw0KJDe1Kyn9O&#10;V6MgG7Ntsij92F8+k+NhN359v15SpZ4eh+0bCE+Dv4dv7UwrWCzn8H8mH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aSmPHAAAA3AAAAA8AAAAAAAAAAAAAAAAAmAIAAGRy&#10;cy9kb3ducmV2LnhtbFBLBQYAAAAABAAEAPUAAACMAwAAAAA=&#10;" fillcolor="#a4c2dc" stroked="f"/>
                        <v:rect id="Rectangle 459" o:spid="_x0000_s1071"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QEcEA&#10;AADcAAAADwAAAGRycy9kb3ducmV2LnhtbERPzWrCQBC+F3yHZQQvpW4UWjR1FbEVSnvS+ADT7DSJ&#10;ZmfD7hjj23cPhR4/vv/VZnCt6inExrOB2TQDRVx623Bl4FTsnxagoiBbbD2TgTtF2KxHDyvMrb/x&#10;gfqjVCqFcMzRQC3S5VrHsiaHceo74sT9+OBQEgyVtgFvKdy1ep5lL9phw6mhxo52NZWX49UZeHuX&#10;Ty2F7ovr97N3j+evwW2DMZPxsH0FJTTIv/jP/WENLJZpbTqTj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ekBHBAAAA3AAAAA8AAAAAAAAAAAAAAAAAmAIAAGRycy9kb3du&#10;cmV2LnhtbFBLBQYAAAAABAAEAPUAAACGAwAAAAA=&#10;" fillcolor="#a4c0dc" stroked="f"/>
                        <v:shape id="Picture 460" o:spid="_x0000_s1072" type="#_x0000_t75" style="position:absolute;left:3995;top:743;width:2288;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GqHbGAAAA3AAAAA8AAABkcnMvZG93bnJldi54bWxEj0FrwkAUhO8F/8PyhN7qRgutRleRQNOc&#10;LLWheHxkn0kw+zZmt0n8926h0OMwM98wm91oGtFT52rLCuazCARxYXXNpYL86+1pCcJ5ZI2NZVJw&#10;Iwe77eRhg7G2A39Sf/SlCBB2MSqovG9jKV1RkUE3sy1x8M62M+iD7EqpOxwC3DRyEUUv0mDNYaHC&#10;lpKKisvxxyjI3vWpya+v8uM53y8Oqfk+JEmq1ON03K9BeBr9f/ivnWkFy9UKfs+EIyC3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oaodsYAAADcAAAADwAAAAAAAAAAAAAA&#10;AACfAgAAZHJzL2Rvd25yZXYueG1sUEsFBgAAAAAEAAQA9wAAAJIDAAAAAA==&#10;">
                          <v:imagedata r:id="rId174" o:title=""/>
                        </v:shape>
                        <v:rect id="Rectangle 461" o:spid="_x0000_s1073"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GDcEA&#10;AADcAAAADwAAAGRycy9kb3ducmV2LnhtbERPzWrCQBC+F3yHZYReim5asNTUVaRaEHuq8QHG7DRJ&#10;m50Nu2NM3949CB4/vv/FanCt6inExrOB52kGirj0tuHKwLH4nLyBioJssfVMBv4pwmo5elhgbv2F&#10;v6k/SKVSCMccDdQiXa51LGtyGKe+I07cjw8OJcFQaRvwksJdq1+y7FU7bDg11NjRR03l3+HsDGy2&#10;stdS6L44n2bePf1+DW4djHkcD+t3UEKD3MU3984amGdpfjqTjoBe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DBg3BAAAA3AAAAA8AAAAAAAAAAAAAAAAAmAIAAGRycy9kb3du&#10;cmV2LnhtbFBLBQYAAAAABAAEAPUAAACGAwAAAAA=&#10;" fillcolor="#a4c0dc" stroked="f"/>
                        <v:rect id="Rectangle 462" o:spid="_x0000_s1074"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D20sMA&#10;AADcAAAADwAAAGRycy9kb3ducmV2LnhtbESPwWrDMBBE74X+g9hCb40UG0LqRgmlEGigBOLY98Xa&#10;2CbWyliK7fx9VCj0OMzMG2azm20nRhp861jDcqFAEFfOtFxrKM77tzUIH5ANdo5Jw5087LbPTxvM&#10;jJv4RGMeahEh7DPU0ITQZ1L6qiGLfuF64uhd3GAxRDnU0gw4RbjtZKLUSlpsOS402NNXQ9U1v1kN&#10;PKaH9HiQ1Zzkvf0pncrTstD69WX+/AARaA7/4b/2t9HwrpbweyYeAb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D20sMAAADcAAAADwAAAAAAAAAAAAAAAACYAgAAZHJzL2Rv&#10;d25yZXYueG1sUEsFBgAAAAAEAAQA9QAAAIgDAAAAAA==&#10;" fillcolor="#a2c0dc" stroked="f"/>
                        <v:shape id="Picture 463" o:spid="_x0000_s1075" type="#_x0000_t75" style="position:absolute;left:3995;top:768;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0VCrFAAAA3AAAAA8AAABkcnMvZG93bnJldi54bWxEj09rAjEUxO+C3yG8gjfN1oO0W7PSCoJ4&#10;0/bQvb0mb//UzcuaRF376ZtCweMwM79hlqvBduJCPrSOFTzOMhDE2pmWawUf75vpE4gQkQ12jknB&#10;jQKsivFoiblxV97T5RBrkSAcclTQxNjnUgbdkMUwcz1x8irnLcYkfS2Nx2uC207Os2whLbacFhrs&#10;ad2QPh7OVoErS306utub1YZ//Odm91197ZSaPAyvLyAiDfEe/m9vjYLnbA5/Z9IRk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NFQqxQAAANwAAAAPAAAAAAAAAAAAAAAA&#10;AJ8CAABkcnMvZG93bnJldi54bWxQSwUGAAAAAAQABAD3AAAAkQMAAAAA&#10;">
                          <v:imagedata r:id="rId175" o:title=""/>
                        </v:shape>
                        <v:rect id="Rectangle 464" o:spid="_x0000_s1076"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7NPsEA&#10;AADcAAAADwAAAGRycy9kb3ducmV2LnhtbESPQYvCMBSE74L/ITzBmyZaEK1GEWFBYRGsen80z7bY&#10;vJQmW7v/frMgeBxm5htms+ttLTpqfeVYw2yqQBDnzlRcaLhdvyZLED4gG6wdk4Zf8rDbDgcbTI17&#10;8YW6LBQiQtinqKEMoUml9HlJFv3UNcTRe7jWYoiyLaRp8RXhtpZzpRbSYsVxocSGDiXlz+zHauAu&#10;OSXnk8z7edbY77tTWXK/aT0e9fs1iEB9+ITf7aPRsFIJ/J+JR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OzT7BAAAA3AAAAA8AAAAAAAAAAAAAAAAAmAIAAGRycy9kb3du&#10;cmV2LnhtbFBLBQYAAAAABAAEAPUAAACGAwAAAAA=&#10;" fillcolor="#a2c0dc" stroked="f"/>
                        <v:rect id="Rectangle 465" o:spid="_x0000_s1077"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YSjMUA&#10;AADcAAAADwAAAGRycy9kb3ducmV2LnhtbESPQWsCMRSE70L/Q3iF3jRbW0RXo8iWQgu9qEHw9tg8&#10;N0s3L+smXbf/vikIHoeZ+YZZbQbXiJ66UHtW8DzJQBCX3tRcKdCH9/EcRIjIBhvPpOCXAmzWD6MV&#10;5sZfeUf9PlYiQTjkqMDG2OZShtKSwzDxLXHyzr5zGJPsKmk6vCa4a+Q0y2bSYc1pwWJLhaXye//j&#10;FFz0rG/mWn/2X8etfivKF3sqWKmnx2G7BBFpiPfwrf1hFCyyV/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hKMxQAAANwAAAAPAAAAAAAAAAAAAAAAAJgCAABkcnMv&#10;ZG93bnJldi54bWxQSwUGAAAAAAQABAD1AAAAigMAAAAA&#10;" fillcolor="#a2c0da" stroked="f"/>
                        <v:shape id="Picture 466" o:spid="_x0000_s1078" type="#_x0000_t75" style="position:absolute;left:3995;top:780;width:2288;height: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nrAHEAAAA3AAAAA8AAABkcnMvZG93bnJldi54bWxEj0FrwkAUhO9C/8PyCl6kblpQbOoqpWDQ&#10;UzDG+yP7mg3Nvg3ZrUZ/vSsIHoeZ+YZZrgfbihP1vnGs4H2agCCunG64VlAeNm8LED4ga2wdk4IL&#10;eVivXkZLTLU7855ORahFhLBPUYEJoUul9JUhi37qOuLo/breYoiyr6Xu8RzhtpUfSTKXFhuOCwY7&#10;+jFU/RX/VkFeZrQZLnm2vU52u6wuW5Nfj0qNX4fvLxCBhvAMP9pbreAzmcH9TDwCc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0nrAHEAAAA3AAAAA8AAAAAAAAAAAAAAAAA&#10;nwIAAGRycy9kb3ducmV2LnhtbFBLBQYAAAAABAAEAPcAAACQAwAAAAA=&#10;">
                          <v:imagedata r:id="rId176" o:title=""/>
                        </v:shape>
                        <v:rect id="Rectangle 467" o:spid="_x0000_s1079"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gpYMUA&#10;AADcAAAADwAAAGRycy9kb3ducmV2LnhtbESPQWvCQBSE7wX/w/KE3uqmFoJNXUUigoVetIvg7ZF9&#10;zYZm38bsGtN/3xUKPQ4z8w2zXI+uFQP1ofGs4HmWgSCuvGm4VqA/d08LECEiG2w9k4IfCrBeTR6W&#10;WBh/4wMNx1iLBOFQoAIbY1dIGSpLDsPMd8TJ+/K9w5hkX0vT4y3BXSvnWZZLhw2nBYsdlZaq7+PV&#10;KbjofGgXWr8PH6eN3pbViz2XrNTjdNy8gYg0xv/wX3tvFLxmOdzP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ClgxQAAANwAAAAPAAAAAAAAAAAAAAAAAJgCAABkcnMv&#10;ZG93bnJldi54bWxQSwUGAAAAAAQABAD1AAAAigMAAAAA&#10;" fillcolor="#a2c0da" stroked="f"/>
                        <v:rect id="Rectangle 468" o:spid="_x0000_s1080"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egXcQA&#10;AADcAAAADwAAAGRycy9kb3ducmV2LnhtbESPT4vCMBTE7wt+h/CEvSw2XYVVq1FEUPYkbPXi7dG8&#10;/sHmpTap1m+/EQSPw8z8hlmue1OLG7WusqzgO4pBEGdWV1woOB13oxkI55E11pZJwYMcrFeDjyUm&#10;2t75j26pL0SAsEtQQel9k0jpspIMusg2xMHLbWvQB9kWUrd4D3BTy3Ec/0iDFYeFEhvalpRd0s4o&#10;yM6bcbOfykPnun6yO3z56zafK/U57DcLEJ56/w6/2r9awTyewvNMO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noF3EAAAA3AAAAA8AAAAAAAAAAAAAAAAAmAIAAGRycy9k&#10;b3ducmV2LnhtbFBLBQYAAAAABAAEAPUAAACJAwAAAAA=&#10;" fillcolor="#a0c0da" stroked="f"/>
                        <v:shape id="Picture 469" o:spid="_x0000_s1081" type="#_x0000_t75" style="position:absolute;left:3995;top:845;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CG2nCAAAA3AAAAA8AAABkcnMvZG93bnJldi54bWxET01rAjEQvQv+hzBCL6KJHmxdjSKFlh4K&#10;pVrB47gZN4ubyZKkuvXXm0PB4+N9L9eda8SFQqw9a5iMFQji0puaKw0/u7fRC4iYkA02nknDH0VY&#10;r/q9JRbGX/mbLttUiRzCsUANNqW2kDKWlhzGsW+JM3fywWHKMFTSBLzmcNfIqVIz6bDm3GCxpVdL&#10;5Xn76zR8qqP189v+FibvOCzN6Xj4mj5r/TToNgsQibr0EP+7P4yGucpr85l8BOTq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AhtpwgAAANwAAAAPAAAAAAAAAAAAAAAAAJ8C&#10;AABkcnMvZG93bnJldi54bWxQSwUGAAAAAAQABAD3AAAAjgMAAAAA&#10;">
                          <v:imagedata r:id="rId177" o:title=""/>
                        </v:shape>
                        <v:rect id="Rectangle 470" o:spid="_x0000_s1082"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RtMQA&#10;AADcAAAADwAAAGRycy9kb3ducmV2LnhtbESPT4vCMBTE74LfIbwFL7KmKrjbbqOIoHgS1L3s7dG8&#10;/mGbl9qkWr+9EQSPw8z8hklXvanFlVpXWVYwnUQgiDOrKy4U/J63n98gnEfWWFsmBXdysFoOBykm&#10;2t74SNeTL0SAsEtQQel9k0jpspIMuoltiIOX29agD7ItpG7xFuCmlrMoWkiDFYeFEhvalJT9nzqj&#10;IPtbz5rdlzx0ruvn28PYXzZ5rNToo1//gPDU+3f41d5rBXEUw/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0kbTEAAAA3AAAAA8AAAAAAAAAAAAAAAAAmAIAAGRycy9k&#10;b3ducmV2LnhtbFBLBQYAAAAABAAEAPUAAACJAwAAAAA=&#10;" fillcolor="#a0c0da" stroked="f"/>
                        <v:rect id="Rectangle 471" o:spid="_x0000_s1083"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l8IA&#10;AADcAAAADwAAAGRycy9kb3ducmV2LnhtbERP3WqDMBS+H+wdwhn0ZtTYCrJZ09IOChuFwuwe4GBO&#10;VWpOxGTqfPrlotDLj+8/302mFQP1rrGsYBXFIIhLqxuuFPxcjss3EM4ja2wtk4I/crDbPj/lmGk7&#10;8jcNha9ECGGXoYLa+y6T0pU1GXSR7YgDd7W9QR9gX0nd4xjCTSvXcZxKgw2Hhho7+qipvBW/RgGt&#10;58NXdUoSbtPX7jzMl2JsZqUWL9N+A8LT5B/iu/tTK3hfhfnhTDg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v6XwgAAANwAAAAPAAAAAAAAAAAAAAAAAJgCAABkcnMvZG93&#10;bnJldi54bWxQSwUGAAAAAAQABAD1AAAAhwMAAAAA&#10;" fillcolor="#a0beda" stroked="f"/>
                        <v:shape id="Picture 472" o:spid="_x0000_s1084" type="#_x0000_t75" style="position:absolute;left:3995;top:849;width:2288;height: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5WjjEAAAA3AAAAA8AAABkcnMvZG93bnJldi54bWxEj0FrAjEUhO+C/yE8oTfNbgt1uxrFFloK&#10;nnQ91Nsjed0s3bysm1S3/74RBI/DzHzDLNeDa8WZ+tB4VpDPMhDE2puGawWH6n1agAgR2WDrmRT8&#10;UYD1ajxaYmn8hXd03sdaJAiHEhXYGLtSyqAtOQwz3xEn79v3DmOSfS1Nj5cEd618zLJn6bDhtGCx&#10;ozdL+mf/6xRQdSps7bl60h/5lzbH7eu8mCv1MBk2CxCRhngP39qfRsFLnsP1TDoCcvU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5WjjEAAAA3AAAAA8AAAAAAAAAAAAAAAAA&#10;nwIAAGRycy9kb3ducmV2LnhtbFBLBQYAAAAABAAEAPcAAACQAwAAAAA=&#10;">
                          <v:imagedata r:id="rId178" o:title=""/>
                        </v:shape>
                        <v:rect id="Rectangle 473" o:spid="_x0000_s1085"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Fe8UA&#10;AADcAAAADwAAAGRycy9kb3ducmV2LnhtbESP0WrCQBRE3wv+w3ILvhTdGEE0dRUrCJaCYOIHXLK3&#10;SWj2bshuk5ivdwsFH4eZOcNs94OpRUetqywrWMwjEMS51RUXCm7ZabYG4TyyxtoyKbiTg/1u8rLF&#10;RNuer9SlvhABwi5BBaX3TSKly0sy6Oa2IQ7et20N+iDbQuoW+wA3tYyjaCUNVhwWSmzoWFL+k/4a&#10;BRSPH5/F13LJ9eqtuXRjlvbVqNT0dTi8g/A0+Gf4v33WCjaLGP7OhCMgd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PMV7xQAAANwAAAAPAAAAAAAAAAAAAAAAAJgCAABkcnMv&#10;ZG93bnJldi54bWxQSwUGAAAAAAQABAD1AAAAigMAAAAA&#10;" fillcolor="#a0beda" stroked="f"/>
                        <v:rect id="Rectangle 474" o:spid="_x0000_s1086"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qhcYA&#10;AADcAAAADwAAAGRycy9kb3ducmV2LnhtbESPQWvCQBSE74L/YXlCb7qx0qqpq4gotFBBo4i9PbLP&#10;JDT7NmZXjf++WxA8DjPzDTOZNaYUV6pdYVlBvxeBIE6tLjhTsN+tuiMQziNrLC2Tgjs5mE3brQnG&#10;2t54S9fEZyJA2MWoIPe+iqV0aU4GXc9WxME72dqgD7LOpK7xFuCmlK9R9C4NFhwWcqxokVP6m1yM&#10;gvPP5m28kpdofjjth8vjXX99D9dKvXSa+QcIT41/hh/tT61g3B/A/5lw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gqhcYAAADcAAAADwAAAAAAAAAAAAAAAACYAgAAZHJz&#10;L2Rvd25yZXYueG1sUEsFBgAAAAAEAAQA9QAAAIsDAAAAAA==&#10;" fillcolor="#9ebeda" stroked="f"/>
                        <v:shape id="Picture 475" o:spid="_x0000_s1087" type="#_x0000_t75" style="position:absolute;left:3995;top:918;width:2288;height: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GsrXEAAAA3AAAAA8AAABkcnMvZG93bnJldi54bWxEj0FrwkAUhO+F/oflFbzVTUwpNrqKWAI9&#10;9GIUen1kn9lo9m3IbpP477uC0OMwM98w6+1kWzFQ7xvHCtJ5AoK4crrhWsHpWLwuQfiArLF1TApu&#10;5GG7eX5aY67dyAcaylCLCGGfowITQpdL6StDFv3cdcTRO7veYoiyr6XucYxw28pFkrxLiw3HBYMd&#10;7Q1V1/LXKliU3+dL/XlozDG7mmz6KeSJUqVmL9NuBSLQFP7Dj/aXVvCRvsH9TDwCcvM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GsrXEAAAA3AAAAA8AAAAAAAAAAAAAAAAA&#10;nwIAAGRycy9kb3ducmV2LnhtbFBLBQYAAAAABAAEAPcAAACQAwAAAAA=&#10;">
                          <v:imagedata r:id="rId179" o:title=""/>
                        </v:shape>
                        <v:rect id="Rectangle 476" o:spid="_x0000_s1088"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XasUA&#10;AADcAAAADwAAAGRycy9kb3ducmV2LnhtbESPQYvCMBSE78L+h/AWvGmqoK5do4goKLjgqojeHs2z&#10;Ldu81CZq/fdmQfA4zMw3zGhSm0LcqHK5ZQWddgSCOLE651TBfrdofYFwHlljYZkUPMjBZPzRGGGs&#10;7Z1/6bb1qQgQdjEqyLwvYyldkpFB17YlcfDOtjLog6xSqSu8B7gpZDeK+tJgzmEhw5JmGSV/26tR&#10;cDltesOFvEbTw3k/mB8ferUe/CjV/Kyn3yA81f4dfrWXWsGw04P/M+EIyPE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RdqxQAAANwAAAAPAAAAAAAAAAAAAAAAAJgCAABkcnMv&#10;ZG93bnJldi54bWxQSwUGAAAAAAQABAD1AAAAigMAAAAA&#10;" fillcolor="#9ebeda" stroked="f"/>
                        <v:rect id="Rectangle 477" o:spid="_x0000_s1089"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3Nk8cA&#10;AADcAAAADwAAAGRycy9kb3ducmV2LnhtbESPS2vDMBCE74X8B7GBXkojJ7R5uFGCCRgM7SWPEnJb&#10;rK1tbK2Mpdruv68KhRyHmfmG2e5H04ieOldZVjCfRSCIc6srLhRczunzGoTzyBoby6Tghxzsd5OH&#10;LcbaDnyk/uQLESDsYlRQet/GUrq8JINuZlvi4H3ZzqAPsiuk7nAIcNPIRRQtpcGKw0KJLR1KyuvT&#10;t1HwYlL8kK+rrHn6XN3er0OduHOt1ON0TN5AeBr9PfzfzrSCzXwJf2fCEZ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NzZPHAAAA3AAAAA8AAAAAAAAAAAAAAAAAmAIAAGRy&#10;cy9kb3ducmV2LnhtbFBLBQYAAAAABAAEAPUAAACMAwAAAAA=&#10;" fillcolor="#9ebcd8" stroked="f"/>
                        <v:shape id="Picture 478" o:spid="_x0000_s1090" type="#_x0000_t75" style="position:absolute;left:3995;top:951;width:2288;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EDGHGAAAA3AAAAA8AAABkcnMvZG93bnJldi54bWxEj81rwkAUxO+F/g/LK/TWbLRiauoqRRGs&#10;nqq9eHtkXz7a7NuQ3Xz433cFocdhZn7DLNejqUVPrassK5hEMQjizOqKCwXf593LGwjnkTXWlknB&#10;lRysV48PS0y1HfiL+pMvRICwS1FB6X2TSumykgy6yDbEwctta9AH2RZStzgEuKnlNI7n0mDFYaHE&#10;hjYlZb+nzih43XaXbJocD17PPuk45Oeu7n+Uen4aP95BeBr9f/je3msFi0kCtzPhCMjV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QQMYcYAAADcAAAADwAAAAAAAAAAAAAA&#10;AACfAgAAZHJzL2Rvd25yZXYueG1sUEsFBgAAAAAEAAQA9wAAAJIDAAAAAA==&#10;">
                          <v:imagedata r:id="rId180" o:title=""/>
                        </v:shape>
                        <v:rect id="Rectangle 479" o:spid="_x0000_s1091"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78esIA&#10;AADcAAAADwAAAGRycy9kb3ducmV2LnhtbERPTYvCMBC9C/6HMIIX0VRZV7drFBEEQS/WFdnb0My2&#10;pc2kNNF2/705CB4f73u16UwlHtS4wrKC6SQCQZxaXXCm4OeyHy9BOI+ssbJMCv7JwWbd760w1rbl&#10;Mz0Sn4kQwi5GBbn3dSylS3My6Ca2Jg7cn20M+gCbTOoG2xBuKjmLok9psODQkGNNu5zSMrkbBR9m&#10;jyc5Xxyq0XXxe7y15dZdSqWGg277DcJT59/il/ugFXxNw9pwJhw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vx6wgAAANwAAAAPAAAAAAAAAAAAAAAAAJgCAABkcnMvZG93&#10;bnJldi54bWxQSwUGAAAAAAQABAD1AAAAhwMAAAAA&#10;" fillcolor="#9ebcd8" stroked="f"/>
                        <v:rect id="Rectangle 480" o:spid="_x0000_s1092"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MnMQA&#10;AADcAAAADwAAAGRycy9kb3ducmV2LnhtbESPzW7CMBCE75V4B2srcStOIoEgxaDQFpUrP+p5FW/j&#10;tPE6sl0IfXpcqRLH0cx8o1muB9uJM/nQOlaQTzIQxLXTLTcKTsft0xxEiMgaO8ek4EoB1qvRwxJL&#10;7S68p/MhNiJBOJSowMTYl1KG2pDFMHE9cfI+nbcYk/SN1B4vCW47WWTZTFpsOS0Y7OnFUP19+LEK&#10;3jfFrArT37ev6jXD3Hf2wxwLpcaPQ/UMItIQ7+H/9k4rWOQL+Du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aDJzEAAAA3AAAAA8AAAAAAAAAAAAAAAAAmAIAAGRycy9k&#10;b3ducmV2LnhtbFBLBQYAAAAABAAEAPUAAACJAwAAAAA=&#10;" fillcolor="#9cbcd8" stroked="f"/>
                        <v:shape id="Picture 481" o:spid="_x0000_s1093" type="#_x0000_t75" style="position:absolute;left:3995;top:987;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u/87BAAAA3AAAAA8AAABkcnMvZG93bnJldi54bWxET8tqAjEU3Rf6D+EW3NVMVUodjVLEouii&#10;+MD1ZXKdDE5uhiR1Rr/eLIQuD+c9nXe2FlfyoXKs4KOfgSAunK64VHA8/Lx/gQgRWWPtmBTcKMB8&#10;9voyxVy7lnd03cdSpBAOOSowMTa5lKEwZDH0XUOcuLPzFmOCvpTaY5vCbS0HWfYpLVacGgw2tDBU&#10;XPZ/VoELOz00frgan0b3ZmOX7Tb+lkr13rrvCYhIXfwXP91rrWA8SPPTmXQE5O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Iu/87BAAAA3AAAAA8AAAAAAAAAAAAAAAAAnwIA&#10;AGRycy9kb3ducmV2LnhtbFBLBQYAAAAABAAEAPcAAACNAwAAAAA=&#10;">
                          <v:imagedata r:id="rId181" o:title=""/>
                        </v:shape>
                        <v:rect id="Rectangle 482" o:spid="_x0000_s1094"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DKJ8MA&#10;AADcAAAADwAAAGRycy9kb3ducmV2LnhtbESPzW7CMBCE70h9B2sr9QZOIhWVgEHpD6LXAuK8ipc4&#10;NF5HtguBp68rVeI4mplvNIvVYDtxJh9axwrySQaCuHa65UbBfrcev4AIEVlj55gUXCnAavkwWmCp&#10;3YW/6LyNjUgQDiUqMDH2pZShNmQxTFxPnLyj8xZjkr6R2uMlwW0niyybSostpwWDPb0Zqr+3P1bB&#10;5rWYVuH59nGq3jPMfWcPZlco9fQ4VHMQkYZ4D/+3P7WCWZHD3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DKJ8MAAADcAAAADwAAAAAAAAAAAAAAAACYAgAAZHJzL2Rv&#10;d25yZXYueG1sUEsFBgAAAAAEAAQA9QAAAIgDAAAAAA==&#10;" fillcolor="#9cbcd8" stroked="f"/>
                        <v:rect id="Rectangle 483" o:spid="_x0000_s1095"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998YA&#10;AADcAAAADwAAAGRycy9kb3ducmV2LnhtbESPzWrDMBCE74W8g9hCLyaR40NpnSihJBRaaCn5IaG3&#10;xdrYptbKSHKivH1UKPQ4zMw3zHwZTSfO5HxrWcF0koMgrqxuuVaw372On0D4gKyxs0wKruRhuRjd&#10;zbHU9sIbOm9DLRKEfYkKmhD6UkpfNWTQT2xPnLyTdQZDkq6W2uElwU0nizx/lAZbTgsN9rRqqPrZ&#10;DkbBof8YvjIcMvl+2rh1doz0+R2VeriPLzMQgWL4D/+137SC56KA3zPp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2998YAAADcAAAADwAAAAAAAAAAAAAAAACYAgAAZHJz&#10;L2Rvd25yZXYueG1sUEsFBgAAAAAEAAQA9QAAAIsDAAAAAA==&#10;" fillcolor="#9cbad8" stroked="f"/>
                        <v:shape id="Picture 484" o:spid="_x0000_s1096" type="#_x0000_t75" style="position:absolute;left:3995;top:1036;width:2288;height: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dhzFAAAA3AAAAA8AAABkcnMvZG93bnJldi54bWxEj0tPwzAQhO9I/AdrK3GjTp9qQ90KCoge&#10;uPRx4LiKt0nUeB1s46T/HiNV4jiamW80q01vGhHJ+dqygtEwA0FcWF1zqeB0fH9cgPABWWNjmRRc&#10;ycNmfX+3wlzbjvcUD6EUCcI+RwVVCG0upS8qMuiHtiVO3tk6gyFJV0rtsEtw08hxls2lwZrTQoUt&#10;bSsqLocfo4A/Xjo3/9zGr8n07ZviLO5Hr2elHgb98xOIQH34D9/aO61gOZ7A35l0BOT6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vnYcxQAAANwAAAAPAAAAAAAAAAAAAAAA&#10;AJ8CAABkcnMvZG93bnJldi54bWxQSwUGAAAAAAQABAD3AAAAkQMAAAAA&#10;">
                          <v:imagedata r:id="rId182" o:title=""/>
                        </v:shape>
                        <v:rect id="Rectangle 485" o:spid="_x0000_s1097"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AGMYA&#10;AADcAAAADwAAAGRycy9kb3ducmV2LnhtbESPQWsCMRSE70L/Q3iFXpaaVUTa1ShiKVSwiLa0eHts&#10;nruLm5clyWr8902h0OMwM98w82U0rbiQ841lBaNhDoK4tLrhSsHnx+vjEwgfkDW2lknBjTwsF3eD&#10;ORbaXnlPl0OoRIKwL1BBHUJXSOnLmgz6oe2Ik3eyzmBI0lVSO7wmuGnlOM+n0mDDaaHGjtY1ledD&#10;bxR8ddt+l2Gfyc1p716y70jvx6jUw31czUAEiuE//Nd+0wqexxP4PZOO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iAGMYAAADcAAAADwAAAAAAAAAAAAAAAACYAgAAZHJz&#10;L2Rvd25yZXYueG1sUEsFBgAAAAAEAAQA9QAAAIsDAAAAAA==&#10;" fillcolor="#9cbad8" stroked="f"/>
                        <v:rect id="Rectangle 486" o:spid="_x0000_s1098"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bbcUA&#10;AADcAAAADwAAAGRycy9kb3ducmV2LnhtbESPT2sCMRTE70K/Q3gFb5pVsNTVKGIpLVt68B96fGye&#10;m8XNyzZJdfvtm0LB4zAzv2Hmy8424ko+1I4VjIYZCOLS6ZorBfvd6+AZRIjIGhvHpOCHAiwXD705&#10;5trdeEPXbaxEgnDIUYGJsc2lDKUhi2HoWuLknZ23GJP0ldQebwluGznOsidpsea0YLCltaHysv22&#10;CorP9utY2MIdTv6tesnM+WO6lkr1H7vVDESkLt7D/+13rWA6nsDfmX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5ttxQAAANwAAAAPAAAAAAAAAAAAAAAAAJgCAABkcnMv&#10;ZG93bnJldi54bWxQSwUGAAAAAAQABAD1AAAAigMAAAAA&#10;" fillcolor="#9abad8" stroked="f"/>
                        <v:shape id="Picture 487" o:spid="_x0000_s1099" type="#_x0000_t75" style="position:absolute;left:3995;top:1053;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OBQfEAAAA3AAAAA8AAABkcnMvZG93bnJldi54bWxEj0FrAjEUhO8F/0N4gpei2QoV3W5WpCCI&#10;vVgtVG+P5HV3cfMSNlHXf98UCh6HmfmGKZa9bcWVutA4VvAyyUAQa2carhR8HdbjOYgQkQ22jknB&#10;nQIsy8FTgblxN/6k6z5WIkE45KigjtHnUgZdk8UwcZ44eT+usxiT7CppOrwluG3lNMtm0mLDaaFG&#10;T+816fP+YhXws14cdzr674/X7XHXe4/cnpQaDfvVG4hIfXyE/9sbo2AxncHfmXQEZP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OBQfEAAAA3AAAAA8AAAAAAAAAAAAAAAAA&#10;nwIAAGRycy9kb3ducmV2LnhtbFBLBQYAAAAABAAEAPcAAACQAwAAAAA=&#10;">
                          <v:imagedata r:id="rId183" o:title=""/>
                        </v:shape>
                        <v:rect id="Rectangle 488" o:spid="_x0000_s1100"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ggcYA&#10;AADcAAAADwAAAGRycy9kb3ducmV2LnhtbESPT2sCMRTE70K/Q3gFb5rVg62rUcRSWrb04D/0+Ng8&#10;N4ubl22S6vbbN4WCx2FmfsPMl51txJV8qB0rGA0zEMSl0zVXCva718EziBCRNTaOScEPBVguHnpz&#10;zLW78Yau21iJBOGQowITY5tLGUpDFsPQtcTJOztvMSbpK6k93hLcNnKcZRNpsea0YLCltaHysv22&#10;CorP9utY2MIdTv6tesnM+WO6lkr1H7vVDESkLt7D/+13rWA6foK/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WggcYAAADcAAAADwAAAAAAAAAAAAAAAACYAgAAZHJz&#10;L2Rvd25yZXYueG1sUEsFBgAAAAAEAAQA9QAAAIsDAAAAAA==&#10;" fillcolor="#9abad8" stroked="f"/>
                        <v:rect id="Rectangle 489" o:spid="_x0000_s1101"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VAsIA&#10;AADcAAAADwAAAGRycy9kb3ducmV2LnhtbERPS27CMBDdV+IO1lTqpgKHLFpIMQghUKt2w+8Ao3jq&#10;RI3HITYQbt9ZILF8ev/ZoveNulAX68AGxqMMFHEZbM3OwPGwGU5AxYRssQlMBm4UYTEfPM2wsOHK&#10;O7rsk1MSwrFAA1VKbaF1LCvyGEehJRbuN3Qek8DOadvhVcJ9o/Mse9Mea5aGCltaVVT+7c9een+W&#10;5I757T3rG7fWn9+v28npbMzLc7/8AJWoTw/x3f1lDUxzWStn5Ajo+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9UCwgAAANwAAAAPAAAAAAAAAAAAAAAAAJgCAABkcnMvZG93&#10;bnJldi54bWxQSwUGAAAAAAQABAD1AAAAhwMAAAAA&#10;" fillcolor="#9abad6" stroked="f"/>
                        <v:shape id="Picture 490" o:spid="_x0000_s1102" type="#_x0000_t75" style="position:absolute;left:3995;top:1065;width:2288;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MyvjFAAAA3AAAAA8AAABkcnMvZG93bnJldi54bWxEj0FrAjEUhO+F/ofwCr3VrFssdTWKFAoe&#10;CrZWweMjeW623byETequ/74RBI/DzHzDzJeDa8WJuth4VjAeFSCItTcN1wp23+9PryBiQjbYeiYF&#10;Z4qwXNzfzbEyvucvOm1TLTKEY4UKbEqhkjJqSw7jyAfi7B195zBl2dXSdNhnuGtlWRQv0mHDecFi&#10;oDdL+nf75xT8yHM50W53sPp5s//4XIV+vA5KPT4MqxmIREO6ha/ttVEwLadwOZOPgFz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DMr4xQAAANwAAAAPAAAAAAAAAAAAAAAA&#10;AJ8CAABkcnMvZG93bnJldi54bWxQSwUGAAAAAAQABAD3AAAAkQMAAAAA&#10;">
                          <v:imagedata r:id="rId184" o:title=""/>
                        </v:shape>
                        <v:rect id="Rectangle 491" o:spid="_x0000_s1103"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P2cIA&#10;AADcAAAADwAAAGRycy9kb3ducmV2LnhtbERPzWoCMRC+F/oOYQq9SM1qwepqFBFLRS/W+gDDZppd&#10;upmsm6jr2zsHoceP73+26HytLtTGKrCBQT8DRVwEW7EzcPz5fBuDignZYh2YDNwowmL+/DTD3IYr&#10;f9PlkJySEI45GihTanKtY1GSx9gPDbFwv6H1mAS2TtsWrxLuaz3MspH2WLE0lNjQqqTi73D20rtb&#10;kjsObx9ZV7u1/tr29uPT2ZjXl245BZWoS//ih3tjDUzeZb6ckSO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E/ZwgAAANwAAAAPAAAAAAAAAAAAAAAAAJgCAABkcnMvZG93&#10;bnJldi54bWxQSwUGAAAAAAQABAD1AAAAhwMAAAAA&#10;" fillcolor="#9abad6" stroked="f"/>
                        <v:rect id="Rectangle 492" o:spid="_x0000_s1104"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deA8YA&#10;AADcAAAADwAAAGRycy9kb3ducmV2LnhtbESPzWvCQBTE70L/h+UJvenGil+pq5Rgi4de/AD19pp9&#10;JrHZtyG7jfG/dwuCx2FmfsPMl60pRUO1KywrGPQjEMSp1QVnCva7z94UhPPIGkvLpOBGDpaLl84c&#10;Y22vvKFm6zMRIOxiVJB7X8VSujQng65vK+LgnW1t0AdZZ1LXeA1wU8q3KBpLgwWHhRwrSnJKf7d/&#10;RkEy+/nOJkfZXFbcjIanZHW4fEVKvXbbj3cQnlr/DD/aa61gNhzA/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deA8YAAADcAAAADwAAAAAAAAAAAAAAAACYAgAAZHJz&#10;L2Rvd25yZXYueG1sUEsFBgAAAAAEAAQA9QAAAIsDAAAAAA==&#10;" fillcolor="#9bbcd8" stroked="f"/>
                        <v:shape id="Picture 493" o:spid="_x0000_s1105" type="#_x0000_t75" style="position:absolute;left:3995;top:1073;width:2288;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QGDGAAAA3AAAAA8AAABkcnMvZG93bnJldi54bWxEj0FrAjEUhO8F/0N4gjfNdoXSbo1SxAVb&#10;FK3tpbfXzevu4uYlJKmu/94UhB6HmfmGmS1604kT+dBaVnA/yUAQV1a3XCv4/CjHjyBCRNbYWSYF&#10;FwqwmA/uZlhoe+Z3Oh1iLRKEQ4EKmhhdIWWoGjIYJtYRJ+/HeoMxSV9L7fGc4KaTeZY9SIMtp4UG&#10;HS0bqo6HX6PArbYbnU/fdpfXL2c3YeX3Zfmt1GjYvzyDiNTH//CtvdYKnqY5/J1JR0DO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X9AYMYAAADcAAAADwAAAAAAAAAAAAAA&#10;AACfAgAAZHJzL2Rvd25yZXYueG1sUEsFBgAAAAAEAAQA9wAAAJIDAAAAAA==&#10;">
                          <v:imagedata r:id="rId185" o:title=""/>
                        </v:shape>
                        <v:rect id="Rectangle 494" o:spid="_x0000_s1106"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ll78YA&#10;AADcAAAADwAAAGRycy9kb3ducmV2LnhtbESPQWvCQBSE74X+h+UVvDWbGtpq6ioSVHrwohXU2zP7&#10;msRm34bsGtN/3xUKHoeZ+YaZzHpTi45aV1lW8BLFIIhzqysuFOy+ls8jEM4ja6wtk4JfcjCbPj5M&#10;MNX2yhvqtr4QAcIuRQWl900qpctLMugi2xAH79u2Bn2QbSF1i9cAN7UcxvGbNFhxWCixoayk/Gd7&#10;MQqy8WldvB9kd15w95ocs8X+vIqVGjz18w8Qnnp/D/+3P7WCcZLA7Uw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ll78YAAADcAAAADwAAAAAAAAAAAAAAAACYAgAAZHJz&#10;L2Rvd25yZXYueG1sUEsFBgAAAAAEAAQA9QAAAIsDAAAAAA==&#10;" fillcolor="#9bbcd8" stroked="f"/>
                        <v:rect id="Rectangle 495" o:spid="_x0000_s1107"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Mrz8MA&#10;AADcAAAADwAAAGRycy9kb3ducmV2LnhtbESPQWvCQBSE7wX/w/IEb3UTLUVTVxG14LUa6PWRfSYh&#10;2bdhd41pfr1bKPQ4zMw3zGY3mFb05HxtWUE6T0AQF1bXXCrIr5+vKxA+IGtsLZOCH/Kw205eNphp&#10;++Av6i+hFBHCPkMFVQhdJqUvKjLo57Yjjt7NOoMhSldK7fAR4aaViyR5lwZrjgsVdnSoqGgud6Ng&#10;UffpbT3k8jQeQ/M9Nnc3pqTUbDrsP0AEGsJ/+K991grWyzf4PROP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Mrz8MAAADcAAAADwAAAAAAAAAAAAAAAACYAgAAZHJzL2Rv&#10;d25yZXYueG1sUEsFBgAAAAAEAAQA9QAAAIgDAAAAAA==&#10;" fillcolor="#99bad8" stroked="f"/>
                        <v:shape id="Picture 496" o:spid="_x0000_s1108" type="#_x0000_t75" style="position:absolute;left:3995;top:1118;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1hzPGAAAA3AAAAA8AAABkcnMvZG93bnJldi54bWxEj0FrwkAUhO+C/2F5Qm+6aUpFU1cRaaFQ&#10;RIwiHp/Z1yQ1+zbNbpP033cLgsdhZr5hFqveVKKlxpWWFTxOIhDEmdUl5wqOh7fxDITzyBory6Tg&#10;lxyslsPBAhNtO95Tm/pcBAi7BBUU3teJlC4ryKCb2Jo4eJ+2MeiDbHKpG+wC3FQyjqKpNFhyWCiw&#10;pk1B2TX9MQrauJx232Z92p3jr+51+5FuT5dUqYdRv34B4an39/Ct/a4VzJ+e4f9MOAJy+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HWHM8YAAADcAAAADwAAAAAAAAAAAAAA&#10;AACfAgAAZHJzL2Rvd25yZXYueG1sUEsFBgAAAAAEAAQA9wAAAJIDAAAAAA==&#10;">
                          <v:imagedata r:id="rId186" o:title=""/>
                        </v:shape>
                        <v:rect id="Rectangle 497" o:spid="_x0000_s1109"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0QI8IA&#10;AADcAAAADwAAAGRycy9kb3ducmV2LnhtbESPQYvCMBSE7wv+h/AEb2taBdGuUcRdweuqsNdH82xL&#10;m5eSxFr7682C4HGYmW+Y9bY3jejI+cqygnSagCDOra64UHA5Hz6XIHxA1thYJgUP8rDdjD7WmGl7&#10;51/qTqEQEcI+QwVlCG0mpc9LMuintiWO3tU6gyFKV0jt8B7hppGzJFlIgxXHhRJb2peU16ebUTCr&#10;uvS66i/yZ/gO9d9Q39yQklKTcb/7AhGoD+/wq33UClbzBfyf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RAjwgAAANwAAAAPAAAAAAAAAAAAAAAAAJgCAABkcnMvZG93&#10;bnJldi54bWxQSwUGAAAAAAQABAD1AAAAhwMAAAAA&#10;" fillcolor="#99bad8" stroked="f"/>
                        <v:rect id="Rectangle 498" o:spid="_x0000_s1110"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tdMUA&#10;AADcAAAADwAAAGRycy9kb3ducmV2LnhtbESPQWvCQBSE70L/w/IK3nRTRW1TV5HWQi89GL309si+&#10;JsHs23T3NcZ/3y0UPA4z8w2z3g6uVT2F2Hg28DDNQBGX3jZcGTgd3yaPoKIgW2w9k4ErRdhu7kZr&#10;zK2/8IH6QiqVIBxzNFCLdLnWsazJYZz6jjh5Xz44lCRDpW3AS4K7Vs+ybKkdNpwWauzopabyXPw4&#10;AzMqFh/ztv+Uq5z0gl/332F3NmZ8P+yeQQkNcgv/t9+tgaf5Cv7OpCO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K10xQAAANwAAAAPAAAAAAAAAAAAAAAAAJgCAABkcnMv&#10;ZG93bnJldi54bWxQSwUGAAAAAAQABAD1AAAAigMAAAAA&#10;" fillcolor="#99bad6" stroked="f"/>
                        <v:shape id="Picture 499" o:spid="_x0000_s1111" type="#_x0000_t75" style="position:absolute;left:3995;top:1179;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5TfPBAAAA3AAAAA8AAABkcnMvZG93bnJldi54bWxET01rwkAQvQv+h2UEL6KbWhCNriKlhdJT&#10;taIeh+yYxGRnQ3aq8d+7h0KPj/e92nSuVjdqQ+nZwMskAUWceVtybuDw8zGegwqCbLH2TAYeFGCz&#10;7vdWmFp/5x3d9pKrGMIhRQOFSJNqHbKCHIaJb4gjd/GtQ4mwzbVt8R7DXa2nSTLTDkuODQU29FZQ&#10;Vu1/nYHZ6FRmlT5W1XkXvu3X1cr7WYwZDrrtEpRQJ//iP/enNbB4jWvjmXgE9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5TfPBAAAA3AAAAA8AAAAAAAAAAAAAAAAAnwIA&#10;AGRycy9kb3ducmV2LnhtbFBLBQYAAAAABAAEAPcAAACNAwAAAAA=&#10;">
                          <v:imagedata r:id="rId187" o:title=""/>
                        </v:shape>
                        <v:rect id="Rectangle 500" o:spid="_x0000_s1112"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cncQA&#10;AADcAAAADwAAAGRycy9kb3ducmV2LnhtbESPQWvCQBSE74X+h+UJvdWNiqVGVxFtoZceGr309sg+&#10;k2D2bbr7GuO/7xYEj8PMfMOsNoNrVU8hNp4NTMYZKOLS24YrA8fD+/MrqCjIFlvPZOBKETbrx4cV&#10;5tZf+Iv6QiqVIBxzNFCLdLnWsazJYRz7jjh5Jx8cSpKh0jbgJcFdq6dZ9qIdNpwWauxoV1N5Ln6d&#10;gSkV889Z23/LVY56zvu3n7A9G/M0GrZLUEKD3MO39oc1sJgt4P9MOg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XnJ3EAAAA3AAAAA8AAAAAAAAAAAAAAAAAmAIAAGRycy9k&#10;b3ducmV2LnhtbFBLBQYAAAAABAAEAPUAAACJAwAAAAA=&#10;" fillcolor="#99bad6" stroked="f"/>
                        <v:rect id="Rectangle 501" o:spid="_x0000_s1113"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K/cEA&#10;AADcAAAADwAAAGRycy9kb3ducmV2LnhtbERPS27CMBDdV+IO1iB1VxyqqioBE5FGLd1VBA4wiock&#10;Ih6H2PndHi8qdfn0/rtkMo0YqHO1ZQXrVQSCuLC65lLB5fz18gHCeWSNjWVSMJODZL942mGs7cgn&#10;GnJfihDCLkYFlfdtLKUrKjLoVrYlDtzVdgZ9gF0pdYdjCDeNfI2id2mw5tBQYUufFRW3vDcK6pvs&#10;M7tJ767Pj3Oazb/tdz4o9bycDlsQnib/L/5z/2gFm7cwP5wJR0D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rSv3BAAAA3AAAAA8AAAAAAAAAAAAAAAAAmAIAAGRycy9kb3du&#10;cmV2LnhtbFBLBQYAAAAABAAEAPUAAACGAwAAAAA=&#10;" fillcolor="#97bad6" stroked="f"/>
                        <v:shape id="Picture 502" o:spid="_x0000_s1114" type="#_x0000_t75" style="position:absolute;left:3995;top:1183;width:2288;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9+67EAAAA3AAAAA8AAABkcnMvZG93bnJldi54bWxEj0FrwkAUhO+F/oflFbzVjRJKmrpKq8R6&#10;NZaeH9lnkjb7NmbXJP57VxA8DjPzDbNYjaYRPXWutqxgNo1AEBdW11wq+DlkrwkI55E1NpZJwYUc&#10;rJbPTwtMtR14T33uSxEg7FJUUHnfplK6oiKDbmpb4uAdbWfQB9mVUnc4BLhp5DyK3qTBmsNChS2t&#10;Kyr+87NRMP+KD9vzcNxs5PdvktXr+O+0j5WavIyfHyA8jf4Rvrd3WsF7PIPbmXAE5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k9+67EAAAA3AAAAA8AAAAAAAAAAAAAAAAA&#10;nwIAAGRycy9kb3ducmV2LnhtbFBLBQYAAAAABAAEAPcAAACQAwAAAAA=&#10;">
                          <v:imagedata r:id="rId188" o:title=""/>
                        </v:shape>
                        <v:rect id="Rectangle 503" o:spid="_x0000_s1115"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xEcMA&#10;AADcAAAADwAAAGRycy9kb3ducmV2LnhtbESP3YrCMBSE74V9h3AWvNN0RUS7RvEHf+5ku/sAh+bY&#10;FpuTbpPW9u2NIHg5zMw3zHLdmVK0VLvCsoKvcQSCOLW64EzB3+9hNAfhPLLG0jIp6MnBevUxWGKs&#10;7Z1/qE18JgKEXYwKcu+rWEqX5mTQjW1FHLyrrQ36IOtM6hrvAW5KOYmimTRYcFjIsaJdTuktaYyC&#10;4iabvV1s/12TnPrtvr9Ux6RVavjZbb5BeOr8O/xqn7WCxXQC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VxEcMAAADcAAAADwAAAAAAAAAAAAAAAACYAgAAZHJzL2Rv&#10;d25yZXYueG1sUEsFBgAAAAAEAAQA9QAAAIgDAAAAAA==&#10;" fillcolor="#97bad6" stroked="f"/>
                        <v:rect id="Rectangle 504" o:spid="_x0000_s1116"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kZAcgA&#10;AADcAAAADwAAAGRycy9kb3ducmV2LnhtbESP3WrCQBSE74W+w3IK3jUb21I1dRWRSn9AwShI747Z&#10;YzY0ezZkt5r69N1CwcthZr5hJrPO1uJEra8cKxgkKQjiwumKSwW77fJuBMIHZI21Y1LwQx5m05ve&#10;BDPtzryhUx5KESHsM1RgQmgyKX1hyKJPXEMcvaNrLYYo21LqFs8Rbmt5n6ZP0mLFccFgQwtDxVf+&#10;bRV0l5fV6hNpvn5tLu/54uOwN8ODUv3bbv4MIlAXruH/9ptWMH58gL8z8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iRkByAAAANwAAAAPAAAAAAAAAAAAAAAAAJgCAABk&#10;cnMvZG93bnJldi54bWxQSwUGAAAAAAQABAD1AAAAjQMAAAAA&#10;" fillcolor="#97b8d6" stroked="f"/>
                        <v:shape id="Picture 505" o:spid="_x0000_s1117" type="#_x0000_t75" style="position:absolute;left:3995;top:1203;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ekJ7GAAAA3AAAAA8AAABkcnMvZG93bnJldi54bWxEj0FrAjEUhO8F/0N4Qi9SE8WKXY0ihaKI&#10;CrV78PjcPHcXNy/LJtX135uC0OMwM98ws0VrK3GlxpeONQz6CgRx5kzJuYb05+ttAsIHZIOVY9Jw&#10;Jw+LeedlholxN/6m6yHkIkLYJ6ihCKFOpPRZQRZ939XE0Tu7xmKIssmlafAW4baSQ6XG0mLJcaHA&#10;mj4Lyi6HX6thN1mp3sm067BJVzjc7o+pej9q/dptl1MQgdrwH36210bDx2gEf2fiEZDz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Z6QnsYAAADcAAAADwAAAAAAAAAAAAAA&#10;AACfAgAAZHJzL2Rvd25yZXYueG1sUEsFBgAAAAAEAAQA9wAAAJIDAAAAAA==&#10;">
                          <v:imagedata r:id="rId189" o:title=""/>
                        </v:shape>
                        <v:rect id="Rectangle 506" o:spid="_x0000_s1118"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7sgA&#10;AADcAAAADwAAAGRycy9kb3ducmV2LnhtbESP3WrCQBSE74W+w3IK3jUbS1s1dRWRSn9AwShI747Z&#10;YzY0ezZkt5r69N1CwcthZr5hJrPO1uJEra8cKxgkKQjiwumKSwW77fJuBMIHZI21Y1LwQx5m05ve&#10;BDPtzryhUx5KESHsM1RgQmgyKX1hyKJPXEMcvaNrLYYo21LqFs8Rbmt5n6ZP0mLFccFgQwtDxVf+&#10;bRV0l5fV6hNpvn5tLu/54uOwN8ODUv3bbv4MIlAXruH/9ptWMH54hL8z8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LCTuyAAAANwAAAAPAAAAAAAAAAAAAAAAAJgCAABk&#10;cnMvZG93bnJldi54bWxQSwUGAAAAAAQABAD1AAAAjQMAAAAA&#10;" fillcolor="#97b8d6" stroked="f"/>
                        <v:rect id="Rectangle 507" o:spid="_x0000_s1119"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3o8QA&#10;AADcAAAADwAAAGRycy9kb3ducmV2LnhtbESPzWrDMBCE74W+g9hCb43sUEziRgklEGhzKPmDXhdp&#10;Y5taK2EptvP2VSCQ4zAz3zCL1Whb0VMXGscK8kkGglg703Cl4HTcvM1AhIhssHVMCq4UYLV8flpg&#10;adzAe+oPsRIJwqFEBXWMvpQy6JoshonzxMk7u85iTLKrpOlwSHDbymmWFdJiw2mhRk/rmvTf4WIV&#10;zH6Cnw/54M+evn9323yfax6Ven0ZPz9ARBrjI3xvfxkF8/cCb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Sd6PEAAAA3AAAAA8AAAAAAAAAAAAAAAAAmAIAAGRycy9k&#10;b3ducmV2LnhtbFBLBQYAAAAABAAEAPUAAACJAwAAAAA=&#10;" fillcolor="#95b8d6" stroked="f"/>
                        <v:shape id="Picture 508" o:spid="_x0000_s1120" type="#_x0000_t75" style="position:absolute;left:3995;top:1264;width:2288;height: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0FoDHAAAA3AAAAA8AAABkcnMvZG93bnJldi54bWxEj0FrwkAUhO9C/8PyCl6kbixim9RVakFU&#10;xELTHnp8ZF+T2OzbmF1N/PeuIHgcZuYbZjrvTCVO1LjSsoLRMAJBnFldcq7g53v59ArCeWSNlWVS&#10;cCYH89lDb4qJti1/0Sn1uQgQdgkqKLyvEyldVpBBN7Q1cfD+bGPQB9nkUjfYBrip5HMUTaTBksNC&#10;gTV9FJT9p0ejYIuLz/Nh5fcxDnarNv2dbBZ7VKr/2L2/gfDU+Xv41l5rBfH4Ba5nwhGQs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T0FoDHAAAA3AAAAA8AAAAAAAAAAAAA&#10;AAAAnwIAAGRycy9kb3ducmV2LnhtbFBLBQYAAAAABAAEAPcAAACTAwAAAAA=&#10;">
                          <v:imagedata r:id="rId190" o:title=""/>
                        </v:shape>
                        <v:rect id="Rectangle 509" o:spid="_x0000_s1121"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GSsAA&#10;AADcAAAADwAAAGRycy9kb3ducmV2LnhtbERPTYvCMBC9L/gfwgje1rQiotVYRBDUw7K6C16HZmyL&#10;zSQ0sa3/fnMQ9vh435t8MI3oqPW1ZQXpNAFBXFhdc6ng9+fwuQThA7LGxjIpeJGHfDv62GCmbc8X&#10;6q6hFDGEfYYKqhBcJqUvKjLop9YRR+5uW4MhwraUusU+hptGzpJkIQ3WHBsqdLSvqHhcn0bB8su7&#10;VZ/27u7odPs+p5e04EGpyXjYrUEEGsK/+O0+agWreVwbz8Qj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FGSsAAAADcAAAADwAAAAAAAAAAAAAAAACYAgAAZHJzL2Rvd25y&#10;ZXYueG1sUEsFBgAAAAAEAAQA9QAAAIUDAAAAAA==&#10;" fillcolor="#95b8d6" stroked="f"/>
                        <v:rect id="Rectangle 510" o:spid="_x0000_s1122"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sg8YA&#10;AADcAAAADwAAAGRycy9kb3ducmV2LnhtbESPwW7CMBBE70j8g7VI3MChVBVJMQgVEdGeCvQDtvE2&#10;CcTrEJsk9OvrSpV6HM3MG81y3ZtKtNS40rKC2TQCQZxZXXKu4OO0myxAOI+ssbJMCu7kYL0aDpaY&#10;aNvxgdqjz0WAsEtQQeF9nUjpsoIMuqmtiYP3ZRuDPsgml7rBLsBNJR+i6EkaLDksFFjTS0HZ5Xgz&#10;CvD+eX1N5/HJp91t+9bG5/fUfis1HvWbZxCeev8f/mvvtYL4MYb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Isg8YAAADcAAAADwAAAAAAAAAAAAAAAACYAgAAZHJz&#10;L2Rvd25yZXYueG1sUEsFBgAAAAAEAAQA9QAAAIsDAAAAAA==&#10;" fillcolor="#94b6d4" stroked="f"/>
                        <v:shape id="Picture 511" o:spid="_x0000_s1123" type="#_x0000_t75" style="position:absolute;left:3995;top:1342;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oZrrAAAAA3AAAAA8AAABkcnMvZG93bnJldi54bWxET81qAjEQvhd8hzAFbzWroLZbo4ggeCiC&#10;2gcYN+MmNJksm7iufXpzEDx+fP+LVe+d6KiNNrCC8agAQVwFbblW8HvafnyCiAlZowtMCu4UYbUc&#10;vC2w1OHGB+qOqRY5hGOJCkxKTSllrAx5jKPQEGfuElqPKcO2lrrFWw73Tk6KYiY9Ws4NBhvaGKr+&#10;jlevwJ1/LJ87Z02xn6438+Z6+R/vlRq+9+tvEIn69BI/3Tut4Gua5+cz+QjI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OhmusAAAADcAAAADwAAAAAAAAAAAAAAAACfAgAA&#10;ZHJzL2Rvd25yZXYueG1sUEsFBgAAAAAEAAQA9wAAAIwDAAAAAA==&#10;">
                          <v:imagedata r:id="rId191" o:title=""/>
                        </v:shape>
                        <v:rect id="Rectangle 512" o:spid="_x0000_s1124"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22WMYA&#10;AADcAAAADwAAAGRycy9kb3ducmV2LnhtbESPzW7CMBCE75V4B2uReisORa1IwCDUiqjtib8HWOIl&#10;CcTrNDZJ6NPXlSpxHM3MN5r5sjeVaKlxpWUF41EEgjizuuRcwWG/fpqCcB5ZY2WZFNzIwXIxeJhj&#10;om3HW2p3PhcBwi5BBYX3dSKlywoy6Ea2Jg7eyTYGfZBNLnWDXYCbSj5H0as0WHJYKLCmt4Kyy+5q&#10;FODt+P2ZTuK9T7vr+1cbnzep/VHqcdivZiA89f4e/m9/aAXxyxj+zo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22WMYAAADcAAAADwAAAAAAAAAAAAAAAACYAgAAZHJz&#10;L2Rvd25yZXYueG1sUEsFBgAAAAAEAAQA9QAAAIsDAAAAAA==&#10;" fillcolor="#94b6d4" stroked="f"/>
                        <v:rect id="Rectangle 513" o:spid="_x0000_s1125"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3tdcEA&#10;AADcAAAADwAAAGRycy9kb3ducmV2LnhtbESP3YrCMBSE7xd8h3AE79ZUxVWrUURQvPXnAY7NaVNs&#10;TkoTbfXpNwvCXg4z8w2z2nS2Ek9qfOlYwWiYgCDOnC65UHC97L/nIHxA1lg5JgUv8rBZ975WmGrX&#10;8ome51CICGGfogITQp1K6TNDFv3Q1cTRy11jMUTZFFI32Ea4reQ4SX6kxZLjgsGadoay+/lhFchX&#10;8c646rbtxBxHB8pvdT6dKTXod9sliEBd+A9/2ketYDEdw9+Ze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97XXBAAAA3AAAAA8AAAAAAAAAAAAAAAAAmAIAAGRycy9kb3du&#10;cmV2LnhtbFBLBQYAAAAABAAEAPUAAACGAwAAAAA=&#10;" fillcolor="#92b6d4" stroked="f"/>
                        <v:shape id="Picture 514" o:spid="_x0000_s1126" type="#_x0000_t75" style="position:absolute;left:3995;top:1358;width:2288;height: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0Zt7EAAAA3AAAAA8AAABkcnMvZG93bnJldi54bWxEj91qAjEQhe8LvkMYoXc1q6VFV6OIVFqw&#10;Kv48wJCMm8XNZNmk7vr2jVDo5eH8fJzZonOVuFETSs8KhoMMBLH2puRCwfm0fhmDCBHZYOWZFNwp&#10;wGLee5phbnzLB7odYyHSCIccFdgY61zKoC05DANfEyfv4huHMcmmkKbBNo27So6y7F06LDkRLNa0&#10;sqSvxx+XuHZ3Xm/a63J/D9/6M+jtuPgwSj33u+UURKQu/of/2l9GweTtFR5n0hG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0Zt7EAAAA3AAAAA8AAAAAAAAAAAAAAAAA&#10;nwIAAGRycy9kb3ducmV2LnhtbFBLBQYAAAAABAAEAPcAAACQAwAAAAA=&#10;">
                          <v:imagedata r:id="rId192" o:title=""/>
                        </v:shape>
                        <v:rect id="Rectangle 515" o:spid="_x0000_s1127"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jQmsQA&#10;AADcAAAADwAAAGRycy9kb3ducmV2LnhtbESPwW7CMBBE75X4B2uRemscaGkhYFBUqRXXhn7ANt7E&#10;EfE6ik0S+HpcqVKPo5l5o9kdJtuKgXrfOFawSFIQxKXTDdcKvk8fT2sQPiBrbB2Tgit5OOxnDzvM&#10;tBv5i4Yi1CJC2GeowITQZVL60pBFn7iOOHqV6y2GKPta6h7HCLetXKbpq7TYcFww2NG7ofJcXKwC&#10;ea1vJbdTPj6b4+KTqp+uWr0p9Tif8i2IQFP4D/+1j1rBZvUCv2fiEZD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0JrEAAAA3AAAAA8AAAAAAAAAAAAAAAAAmAIAAGRycy9k&#10;b3ducmV2LnhtbFBLBQYAAAAABAAEAPUAAACJAwAAAAA=&#10;" fillcolor="#92b6d4" stroked="f"/>
                        <v:rect id="Rectangle 516" o:spid="_x0000_s1128"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UyMQA&#10;AADcAAAADwAAAGRycy9kb3ducmV2LnhtbESPQWsCMRSE70L/Q3hCb5q1VamrWZGCpaiXWun5sXnd&#10;LN28LElc13/fCILHYWa+YVbr3jaiIx9qxwom4wwEcel0zZWC0/d29AYiRGSNjWNScKUA6+JpsMJc&#10;uwt/UXeMlUgQDjkqMDG2uZShNGQxjF1LnLxf5y3GJH0ltcdLgttGvmTZXFqsOS0YbOndUPl3PFsF&#10;2/Kw3039fn6y0+y1qs8f1435Uep52G+WICL18RG+tz+1gsVsBrcz6QjI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7FMjEAAAA3AAAAA8AAAAAAAAAAAAAAAAAmAIAAGRycy9k&#10;b3ducmV2LnhtbFBLBQYAAAAABAAEAPUAAACJAwAAAAA=&#10;" fillcolor="#92b4d4" stroked="f"/>
                        <v:shape id="Picture 517" o:spid="_x0000_s1129" type="#_x0000_t75" style="position:absolute;left:3995;top:1399;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WKnTFAAAA3AAAAA8AAABkcnMvZG93bnJldi54bWxEj0FrwkAUhO9C/8PyCr2ZTW0NaeomtIVQ&#10;b2JaBG+P7GsSzL4N2VXTf+8KgsdhZr5hVsVkenGi0XWWFTxHMQji2uqOGwW/P+U8BeE8ssbeMin4&#10;JwdF/jBbYabtmbd0qnwjAoRdhgpa74dMSle3ZNBFdiAO3p8dDfogx0bqEc8Bbnq5iONEGuw4LLQ4&#10;0FdL9aE6GgXJYfO5wNJUr2n6/WJ0edzHO1Lq6XH6eAfhafL38K291grelglcz4QjIPM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1ip0xQAAANwAAAAPAAAAAAAAAAAAAAAA&#10;AJ8CAABkcnMvZG93bnJldi54bWxQSwUGAAAAAAQABAD3AAAAkQMAAAAA&#10;">
                          <v:imagedata r:id="rId193" o:title=""/>
                        </v:shape>
                        <v:rect id="Rectangle 518" o:spid="_x0000_s1130"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vJMQA&#10;AADcAAAADwAAAGRycy9kb3ducmV2LnhtbESPT2sCMRTE70K/Q3gFb5pt/VO7NYoIilQvWvH82Lxu&#10;lm5eliTq+u1NQfA4zMxvmOm8tbW4kA+VYwVv/QwEceF0xaWC48+qNwERIrLG2jEpuFGA+eylM8Vc&#10;uyvv6XKIpUgQDjkqMDE2uZShMGQx9F1DnLxf5y3GJH0ptcdrgttavmfZWFqsOC0YbGhpqPg7nK2C&#10;VbHbfg/9dny0w2xQVuf1bWFOSnVf28UXiEhtfIYf7Y1W8Dn6gP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lLyTEAAAA3AAAAA8AAAAAAAAAAAAAAAAAmAIAAGRycy9k&#10;b3ducmV2LnhtbFBLBQYAAAAABAAEAPUAAACJAwAAAAA=&#10;" fillcolor="#92b4d4" stroked="f"/>
                        <v:rect id="Rectangle 519" o:spid="_x0000_s1131"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5Iy8MA&#10;AADcAAAADwAAAGRycy9kb3ducmV2LnhtbERPy2rCQBTdF/yH4QrudKJibaMTKYLQhy6SFsHdNXPz&#10;sJk7ITPV9O87C6HLw3mvN71pxJU6V1tWMJ1EIIhzq2suFXx97sZPIJxH1thYJgW/5GCTDB7WGGt7&#10;45SumS9FCGEXo4LK+zaW0uUVGXQT2xIHrrCdQR9gV0rd4S2Em0bOouhRGqw5NFTY0rai/Dv7MQoO&#10;8zN+HPcFp4t5epF++Za99yelRsP+ZQXCU+//xXf3q1bwvAhrw5lwBG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5Iy8MAAADcAAAADwAAAAAAAAAAAAAAAACYAgAAZHJzL2Rv&#10;d25yZXYueG1sUEsFBgAAAAAEAAQA9QAAAIgDAAAAAA==&#10;" fillcolor="#90b4d4" stroked="f"/>
                        <v:shape id="Picture 520" o:spid="_x0000_s1132" type="#_x0000_t75" style="position:absolute;left:3995;top:1448;width:2288;height: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lcafEAAAA3AAAAA8AAABkcnMvZG93bnJldi54bWxEj0+LwjAUxO/CfofwFrxpukL9U42yCILg&#10;Sa3sHh/Jsy02L6WJtX57IyzscZiZ3zCrTW9r0VHrK8cKvsYJCGLtTMWFgvy8G81B+IBssHZMCp7k&#10;YbP+GKwwM+7BR+pOoRARwj5DBWUITSal1yVZ9GPXEEfv6lqLIcq2kKbFR4TbWk6SZCotVhwXSmxo&#10;W5K+ne5Wwe6nOz5vv5fzbJrrVKcHr+uZVmr42X8vQQTqw3/4r703ChbpAt5n4hGQ6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lcafEAAAA3AAAAA8AAAAAAAAAAAAAAAAA&#10;nwIAAGRycy9kb3ducmV2LnhtbFBLBQYAAAAABAAEAPcAAACQAwAAAAA=&#10;">
                          <v:imagedata r:id="rId194" o:title=""/>
                        </v:shape>
                        <v:rect id="Rectangle 521" o:spid="_x0000_s1133"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OcMQA&#10;AADcAAAADwAAAGRycy9kb3ducmV2LnhtbERPy2rCQBTdC/7DcAV3OrGi1dSJlIJQW7tIlEJ3t5mb&#10;h83cCZmppn/fWQguD+e92famERfqXG1ZwWwagSDOra65VHA67iYrEM4ja2wsk4I/crBNhoMNxtpe&#10;OaVL5ksRQtjFqKDyvo2ldHlFBt3UtsSBK2xn0AfYlVJ3eA3hppEPUbSUBmsODRW29FJR/pP9GgUf&#10;8298/zwUnC7m6Vn6x3321n8pNR71z08gPPX+Lr65X7WC9TLMD2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jnDEAAAA3AAAAA8AAAAAAAAAAAAAAAAAmAIAAGRycy9k&#10;b3ducmV2LnhtbFBLBQYAAAAABAAEAPUAAACJAwAAAAA=&#10;" fillcolor="#90b4d4" stroked="f"/>
                        <v:oval id="Oval 522" o:spid="_x0000_s1134" style="position:absolute;left:3995;top:678;width:2283;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ONL8UA&#10;AADcAAAADwAAAGRycy9kb3ducmV2LnhtbESPQWsCMRSE74X+h/AK3mpWBdHVKKVQKh6Erl68PZLn&#10;buzmZdmk666/3hQKPQ4z8w2z3vauFh21wXpWMBlnIIi1N5ZLBafjx+sCRIjIBmvPpGCgANvN89Ma&#10;c+Nv/EVdEUuRIBxyVFDF2ORSBl2RwzD2DXHyLr51GJNsS2lavCW4q+U0y+bSoeW0UGFD7xXp7+LH&#10;KbjPuqm+Fju9Xwxna+6WP4fDTKnRS/+2AhGpj//hv/bOKFjOJ/B7Jh0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40vxQAAANwAAAAPAAAAAAAAAAAAAAAAAJgCAABkcnMv&#10;ZG93bnJldi54bWxQSwUGAAAAAAQABAD1AAAAigMAAAAA&#10;" filled="f" strokecolor="#002060" strokeweight=".1pt">
                          <v:stroke endcap="round"/>
                        </v:oval>
                        <v:shape id="Picture 523" o:spid="_x0000_s1135"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avBLEAAAA3AAAAA8AAABkcnMvZG93bnJldi54bWxEj0FrwkAUhO+C/2F5BS+imyqIpq4SChXx&#10;ZFMvvT2yr0lo9m3Mvpr033cFocdhZr5htvvBNepGXag9G3ieJ6CIC29rLg1cPt5ma1BBkC02nsnA&#10;LwXY78ajLabW9/xOt1xKFSEcUjRQibSp1qGoyGGY+5Y4el++cyhRdqW2HfYR7hq9SJKVdlhzXKiw&#10;pdeKiu/8xxmg5NKvP7PzUk5lfp5es4O4/GDM5GnIXkAJDfIffrSP1sBmtYD7mXgE9O4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avBLEAAAA3AAAAA8AAAAAAAAAAAAAAAAA&#10;nwIAAGRycy9kb3ducmV2LnhtbFBLBQYAAAAABAAEAPcAAACQAwAAAAA=&#10;">
                          <v:imagedata r:id="rId195" o:title=""/>
                        </v:shape>
                        <v:shape id="Picture 524" o:spid="_x0000_s1136"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CgD7GAAAA3AAAAA8AAABkcnMvZG93bnJldi54bWxEj09rwkAUxO+FfoflFXrTjQbEpm5EBDG5&#10;FLQ9tLdH9pk/Zt/G7DZJv71bKPQ4zMxvmM12Mq0YqHe1ZQWLeQSCuLC65lLBx/thtgbhPLLG1jIp&#10;+CEH2/TxYYOJtiOfaDj7UgQIuwQVVN53iZSuqMigm9uOOHgX2xv0Qfal1D2OAW5auYyilTRYc1io&#10;sKN9RcX1/G0UNMfhM27qYW+Wb3leZF83lP6m1PPTtHsF4Wny/+G/dqYVvKxi+D0TjoBM7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0KAPsYAAADcAAAADwAAAAAAAAAAAAAA&#10;AACfAgAAZHJzL2Rvd25yZXYueG1sUEsFBgAAAAAEAAQA9wAAAJIDAAAAAA==&#10;">
                          <v:imagedata r:id="rId196" o:title=""/>
                        </v:shape>
                        <v:rect id="Rectangle 525" o:spid="_x0000_s1137"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TEsQA&#10;AADcAAAADwAAAGRycy9kb3ducmV2LnhtbESPQWvCQBSE7wX/w/KE3upGkdSmriFYlF5j1F4f2WcS&#10;mn0bsmsS/323UOhxmJlvmG06mVYM1LvGsoLlIgJBXFrdcKXgXBxeNiCcR9bYWiYFD3KQ7mZPW0y0&#10;HTmn4eQrESDsElRQe98lUrqyJoNuYTvi4N1sb9AH2VdS9zgGuGnlKopiabDhsFBjR/uayu/T3Si4&#10;HnRX5Pv2fs1ej+PtUn6sh69Cqef5lL2D8DT5//Bf+1MreIvX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M0xLEAAAA3AAAAA8AAAAAAAAAAAAAAAAAmAIAAGRycy9k&#10;b3ducmV2LnhtbFBLBQYAAAAABAAEAPUAAACJAwAAAAA=&#10;" fillcolor="#92d050" stroked="f"/>
                        <v:shape id="Picture 526" o:spid="_x0000_s1138" type="#_x0000_t75" style="position:absolute;left:3843;top:171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OJAbEAAAA3AAAAA8AAABkcnMvZG93bnJldi54bWxEj0FrwkAUhO+F/oflFbzVjQXFpm6CCAHB&#10;U6w9eHtkn0lo9m3MvsbYX98tFHocZuYbZpNPrlMjDaH1bGAxT0ARV962XBs4vRfPa1BBkC12nsnA&#10;nQLk2ePDBlPrb1zSeJRaRQiHFA00In2qdagachjmvieO3sUPDiXKodZ2wFuEu06/JMlKO2w5LjTY&#10;066h6vP45Qx8YHkZ5XC2tDxf+1Kq4nvsCmNmT9P2DZTQJP/hv/beGnhdLeH3TDwCOv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OJAbEAAAA3AAAAA8AAAAAAAAAAAAAAAAA&#10;nwIAAGRycy9kb3ducmV2LnhtbFBLBQYAAAAABAAEAPcAAACQAwAAAAA=&#10;">
                          <v:imagedata r:id="rId197" o:title=""/>
                        </v:shape>
                        <v:rect id="Rectangle 527" o:spid="_x0000_s1139"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o/sMA&#10;AADcAAAADwAAAGRycy9kb3ducmV2LnhtbESPQYvCMBSE7wv+h/AEb2uqSHetRhFF2at21eujebbF&#10;5qU0sa3/fiMIexxm5htmue5NJVpqXGlZwWQcgSDOrC45V/Cb7j+/QTiPrLGyTAqe5GC9GnwsMdG2&#10;4yO1J5+LAGGXoILC+zqR0mUFGXRjWxMH72Ybgz7IJpe6wS7ATSWnURRLgyWHhQJr2haU3U8Po+Cy&#10;13V63FaPy+br0N3O2W7WXlOlRsN+swDhqff/4Xf7RyuYxzG8zo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Lo/sMAAADcAAAADwAAAAAAAAAAAAAAAACYAgAAZHJzL2Rv&#10;d25yZXYueG1sUEsFBgAAAAAEAAQA9QAAAIgDAAAAAA==&#10;" fillcolor="#92d050" stroked="f"/>
                        <v:rect id="Rectangle 528" o:spid="_x0000_s1140"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hfc8UA&#10;AADcAAAADwAAAGRycy9kb3ducmV2LnhtbESPzW7CMBCE75X6DtZW6gUVBw4hDRiEilpx4ifwAKt4&#10;SULjdRQ7JH17jITU42hmvtEsVoOpxY1aV1lWMBlHIIhzqysuFJxP3x8JCOeRNdaWScEfOVgtX18W&#10;mGrb85FumS9EgLBLUUHpfZNK6fKSDLqxbYiDd7GtQR9kW0jdYh/gppbTKIqlwYrDQokNfZWU/2ad&#10;UXDddwfdj352iUzi9ZROXTPb7JR6fxvWcxCeBv8ffra3WsFnPIPH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F9zxQAAANwAAAAPAAAAAAAAAAAAAAAAAJgCAABkcnMv&#10;ZG93bnJldi54bWxQSwUGAAAAAAQABAD1AAAAigMAAAAA&#10;" fillcolor="#92d052" stroked="f"/>
                        <v:shape id="Picture 529" o:spid="_x0000_s1141" type="#_x0000_t75" style="position:absolute;left:3843;top:1724;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psD6/AAAA3AAAAA8AAABkcnMvZG93bnJldi54bWxET02LwjAQvS/4H8II3tbUIuJWY1EXQdiT&#10;Xb0PzdgWm0lJsrb6681hwePjfa/zwbTiTs43lhXMpgkI4tLqhisF59/D5xKED8gaW8uk4EEe8s3o&#10;Y42Ztj2f6F6ESsQQ9hkqqEPoMil9WZNBP7UdceSu1hkMEbpKaod9DDetTJNkIQ02HBtq7GhfU3kr&#10;/oyC/jK09ntZ9BJ/zknqnvMH7qxSk/GwXYEINIS3+N991Aq+FnFtPBOPgNy8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abA+vwAAANwAAAAPAAAAAAAAAAAAAAAAAJ8CAABk&#10;cnMvZG93bnJldi54bWxQSwUGAAAAAAQABAD3AAAAiwMAAAAA&#10;">
                          <v:imagedata r:id="rId198" o:title=""/>
                        </v:shape>
                        <v:rect id="Rectangle 530" o:spid="_x0000_s1142"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tumsUA&#10;AADcAAAADwAAAGRycy9kb3ducmV2LnhtbESPzW7CMBCE70h9B2sr9YKKUw4hBAxCrVr1xE/oA6zi&#10;JQnE6yh2SPr2GAmJ42hmvtEs14OpxZVaV1lW8DGJQBDnVldcKPg7fr8nIJxH1lhbJgX/5GC9ehkt&#10;MdW25wNdM1+IAGGXooLS+yaV0uUlGXQT2xAH72Rbgz7ItpC6xT7ATS2nURRLgxWHhRIb+iwpv2Sd&#10;UXDedXvdj3+2iUzizZSOXTP72ir19jpsFiA8Df4ZfrR/tYJ5PIf7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626axQAAANwAAAAPAAAAAAAAAAAAAAAAAJgCAABkcnMv&#10;ZG93bnJldi54bWxQSwUGAAAAAAQABAD1AAAAigMAAAAA&#10;" fillcolor="#92d052" stroked="f"/>
                        <v:rect id="Rectangle 531" o:spid="_x0000_s1143"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sm74A&#10;AADcAAAADwAAAGRycy9kb3ducmV2LnhtbERPSwrCMBDdC94hjOBGNNWFn2oUUUQXIlQ9wNCMbbGZ&#10;lCbWenuzEFw+3n+1aU0pGqpdYVnBeBSBIE6tLjhTcL8dhnMQziNrLC2Tgg852Ky7nRXG2r45oebq&#10;MxFC2MWoIPe+iqV0aU4G3chWxIF72NqgD7DOpK7xHcJNKSdRNJUGCw4NOVa0yyl9Xl9GwbE57+/T&#10;RbK3n3TQuos1t8trolS/126XIDy1/i/+uU9awWIW5ocz4QjI9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G7Ju+AAAA3AAAAA8AAAAAAAAAAAAAAAAAmAIAAGRycy9kb3ducmV2&#10;LnhtbFBLBQYAAAAABAAEAPUAAACDAwAAAAA=&#10;" fillcolor="#94d052" stroked="f"/>
                        <v:shape id="Picture 532" o:spid="_x0000_s1144" type="#_x0000_t75" style="position:absolute;left:3843;top:173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Q6fEAAAA3AAAAA8AAABkcnMvZG93bnJldi54bWxEj0FrwkAUhO+F/oflFXprNulBa3QVW1oQ&#10;xIIx4PWRfWaD2bchu2r8964geBxm5htmthhsK87U+8axgixJQRBXTjdcKyh3fx9fIHxA1tg6JgVX&#10;8rCYv77MMNfuwls6F6EWEcI+RwUmhC6X0leGLPrEdcTRO7jeYoiyr6Xu8RLhtpWfaTqSFhuOCwY7&#10;+jFUHYuTVbDf4cat3aocZb/fpsz2xem/LJR6fxuWUxCBhvAMP9orrWAyzuB+Jh4B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OQ6fEAAAA3AAAAA8AAAAAAAAAAAAAAAAA&#10;nwIAAGRycy9kb3ducmV2LnhtbFBLBQYAAAAABAAEAPcAAACQAwAAAAA=&#10;">
                          <v:imagedata r:id="rId199" o:title=""/>
                        </v:shape>
                        <v:rect id="Rectangle 533" o:spid="_x0000_s1145"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d8UA&#10;AADcAAAADwAAAGRycy9kb3ducmV2LnhtbESPzWrDMBCE74W8g9hCLqWW64PbuFZCaAjpIRjy8wCL&#10;tbVNrZWxFP+8fVQI9DjMzDdMvplMKwbqXWNZwVsUgyAurW64UnC97F8/QDiPrLG1TApmcrBZL55y&#10;zLQd+UTD2VciQNhlqKD2vsukdGVNBl1kO+Lg/djeoA+yr6TucQxw08okjlNpsOGwUGNHXzWVv+eb&#10;UXAYjrtrujrt7Fy+TK6w5lLcEqWWz9P2E4Snyf+HH+1vrWD1nsDfmX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WNd3xQAAANwAAAAPAAAAAAAAAAAAAAAAAJgCAABkcnMv&#10;ZG93bnJldi54bWxQSwUGAAAAAAQABAD1AAAAigMAAAAA&#10;" fillcolor="#94d052" stroked="f"/>
                        <v:rect id="Rectangle 534" o:spid="_x0000_s1146"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9hcYA&#10;AADcAAAADwAAAGRycy9kb3ducmV2LnhtbESPW2vCQBSE34X+h+UUfNONFxobXaUoxQqFtl7w9ZA9&#10;ZkOzZ0N2G+O/7wqFPg4z8w2zWHW2Ei01vnSsYDRMQBDnTpdcKDgeXgczED4ga6wck4IbeVgtH3oL&#10;zLS78he1+1CICGGfoQITQp1J6XNDFv3Q1cTRu7jGYoiyKaRu8BrhtpLjJHmSFkuOCwZrWhvKv/c/&#10;VsEmHb+jmR75NLuNwsfn4dzu0q1S/cfuZQ4iUBf+w3/tN63gOZ3A/U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S9hcYAAADcAAAADwAAAAAAAAAAAAAAAACYAgAAZHJz&#10;L2Rvd25yZXYueG1sUEsFBgAAAAAEAAQA9QAAAIsDAAAAAA==&#10;" fillcolor="#94d054" stroked="f"/>
                        <v:shape id="Picture 535" o:spid="_x0000_s1147" type="#_x0000_t75" style="position:absolute;left:3843;top:173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101zEAAAA3AAAAA8AAABkcnMvZG93bnJldi54bWxEj92KwjAUhO8XfIdwBG8WTVdk1WoUkRVd&#10;vPLnAQ7Nsak2J6WJWn16Iyzs5TAz3zDTeWNLcaPaF44VfPUSEMSZ0wXnCo6HVXcEwgdkjaVjUvAg&#10;D/NZ62OKqXZ33tFtH3IRIexTVGBCqFIpfWbIou+5ijh6J1dbDFHWudQ13iPclrKfJN/SYsFxwWBF&#10;S0PZZX+1CmTA43P3Yy7Lq9360ZrOv6fPs1KddrOYgAjUhP/wX3ujFYyHA3ifiUdAz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101zEAAAA3AAAAA8AAAAAAAAAAAAAAAAA&#10;nwIAAGRycy9kb3ducmV2LnhtbFBLBQYAAAAABAAEAPcAAACQAwAAAAA=&#10;">
                          <v:imagedata r:id="rId200" o:title=""/>
                        </v:shape>
                        <v:rect id="Rectangle 536" o:spid="_x0000_s1148"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GAasYA&#10;AADcAAAADwAAAGRycy9kb3ducmV2LnhtbESP3WrCQBSE74W+w3IK3ulG0cZGVylKsUKhrT94e8ge&#10;s6HZsyG7jfHtu0Khl8PMfMMsVp2tREuNLx0rGA0TEMS50yUXCo6H18EMhA/IGivHpOBGHlbLh94C&#10;M+2u/EXtPhQiQthnqMCEUGdS+tyQRT90NXH0Lq6xGKJsCqkbvEa4reQ4SZ6kxZLjgsGa1oby7/2P&#10;VbBJx+9oJkc+zW6j8PF5OLe7dKtU/7F7mYMI1IX/8F/7TSt4TqdwP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GAasYAAADcAAAADwAAAAAAAAAAAAAAAACYAgAAZHJz&#10;L2Rvd25yZXYueG1sUEsFBgAAAAAEAAQA9QAAAIsDAAAAAA==&#10;" fillcolor="#94d054" stroked="f"/>
                        <v:rect id="Rectangle 537" o:spid="_x0000_s1149"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9yxcUA&#10;AADcAAAADwAAAGRycy9kb3ducmV2LnhtbESPwWrDMBBE74X8g9hAbo2cEtzUtRxCQ0IO7SFOPmCx&#10;tpaptTKWEtv9+qpQ6HGYmTdMvh1tK+7U+8axgtUyAUFcOd1wreB6OTxuQPiArLF1TAom8rAtZg85&#10;ZtoNfKZ7GWoRIewzVGBC6DIpfWXIol+6jjh6n663GKLsa6l7HCLctvIpSVJpseG4YLCjN0PVV3mz&#10;CvSxmT7G9Ls002W/ftfuFIbUKbWYj7tXEIHG8B/+a5+0gpfnFH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3LFxQAAANwAAAAPAAAAAAAAAAAAAAAAAJgCAABkcnMv&#10;ZG93bnJldi54bWxQSwUGAAAAAAQABAD1AAAAigMAAAAA&#10;" fillcolor="#94d056" stroked="f"/>
                        <v:shape id="Picture 538" o:spid="_x0000_s1150" type="#_x0000_t75" style="position:absolute;left:3843;top:174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gYRPFAAAA3AAAAA8AAABkcnMvZG93bnJldi54bWxEj09rAjEUxO8Fv0N4Qi9Fs0rxz2oUEQQv&#10;LdQqeHxsnptlNy9rEnX99k2h0OMwM79hluvONuJOPlSOFYyGGQjiwumKSwXH791gBiJEZI2NY1Lw&#10;pADrVe9libl2D/6i+yGWIkE45KjAxNjmUobCkMUwdC1x8i7OW4xJ+lJqj48Et40cZ9lEWqw4LRhs&#10;aWuoqA83q+D0/JCTz/35+nY8VXpUv9fGN5lSr/1uswARqYv/4b/2XiuYT6fweyYdAbn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IGETxQAAANwAAAAPAAAAAAAAAAAAAAAA&#10;AJ8CAABkcnMvZG93bnJldi54bWxQSwUGAAAAAAQABAD3AAAAkQMAAAAA&#10;">
                          <v:imagedata r:id="rId201" o:title=""/>
                        </v:shape>
                        <v:rect id="Rectangle 539" o:spid="_x0000_s1151"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LMIA&#10;AADcAAAADwAAAGRycy9kb3ducmV2LnhtbERPS2rDMBDdF3oHMYXsajkhOI1jJZSWliyaRe0cYLAm&#10;lok1MpYS2z19tSh0+Xj/4jDZTtxp8K1jBcskBUFcO91yo+BcfTy/gPABWWPnmBTM5OGwf3woMNdu&#10;5G+6l6ERMYR9jgpMCH0upa8NWfSJ64kjd3GDxRDh0Eg94BjDbSdXaZpJiy3HBoM9vRmqr+XNKtCf&#10;7Xyasp/SzNX7+ku7Yxgzp9TiaXrdgQg0hX/xn/uoFWw3cW0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7EMswgAAANwAAAAPAAAAAAAAAAAAAAAAAJgCAABkcnMvZG93&#10;bnJldi54bWxQSwUGAAAAAAQABAD1AAAAhwMAAAAA&#10;" fillcolor="#94d056" stroked="f"/>
                        <v:rect id="Rectangle 540" o:spid="_x0000_s1152"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e9MMA&#10;AADcAAAADwAAAGRycy9kb3ducmV2LnhtbESP3YrCMBSE74V9h3AWvNPUFXTbNcriD3jjhXUf4NCc&#10;bavNSUmitm9vBMHLYWa+YRarzjTiRs7XlhVMxgkI4sLqmksFf6fd6BuED8gaG8ukoCcPq+XHYIGZ&#10;tnc+0i0PpYgQ9hkqqEJoMyl9UZFBP7YtcfT+rTMYonSl1A7vEW4a+ZUkM2mw5rhQYUvriopLfjUK&#10;Nml/PcupmRzWvt/uNi3WLkGlhp/d7w+IQF14h1/tvVaQzlN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xe9MMAAADcAAAADwAAAAAAAAAAAAAAAACYAgAAZHJzL2Rv&#10;d25yZXYueG1sUEsFBgAAAAAEAAQA9QAAAIgDAAAAAA==&#10;" fillcolor="#96d056" stroked="f"/>
                        <v:shape id="Picture 541" o:spid="_x0000_s1153" type="#_x0000_t75" style="position:absolute;left:3843;top:174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gL1zEAAAA3AAAAA8AAABkcnMvZG93bnJldi54bWxET89rwjAUvgv+D+EJu2nqGNJ1RhHH2LwI&#10;2o1tt0fz1nRtXkqT2epfbw7Cjh/f7+V6sI04UecrxwrmswQEceF0xaWC9/xlmoLwAVlj45gUnMnD&#10;ejUeLTHTrucDnY6hFDGEfYYKTAhtJqUvDFn0M9cSR+7HdRZDhF0pdYd9DLeNvE+ShbRYcWww2NLW&#10;UFEf/6yCh73Xdf6xS79f+/rz/GUu89/8Wam7ybB5AhFoCP/im/tNK3hM4/x4Jh4Bub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gL1zEAAAA3AAAAA8AAAAAAAAAAAAAAAAA&#10;nwIAAGRycy9kb3ducmV2LnhtbFBLBQYAAAAABAAEAPcAAACQAwAAAAA=&#10;">
                          <v:imagedata r:id="rId202" o:title=""/>
                        </v:shape>
                        <v:rect id="Rectangle 542" o:spid="_x0000_s1154"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8i1cMA&#10;AADcAAAADwAAAGRycy9kb3ducmV2LnhtbESPzWrDMBCE74G+g9hCb4nsForjRjYlqaGXHJr0ARZr&#10;Yzu1VkZS/PP2VaDQ4zAz3zC7cja9GMn5zrKCdJOAIK6t7rhR8H2u1hkIH5A19pZJwUIeyuJhtcNc&#10;24m/aDyFRkQI+xwVtCEMuZS+bsmg39iBOHoX6wyGKF0jtcMpwk0vn5PkVRrsOC60ONC+pfrndDMK&#10;DtvldpUvJj3u/fJRHQbsXIJKPT3O728gAs3hP/zX/tQKtlkK9zPx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8i1cMAAADcAAAADwAAAAAAAAAAAAAAAACYAgAAZHJzL2Rv&#10;d25yZXYueG1sUEsFBgAAAAAEAAQA9QAAAIgDAAAAAA==&#10;" fillcolor="#96d056" stroked="f"/>
                        <v:rect id="Rectangle 543" o:spid="_x0000_s1155"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xuV8MA&#10;AADcAAAADwAAAGRycy9kb3ducmV2LnhtbESPT2sCMRTE7wW/Q3hCbzWroKyrUcQiFDz59/zcPHcX&#10;Ny9Lkmrsp28KBY/DzPyGmS+jacWdnG8sKxgOMhDEpdUNVwqOh81HDsIHZI2tZVLwJA/LRe9tjoW2&#10;D97RfR8qkSDsC1RQh9AVUvqyJoN+YDvi5F2tMxiSdJXUDh8Jblo5yrKJNNhwWqixo3VN5W3/bRR8&#10;xlPILzcXx5PduIk/p3y7OXul3vtxNQMRKIZX+L/9pRVM8xH8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xuV8MAAADcAAAADwAAAAAAAAAAAAAAAACYAgAAZHJzL2Rv&#10;d25yZXYueG1sUEsFBgAAAAAEAAQA9QAAAIgDAAAAAA==&#10;" fillcolor="#96d058" stroked="f"/>
                        <v:shape id="Picture 544" o:spid="_x0000_s1156" type="#_x0000_t75" style="position:absolute;left:3843;top:1757;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SF+fGAAAA3AAAAA8AAABkcnMvZG93bnJldi54bWxEj09rwkAUxO+C32F5Qi+iGy0VG11FxNKI&#10;eND20OMj+/IHs29DdjXx27tCweMwM79hluvOVOJGjSstK5iMIxDEqdUl5wp+f75GcxDOI2usLJOC&#10;OzlYr/q9Jcbatnyi29nnIkDYxaig8L6OpXRpQQbd2NbEwctsY9AH2eRSN9gGuKnkNIpm0mDJYaHA&#10;mrYFpZfz1SjYHj5OvqQk+0uG192szfThe39U6m3QbRYgPHX+Ff5vJ1rB5/wdnmfCEZCr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1IX58YAAADcAAAADwAAAAAAAAAAAAAA&#10;AACfAgAAZHJzL2Rvd25yZXYueG1sUEsFBgAAAAAEAAQA9wAAAJIDAAAAAA==&#10;">
                          <v:imagedata r:id="rId203" o:title=""/>
                        </v:shape>
                        <v:rect id="Rectangle 545" o:spid="_x0000_s1157"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TuMMA&#10;AADcAAAADwAAAGRycy9kb3ducmV2LnhtbESPT2sCMRTE7wW/Q3iCt5q1qKyrUaRFKPTk3/Nz89xd&#10;3LwsSappP70RCj0OM/MbZrGKphU3cr6xrGA0zEAQl1Y3XCk47DevOQgfkDW2lknBD3lYLXsvCyy0&#10;vfOWbrtQiQRhX6CCOoSukNKXNRn0Q9sRJ+9incGQpKukdnhPcNPKtyybSoMNp4UaO3qvqbzuvo2C&#10;j3gM+fnq4mS6nTTx95h/bU5eqUE/rucgAsXwH/5rf2oFs3wMzzPp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lTuMMAAADcAAAADwAAAAAAAAAAAAAAAACYAgAAZHJzL2Rv&#10;d25yZXYueG1sUEsFBgAAAAAEAAQA9QAAAIgDAAAAAA==&#10;" fillcolor="#96d058" stroked="f"/>
                        <v:rect id="Rectangle 546" o:spid="_x0000_s1158"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Hk3cQA&#10;AADcAAAADwAAAGRycy9kb3ducmV2LnhtbESPQYvCMBSE74L/ITzBm6Yqlto1igqCoJdVYdnbo3nb&#10;VpuX0kSt/94ICx6HmfmGmS9bU4k7Na60rGA0jEAQZ1aXnCs4n7aDBITzyBory6TgSQ6Wi25njqm2&#10;D/6m+9HnIkDYpaig8L5OpXRZQQbd0NbEwfuzjUEfZJNL3eAjwE0lx1EUS4Mlh4UCa9oUlF2PN6Mg&#10;Pl2ShG/lbL2Z+N+f/S6Lr9FBqX6vXX2B8NT6T/i/vdMKZskU3mfC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x5N3EAAAA3AAAAA8AAAAAAAAAAAAAAAAAmAIAAGRycy9k&#10;b3ducmV2LnhtbFBLBQYAAAAABAAEAPUAAACJAwAAAAA=&#10;" fillcolor="#98d25a" stroked="f"/>
                        <v:shape id="Picture 547" o:spid="_x0000_s1159" type="#_x0000_t75" style="position:absolute;left:3843;top:176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qtcvFAAAA3AAAAA8AAABkcnMvZG93bnJldi54bWxEj09rwkAUxO8Fv8PyhN7qJrYEja4ihWKp&#10;h+A/8PjIPpNg9m3Irkn67d1CweMwM79hluvB1KKj1lWWFcSTCARxbnXFhYLT8ettBsJ5ZI21ZVLw&#10;Sw7Wq9HLElNte95Td/CFCBB2KSoovW9SKV1ekkE3sQ1x8K62NeiDbAupW+wD3NRyGkWJNFhxWCix&#10;oc+S8tvhbhR077tt1l0vl3M2Pek+iX+y+AOVeh0PmwUIT4N/hv/b31rBfJbA35lwBO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KrXLxQAAANwAAAAPAAAAAAAAAAAAAAAA&#10;AJ8CAABkcnMvZG93bnJldi54bWxQSwUGAAAAAAQABAD3AAAAkQMAAAAA&#10;">
                          <v:imagedata r:id="rId204" o:title=""/>
                        </v:shape>
                        <v:rect id="Rectangle 548" o:spid="_x0000_s1160"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McUA&#10;AADcAAAADwAAAGRycy9kb3ducmV2LnhtbESPQWvCQBSE7wX/w/IEb83GCmlMXUWFglAvNYXS2yP7&#10;mkSzb0N2E9N/7wpCj8PMfMOsNqNpxECdqy0rmEcxCOLC6ppLBV/5+3MKwnlkjY1lUvBHDjbrydMK&#10;M22v/EnDyZciQNhlqKDyvs2kdEVFBl1kW+Lg/drOoA+yK6Xu8BrgppEvcZxIgzWHhQpb2ldUXE69&#10;UZDk5zTlvl7u9gv/8/1xKJJLfFRqNh23byA8jf4//GgftIJl+gr3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98xxQAAANwAAAAPAAAAAAAAAAAAAAAAAJgCAABkcnMv&#10;ZG93bnJldi54bWxQSwUGAAAAAAQABAD1AAAAigMAAAAA&#10;" fillcolor="#98d25a" stroked="f"/>
                        <v:rect id="Rectangle 549" o:spid="_x0000_s1161"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z8QA&#10;AADcAAAADwAAAGRycy9kb3ducmV2LnhtbERPy2rCQBTdC/7DcAvdSJ3UYompo1hLobqxVen6NnPz&#10;IJk7ITM10a93FoLLw3nPl72pxYlaV1pW8DyOQBCnVpecKzgePp9iEM4ja6wtk4IzOVguhoM5Jtp2&#10;/EOnvc9FCGGXoILC+yaR0qUFGXRj2xAHLrOtQR9gm0vdYhfCTS0nUfQqDZYcGgpsaF1QWu3/jYLp&#10;XzrqXrJq9749XHT1u8s23x+ZUo8P/eoNhKfe38U395dWMIvD2nAmHA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9FM/EAAAA3AAAAA8AAAAAAAAAAAAAAAAAmAIAAGRycy9k&#10;b3ducmV2LnhtbFBLBQYAAAAABAAEAPUAAACJAwAAAAA=&#10;" fillcolor="#98d25c" stroked="f"/>
                        <v:shape id="Picture 550" o:spid="_x0000_s1162" type="#_x0000_t75" style="position:absolute;left:3843;top:177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x/oTEAAAA3AAAAA8AAABkcnMvZG93bnJldi54bWxEj0+LwjAUxO8LfofwhL2tqbKstjaKiIKH&#10;ZcE/oMdH82xrm5fSRK3ffiMIHoeZ3wyTzjtTixu1rrSsYDiIQBBnVpecKzjs118TEM4ja6wtk4IH&#10;OZjPeh8pJtreeUu3nc9FKGGXoILC+yaR0mUFGXQD2xAH72xbgz7INpe6xXsoN7UcRdGPNFhyWCiw&#10;oWVBWbW7GgXx4nE5/lZsl4fNuPs7fleuPq2U+ux3iykIT51/h1/0RgduEsPzTDgCcv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x/oTEAAAA3AAAAA8AAAAAAAAAAAAAAAAA&#10;nwIAAGRycy9kb3ducmV2LnhtbFBLBQYAAAAABAAEAPcAAACQAwAAAAA=&#10;">
                          <v:imagedata r:id="rId205" o:title=""/>
                        </v:shape>
                        <v:rect id="Rectangle 551" o:spid="_x0000_s1163"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OFMQA&#10;AADcAAAADwAAAGRycy9kb3ducmV2LnhtbERPy2rCQBTdC/7DcIVuRCdtUWp0FNtSqG60Ubq+zdw8&#10;SOZOyExN6td3FoLLw3mvNr2pxYVaV1pW8DiNQBCnVpecKzifPiYvIJxH1lhbJgV/5GCzHg5WGGvb&#10;8RddEp+LEMIuRgWF900spUsLMuimtiEOXGZbgz7ANpe6xS6Em1o+RdFcGiw5NBTY0FtBaZX8GgWz&#10;n3TcPWfV4XV/uurq+5Dtju+ZUg+jfrsE4an3d/HN/akVLBZhfjg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SjhTEAAAA3AAAAA8AAAAAAAAAAAAAAAAAmAIAAGRycy9k&#10;b3ducmV2LnhtbFBLBQYAAAAABAAEAPUAAACJAwAAAAA=&#10;" fillcolor="#98d25c" stroked="f"/>
                        <v:rect id="Rectangle 552" o:spid="_x0000_s1164"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1sQA&#10;AADcAAAADwAAAGRycy9kb3ducmV2LnhtbESPzWrDMBCE74W+g9hCbo2cQEriRgmlYGiOzW97W6yt&#10;ZSqtjLVJ3LevCoUch5n5hlmuh+DVhfrURjYwGRegiOtoW24M7HfV4xxUEmSLPjIZ+KEE69X93RJL&#10;G6/8TpetNCpDOJVowIl0pdapdhQwjWNHnL2v2AeULPtG2x6vGR68nhbFkw7Ycl5w2NGro/p7ew4G&#10;qs9qNy/c4XSY6lkdvZePzVGMGT0ML8+ghAa5hf/bb9bAYjGBvzP5C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zP9bEAAAA3AAAAA8AAAAAAAAAAAAAAAAAmAIAAGRycy9k&#10;b3ducmV2LnhtbFBLBQYAAAAABAAEAPUAAACJAwAAAAA=&#10;" fillcolor="#9ad25c" stroked="f"/>
                        <v:shape id="Picture 553" o:spid="_x0000_s1165" type="#_x0000_t75" style="position:absolute;left:3843;top:1785;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PiA3FAAAA3AAAAA8AAABkcnMvZG93bnJldi54bWxEj0FrwkAUhO8F/8PyBG91o4cQU1cRQSnV&#10;S2MvvT2yz2xq9m3Irib6691CocdhZr5hluvBNuJGna8dK5hNExDEpdM1Vwq+TrvXDIQPyBobx6Tg&#10;Th7Wq9HLEnPtev6kWxEqESHsc1RgQmhzKX1pyKKfupY4emfXWQxRdpXUHfYRbhs5T5JUWqw5Lhhs&#10;aWuovBRXq8AWtE0P9+/MfBzb/uf4OO+zVCo1GQ+bNxCBhvAf/mu/awWLxRx+z8QjIFd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T4gNxQAAANwAAAAPAAAAAAAAAAAAAAAA&#10;AJ8CAABkcnMvZG93bnJldi54bWxQSwUGAAAAAAQABAD3AAAAkQMAAAAA&#10;">
                          <v:imagedata r:id="rId206" o:title=""/>
                        </v:shape>
                        <v:rect id="Rectangle 554" o:spid="_x0000_s1166"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0EOsQA&#10;AADcAAAADwAAAGRycy9kb3ducmV2LnhtbESPX2sCMRDE3wv9DmELvtVclYpejVIKB/axWvvnbbls&#10;L0eTzXFZ9frtjSD0cZiZ3zDL9RC8OlKf2sgGHsYFKOI62pYbA++76n4OKgmyRR+ZDPxRgvXq9maJ&#10;pY0nfqPjVhqVIZxKNOBEulLrVDsKmMaxI87eT+wDSpZ9o22PpwwPXk+KYqYDtpwXHHb04qj+3R6C&#10;geq72s0Lt//cT/RjHb2Xr9cPMWZ0Nzw/gRIa5D98bW+sgcViCpcz+Qjo1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tBDrEAAAA3AAAAA8AAAAAAAAAAAAAAAAAmAIAAGRycy9k&#10;b3ducmV2LnhtbFBLBQYAAAAABAAEAPUAAACJAwAAAAA=&#10;" fillcolor="#9ad25c" stroked="f"/>
                        <v:rect id="Rectangle 555" o:spid="_x0000_s1167"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NzfMQA&#10;AADcAAAADwAAAGRycy9kb3ducmV2LnhtbESP0WrCQBRE3wX/YblC33RjsUGja4gFaehbox9wyV6T&#10;aPZuzG41+ftuodDHYWbOMLt0MK14UO8aywqWiwgEcWl1w5WC8+k4X4NwHllja5kUjOQg3U8nO0y0&#10;ffIXPQpfiQBhl6CC2vsukdKVNRl0C9sRB+9ie4M+yL6SusdngJtWvkZRLA02HBZq7Oi9pvJWfBsF&#10;+nj/fIuLEV2+OvsxWw/X5uOg1MtsyLYgPA3+P/zXzrWCzWYFv2fC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zc3zEAAAA3AAAAA8AAAAAAAAAAAAAAAAAmAIAAGRycy9k&#10;b3ducmV2LnhtbFBLBQYAAAAABAAEAPUAAACJAwAAAAA=&#10;" fillcolor="#9ad25e" stroked="f"/>
                        <v:shape id="Picture 556" o:spid="_x0000_s1168" type="#_x0000_t75" style="position:absolute;left:3843;top:179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YQIzCAAAA3AAAAA8AAABkcnMvZG93bnJldi54bWxEj0FrAjEUhO+F/ofwCr2UmihUdDWK2Aq9&#10;rtr7Y/PcXXbzsiapu/57Iwgeh5n5hlmuB9uKC/lQO9YwHikQxIUzNZcajofd5wxEiMgGW8ek4UoB&#10;1qvXlyVmxvWc02UfS5EgHDLUUMXYZVKGoiKLYeQ64uSdnLcYk/SlNB77BLetnCg1lRZrTgsVdrSt&#10;qGj2/zZRurjDps8/fr4nwTel+svPqtX6/W3YLEBEGuIz/Gj/Gg3z+Rfcz6QjIF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mECMwgAAANwAAAAPAAAAAAAAAAAAAAAAAJ8C&#10;AABkcnMvZG93bnJldi54bWxQSwUGAAAAAAQABAD3AAAAjgMAAAAA&#10;">
                          <v:imagedata r:id="rId207" o:title=""/>
                        </v:shape>
                        <v:rect id="Rectangle 557" o:spid="_x0000_s1169"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1IkMQA&#10;AADcAAAADwAAAGRycy9kb3ducmV2LnhtbESP3WrCQBSE7wu+w3KE3tWNpQ0aXSUVQqV3jT7AIXtM&#10;otmzMbvm5+27hUIvh5n5htnuR9OInjpXW1awXEQgiAuray4VnE/ZywqE88gaG8ukYCIH+93saYuJ&#10;tgN/U5/7UgQIuwQVVN63iZSuqMigW9iWOHgX2xn0QXal1B0OAW4a+RpFsTRYc1iosKVDRcUtfxgF&#10;Ort/vcf5hO74dvZTuhqv9eeHUs/zMd2A8DT6//Bf+6gVrNcx/J4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SJDEAAAA3AAAAA8AAAAAAAAAAAAAAAAAmAIAAGRycy9k&#10;b3ducmV2LnhtbFBLBQYAAAAABAAEAPUAAACJAwAAAAA=&#10;" fillcolor="#9ad25e" stroked="f"/>
                        <v:rect id="Rectangle 558" o:spid="_x0000_s1170"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18McA&#10;AADcAAAADwAAAGRycy9kb3ducmV2LnhtbESPT2vCQBTE74LfYXmF3nQTa6vGrCLS+uegoLYHb4/s&#10;axLMvg3ZrUm/fbdQ6HGYmd8w6bIzlbhT40rLCuJhBII4s7rkXMH75W0wBeE8ssbKMin4JgfLRb+X&#10;YqJtyye6n30uAoRdggoK7+tESpcVZNANbU0cvE/bGPRBNrnUDbYBbio5iqIXabDksFBgTeuCstv5&#10;yyjwrvt4xs3x0N7ap3i8P2yvr6etUo8P3WoOwlPn/8N/7Z1WMJtN4PdMO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c9fDHAAAA3AAAAA8AAAAAAAAAAAAAAAAAmAIAAGRy&#10;cy9kb3ducmV2LnhtbFBLBQYAAAAABAAEAPUAAACMAwAAAAA=&#10;" fillcolor="#9ad260" stroked="f"/>
                        <v:shape id="Picture 559" o:spid="_x0000_s1171" type="#_x0000_t75" style="position:absolute;left:3843;top:179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okJPDAAAA3AAAAA8AAABkcnMvZG93bnJldi54bWxET02LwjAQvQv+hzCCN00VdrXVKKIsLit7&#10;WPXibWzGttpMShNt99+bg+Dx8b7ny9aU4kG1KywrGA0jEMSp1QVnCo6Hr8EUhPPIGkvLpOCfHCwX&#10;3c4cE20b/qPH3mcihLBLUEHufZVI6dKcDLqhrYgDd7G1QR9gnUldYxPCTSnHUfQpDRYcGnKsaJ1T&#10;etvfjYLt+rTb/HxMruPmN8omzbm6xveTUv1eu5qB8NT6t/jl/tYK4jisDWfCEZC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iQk8MAAADcAAAADwAAAAAAAAAAAAAAAACf&#10;AgAAZHJzL2Rvd25yZXYueG1sUEsFBgAAAAAEAAQA9wAAAI8DAAAAAA==&#10;">
                          <v:imagedata r:id="rId208" o:title=""/>
                        </v:shape>
                        <v:rect id="Rectangle 560" o:spid="_x0000_s1172"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EGccA&#10;AADcAAAADwAAAGRycy9kb3ducmV2LnhtbESPT2vCQBTE74V+h+UVequbWBWTuhEprdaDgv8O3h7Z&#10;1ySYfRuyW5N++25B8DjMzG+Y2bw3tbhS6yrLCuJBBII4t7riQsHx8PkyBeE8ssbaMin4JQfz7PFh&#10;hqm2He/ouveFCBB2KSoovW9SKV1ekkE3sA1x8L5ta9AH2RZSt9gFuKnlMIom0mDFYaHEht5Lyi/7&#10;H6PAu/40xuV2012613i03qzOH7uVUs9P/eINhKfe38O39pdWkCQJ/J8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PxBnHAAAA3AAAAA8AAAAAAAAAAAAAAAAAmAIAAGRy&#10;cy9kb3ducmV2LnhtbFBLBQYAAAAABAAEAPUAAACMAwAAAAA=&#10;" fillcolor="#9ad260" stroked="f"/>
                        <v:rect id="Rectangle 561" o:spid="_x0000_s1173"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KMbMQA&#10;AADdAAAADwAAAGRycy9kb3ducmV2LnhtbESPQWsCMRCF74X+hzBCbzVxD1VWo4hU6KWI1ou3YTPu&#10;BjeTsEl1++87h0JvM7w3732z2oyhV3caso9sYTY1oIib6Dy3Fs5f+9cFqFyQHfaRycIPZdisn59W&#10;WLv44CPdT6VVEsK5RgtdKanWOjcdBczTmIhFu8YhYJF1aLUb8CHhodeVMW86oGdp6DDRrqPmdvoO&#10;Fj7Le7VLl/nlsPfpkNlnulULa18m43YJqtBY/s1/1x9O8I0RfvlGR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jGzEAAAA3QAAAA8AAAAAAAAAAAAAAAAAmAIAAGRycy9k&#10;b3ducmV2LnhtbFBLBQYAAAAABAAEAPUAAACJAwAAAAA=&#10;" fillcolor="#9cd260" stroked="f"/>
                        <v:shape id="Picture 562" o:spid="_x0000_s1174" type="#_x0000_t75" style="position:absolute;left:3843;top:180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GbzrCAAAA3QAAAA8AAABkcnMvZG93bnJldi54bWxET02LwjAQvQv7H8IseNPEtchSjSJbBA97&#10;0LoHj0MztsVmUpuo9d9vBMHbPN7nLFa9bcSNOl871jAZKxDEhTM1lxr+DpvRNwgfkA02jknDgzys&#10;lh+DBabG3XlPtzyUIoawT1FDFUKbSumLiiz6sWuJI3dyncUQYVdK0+E9httGfik1kxZrjg0VtvRT&#10;UXHOr1ZDkk2zx9Fmnlt5uezykGx+k6PWw89+PQcRqA9v8cu9NXG+UhN4fhNPk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Rm86wgAAAN0AAAAPAAAAAAAAAAAAAAAAAJ8C&#10;AABkcnMvZG93bnJldi54bWxQSwUGAAAAAAQABAD3AAAAjgMAAAAA&#10;">
                          <v:imagedata r:id="rId209" o:title=""/>
                        </v:shape>
                        <v:rect id="Rectangle 563" o:spid="_x0000_s1175"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3gMAA&#10;AADdAAAADwAAAGRycy9kb3ducmV2LnhtbERPTYvCMBC9L/gfwgh7WxN7cKUaRUTBi8i6XrwNzdgG&#10;m0lootZ/vxGEvc3jfc582btW3KmL1rOG8UiBIK68sVxrOP1uv6YgYkI22HomDU+KsFwMPuZYGv/g&#10;H7ofUy1yCMcSNTQphVLKWDXkMI58IM7cxXcOU4ZdLU2HjxzuWlkoNZEOLeeGBgOtG6qux5vTsE+b&#10;Yh3O3+fD1oZDZBvpWky1/hz2qxmIRH36F7/dO5PnK1XA65t8gl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y3gMAAAADdAAAADwAAAAAAAAAAAAAAAACYAgAAZHJzL2Rvd25y&#10;ZXYueG1sUEsFBgAAAAAEAAQA9QAAAIUDAAAAAA==&#10;" fillcolor="#9cd260" stroked="f"/>
                        <v:rect id="Rectangle 564" o:spid="_x0000_s1176"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xZvMMA&#10;AADdAAAADwAAAGRycy9kb3ducmV2LnhtbERPTUsDMRC9C/6HMIIXsUmtSFmbllIolEKhVg8eh824&#10;CW4my2barv76piB4m8f7nNliiK06UZ9DYgvjkQFFXCcXuLHw8b5+nILKguywTUwWfijDYn57M8PK&#10;pTO/0ekgjSohnCu04EW6Sutce4qYR6kjLtxX6iNKgX2jXY/nEh5b/WTMi44YuDR47Gjlqf4+HKOF&#10;yT7I7lMeOk/4/LsK2+nSb2tr7++G5SsooUH+xX/ujSvzjZnA9Ztygp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xZvMMAAADdAAAADwAAAAAAAAAAAAAAAACYAgAAZHJzL2Rv&#10;d25yZXYueG1sUEsFBgAAAAAEAAQA9QAAAIgDAAAAAA==&#10;" fillcolor="#9cd262" stroked="f"/>
                        <v:shape id="Picture 565" o:spid="_x0000_s1177" type="#_x0000_t75" style="position:absolute;left:3843;top:181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kXQfEAAAA3QAAAA8AAABkcnMvZG93bnJldi54bWxET99rwjAQfh/sfwg32NtM1DG0NooIwrQM&#10;tBZ8PZqzLTaXrsm0+++XwWBv9/H9vHQ12FbcqPeNYw3jkQJBXDrTcKWhOG1fZiB8QDbYOiYN3+Rh&#10;tXx8SDEx7s5HuuWhEjGEfYIa6hC6REpf1mTRj1xHHLmL6y2GCPtKmh7vMdy2cqLUm7TYcGyosaNN&#10;TeU1/7Iatna9u2bTbN592mZ/OnwU52yqtH5+GtYLEIGG8C/+c7+bOF+pV/j9Jp4gl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kXQfEAAAA3QAAAA8AAAAAAAAAAAAAAAAA&#10;nwIAAGRycy9kb3ducmV2LnhtbFBLBQYAAAAABAAEAPcAAACQAwAAAAA=&#10;">
                          <v:imagedata r:id="rId210" o:title=""/>
                        </v:shape>
                        <v:rect id="Rectangle 566" o:spid="_x0000_s1178"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lkU8MA&#10;AADdAAAADwAAAGRycy9kb3ducmV2LnhtbERPTUsDMRC9C/6HMIKXYhPbKmVtWkqhIAVBqwePw2bc&#10;BDeTZTO22/76RhC8zeN9zmI1xFYdqM8hsYX7sQFFXCcXuLHw8b69m4PKguywTUwWTpRhtby+WmDl&#10;0pHf6LCXRpUQzhVa8CJdpXWuPUXM49QRF+4r9RGlwL7RrsdjCY+tnhjzqCMGLg0eO9p4qr/3P9HC&#10;9DXIy6eMOk84O2/Cbr72u9ra25th/QRKaJB/8Z/72ZX5xjzA7zflBL2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lkU8MAAADdAAAADwAAAAAAAAAAAAAAAACYAgAAZHJzL2Rv&#10;d25yZXYueG1sUEsFBgAAAAAEAAQA9QAAAIgDAAAAAA==&#10;" fillcolor="#9cd262" stroked="f"/>
                        <v:rect id="Rectangle 567" o:spid="_x0000_s1179"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t/VcUA&#10;AADdAAAADwAAAGRycy9kb3ducmV2LnhtbESP3WrCQBCF7wu+wzJC7+rGUqXErCJCSi9EMPYBhuzk&#10;R7OzaXbzY5++KxR6N8M555szyW4yjRioc7VlBctFBII4t7rmUsHXJX15B+E8ssbGMim4k4PddvaU&#10;YKztyGcaMl+KAGEXo4LK+zaW0uUVGXQL2xIHrbCdQR/WrpS6wzHATSNfo2gtDdYcLlTY0qGi/Jb1&#10;RsH6rU0/TJni6tQX+zHNrsfD949Sz/NpvwHhafL/5r/0pw71AxEe34QR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39VxQAAAN0AAAAPAAAAAAAAAAAAAAAAAJgCAABkcnMv&#10;ZG93bnJldi54bWxQSwUGAAAAAAQABAD1AAAAigMAAAAA&#10;" fillcolor="#9ed264" stroked="f"/>
                        <v:shape id="Picture 568" o:spid="_x0000_s1180" type="#_x0000_t75" style="position:absolute;left:3843;top:182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womTDAAAA3QAAAA8AAABkcnMvZG93bnJldi54bWxET01rAjEQvQv9D2EKvWlipVW2RpGCaE+i&#10;9WBvw2a62bqZLEnUtb/eCIXe5vE+ZzrvXCPOFGLtWcNwoEAQl97UXGnYfy77ExAxIRtsPJOGK0WY&#10;zx56UyyMv/CWzrtUiRzCsUANNqW2kDKWlhzGgW+JM/ftg8OUYaikCXjJ4a6Rz0q9Soc15waLLb1b&#10;Ko+7k9Ow+brK1QuO43Z9mGzCyP6UH4tfrZ8eu8UbiERd+hf/udcmz1dqDPdv8glyd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zCiZMMAAADdAAAADwAAAAAAAAAAAAAAAACf&#10;AgAAZHJzL2Rvd25yZXYueG1sUEsFBgAAAAAEAAQA9wAAAI8DAAAAAA==&#10;">
                          <v:imagedata r:id="rId211" o:title=""/>
                        </v:shape>
                        <v:rect id="Rectangle 569" o:spid="_x0000_s1181"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OvMYA&#10;AADdAAAADwAAAGRycy9kb3ducmV2LnhtbESPQWvCQBCF74X+h2UK3upui5WSuooIKR6KYNofMGTH&#10;JJqdTbOrif31zqHgbYb35r1vFqvRt+pCfWwCW3iZGlDEZXANVxZ+vvPnd1AxITtsA5OFK0VYLR8f&#10;Fpi5MPCeLkWqlIRwzNBCnVKXaR3LmjzGaeiIRTuE3mOSta+063GQcN/qV2Pm2mPD0lBjR5uaylNx&#10;9hbmsy7/9FWOb7vzYT3kxfFr8/tn7eRpXH+ASjSmu/n/eusE3xjBlW9kBL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hOvMYAAADdAAAADwAAAAAAAAAAAAAAAACYAgAAZHJz&#10;L2Rvd25yZXYueG1sUEsFBgAAAAAEAAQA9QAAAIsDAAAAAA==&#10;" fillcolor="#9ed264" stroked="f"/>
                        <v:rect id="Rectangle 570" o:spid="_x0000_s1182"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NEHsQA&#10;AADdAAAADwAAAGRycy9kb3ducmV2LnhtbERPS2sCMRC+F/wPYQRvNVHQ6mqUYilVevFJ6W3YjLuL&#10;m8l2k67rv28Kgrf5+J4zX7a2FA3VvnCsYdBXIIhTZwrONBwP788TED4gGywdk4YbeVguOk9zTIy7&#10;8o6afchEDGGfoIY8hCqR0qc5WfR9VxFH7uxqiyHCOpOmxmsMt6UcKjWWFguODTlWtMopvex/rYbP&#10;4fFUbJrtx8qOvqZvu++fZvKCWve67esMRKA2PMR399rE+UpN4f+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RB7EAAAA3QAAAA8AAAAAAAAAAAAAAAAAmAIAAGRycy9k&#10;b3ducmV2LnhtbFBLBQYAAAAABAAEAPUAAACJAwAAAAA=&#10;" fillcolor="#9ed464" stroked="f"/>
                        <v:shape id="Picture 571" o:spid="_x0000_s1183" type="#_x0000_t75" style="position:absolute;left:3843;top:182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TLLXGAAAA3QAAAA8AAABkcnMvZG93bnJldi54bWxEj09rwkAQxe8Fv8Mygre6sQSR1FWKIPQg&#10;1H8o3obsNAnNzqbZNUm/fecgeJvhvXnvN8v14GrVURsqzwZm0wQUce5txYWB82n7ugAVIrLF2jMZ&#10;+KMA69XoZYmZ9T0fqDvGQkkIhwwNlDE2mdYhL8lhmPqGWLRv3zqMsraFti32Eu5q/ZYkc+2wYmko&#10;saFNSfnP8e4MXO67Lr3e+i/3e9nbU5XuGkwXxkzGw8c7qEhDfJof159W8JOZ8Ms3MoJ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VMstcYAAADdAAAADwAAAAAAAAAAAAAA&#10;AACfAgAAZHJzL2Rvd25yZXYueG1sUEsFBgAAAAAEAAQA9wAAAJIDAAAAAA==&#10;">
                          <v:imagedata r:id="rId212" o:title=""/>
                        </v:shape>
                        <v:rect id="Rectangle 572" o:spid="_x0000_s1184"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zexcQA&#10;AADdAAAADwAAAGRycy9kb3ducmV2LnhtbERPS2vCQBC+C/0Pywi96SZCrUZXKRap0otPxNuQHZPQ&#10;7GzMbmP8965Q6G0+vudM560pRUO1KywriPsRCOLU6oIzBYf9sjcC4TyyxtIyKbiTg/nspTPFRNsb&#10;b6nZ+UyEEHYJKsi9rxIpXZqTQde3FXHgLrY26AOsM6lrvIVwU8pBFA2lwYJDQ44VLXJKf3a/RsH3&#10;4HAs1s3ma2HeTuPP7fnajN5Rqddu+zEB4an1/+I/90qH+VEcw/ObcIK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s3sXEAAAA3QAAAA8AAAAAAAAAAAAAAAAAmAIAAGRycy9k&#10;b3ducmV2LnhtbFBLBQYAAAAABAAEAPUAAACJAwAAAAA=&#10;" fillcolor="#9ed464" stroked="f"/>
                        <v:rect id="Rectangle 573" o:spid="_x0000_s1185"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Tsr8A&#10;AADdAAAADwAAAGRycy9kb3ducmV2LnhtbERP24rCMBB9F/yHMMK+aaIsIl2jiHh73eoHDM1sUmwm&#10;pYla/XqzsLBvczjXWa5734g7dbEOrGE6USCIq2Bqthou5/14ASImZINNYNLwpAjr1XCwxMKEB3/T&#10;vUxW5BCOBWpwKbWFlLFy5DFOQkucuZ/QeUwZdlaaDh853DdyptRceqw5NzhsaeuoupY3r+E4P/Sh&#10;3llVLp5X92nV+YLNS+uPUb/5ApGoT//iP/fJ5PlqOoPfb/IJ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3ROyvwAAAN0AAAAPAAAAAAAAAAAAAAAAAJgCAABkcnMvZG93bnJl&#10;di54bWxQSwUGAAAAAAQABAD1AAAAhAMAAAAA&#10;" fillcolor="#9ed466" stroked="f"/>
                        <v:shape id="Picture 574" o:spid="_x0000_s1186" type="#_x0000_t75" style="position:absolute;left:3843;top:183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Xqv7EAAAA3QAAAA8AAABkcnMvZG93bnJldi54bWxET01rwkAQvQv+h2UKvYhuYqnY6CrSIvRU&#10;qJbmOs2O2TTZ2TS7avrvXUHwNo/3Oct1bxtxos5XjhWkkwQEceF0xaWCr/12PAfhA7LGxjEp+CcP&#10;69VwsMRMuzN/0mkXShFD2GeowITQZlL6wpBFP3EtceQOrrMYIuxKqTs8x3DbyGmSzKTFimODwZZe&#10;DRX17mgV/KYvo/rvJ/82b891/mEZdT6dKfX40G8WIAL14S6+ud91nJ+kT3D9Jp4gV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Xqv7EAAAA3QAAAA8AAAAAAAAAAAAAAAAA&#10;nwIAAGRycy9kb3ducmV2LnhtbFBLBQYAAAAABAAEAPcAAACQAwAAAAA=&#10;">
                          <v:imagedata r:id="rId213" o:title=""/>
                        </v:shape>
                        <v:rect id="Rectangle 575" o:spid="_x0000_s1187"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uXb8A&#10;AADdAAAADwAAAGRycy9kb3ducmV2LnhtbERPzYrCMBC+C75DGMGbJi4i0jWKiKtet/oAQzObFJtJ&#10;aaJWn94sLOxtPr7fWW1634g7dbEOrGE2VSCIq2Bqthou56/JEkRMyAabwKThSRE26+FghYUJD/6m&#10;e5msyCEcC9TgUmoLKWPlyGOchpY4cz+h85gy7Kw0HT5yuG/kh1IL6bHm3OCwpZ2j6lrevIbj4tCH&#10;em9VuXxe3dyq8wWbl9bjUb/9BJGoT//iP/fJ5PlqNoffb/IJ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eC5dvwAAAN0AAAAPAAAAAAAAAAAAAAAAAJgCAABkcnMvZG93bnJl&#10;di54bWxQSwUGAAAAAAQABAD1AAAAhAMAAAAA&#10;" fillcolor="#9ed466" stroked="f"/>
                        <v:rect id="Rectangle 576" o:spid="_x0000_s1188"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ZKMQA&#10;AADdAAAADwAAAGRycy9kb3ducmV2LnhtbERPTWvCQBC9F/oflin0pru2WCS6SiOEtkgLjR70NmTH&#10;JJidDdmtif/eFYTe5vE+Z7EabCPO1PnasYbJWIEgLpypudSw22ajGQgfkA02jknDhTyslo8PC0yM&#10;6/mXznkoRQxhn6CGKoQ2kdIXFVn0Y9cSR+7oOoshwq6UpsM+httGvij1Ji3WHBsqbGldUXHK/6yG&#10;rM/c5ueV86lUh49h/ZV+79NU6+en4X0OItAQ/sV396eJ89VkCrdv4gl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w2SjEAAAA3QAAAA8AAAAAAAAAAAAAAAAAmAIAAGRycy9k&#10;b3ducmV2LnhtbFBLBQYAAAAABAAEAPUAAACJAwAAAAA=&#10;" fillcolor="#a0d468" stroked="f"/>
                        <v:shape id="Picture 577" o:spid="_x0000_s1189" type="#_x0000_t75" style="position:absolute;left:3843;top:184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GumvBAAAA3QAAAA8AAABkcnMvZG93bnJldi54bWxET01rAjEQvRf8D2EKXkpN1oOUrVGkVhA8&#10;1a73cTPuBjeTJUl1/femIHibx/uc+XJwnbhQiNazhmKiQBDX3lhuNFS/m/cPEDEhG+w8k4YbRVgu&#10;Ri9zLI2/8g9d9qkROYRjiRralPpSyli35DBOfE+cuZMPDlOGoZEm4DWHu05OlZpJh5ZzQ4s9fbVU&#10;n/d/TkOwb6dqtz4UxaaO6vjtts3Ueq3Hr8PqE0SiIT3FD/fW5PmqmMH/N/kEub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oGumvBAAAA3QAAAA8AAAAAAAAAAAAAAAAAnwIA&#10;AGRycy9kb3ducmV2LnhtbFBLBQYAAAAABAAEAPcAAACNAwAAAAA=&#10;">
                          <v:imagedata r:id="rId214" o:title=""/>
                        </v:shape>
                        <v:rect id="Rectangle 578" o:spid="_x0000_s1190"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ixMUA&#10;AADdAAAADwAAAGRycy9kb3ducmV2LnhtbERPTWvCQBC9F/wPyxR6011bbEvqKo0QVIpCUw/2NmSn&#10;STA7G7Krif++WxB6m8f7nPlysI24UOdrxxqmEwWCuHCm5lLD4Ssbv4LwAdlg45g0XMnDcjG6m2Ni&#10;XM+fdMlDKWII+wQ1VCG0iZS+qMiin7iWOHI/rrMYIuxKaTrsY7ht5KNSz9JizbGhwpZWFRWn/Gw1&#10;ZH3mPvZPnM+k+l4Pq226O6ap1g/3w/sbiEBD+Bff3BsT56vpC/x9E0+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7uLExQAAAN0AAAAPAAAAAAAAAAAAAAAAAJgCAABkcnMv&#10;ZG93bnJldi54bWxQSwUGAAAAAAQABAD1AAAAigMAAAAA&#10;" fillcolor="#a0d468" stroked="f"/>
                        <v:rect id="Rectangle 579" o:spid="_x0000_s1191"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o9RsYA&#10;AADdAAAADwAAAGRycy9kb3ducmV2LnhtbESPQUsDMRCF74L/IYzQm82uBStr0yKCUIogW730NmzG&#10;ZOlmsiZpu/33zkHwNsN78943q80UBnWmlPvIBup5BYq4i7ZnZ+Dr8+3+CVQuyBaHyGTgShk269ub&#10;FTY2Xril8744JSGcGzTgSxkbrXPnKWCex5FYtO+YAhZZk9M24UXCw6AfqupRB+xZGjyO9OqpO+5P&#10;wcDpsPjYcr9s6zH9tLt37w7HpTNmdje9PIMqNJV/89/11gp+VQuu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o9RsYAAADdAAAADwAAAAAAAAAAAAAAAACYAgAAZHJz&#10;L2Rvd25yZXYueG1sUEsFBgAAAAAEAAQA9QAAAIsDAAAAAA==&#10;" fillcolor="#a0d46a" stroked="f"/>
                        <v:shape id="Picture 580" o:spid="_x0000_s1192" type="#_x0000_t75" style="position:absolute;left:3843;top:185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fqj7CAAAA3QAAAA8AAABkcnMvZG93bnJldi54bWxETz1rwzAQ3Qv5D+IKWUoiO0NpncimBEIy&#10;pqm7n62r5do6GUuJnX9fFQrd7vE+b1fMthc3Gn3rWEG6TkAQ10633CgoPw6rFxA+IGvsHZOCO3ko&#10;8sXDDjPtJn6n2yU0Ioawz1CBCWHIpPS1IYt+7QbiyH250WKIcGykHnGK4baXmyR5lhZbjg0GB9ob&#10;qrvL1SpwePxO6ek8Xz9pqpqq6rq9KZVaPs5vWxCB5vAv/nOfdJyfpK/w+008Qe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36o+wgAAAN0AAAAPAAAAAAAAAAAAAAAAAJ8C&#10;AABkcnMvZG93bnJldi54bWxQSwUGAAAAAAQABAD3AAAAjgMAAAAA&#10;">
                          <v:imagedata r:id="rId215" o:title=""/>
                        </v:shape>
                        <v:rect id="Rectangle 581" o:spid="_x0000_s1193"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7/cYA&#10;AADdAAAADwAAAGRycy9kb3ducmV2LnhtbESPQWsCMRCF7wX/Q5hCbzWrhSpbo5RCQUqhrHrxNmym&#10;yeJmsiZRt/++cyj0NsN78943q80YenWllLvIBmbTChRxG23HzsBh//64BJULssU+Mhn4oQyb9eRu&#10;hbWNN27ouitOSQjnGg34UoZa69x6CpincSAW7TumgEXW5LRNeJPw0Ot5VT3rgB1Lg8eB3jy1p90l&#10;GLgcn7623C2a2ZDOzcend8fTwhnzcD++voAqNJZ/89/11gp+NRd++UZ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D7/cYAAADdAAAADwAAAAAAAAAAAAAAAACYAgAAZHJz&#10;L2Rvd25yZXYueG1sUEsFBgAAAAAEAAQA9QAAAIsDAAAAAA==&#10;" fillcolor="#a0d46a" stroked="f"/>
                        <v:rect id="Rectangle 582" o:spid="_x0000_s1194"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YHcQA&#10;AADdAAAADwAAAGRycy9kb3ducmV2LnhtbERPS4vCMBC+L/gfwgheRFM96FKNsoiCiBcfuHobmtm2&#10;u82kNKmt/94Iwt7m43vOfNmaQtypcrllBaNhBII4sTrnVMH5tBl8gnAeWWNhmRQ8yMFy0fmYY6xt&#10;wwe6H30qQgi7GBVk3pexlC7JyKAb2pI4cD+2MugDrFKpK2xCuCnkOIom0mDOoSHDklYZJX/H2ij4&#10;3vW3zeFSXH+nNdbr22WV7ttcqV63/ZqB8NT6f/HbvdVhfjQeweubcIJ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2GB3EAAAA3QAAAA8AAAAAAAAAAAAAAAAAmAIAAGRycy9k&#10;b3ducmV2LnhtbFBLBQYAAAAABAAEAPUAAACJAwAAAAA=&#10;" fillcolor="#a2d46a" stroked="f"/>
                        <v:shape id="Picture 583" o:spid="_x0000_s1195" type="#_x0000_t75" style="position:absolute;left:3843;top:186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E9lvDAAAA3QAAAA8AAABkcnMvZG93bnJldi54bWxET91qwjAUvhd8h3CE3WliGHN0pkVE2XYz&#10;UPcAh+asLTYnpYm13dMvg8Huzsf3e7bF6FoxUB8azwbWKwWCuPS24crA5+W4fAYRIrLF1jMZmChA&#10;kc9nW8ysv/OJhnOsRArhkKGBOsYukzKUNTkMK98RJ+7L9w5jgn0lbY/3FO5aqZV6kg4bTg01drSv&#10;qbyeb87Ae/l4OAzxql71cdIfoZq+p01jzMNi3L2AiDTGf/Gf+82m+Upr+P0mnSD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T2W8MAAADdAAAADwAAAAAAAAAAAAAAAACf&#10;AgAAZHJzL2Rvd25yZXYueG1sUEsFBgAAAAAEAAQA9wAAAI8DAAAAAA==&#10;">
                          <v:imagedata r:id="rId216" o:title=""/>
                        </v:shape>
                        <v:rect id="Rectangle 584" o:spid="_x0000_s1196"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j8cUA&#10;AADdAAAADwAAAGRycy9kb3ducmV2LnhtbERPTWvCQBC9F/wPywhepG6qoCV1E4pUEPGilbS9Ddlp&#10;kjY7G7IbE/+9KxR6m8f7nHU6mFpcqHWVZQVPswgEcW51xYWC8/v28RmE88gaa8uk4EoO0mT0sMZY&#10;256PdDn5QoQQdjEqKL1vYildXpJBN7MNceC+bWvQB9gWUrfYh3BTy3kULaXBikNDiQ1tSsp/T51R&#10;8LGf7vpjVn/+rDrs3r6yTXEYKqUm4+H1BYSnwf+L/9w7HeZH8wXcvwkny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CPxxQAAAN0AAAAPAAAAAAAAAAAAAAAAAJgCAABkcnMv&#10;ZG93bnJldi54bWxQSwUGAAAAAAQABAD1AAAAigMAAAAA&#10;" fillcolor="#a2d46a" stroked="f"/>
                        <v:rect id="Rectangle 585" o:spid="_x0000_s1197"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8lIcMA&#10;AADdAAAADwAAAGRycy9kb3ducmV2LnhtbERPzWrCQBC+F/oOyxS81U2D2BLdiAqF1pNN+gBjdpKN&#10;ZmdDdqupT+8WCt7m4/ud5Wq0nTjT4FvHCl6mCQjiyumWGwXf5fvzGwgfkDV2jknBL3lY5Y8PS8y0&#10;u/AXnYvQiBjCPkMFJoQ+k9JXhiz6qeuJI1e7wWKIcGikHvASw20n0ySZS4stxwaDPW0NVafixyoI&#10;1+PmYNLXz2JPtNkfd9uyrlqlJk/jegEi0Bju4n/3h47zk3QGf9/EE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8lIcMAAADdAAAADwAAAAAAAAAAAAAAAACYAgAAZHJzL2Rv&#10;d25yZXYueG1sUEsFBgAAAAAEAAQA9QAAAIgDAAAAAA==&#10;" fillcolor="#a2d46c" stroked="f"/>
                        <v:shape id="Picture 586" o:spid="_x0000_s1198" type="#_x0000_t75" style="position:absolute;left:3843;top:186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ObHPEAAAA3QAAAA8AAABkcnMvZG93bnJldi54bWxET99rwjAQfh/sfwg32MvQVNExqlE2QRCH&#10;SlV8PpqzrTaXkmRa//tFEHy7j+/njaetqcWFnK8sK+h1ExDEudUVFwr2u3nnC4QPyBpry6TgRh6m&#10;k9eXMabaXjmjyzYUIoawT1FBGUKTSunzkgz6rm2II3e0zmCI0BVSO7zGcFPLfpJ8SoMVx4YSG5qV&#10;lJ+3f0bBYr0s5qefwe9ucG5Oh4/VJtu4o1Lvb+33CESgNjzFD/dCx/lJfwj3b+IJcv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gObHPEAAAA3QAAAA8AAAAAAAAAAAAAAAAA&#10;nwIAAGRycy9kb3ducmV2LnhtbFBLBQYAAAAABAAEAPcAAACQAwAAAAA=&#10;">
                          <v:imagedata r:id="rId217" o:title=""/>
                        </v:shape>
                        <v:rect id="Rectangle 587" o:spid="_x0000_s1199"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ezcEA&#10;AADdAAAADwAAAGRycy9kb3ducmV2LnhtbERPzYrCMBC+C/sOYRb2pun2oFKNosKCuyetPsDYjE21&#10;mZQmatenN4LgbT6+35nOO1uLK7W+cqzge5CAIC6crrhUsN/99McgfEDWWDsmBf/kYT776E0x0+7G&#10;W7rmoRQxhH2GCkwITSalLwxZ9APXEEfu6FqLIcK2lLrFWwy3tUyTZCgtVhwbDDa0MlSc84tVEO6n&#10;5cGko998Q7TcnP5Wu2NRKfX12S0mIAJ14S1+udc6zk/SITy/iS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hHs3BAAAA3QAAAA8AAAAAAAAAAAAAAAAAmAIAAGRycy9kb3du&#10;cmV2LnhtbFBLBQYAAAAABAAEAPUAAACGAwAAAAA=&#10;" fillcolor="#a2d46c" stroked="f"/>
                        <v:rect id="Rectangle 588" o:spid="_x0000_s1200"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2oMQA&#10;AADdAAAADwAAAGRycy9kb3ducmV2LnhtbERP22rCQBB9L/gPywh9q5uEUmt0FREEDaVgqqBvQ3Zy&#10;wexsyK6a/n23UOjbHM51FqvBtOJOvWssK4gnEQjiwuqGKwXHr+3LOwjnkTW2lknBNzlYLUdPC0y1&#10;ffCB7rmvRAhhl6KC2vsuldIVNRl0E9sRB660vUEfYF9J3eMjhJtWJlH0Jg02HBpq7GhTU3HNb0YB&#10;xvL0kTXn6Wc25K8m25fXy6xU6nk8rOcgPA3+X/zn3ukwP0qm8PtNO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TtqDEAAAA3QAAAA8AAAAAAAAAAAAAAAAAmAIAAGRycy9k&#10;b3ducmV2LnhtbFBLBQYAAAAABAAEAPUAAACJAwAAAAA=&#10;" fillcolor="#a2d46e" stroked="f"/>
                        <v:shape id="Picture 589" o:spid="_x0000_s1201" type="#_x0000_t75" style="position:absolute;left:3843;top:187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CtIvGAAAA3QAAAA8AAABkcnMvZG93bnJldi54bWxEj0GLwkAMhe/C/ochC3sRnepBSnUUWVhd&#10;PCirHjyGTmyrnUzpjFr/vTkIe0t4L+99mS06V6s7taHybGA0TEAR595WXBg4Hn4GKagQkS3WnsnA&#10;kwIs5h+9GWbWP/iP7vtYKAnhkKGBMsYm0zrkJTkMQ98Qi3b2rcMoa1to2+JDwl2tx0ky0Q4rloYS&#10;G/ouKb/ub87AYbu+Nra/So/+tNlMqjRcnrvUmK/PbjkFFamL/+b39a8V/GQsuPKNjKDn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cK0i8YAAADdAAAADwAAAAAAAAAAAAAA&#10;AACfAgAAZHJzL2Rvd25yZXYueG1sUEsFBgAAAAAEAAQA9wAAAJIDAAAAAA==&#10;">
                          <v:imagedata r:id="rId218" o:title=""/>
                        </v:shape>
                        <v:rect id="Rectangle 590" o:spid="_x0000_s1202"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CHScQA&#10;AADdAAAADwAAAGRycy9kb3ducmV2LnhtbERP22rCQBB9F/yHZQq+mY1SbE1dRQqFGkrBVEHfhuzk&#10;gtnZkF01/r1bEHybw7nOYtWbRlyoc7VlBZMoBkGcW11zqWD39zV+B+E8ssbGMim4kYPVcjhYYKLt&#10;lbd0yXwpQgi7BBVU3reJlC6vyKCLbEscuMJ2Bn2AXSl1h9cQbho5jeOZNFhzaKiwpc+K8lN2Ngpw&#10;Ivc/aX14+0377NWkm+J0nBdKjV769QcIT71/ih/ubx3mx9M5/H8TTp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Ah0nEAAAA3QAAAA8AAAAAAAAAAAAAAAAAmAIAAGRycy9k&#10;b3ducmV2LnhtbFBLBQYAAAAABAAEAPUAAACJAwAAAAA=&#10;" fillcolor="#a2d46e" stroked="f"/>
                        <v:rect id="Rectangle 591" o:spid="_x0000_s1203"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wcscA&#10;AADdAAAADwAAAGRycy9kb3ducmV2LnhtbESPQWvCQBCF74X+h2UK3upuG6iaukppET0J1ULxNmbH&#10;JDQ7m2bXmP5751DwNsN789438+XgG9VTF+vAFp7GBhRxEVzNpYWv/epxCiomZIdNYLLwRxGWi/u7&#10;OeYuXPiT+l0qlYRwzNFClVKbax2LijzGcWiJRTuFzmOStSu16/Ai4b7Rz8a8aI81S0OFLb1XVPzs&#10;zt7CVn8ffmf9adL4TZaZyTodP/qZtaOH4e0VVKIh3cz/1xsn+CYTfvlGRt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asHLHAAAA3QAAAA8AAAAAAAAAAAAAAAAAmAIAAGRy&#10;cy9kb3ducmV2LnhtbFBLBQYAAAAABAAEAPUAAACMAwAAAAA=&#10;" fillcolor="#a4d46e" stroked="f"/>
                        <v:shape id="Picture 592" o:spid="_x0000_s1204" type="#_x0000_t75" style="position:absolute;left:3843;top:18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vFjLEAAAA3QAAAA8AAABkcnMvZG93bnJldi54bWxEj9FqAjEQRd8L/kMYoW810YLU1ShiK/gi&#10;0nU/YNiMm9XNZN1E3f59IxT6NsO9c8+dxap3jbhTF2rPGsYjBYK49KbmSkNx3L59gAgR2WDjmTT8&#10;UIDVcvCywMz4B3/TPY+VSCEcMtRgY2wzKUNpyWEY+ZY4aSffOYxp7SppOnykcNfIiVJT6bDmRLDY&#10;0sZSeclvLkHyjZvF4vPrqmaH/Xkii11vldavw349BxGpj//mv+udSfXV+xie36QR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vFjLEAAAA3QAAAA8AAAAAAAAAAAAAAAAA&#10;nwIAAGRycy9kb3ducmV2LnhtbFBLBQYAAAAABAAEAPcAAACQAwAAAAA=&#10;">
                          <v:imagedata r:id="rId219" o:title=""/>
                        </v:shape>
                        <v:rect id="Rectangle 593" o:spid="_x0000_s1205"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SLnsQA&#10;AADdAAAADwAAAGRycy9kb3ducmV2LnhtbERPTWvCQBC9C/0PyxS86W4NaI1uQmkpehJqC6W3aXZM&#10;gtnZNLvG+O9doeBtHu9z1vlgG9FT52vHGp6mCgRx4UzNpYavz/fJMwgfkA02jknDhTzk2cNojalx&#10;Z/6gfh9KEUPYp6ihCqFNpfRFRRb91LXEkTu4zmKIsCul6fAcw20jZ0rNpcWaY0OFLb1WVBz3J6th&#10;J79//pb9YdHYbZKoxSb8vvVLrcePw8sKRKAh3MX/7q2J81Uyg9s38QS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i57EAAAA3QAAAA8AAAAAAAAAAAAAAAAAmAIAAGRycy9k&#10;b3ducmV2LnhtbFBLBQYAAAAABAAEAPUAAACJAwAAAAA=&#10;" fillcolor="#a4d46e" stroked="f"/>
                        <v:rect id="Rectangle 594" o:spid="_x0000_s1206"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kr8A&#10;AADdAAAADwAAAGRycy9kb3ducmV2LnhtbERP24rCMBB9X/Afwgi+rakWZKnGIoKgICx2/YChGdti&#10;M2mTaOvfbxYWfJvDuc4mH00rnuR8Y1nBYp6AIC6tbrhScP05fH6B8AFZY2uZFLzIQ76dfGww03bg&#10;Cz2LUIkYwj5DBXUIXSalL2sy6Oe2I47czTqDIUJXSe1wiOGmlcskWUmDDceGGjva11Tei4dRwC7t&#10;T/K8v9qV6VEOhf7GUSs1m467NYhAY3iL/91HHecnaQp/38QT5P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JL6SvwAAAN0AAAAPAAAAAAAAAAAAAAAAAJgCAABkcnMvZG93bnJl&#10;di54bWxQSwUGAAAAAAQABAD1AAAAhAMAAAAA&#10;" fillcolor="#a4d670" stroked="f"/>
                        <v:shape id="Picture 595" o:spid="_x0000_s1207" type="#_x0000_t75" style="position:absolute;left:3843;top:188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m8zvFAAAA3QAAAA8AAABkcnMvZG93bnJldi54bWxET81qwkAQvhd8h2WEXkrdGBsrqZsggVIP&#10;vZj6ANPsmASzszG70fTt3UKht/n4fmebT6YTVxpca1nBchGBIK6sbrlWcPx6f96AcB5ZY2eZFPyQ&#10;gzybPWwx1fbGB7qWvhYhhF2KChrv+1RKVzVk0C1sTxy4kx0M+gCHWuoBbyHcdDKOorU02HJoaLCn&#10;oqHqXI5GQVyM35ek35vP3WZ5iIvTU/L6MSr1OJ92byA8Tf5f/Ofe6zA/Wr3A7zfhBJn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pvM7xQAAAN0AAAAPAAAAAAAAAAAAAAAA&#10;AJ8CAABkcnMvZG93bnJldi54bWxQSwUGAAAAAAQABAD3AAAAkQMAAAAA&#10;">
                          <v:imagedata r:id="rId220" o:title=""/>
                        </v:shape>
                        <v:rect id="Rectangle 596" o:spid="_x0000_s1208"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DfcEA&#10;AADdAAAADwAAAGRycy9kb3ducmV2LnhtbERP3WrCMBS+F/YO4Qi701TLyuiaiggDhYHY+QCH5qwt&#10;Nic1ibZ7+0UYeHc+vt9TbCbTizs531lWsFomIIhrqztuFJy/PxfvIHxA1thbJgW/5GFTvswKzLUd&#10;+UT3KjQihrDPUUEbwpBL6euWDPqlHYgj92OdwRCha6R2OMZw08t1kmTSYMexocWBdi3Vl+pmFLBL&#10;rwf5tTvbzFxRjpU+4qSVep1P2w8QgabwFP+79zrOT9I3eHwTT5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Bg33BAAAA3QAAAA8AAAAAAAAAAAAAAAAAmAIAAGRycy9kb3du&#10;cmV2LnhtbFBLBQYAAAAABAAEAPUAAACGAwAAAAA=&#10;" fillcolor="#a4d670" stroked="f"/>
                        <v:rect id="Rectangle 597" o:spid="_x0000_s1209"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V+r8AA&#10;AADdAAAADwAAAGRycy9kb3ducmV2LnhtbERPTYvCMBC9C/sfwix409QVi1tNZSkIwnpR631oZtvS&#10;ZlKaWOu/3wiCt3m8z9nuRtOKgXpXW1awmEcgiAuray4V5Jf9bA3CeWSNrWVS8CAHu/RjssVE2zuf&#10;aDj7UoQQdgkqqLzvEildUZFBN7cdceD+bG/QB9iXUvd4D+GmlV9RFEuDNYeGCjvKKiqa880ocNJk&#10;Xd54PeLtmA2/3/F1dYiVmn6OPxsQnkb/Fr/cBx3mR8sYnt+EE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V+r8AAAADdAAAADwAAAAAAAAAAAAAAAACYAgAAZHJzL2Rvd25y&#10;ZXYueG1sUEsFBgAAAAAEAAQA9QAAAIUDAAAAAA==&#10;" fillcolor="#a4d672" stroked="f"/>
                        <v:shape id="Picture 598" o:spid="_x0000_s1210" type="#_x0000_t75" style="position:absolute;left:3843;top:189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kpvDAAAA3QAAAA8AAABkcnMvZG93bnJldi54bWxET99rwjAQfh/4P4QTfJuJCptUo6hrYU/C&#10;3BB8O5qzLTaXkmS2++8XYbC3+/h+3no72FbcyYfGsYbZVIEgLp1puNLw9Vk8L0GEiGywdUwafijA&#10;djN6WmNmXM8fdD/FSqQQDhlqqGPsMilDWZPFMHUdceKuzluMCfpKGo99CretnCv1Ii02nBpq7OhQ&#10;U3k7fVsN+TKXxa45H4cLF6rzb7d93udaT8bDbgUi0hD/xX/ud5Pmq8UrPL5JJ8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82Sm8MAAADdAAAADwAAAAAAAAAAAAAAAACf&#10;AgAAZHJzL2Rvd25yZXYueG1sUEsFBgAAAAAEAAQA9wAAAI8DAAAAAA==&#10;">
                          <v:imagedata r:id="rId221" o:title=""/>
                        </v:shape>
                        <v:rect id="Rectangle 599" o:spid="_x0000_s1211"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PRsMA&#10;AADdAAAADwAAAGRycy9kb3ducmV2LnhtbESPQYvCQAyF78L+hyELe9PpuljW6ihLQRD0oqv30Ilt&#10;sZMpnbHWf28OgreE9/Lel+V6cI3qqQu1ZwPfkwQUceFtzaWB0/9m/AsqRGSLjWcy8KAA69XHaImZ&#10;9Xc+UH+MpZIQDhkaqGJsM61DUZHDMPEtsWgX3zmMsnalth3eJdw1epokqXZYszRU2FJeUXE93pyB&#10;oF3enq7RDnjb5/1unp5n29SYr8/hbwEq0hDf5tf11gp+8iO48o2Mo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ZPRsMAAADdAAAADwAAAAAAAAAAAAAAAACYAgAAZHJzL2Rv&#10;d25yZXYueG1sUEsFBgAAAAAEAAQA9QAAAIgDAAAAAA==&#10;" fillcolor="#a4d672" stroked="f"/>
                        <v:rect id="Rectangle 600" o:spid="_x0000_s1212"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mpUsQA&#10;AADdAAAADwAAAGRycy9kb3ducmV2LnhtbERPS2vCQBC+C/0Pywi96cYWpI2uIn2E4kV8gHobs2MS&#10;mp1dspuY/vuuUOhtPr7nzJe9qUVHja8sK5iMExDEudUVFwoO+8/RCwgfkDXWlknBD3lYLh4Gc0y1&#10;vfGWul0oRAxhn6KCMgSXSunzkgz6sXXEkbvaxmCIsCmkbvAWw00tn5JkKg1WHBtKdPRWUv69a40C&#10;v8lO6647Zq5dXdrsjOsP9z5V6nHYr2YgAvXhX/zn/tJxfvL8Cvdv4gl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ZqVLEAAAA3QAAAA8AAAAAAAAAAAAAAAAAmAIAAGRycy9k&#10;b3ducmV2LnhtbFBLBQYAAAAABAAEAPUAAACJAwAAAAA=&#10;" fillcolor="#a6d672" stroked="f"/>
                        <v:shape id="Picture 601" o:spid="_x0000_s1213" type="#_x0000_t75" style="position:absolute;left:3843;top:1899;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gLzEAAAA3QAAAA8AAABkcnMvZG93bnJldi54bWxEj01rwkAQhu8F/8MyQm91V2lLia4igthS&#10;PGgEexyyYxLMzsbsqum/7xyE3maY9+OZ2aL3jbpRF+vAFsYjA4q4CK7m0sIhX798gIoJ2WETmCz8&#10;UoTFfPA0w8yFO+/otk+lkhCOGVqoUmozrWNRkcc4Ci2x3E6h85hk7UrtOrxLuG/0xJh37bFmaaiw&#10;pVVFxXl/9VKy+jnmR/7OL4fdW+3wy2yLjbH2edgvp6AS9elf/HB/OsE3r8Iv38gIev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dgLzEAAAA3QAAAA8AAAAAAAAAAAAAAAAA&#10;nwIAAGRycy9kb3ducmV2LnhtbFBLBQYAAAAABAAEAPcAAACQAwAAAAA=&#10;">
                          <v:imagedata r:id="rId222" o:title=""/>
                        </v:shape>
                        <v:rect id="Rectangle 602" o:spid="_x0000_s1214"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nWKcQA&#10;AADdAAAADwAAAGRycy9kb3ducmV2LnhtbERPTWvCQBC9C/6HZYTedGMpUqKriG1D8VK0BfU2Zsck&#10;mJ1dspuY/vuuUPA2j/c5i1VvatFR4yvLCqaTBARxbnXFhYKf74/xKwgfkDXWlknBL3lYLYeDBaba&#10;3nhH3T4UIoawT1FBGYJLpfR5SQb9xDriyF1sYzBE2BRSN3iL4aaWz0kykwYrjg0lOtqUlF/3rVHg&#10;v7LjtusOmWvX5zY74fbdvc2Uehr16zmIQH14iP/dnzrOT16mcP8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p1inEAAAA3QAAAA8AAAAAAAAAAAAAAAAAmAIAAGRycy9k&#10;b3ducmV2LnhtbFBLBQYAAAAABAAEAPUAAACJAwAAAAA=&#10;" fillcolor="#a6d672" stroked="f"/>
                        <v:rect id="Rectangle 603" o:spid="_x0000_s1215"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EqSMIA&#10;AADdAAAADwAAAGRycy9kb3ducmV2LnhtbERP32vCMBB+F/Y/hBvszSaT6UZtKqMwGAwfpmPPZ3M2&#10;xeZSmlTrf78IA9/u4/t5xWZynTjTEFrPGp4zBYK49qblRsPP/mP+BiJEZIOdZ9JwpQCb8mFWYG78&#10;hb/pvIuNSCEcctRgY+xzKUNtyWHIfE+cuKMfHMYEh0aaAS8p3HVyodRKOmw5NVjsqbJUn3aj02Cm&#10;in6/Xq05XMclj8ptq4BbrZ8ep/c1iEhTvIv/3Z8mzVcvC7h9k0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0SpIwgAAAN0AAAAPAAAAAAAAAAAAAAAAAJgCAABkcnMvZG93&#10;bnJldi54bWxQSwUGAAAAAAQABAD1AAAAhwMAAAAA&#10;" fillcolor="#a6d674" stroked="f"/>
                        <v:shape id="Picture 604" o:spid="_x0000_s1216" type="#_x0000_t75" style="position:absolute;left:3843;top:190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zh7C/AAAA3QAAAA8AAABkcnMvZG93bnJldi54bWxET02LwjAQvS/4H8IIe1tTu8si1Sgiir3q&#10;evE2NmNTbCaliW3992ZB8DaP9zmL1WBr0VHrK8cKppMEBHHhdMWlgtPf7msGwgdkjbVjUvAgD6vl&#10;6GOBmXY9H6g7hlLEEPYZKjAhNJmUvjBk0U9cQxy5q2sthgjbUuoW+xhua5kmya+0WHFsMNjQxlBx&#10;O96tgtys+y3lXB722KXd5awpNVqpz/GwnoMINIS3+OXOdZyf/HzD/zfxBLl8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H84ewvwAAAN0AAAAPAAAAAAAAAAAAAAAAAJ8CAABk&#10;cnMvZG93bnJldi54bWxQSwUGAAAAAAQABAD3AAAAiwMAAAAA&#10;">
                          <v:imagedata r:id="rId223" o:title=""/>
                        </v:shape>
                        <v:rect id="Rectangle 605" o:spid="_x0000_s1217"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QXp8IA&#10;AADdAAAADwAAAGRycy9kb3ducmV2LnhtbERP32vCMBB+H+x/CDfwbU0muo1qLKMgCMOH6djz2ZxN&#10;sbmUJq31v1+Ewd7u4/t562JyrRipD41nDS+ZAkFcedNwreH7uH1+BxEissHWM2m4UYBi8/iwxtz4&#10;K3/ReIi1SCEcctRgY+xyKUNlyWHIfEecuLPvHcYE+1qaHq8p3LVyrtSrdNhwarDYUWmpuhwGp8FM&#10;Jf18vllzug1LHpTblwH3Ws+epo8ViEhT/Bf/uXcmzVeLBdy/SS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BenwgAAAN0AAAAPAAAAAAAAAAAAAAAAAJgCAABkcnMvZG93&#10;bnJldi54bWxQSwUGAAAAAAQABAD1AAAAhwMAAAAA&#10;" fillcolor="#a6d674" stroked="f"/>
                        <v:rect id="Rectangle 606" o:spid="_x0000_s1218"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Mf/8EA&#10;AADdAAAADwAAAGRycy9kb3ducmV2LnhtbERP32vCMBB+H/g/hBvsbaYbTqQaRQSZgyFa9f1IzrbY&#10;XEoSa/3vjTDY2318P2+26G0jOvKhdqzgY5iBINbO1FwqOB7W7xMQISIbbByTgjsFWMwHLzPMjbvx&#10;nroiliKFcMhRQRVjm0sZdEUWw9C1xIk7O28xJuhLaTzeUrht5GeWjaXFmlNDhS2tKtKX4moVWD8p&#10;+vbHd2vaGbM9aX3+Hv0q9fbaL6cgIvXxX/zn3pg0Pxt9wfObdIK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jH//BAAAA3QAAAA8AAAAAAAAAAAAAAAAAmAIAAGRycy9kb3du&#10;cmV2LnhtbFBLBQYAAAAABAAEAPUAAACGAwAAAAA=&#10;" fillcolor="#a8d674" stroked="f"/>
                        <v:shape id="Picture 607" o:spid="_x0000_s1219" type="#_x0000_t75" style="position:absolute;left:3843;top:191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pE5zDAAAA3QAAAA8AAABkcnMvZG93bnJldi54bWxET0tqwzAQ3RdyBzGBbkoitYTQuJGNMSl0&#10;k0XjHmBiTWw31shYSmzfvioUupvH+84+m2wn7jT41rGG57UCQVw503Kt4at8X72C8AHZYOeYNMzk&#10;IUsXD3tMjBv5k+6nUIsYwj5BDU0IfSKlrxqy6NeuJ47cxQ0WQ4RDLc2AYwy3nXxRaistthwbGuyp&#10;aKi6nm5WQ62KvNvR4XB9KtXxPN1a+laz1o/LKX8DEWgK/+I/94eJ89VmC7/fxBNk+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ukTnMMAAADdAAAADwAAAAAAAAAAAAAAAACf&#10;AgAAZHJzL2Rvd25yZXYueG1sUEsFBgAAAAAEAAQA9wAAAI8DAAAAAA==&#10;">
                          <v:imagedata r:id="rId224" o:title=""/>
                        </v:shape>
                        <v:rect id="Rectangle 608" o:spid="_x0000_s1220"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0kE8EA&#10;AADdAAAADwAAAGRycy9kb3ducmV2LnhtbERP32vCMBB+H/g/hBvsbaYbMqUaRQSZgyFa9f1IzrbY&#10;XEoSa/3vjTDY2318P2+26G0jOvKhdqzgY5iBINbO1FwqOB7W7xMQISIbbByTgjsFWMwHLzPMjbvx&#10;nroiliKFcMhRQRVjm0sZdEUWw9C1xIk7O28xJuhLaTzeUrht5GeWfUmLNaeGCltaVaQvxdUqsH5S&#10;9O2P79a0M2Z70vr8PfpV6u21X05BROrjv/jPvTFpfjYaw/ObdIK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9JBPBAAAA3QAAAA8AAAAAAAAAAAAAAAAAmAIAAGRycy9kb3du&#10;cmV2LnhtbFBLBQYAAAAABAAEAPUAAACGAwAAAAA=&#10;" fillcolor="#a8d674" stroked="f"/>
                      </v:group>
                      <v:group id="Group 810" o:spid="_x0000_s1221" style="position:absolute;left:22701;top:12192;width:17284;height:3308" coordorigin="3843,1920" coordsize="2722,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rect id="Rectangle 610" o:spid="_x0000_s1222"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r08MA&#10;AADdAAAADwAAAGRycy9kb3ducmV2LnhtbERPS2sCMRC+F/wPYQpeimaVUnVrFFFKPXjxgedhM262&#10;3UzCJutu/31TEHqbj+85y3Vva3GnJlSOFUzGGQjiwumKSwWX88doDiJEZI21Y1LwQwHWq8HTEnPt&#10;Oj7S/RRLkUI45KjAxOhzKUNhyGIYO0+cuJtrLMYEm1LqBrsUbms5zbI3abHi1GDQ09ZQ8X1qrYLd&#10;9Fpza77Id63+9NsZbfaHF6WGz/3mHUSkPv6LH+69TvOz1wX8fZN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qr08MAAADdAAAADwAAAAAAAAAAAAAAAACYAgAAZHJzL2Rv&#10;d25yZXYueG1sUEsFBgAAAAAEAAQA9QAAAIgDAAAAAA==&#10;" fillcolor="#a8d676" stroked="f"/>
                        <v:shape id="Picture 611" o:spid="_x0000_s1223" type="#_x0000_t75" style="position:absolute;left:3843;top:192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r7DGAAAA3QAAAA8AAABkcnMvZG93bnJldi54bWxEj0FrwkAQhe8F/8MyQm91o2BtU1dpBaE9&#10;eNC2tMchO02C2dmQHTX6652D0NsM781738yXfWjMkbpUR3YwHmVgiIvoay4dfH2uH57AJEH22EQm&#10;B2dKsFwM7uaY+3jiLR13UhoN4ZSjg0qkza1NRUUB0yi2xKr9xS6g6NqV1nd40vDQ2EmWPdqANWtD&#10;hS2tKir2u0Nw8BG3l/rwXWxk9vtzJpHNW9k/O3c/7F9fwAj18m++Xb97xc+myq/f6Ah2c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KvsMYAAADdAAAADwAAAAAAAAAAAAAA&#10;AACfAgAAZHJzL2Rvd25yZXYueG1sUEsFBgAAAAAEAAQA9wAAAJIDAAAAAA==&#10;">
                          <v:imagedata r:id="rId225" o:title=""/>
                        </v:shape>
                        <v:rect id="Rectangle 612" o:spid="_x0000_s1224"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xCMIA&#10;AADdAAAADwAAAGRycy9kb3ducmV2LnhtbERPTWsCMRC9F/wPYYReimYVWmU1iihFD71UxfOwGTer&#10;m0nYZN313zeFQm/zeJ+zXPe2Fg9qQuVYwWScgSAunK64VHA+fY7mIEJE1lg7JgVPCrBeDV6WmGvX&#10;8Tc9jrEUKYRDjgpMjD6XMhSGLIax88SJu7rGYkywKaVusEvhtpbTLPuQFitODQY9bQ0V92NrFeym&#10;l5pbcyPftXrvtzPaHL7elHod9psFiEh9/Bf/uQ86zc/eJ/D7TTpB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EIwgAAAN0AAAAPAAAAAAAAAAAAAAAAAJgCAABkcnMvZG93&#10;bnJldi54bWxQSwUGAAAAAAQABAD1AAAAhwMAAAAA&#10;" fillcolor="#a8d676" stroked="f"/>
                        <v:rect id="Rectangle 613" o:spid="_x0000_s1225"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hncIA&#10;AADdAAAADwAAAGRycy9kb3ducmV2LnhtbERPTWvCQBC9F/wPywi91Y2BSIyuEiyCp5amvXgbsuMm&#10;mJ0N2W1M/n23UOhtHu9z9sfJdmKkwbeOFaxXCQji2umWjYKvz/NLDsIHZI2dY1Iwk4fjYfG0x0K7&#10;B3/QWAUjYgj7AhU0IfSFlL5uyKJfuZ44cjc3WAwRDkbqAR8x3HYyTZKNtNhybGiwp1ND9b36tgr0&#10;u55fy2xbb9Ksy831TnNq3pR6Xk7lDkSgKfyL/9wXHecnWQq/38QT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16GdwgAAAN0AAAAPAAAAAAAAAAAAAAAAAJgCAABkcnMvZG93&#10;bnJldi54bWxQSwUGAAAAAAQABAD1AAAAhwMAAAAA&#10;" fillcolor="#a8d678" stroked="f"/>
                        <v:shape id="Picture 614" o:spid="_x0000_s1226" type="#_x0000_t75" style="position:absolute;left:3843;top:192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tav/CAAAA3QAAAA8AAABkcnMvZG93bnJldi54bWxET9uKwjAQfRf2H8Is7Ito2l3UUo2iywo+&#10;ibcPGJqxLTaT0kTb/v1GEHybw7nOYtWZSjyocaVlBfE4AkGcWV1yruBy3o4SEM4ja6wsk4KeHKyW&#10;H4MFptq2fKTHyecihLBLUUHhfZ1K6bKCDLqxrYkDd7WNQR9gk0vdYBvCTSW/o2gqDZYcGgqs6beg&#10;7Ha6GwXHPkkOcR/3uvqbbWK/Hd5b3iv19dmt5yA8df4tfrl3OsyPJj/w/CacI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7Wr/wgAAAN0AAAAPAAAAAAAAAAAAAAAAAJ8C&#10;AABkcnMvZG93bnJldi54bWxQSwUGAAAAAAQABAD3AAAAjgMAAAAA&#10;">
                          <v:imagedata r:id="rId226" o:title=""/>
                        </v:shape>
                        <v:rect id="Rectangle 615" o:spid="_x0000_s1227"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KccsMA&#10;AADdAAAADwAAAGRycy9kb3ducmV2LnhtbERPyWrDMBC9F/IPYgK5NXJNHFI3ijEphZ5amuSS22BN&#10;ZRNrZCzFy99XhUJv83jr7IvJtmKg3jeOFTytExDEldMNGwWX89vjDoQPyBpbx6RgJg/FYfGwx1y7&#10;kb9oOAUjYgj7HBXUIXS5lL6qyaJfu444ct+utxgi7I3UPY4x3LYyTZKttNhwbKixo2NN1e10twr0&#10;p55fy+y52qZZuzPXG82p+VBqtZzKFxCBpvAv/nO/6zg/yTbw+008Q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KccsMAAADdAAAADwAAAAAAAAAAAAAAAACYAgAAZHJzL2Rv&#10;d25yZXYueG1sUEsFBgAAAAAEAAQA9QAAAIgDAAAAAA==&#10;" fillcolor="#a8d678" stroked="f"/>
                        <v:rect id="Rectangle 616" o:spid="_x0000_s1228"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CpY8QA&#10;AADdAAAADwAAAGRycy9kb3ducmV2LnhtbERPTWsCMRC9C/6HMII3zarYymoUKVS91FItFG/DZtxd&#10;3UyWJK7rv2+EQm/zeJ+zWLWmEg05X1pWMBomIIgzq0vOFXwf3wczED4ga6wsk4IHeVgtu50Fptre&#10;+YuaQ8hFDGGfooIihDqV0mcFGfRDWxNH7mydwRChy6V2eI/hppLjJHmRBkuODQXW9FZQdj3cjILy&#10;9Tpxn5ePzanZbMN4f5y1P8Yr1e+16zmIQG34F/+5dzrOT6ZTeH4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QqWPEAAAA3QAAAA8AAAAAAAAAAAAAAAAAmAIAAGRycy9k&#10;b3ducmV2LnhtbFBLBQYAAAAABAAEAPUAAACJAwAAAAA=&#10;" fillcolor="#aad87a" stroked="f"/>
                        <v:shape id="Picture 617" o:spid="_x0000_s1229" type="#_x0000_t75" style="position:absolute;left:3843;top:1936;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6+SjDAAAA3QAAAA8AAABkcnMvZG93bnJldi54bWxET0trAjEQvhf6H8IUvGlWRSlboxRF6cFX&#10;bel52Ex3t00mYZO66783gtDbfHzPmS06a8SZmlA7VjAcZCCIC6drLhV8fqz7zyBCRNZoHJOCCwVY&#10;zB8fZphr1/I7nU+xFCmEQ44Kqhh9LmUoKrIYBs4TJ+7bNRZjgk0pdYNtCrdGjrJsKi3WnBoq9LSs&#10;qPg9/VkFx9XGm68fvxm2xu/24y1tw4GU6j11ry8gInXxX3x3v+k0P5tM4fZNOkHOr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rr5KMMAAADdAAAADwAAAAAAAAAAAAAAAACf&#10;AgAAZHJzL2Rvd25yZXYueG1sUEsFBgAAAAAEAAQA9wAAAI8DAAAAAA==&#10;">
                          <v:imagedata r:id="rId227" o:title=""/>
                        </v:shape>
                        <v:rect id="Rectangle 618" o:spid="_x0000_s1230"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6Sj8QA&#10;AADdAAAADwAAAGRycy9kb3ducmV2LnhtbERPS2sCMRC+C/0PYQq9aVaLD7ZGKYXaXlR8gHgbNtPd&#10;1c1kSdJ1/fdGELzNx/ec6bw1lWjI+dKygn4vAUGcWV1yrmC/++5OQPiArLGyTAqu5GE+e+lMMdX2&#10;whtqtiEXMYR9igqKEOpUSp8VZND3bE0cuT/rDIYIXS61w0sMN5UcJMlIGiw5NhRY01dB2Xn7bxSU&#10;4/O7W5+Wi2Oz+AmD1W7SHoxX6u21/fwAEagNT/HD/avj/GQ4hvs38QQ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Oko/EAAAA3QAAAA8AAAAAAAAAAAAAAAAAmAIAAGRycy9k&#10;b3ducmV2LnhtbFBLBQYAAAAABAAEAPUAAACJAwAAAAA=&#10;" fillcolor="#aad87a" stroked="f"/>
                        <v:rect id="Rectangle 619" o:spid="_x0000_s1231"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k+sYA&#10;AADdAAAADwAAAGRycy9kb3ducmV2LnhtbESPQWsCMRCF74X+hzCF3mpSqUVWo0ixUEov3Ra9Dptx&#10;s7qZLJuoq7/eORR6m+G9ee+b+XIIrTpRn5rIFp5HBhRxFV3DtYXfn/enKaiUkR22kcnChRIsF/d3&#10;cyxcPPM3ncpcKwnhVKAFn3NXaJ0qTwHTKHbEou1iHzDL2tfa9XiW8NDqsTGvOmDD0uCxozdP1aE8&#10;Bgtrf63N8fP6NV1tGnPZli97omjt48OwmoHKNOR/89/1hxN8MxFc+UZG0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0k+sYAAADdAAAADwAAAAAAAAAAAAAAAACYAgAAZHJz&#10;L2Rvd25yZXYueG1sUEsFBgAAAAAEAAQA9QAAAIsDAAAAAA==&#10;" fillcolor="#acd87c" stroked="f"/>
                        <v:shape id="Picture 620" o:spid="_x0000_s1232" type="#_x0000_t75" style="position:absolute;left:3843;top:195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Ms9S/AAAA3QAAAA8AAABkcnMvZG93bnJldi54bWxET02LwjAQvQv+hzDC3jR1QdFqFBEW9rZq&#10;d+9jMzbFZlKSaLv/3giCt3m8z1lve9uIO/lQO1YwnWQgiEuna64U/BZf4wWIEJE1No5JwT8F2G6G&#10;gzXm2nV8pPspViKFcMhRgYmxzaUMpSGLYeJa4sRdnLcYE/SV1B67FG4b+Zllc2mx5tRgsKW9ofJ6&#10;ulkFh5/bYvnX+WlN50PhrZkVXWiV+hj1uxWISH18i1/ub53mZ7MlPL9JJ8jN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1jLPUvwAAAN0AAAAPAAAAAAAAAAAAAAAAAJ8CAABk&#10;cnMvZG93bnJldi54bWxQSwUGAAAAAAQABAD3AAAAiwMAAAAA&#10;">
                          <v:imagedata r:id="rId228" o:title=""/>
                        </v:shape>
                        <v:rect id="Rectangle 621" o:spid="_x0000_s1233"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fiQcUA&#10;AADdAAAADwAAAGRycy9kb3ducmV2LnhtbESPQWsCMRCF70L/Q5iCN01aRGRrFCktiPTitrTXYTNu&#10;1m4myybq6q/vHITeZnhv3vtmuR5Cq87UpyayhaepAUVcRddwbeHr832yAJUyssM2Mlm4UoL16mG0&#10;xMLFC+/pXOZaSQinAi34nLtC61R5CpimsSMW7RD7gFnWvtaux4uEh1Y/GzPXARuWBo8dvXqqfstT&#10;sPDmb7U57W4fi813Y64/5exIFK0dPw6bF1CZhvxvvl9vneCbufDLNzKC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JBxQAAAN0AAAAPAAAAAAAAAAAAAAAAAJgCAABkcnMv&#10;ZG93bnJldi54bWxQSwUGAAAAAAQABAD1AAAAigMAAAAA&#10;" fillcolor="#acd87c" stroked="f"/>
                        <v:rect id="Rectangle 622" o:spid="_x0000_s1234"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zdsMA&#10;AADdAAAADwAAAGRycy9kb3ducmV2LnhtbERPS2sCMRC+F/wPYYTealZBK6tRfGCrIoKvg7dhM/vA&#10;zWTZpLr+e1Mo9DYf33PG08aU4k61Kywr6HYiEMSJ1QVnCs6n1ccQhPPIGkvLpOBJDqaT1tsYY20f&#10;fKD70WcihLCLUUHufRVL6ZKcDLqOrYgDl9raoA+wzqSu8RHCTSl7UTSQBgsODTlWtMgpuR1/jILL&#10;9fOrt0/1jrbZopxX2E+/lxul3tvNbATCU+P/xX/utQ7zo0EXfr8JJ8jJ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EzdsMAAADdAAAADwAAAAAAAAAAAAAAAACYAgAAZHJzL2Rv&#10;d25yZXYueG1sUEsFBgAAAAAEAAQA9QAAAIgDAAAAAA==&#10;" fillcolor="#acd87e" stroked="f"/>
                        <v:shape id="Picture 623" o:spid="_x0000_s1235" type="#_x0000_t75" style="position:absolute;left:3843;top:196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eK6++AAAA3QAAAA8AAABkcnMvZG93bnJldi54bWxET0sKwjAQ3QveIYzgTlNdVKlGEVEUd34Q&#10;3A3N2BabSWlirbc3guBuHu8782VrStFQ7QrLCkbDCARxanXBmYLLeTuYgnAeWWNpmRS8ycFy0e3M&#10;MdH2xUdqTj4TIYRdggpy76tESpfmZNANbUUcuLutDfoA60zqGl8h3JRyHEWxNFhwaMixonVO6eP0&#10;NAqalZxk5w3v4h3froeHfzeyWivV77WrGQhPrf+Lf+69DvOjeAzfb8IJcvE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WeK6++AAAA3QAAAA8AAAAAAAAAAAAAAAAAnwIAAGRy&#10;cy9kb3ducmV2LnhtbFBLBQYAAAAABAAEAPcAAACKAwAAAAA=&#10;">
                          <v:imagedata r:id="rId229" o:title=""/>
                        </v:shape>
                        <v:rect id="Rectangle 624" o:spid="_x0000_s1236"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ImsUA&#10;AADdAAAADwAAAGRycy9kb3ducmV2LnhtbERPS2vCQBC+F/wPywi96UZFW9JsxAe1VUpBbQ+9DdnJ&#10;A7OzIbtq+u/dgtDbfHzPSeadqcWFWldZVjAaRiCIM6srLhR8HV8HzyCcR9ZYWyYFv+RgnvYeEoy1&#10;vfKeLgdfiBDCLkYFpfdNLKXLSjLohrYhDlxuW4M+wLaQusVrCDe1HEfRTBqsODSU2NCqpOx0OBsF&#10;3z9Pm/Fnrj9oV6zqZYPT/G29Veqx3y1eQHjq/L/47n7XYX40m8DfN+EE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iaxQAAAN0AAAAPAAAAAAAAAAAAAAAAAJgCAABkcnMv&#10;ZG93bnJldi54bWxQSwUGAAAAAAQABAD1AAAAigMAAAAA&#10;" fillcolor="#acd87e" stroked="f"/>
                        <v:rect id="Rectangle 625" o:spid="_x0000_s1237"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uNY8QA&#10;AADdAAAADwAAAGRycy9kb3ducmV2LnhtbERPTWsCMRC9F/ofwhR6KZq16FK2RpGWQqUnteJ12Iyb&#10;tJvJdhM1/ntTELzN433OdJ5cK47UB+tZwWhYgCCuvbbcKPjefAxeQISIrLH1TArOFGA+u7+bYqX9&#10;iVd0XMdG5BAOFSowMXaVlKE25DAMfUecub3vHcYM+0bqHk853LXyuShK6dBybjDY0Zuh+nd9cArS&#10;U1ps7ZfcHVam/LHLv9Fk/75V6vEhLV5BRErxJr66P3WeX5Rj+P8mn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7jWPEAAAA3QAAAA8AAAAAAAAAAAAAAAAAmAIAAGRycy9k&#10;b3ducmV2LnhtbFBLBQYAAAAABAAEAPUAAACJAwAAAAA=&#10;" fillcolor="#aed880" stroked="f"/>
                        <v:shape id="Picture 626" o:spid="_x0000_s1238" type="#_x0000_t75" style="position:absolute;left:3843;top:197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KPK/AAAAA3QAAAA8AAABkcnMvZG93bnJldi54bWxET0trAjEQvhf8D2GE3mrioyKrUUQQW29a&#10;vQ+bcXd1M1mTqOu/b4RCb/PxPWe2aG0t7uRD5VhDv6dAEOfOVFxoOPysPyYgQkQ2WDsmDU8KsJh3&#10;3maYGffgHd33sRAphEOGGsoYm0zKkJdkMfRcQ5y4k/MWY4K+kMbjI4XbWg6UGkuLFaeGEhtalZRf&#10;9jeroblu/JFGW/U9Gu6cfJ7zENug9Xu3XU5BRGrjv/jP/WXSfDX+hNc36QQ5/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Qo8r8AAAADdAAAADwAAAAAAAAAAAAAAAACfAgAA&#10;ZHJzL2Rvd25yZXYueG1sUEsFBgAAAAAEAAQA9wAAAIwDAAAAAA==&#10;">
                          <v:imagedata r:id="rId230" o:title=""/>
                        </v:shape>
                        <v:rect id="Rectangle 627" o:spid="_x0000_s1239"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2j8MA&#10;AADdAAAADwAAAGRycy9kb3ducmV2LnhtbERPTWsCMRC9C/0PYQq9lJq10KWsRpEWQelJrfQ6bMZN&#10;7Gay3USN/94IBW/zeJ8zmSXXihP1wXpWMBoWIIhrry03Cr63i5d3ECEia2w9k4ILBZhNHwYTrLQ/&#10;85pOm9iIHMKhQgUmxq6SMtSGHIah74gzt/e9w5hh30jd4zmHu1a+FkUpHVrODQY7+jBU/26OTkF6&#10;TvOd/ZI/x7UpD3b1N3rbf+6UenpM8zGISCnexf/upc7zi7KE2zf5BD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W2j8MAAADdAAAADwAAAAAAAAAAAAAAAACYAgAAZHJzL2Rv&#10;d25yZXYueG1sUEsFBgAAAAAEAAQA9QAAAIgDAAAAAA==&#10;" fillcolor="#aed880" stroked="f"/>
                        <v:rect id="Rectangle 628" o:spid="_x0000_s1240"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hDsMA&#10;AADdAAAADwAAAGRycy9kb3ducmV2LnhtbERPS2sCMRC+F/wPYYTeaqIFratRRC0U6UUreB02sw/d&#10;TJZN3N3215tCobf5+J6zXPe2Ei01vnSsYTxSIIhTZ0rONZy/3l/eQPiAbLByTBq+ycN6NXhaYmJc&#10;x0dqTyEXMYR9ghqKEOpESp8WZNGPXE0cucw1FkOETS5Ng10Mt5WcKDWVFkuODQXWtC0ovZ3uVkPG&#10;hx/sXtXsc1+nl/k8240v7VXr52G/WYAI1Id/8Z/7w8T5ajqD32/iC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nhDsMAAADdAAAADwAAAAAAAAAAAAAAAACYAgAAZHJzL2Rv&#10;d25yZXYueG1sUEsFBgAAAAAEAAQA9QAAAIgDAAAAAA==&#10;" fillcolor="#aed882" stroked="f"/>
                        <v:shape id="Picture 629" o:spid="_x0000_s1241" type="#_x0000_t75" style="position:absolute;left:3843;top:198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4y1nGAAAA3QAAAA8AAABkcnMvZG93bnJldi54bWxEj0FrwkAQhe8F/8MyQm91UwsiqauUgCAo&#10;BWMh1yE7JmmzszG7xrS/vnMQvM3w3rz3zWozulYN1IfGs4HXWQKKuPS24crA12n7sgQVIrLF1jMZ&#10;+KUAm/XkaYWp9Tc+0pDHSkkIhxQN1DF2qdahrMlhmPmOWLSz7x1GWftK2x5vEu5aPU+ShXbYsDTU&#10;2FFWU/mTX52B0h+z/O1SfH7TYR/+snORHYbCmOfp+PEOKtIYH+b79c4KfrIQXPlGRtD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bjLWcYAAADdAAAADwAAAAAAAAAAAAAA&#10;AACfAgAAZHJzL2Rvd25yZXYueG1sUEsFBgAAAAAEAAQA9wAAAJIDAAAAAA==&#10;">
                          <v:imagedata r:id="rId231" o:title=""/>
                        </v:shape>
                        <v:rect id="Rectangle 630" o:spid="_x0000_s1242"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rQ58QA&#10;AADdAAAADwAAAGRycy9kb3ducmV2LnhtbERPS2sCMRC+F/wPYYTeNLGC7a5GkdaClF6qgtdhM/vQ&#10;zWTZpLtrf31TEHqbj+85q81ga9FR6yvHGmZTBYI4c6biQsPp+D55AeEDssHaMWm4kYfNevSwwtS4&#10;nr+oO4RCxBD2KWooQ2hSKX1WkkU/dQ1x5HLXWgwRtoU0LfYx3NbySamFtFhxbCixodeSsuvh22rI&#10;+eMH+7l6/tw12TlJ8rfZubto/TgetksQgYbwL7679ybOV4sE/r6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60OfEAAAA3QAAAA8AAAAAAAAAAAAAAAAAmAIAAGRycy9k&#10;b3ducmV2LnhtbFBLBQYAAAAABAAEAPUAAACJAwAAAAA=&#10;" fillcolor="#aed882" stroked="f"/>
                        <v:rect id="Rectangle 631" o:spid="_x0000_s1243"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0z8YA&#10;AADdAAAADwAAAGRycy9kb3ducmV2LnhtbESPzU7DMBCE75V4B2uRuLVOOPCT1q0QCIHEAVr6ANt4&#10;G0eN18E2aejTdw9Ive1qZme+XaxG36mBYmoDGyhnBSjiOtiWGwPb79fpA6iUkS12gcnAHyVYLa8m&#10;C6xsOPKahk1ulIRwqtCAy7mvtE61I49pFnpi0fYhesyyxkbbiEcJ952+LYo77bFlaXDY07Oj+rD5&#10;9QZe6o/1487tPL0NP30ZTl/xs2yMubken+agMo35Yv6/freCX9wLv3wjI+jl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V0z8YAAADdAAAADwAAAAAAAAAAAAAAAACYAgAAZHJz&#10;L2Rvd25yZXYueG1sUEsFBgAAAAAEAAQA9QAAAIsDAAAAAA==&#10;" fillcolor="#b0d884" stroked="f"/>
                        <v:shape id="Picture 632" o:spid="_x0000_s1244" type="#_x0000_t75" style="position:absolute;left:3843;top:198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V65vCAAAA3QAAAA8AAABkcnMvZG93bnJldi54bWxET01rwkAQvRf8D8sUetONtaikriKl0oIg&#10;GIVeh+y4Cc3Optmppv/eFYTe5vE+Z7HqfaPO1MU6sIHxKANFXAZbszNwPGyGc1BRkC02gcnAH0VY&#10;LQcPC8xtuPCezoU4lUI45migEmlzrWNZkcc4Ci1x4k6h8ygJdk7bDi8p3Df6Ocum2mPNqaHClt4q&#10;Kr+LX28AX9x2VwhOftxp8y5UfMnHdmLM02O/fgUl1Mu/+O7+tGl+NhvD7Zt0gl5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VeubwgAAAN0AAAAPAAAAAAAAAAAAAAAAAJ8C&#10;AABkcnMvZG93bnJldi54bWxQSwUGAAAAAAQABAD3AAAAjgMAAAAA&#10;">
                          <v:imagedata r:id="rId232" o:title=""/>
                        </v:shape>
                        <v:rect id="Rectangle 633" o:spid="_x0000_s1245"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tPI8QA&#10;AADdAAAADwAAAGRycy9kb3ducmV2LnhtbERPS27CMBDdV+IO1iB1V5ywoCVgEKJCVOqi5XOAIR7i&#10;iHic2iakPX1dqRK7eXrfmS9724iOfKgdK8hHGQji0umaKwXHw+bpBUSIyBobx6TgmwIsF4OHORba&#10;3XhH3T5WIoVwKFCBibEtpAylIYth5FrixJ2dtxgT9JXUHm8p3DZynGUTabHm1GCwpbWh8rK/WgWv&#10;5ftuejInS9vuq83dz6f/yCulHof9agYiUh/v4n/3m07zs+cx/H2TT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LTyPEAAAA3QAAAA8AAAAAAAAAAAAAAAAAmAIAAGRycy9k&#10;b3ducmV2LnhtbFBLBQYAAAAABAAEAPUAAACJAwAAAAA=&#10;" fillcolor="#b0d884" stroked="f"/>
                        <v:rect id="Rectangle 634" o:spid="_x0000_s1246"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ywsQA&#10;AADdAAAADwAAAGRycy9kb3ducmV2LnhtbESPQWsCMRCF7wX/QxjBW82qVcvWKFYQhB5kVXoeNtPd&#10;ZZPJkqS6/ntTKHib4b1535vVprdGXMmHxrGCyTgDQVw63XCl4HLev76DCBFZo3FMCu4UYLMevKww&#10;1+7GBV1PsRIphEOOCuoYu1zKUNZkMYxdR5y0H+ctxrT6SmqPtxRujZxm2UJabDgRauxoV1PZnn5t&#10;ghx326J/O7Y+fn+W7qs12s+NUqNhv/0AEamPT/P/9UGn+tlyBn/fpBH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8sLEAAAA3QAAAA8AAAAAAAAAAAAAAAAAmAIAAGRycy9k&#10;b3ducmV2LnhtbFBLBQYAAAAABAAEAPUAAACJAwAAAAA=&#10;" fillcolor="#b0da84" stroked="f"/>
                        <v:shape id="Picture 635" o:spid="_x0000_s1247" type="#_x0000_t75" style="position:absolute;left:3843;top:199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lyUDEAAAA3QAAAA8AAABkcnMvZG93bnJldi54bWxET01rAjEQvRf8D2GE3mpiKWq3RhGh4MGD&#10;VaHsbbqZ7m7dTJZNXOO/NwXB2zze58yX0Taip87XjjWMRwoEceFMzaWG4+HzZQbCB2SDjWPScCUP&#10;y8XgaY6ZcRf+on4fSpFC2GeooQqhzaT0RUUW/ci1xIn7dZ3FkGBXStPhJYXbRr4qNZEWa04NFba0&#10;rqg47c9WA63H8bjd9X8/77PNrj+r/DuPudbPw7j6ABEohof47t6YNF9N3+D/m3SCXN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YlyUDEAAAA3QAAAA8AAAAAAAAAAAAAAAAA&#10;nwIAAGRycy9kb3ducmV2LnhtbFBLBQYAAAAABAAEAPcAAACQAwAAAAA=&#10;">
                          <v:imagedata r:id="rId233" o:title=""/>
                        </v:shape>
                        <v:rect id="Rectangle 636" o:spid="_x0000_s1248"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XPLcQA&#10;AADdAAAADwAAAGRycy9kb3ducmV2LnhtbESPS4sCMRCE7wv+h9CCtzWj+GI0igoLwh7EB56bSTsz&#10;TNIZkqyO/36zsOCtm6qur3q16awRD/KhdqxgNMxAEBdO11wquF6+PhcgQkTWaByTghcF2Kx7HyvM&#10;tXvyiR7nWIoUwiFHBVWMbS5lKCqyGIauJU7a3XmLMa2+lNrjM4VbI8dZNpMWa06EClvaV1Q05x+b&#10;IMf99tRNjo2Pt13hvhuj/dQoNeh32yWISF18m/+vDzrVz+ZT+PsmjS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Vzy3EAAAA3QAAAA8AAAAAAAAAAAAAAAAAmAIAAGRycy9k&#10;b3ducmV2LnhtbFBLBQYAAAAABAAEAPUAAACJAwAAAAA=&#10;" fillcolor="#b0da84" stroked="f"/>
                        <v:rect id="Rectangle 637" o:spid="_x0000_s1249"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JosMA&#10;AADdAAAADwAAAGRycy9kb3ducmV2LnhtbESPS2/CMBCE75X4D9Yi9QY2EaJVwKBCn9fyOq/iJQ6N&#10;11HskvDvcSWk3nY1883OLla9q8WF2lB51jAZKxDEhTcVlxr2u/fRM4gQkQ3WnknDlQKsloOHBebG&#10;d/xNl20sRQrhkKMGG2OTSxkKSw7D2DfESTv51mFMa1tK02KXwl0tM6Vm0mHF6YLFhjaWip/tr9Ow&#10;O07X0/rtYOkzcWpzzrrXj0zrx2H/MgcRqY//5jv9ZVJ99TSDv2/SCH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JosMAAADdAAAADwAAAAAAAAAAAAAAAACYAgAAZHJzL2Rv&#10;d25yZXYueG1sUEsFBgAAAAAEAAQA9QAAAIgDAAAAAA==&#10;" fillcolor="#b0da86" stroked="f"/>
                        <v:shape id="Picture 638" o:spid="_x0000_s1250" type="#_x0000_t75" style="position:absolute;left:3843;top:200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4oUzBAAAA3QAAAA8AAABkcnMvZG93bnJldi54bWxET8mKwkAQvQv+Q1OCN+3owSWTVkQR9DDg&#10;9gE16coyk64O6TaJfz8tDMytHm+tZNubSrTUuNKygtk0AkGcWl1yruBxP05WIJxH1lhZJgUvcrDd&#10;DAcJxtp2fKX25nMRQtjFqKDwvo6ldGlBBt3U1sSBy2xj0AfY5FI32IVwU8l5FC2kwZJDQ4E17QtK&#10;f25PowCzM1Xtl/xcP7+lqelw6Q+6U2o86ncfIDz1/l/85z7pMD9aLuH9TThBb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4oUzBAAAA3QAAAA8AAAAAAAAAAAAAAAAAnwIA&#10;AGRycy9kb3ducmV2LnhtbFBLBQYAAAAABAAEAPcAAACNAwAAAAA=&#10;">
                          <v:imagedata r:id="rId234" o:title=""/>
                        </v:shape>
                        <v:rect id="Rectangle 639" o:spid="_x0000_s1251"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h4S8MA&#10;AADdAAAADwAAAGRycy9kb3ducmV2LnhtbESPT0/DMAzF70h8h8hIu20J1bRNZdkE4+91G3C2GtMU&#10;GqdqsrX79viAxM1Pfr/n5/V2DK06U5+ayBZuZwYUcRVdw7WF9+PzdAUqZWSHbWSycKEE28311RpL&#10;Fwfe0/mQayUhnEq04HPuSq1T5SlgmsWOWHZfsQ+YRfa1dj0OEh5aXRiz0AEblgseO9p5qn4Op2Dh&#10;+Dl/mLdPH55ehTO772J4fCmsndyM93egMo353/xHvzmpb5ZSV76REf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h4S8MAAADdAAAADwAAAAAAAAAAAAAAAACYAgAAZHJzL2Rv&#10;d25yZXYueG1sUEsFBgAAAAAEAAQA9QAAAIgDAAAAAA==&#10;" fillcolor="#b0da86" stroked="f"/>
                        <v:rect id="Rectangle 640" o:spid="_x0000_s1252"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7J8QA&#10;AADdAAAADwAAAGRycy9kb3ducmV2LnhtbERPTWvCQBC9F/oflin0Zna10NrUVVQQtOjBWOh1yI5J&#10;MDsbsmsS++u7BaG3ebzPmS0GW4uOWl851jBOFAji3JmKCw1fp81oCsIHZIO1Y9JwIw+L+ePDDFPj&#10;ej5Sl4VCxBD2KWooQ2hSKX1ekkWfuIY4cmfXWgwRtoU0LfYx3NZyotSrtFhxbCixoXVJ+SW7Wg1c&#10;j/cvqt8emv0u6/z3evW5+hm0fn4alh8gAg3hX3x3b02cr97e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0eyfEAAAA3QAAAA8AAAAAAAAAAAAAAAAAmAIAAGRycy9k&#10;b3ducmV2LnhtbFBLBQYAAAAABAAEAPUAAACJAwAAAAA=&#10;" fillcolor="#b2da86" stroked="f"/>
                        <v:shape id="Picture 641" o:spid="_x0000_s1253" type="#_x0000_t75" style="position:absolute;left:3843;top:200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EasTGAAAA3QAAAA8AAABkcnMvZG93bnJldi54bWxEj81uwkAMhO+VeIeVkXqpyqYVQjSwIIiE&#10;yoELPw9gZU0SkfWG3YWkb18fKvVma8Yzn5frwbXqSSE2ng18TDJQxKW3DVcGLufd+xxUTMgWW89k&#10;4IcirFejlyXm1vd8pOcpVUpCOOZooE6py7WOZU0O48R3xKJdfXCYZA2VtgF7CXet/syymXbYsDTU&#10;2FFRU3k7PZyBQh+Tv78dHl/n664Ivf3eTjdszOt42CxAJRrSv/nvem8FP5sLv3wjI+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kRqxMYAAADdAAAADwAAAAAAAAAAAAAA&#10;AACfAgAAZHJzL2Rvd25yZXYueG1sUEsFBgAAAAAEAAQA9wAAAJIDAAAAAA==&#10;">
                          <v:imagedata r:id="rId235" o:title=""/>
                        </v:shape>
                        <v:rect id="Rectangle 642" o:spid="_x0000_s1254"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HBsMA&#10;AADdAAAADwAAAGRycy9kb3ducmV2LnhtbERPTWvCQBC9F/wPywje6m4UikRXUUGwYg+NgtchOybB&#10;7GzIbpPYX98tFHqbx/uc1Wawteio9ZVjDclUgSDOnam40HC9HF4XIHxANlg7Jg1P8rBZj15WmBrX&#10;8yd1WShEDGGfooYyhCaV0uclWfRT1xBH7u5aiyHCtpCmxT6G21rOlHqTFiuODSU2tC8pf2RfVgPX&#10;yXmu+uNHc37POn/b706770HryXjYLkEEGsK/+M99NHG+WiT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cHBsMAAADdAAAADwAAAAAAAAAAAAAAAACYAgAAZHJzL2Rv&#10;d25yZXYueG1sUEsFBgAAAAAEAAQA9QAAAIgDAAAAAA==&#10;" fillcolor="#b2da86" stroked="f"/>
                        <v:rect id="Rectangle 643" o:spid="_x0000_s1255"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6V8MYA&#10;AADdAAAADwAAAGRycy9kb3ducmV2LnhtbESPT4vCMBDF7wt+hzCCl0XT7WEt1SgiyAqCsv7B69iM&#10;bbGZ1CZq99ubBcHbDO/N+70ZT1tTiTs1rrSs4GsQgSDOrC45V7DfLfoJCOeRNVaWScEfOZhOOh9j&#10;TLV98C/dtz4XIYRdigoK7+tUSpcVZNANbE0ctLNtDPqwNrnUDT5CuKlkHEXf0mDJgVBgTfOCssv2&#10;ZgL3Z3gu98nn1a3izfFwyq43uUalet12NgLhqfVv8+t6qUP9KInh/5swgp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6V8MYAAADdAAAADwAAAAAAAAAAAAAAAACYAgAAZHJz&#10;L2Rvd25yZXYueG1sUEsFBgAAAAAEAAQA9QAAAIsDAAAAAA==&#10;" fillcolor="#b2da88" stroked="f"/>
                        <v:shape id="Picture 644" o:spid="_x0000_s1256" type="#_x0000_t75" style="position:absolute;left:3843;top:201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QIUfEAAAA3QAAAA8AAABkcnMvZG93bnJldi54bWxET01rwkAQvQv9D8sUvOmuCpKmrtKKoiA9&#10;GAttb9PsmIRmZ0N21fjvXaHgbR7vc2aLztbiTK2vHGsYDRUI4tyZigsNn4f1IAHhA7LB2jFpuJKH&#10;xfypN8PUuAvv6ZyFQsQQ9ilqKENoUil9XpJFP3QNceSOrrUYImwLaVq8xHBby7FSU2mx4thQYkPL&#10;kvK/7GQ12I+v4+/m5X2LSfa9Uz+HVRi5ldb95+7tFUSgLjzE/+6tifNVMoH7N/EE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QIUfEAAAA3QAAAA8AAAAAAAAAAAAAAAAA&#10;nwIAAGRycy9kb3ducmV2LnhtbFBLBQYAAAAABAAEAPcAAACQAwAAAAA=&#10;">
                          <v:imagedata r:id="rId236" o:title=""/>
                        </v:shape>
                        <v:rect id="Rectangle 645" o:spid="_x0000_s1257"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uoH8cA&#10;AADdAAAADwAAAGRycy9kb3ducmV2LnhtbESPQWvCQBCF74X+h2UKvZS6UaSG1E0oBakgKFWL1zE7&#10;JqHZ2ZjdxPjvXaHQ2wzvzfvezLPB1KKn1lWWFYxHEQji3OqKCwX73eI1BuE8ssbaMim4koMsfXyY&#10;Y6Lthb+p3/pChBB2CSoovW8SKV1ekkE3sg1x0E62NejD2hZSt3gJ4aaWkyh6kwYrDoQSG/osKf/d&#10;diZwv2anah+/nN1qsjn8HPNzJ9eo1PPT8PEOwtPg/81/10sd6kfxFO7fhBFk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7qB/HAAAA3QAAAA8AAAAAAAAAAAAAAAAAmAIAAGRy&#10;cy9kb3ducmV2LnhtbFBLBQYAAAAABAAEAPUAAACMAwAAAAA=&#10;" fillcolor="#b2da88" stroked="f"/>
                        <v:rect id="Rectangle 646" o:spid="_x0000_s1258"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W58EA&#10;AADdAAAADwAAAGRycy9kb3ducmV2LnhtbERP24rCMBB9F/yHMIJvmrrihWoUXdldwScvHzA0Yxts&#10;JrWJWv9+Iwi+zeFcZ75sbCnuVHvjWMGgn4Agzpw2nCs4HX96UxA+IGssHZOCJ3lYLtqtOabaPXhP&#10;90PIRQxhn6KCIoQqldJnBVn0fVcRR+7saoshwjqXusZHDLel/EqSsbRoODYUWNF3QdnlcLMK/MA9&#10;f69/k42ZmKYanvX6Otrtlep2mtUMRKAmfMRv91bH+cl0BK9v4gl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gVufBAAAA3QAAAA8AAAAAAAAAAAAAAAAAmAIAAGRycy9kb3du&#10;cmV2LnhtbFBLBQYAAAAABAAEAPUAAACGAwAAAAA=&#10;" fillcolor="#b4da8a" stroked="f"/>
                        <v:shape id="Picture 647" o:spid="_x0000_s1259" type="#_x0000_t75" style="position:absolute;left:3843;top:202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Qe6nFAAAA3QAAAA8AAABkcnMvZG93bnJldi54bWxET0trwkAQvhf6H5Yp9FY38SCauoZQ2tJD&#10;Cz6q4G3IjpvY7GzIbmP8964geJuP7znzfLCN6KnztWMF6SgBQVw6XbNR8Lv5eJmC8AFZY+OYFJzJ&#10;Q754fJhjpt2JV9SvgxExhH2GCqoQ2kxKX1Zk0Y9cSxy5g+sshgg7I3WHpxhuGzlOkom0WHNsqLCl&#10;t4rKv/W/VVCk9G5MutT9z/fK7sfH7e5ztlXq+WkoXkEEGsJdfHN/6Tg/mU7g+k08QS4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EHupxQAAAN0AAAAPAAAAAAAAAAAAAAAA&#10;AJ8CAABkcnMvZG93bnJldi54bWxQSwUGAAAAAAQABAD3AAAAkQMAAAAA&#10;">
                          <v:imagedata r:id="rId237" o:title=""/>
                        </v:shape>
                        <v:rect id="Rectangle 648" o:spid="_x0000_s1260"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5tC8MA&#10;AADdAAAADwAAAGRycy9kb3ducmV2LnhtbERPyWrDMBC9F/IPYgK9NbIbWgcnskkbukBOWT5gsCa2&#10;iDWyLTVx/r4qFHKbx1tnVY62FRcavHGsIJ0lIIgrpw3XCo6Hj6cFCB+QNbaOScGNPJTF5GGFuXZX&#10;3tFlH2oRQ9jnqKAJocul9FVDFv3MdcSRO7nBYohwqKUe8BrDbSufk+RVWjQcGxrs6L2h6rz/sQp8&#10;6m6f/Ve2MZkZu/lJv/Uv251Sj9NxvQQRaAx38b/7W8f5ySKDv2/iC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5tC8MAAADdAAAADwAAAAAAAAAAAAAAAACYAgAAZHJzL2Rv&#10;d25yZXYueG1sUEsFBgAAAAAEAAQA9QAAAIgDAAAAAA==&#10;" fillcolor="#b4da8a" stroked="f"/>
                        <v:rect id="Rectangle 649" o:spid="_x0000_s1261"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tgMQA&#10;AADdAAAADwAAAGRycy9kb3ducmV2LnhtbESPQWvCQBCF74L/YRmhN93Ug0rqKtJWLHiqBnodsmMS&#10;zM6G3TVJ/33nIPQ2w3vz3jfb/eha1VOIjWcDr4sMFHHpbcOVgeJ6nG9AxYRssfVMBn4pwn43nWwx&#10;t37gb+ovqVISwjFHA3VKXa51LGtyGBe+Ixbt5oPDJGuotA04SLhr9TLLVtphw9JQY0fvNZX3y8MZ&#10;GPw6VONn0f8cw+3D2nPfns7amJfZeHgDlWhM/+bn9ZcV/GwjuPKNjK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j7YDEAAAA3QAAAA8AAAAAAAAAAAAAAAAAmAIAAGRycy9k&#10;b3ducmV2LnhtbFBLBQYAAAAABAAEAPUAAACJAwAAAAA=&#10;" fillcolor="#b4da8c" stroked="f"/>
                        <v:shape id="Picture 650" o:spid="_x0000_s1262" type="#_x0000_t75" style="position:absolute;left:3843;top:203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4biXFAAAA3QAAAA8AAABkcnMvZG93bnJldi54bWxET8lqwzAQvRf6D2ICvTVyCimOE9mEQsGH&#10;0pIFQm6DNbFMrJGxVMfx11eFQm/zeOtsitG2YqDeN44VLOYJCOLK6YZrBcfD+3MKwgdkja1jUnAn&#10;D0X++LDBTLsb72jYh1rEEPYZKjAhdJmUvjJk0c9dRxy5i+sthgj7WuoebzHctvIlSV6lxYZjg8GO&#10;3gxV1/23VTAt7+nXeTIfZioHu1uuTvqzPCn1NBu3axCBxvAv/nOXOs5P0hX8fhNPkP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uG4lxQAAAN0AAAAPAAAAAAAAAAAAAAAA&#10;AJ8CAABkcnMvZG93bnJldi54bWxQSwUGAAAAAAQABAD3AAAAkQMAAAAA&#10;">
                          <v:imagedata r:id="rId238" o:title=""/>
                        </v:shape>
                        <v:rect id="Rectangle 651" o:spid="_x0000_s1263"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3W8UA&#10;AADdAAAADwAAAGRycy9kb3ducmV2LnhtbESPQW/CMAyF70j8h8hIu9GUHcbWNSAEQ0PiNEDa1WpM&#10;W61xqiRru38/HybtZus9v/e53E6uUwOF2Ho2sMpyUMSVty3XBm7X4/IZVEzIFjvPZOCHImw381mJ&#10;hfUjf9BwSbWSEI4FGmhS6gutY9WQw5j5nli0uw8Ok6yh1jbgKOGu0495/qQdtiwNDfa0b6j6unw7&#10;A6Nfh3p6uw2fx3A/WHseuvezNuZhMe1eQSWa0r/57/pkBT9/EX7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dbxQAAAN0AAAAPAAAAAAAAAAAAAAAAAJgCAABkcnMv&#10;ZG93bnJldi54bWxQSwUGAAAAAAQABAD1AAAAigMAAAAA&#10;" fillcolor="#b4da8c" stroked="f"/>
                        <v:rect id="Rectangle 652" o:spid="_x0000_s1264"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1fNsIA&#10;AADdAAAADwAAAGRycy9kb3ducmV2LnhtbERPzYrCMBC+C/sOYQRvmuqiaNcoi7ggHhStDzA0s21t&#10;MylJ1Pr2RljY23x8v7Ncd6YRd3K+sqxgPEpAEOdWV1wouGQ/wzkIH5A1NpZJwZM8rFcfvSWm2j74&#10;RPdzKEQMYZ+igjKENpXS5yUZ9CPbEkfu1zqDIUJXSO3wEcNNIydJMpMGK44NJba0KSmvzzej4Pis&#10;s/227jK3+Gyv8+pgpsXOKDXod99fIAJ14V/8597pOD9ZjOH9TTxB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V82wgAAAN0AAAAPAAAAAAAAAAAAAAAAAJgCAABkcnMvZG93&#10;bnJldi54bWxQSwUGAAAAAAQABAD1AAAAhwMAAAAA&#10;" fillcolor="#b6da8e" stroked="f"/>
                        <v:shape id="Picture 653" o:spid="_x0000_s1265" type="#_x0000_t75" style="position:absolute;left:3843;top:20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ZLGjAAAAA3QAAAA8AAABkcnMvZG93bnJldi54bWxET01vwjAMvU/iP0SexG2k7QFGIaAJaYIj&#10;Y3C3Gq/taJySeFD+/YI0aTc/vU8v14Pr1JVCbD0byCcZKOLK25ZrA8fP95dXUFGQLXaeycCdIqxX&#10;o6clltbf+IOuB6lVCuFYooFGpC+1jlVDDuPE98SJ+/LBoSQYam0D3lK463SRZVPtsOXU0GBPm4aq&#10;8+HHGfBb+a7353nIN+4yk6E4nTrOjRk/D28LUEKD/Iv/3Dub5mfzAh7fpBP06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BksaMAAAADdAAAADwAAAAAAAAAAAAAAAACfAgAA&#10;ZHJzL2Rvd25yZXYueG1sUEsFBgAAAAAEAAQA9wAAAIwDAAAAAA==&#10;">
                          <v:imagedata r:id="rId239" o:title=""/>
                        </v:shape>
                        <v:rect id="Rectangle 654" o:spid="_x0000_s1266"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2sIA&#10;AADdAAAADwAAAGRycy9kb3ducmV2LnhtbERPzYrCMBC+L/gOYQRva+rKLlqNIrKC7MFF6wMMzdjW&#10;NpOSRK1vbwTB23x8vzNfdqYRV3K+sqxgNExAEOdWV1woOGabzwkIH5A1NpZJwZ08LBe9jzmm2t54&#10;T9dDKEQMYZ+igjKENpXS5yUZ9EPbEkfuZJ3BEKErpHZ4i+GmkV9J8iMNVhwbSmxpXVJeHy5Gwf+9&#10;zv5+6y5z03F7nlQ7811sjVKDfreagQjUhbf45d7qOD+ZjuH5TT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2TawgAAAN0AAAAPAAAAAAAAAAAAAAAAAJgCAABkcnMvZG93&#10;bnJldi54bWxQSwUGAAAAAAQABAD1AAAAhwMAAAAA&#10;" fillcolor="#b6da8e" stroked="f"/>
                        <v:rect id="Rectangle 655" o:spid="_x0000_s1267"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x9cAA&#10;AADdAAAADwAAAGRycy9kb3ducmV2LnhtbERPS4vCMBC+C/sfwizsTdOVRbQaRRYF8eYDz0MzNtVm&#10;UpLU1n9vhIW9zcf3nMWqt7V4kA+VYwXfowwEceF0xaWC82k7nIIIEVlj7ZgUPCnAavkxWGCuXccH&#10;ehxjKVIIhxwVmBibXMpQGLIYRq4hTtzVeYsxQV9K7bFL4baW4yybSIsVpwaDDf0aKu7H1irYY1u4&#10;53Ujb3bWln436cxl3Cn19dmv5yAi9fFf/Ofe6TQ/m/3A+5t0g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vx9cAAAADdAAAADwAAAAAAAAAAAAAAAACYAgAAZHJzL2Rvd25y&#10;ZXYueG1sUEsFBgAAAAAEAAQA9QAAAIUDAAAAAA==&#10;" fillcolor="#b6dc90" stroked="f"/>
                        <v:shape id="Picture 656" o:spid="_x0000_s1268" type="#_x0000_t75" style="position:absolute;left:3843;top:205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C3iLGAAAA3QAAAA8AAABkcnMvZG93bnJldi54bWxEj0FrwzAMhe+D/QejwW6rnULaLq1bRmFj&#10;tJc1C/QqYi0JjeUQu0n27+dCYTeJ9/S+p81usq0YqPeNYw3JTIEgLp1puNJQfL+/rED4gGywdUwa&#10;fsnDbvv4sMHMuJFPNOShEjGEfYYa6hC6TEpf1mTRz1xHHLUf11sMce0raXocY7ht5VyphbTYcCTU&#10;2NG+pvKSX22EXNrx8PVRXJNk2RWM+TJdnI9aPz9Nb2sQgabwb75ff5pYX72mcPsmjiC3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MLeIsYAAADdAAAADwAAAAAAAAAAAAAA&#10;AACfAgAAZHJzL2Rvd25yZXYueG1sUEsFBgAAAAAEAAQA9wAAAJIDAAAAAA==&#10;">
                          <v:imagedata r:id="rId240" o:title=""/>
                        </v:shape>
                        <v:rect id="Rectangle 657" o:spid="_x0000_s1269"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XKGcAA&#10;AADdAAAADwAAAGRycy9kb3ducmV2LnhtbERPTYvCMBC9C/sfwizsTdP1ULQaRRYF2duqeB6asak2&#10;k5Kktv77jSB4m8f7nOV6sI24kw+1YwXfkwwEcel0zZWC03E3noEIEVlj45gUPCjAevUxWmKhXc9/&#10;dD/ESqQQDgUqMDG2hZShNGQxTFxLnLiL8xZjgr6S2mOfwm0jp1mWS4s1pwaDLf0YKm+Hzir4xa50&#10;j8tWXu28q/w+78152iv19TlsFiAiDfEtfrn3Os3P5jk8v0kn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XKGcAAAADdAAAADwAAAAAAAAAAAAAAAACYAgAAZHJzL2Rvd25y&#10;ZXYueG1sUEsFBgAAAAAEAAQA9QAAAIUDAAAAAA==&#10;" fillcolor="#b6dc90" stroked="f"/>
                        <v:rect id="Rectangle 658" o:spid="_x0000_s1270"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b9sMA&#10;AADdAAAADwAAAGRycy9kb3ducmV2LnhtbERPTWvCQBC9F/wPywi96UYLVqOriMXGU8Wo9yE7ZtNm&#10;Z9PsVuO/7xaE3ubxPmex6mwtrtT6yrGC0TABQVw4XXGp4HTcDqYgfEDWWDsmBXfysFr2nhaYanfj&#10;A13zUIoYwj5FBSaEJpXSF4Ys+qFriCN3ca3FEGFbSt3iLYbbWo6TZCItVhwbDDa0MVR85T9WQbPb&#10;rrP9/fNt/H7OX74vJvvIJqzUc79bz0EE6sK/+OHe6Tg/mb3C3zfx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Fb9sMAAADdAAAADwAAAAAAAAAAAAAAAACYAgAAZHJzL2Rv&#10;d25yZXYueG1sUEsFBgAAAAAEAAQA9QAAAIgDAAAAAA==&#10;" fillcolor="#b8dc90" stroked="f"/>
                        <v:shape id="Picture 659" o:spid="_x0000_s1271" type="#_x0000_t75" style="position:absolute;left:3843;top:206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8pr/HAAAA3QAAAA8AAABkcnMvZG93bnJldi54bWxEj09rwkAQxe9Cv8Myhd50Y1uqRlcptgV7&#10;sOIf8DpkxyR0dzZktyZ++86h0NsM7817v1mseu/UldpYBzYwHmWgiItgay4NnI4fwymomJAtusBk&#10;4EYRVsu7wQJzGzre0/WQSiUhHHM0UKXU5FrHoiKPcRQaYtEuofWYZG1LbVvsJNw7/ZhlL9pjzdJQ&#10;YUPriorvw4838Lw7u6ewfd9/xvXbZBu/Ou3q0piH+/51DipRn/7Nf9cbK/jZTHDlGxlBL3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P8pr/HAAAA3QAAAA8AAAAAAAAAAAAA&#10;AAAAnwIAAGRycy9kb3ducmV2LnhtbFBLBQYAAAAABAAEAPcAAACTAwAAAAA=&#10;">
                          <v:imagedata r:id="rId241" o:title=""/>
                        </v:shape>
                        <v:rect id="Rectangle 660" o:spid="_x0000_s1272"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qH8MA&#10;AADdAAAADwAAAGRycy9kb3ducmV2LnhtbERPTWvCQBC9F/wPyxS81U0VpEZXEYvGk2Ja70N2zKbN&#10;zqbZVeO/d4WCt3m8z5ktOluLC7W+cqzgfZCAIC6crrhU8P21fvsA4QOyxtoxKbiRh8W89zLDVLsr&#10;H+iSh1LEEPYpKjAhNKmUvjBk0Q9cQxy5k2sthgjbUuoWrzHc1nKYJGNpseLYYLChlaHiNz9bBc12&#10;vcz2t5/P4eaYj/5OJttlY1aq/9otpyACdeEp/ndvdZyfTCbw+Ca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JqH8MAAADdAAAADwAAAAAAAAAAAAAAAACYAgAAZHJzL2Rv&#10;d25yZXYueG1sUEsFBgAAAAAEAAQA9QAAAIgDAAAAAA==&#10;" fillcolor="#b8dc90" stroked="f"/>
                        <v:rect id="Rectangle 661" o:spid="_x0000_s1273"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e3cYA&#10;AADdAAAADwAAAGRycy9kb3ducmV2LnhtbESPQUvDQBCF74L/YRnBm91Ui9jYbSkFQUsvRi/eptkx&#10;iWZnQ3aaJv++cxC8zfDevPfNajOG1gzUpyayg/ksA0NcRt9w5eDz4+XuCUwSZI9tZHIwUYLN+vpq&#10;hbmPZ36noZDKaAinHB3UIl1ubSprCphmsSNW7Tv2AUXXvrK+x7OGh9beZ9mjDdiwNtTY0a6m8rc4&#10;BQdvP9MxFrKfHpZf+0HotCgO1cK525tx+wxGaJR/89/1q1f8eab8+o2OY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1e3cYAAADdAAAADwAAAAAAAAAAAAAAAACYAgAAZHJz&#10;L2Rvd25yZXYueG1sUEsFBgAAAAAEAAQA9QAAAIsDAAAAAA==&#10;" fillcolor="#b8dc92" stroked="f"/>
                        <v:shape id="Picture 662" o:spid="_x0000_s1274" type="#_x0000_t75" style="position:absolute;left:3843;top:207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9bHnBAAAA3QAAAA8AAABkcnMvZG93bnJldi54bWxET81qwkAQvhd8h2WE3uomHqSkriKCKPRQ&#10;Y32AaXbMRrOzITtqfPuuUOhtPr7fmS8H36ob9bEJbCCfZKCIq2Abrg0cvzdv76CiIFtsA5OBB0VY&#10;LkYvcyxsuHNJt4PUKoVwLNCAE+kKrWPlyGOchI44cafQe5QE+1rbHu8p3Ld6mmUz7bHh1OCwo7Wj&#10;6nK4egOzTyrLny1dvkRstbe7h9ue18a8jofVByihQf7Ff+6dTfPzLIfnN+kEvf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69bHnBAAAA3QAAAA8AAAAAAAAAAAAAAAAAnwIA&#10;AGRycy9kb3ducmV2LnhtbFBLBQYAAAAABAAEAPcAAACNAwAAAAA=&#10;">
                          <v:imagedata r:id="rId242" o:title=""/>
                        </v:shape>
                        <v:rect id="Rectangle 663" o:spid="_x0000_s1275"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lMcMA&#10;AADdAAAADwAAAGRycy9kb3ducmV2LnhtbERPTWvCQBC9F/wPywje6kYrpU1dRQShSi+NvfQ2zU6T&#10;1OxsyI4x+fddQfA2j/c5y3XvatVRGyrPBmbTBBRx7m3FhYGv4+7xBVQQZIu1ZzIwUID1avSwxNT6&#10;C39Sl0mhYgiHFA2UIk2qdchLchimviGO3K9vHUqEbaFti5cY7mo9T5Jn7bDi2FBiQ9uS8lN2dgb2&#10;f8OPz+QwPL1+Hzqh8yL7KBbGTMb95g2UUC938c39buP8WTKH6zfxB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NlMcMAAADdAAAADwAAAAAAAAAAAAAAAACYAgAAZHJzL2Rv&#10;d25yZXYueG1sUEsFBgAAAAAEAAQA9QAAAIgDAAAAAA==&#10;" fillcolor="#b8dc92" stroked="f"/>
                        <v:rect id="Rectangle 664" o:spid="_x0000_s1276"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YdFMMA&#10;AADdAAAADwAAAGRycy9kb3ducmV2LnhtbERPTYvCMBC9C/sfwgjeNO2KslSjuMsuLKiHVUGPQzM2&#10;1WZSmqzWf28Ewds83udM562txIUaXzpWkA4SEMS50yUXCnbbn/4HCB+QNVaOScGNPMxnb50pZtpd&#10;+Y8um1CIGMI+QwUmhDqT0ueGLPqBq4kjd3SNxRBhU0jd4DWG20q+J8lYWiw5Nhis6ctQft78WwXf&#10;u/Xyc7RK2y3tTyawP4wX9UGpXrddTEAEasNL/HT/6jg/TYbw+Ca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YdFMMAAADdAAAADwAAAAAAAAAAAAAAAACYAgAAZHJzL2Rv&#10;d25yZXYueG1sUEsFBgAAAAAEAAQA9QAAAIgDAAAAAA==&#10;" fillcolor="#b8dc94" stroked="f"/>
                        <v:shape id="Picture 665" o:spid="_x0000_s1277" type="#_x0000_t75" style="position:absolute;left:3843;top:20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YQGTGAAAA3QAAAA8AAABkcnMvZG93bnJldi54bWxEj0FrAjEQhe8F/0MYwVvNWkTK1rgsgmBB&#10;pWqhehs2093QzSRsoq7/3hQKvc3w3rzvzbzobSuu1AXjWMFknIEgrpw2XCv4PK6eX0GEiKyxdUwK&#10;7hSgWAye5phrd+M9XQ+xFimEQ44Kmhh9LmWoGrIYxs4TJ+3bdRZjWrta6g5vKdy28iXLZtKi4URo&#10;0NOyoerncLGJO92fd/64/qjk5su/16U5ya1RajTsyzcQkfr4b/67XutUf5JN4febNIJcP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FhAZMYAAADdAAAADwAAAAAAAAAAAAAA&#10;AACfAgAAZHJzL2Rvd25yZXYueG1sUEsFBgAAAAAEAAQA9wAAAJIDAAAAAA==&#10;">
                          <v:imagedata r:id="rId243" o:title=""/>
                        </v:shape>
                        <v:rect id="Rectangle 666" o:spid="_x0000_s1278"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g+8QA&#10;AADdAAAADwAAAGRycy9kb3ducmV2LnhtbERPTWvCQBC9F/wPywi91U0KSomuYksLQu2hiaDHITtm&#10;Y7OzIbsm8d93CwVv83ifs9qMthE9db52rCCdJSCIS6drrhQcio+nFxA+IGtsHJOCG3nYrCcPK8y0&#10;G/ib+jxUIoawz1CBCaHNpPSlIYt+5lriyJ1dZzFE2FVSdzjEcNvI5yRZSIs1xwaDLb0ZKn/yq1Xw&#10;fvj6fJ3v07Gg48UE9qfFtj0p9Tgdt0sQgcZwF/+7dzrOT5M5/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jIPvEAAAA3QAAAA8AAAAAAAAAAAAAAAAAmAIAAGRycy9k&#10;b3ducmV2LnhtbFBLBQYAAAAABAAEAPUAAACJAwAAAAA=&#10;" fillcolor="#b8dc94" stroked="f"/>
                        <v:rect id="Rectangle 667" o:spid="_x0000_s1279"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ZYy8EA&#10;AADdAAAADwAAAGRycy9kb3ducmV2LnhtbERPTWvCQBC9C/0Pywi9mV09xJK6iggFj1VDwduQnSYh&#10;2dmwuybpv+8WCt7m8T5nd5htL0byoXWsYZ0pEMSVMy3XGsrbx+oNRIjIBnvHpOGHAhz2L4sdFsZN&#10;fKHxGmuRQjgUqKGJcSikDFVDFkPmBuLEfTtvMSboa2k8Tinc9nKjVC4ttpwaGhzo1FDVXR9Ww/Yy&#10;5Y/RzcOp+9rey1GVvvtUWr8u5+M7iEhzfIr/3WeT5q9VDn/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WWMvBAAAA3QAAAA8AAAAAAAAAAAAAAAAAmAIAAGRycy9kb3du&#10;cmV2LnhtbFBLBQYAAAAABAAEAPUAAACGAwAAAAA=&#10;" fillcolor="#badc94" stroked="f"/>
                        <v:shape id="Picture 668" o:spid="_x0000_s1280" type="#_x0000_t75" style="position:absolute;left:3843;top:208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XnHDDAAAA3QAAAA8AAABkcnMvZG93bnJldi54bWxET02LwjAQvS/4H8IIXhZN9eBKNYooguCh&#10;rrsHj0MytsVmUptY6783wsLe5vE+Z7HqbCVaanzpWMF4lIAg1s6UnCv4/dkNZyB8QDZYOSYFT/Kw&#10;WvY+Fpga9+Bvak8hFzGEfYoKihDqVEqvC7LoR64mjtzFNRZDhE0uTYOPGG4rOUmSqbRYcmwosKZN&#10;Qfp6ulsFuuXbgW7nWT7R2yz7PLR2f8yUGvS79RxEoC78i//cexPnj5MveH8TT5D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eccMMAAADdAAAADwAAAAAAAAAAAAAAAACf&#10;AgAAZHJzL2Rvd25yZXYueG1sUEsFBgAAAAAEAAQA9wAAAI8DAAAAAA==&#10;">
                          <v:imagedata r:id="rId244" o:title=""/>
                        </v:shape>
                        <v:rect id="Rectangle 669" o:spid="_x0000_s1281"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VpIsQA&#10;AADdAAAADwAAAGRycy9kb3ducmV2LnhtbESPQWvDMAyF74P+B6NCb6vdHdqR1S2jMNhx7cJgNxFr&#10;SUgsB9tN0n9fHQq7Sbyn9z7tj7Pv1UgxtYEtbNYGFHEVXMu1hfL74/kVVMrIDvvAZOFGCY6HxdMe&#10;CxcmPtN4ybWSEE4FWmhyHgqtU9WQx7QOA7FofyF6zLLGWruIk4T7Xr8Ys9UeW5aGBgc6NVR1l6u3&#10;sDtP2+sY5uHU/ex+y9GUsfsy1q6W8/sbqExz/jc/rj+d4G+M4Mo3MoI+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FaSLEAAAA3QAAAA8AAAAAAAAAAAAAAAAAmAIAAGRycy9k&#10;b3ducmV2LnhtbFBLBQYAAAAABAAEAPUAAACJAwAAAAA=&#10;" fillcolor="#badc94" stroked="f"/>
                        <v:rect id="Rectangle 670" o:spid="_x0000_s1282"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Qb8QA&#10;AADdAAAADwAAAGRycy9kb3ducmV2LnhtbERPS2vCQBC+C/0PyxR6000UxKauEoQUW7z4OLS3aXaa&#10;DWZnQ3abpP/eLRS8zcf3nPV2tI3oqfO1YwXpLAFBXDpdc6Xgci6mKxA+IGtsHJOCX/Kw3TxM1php&#10;N/CR+lOoRAxhn6ECE0KbSelLQxb9zLXEkft2ncUQYVdJ3eEQw20j50mylBZrjg0GW9oZKq+nH6vg&#10;fenzoZDDIaDhxeX14/P69dYq9fQ45i8gAo3hLv5373WcnybP8PdNPEF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EG/EAAAA3QAAAA8AAAAAAAAAAAAAAAAAmAIAAGRycy9k&#10;b3ducmV2LnhtbFBLBQYAAAAABAAEAPUAAACJAwAAAAA=&#10;" fillcolor="#badc96" stroked="f"/>
                        <v:shape id="Picture 671" o:spid="_x0000_s1283" type="#_x0000_t75" style="position:absolute;left:3843;top:209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qeDvEAAAA3QAAAA8AAABkcnMvZG93bnJldi54bWxEj0FLw0AQhe9C/8MyBW92Ew9FYrdFpAU9&#10;KNoWvQ7ZMRuSnQ3ZsYn/3jkI3mZ4b977ZrObY28uNOY2sYNyVYAhrpNvuXFwPh1u7sBkQfbYJyYH&#10;P5Rht11cbbDyaeJ3uhylMRrCuUIHQWSorM11oIh5lQZi1b7SGFF0HRvrR5w0PPb2tijWNmLL2hBw&#10;oMdAdXf8jg5On9P0huvuPMwviPLxvH+V0Dl3vZwf7sEIzfJv/rt+8opflsqv3+gId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qeDvEAAAA3QAAAA8AAAAAAAAAAAAAAAAA&#10;nwIAAGRycy9kb3ducmV2LnhtbFBLBQYAAAAABAAEAPcAAACQAwAAAAA=&#10;">
                          <v:imagedata r:id="rId245" o:title=""/>
                        </v:shape>
                        <v:rect id="Rectangle 672" o:spid="_x0000_s1284"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MQA&#10;AADdAAAADwAAAGRycy9kb3ducmV2LnhtbERPQWrDMBC8F/IHsYHearkphOBaCaHg0JZekviQ3jbW&#10;xjKxVsZSbff3VSGQOe0yOzM7+WayrRio941jBc9JCoK4crrhWkF5LJ5WIHxA1tg6JgW/5GGznj3k&#10;mGk38p6GQ6hFNGGfoQITQpdJ6StDFn3iOuLIXVxvMcS1r6XucYzmtpWLNF1Kiw3HBIMdvRmqrocf&#10;q+Bz6bdjIcevgIZfyt3p+3r+6JR6nE/bVxCBpnA/vqnfdXw/Av7bxBH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6irTEAAAA3QAAAA8AAAAAAAAAAAAAAAAAmAIAAGRycy9k&#10;b3ducmV2LnhtbFBLBQYAAAAABAAEAPUAAACJAwAAAAA=&#10;" fillcolor="#badc96" stroked="f"/>
                        <v:rect id="Rectangle 673" o:spid="_x0000_s1285"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dE8QA&#10;AADdAAAADwAAAGRycy9kb3ducmV2LnhtbERPTWsCMRC9F/ofwhR6q9ndg5atUURQxIPQtD30NmzG&#10;3cXNZN1ETf31jSB4m8f7nOk82k6cafCtYwX5KANBXDnTcq3g+2v19g7CB2SDnWNS8Ece5rPnpymW&#10;xl34k8461CKFsC9RQRNCX0rpq4Ys+pHriRO3d4PFkOBQSzPgJYXbThZZNpYWW04NDfa0bKg66JNV&#10;EH/W19XuqE0xia7e6lYffoulUq8vcfEBIlAMD/HdvTFpfp4XcPsmnS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H3RPEAAAA3QAAAA8AAAAAAAAAAAAAAAAAmAIAAGRycy9k&#10;b3ducmV2LnhtbFBLBQYAAAAABAAEAPUAAACJAwAAAAA=&#10;" fillcolor="#bcdc98" stroked="f"/>
                        <v:shape id="Picture 674" o:spid="_x0000_s1286" type="#_x0000_t75" style="position:absolute;left:3843;top:210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r1wLCAAAA3QAAAA8AAABkcnMvZG93bnJldi54bWxET81qwkAQvhf6DssUequbWGgldROqGMkx&#10;1T7AkB2T2OxszK4x+vTdQsHbfHy/s8wm04mRBtdaVhDPIhDEldUt1wq+9/nLAoTzyBo7y6TgSg6y&#10;9PFhiYm2F/6icedrEULYJaig8b5PpHRVQwbdzPbEgTvYwaAPcKilHvASwk0n51H0Jg22HBoa7Gnd&#10;UPWzOxsFlV+vbPmec3nCYnsledvY01Gp56fp8wOEp8nfxf/uQof5cfwKf9+EE2T6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69cCwgAAAN0AAAAPAAAAAAAAAAAAAAAAAJ8C&#10;AABkcnMvZG93bnJldi54bWxQSwUGAAAAAAQABAD3AAAAjgMAAAAA&#10;">
                          <v:imagedata r:id="rId246" o:title=""/>
                        </v:shape>
                        <v:rect id="Rectangle 675" o:spid="_x0000_s1287"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g/MQA&#10;AADdAAAADwAAAGRycy9kb3ducmV2LnhtbERPTWsCMRC9C/0PYQq9aXYXqbI1ShEU6aHQaA+9DZvp&#10;7uJmst1ETfvrG0HwNo/3OYtVtJ040+BbxwrySQaCuHKm5VrBYb8Zz0H4gGywc0wKfsnDavkwWmBp&#10;3IU/6KxDLVII+xIVNCH0pZS+asiin7ieOHHfbrAYEhxqaQa8pHDbySLLnqXFllNDgz2tG6qO+mQV&#10;xM/t3+b9R5tiFl39plt9/CrWSj09xtcXEIFiuItv7p1J8/N8Ctdv0gl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i4PzEAAAA3QAAAA8AAAAAAAAAAAAAAAAAmAIAAGRycy9k&#10;b3ducmV2LnhtbFBLBQYAAAAABAAEAPUAAACJAwAAAAA=&#10;" fillcolor="#bcdc98" stroked="f"/>
                        <v:rect id="Rectangle 676" o:spid="_x0000_s1288"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dK6MIA&#10;AADdAAAADwAAAGRycy9kb3ducmV2LnhtbERPS2vCQBC+C/0Pywi9SN3E2iLRVYqgeKwPeh6yYxKT&#10;mQ3ZVdN/3y0I3ubje85i1XOjbtT5yomBdJyAIsmdraQwcDpu3magfECx2DghA7/kYbV8GSwws+4u&#10;e7odQqFiiPgMDZQhtJnWPi+J0Y9dSxK5s+sYQ4RdoW2H9xjOjZ4kyadmrCQ2lNjSuqS8PlzZAPMl&#10;PdW70f67ft/wdHv5mbjR1pjXYf81BxWoD0/xw72zcX6afsD/N/EE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0rowgAAAN0AAAAPAAAAAAAAAAAAAAAAAJgCAABkcnMvZG93&#10;bnJldi54bWxQSwUGAAAAAAQABAD1AAAAhwMAAAAA&#10;" fillcolor="#bcdc9a" stroked="f"/>
                        <v:shape id="Picture 677" o:spid="_x0000_s1289" type="#_x0000_t75" style="position:absolute;left:3843;top:211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gUyLFAAAA3QAAAA8AAABkcnMvZG93bnJldi54bWxEj0+LwjAQxe/Cfocwwt40rQvSrcZSlMKC&#10;J/8d9jY0Y1tsJt0mavfbG0HwNsN77zdvltlgWnGj3jWWFcTTCARxaXXDlYLjoZgkIJxH1thaJgX/&#10;5CBbfYyWmGp75x3d9r4SAcIuRQW1910qpStrMuimtiMO2tn2Bn1Y+0rqHu8Bblo5i6K5NNhwuFBj&#10;R+uaysv+agLl+lVi4r5/k+LvtG2GvNiuNyelPsdDvgDhafBv8yv9o0P9OJ7D85swglw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oFMixQAAAN0AAAAPAAAAAAAAAAAAAAAA&#10;AJ8CAABkcnMvZG93bnJldi54bWxQSwUGAAAAAAQABAD3AAAAkQMAAAAA&#10;">
                          <v:imagedata r:id="rId247" o:title=""/>
                        </v:shape>
                        <v:rect id="Rectangle 678" o:spid="_x0000_s1290"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xBMIA&#10;AADdAAAADwAAAGRycy9kb3ducmV2LnhtbERPS2vCQBC+C/0Pywi9SN3ESivRVYqgeKwPeh6yYxKT&#10;mQ3ZVdN/3y0I3ubje85i1XOjbtT5yomBdJyAIsmdraQwcDpu3magfECx2DghA7/kYbV8GSwws+4u&#10;e7odQqFiiPgMDZQhtJnWPi+J0Y9dSxK5s+sYQ4RdoW2H9xjOjZ4kyYdmrCQ2lNjSuqS8PlzZAPMl&#10;PdW70f67ft/wdHv5mbjR1pjXYf81BxWoD0/xw72zcX6afsL/N/EE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XEEwgAAAN0AAAAPAAAAAAAAAAAAAAAAAJgCAABkcnMvZG93&#10;bnJldi54bWxQSwUGAAAAAAQABAD1AAAAhwMAAAAA&#10;" fillcolor="#bcdc9a" stroked="f"/>
                        <v:rect id="Rectangle 679" o:spid="_x0000_s1291"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WrpsYA&#10;AADdAAAADwAAAGRycy9kb3ducmV2LnhtbESPQWsCMRCF7wX/QxjBW81uhdKuRlFBEaHQ2nofNtPN&#10;0s0kbFLd+us7h0JvM7w3732zWA2+UxfqUxvYQDktQBHXwbbcGPh4390/gUoZ2WIXmAz8UILVcnS3&#10;wMqGK7/R5ZQbJSGcKjTgco6V1ql25DFNQyQW7TP0HrOsfaNtj1cJ951+KIpH7bFlaXAYaeuo/jp9&#10;ewPpeHYv5X4TX4dnHW+bsJsdb50xk/GwnoPKNOR/89/1wQp+WQqufCM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WrpsYAAADdAAAADwAAAAAAAAAAAAAAAACYAgAAZHJz&#10;L2Rvd25yZXYueG1sUEsFBgAAAAAEAAQA9QAAAIsDAAAAAA==&#10;" fillcolor="#bcde9a" stroked="f"/>
                        <v:shape id="Picture 680" o:spid="_x0000_s1292" type="#_x0000_t75" style="position:absolute;left:3843;top:211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bWITEAAAA3QAAAA8AAABkcnMvZG93bnJldi54bWxET01LAzEQvQv+hzCCNze7PYjdNi1VEAq9&#10;tFtRvA2b6WbpZhKS2N36640geJvH+5zlerKDuFCIvWMFVVGCIG6d7rlT8HZ8fXgCEROyxsExKbhS&#10;hPXq9maJtXYjH+jSpE7kEI41KjAp+VrK2BqyGAvniTN3csFiyjB0Ugccc7gd5KwsH6XFnnODQU8v&#10;htpz82UV+LE3h90VZx/777B7tlv/3uw/lbq/mzYLEImm9C/+c291nl9Vc/j9Jp8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1bWITEAAAA3QAAAA8AAAAAAAAAAAAAAAAA&#10;nwIAAGRycy9kb3ducmV2LnhtbFBLBQYAAAAABAAEAPcAAACQAwAAAAA=&#10;">
                          <v:imagedata r:id="rId248" o:title=""/>
                        </v:shape>
                        <v:rect id="Rectangle 681" o:spid="_x0000_s1293"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9tHcYA&#10;AADdAAAADwAAAGRycy9kb3ducmV2LnhtbESPQWsCMRCF7wX/QxjBW82uQmm3RtGCIkKh2vY+bKab&#10;xc0kbFLd+us7h0JvM7w3732zWA2+UxfqUxvYQDktQBHXwbbcGPh4394/gkoZ2WIXmAz8UILVcnS3&#10;wMqGKx/pcsqNkhBOFRpwOcdK61Q78pimIRKL9hV6j1nWvtG2x6uE+07PiuJBe2xZGhxGenFUn0/f&#10;3kA6fLrXcreJb8OTjrdN2M4Pt86YyXhYP4PKNOR/89/13gp+ORN++UZG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9tHcYAAADdAAAADwAAAAAAAAAAAAAAAACYAgAAZHJz&#10;L2Rvd25yZXYueG1sUEsFBgAAAAAEAAQA9QAAAIsDAAAAAA==&#10;" fillcolor="#bcde9a" stroked="f"/>
                        <v:rect id="Rectangle 682" o:spid="_x0000_s1294"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EHfMAA&#10;AADdAAAADwAAAGRycy9kb3ducmV2LnhtbERPy6rCMBDdC/5DGMGdplVQqUYRQXCj4Au3QzO21WZS&#10;mqjVrzcXLribw3nObNGYUjypdoVlBXE/AkGcWl1wpuB0XPcmIJxH1lhaJgVvcrCYt1szTLR98Z6e&#10;B5+JEMIuQQW591UipUtzMuj6tiIO3NXWBn2AdSZ1ja8Qbko5iKKRNFhwaMixolVO6f3wMArO22wZ&#10;73i0e1fjcv0Znoe3sb8o1e00yykIT43/if/dGx3mx4MY/r4JJ8j5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0EHfMAAAADdAAAADwAAAAAAAAAAAAAAAACYAgAAZHJzL2Rvd25y&#10;ZXYueG1sUEsFBgAAAAAEAAQA9QAAAIUDAAAAAA==&#10;" fillcolor="#bede9c" stroked="f"/>
                        <v:shape id="Picture 683" o:spid="_x0000_s1295" type="#_x0000_t75" style="position:absolute;left:3843;top:212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LzDDCAAAA3QAAAA8AAABkcnMvZG93bnJldi54bWxET01rAjEQvRf8D2EEbzW7exBZjSKCIkVa&#10;qh48Dpsxu7qZLEnqbv99Uyj0No/3Ocv1YFvxJB8axwryaQaCuHK6YaPgct69zkGEiKyxdUwKvinA&#10;ejV6WWKpXc+f9DxFI1IIhxIV1DF2pZShqslimLqOOHE35y3GBL2R2mOfwm0riyybSYsNp4YaO9rW&#10;VD1OX1ZB9XbNeg7GzfO98e/9x/G+tUelJuNhswARaYj/4j/3Qaf5eVHA7zfpBLn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y8wwwgAAAN0AAAAPAAAAAAAAAAAAAAAAAJ8C&#10;AABkcnMvZG93bnJldi54bWxQSwUGAAAAAAQABAD3AAAAjgMAAAAA&#10;">
                          <v:imagedata r:id="rId249" o:title=""/>
                        </v:shape>
                        <v:rect id="Rectangle 684" o:spid="_x0000_s1296"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8kMMA&#10;AADdAAAADwAAAGRycy9kb3ducmV2LnhtbERPTWvCQBC9F/wPywi91U0MREmzERGEXhrQKl6H7DSJ&#10;ZmdDdtXYX+8WCr3N431OvhpNJ240uNaygngWgSCurG65VnD42r4tQTiPrLGzTAoe5GBVTF5yzLS9&#10;845ue1+LEMIuQwWN930mpasaMuhmticO3LcdDPoAh1rqAe8h3HRyHkWpNNhyaGiwp01D1WV/NQqO&#10;n/U6LjktH/2i2/4kx+S88CelXqfj+h2Ep9H/i//cHzrMj+cJ/H4TTpD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88kMMAAADdAAAADwAAAAAAAAAAAAAAAACYAgAAZHJzL2Rv&#10;d25yZXYueG1sUEsFBgAAAAAEAAQA9QAAAIgDAAAAAA==&#10;" fillcolor="#bede9c" stroked="f"/>
                        <v:rect id="Rectangle 685" o:spid="_x0000_s1297"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C0ZsAA&#10;AADdAAAADwAAAGRycy9kb3ducmV2LnhtbERPy6rCMBDdX/AfwghuLppWRKQaRQRBEC74QLdDMzbF&#10;ZlKaaOvfmwuCuzmc5yxWna3EkxpfOlaQjhIQxLnTJRcKzqftcAbCB2SNlWNS8CIPq2XvZ4GZdi0f&#10;6HkMhYgh7DNUYEKoMyl9bsiiH7maOHI311gMETaF1A22MdxWcpwkU2mx5NhgsKaNofx+fFgFLm15&#10;Z+wlzbvfkq57s966v1apQb9bz0EE6sJX/HHvdJyfjifw/008QS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C0ZsAAAADdAAAADwAAAAAAAAAAAAAAAACYAgAAZHJzL2Rvd25y&#10;ZXYueG1sUEsFBgAAAAAEAAQA9QAAAIUDAAAAAA==&#10;" fillcolor="#bede9e" stroked="f"/>
                        <v:shape id="Picture 686" o:spid="_x0000_s1298" type="#_x0000_t75" style="position:absolute;left:3843;top:213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pSuTHAAAA3QAAAA8AAABkcnMvZG93bnJldi54bWxEj0FrwkAQhe8F/8MyhV5EN0mpaOoqUijE&#10;gwWjF29DdkzSZmfD7jam/94tFHqb4b33zZv1djSdGMj51rKCdJ6AIK6sbrlWcD69z5YgfEDW2Fkm&#10;BT/kYbuZPKwx1/bGRxrKUIsIYZ+jgiaEPpfSVw0Z9HPbE0ftap3BEFdXS+3wFuGmk1mSLKTBluOF&#10;Bnt6a6j6Kr9NpMiw/9Cr4TB+FstnXSSX6fS8V+rpcdy9ggg0hn/zX7rQsX6avcDvN3EEub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vpSuTHAAAA3QAAAA8AAAAAAAAAAAAA&#10;AAAAnwIAAGRycy9kb3ducmV2LnhtbFBLBQYAAAAABAAEAPcAAACTAwAAAAA=&#10;">
                          <v:imagedata r:id="rId250" o:title=""/>
                        </v:shape>
                        <v:rect id="Rectangle 687" o:spid="_x0000_s1299"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6PisAA&#10;AADdAAAADwAAAGRycy9kb3ducmV2LnhtbERPTYvCMBC9C/6HMIIX0bQeRKqxFEEQFgTdZfc6NGNT&#10;bCalibb7740geJvH+5xtPthGPKjztWMF6SIBQVw6XXOl4Of7MF+D8AFZY+OYFPyTh3w3Hm0x067n&#10;Mz0uoRIxhH2GCkwIbSalLw1Z9AvXEkfu6jqLIcKukrrDPobbRi6TZCUt1hwbDLa0N1TeLnerwKU9&#10;H439TcthVtPflykO7tQrNZ0MxQZEoCF8xG/3Ucf56XIFr2/iC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6PisAAAADdAAAADwAAAAAAAAAAAAAAAACYAgAAZHJzL2Rvd25y&#10;ZXYueG1sUEsFBgAAAAAEAAQA9QAAAIUDAAAAAA==&#10;" fillcolor="#bede9e" stroked="f"/>
                        <v:rect id="Rectangle 688" o:spid="_x0000_s1300"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gRX8QA&#10;AADdAAAADwAAAGRycy9kb3ducmV2LnhtbERPTWvCQBC9F/wPywi91U1CSUp0laIIAUFoLHgds2OS&#10;mp0N2W1M/71bKPQ2j/c5q81kOjHS4FrLCuJFBIK4srrlWsHnaf/yBsJ5ZI2dZVLwQw4269nTCnNt&#10;7/xBY+lrEULY5aig8b7PpXRVQwbdwvbEgbvawaAPcKilHvAewk0nkyhKpcGWQ0ODPW0bqm7lt1Hw&#10;2iaXXWHSqPzK4nO5ux3q4+mg1PN8el+C8DT5f/Gfu9Bhfpxk8PtNOEG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oEV/EAAAA3QAAAA8AAAAAAAAAAAAAAAAAmAIAAGRycy9k&#10;b3ducmV2LnhtbFBLBQYAAAAABAAEAPUAAACJAwAAAAA=&#10;" fillcolor="#c0e09f" stroked="f"/>
                        <v:shape id="Picture 689" o:spid="_x0000_s1301" type="#_x0000_t75" style="position:absolute;left:3843;top:214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UdkTGAAAA3QAAAA8AAABkcnMvZG93bnJldi54bWxEj0FLAzEQhe8F/0MYwVubbQUpa9OiQosU&#10;D3YreB2TcXd1M1mS2N3+e+dQ6G2G9+a9b1ab0XfqRDG1gQ3MZwUoYhtcy7WBj+N2ugSVMrLDLjAZ&#10;OFOCzfpmssLShYEPdKpyrSSEU4kGmpz7UutkG/KYZqEnFu07RI9Z1lhrF3GQcN/pRVE8aI8tS0OD&#10;Pb00ZH+rP2/A6vshjp/Vvva7r+5s3/H57WdvzN3t+PQIKtOYr+bL9asT/PlCcOUbGUGv/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xR2RMYAAADdAAAADwAAAAAAAAAAAAAA&#10;AACfAgAAZHJzL2Rvd25yZXYueG1sUEsFBgAAAAAEAAQA9wAAAJIDAAAAAA==&#10;">
                          <v:imagedata r:id="rId251" o:title=""/>
                        </v:shape>
                        <v:rect id="Rectangle 690" o:spid="_x0000_s1302"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sgtsMA&#10;AADdAAAADwAAAGRycy9kb3ducmV2LnhtbERPTYvCMBC9L/gfwgh7W9MWcbUaRRRBEBa2Cl7HZmyr&#10;zaQ0Ubv/fiMI3ubxPme26Ewt7tS6yrKCeBCBIM6trrhQcNhvvsYgnEfWWFsmBX/kYDHvfcww1fbB&#10;v3TPfCFCCLsUFZTeN6mULi/JoBvYhjhwZ9sa9AG2hdQtPkK4qWUSRSNpsOLQUGJDq5Lya3YzCoZV&#10;clpvzSjKLt/xMVtfd8XPfqfUZ79bTkF46vxb/HJvdZgfJxN4fhNO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sgtsMAAADdAAAADwAAAAAAAAAAAAAAAACYAgAAZHJzL2Rv&#10;d25yZXYueG1sUEsFBgAAAAAEAAQA9QAAAIgDAAAAAA==&#10;" fillcolor="#c0e09f" stroked="f"/>
                        <v:rect id="Rectangle 691" o:spid="_x0000_s1303"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npscA&#10;AADdAAAADwAAAGRycy9kb3ducmV2LnhtbESPzWvCQBDF70L/h2UKvYhurEVs6iohUPFotZ+3ITv5&#10;oNnZkF01/vedQ8HbDO/Ne79ZbQbXqjP1ofFsYDZNQBEX3jZcGXg/vk6WoEJEtth6JgNXCrBZ341W&#10;mFp/4Tc6H2KlJIRDigbqGLtU61DU5DBMfUcsWul7h1HWvtK2x4uEu1Y/JslCO2xYGmrsKK+p+D2c&#10;nIEPfs7Kn+NpXz59f22z3F/H+WduzMP9kL2AijTEm/n/emcFfzYXfvlGR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RZ6bHAAAA3QAAAA8AAAAAAAAAAAAAAAAAmAIAAGRy&#10;cy9kb3ducmV2LnhtbFBLBQYAAAAABAAEAPUAAACMAwAAAAA=&#10;" fillcolor="#c2e09f" stroked="f"/>
                        <v:shape id="Picture 692" o:spid="_x0000_s1304" type="#_x0000_t75" style="position:absolute;left:3843;top:214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8XC3EAAAA3QAAAA8AAABkcnMvZG93bnJldi54bWxET0trAjEQvhf8D2EKvdXsKth2u1FEqJSK&#10;B7fiedzMPnAz2Saprv/eCIXe5uN7Tr4YTCfO5HxrWUE6TkAQl1a3XCvYf388v4LwAVljZ5kUXMnD&#10;Yj56yDHT9sI7OhehFjGEfYYKmhD6TEpfNmTQj21PHLnKOoMhQldL7fASw00nJ0kykwZbjg0N9rRq&#10;qDwVv0bBtvsJm5fkq3Kz3fFtnW5OfJB7pZ4eh+U7iEBD+Bf/uT91nJ9OU7h/E0+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48XC3EAAAA3QAAAA8AAAAAAAAAAAAAAAAA&#10;nwIAAGRycy9kb3ducmV2LnhtbFBLBQYAAAAABAAEAPcAAACQAwAAAAA=&#10;">
                          <v:imagedata r:id="rId252" o:title=""/>
                        </v:shape>
                        <v:rect id="Rectangle 693" o:spid="_x0000_s1305"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cSsQA&#10;AADdAAAADwAAAGRycy9kb3ducmV2LnhtbERPS2vCQBC+F/oflhF6KbrRitjoJoRAS4/1Wb0N2cmD&#10;ZmdDdtX477uFQm/z8T1nnQ6mFVfqXWNZwXQSgSAurG64UrDfvY2XIJxH1thaJgV3cpAmjw9rjLW9&#10;8YauW1+JEMIuRgW1910spStqMugmtiMOXGl7gz7AvpK6x1sIN62cRdFCGmw4NNTYUV5T8b29GAUH&#10;fs3K8+7yWc5PX+9Zbu/P+TFX6mk0ZCsQngb/L/5zf+gwf/oyg99vwgk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XErEAAAA3QAAAA8AAAAAAAAAAAAAAAAAmAIAAGRycy9k&#10;b3ducmV2LnhtbFBLBQYAAAAABAAEAPUAAACJAwAAAAA=&#10;" fillcolor="#c2e09f" stroked="f"/>
                        <v:rect id="Rectangle 694" o:spid="_x0000_s1306"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n3sEA&#10;AADdAAAADwAAAGRycy9kb3ducmV2LnhtbERPTYvCMBC9C/sfwizsTdMqiFajLELZrTer4HVsxrZs&#10;MylN1Lq/3giCt3m8z1mue9OIK3WutqwgHkUgiAuray4VHPbpcAbCeWSNjWVScCcH69XHYImJtjfe&#10;0TX3pQgh7BJUUHnfJlK6oiKDbmRb4sCdbWfQB9iVUnd4C+GmkeMomkqDNYeGClvaVFT85Rej4Fjn&#10;8sffM6Jterrwf5rF2bxV6uuz/16A8NT7t/jl/tVhfjyZwPObcIJ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p97BAAAA3QAAAA8AAAAAAAAAAAAAAAAAmAIAAGRycy9kb3du&#10;cmV2LnhtbFBLBQYAAAAABAAEAPUAAACGAwAAAAA=&#10;" fillcolor="#c2e0a1" stroked="f"/>
                        <v:shape id="Picture 695" o:spid="_x0000_s1307" type="#_x0000_t75" style="position:absolute;left:3843;top:214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p427CAAAA3QAAAA8AAABkcnMvZG93bnJldi54bWxET82KwjAQvi/sO4RZ8CKaqqtI1yiLRfC2&#10;Wn2AoRnbYjMpTbStT2+EBW/z8f3OatOZStypcaVlBZNxBII4s7rkXMH5tBstQTiPrLGyTAp6crBZ&#10;f36sMNa25SPdU5+LEMIuRgWF93UspcsKMujGtiYO3MU2Bn2ATS51g20IN5WcRtFCGiw5NBRY07ag&#10;7JrejIJkMRz2efL484f+9KDrbt6myVypwVf3+wPCU+ff4n/3Xof5k9k3vL4JJ8j1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qeNuwgAAAN0AAAAPAAAAAAAAAAAAAAAAAJ8C&#10;AABkcnMvZG93bnJldi54bWxQSwUGAAAAAAQABAD3AAAAjgMAAAAA&#10;">
                          <v:imagedata r:id="rId253" o:title=""/>
                        </v:shape>
                        <v:rect id="Rectangle 696" o:spid="_x0000_s1308"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6aMcIA&#10;AADdAAAADwAAAGRycy9kb3ducmV2LnhtbERPTWvCQBC9F/oflil4q5tULDW6hlIIGm9NBa9jdkxC&#10;s7Mhu9Hor3cLBW/zeJ+zSkfTijP1rrGsIJ5GIIhLqxuuFOx/stcPEM4ja2wtk4IrOUjXz08rTLS9&#10;8DedC1+JEMIuQQW1910ipStrMuimtiMO3Mn2Bn2AfSV1j5cQblr5FkXv0mDDoaHGjr5qKn+LwSg4&#10;NIXc+GtOtMuOA9+yPM4XnVKTl/FzCcLT6B/if/dWh/nxbA5/34QT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XpoxwgAAAN0AAAAPAAAAAAAAAAAAAAAAAJgCAABkcnMvZG93&#10;bnJldi54bWxQSwUGAAAAAAQABAD1AAAAhwMAAAAA&#10;" fillcolor="#c2e0a1" stroked="f"/>
                        <v:rect id="Rectangle 697" o:spid="_x0000_s1309"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0cJ8UA&#10;AADdAAAADwAAAGRycy9kb3ducmV2LnhtbERPS2vCQBC+F/wPywi91Y0tPohuQhGNhYql2ktvQ3ZM&#10;gtnZkF1j6q93C4Xe5uN7zjLtTS06al1lWcF4FIEgzq2uuFDwddw8zUE4j6yxtkwKfshBmgwelhhr&#10;e+VP6g6+ECGEXYwKSu+bWEqXl2TQjWxDHLiTbQ36ANtC6havIdzU8jmKptJgxaGhxIZWJeXnw8Uo&#10;wH6yyr71pJq9rz/wdsryLe53Sj0O+9cFCE+9/xf/ud90mD9+mcLvN+EEm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RwnxQAAAN0AAAAPAAAAAAAAAAAAAAAAAJgCAABkcnMv&#10;ZG93bnJldi54bWxQSwUGAAAAAAQABAD1AAAAigMAAAAA&#10;" fillcolor="#c2e0a3" stroked="f"/>
                        <v:shape id="Picture 698" o:spid="_x0000_s1310" type="#_x0000_t75" style="position:absolute;left:3843;top:215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eNr3DAAAA3QAAAA8AAABkcnMvZG93bnJldi54bWxET91qwjAUvh/4DuEI3gxNVZhajSKCbDjG&#10;tPoAh+bYFpuTkkStPv0yGOzufHy/Z7FqTS1u5HxlWcFwkIAgzq2uuFBwOm77UxA+IGusLZOCB3lY&#10;LTsvC0y1vfOBblkoRAxhn6KCMoQmldLnJRn0A9sQR+5sncEQoSukdniP4aaWoyR5kwYrjg0lNrQp&#10;Kb9kV6PgOCPznbnXXTL6ZPP88mz3+3elet12PQcRqA3/4j/3h47zh+MJ/H4TT5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x42vcMAAADdAAAADwAAAAAAAAAAAAAAAACf&#10;AgAAZHJzL2Rvd25yZXYueG1sUEsFBgAAAAAEAAQA9wAAAI8DAAAAAA==&#10;">
                          <v:imagedata r:id="rId254" o:title=""/>
                        </v:shape>
                        <v:rect id="Rectangle 699" o:spid="_x0000_s1311"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4tzscA&#10;AADdAAAADwAAAGRycy9kb3ducmV2LnhtbESPT2vCQBDF70K/wzIFb3Wjoi2pq4j4D5SW2l56G7Jj&#10;EpqdDdlVo5/eORS8zfDevPebyax1lTpTE0rPBvq9BBRx5m3JuYGf79XLG6gQkS1WnsnAlQLMpk+d&#10;CabWX/iLzoeYKwnhkKKBIsY61TpkBTkMPV8Ti3b0jcMoa5Nr2+BFwl2lB0ky1g5LloYCa1oUlP0d&#10;Ts4AtqPF+teOytfd8hNvx3W2wY+9Md3ndv4OKlIbH+b/660V/P5QcOUbGUF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OLc7HAAAA3QAAAA8AAAAAAAAAAAAAAAAAmAIAAGRy&#10;cy9kb3ducmV2LnhtbFBLBQYAAAAABAAEAPUAAACMAwAAAAA=&#10;" fillcolor="#c2e0a3" stroked="f"/>
                        <v:rect id="Rectangle 700" o:spid="_x0000_s1312"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dg8QA&#10;AADdAAAADwAAAGRycy9kb3ducmV2LnhtbERPS2vCQBC+F/wPywi91U3aUjVmE6RQKPSkBsXbkJ08&#10;MDsbs1uT/nu3UOhtPr7npPlkOnGjwbWWFcSLCARxaXXLtYLi8PG0AuE8ssbOMin4IQd5NntIMdF2&#10;5B3d9r4WIYRdggoa7/tESlc2ZNAtbE8cuMoOBn2AQy31gGMIN518jqI3abDl0NBgT+8NlZf9t1Fw&#10;6q9L2W3b4mvC12NRyfg8rmKlHufTdgPC0+T/xX/uTx3mxy9r+P0mnC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gnYPEAAAA3QAAAA8AAAAAAAAAAAAAAAAAmAIAAGRycy9k&#10;b3ducmV2LnhtbFBLBQYAAAAABAAEAPUAAACJAwAAAAA=&#10;" fillcolor="#c4e0a3" stroked="f"/>
                        <v:shape id="Picture 701" o:spid="_x0000_s1313" type="#_x0000_t75" style="position:absolute;left:3843;top:216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f9EXDAAAA3QAAAA8AAABkcnMvZG93bnJldi54bWxEj0FrwzAMhe+D/QejwW6N02SUkNUto1DY&#10;jmtLzyLWkrSxnNlumv376TDYTeI9vfdpvZ3doCYKsfdsYJnloIgbb3tuDZyO+0UFKiZki4NnMvBD&#10;Ebabx4c11tbf+ZOmQ2qVhHCs0UCX0lhrHZuOHMbMj8SiffngMMkaWm0D3iXcDbrI85V22LM0dDjS&#10;rqPmerg5A1gVH4V33xWV532wl1KXqZyMeX6a315BJZrTv/nv+t0K/vJF+OUbGUFv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t/0RcMAAADdAAAADwAAAAAAAAAAAAAAAACf&#10;AgAAZHJzL2Rvd25yZXYueG1sUEsFBgAAAAAEAAQA9wAAAI8DAAAAAA==&#10;">
                          <v:imagedata r:id="rId255" o:title=""/>
                        </v:shape>
                        <v:rect id="Rectangle 702" o:spid="_x0000_s1314"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i+MEA&#10;AADdAAAADwAAAGRycy9kb3ducmV2LnhtbERPTYvCMBC9C/6HMMLeNI2IK9UosrAgeFotirehGdti&#10;M6lNtN1/vxGEvc3jfc5q09taPKn1lWMNapKAIM6dqbjQkB2/xwsQPiAbrB2Thl/ysFkPBytMjev4&#10;h56HUIgYwj5FDWUITSqlz0uy6CeuIY7c1bUWQ4RtIU2LXQy3tZwmyVxarDg2lNjQV0n57fCwGs7N&#10;/VPW2yrb9zg7ZVepLt1Caf0x6rdLEIH68C9+u3cmzlczBa9v4gl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Q4vjBAAAA3QAAAA8AAAAAAAAAAAAAAAAAmAIAAGRycy9kb3du&#10;cmV2LnhtbFBLBQYAAAAABAAEAPUAAACGAwAAAAA=&#10;" fillcolor="#c4e0a3" stroked="f"/>
                        <v:rect id="Rectangle 703" o:spid="_x0000_s1315"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ebsMA&#10;AADdAAAADwAAAGRycy9kb3ducmV2LnhtbERPTWvCQBC9F/wPyxS81Y3BSkldpYgWb1rbQnsbsmMS&#10;ujsbslON/fVuQfA2j/c5s0XvnTpSF5vABsajDBRxGWzDlYGP9/XDE6goyBZdYDJwpgiL+eBuhoUN&#10;J36j414qlUI4FmigFmkLrWNZk8c4Ci1x4g6h8ygJdpW2HZ5SuHc6z7Kp9thwaqixpWVN5c/+1xvA&#10;XO+2K+ckHh5f/+Sz/yqr740xw/v+5RmUUC838dW9sWn+eJLD/zfpBD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7ebsMAAADdAAAADwAAAAAAAAAAAAAAAACYAgAAZHJzL2Rv&#10;d25yZXYueG1sUEsFBgAAAAAEAAQA9QAAAIgDAAAAAA==&#10;" fillcolor="#c4e0a5" stroked="f"/>
                        <v:shape id="Picture 704" o:spid="_x0000_s1316" type="#_x0000_t75" style="position:absolute;left:3843;top:216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CEW7FAAAA3QAAAA8AAABkcnMvZG93bnJldi54bWxET01rAjEQvQv+hzCFXqRmbavI1iil0FKp&#10;F7ei12ky3V27mSxJ6q7/vhEK3ubxPmex6m0jTuRD7VjBZJyBINbO1Fwq2H2+3s1BhIhssHFMCs4U&#10;YLUcDhaYG9fxlk5FLEUK4ZCjgirGNpcy6IoshrFriRP37bzFmKAvpfHYpXDbyPssm0mLNaeGClt6&#10;qUj/FL9WwcgX+2zq3uxRb7pZ2B4+1hv9pdTtTf/8BCJSH6/if/e7SfMnjw9w+Sad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AhFuxQAAAN0AAAAPAAAAAAAAAAAAAAAA&#10;AJ8CAABkcnMvZG93bnJldi54bWxQSwUGAAAAAAQABAD3AAAAkQMAAAAA&#10;">
                          <v:imagedata r:id="rId256" o:title=""/>
                        </v:shape>
                        <v:rect id="Rectangle 705" o:spid="_x0000_s1317"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jgcMA&#10;AADdAAAADwAAAGRycy9kb3ducmV2LnhtbERPTWsCMRC9C/0PYQreNKvYUlajFFHxVqst1NuwGXeX&#10;JpNlM+q2v94UCt7m8T5ntui8UxdqYx3YwGiYgSIugq25NPBxWA9eQEVBtugCk4EfirCYP/RmmNtw&#10;5Xe67KVUKYRjjgYqkSbXOhYVeYzD0BAn7hRaj5JgW2rb4jWFe6fHWfasPdacGipsaFlR8b0/ewM4&#10;1ru3lXMST0+bX/nsvoryuDWm/9i9TkEJdXIX/7u3Ns0fTSbw9006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vjgcMAAADdAAAADwAAAAAAAAAAAAAAAACYAgAAZHJzL2Rv&#10;d25yZXYueG1sUEsFBgAAAAAEAAQA9QAAAIgDAAAAAA==&#10;" fillcolor="#c4e0a5" stroked="f"/>
                        <v:rect id="Rectangle 706" o:spid="_x0000_s1318"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zEcQA&#10;AADdAAAADwAAAGRycy9kb3ducmV2LnhtbERPTWvCQBC9C/0PyxR6001KKxLdhFBaag8WagXxNmTH&#10;JDY7G3ZXjf/eLQje5vE+Z1EMphMncr61rCCdJCCIK6tbrhVsfj/GMxA+IGvsLJOCC3ko8ofRAjNt&#10;z/xDp3WoRQxhn6GCJoQ+k9JXDRn0E9sTR25vncEQoauldniO4aaTz0kylQZbjg0N9vTWUPW3PhoF&#10;s0P5vkpLTd+7Laef5rDDi/tS6ulxKOcgAg3hLr65lzrOT19e4f+beIL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gsxHEAAAA3QAAAA8AAAAAAAAAAAAAAAAAmAIAAGRycy9k&#10;b3ducmV2LnhtbFBLBQYAAAAABAAEAPUAAACJAwAAAAA=&#10;" fillcolor="#c6e2a7" stroked="f"/>
                        <v:shape id="Picture 707" o:spid="_x0000_s1319" type="#_x0000_t75" style="position:absolute;left:3843;top:218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QB9zDAAAA3QAAAA8AAABkcnMvZG93bnJldi54bWxET0trwkAQvhf8D8sIvYhuYqtIdBWRFtuT&#10;+MDzkB2zwexsyG6T+O+7hYK3+fies9r0thItNb50rCCdJCCIc6dLLhRczp/jBQgfkDVWjknBgzxs&#10;1oOXFWbadXyk9hQKEUPYZ6jAhFBnUvrckEU/cTVx5G6usRgibAqpG+xiuK3kNEnm0mLJscFgTTtD&#10;+f30YxXMvg8mb3117S776eFjtNXp20gr9Trst0sQgfrwFP+7v3Scn77P4e+beIJ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xAH3MMAAADdAAAADwAAAAAAAAAAAAAAAACf&#10;AgAAZHJzL2Rvd25yZXYueG1sUEsFBgAAAAAEAAQA9wAAAI8DAAAAAA==&#10;">
                          <v:imagedata r:id="rId257" o:title=""/>
                        </v:shape>
                        <v:rect id="Rectangle 708" o:spid="_x0000_s1320"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6I/cQA&#10;AADdAAAADwAAAGRycy9kb3ducmV2LnhtbERPTWvCQBC9C/0PyxR6001KqRLdhFBaag8WagXxNmTH&#10;JDY7G3ZXjf/eLQje5vE+Z1EMphMncr61rCCdJCCIK6tbrhVsfj/GMxA+IGvsLJOCC3ko8ofRAjNt&#10;z/xDp3WoRQxhn6GCJoQ+k9JXDRn0E9sTR25vncEQoauldniO4aaTz0nyKg22HBsa7OmtoepvfTQK&#10;ZofyfZWWmr53W04/zWGHF/el1NPjUM5BBBrCXXxzL3Wcn75M4f+beIL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iP3EAAAA3QAAAA8AAAAAAAAAAAAAAAAAmAIAAGRycy9k&#10;b3ducmV2LnhtbFBLBQYAAAAABAAEAPUAAACJAwAAAAA=&#10;" fillcolor="#c6e2a7" stroked="f"/>
                        <v:rect id="Rectangle 709" o:spid="_x0000_s1321"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TQMgA&#10;AADdAAAADwAAAGRycy9kb3ducmV2LnhtbESPS2sCQRCE74H8h6ED3uKsIT7YOIomBCIixAeCt2an&#10;s7u407PMjLr59+mDkFs3VV319XTeuUZdKcTas4FBPwNFXHhbc2ngsP98noCKCdli45kM/FKE+ezx&#10;YYq59Tfe0nWXSiUhHHM0UKXU5lrHoiKHse9bYtF+fHCYZA2ltgFvEu4a/ZJlI+2wZmmosKX3iorz&#10;7uIMDJfrjo/Hj9F34GJ1Hg9XG96cjOk9dYs3UIm69G++X39ZwR+8Cq58IyPo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0xNAyAAAAN0AAAAPAAAAAAAAAAAAAAAAAJgCAABk&#10;cnMvZG93bnJldi54bWxQSwUGAAAAAAQABAD1AAAAjQMAAAAA&#10;" fillcolor="#c6e2a9" stroked="f"/>
                        <v:shape id="Picture 710" o:spid="_x0000_s1322" type="#_x0000_t75" style="position:absolute;left:3843;top:218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cnMrHAAAA3QAAAA8AAABkcnMvZG93bnJldi54bWxET0trwkAQvgv9D8sUvIhurPXR1FVaQRE8&#10;FF9Ib0N2mqTNzsbsqrG/3hUKvc3H95zxtDaFOFPlcssKup0IBHFidc6pgt123h6BcB5ZY2GZFFzJ&#10;wXTy0BhjrO2F13Te+FSEEHYxKsi8L2MpXZKRQdexJXHgvmxl0AdYpVJXeAnhppBPUTSQBnMODRmW&#10;NMso+dmcjIL9x+di9T3rH22vNdwufxPcH94HSjUf67dXEJ5q/y/+cy91mN99foH7N+EEObk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scnMrHAAAA3QAAAA8AAAAAAAAAAAAA&#10;AAAAnwIAAGRycy9kb3ducmV2LnhtbFBLBQYAAAAABAAEAPcAAACTAwAAAAA=&#10;">
                          <v:imagedata r:id="rId258" o:title=""/>
                        </v:shape>
                        <v:rect id="Rectangle 711" o:spid="_x0000_s1323"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yJm8YA&#10;AADdAAAADwAAAGRycy9kb3ducmV2LnhtbESPQWvCQBCF7wX/wzKCt7qxEFuiq9gWoVIEqyJ4G7Jj&#10;EszOht2tpv++cyj0NsN7894382XvWnWjEBvPBibjDBRx6W3DlYHjYf34AiomZIutZzLwQxGWi8HD&#10;HAvr7/xFt32qlIRwLNBAnVJXaB3LmhzGse+IRbv44DDJGiptA94l3LX6Kcum2mHD0lBjR281ldf9&#10;tzOQv372fDq9T3eBy831Od9seXs2ZjTsVzNQifr0b/67/rCCP8mFX76RE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yJm8YAAADdAAAADwAAAAAAAAAAAAAAAACYAgAAZHJz&#10;L2Rvd25yZXYueG1sUEsFBgAAAAAEAAQA9QAAAIsDAAAAAA==&#10;" fillcolor="#c6e2a9" stroked="f"/>
                        <v:rect id="Rectangle 712" o:spid="_x0000_s1324"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rS8UA&#10;AADdAAAADwAAAGRycy9kb3ducmV2LnhtbESPQYvCMBCF78L+hzCCN00rKrtdoyzCst7U6mGPQzO2&#10;pc2kNrHWf28EwdsM78373izXvalFR60rLSuIJxEI4szqknMFp+Pv+BOE88gaa8uk4E4O1quPwRIT&#10;bW98oC71uQgh7BJUUHjfJFK6rCCDbmIb4qCdbWvQh7XNpW7xFsJNLadRtJAGSw6EAhvaFJRV6dUE&#10;7rTZff1tL52bZ9V1v/s/zXxXKTUa9j/fIDz1/m1+XW91qB/PY3h+E0a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mtLxQAAAN0AAAAPAAAAAAAAAAAAAAAAAJgCAABkcnMv&#10;ZG93bnJldi54bWxQSwUGAAAAAAQABAD1AAAAigMAAAAA&#10;" fillcolor="#c8e2a9" stroked="f"/>
                        <v:shape id="Picture 713" o:spid="_x0000_s1325" type="#_x0000_t75" style="position:absolute;left:3843;top:220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IuHfCAAAA3QAAAA8AAABkcnMvZG93bnJldi54bWxET0uLwjAQvgv7H8IseNPUorJ0jbLILnrz&#10;sbLnoRnbajLpNlGrv94Igrf5+J4zmbXWiDM1vnKsYNBPQBDnTldcKNj9/vQ+QPiArNE4JgVX8jCb&#10;vnUmmGl34Q2dt6EQMYR9hgrKEOpMSp+XZNH3XU0cub1rLIYIm0LqBi8x3BqZJslYWqw4NpRY07yk&#10;/Lg9WQXSHtLvI81HZvX/tzaL23Cc7pZKdd/br08QgdrwEj/dSx3nD0YpPL6JJ8jp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iLh3wgAAAN0AAAAPAAAAAAAAAAAAAAAAAJ8C&#10;AABkcnMvZG93bnJldi54bWxQSwUGAAAAAAQABAD3AAAAjgMAAAAA&#10;">
                          <v:imagedata r:id="rId259" o:title=""/>
                        </v:shape>
                        <v:rect id="Rectangle 714" o:spid="_x0000_s1326"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xQp8UA&#10;AADdAAAADwAAAGRycy9kb3ducmV2LnhtbESPT4vCMBDF74LfIYzgTVP/LWs1yrKw6E2368Hj0Ixt&#10;aTPpNrHWb28EwdsM7837vVlvO1OJlhpXWFYwGUcgiFOrC84UnP5+Rp8gnEfWWFkmBXdysN30e2uM&#10;tb3xL7WJz0QIYRejgtz7OpbSpTkZdGNbEwftYhuDPqxNJnWDtxBuKjmNog9psOBAyLGm75zSMrma&#10;wJ3Wh+Vu/9+6RVpej4fzae7bUqnhoPtagfDU+bf5db3Xof5kMYPnN2EE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FCnxQAAAN0AAAAPAAAAAAAAAAAAAAAAAJgCAABkcnMv&#10;ZG93bnJldi54bWxQSwUGAAAAAAQABAD1AAAAigMAAAAA&#10;" fillcolor="#c8e2a9" stroked="f"/>
                        <v:rect id="Rectangle 715" o:spid="_x0000_s1327"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yAcQA&#10;AADdAAAADwAAAGRycy9kb3ducmV2LnhtbERPTWvCQBC9C/6HZQQvoW60WkrqKqJEemppLLTHITtN&#10;gtnZJbua+O+7hYK3ebzPWW8H04ordb6xrGA+S0EQl1Y3XCn4POUPzyB8QNbYWiYFN/Kw3YxHa8y0&#10;7fmDrkWoRAxhn6GCOgSXSenLmgz6mXXEkfuxncEQYVdJ3WEfw00rF2n6JA02HBtqdLSvqTwXF6PA&#10;Pfrk+ObynN97kxz013fibkulppNh9wIi0BDu4n/3q47z56sl/H0TT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YcgHEAAAA3QAAAA8AAAAAAAAAAAAAAAAAmAIAAGRycy9k&#10;b3ducmV2LnhtbFBLBQYAAAAABAAEAPUAAACJAwAAAAA=&#10;" fillcolor="#c8e2ac" stroked="f"/>
                        <v:shape id="Picture 716" o:spid="_x0000_s1328" type="#_x0000_t75" style="position:absolute;left:3843;top:220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VcHDAAAA3QAAAA8AAABkcnMvZG93bnJldi54bWxET01rg0AQvRfyH5YJ5FLqasRQbDYipYGc&#10;CrFNz4M7Vak7a9xNNP++Gyj0No/3OdtiNr240ug6ywqSKAZBXFvdcaPg82P/9AzCeWSNvWVScCMH&#10;xW7xsMVc24mPdK18I0IIuxwVtN4PuZSubsmgi+xAHLhvOxr0AY6N1CNOIdz0ch3HG2mw49DQ4kCv&#10;LdU/1cUowLR7m+h8+jrc3qtzUyY8Pw6pUqvlXL6A8DT7f/Gf+6DD/CTL4P5NOEH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lVwcMAAADdAAAADwAAAAAAAAAAAAAAAACf&#10;AgAAZHJzL2Rvd25yZXYueG1sUEsFBgAAAAAEAAQA9wAAAI8DAAAAAA==&#10;">
                          <v:imagedata r:id="rId260" o:title=""/>
                        </v:shape>
                        <v:rect id="Rectangle 717" o:spid="_x0000_s1329"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J7cQA&#10;AADdAAAADwAAAGRycy9kb3ducmV2LnhtbERPTWvCQBC9F/wPywi9BN1oq0jqKqKk9FQxCvY4ZKdJ&#10;aHZ2yW5N/PfdQqG3ebzPWW8H04obdb6xrGA2TUEQl1Y3XCm4nPPJCoQPyBpby6TgTh62m9HDGjNt&#10;ez7RrQiViCHsM1RQh+AyKX1Zk0E/tY44cp+2Mxgi7CqpO+xjuGnlPE2X0mDDsaFGR/uayq/i2yhw&#10;Tz55fXd5zsfeJAd9/Ujc/Vmpx/GwewERaAj/4j/3m47zZ4sl/H4TT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Se3EAAAA3QAAAA8AAAAAAAAAAAAAAAAAmAIAAGRycy9k&#10;b3ducmV2LnhtbFBLBQYAAAAABAAEAPUAAACJAwAAAAA=&#10;" fillcolor="#c8e2ac" stroked="f"/>
                        <v:rect id="Rectangle 718" o:spid="_x0000_s1330"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RyMYA&#10;AADdAAAADwAAAGRycy9kb3ducmV2LnhtbERP22rCQBB9L/Qflin0rW4s9GJ0lVraaqAKXtDXITtm&#10;U7OzIbuN6d+7QsG3OZzrjCadrURLjS8dK+j3EhDEudMlFwq2m8+HVxA+IGusHJOCP/IwGd/ejDDV&#10;7sQratehEDGEfYoKTAh1KqXPDVn0PVcTR+7gGoshwqaQusFTDLeVfEySZ2mx5NhgsKZ3Q/lx/WsV&#10;/Mh5+/E13e0HxWxhBtky+87KWqn7u+5tCCJQF67if/dcx/n9pxe4fBNPkO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gRyMYAAADdAAAADwAAAAAAAAAAAAAAAACYAgAAZHJz&#10;L2Rvd25yZXYueG1sUEsFBgAAAAAEAAQA9QAAAIsDAAAAAA==&#10;" fillcolor="#c8e2ae" stroked="f"/>
                        <v:shape id="Picture 719" o:spid="_x0000_s1331" type="#_x0000_t75" style="position:absolute;left:3843;top:221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vkc7JAAAA3QAAAA8AAABkcnMvZG93bnJldi54bWxEj09rwkAQxe+FfodlCr0U3ViwSHQVsZQW&#10;i+A/bI9DdkyC2dmYXWPaT+8cCr3N8N6895vJrHOVaqkJpWcDg34CijjztuTcwH731huBChHZYuWZ&#10;DPxQgNn0/m6CqfVX3lC7jbmSEA4pGihirFOtQ1aQw9D3NbFoR984jLI2ubYNXiXcVfo5SV60w5Kl&#10;ocCaFgVlp+3FGTgtvs9fr6vl6uzWh6f3cv27/Gx3xjw+dPMxqEhd/Df/XX9YwR8MBVe+kRH09AY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7q+RzskAAADdAAAADwAAAAAAAAAA&#10;AAAAAACfAgAAZHJzL2Rvd25yZXYueG1sUEsFBgAAAAAEAAQA9wAAAJUDAAAAAA==&#10;">
                          <v:imagedata r:id="rId261" o:title=""/>
                        </v:shape>
                        <v:rect id="Rectangle 720" o:spid="_x0000_s1332"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gIcUA&#10;AADdAAAADwAAAGRycy9kb3ducmV2LnhtbERP32vCMBB+H/g/hBN8m6kDh61GcUOnhW0wHdvr0dya&#10;uuZSmljrf78MBnu7j+/nLVa9rUVHra8cK5iMExDEhdMVlwrej9vbGQgfkDXWjknBlTysloObBWba&#10;XfiNukMoRQxhn6ECE0KTSekLQxb92DXEkftyrcUQYVtK3eIlhtta3iXJvbRYcWww2NCjoeL7cLYK&#10;TnLfbZ4ePj7Tcvdi0vw1f86rRqnRsF/PQQTqw7/4z73Xcf5kmsL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yAhxQAAAN0AAAAPAAAAAAAAAAAAAAAAAJgCAABkcnMv&#10;ZG93bnJldi54bWxQSwUGAAAAAAQABAD1AAAAigMAAAAA&#10;" fillcolor="#c8e2ae" stroked="f"/>
                        <v:rect id="Rectangle 721" o:spid="_x0000_s1333"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VPsgA&#10;AADdAAAADwAAAGRycy9kb3ducmV2LnhtbESPQU/CQBCF7yb+h82YcJNtxRApLMQQMFw8WIWE26Q7&#10;tMXubO0utPrrnYOJt5m8N+99s1gNrlFX6kLt2UA6TkARF97WXBr4eN/eP4EKEdli45kMfFOA1fL2&#10;ZoGZ9T2/0TWPpZIQDhkaqGJsM61DUZHDMPYtsWgn3zmMsnalth32Eu4a/ZAkU+2wZmmosKV1RcVn&#10;fnEGXt3+cVZuNsd+PUmP593PS66/DsaM7obnOahIQ/w3/13vrOCnU+GXb2QEv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x5U+yAAAAN0AAAAPAAAAAAAAAAAAAAAAAJgCAABk&#10;cnMvZG93bnJldi54bWxQSwUGAAAAAAQABAD1AAAAjQMAAAAA&#10;" fillcolor="#cae2b0" stroked="f"/>
                        <v:shape id="Picture 722" o:spid="_x0000_s1334" type="#_x0000_t75" style="position:absolute;left:3843;top:2221;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1oVfCAAAA3QAAAA8AAABkcnMvZG93bnJldi54bWxET0tqwzAQ3Rd6BzGB7hrZKZjiRg4hJWC6&#10;cEjaAwzWVDK2RsZSYvf2VSHQ3Tzed7a7xQ3iRlPoPCvI1xkI4tbrjo2Cr8/j8yuIEJE1Dp5JwQ8F&#10;2FWPD1sstZ/5TLdLNCKFcChRgY1xLKUMrSWHYe1H4sR9+8lhTHAyUk84p3A3yE2WFdJhx6nB4kgH&#10;S21/uToFxr5jszl8vDTulPXdGM/G1otST6tl/wYi0hL/xXd3rdP8vMjh75t0gq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9aFXwgAAAN0AAAAPAAAAAAAAAAAAAAAAAJ8C&#10;AABkcnMvZG93bnJldi54bWxQSwUGAAAAAAQABAD3AAAAjgMAAAAA&#10;">
                          <v:imagedata r:id="rId262" o:title=""/>
                        </v:shape>
                        <v:rect id="Rectangle 723" o:spid="_x0000_s1335"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u0sUA&#10;AADdAAAADwAAAGRycy9kb3ducmV2LnhtbERPTWvCQBC9C/6HZQRvdRMtYlNXEdHipYdGW/A2ZMck&#10;mp2N2a1J++u7QsHbPN7nzJedqcSNGldaVhCPIhDEmdUl5woO++3TDITzyBory6TghxwsF/3eHBNt&#10;W/6gW+pzEULYJaig8L5OpHRZQQbdyNbEgTvZxqAPsMmlbrAN4aaS4yiaSoMlh4YCa1oXlF3Sb6Pg&#10;3Xw+v+SbzbFdT+Ljeff7lsrrl1LDQbd6BeGp8w/xv3unw/x4Oob7N+EE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7SxQAAAN0AAAAPAAAAAAAAAAAAAAAAAJgCAABkcnMv&#10;ZG93bnJldi54bWxQSwUGAAAAAAQABAD1AAAAigMAAAAA&#10;" fillcolor="#cae2b0" stroked="f"/>
                        <v:rect id="Rectangle 724" o:spid="_x0000_s1336"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OwIccA&#10;AADdAAAADwAAAGRycy9kb3ducmV2LnhtbESPQWvCQBCF74L/YRmhF6kbq2hJXUWEQulFtLl4m2bH&#10;JJqdjdltEv31riD0NsN735s3i1VnStFQ7QrLCsajCARxanXBmYLk5/P1HYTzyBpLy6TgSg5Wy35v&#10;gbG2Le+o2ftMhBB2MSrIva9iKV2ak0E3shVx0I62NujDWmdS19iGcFPKtyiaSYMFhws5VrTJKT3v&#10;/0yoYS6/TbQdtvacHG15mN++p9VJqZdBt/4A4anz/+Yn/aUDN55N4PFNGEE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zsCHHAAAA3QAAAA8AAAAAAAAAAAAAAAAAmAIAAGRy&#10;cy9kb3ducmV2LnhtbFBLBQYAAAAABAAEAPUAAACMAwAAAAA=&#10;" fillcolor="#cae2b2" stroked="f"/>
                        <v:shape id="Picture 725" o:spid="_x0000_s1337" type="#_x0000_t75" style="position:absolute;left:3843;top:223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BbhPDAAAA3QAAAA8AAABkcnMvZG93bnJldi54bWxET01rwkAQvRf6H5YpeCm6UdogqauoIHq0&#10;0Yu3ITvNBrOzIbsm0V/fFQq9zeN9zmI12Fp01PrKsYLpJAFBXDhdcangfNqN5yB8QNZYOyYFd/Kw&#10;Wr6+LDDTrudv6vJQihjCPkMFJoQmk9IXhiz6iWuII/fjWoshwraUusU+httazpIklRYrjg0GG9oa&#10;Kq75zSo4XEz62V2u/S0/vz+M3pfdZnNUavQ2rL9ABBrCv/jPfdBx/jT9gOc38QS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AFuE8MAAADdAAAADwAAAAAAAAAAAAAAAACf&#10;AgAAZHJzL2Rvd25yZXYueG1sUEsFBgAAAAAEAAQA9wAAAI8DAAAAAA==&#10;">
                          <v:imagedata r:id="rId263" o:title=""/>
                        </v:shape>
                        <v:rect id="Rectangle 726" o:spid="_x0000_s1338"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NzscA&#10;AADdAAAADwAAAGRycy9kb3ducmV2LnhtbESPT2vCQBDF74LfYRmhF6kbi39K6ioiFEovos3F2zQ7&#10;JtHsbMxuk+indwWhtxne+715s1h1phQN1a6wrGA8ikAQp1YXnClIfj5f30E4j6yxtEwKruRgtez3&#10;Fhhr2/KOmr3PRAhhF6OC3PsqltKlORl0I1sRB+1oa4M+rHUmdY1tCDelfIuimTRYcLiQY0WbnNLz&#10;/s+EGuby20TbYWvPydGWh/nte1KdlHoZdOsPEJ46/29+0l86cOPZFB7fhBH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Wjc7HAAAA3QAAAA8AAAAAAAAAAAAAAAAAmAIAAGRy&#10;cy9kb3ducmV2LnhtbFBLBQYAAAAABAAEAPUAAACMAwAAAAA=&#10;" fillcolor="#cae2b2" stroked="f"/>
                        <v:rect id="Rectangle 727" o:spid="_x0000_s1339"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p8QA&#10;AADdAAAADwAAAGRycy9kb3ducmV2LnhtbERPTYvCMBC9C/6HMIIXWVM9FO02FRFcRfCgK+4eh2Zs&#10;i82kNFmt/94Iwt7m8T4nXXSmFjdqXWVZwWQcgSDOra64UHD6Xn/MQDiPrLG2TAoe5GCR9XspJtre&#10;+UC3oy9ECGGXoILS+yaR0uUlGXRj2xAH7mJbgz7AtpC6xXsIN7WcRlEsDVYcGkpsaFVSfj3+GQV7&#10;V/x+Pdbx/Lw9L692t/858Gij1HDQLT9BeOr8v/jt3uowfxLH8PomnC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4KKfEAAAA3QAAAA8AAAAAAAAAAAAAAAAAmAIAAGRycy9k&#10;b3ducmV2LnhtbFBLBQYAAAAABAAEAPUAAACJAwAAAAA=&#10;" fillcolor="#cce4b2" stroked="f"/>
                        <v:shape id="Picture 728" o:spid="_x0000_s1340" type="#_x0000_t75" style="position:absolute;left:3843;top:2241;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xAoHFAAAA3QAAAA8AAABkcnMvZG93bnJldi54bWxET01rwkAQvRf8D8sIvdVNrFhJXUVsKwpe&#10;mor0OM1Ok2B2Nt1dNfXXu0Kht3m8z5nOO9OIEzlfW1aQDhIQxIXVNZcKdh9vDxMQPiBrbCyTgl/y&#10;MJ/17qaYaXvmdzrloRQxhH2GCqoQ2kxKX1Rk0A9sSxy5b+sMhghdKbXDcww3jRwmyVgarDk2VNjS&#10;sqLikB+NgpfLfvKTbrabR58nq8/R69clSKfUfb9bPIMI1IV/8Z97reP8dPwEt2/iCXJ2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sQKBxQAAAN0AAAAPAAAAAAAAAAAAAAAA&#10;AJ8CAABkcnMvZG93bnJldi54bWxQSwUGAAAAAAQABAD3AAAAkQMAAAAA&#10;">
                          <v:imagedata r:id="rId264" o:title=""/>
                        </v:shape>
                        <v:rect id="Rectangle 729" o:spid="_x0000_s1341"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ZTscA&#10;AADdAAAADwAAAGRycy9kb3ducmV2LnhtbESPT2vCQBDF74LfYRmhF6kbPQRNXUUEqxQ8+Afb45Ad&#10;k2B2NmS3Gr9951DwNsN7895v5svO1epObag8GxiPElDEubcVFwbOp837FFSIyBZrz2TgSQGWi35v&#10;jpn1Dz7Q/RgLJSEcMjRQxthkWoe8JIdh5Bti0a6+dRhlbQttW3xIuKv1JElS7bBiaSixoXVJ+e34&#10;6wzsQ/Hz+dyks8vusrr5r/33gYdbY94G3eoDVKQuvsz/1zsr+ONUc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rGU7HAAAA3QAAAA8AAAAAAAAAAAAAAAAAmAIAAGRy&#10;cy9kb3ducmV2LnhtbFBLBQYAAAAABAAEAPUAAACMAwAAAAA=&#10;" fillcolor="#cce4b2" stroked="f"/>
                        <v:rect id="Rectangle 730" o:spid="_x0000_s1342"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YYFcUA&#10;AADdAAAADwAAAGRycy9kb3ducmV2LnhtbERPTWvCQBC9C/6HZYTedJMWxKauQYSC0B6sLRRvQ3a6&#10;SczOhuyaRH99t1DwNo/3Oet8tI3oqfOVYwXpIgFBXDhdsVHw9fk6X4HwAVlj45gUXMlDvplO1php&#10;N/AH9cdgRAxhn6GCMoQ2k9IXJVn0C9cSR+7HdRZDhJ2RusMhhttGPibJUlqsODaU2NKupOJ8vFgF&#10;77dD+02n01v1VN/MdegP9TY1Sj3Mxu0LiEBjuIv/3Xsd56fLZ/j7Jp4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hgVxQAAAN0AAAAPAAAAAAAAAAAAAAAAAJgCAABkcnMv&#10;ZG93bnJldi54bWxQSwUGAAAAAAQABAD1AAAAigMAAAAA&#10;" fillcolor="#cce4b4" stroked="f"/>
                        <v:shape id="Picture 731" o:spid="_x0000_s1343" type="#_x0000_t75" style="position:absolute;left:3843;top:22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bz77HAAAA3QAAAA8AAABkcnMvZG93bnJldi54bWxEj0FrwkAQhe+C/2EZoZeim1TbSnQVEUp7&#10;8GBTCx6H7JhEs7Mhu9X033cOBW8zvDfvfbNc965RV+pC7dlAOklAERfe1lwaOHy9jeegQkS22Hgm&#10;A78UYL0aDpaYWX/jT7rmsVQSwiFDA1WMbaZ1KCpyGCa+JRbt5DuHUdau1LbDm4S7Rj8lyYt2WLM0&#10;VNjStqLikv84A9vc9e9Uf6d4fJ5OH894nO323piHUb9ZgIrUx7v5//rDCn76KvzyjYygV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7bz77HAAAA3QAAAA8AAAAAAAAAAAAA&#10;AAAAnwIAAGRycy9kb3ducmV2LnhtbFBLBQYAAAAABAAEAPcAAACTAwAAAAA=&#10;">
                          <v:imagedata r:id="rId265" o:title=""/>
                        </v:shape>
                        <v:rect id="Rectangle 732" o:spid="_x0000_s1344"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CzsQA&#10;AADdAAAADwAAAGRycy9kb3ducmV2LnhtbERPTWvCQBC9C/6HZYTe6iYttBJdRQShYA9WBfE2ZMdN&#10;NDsbsmsS/fXdQsHbPN7nzBa9rURLjS8dK0jHCQji3OmSjYLDfv06AeEDssbKMSm4k4fFfDiYYaZd&#10;xz/U7oIRMYR9hgqKEOpMSp8XZNGPXU0cubNrLIYIGyN1g10Mt5V8S5IPabHk2FBgTauC8uvuZhV8&#10;P7b1kU6nTfl+eZh7124vy9Qo9TLql1MQgfrwFP+7v3Scn36m8PdNPEH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Jgs7EAAAA3QAAAA8AAAAAAAAAAAAAAAAAmAIAAGRycy9k&#10;b3ducmV2LnhtbFBLBQYAAAAABAAEAPUAAACJAwAAAAA=&#10;" fillcolor="#cce4b4" stroked="f"/>
                        <v:rect id="Rectangle 733" o:spid="_x0000_s1345"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p6cYA&#10;AADdAAAADwAAAGRycy9kb3ducmV2LnhtbERPTWvCQBC9F/wPywi9iNnowUrqGiRSEHtqFEpvY3aa&#10;RLOzaXYb0/56Vyj0No/3Oat0MI3oqXO1ZQWzKAZBXFhdc6ngeHiZLkE4j6yxsUwKfshBuh49rDDR&#10;9spv1Oe+FCGEXYIKKu/bREpXVGTQRbYlDtyn7Qz6ALtS6g6vIdw0ch7HC2mw5tBQYUtZRcUl/zYK&#10;svcPszv99vvXfBL3i698u5/4s1KP42HzDMLT4P/Ff+6dDvNnT3O4fxNO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yp6cYAAADdAAAADwAAAAAAAAAAAAAAAACYAgAAZHJz&#10;L2Rvd25yZXYueG1sUEsFBgAAAAAEAAQA9QAAAIsDAAAAAA==&#10;" fillcolor="#cee4b6" stroked="f"/>
                        <v:shape id="Picture 734" o:spid="_x0000_s1346" type="#_x0000_t75" style="position:absolute;left:3843;top:225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y8gbCAAAA3QAAAA8AAABkcnMvZG93bnJldi54bWxET01rwkAQvRf8D8sIvdWJDViJriJKQdFL&#10;tZfehuyYDWZnY3ar6b/vCoXe5vE+Z77sXaNu3IXai4bxKAPFUnpTS6Xh8/T+MgUVIomhxgtr+OEA&#10;y8XgaU6F8Xf54NsxViqFSChIg42xLRBDadlRGPmWJXFn3zmKCXYVmo7uKdw1+JplE3RUS2qw1PLa&#10;cnk5fjsNVyz3doX5Gv2GtvnOfF0Pp53Wz8N+NQMVuY//4j/31qT547ccHt+kE3Dx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MvIGwgAAAN0AAAAPAAAAAAAAAAAAAAAAAJ8C&#10;AABkcnMvZG93bnJldi54bWxQSwUGAAAAAAQABAD3AAAAjgMAAAAA&#10;">
                          <v:imagedata r:id="rId266" o:title=""/>
                        </v:shape>
                        <v:rect id="Rectangle 735" o:spid="_x0000_s1347"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mUBsUA&#10;AADdAAAADwAAAGRycy9kb3ducmV2LnhtbERPTWvCQBC9C/6HZYReRDeWYiW6SlEEsaemgngbs2MS&#10;zc6m2W1M/fWuUPA2j/c5s0VrStFQ7QrLCkbDCARxanXBmYLd93owAeE8ssbSMin4IweLebczw1jb&#10;K39Rk/hMhBB2MSrIva9iKV2ak0E3tBVx4E62NugDrDOpa7yGcFPK1ygaS4MFh4YcK1rmlF6SX6Ng&#10;uT+YzfHWbD+TftSMf5LVtu/PSr302o8pCE+tf4r/3Rsd5o/e3+DxTThB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ZQGxQAAAN0AAAAPAAAAAAAAAAAAAAAAAJgCAABkcnMv&#10;ZG93bnJldi54bWxQSwUGAAAAAAQABAD1AAAAigMAAAAA&#10;" fillcolor="#cee4b6" stroked="f"/>
                        <v:rect id="Rectangle 736" o:spid="_x0000_s1348"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9pcQA&#10;AADdAAAADwAAAGRycy9kb3ducmV2LnhtbERPS2vCQBC+C/6HZYTedKNQH9FV2opWaC8+QI9DdkxS&#10;s7Mxu2r6711B8DYf33Mms9oU4kqVyy0r6HYiEMSJ1TmnCnbbRXsIwnlkjYVlUvBPDmbTZmOCsbY3&#10;XtN141MRQtjFqCDzvoyldElGBl3HlsSBO9rKoA+wSqWu8BbCTSF7UdSXBnMODRmW9JVRctpcjIJ9&#10;PTqUv9/r3ueySP5+5gfExems1Fur/hiD8FT7l/jpXukwvzt4h8c34QQ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0vaXEAAAA3QAAAA8AAAAAAAAAAAAAAAAAmAIAAGRycy9k&#10;b3ducmV2LnhtbFBLBQYAAAAABAAEAPUAAACJAwAAAAA=&#10;" fillcolor="#cee4b8" stroked="f"/>
                        <v:shape id="Picture 737" o:spid="_x0000_s1349" type="#_x0000_t75" style="position:absolute;left:3843;top:226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T46bFAAAA3QAAAA8AAABkcnMvZG93bnJldi54bWxET0trwkAQvhf8D8sUequb9JDW6CoitlRa&#10;EB8gvU2z0ySYnY27WxP/vSsUepuP7zmTWW8acSbna8sK0mECgriwuuZSwX73+vgCwgdkjY1lUnAh&#10;D7Pp4G6CubYdb+i8DaWIIexzVFCF0OZS+qIig35oW+LI/VhnMEToSqkddjHcNPIpSTJpsObYUGFL&#10;i4qK4/bXKFgdPr5XRi9T9/k2wq91dpqvu5NSD/f9fAwiUB/+xX/udx3np88Z3L6JJ8jp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U+OmxQAAAN0AAAAPAAAAAAAAAAAAAAAA&#10;AJ8CAABkcnMvZG93bnJldi54bWxQSwUGAAAAAAQABAD3AAAAkQMAAAAA&#10;">
                          <v:imagedata r:id="rId267" o:title=""/>
                        </v:shape>
                        <v:rect id="Rectangle 738" o:spid="_x0000_s1350"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qGScUA&#10;AADdAAAADwAAAGRycy9kb3ducmV2LnhtbERPTWvCQBC9F/wPywjemo0etEZXUYttob0kCnocsmMS&#10;zc6m2a1J/323UOhtHu9zluve1OJOrassKxhHMQji3OqKCwXHw/7xCYTzyBpry6TgmxysV4OHJSba&#10;dpzSPfOFCCHsElRQet8kUrq8JIMusg1x4C62NegDbAupW+xCuKnlJI6n0mDFoaHEhnYl5bfsyyg4&#10;9fNz8/GaTrYvdX59fz4j7m+fSo2G/WYBwlPv/8V/7jcd5o9nM/j9Jpw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oZJxQAAAN0AAAAPAAAAAAAAAAAAAAAAAJgCAABkcnMv&#10;ZG93bnJldi54bWxQSwUGAAAAAAQABAD1AAAAigMAAAAA&#10;" fillcolor="#cee4b8" stroked="f"/>
                        <v:rect id="Rectangle 739" o:spid="_x0000_s1351"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s/tcUA&#10;AADdAAAADwAAAGRycy9kb3ducmV2LnhtbESPT2vCQBDF7wW/wzJCb3VjQSvRVUQslt6Mf49jdkyC&#10;2dmQ3Wr89p1DobcZ3pv3fjNbdK5Wd2pD5dnAcJCAIs69rbgwsN99vk1AhYhssfZMBp4UYDHvvcww&#10;tf7BW7pnsVASwiFFA2WMTap1yEtyGAa+IRbt6luHUda20LbFh4S7Wr8nyVg7rFgaSmxoVVJ+y36c&#10;gdPZjQ78jdkm5usJX47NZnscGfPa75ZTUJG6+G/+u/6ygj/8EFz5Rkb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z+1xQAAAN0AAAAPAAAAAAAAAAAAAAAAAJgCAABkcnMv&#10;ZG93bnJldi54bWxQSwUGAAAAAAQABAD1AAAAigMAAAAA&#10;" fillcolor="#d0e4ba" stroked="f"/>
                        <v:shape id="Picture 740" o:spid="_x0000_s1352" type="#_x0000_t75" style="position:absolute;left:3843;top:227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Q8SrDAAAA3QAAAA8AAABkcnMvZG93bnJldi54bWxET01rwkAQvRf8D8sIvUjdaEFt6ipSsHoL&#10;2lx6G7LTJJqZDdmtpv/eFYTe5vE+Z7nuuVEX6nztxMBknIAiKZytpTSQf21fFqB8QLHYOCEDf+Rh&#10;vRo8LTG17ioHuhxDqWKI+BQNVCG0qda+qIjRj11LErkf1zGGCLtS2w6vMZwbPU2SmWasJTZU2NJH&#10;RcX5+MsGeJFlm9H3+fSa5ejzz9OOPe+MeR72m3dQgfrwL3649zbOn8zf4P5NPEGv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FDxKsMAAADdAAAADwAAAAAAAAAAAAAAAACf&#10;AgAAZHJzL2Rvd25yZXYueG1sUEsFBgAAAAAEAAQA9wAAAI8DAAAAAA==&#10;">
                          <v:imagedata r:id="rId268" o:title=""/>
                        </v:shape>
                        <v:rect id="Rectangle 741" o:spid="_x0000_s1353"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DlMQA&#10;AADdAAAADwAAAGRycy9kb3ducmV2LnhtbESPT2vCQBDF74V+h2WE3upGwRKiq4hULL0Z/x7H7JgE&#10;s7Mhu9X023cOBW8zvDfv/Wa26F2j7tSF2rOB0TABRVx4W3NpYL9bv6egQkS22HgmA78UYDF/fZlh&#10;Zv2Dt3TPY6kkhEOGBqoY20zrUFTkMAx9Syza1XcOo6xdqW2HDwl3jR4nyYd2WLM0VNjSqqLilv84&#10;A6ezmxz4G/NNLD5TvhzbzfY4MeZt0C+noCL18Wn+v/6ygj9KhV++kRH0/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4Q5TEAAAA3QAAAA8AAAAAAAAAAAAAAAAAmAIAAGRycy9k&#10;b3ducmV2LnhtbFBLBQYAAAAABAAEAPUAAACJAwAAAAA=&#10;" fillcolor="#d0e4ba" stroked="f"/>
                        <v:rect id="Rectangle 742" o:spid="_x0000_s1354"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iP8MA&#10;AADdAAAADwAAAGRycy9kb3ducmV2LnhtbERP32vCMBB+F/Y/hBv4pmmFDemMMgaDOShMNwa+Hc2t&#10;KTaXkmSx/vdGEHy7j+/nrTaj7UUiHzrHCsp5AYK4cbrjVsHP9/tsCSJEZI29Y1JwpgCb9cNkhZV2&#10;J95R2sdW5BAOFSowMQ6VlKExZDHM3UCcuT/nLcYMfSu1x1MOt71cFMWztNhxbjA40Juh5rj/twqG&#10;g9nWT1/p8ClT7c8yLY719lep6eP4+gIi0hjv4pv7Q+f55bKE6zf5B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MiP8MAAADdAAAADwAAAAAAAAAAAAAAAACYAgAAZHJzL2Rv&#10;d25yZXYueG1sUEsFBgAAAAAEAAQA9QAAAIgDAAAAAA==&#10;" fillcolor="#d0e4bc" stroked="f"/>
                        <v:shape id="Picture 743" o:spid="_x0000_s1355" type="#_x0000_t75" style="position:absolute;left:3843;top:229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kVbzAAAAA3QAAAA8AAABkcnMvZG93bnJldi54bWxET02LwjAQvQv+hzDC3jRVREo1ighij+qu&#10;iLehGdtiMylJ1K6/3ggLe5vH+5zFqjONeJDztWUF41ECgriwuuZSwc/3dpiC8AFZY2OZFPySh9Wy&#10;31tgpu2TD/Q4hlLEEPYZKqhCaDMpfVGRQT+yLXHkrtYZDBG6UmqHzxhuGjlJkpk0WHNsqLClTUXF&#10;7Xg3Cl4m9bPTzuVM51O3vRg73etcqa9Bt56DCNSFf/GfO9dx/jidwOebeIJcv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RVvMAAAADdAAAADwAAAAAAAAAAAAAAAACfAgAA&#10;ZHJzL2Rvd25yZXYueG1sUEsFBgAAAAAEAAQA9wAAAIwDAAAAAA==&#10;">
                          <v:imagedata r:id="rId269" o:title=""/>
                        </v:shape>
                        <v:rect id="Rectangle 744" o:spid="_x0000_s1356"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0Z08MA&#10;AADdAAAADwAAAGRycy9kb3ducmV2LnhtbERPTWsCMRC9F/ofwgjealaLRVajSKFQhYVWS8HbsBk3&#10;i5vJkqRx/femUOhtHu9zVpvBdiKRD61jBdNJAYK4drrlRsHX8e1pASJEZI2dY1JwowCb9ePDCkvt&#10;rvxJ6RAbkUM4lKjAxNiXUobakMUwcT1x5s7OW4wZ+kZqj9ccbjs5K4oXabHl3GCwp1dD9eXwYxX0&#10;J7Or5h/ptJep8jeZZpdq963UeDRslyAiDfFf/Od+13n+dPEMv9/kE+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0Z08MAAADdAAAADwAAAAAAAAAAAAAAAACYAgAAZHJzL2Rv&#10;d25yZXYueG1sUEsFBgAAAAAEAAQA9QAAAIgDAAAAAA==&#10;" fillcolor="#d0e4bc" stroked="f"/>
                        <v:rect id="Rectangle 745" o:spid="_x0000_s1357"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CSMMA&#10;AADdAAAADwAAAGRycy9kb3ducmV2LnhtbERPTWvCQBC9F/wPywje6sZSSohuQhArPQnV1vOYHZNg&#10;dnbNrhr99d1Cobd5vM9ZFIPpxJV631pWMJsmIIgrq1uuFXzt3p9TED4ga+wsk4I7eSjy0dMCM21v&#10;/EnXbahFDGGfoYImBJdJ6auGDPqpdcSRO9reYIiwr6Xu8RbDTSdfkuRNGmw5NjToaNlQddpejAK3&#10;2p3P68PGDO74+NZlWcl9mio1GQ/lHESgIfyL/9wfOs6fpa/w+008Qe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FCSMMAAADdAAAADwAAAAAAAAAAAAAAAACYAgAAZHJzL2Rv&#10;d25yZXYueG1sUEsFBgAAAAAEAAQA9QAAAIgDAAAAAA==&#10;" fillcolor="#d2e4bc" stroked="f"/>
                        <v:shape id="Picture 746" o:spid="_x0000_s1358" type="#_x0000_t75" style="position:absolute;left:3843;top:229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OXfrEAAAA3QAAAA8AAABkcnMvZG93bnJldi54bWxETz1rwzAQ3Qv9D+IC3Ro5oQnGtRxCIbRL&#10;h6QZPB7WxTK1TsZSZCe/vioUut3jfV65m20vIo2+c6xgtcxAEDdOd9wqOH8dnnMQPiBr7B2Tght5&#10;2FWPDyUW2k18pHgKrUgh7AtUYEIYCil9Y8iiX7qBOHEXN1oMCY6t1CNOKdz2cp1lW2mx49RgcKA3&#10;Q8336WoV3D+3LzGGWm7epzp29fV4ud2NUk+Lef8KItAc/sV/7g+d5q/yDfx+k06Q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OXfrEAAAA3QAAAA8AAAAAAAAAAAAAAAAA&#10;nwIAAGRycy9kb3ducmV2LnhtbFBLBQYAAAAABAAEAPcAAACQAwAAAAA=&#10;">
                          <v:imagedata r:id="rId270" o:title=""/>
                        </v:shape>
                        <v:rect id="Rectangle 747" o:spid="_x0000_s1359"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5pMMA&#10;AADdAAAADwAAAGRycy9kb3ducmV2LnhtbERPTWvCQBC9F/wPywi91Y09SIiuEkSLp0KTtucxOybB&#10;7Owmu8a0v75bKPQ2j/c5m91kOjHS4FvLCpaLBARxZXXLtYL38viUgvABWWNnmRR8kYfddvawwUzb&#10;O7/RWIRaxBD2GSpoQnCZlL5qyKBfWEccuYsdDIYIh1rqAe8x3HTyOUlW0mDLsaFBR/uGqmtxMwrc&#10;oez7l/Ormdzl+0PneSU/01Spx/mUr0EEmsK/+M990nH+Ml3B7zfx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5pMMAAADdAAAADwAAAAAAAAAAAAAAAACYAgAAZHJzL2Rv&#10;d25yZXYueG1sUEsFBgAAAAAEAAQA9QAAAIgDAAAAAA==&#10;" fillcolor="#d2e4bc" stroked="f"/>
                        <v:rect id="Rectangle 748" o:spid="_x0000_s1360"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z1sQA&#10;AADdAAAADwAAAGRycy9kb3ducmV2LnhtbERP22oCMRB9F/oPYQq+aVatF1ajVEEofWlr/YBxM93s&#10;JZNlk67bfr0RCn2bw7nOZtfbWnTU+sKxgsk4AUGcOV1wruD8eRytQPiArLF2TAp+yMNu+zDYYKrd&#10;lT+oO4VcxBD2KSowITSplD4zZNGPXUMcuS/XWgwRtrnULV5juK3lNEkW0mLBscFgQwdDWXX6tgoO&#10;s/Jpv5gH89bVsng9Vr/v80up1PCxf16DCNSHf/Gf+0XH+ZPVEu7fxB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zc9bEAAAA3QAAAA8AAAAAAAAAAAAAAAAAmAIAAGRycy9k&#10;b3ducmV2LnhtbFBLBQYAAAAABAAEAPUAAACJAwAAAAA=&#10;" fillcolor="#d2e6be" stroked="f"/>
                        <v:shape id="Picture 749" o:spid="_x0000_s1361" type="#_x0000_t75" style="position:absolute;left:3843;top:2298;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9FqbHAAAA3QAAAA8AAABkcnMvZG93bnJldi54bWxEj0FrwkAQhe+F/odlCt7qrj2IpK4iLYWi&#10;tFBbq97G7JiEZmdDdk3iv+8cCr3N8N689818OfhaddTGKrCFydiAIs6Dq7iw8PX5cj8DFROywzow&#10;WbhShOXi9maOmQs9f1C3TYWSEI4ZWihTajKtY16SxzgODbFo59B6TLK2hXYt9hLua/1gzFR7rFga&#10;SmzoqaT8Z3vxFtbP5np4q7A3e3TH0/dm172vd9aO7obVI6hEQ/o3/12/OsGfzARXvpER9OI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89FqbHAAAA3QAAAA8AAAAAAAAAAAAA&#10;AAAAnwIAAGRycy9kb3ducmV2LnhtbFBLBQYAAAAABAAEAPcAAACTAwAAAAA=&#10;">
                          <v:imagedata r:id="rId271" o:title=""/>
                        </v:shape>
                        <v:rect id="Rectangle 750" o:spid="_x0000_s1362"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BCP8QA&#10;AADdAAAADwAAAGRycy9kb3ducmV2LnhtbERP22oCMRB9F/oPYQq+aVatoqtRqiCUvrS1fsC4mW72&#10;ksmySddtv94Ihb7N4Vxns+ttLTpqfeFYwWScgCDOnC44V3D+PI6WIHxA1lg7JgU/5GG3fRhsMNXu&#10;yh/UnUIuYgj7FBWYEJpUSp8ZsujHriGO3JdrLYYI21zqFq8x3NZymiQLabHg2GCwoYOhrDp9WwWH&#10;Wfm0X8yDeetqWbweq9/3+aVUavjYP69BBOrDv/jP/aLj/MlyBfdv4gl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gQj/EAAAA3QAAAA8AAAAAAAAAAAAAAAAAmAIAAGRycy9k&#10;b3ducmV2LnhtbFBLBQYAAAAABAAEAPUAAACJAwAAAAA=&#10;" fillcolor="#d2e6be" stroked="f"/>
                        <v:rect id="Rectangle 751" o:spid="_x0000_s1363"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2N78gA&#10;AADdAAAADwAAAGRycy9kb3ducmV2LnhtbESPQU/DMAyF75P4D5GRuG1pe2CjWzYhEIgh7UBBjKPX&#10;mLZa45QmdOXfz4dJ3Gy95/c+rzaja9VAfWg8G0hnCSji0tuGKwMf70/TBagQkS22nsnAHwXYrK8m&#10;K8ytP/EbDUWslIRwyNFAHWOXax3KmhyGme+IRfv2vcMoa19p2+NJwl2rsyS51Q4bloYaO3qoqTwW&#10;v87A/nN43rnXLE0es/Hna348bGNxMObmerxfgoo0xn/z5frFCn56J/zyjYyg1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DY3vyAAAAN0AAAAPAAAAAAAAAAAAAAAAAJgCAABk&#10;cnMvZG93bnJldi54bWxQSwUGAAAAAAQABAD1AAAAjQMAAAAA&#10;" fillcolor="#d4e6c0" stroked="f"/>
                        <v:shape id="Picture 752" o:spid="_x0000_s1364" type="#_x0000_t75" style="position:absolute;left:3843;top:231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BJjTDAAAA3QAAAA8AAABkcnMvZG93bnJldi54bWxET9uKwjAQfV/Yfwgj+Lam9UHdrlFkL7Ag&#10;CF4+YGjGpthMSpK13X69EQTf5nCus1z3thFX8qF2rCCfZCCIS6drrhScjj9vCxAhImtsHJOCfwqw&#10;Xr2+LLHQruM9XQ+xEimEQ4EKTIxtIWUoDVkME9cSJ+7svMWYoK+k9tilcNvIaZbNpMWaU4PBlj4N&#10;lZfDn1VQfZfDabebTxfbbuOH85dpBrdXajzqNx8gIvXxKX64f3Wan7/ncP8mnSB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4EmNMMAAADdAAAADwAAAAAAAAAAAAAAAACf&#10;AgAAZHJzL2Rvd25yZXYueG1sUEsFBgAAAAAEAAQA9wAAAI8DAAAAAA==&#10;">
                          <v:imagedata r:id="rId272" o:title=""/>
                        </v:shape>
                        <v:rect id="Rectangle 753" o:spid="_x0000_s1365"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O2A8UA&#10;AADdAAAADwAAAGRycy9kb3ducmV2LnhtbERPTWvCQBC9C/6HZYTedJMcrI2uUloqteDBtKjHMTtN&#10;gtnZNLvG9N93BaG3ebzPWax6U4uOWldZVhBPIhDEudUVFwq+Pt/GMxDOI2usLZOCX3KwWg4HC0y1&#10;vfKOuswXIoSwS1FB6X2TSunykgy6iW2IA/dtW4M+wLaQusVrCDe1TKJoKg1WHBpKbOilpPycXYyC&#10;w75bb81HEkevSf9zfDyfNj47KfUw6p/nIDz1/l98d7/rMD9+SuD2TThB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7YDxQAAAN0AAAAPAAAAAAAAAAAAAAAAAJgCAABkcnMv&#10;ZG93bnJldi54bWxQSwUGAAAAAAQABAD1AAAAigMAAAAA&#10;" fillcolor="#d4e6c0" stroked="f"/>
                        <v:rect id="Rectangle 754" o:spid="_x0000_s1366"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IG8AA&#10;AADdAAAADwAAAGRycy9kb3ducmV2LnhtbERPS4vCMBC+C/6HMII3TVUQ7RplsYheFvEBex2asSnb&#10;TEoTa/33G0HwNh/fc1abzlaipcaXjhVMxgkI4tzpkgsF18tutADhA7LGyjEpeJKHzbrfW2Gq3YNP&#10;1J5DIWII+xQVmBDqVEqfG7Lox64mjtzNNRZDhE0hdYOPGG4rOU2SubRYcmwwWNPWUP53vlsFv3af&#10;Zzq74bEtqmNWbwNp86PUcNB9f4EI1IWP+O0+6Dh/spzB65t4g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BWIG8AAAADdAAAADwAAAAAAAAAAAAAAAACYAgAAZHJzL2Rvd25y&#10;ZXYueG1sUEsFBgAAAAAEAAQA9QAAAIUDAAAAAA==&#10;" fillcolor="#d4e6c2" stroked="f"/>
                        <v:shape id="Picture 755" o:spid="_x0000_s1367" type="#_x0000_t75" style="position:absolute;left:3843;top:231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1PwPGAAAA3QAAAA8AAABkcnMvZG93bnJldi54bWxEj0FrwzAMhe+D/gejwm6rkxFGmtYt7WDQ&#10;Q2EsW+lVxGocGsshdtJ0v34eDHaTeO97elpvJ9uKkXrfOFaQLhIQxJXTDdcKvj7fnnIQPiBrbB2T&#10;gjt52G5mD2sstLvxB41lqEUMYV+gAhNCV0jpK0MW/cJ1xFG7uN5iiGtfS93jLYbbVj4nyYu02HC8&#10;YLCjV0PVtRxsrKH3NLzr8yEfsqs+H0373Y0npR7n024FItAU/s1/9EFHLl1m8PtNHEFu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HU/A8YAAADdAAAADwAAAAAAAAAAAAAA&#10;AACfAgAAZHJzL2Rvd25yZXYueG1sUEsFBgAAAAAEAAQA9wAAAJIDAAAAAA==&#10;">
                          <v:imagedata r:id="rId273" o:title=""/>
                        </v:shape>
                        <v:rect id="Rectangle 756" o:spid="_x0000_s1368"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19MAA&#10;AADdAAAADwAAAGRycy9kb3ducmV2LnhtbERPS4vCMBC+C/6HMII3TRUU7RplsYheFvEBex2asSnb&#10;TEoTa/33G0HwNh/fc1abzlaipcaXjhVMxgkI4tzpkgsF18tutADhA7LGyjEpeJKHzbrfW2Gq3YNP&#10;1J5DIWII+xQVmBDqVEqfG7Lox64mjtzNNRZDhE0hdYOPGG4rOU2SubRYcmwwWNPWUP53vlsFv3af&#10;Zzq74bEtqmNWbwNp86PUcNB9f4EI1IWP+O0+6Dh/spzB65t4g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C19MAAAADdAAAADwAAAAAAAAAAAAAAAACYAgAAZHJzL2Rvd25y&#10;ZXYueG1sUEsFBgAAAAAEAAQA9QAAAIUDAAAAAA==&#10;" fillcolor="#d4e6c2" stroked="f"/>
                        <v:rect id="Rectangle 757" o:spid="_x0000_s1369"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yE8IA&#10;AADdAAAADwAAAGRycy9kb3ducmV2LnhtbERPzWrCQBC+F/oOyxR6qxs9SExdRYSiHjwk+gBjdpoN&#10;ZmfTzKrp23cLhd7m4/ud5Xr0nbrTIG1gA9NJBoq4DrblxsD59PGWg5KIbLELTAa+SWC9en5aYmHD&#10;g0u6V7FRKYSlQAMuxr7QWmpHHmUSeuLEfYbBY0xwaLQd8JHCfadnWTbXHltODQ572jqqr9XNG5BD&#10;nl9sddywfJXtrnRWZv3RmNeXcfMOKtIY/8V/7r1N86eLOfx+k07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7ITwgAAAN0AAAAPAAAAAAAAAAAAAAAAAJgCAABkcnMvZG93&#10;bnJldi54bWxQSwUGAAAAAAQABAD1AAAAhwMAAAAA&#10;" fillcolor="#d6e6c4" stroked="f"/>
                        <v:shape id="Picture 758" o:spid="_x0000_s1370" type="#_x0000_t75" style="position:absolute;left:3843;top:233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NqRPEAAAA3QAAAA8AAABkcnMvZG93bnJldi54bWxET0tLw0AQvgv9D8sUvEi7qVDbxm6LFAri&#10;zfQB3obsmA1mZ0N2TJN/7wqCt/n4nrPdD75RPXWxDmxgMc9AEZfB1lwZOJ+OszWoKMgWm8BkYKQI&#10;+93kbou5DTd+p76QSqUQjjkacCJtrnUsHXmM89ASJ+4zdB4lwa7StsNbCveNfsyyJ+2x5tTgsKWD&#10;o/Kr+PYGirpYLt3H5e14WI3n60OUzdiLMffT4eUZlNAg/+I/96tN8xebFfx+k07Qu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NqRPEAAAA3QAAAA8AAAAAAAAAAAAAAAAA&#10;nwIAAGRycy9kb3ducmV2LnhtbFBLBQYAAAAABAAEAPcAAACQAwAAAAA=&#10;">
                          <v:imagedata r:id="rId274" o:title=""/>
                        </v:shape>
                        <v:rect id="Rectangle 759" o:spid="_x0000_s1371"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CD+sQA&#10;AADdAAAADwAAAGRycy9kb3ducmV2LnhtbESPwU7DQAxE70j9h5UrcaOb9oBC6LaqkBBw6CGBDzBZ&#10;k43IekO8tOnf1wckbrZmPPO83c9xMCeapE/sYL0qwBC3yffcOfh4f74rwUhG9jgkJgcXEtjvFjdb&#10;rHw6c02nJndGQ1gqdBByHitrpQ0UUVZpJFbtK00Rs65TZ/2EZw2Pg90Uxb2N2LM2BBzpKVD73fxG&#10;B/JWlp++OR5Yfur+pQ5eNuPRudvlfHgEk2nO/+a/61ev+OsHxdVvdAS7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Qg/rEAAAA3QAAAA8AAAAAAAAAAAAAAAAAmAIAAGRycy9k&#10;b3ducmV2LnhtbFBLBQYAAAAABAAEAPUAAACJAwAAAAA=&#10;" fillcolor="#d6e6c4" stroked="f"/>
                        <v:rect id="Rectangle 760" o:spid="_x0000_s1372"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4RsQA&#10;AADdAAAADwAAAGRycy9kb3ducmV2LnhtbERPS2vCQBC+F/oflil4q5soaE3diPgAT0XTotchO03S&#10;ZmdjdjXx37sFobf5+J4zX/SmFldqXWVZQTyMQBDnVldcKPj63L6+gXAeWWNtmRTcyMEifX6aY6Jt&#10;xwe6Zr4QIYRdggpK75tESpeXZNANbUMcuG/bGvQBtoXULXYh3NRyFEUTabDi0FBiQ6uS8t/sYhSY&#10;9fa0qjcTed4fsm58/PmY7gtSavDSL99BeOr9v/jh3ukwP57N4O+bcIJ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TOEbEAAAA3QAAAA8AAAAAAAAAAAAAAAAAmAIAAGRycy9k&#10;b3ducmV2LnhtbFBLBQYAAAAABAAEAPUAAACJAwAAAAA=&#10;" fillcolor="#d6e6c6" stroked="f"/>
                        <v:shape id="Picture 761" o:spid="_x0000_s1373" type="#_x0000_t75" style="position:absolute;left:3843;top:233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mtrbCAAAA3QAAAA8AAABkcnMvZG93bnJldi54bWxEj0GLwjAQhe8L/ocwgrc11YO41bSIqHhU&#10;VwVvYzO2pc2kNFHrvzfCwt5meO9982aedqYWD2pdaVnBaBiBIM6sLjlXcPxdf09BOI+ssbZMCl7k&#10;IE16X3OMtX3ynh4Hn4sAYRejgsL7JpbSZQUZdEPbEAftZluDPqxtLnWLzwA3tRxH0UQaLDlcKLCh&#10;ZUFZdbgbBT+ncqXPcsfyUu9vRFG1um4qpQb9bjED4anz/+a/9FaH+gEJn2/CCD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Zra2wgAAAN0AAAAPAAAAAAAAAAAAAAAAAJ8C&#10;AABkcnMvZG93bnJldi54bWxQSwUGAAAAAAQABAD3AAAAjgMAAAAA&#10;">
                          <v:imagedata r:id="rId275" o:title=""/>
                        </v:shape>
                        <v:rect id="Rectangle 762" o:spid="_x0000_s1374"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Au8IA&#10;AADdAAAADwAAAGRycy9kb3ducmV2LnhtbERPS4vCMBC+L/gfwgje1lQFla5RxAfsSbTK7nVoZttq&#10;M6lN1tZ/bwTB23x8z5ktWlOKG9WusKxg0I9AEKdWF5wpOB23n1MQziNrLC2Tgjs5WMw7HzOMtW34&#10;QLfEZyKEsItRQe59FUvp0pwMur6tiAP3Z2uDPsA6k7rGJoSbUg6jaCwNFhwacqxolVN6Sf6NArPe&#10;/q7KzVhe94ekGf2cd5N9Rkr1uu3yC4Sn1r/FL/e3DvOH0QCe34QT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sC7wgAAAN0AAAAPAAAAAAAAAAAAAAAAAJgCAABkcnMvZG93&#10;bnJldi54bWxQSwUGAAAAAAQABAD1AAAAhwMAAAAA&#10;" fillcolor="#d6e6c6" stroked="f"/>
                        <v:rect id="Rectangle 763" o:spid="_x0000_s1375"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w6sQA&#10;AADdAAAADwAAAGRycy9kb3ducmV2LnhtbERP32vCMBB+H+x/CDfwbaZWEa1GmZPBYHtZVXw9mlta&#10;bC5dE0333y+Dwd7u4/t56+1gW3Gj3jeOFUzGGQjiyumGjYLj4eVxAcIHZI2tY1LwTR62m/u7NRba&#10;Rf6gWxmMSCHsC1RQh9AVUvqqJot+7DrixH263mJIsDdS9xhTuG1lnmVzabHh1FBjR881VZfyahW8&#10;7992s9niNCm/dtNozhczj8uo1OhheFqBCDSEf/Gf+1Wn+XmWw+836QS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XcOrEAAAA3QAAAA8AAAAAAAAAAAAAAAAAmAIAAGRycy9k&#10;b3ducmV2LnhtbFBLBQYAAAAABAAEAPUAAACJAwAAAAA=&#10;" fillcolor="#d6e8c6" stroked="f"/>
                        <v:shape id="Picture 764" o:spid="_x0000_s1376" type="#_x0000_t75" style="position:absolute;left:3843;top:234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Rr4rCAAAA3QAAAA8AAABkcnMvZG93bnJldi54bWxET01rAjEQvRf6H8IIvUjNqiBlaxSxVryq&#10;7aG3YTPuRjeTJcnq6q83gtDbPN7nTOedrcWZfDCOFQwHGQjiwmnDpYKf/ff7B4gQkTXWjknBlQLM&#10;Z68vU8y1u/CWzrtYihTCIUcFVYxNLmUoKrIYBq4hTtzBeYsxQV9K7fGSwm0tR1k2kRYNp4YKG1pW&#10;VJx2rVXAS4Pr6/jrdkR/a1eLv1/TD7VSb71u8QkiUhf/xU/3Rqf5o2wMj2/SCXJ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0a+KwgAAAN0AAAAPAAAAAAAAAAAAAAAAAJ8C&#10;AABkcnMvZG93bnJldi54bWxQSwUGAAAAAAQABAD3AAAAjgMAAAAA&#10;">
                          <v:imagedata r:id="rId276" o:title=""/>
                        </v:shape>
                        <v:rect id="Rectangle 765" o:spid="_x0000_s1377"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NBcQA&#10;AADdAAAADwAAAGRycy9kb3ducmV2LnhtbERP32vCMBB+H+x/CDfwbaZqEa1GmZPBYHtZVXw9mlta&#10;bC5dE0333y+Dwd7u4/t56+1gW3Gj3jeOFUzGGQjiyumGjYLj4eVxAcIHZI2tY1LwTR62m/u7NRba&#10;Rf6gWxmMSCHsC1RQh9AVUvqqJot+7DrixH263mJIsDdS9xhTuG3lNMvm0mLDqaHGjp5rqi7l1Sp4&#10;37/t8nxxmpRfu1k054uZx2VUavQwPK1ABBrCv/jP/arT/GmWw+836QS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yTQXEAAAA3QAAAA8AAAAAAAAAAAAAAAAAmAIAAGRycy9k&#10;b3ducmV2LnhtbFBLBQYAAAAABAAEAPUAAACJAwAAAAA=&#10;" fillcolor="#d6e8c6" stroked="f"/>
                        <v:rect id="Rectangle 766" o:spid="_x0000_s1378"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ZwWsMA&#10;AADdAAAADwAAAGRycy9kb3ducmV2LnhtbERP32vCMBB+H/g/hBP2pomCIp1pEUUYyJCpD/p2a25t&#10;WXMpSWa7/fXLYLC3+/h+3roYbCvu5EPjWMNsqkAQl840XGm4nPeTFYgQkQ22jknDFwUo8tHDGjPj&#10;en6l+ylWIoVwyFBDHWOXSRnKmiyGqeuIE/fuvMWYoK+k8dincNvKuVJLabHh1FBjR9uayo/Tp9Xg&#10;upu/fsfj3vR2dwiq8i8c3rR+HA+bJxCRhvgv/nM/mzR/rhbw+006Qe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ZwWsMAAADdAAAADwAAAAAAAAAAAAAAAACYAgAAZHJzL2Rv&#10;d25yZXYueG1sUEsFBgAAAAAEAAQA9QAAAIgDAAAAAA==&#10;" fillcolor="#d8e8c6" stroked="f"/>
                        <v:shape id="Picture 767" o:spid="_x0000_s1379" type="#_x0000_t75" style="position:absolute;left:3843;top:234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z0grCAAAA3QAAAA8AAABkcnMvZG93bnJldi54bWxET0uLwjAQvi/4H8II3tZUkSLVKKIs+Dj5&#10;YPc6NGPb3WbSbWKt/nojCN7m43vOdN6aUjRUu8KygkE/AkGcWl1wpuB0/Pocg3AeWWNpmRTcyMF8&#10;1vmYYqLtlffUHHwmQgi7BBXk3leJlC7NyaDr24o4cGdbG/QB1pnUNV5DuCnlMIpiabDg0JBjRcuc&#10;0r/DxShwsb+Pfopq92+28nd7bO7fG14p1eu2iwkIT61/i1/utQ7zh1EMz2/CCXL2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s9IKwgAAAN0AAAAPAAAAAAAAAAAAAAAAAJ8C&#10;AABkcnMvZG93bnJldi54bWxQSwUGAAAAAAQABAD3AAAAjgMAAAAA&#10;">
                          <v:imagedata r:id="rId277" o:title=""/>
                        </v:shape>
                        <v:rect id="Rectangle 768" o:spid="_x0000_s1380"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LtsMA&#10;AADdAAAADwAAAGRycy9kb3ducmV2LnhtbERPTWsCMRC9F/wPYYTeNNGDytbsIopQkCJVD3qbbqa7&#10;SzeTJUndbX99Uyj0No/3OetisK24kw+NYw2zqQJBXDrTcKXhct5PViBCRDbYOiYNXxSgyEcPa8yM&#10;6/mV7qdYiRTCIUMNdYxdJmUoa7IYpq4jTty78xZjgr6SxmOfwm0r50otpMWGU0ONHW1rKj9On1aD&#10;627++h2Pe9Pb3SGoyr9weNP6cTxsnkBEGuK/+M/9bNL8uVrC7zfpB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hLtsMAAADdAAAADwAAAAAAAAAAAAAAAACYAgAAZHJzL2Rv&#10;d25yZXYueG1sUEsFBgAAAAAEAAQA9QAAAIgDAAAAAA==&#10;" fillcolor="#d8e8c6" stroked="f"/>
                        <v:rect id="Rectangle 769" o:spid="_x0000_s1381"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Ok8cA&#10;AADdAAAADwAAAGRycy9kb3ducmV2LnhtbESPQWvCQBCF7wX/wzKFXkrdKGpL6iqiFLTkoi30OmSn&#10;SWh2NuyuGv31zqHgbYb35r1v5svetepEITaeDYyGGSji0tuGKwPfXx8vb6BiQrbYeiYDF4qwXAwe&#10;5phbf+Y9nQ6pUhLCMUcDdUpdrnUsa3IYh74jFu3XB4dJ1lBpG/As4a7V4yybaYcNS0ONHa1rKv8O&#10;R2dg9lqs2+lnUUyqn+vGhs3O2+epMU+P/eodVKI+3c3/11sr+ONMcOUbGUEv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BjpPHAAAA3QAAAA8AAAAAAAAAAAAAAAAAmAIAAGRy&#10;cy9kb3ducmV2LnhtbFBLBQYAAAAABAAEAPUAAACMAwAAAAA=&#10;" fillcolor="#d8e8c8" stroked="f"/>
                        <v:shape id="Picture 770" o:spid="_x0000_s1382" type="#_x0000_t75" style="position:absolute;left:3843;top:2351;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va5zGAAAA3QAAAA8AAABkcnMvZG93bnJldi54bWxET01rAjEQvQv+hzAFL0WTeih2NUqpVUTa&#10;UlehHofNdHftZrJsoq7/3ggFb/N4nzOZtbYSJ2p86VjD00CBIM6cKTnXsNsu+iMQPiAbrByThgt5&#10;mE27nQkmxp15Q6c05CKGsE9QQxFCnUjps4Is+oGriSP36xqLIcIml6bBcwy3lRwq9SwtlhwbCqzp&#10;raDsLz1aDfvF/Pg+/3zcr+XPbvnxrS6Hr3Wpde+hfR2DCNSGu/jfvTJx/lC9wO2beIKcX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C9rnMYAAADdAAAADwAAAAAAAAAAAAAA&#10;AACfAgAAZHJzL2Rvd25yZXYueG1sUEsFBgAAAAAEAAQA9wAAAJIDAAAAAA==&#10;">
                          <v:imagedata r:id="rId278" o:title=""/>
                        </v:shape>
                        <v:rect id="Rectangle 771" o:spid="_x0000_s1383"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4USMcA&#10;AADdAAAADwAAAGRycy9kb3ducmV2LnhtbESPT2vCQBDF7wW/wzKCl1I3SrUldRVRhLbk4h/wOmSn&#10;SWh2NuyumvbTdw4FbzO8N+/9ZrHqXauuFGLj2cBknIEiLr1tuDJwOu6eXkHFhGyx9UwGfijCajl4&#10;WGBu/Y33dD2kSkkIxxwN1Cl1udaxrMlhHPuOWLQvHxwmWUOlbcCbhLtWT7Nsrh02LA01drSpqfw+&#10;XJyB+UuxaWefRfFcnX+3Nmw/vH2cGTMa9us3UIn6dDf/X79bwZ9OhF++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uFEjHAAAA3QAAAA8AAAAAAAAAAAAAAAAAmAIAAGRy&#10;cy9kb3ducmV2LnhtbFBLBQYAAAAABAAEAPUAAACMAwAAAAA=&#10;" fillcolor="#d8e8c8" stroked="f"/>
                        <v:rect id="Rectangle 772" o:spid="_x0000_s1384"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S/5cMA&#10;AADdAAAADwAAAGRycy9kb3ducmV2LnhtbERPS2vCQBC+C/0PyxS86SY5tBpdRYpCQaivQq9jdpoE&#10;s7Nhd6Px37uFgrf5+J4zX/amEVdyvrasIB0nIIgLq2suFXyfNqMJCB+QNTaWScGdPCwXL4M55tre&#10;+EDXYyhFDGGfo4IqhDaX0hcVGfRj2xJH7tc6gyFCV0rt8BbDTSOzJHmTBmuODRW29FFRcTl2RsHX&#10;tuvk++pQ3x2vm+n5st/9ZKVSw9d+NQMRqA9P8b/7U8f5WZrC3zfxB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S/5cMAAADdAAAADwAAAAAAAAAAAAAAAACYAgAAZHJzL2Rv&#10;d25yZXYueG1sUEsFBgAAAAAEAAQA9QAAAIgDAAAAAA==&#10;" fillcolor="#dae8ca" stroked="f"/>
                        <v:shape id="Picture 773" o:spid="_x0000_s1385" type="#_x0000_t75" style="position:absolute;left:3843;top:2364;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AAAfCAAAA3QAAAA8AAABkcnMvZG93bnJldi54bWxET01rwkAQvRf8D8sI3urGIFKiq4hS6EXb&#10;qgePQ3ZMgtnZmB1N/PfdQqG3ebzPWax6V6sHtaHybGAyTkAR595WXBg4Hd9f30AFQbZYeyYDTwqw&#10;Wg5eFphZ3/E3PQ5SqBjCIUMDpUiTaR3ykhyGsW+II3fxrUOJsC20bbGL4a7WaZLMtMOKY0OJDW1K&#10;yq+HuzOwZfGXr+nnFM+3TrazveTdfWfMaNiv56CEevkX/7k/bJyfTlL4/SaeoJ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wAAHwgAAAN0AAAAPAAAAAAAAAAAAAAAAAJ8C&#10;AABkcnMvZG93bnJldi54bWxQSwUGAAAAAAQABAD3AAAAjgMAAAAA&#10;">
                          <v:imagedata r:id="rId279" o:title=""/>
                        </v:shape>
                        <v:rect id="Rectangle 774" o:spid="_x0000_s1386"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qECcQA&#10;AADdAAAADwAAAGRycy9kb3ducmV2LnhtbERP22rCQBB9L/gPywh9qxtTqJq6EZEWCgWvhb5Os2MS&#10;kp0NuxuNf98VCn2bw7nOcjWYVlzI+dqygukkAUFcWF1zqeDr9P40B+EDssbWMim4kYdVPnpYYqbt&#10;lQ90OYZSxBD2GSqoQugyKX1RkUE/sR1x5M7WGQwRulJqh9cYblqZJsmLNFhzbKiwo01FRXPsjYLt&#10;Z9/L2fpQ3xy/tYufZr/7TkulHsfD+hVEoCH8i//cHzrOT6fPcP8mn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hAnEAAAA3QAAAA8AAAAAAAAAAAAAAAAAmAIAAGRycy9k&#10;b3ducmV2LnhtbFBLBQYAAAAABAAEAPUAAACJAwAAAAA=&#10;" fillcolor="#dae8ca" stroked="f"/>
                        <v:rect id="Rectangle 775" o:spid="_x0000_s1387"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c/cUA&#10;AADdAAAADwAAAGRycy9kb3ducmV2LnhtbERPS2sCMRC+F/wPYYReimaVWu1qFBELW+nBF9TjsBl3&#10;FzeTJUl1/feNUOhtPr7nzBatqcWVnK8sKxj0ExDEudUVFwqOh4/eBIQPyBpry6TgTh4W887TDFNt&#10;b7yj6z4UIoawT1FBGUKTSunzkgz6vm2II3e2zmCI0BVSO7zFcFPLYZK8SYMVx4YSG1qVlF/2P0bB&#10;+r7+Gmejb3c62ZXZvHza9902U+q52y6nIAK14V/85850nD8cvMLjm3iC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w1z9xQAAAN0AAAAPAAAAAAAAAAAAAAAAAJgCAABkcnMv&#10;ZG93bnJldi54bWxQSwUGAAAAAAQABAD1AAAAigMAAAAA&#10;" fillcolor="#dae8cc" stroked="f"/>
                        <v:shape id="Picture 776" o:spid="_x0000_s1388" type="#_x0000_t75" style="position:absolute;left:3843;top:237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gxQDDAAAA3QAAAA8AAABkcnMvZG93bnJldi54bWxET02LwjAQvQv7H8Is7EU0raAs1Sji7oIX&#10;D1EP621oxrbYTEoTbf33RhC8zeN9zmLV21rcqPWVYwXpOAFBnDtTcaHgePgbfYPwAdlg7ZgU3MnD&#10;avkxWGBmXMeabvtQiBjCPkMFZQhNJqXPS7Lox64hjtzZtRZDhG0hTYtdDLe1nCTJTFqsODaU2NCm&#10;pPyyv1oFWg6v5qQ3XSG3P/r++79Lhzoo9fXZr+cgAvXhLX65tybOn6RTeH4TT5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eDFAMMAAADdAAAADwAAAAAAAAAAAAAAAACf&#10;AgAAZHJzL2Rvd25yZXYueG1sUEsFBgAAAAAEAAQA9wAAAI8DAAAAAA==&#10;">
                          <v:imagedata r:id="rId280" o:title=""/>
                        </v:shape>
                        <v:rect id="Rectangle 777" o:spid="_x0000_s1389"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nEcUA&#10;AADdAAAADwAAAGRycy9kb3ducmV2LnhtbERPS2sCMRC+C/0PYQq9SM0qVNvVKCIW1uLBF9TjsBl3&#10;FzeTJUl1/femIHibj+85k1lranEh5yvLCvq9BARxbnXFhYLD/vv9E4QPyBpry6TgRh5m05fOBFNt&#10;r7ylyy4UIoawT1FBGUKTSunzkgz6nm2II3eyzmCI0BVSO7zGcFPLQZIMpcGKY0OJDS1Kys+7P6Ng&#10;eVuuR9nHrzse7cL8dFf2a7vJlHp7bedjEIHa8BQ/3JmO8wf9Ifx/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WcRxQAAAN0AAAAPAAAAAAAAAAAAAAAAAJgCAABkcnMv&#10;ZG93bnJldi54bWxQSwUGAAAAAAQABAD1AAAAigMAAAAA&#10;" fillcolor="#dae8cc" stroked="f"/>
                        <v:rect id="Rectangle 778" o:spid="_x0000_s1390"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NEMIA&#10;AADdAAAADwAAAGRycy9kb3ducmV2LnhtbERPTWvCQBC9C/6HZYTedJMU2hJdRQqFFuzBaO9Ddkyi&#10;2dmQHWP8992C0Ns83uesNqNr1UB9aDwbSBcJKOLS24YrA8fDx/wNVBBki61nMnCnAJv1dLLC3Pob&#10;72kopFIxhEOOBmqRLtc6lDU5DAvfEUfu5HuHEmFfadvjLYa7VmdJ8qIdNhwbauzovabyUlydgeHL&#10;fZ+v9/RZDkV5yrqfZreTwpin2bhdghIa5V/8cH/aOD9LX+Hvm3iC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6k0QwgAAAN0AAAAPAAAAAAAAAAAAAAAAAJgCAABkcnMvZG93&#10;bnJldi54bWxQSwUGAAAAAAQABAD1AAAAhwMAAAAA&#10;" fillcolor="#dce8cc" stroked="f"/>
                        <v:shape id="Picture 779" o:spid="_x0000_s1391" type="#_x0000_t75" style="position:absolute;left:3843;top:238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m8njHAAAA3QAAAA8AAABkcnMvZG93bnJldi54bWxEj0FLw0AQhe8F/8MygpfSbpqDlNhtKYJS&#10;PCimoj1Os9NsNDsbsmsa/71zKPQ2w3vz3jerzehbNVAfm8AGFvMMFHEVbMO1gY/902wJKiZki21g&#10;MvBHETbrm8kKCxvO/E5DmWolIRwLNOBS6gqtY+XIY5yHjli0U+g9Jln7WtsezxLuW51n2b322LA0&#10;OOzo0VH1U/56A+3b1/b1O59i+bz7HI4hhRe3PxhzdztuH0AlGtPVfLneWcHPF4Ir38gIev0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Em8njHAAAA3QAAAA8AAAAAAAAAAAAA&#10;AAAAnwIAAGRycy9kb3ducmV2LnhtbFBLBQYAAAAABAAEAPcAAACTAwAAAAA=&#10;">
                          <v:imagedata r:id="rId281" o:title=""/>
                        </v:shape>
                        <v:rect id="Rectangle 780" o:spid="_x0000_s1392"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8+cIA&#10;AADdAAAADwAAAGRycy9kb3ducmV2LnhtbERPTWvCQBC9C/6HZYTedJMUShtdRQqFFuzBaO9Ddkyi&#10;2dmQHWP8992C0Ns83uesNqNr1UB9aDwbSBcJKOLS24YrA8fDx/wVVBBki61nMnCnAJv1dLLC3Pob&#10;72kopFIxhEOOBmqRLtc6lDU5DAvfEUfu5HuHEmFfadvjLYa7VmdJ8qIdNhwbauzovabyUlydgeHL&#10;fZ+v9/RZDkV5yrqfZreTwpin2bhdghIa5V/8cH/aOD9L3+Dvm3iC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Xz5wgAAAN0AAAAPAAAAAAAAAAAAAAAAAJgCAABkcnMvZG93&#10;bnJldi54bWxQSwUGAAAAAAQABAD1AAAAhwMAAAAA&#10;" fillcolor="#dce8cc" stroked="f"/>
                        <v:rect id="Rectangle 781" o:spid="_x0000_s1393"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IScUA&#10;AADdAAAADwAAAGRycy9kb3ducmV2LnhtbESPQWvCQBCF7wX/wzIFb3WTIEVSVxFBEIpCo6C9Ddlp&#10;EszOhuxW4793DoK3Gd6b976ZLwfXqiv1ofFsIJ0koIhLbxuuDBwPm48ZqBCRLbaeycCdAiwXo7c5&#10;5tbf+IeuRayUhHDI0UAdY5drHcqaHIaJ74hF+/O9wyhrX2nb403CXauzJPnUDhuWhho7WtdUXop/&#10;Z+B3M52mxcp9X/ZpGtfn3SnZV2zM+H1YfYGKNMSX+Xm9tYKfZcIv38gIe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4hJxQAAAN0AAAAPAAAAAAAAAAAAAAAAAJgCAABkcnMv&#10;ZG93bnJldi54bWxQSwUGAAAAAAQABAD1AAAAigMAAAAA&#10;" fillcolor="#dce8ce" stroked="f"/>
                        <v:shape id="Picture 782" o:spid="_x0000_s1394" type="#_x0000_t75" style="position:absolute;left:3843;top:238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f8rGAAAA3QAAAA8AAABkcnMvZG93bnJldi54bWxEj0GLwjAQhe/C/ocwC15E0xZWpBpFFMFd&#10;RVCXPQ/N2BabSW2i1n+/EQRvM7w373szmbWmEjdqXGlZQTyIQBBnVpecK/g9rvojEM4ja6wsk4IH&#10;OZhNPzoTTLW9855uB5+LEMIuRQWF93UqpcsKMugGtiYO2sk2Bn1Ym1zqBu8h3FQyiaKhNFhyIBRY&#10;06Kg7Hy4mgBZxtu53Pxt3Kl3XOz81+XR+/5RqvvZzscgPLX+bX5dr3WonyQxPL8JI8jp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n9/ysYAAADdAAAADwAAAAAAAAAAAAAA&#10;AACfAgAAZHJzL2Rvd25yZXYueG1sUEsFBgAAAAAEAAQA9wAAAJIDAAAAAA==&#10;">
                          <v:imagedata r:id="rId282" o:title=""/>
                        </v:shape>
                        <v:rect id="Rectangle 783" o:spid="_x0000_s1395"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GzpcMA&#10;AADdAAAADwAAAGRycy9kb3ducmV2LnhtbERPTWvCQBC9C/0PyxS86SZBiqSuEgKBgigYC21vQ3aa&#10;hGRnQ3ar8d+7BcHbPN7nbHaT6cWFRtdaVhAvIxDEldUt1wo+z8ViDcJ5ZI29ZVJwIwe77ctsg6m2&#10;Vz7RpfS1CCHsUlTQeD+kUrqqIYNuaQfiwP3a0aAPcKylHvEawk0vkyh6kwZbDg0NDpQ3VHXln1Hw&#10;U6xWcZmZfXeMY59/H76iY81KzV+n7B2Ep8k/xQ/3hw7zkySB/2/CC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GzpcMAAADdAAAADwAAAAAAAAAAAAAAAACYAgAAZHJzL2Rv&#10;d25yZXYueG1sUEsFBgAAAAAEAAQA9QAAAIgDAAAAAA==&#10;" fillcolor="#dce8ce" stroked="f"/>
                        <v:rect id="Rectangle 784" o:spid="_x0000_s1396"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bFMQA&#10;AADdAAAADwAAAGRycy9kb3ducmV2LnhtbERPyWrDMBC9F/IPYgK91XIcKIljOWRpaQ+hdZYPGKyJ&#10;bWKNjKU67t9XhUJv83jrZOvRtGKg3jWWFcyiGARxaXXDlYLL+fVpAcJ5ZI2tZVLwTQ7W+eQhw1Tb&#10;Ox9pOPlKhBB2KSqove9SKV1Zk0EX2Y44cFfbG/QB9pXUPd5DuGllEsfP0mDDoaHGjnY1lbfTl1Hw&#10;ci5uRTm8FYv9YfsxXx5ky/pTqcfpuFmB8DT6f/Gf+12H+Ukyh99vwgk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mWxTEAAAA3QAAAA8AAAAAAAAAAAAAAAAAmAIAAGRycy9k&#10;b3ducmV2LnhtbFBLBQYAAAAABAAEAPUAAACJAwAAAAA=&#10;" fillcolor="#dceace" stroked="f"/>
                        <v:shape id="Picture 785" o:spid="_x0000_s1397" type="#_x0000_t75" style="position:absolute;left:3843;top:238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U+mrBAAAA3QAAAA8AAABkcnMvZG93bnJldi54bWxET82KwjAQvgv7DmEWvGlqEZFqFBGW9SKy&#10;2gcYm9m2azMpSbTVp98Igrf5+H5nue5NI27kfG1ZwWScgCAurK65VJCfvkZzED4ga2wsk4I7eViv&#10;PgZLzLTt+Idux1CKGMI+QwVVCG0mpS8qMujHtiWO3K91BkOErpTaYRfDTSPTJJlJgzXHhgpb2lZU&#10;XI5Xo+BwpcfjYr8P27+z3t873Lt8qpUafvabBYhAfXiLX+6djvPTdArPb+IJcvU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GU+mrBAAAA3QAAAA8AAAAAAAAAAAAAAAAAnwIA&#10;AGRycy9kb3ducmV2LnhtbFBLBQYAAAAABAAEAPcAAACNAwAAAAA=&#10;">
                          <v:imagedata r:id="rId283" o:title=""/>
                        </v:shape>
                        <v:rect id="Rectangle 786" o:spid="_x0000_s1398"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m+8QA&#10;AADdAAAADwAAAGRycy9kb3ducmV2LnhtbERP22rCQBB9L/Qflin0rW6aotjoKq0X6oO0qfoBQ3aa&#10;hGRnQ3ZN0r93BcG3OZzrzJeDqUVHrSstK3gdRSCIM6tLzhWcjtuXKQjnkTXWlknBPzlYLh4f5pho&#10;2/MvdQefixDCLkEFhfdNIqXLCjLoRrYhDtyfbQ36ANtc6hb7EG5qGUfRRBosOTQU2NCqoKw6nI2C&#10;zTGt0qz7Sqfr/ef32/te1qx/lHp+Gj5mIDwN/i6+uXc6zI/jMVy/CS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DZvvEAAAA3QAAAA8AAAAAAAAAAAAAAAAAmAIAAGRycy9k&#10;b3ducmV2LnhtbFBLBQYAAAAABAAEAPUAAACJAwAAAAA=&#10;" fillcolor="#dceace" stroked="f"/>
                        <v:rect id="Rectangle 787" o:spid="_x0000_s1399"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mUMIA&#10;AADdAAAADwAAAGRycy9kb3ducmV2LnhtbERPTWvCQBC9F/oflin0VjemEEp0FVuR6tFE8Tpkx2ww&#10;Oxuyq6b+elcQepvH+5zpfLCtuFDvG8cKxqMEBHHldMO1gl25+vgC4QOyxtYxKfgjD/PZ68sUc+2u&#10;vKVLEWoRQ9jnqMCE0OVS+sqQRT9yHXHkjq63GCLsa6l7vMZw28o0STJpseHYYLCjH0PVqThbBc0m&#10;GUrKDuNidTOfS/r+3e1vrNT727CYgAg0hH/x073WcX6aZvD4Jp4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ZQwgAAAN0AAAAPAAAAAAAAAAAAAAAAAJgCAABkcnMvZG93&#10;bnJldi54bWxQSwUGAAAAAAQABAD1AAAAhwMAAAAA&#10;" fillcolor="#dcead0" stroked="f"/>
                        <v:shape id="Picture 788" o:spid="_x0000_s1400" type="#_x0000_t75" style="position:absolute;left:3843;top:239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c4vCAAAA3QAAAA8AAABkcnMvZG93bnJldi54bWxET0trwkAQvhf6H5Yp9NZsTKHW6CoSsfRq&#10;tHgdspOHZmdDdo3Jv+8Khd7m43vOajOaVgzUu8ayglkUgyAurG64UnA67t8+QTiPrLG1TAomcrBZ&#10;Pz+tMNX2zgcacl+JEMIuRQW1910qpStqMugi2xEHrrS9QR9gX0nd4z2Em1YmcfwhDTYcGmrsKKup&#10;uOY3o8A0U5l9LW7vx+znfBnmdocF75R6fRm3SxCeRv8v/nN/6zA/Sebw+Cac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vnOLwgAAAN0AAAAPAAAAAAAAAAAAAAAAAJ8C&#10;AABkcnMvZG93bnJldi54bWxQSwUGAAAAAAQABAD3AAAAjgMAAAAA&#10;">
                          <v:imagedata r:id="rId284" o:title=""/>
                        </v:shape>
                        <v:rect id="Rectangle 789" o:spid="_x0000_s1401"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XucQA&#10;AADdAAAADwAAAGRycy9kb3ducmV2LnhtbESPQWvCQBCF7wX/wzJCb3VjCiKpq7SKtB4blV6H7JgN&#10;ZmdDdqupv945FLzN8N68981iNfhWXaiPTWAD00kGirgKtuHawGG/fZmDignZYhuYDPxRhNVy9LTA&#10;woYrf9OlTLWSEI4FGnApdYXWsXLkMU5CRyzaKfQek6x9rW2PVwn3rc6zbKY9NiwNDjtaO6rO5a83&#10;0OyyYU+zn2m5vbnXDX18Ho43NuZ5PLy/gUo0pIf5//rLCn6eC658IyPo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417nEAAAA3QAAAA8AAAAAAAAAAAAAAAAAmAIAAGRycy9k&#10;b3ducmV2LnhtbFBLBQYAAAAABAAEAPUAAACJAwAAAAA=&#10;" fillcolor="#dcead0" stroked="f"/>
                        <v:rect id="Rectangle 790" o:spid="_x0000_s1402"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MlcQA&#10;AADdAAAADwAAAGRycy9kb3ducmV2LnhtbERPTWvCQBC9C/0PyxR6q5vmYG10E6TYYsVDawWvY3bc&#10;xGZnQ3bV+O9doeBtHu9zpkVvG3GizteOFbwMExDEpdM1GwWb34/nMQgfkDU2jknBhTwU+cNgipl2&#10;Z/6h0zoYEUPYZ6igCqHNpPRlRRb90LXEkdu7zmKIsDNSd3iO4baRaZKMpMWaY0OFLb1XVP6tj1bB&#10;J5ulfOXDfvttdsuv1WpuaTRX6umxn01ABOrDXfzvXug4P03f4PZNPE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EjJXEAAAA3QAAAA8AAAAAAAAAAAAAAAAAmAIAAGRycy9k&#10;b3ducmV2LnhtbFBLBQYAAAAABAAEAPUAAACJAwAAAAA=&#10;" fillcolor="#deead0" stroked="f"/>
                        <v:shape id="Picture 791" o:spid="_x0000_s1403" type="#_x0000_t75" style="position:absolute;left:3843;top:239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ry7GAAAA3QAAAA8AAABkcnMvZG93bnJldi54bWxEj0FrwkAQhe+F/odlCl6KbrRQJHWVIIje&#10;Sq2ixyE7SbZmZ0N21fjvO4dCbzO8N+99s1gNvlU36qMLbGA6yUARl8E6rg0cvjfjOaiYkC22gcnA&#10;gyKsls9PC8xtuPMX3fapVhLCMUcDTUpdrnUsG/IYJ6EjFq0Kvccka19r2+Ndwn2rZ1n2rj06loYG&#10;O1o3VF72V2/gNP38ObvidXfttsXFnY/VYf6ojBm9DMUHqERD+jf/Xe+s4M/ehF++kRH08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4GvLsYAAADdAAAADwAAAAAAAAAAAAAA&#10;AACfAgAAZHJzL2Rvd25yZXYueG1sUEsFBgAAAAAEAAQA9wAAAJIDAAAAAA==&#10;">
                          <v:imagedata r:id="rId285" o:title=""/>
                        </v:shape>
                        <v:rect id="Rectangle 792" o:spid="_x0000_s1404"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WTsIA&#10;AADdAAAADwAAAGRycy9kb3ducmV2LnhtbERPTWsCMRC9C/0PYQRvmlVBy2oUKVZUPFgVvE43Y3bb&#10;zWTZRN3++0YQvM3jfc503thS3Kj2hWMF/V4CgjhzumCj4HT87L6D8AFZY+mYFPyRh/nsrTXFVLs7&#10;f9HtEIyIIexTVJCHUKVS+iwni77nKuLIXVxtMURYG6lrvMdwW8pBkoykxYJjQ44VfeSU/R6uVsGK&#10;zVaO+edy3pvv7Wa3W1oaLZXqtJvFBESgJrzET/dax/mDYR8e38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xZOwgAAAN0AAAAPAAAAAAAAAAAAAAAAAJgCAABkcnMvZG93&#10;bnJldi54bWxQSwUGAAAAAAQABAD1AAAAhwMAAAAA&#10;" fillcolor="#deead0" stroked="f"/>
                        <v:rect id="Rectangle 793" o:spid="_x0000_s1405"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maMEA&#10;AADdAAAADwAAAGRycy9kb3ducmV2LnhtbERPTYvCMBC9C/sfwgjeNG1Fka5RXEHw4MFV9z40Y1Ns&#10;JqWJtfrrzcLC3ubxPme57m0tOmp95VhBOklAEBdOV1wquJx34wUIH5A11o5JwZM8rFcfgyXm2j34&#10;m7pTKEUMYZ+jAhNCk0vpC0MW/cQ1xJG7utZiiLAtpW7xEcNtLbMkmUuLFccGgw1tDRW3090quD9f&#10;TepMF36O7rX4mnPazQ47pUbDfvMJIlAf/sV/7r2O87NpBr/fxB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PZmjBAAAA3QAAAA8AAAAAAAAAAAAAAAAAmAIAAGRycy9kb3du&#10;cmV2LnhtbFBLBQYAAAAABAAEAPUAAACGAwAAAAA=&#10;" fillcolor="#deead2" stroked="f"/>
                        <v:shape id="Picture 794" o:spid="_x0000_s1406" type="#_x0000_t75" style="position:absolute;left:3843;top:240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18LXBAAAA3QAAAA8AAABkcnMvZG93bnJldi54bWxET99rwjAQfhf8H8IN9qbpFEftjLIVRF+r&#10;4vORnE1Zc6lNpvW/N4PB3u7j+3mrzeBacaM+NJ4VvE0zEMTam4ZrBafjdpKDCBHZYOuZFDwowGY9&#10;Hq2wMP7OFd0OsRYphEOBCmyMXSFl0JYchqnviBN38b3DmGBfS9PjPYW7Vs6y7F06bDg1WOyotKS/&#10;Dz9OgS51dsptVT265Ree+drsFttSqdeX4fMDRKQh/ov/3HuT5s/mc/j9Jp0g1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U18LXBAAAA3QAAAA8AAAAAAAAAAAAAAAAAnwIA&#10;AGRycy9kb3ducmV2LnhtbFBLBQYAAAAABAAEAPcAAACNAwAAAAA=&#10;">
                          <v:imagedata r:id="rId286" o:title=""/>
                        </v:shape>
                        <v:rect id="Rectangle 795" o:spid="_x0000_s1407"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bh8IA&#10;AADdAAAADwAAAGRycy9kb3ducmV2LnhtbERPTYvCMBC9C/sfwgh707SuilSjrILgwcOqu/ehGZti&#10;MylNrNVfbxYEb/N4n7NYdbYSLTW+dKwgHSYgiHOnSy4U/J62gxkIH5A1Vo5JwZ08rJYfvQVm2t34&#10;QO0xFCKGsM9QgQmhzqT0uSGLfuhq4sidXWMxRNgUUjd4i+G2kqMkmUqLJccGgzVtDOWX49UquN4f&#10;depMG/5+3GO2nnLaTvZbpT773fccRKAuvMUv907H+aOvMfx/E0+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luHwgAAAN0AAAAPAAAAAAAAAAAAAAAAAJgCAABkcnMvZG93&#10;bnJldi54bWxQSwUGAAAAAAQABAD1AAAAhwMAAAAA&#10;" fillcolor="#deead2" stroked="f"/>
                        <v:rect id="Rectangle 796" o:spid="_x0000_s1408"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P+8QA&#10;AADdAAAADwAAAGRycy9kb3ducmV2LnhtbERPyWrDMBC9F/oPYgK9hFqOS9PiWgklUOgpZOuht8Ea&#10;L8QauZa89O+jQCC3ebx1svVkGjFQ52rLChZRDII4t7rmUsHp+PX8DsJ5ZI2NZVLwTw7Wq8eHDFNt&#10;R97TcPClCCHsUlRQed+mUrq8IoMusi1x4ArbGfQBdqXUHY4h3DQyieOlNFhzaKiwpU1F+fnQGwVN&#10;Me1Izsefv3i/Wcx/t1s9vPVKPc2mzw8QniZ/F9/c3zrMT15e4fpNOEG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UD/vEAAAA3QAAAA8AAAAAAAAAAAAAAAAAmAIAAGRycy9k&#10;b3ducmV2LnhtbFBLBQYAAAAABAAEAPUAAACJAwAAAAA=&#10;" fillcolor="#deead4" stroked="f"/>
                        <v:shape id="Picture 797" o:spid="_x0000_s1409" type="#_x0000_t75" style="position:absolute;left:3843;top:2412;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nVdDAAAAA3QAAAA8AAABkcnMvZG93bnJldi54bWxET01rwkAQvQv9D8sUvOkmCqFEV5HSQttb&#10;rXgestNsMDsbdrYm/fddQehtHu9ztvvJ9+pKUbrABsplAYq4Cbbj1sDp63XxBEoSssU+MBn4JYH9&#10;7mG2xdqGkT/pekytyiEsNRpwKQ211tI48ijLMBBn7jtEjynD2Gobcczhvteroqi0x45zg8OBnh01&#10;l+OPN3AQHN+H81na4lLJx+jK6F5KY+aP02EDKtGU/sV395vN81frCm7f5BP07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ydV0MAAAADdAAAADwAAAAAAAAAAAAAAAACfAgAA&#10;ZHJzL2Rvd25yZXYueG1sUEsFBgAAAAAEAAQA9wAAAIwDAAAAAA==&#10;">
                          <v:imagedata r:id="rId287" o:title=""/>
                        </v:shape>
                        <v:rect id="Rectangle 798" o:spid="_x0000_s1410"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0F8MA&#10;AADdAAAADwAAAGRycy9kb3ducmV2LnhtbERPTYvCMBC9L/gfwgheRNMqrFKNIoWFPcnqrgdvQzO2&#10;xWZSm9jWf78RBG/zeJ+z3vamEi01rrSsIJ5GIIgzq0vOFfz9fk2WIJxH1lhZJgUPcrDdDD7WmGjb&#10;8YHao89FCGGXoILC+zqR0mUFGXRTWxMH7mIbgz7AJpe6wS6Em0rOouhTGiw5NBRYU1pQdj3ejYLq&#10;0v+QHHenW3RI4/F5v9ft4q7UaNjvViA89f4tfrm/dZg/my/g+U04QW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o0F8MAAADdAAAADwAAAAAAAAAAAAAAAACYAgAAZHJzL2Rv&#10;d25yZXYueG1sUEsFBgAAAAAEAAQA9QAAAIgDAAAAAA==&#10;" fillcolor="#deead4" stroked="f"/>
                        <v:rect id="Rectangle 799" o:spid="_x0000_s1411"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ascA&#10;AADdAAAADwAAAGRycy9kb3ducmV2LnhtbESPQW/CMAyF70j8h8hIu0wjHQiGOgKamJAAcYGNu9d4&#10;bbfG6ZpQyr/Hh0ncbL3n9z7Pl52rVEtNKD0beB4moIgzb0vODXx+rJ9moEJEtlh5JgNXCrBc9Htz&#10;TK2/8IHaY8yVhHBI0UARY51qHbKCHIahr4lF+/aNwyhrk2vb4EXCXaVHSTLVDkuWhgJrWhWU/R7P&#10;zsD5/e+lPq2+TuUj/vjddjbZ7NuJMQ+D7u0VVKQu3s3/1xsr+KOx4Mo3MoJ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nmrHAAAA3QAAAA8AAAAAAAAAAAAAAAAAmAIAAGRy&#10;cy9kb3ducmV2LnhtbFBLBQYAAAAABAAEAPUAAACMAwAAAAA=&#10;" fillcolor="#e0ead4" stroked="f"/>
                        <v:shape id="Picture 800" o:spid="_x0000_s1412" type="#_x0000_t75" style="position:absolute;left:3843;top:241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hULTEAAAA3QAAAA8AAABkcnMvZG93bnJldi54bWxET0trAjEQvgv9D2EKvYhma6noapS2UCh4&#10;qO/zsJl94Gay3WQ19dc3QsHbfHzPmS+DqcWZWldZVvA8TEAQZ1ZXXCjY7z4HExDOI2usLZOCX3Kw&#10;XDz05phqe+ENnbe+EDGEXYoKSu+bVEqXlWTQDW1DHLnctgZ9hG0hdYuXGG5qOUqSsTRYcWwosaGP&#10;krLTtjMKjuuDr7vV+89h8n3NX/NuE/rroNTTY3ibgfAU/F387/7Scf7oZQq3b+IJ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VhULTEAAAA3QAAAA8AAAAAAAAAAAAAAAAA&#10;nwIAAGRycy9kb3ducmV2LnhtbFBLBQYAAAAABAAEAPcAAACQAwAAAAA=&#10;">
                          <v:imagedata r:id="rId288" o:title=""/>
                        </v:shape>
                        <v:rect id="Rectangle 801" o:spid="_x0000_s1413"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EccA&#10;AADdAAAADwAAAGRycy9kb3ducmV2LnhtbESPQW/CMAyF70j8h8hIu0wjHQKGOgKamJAAcYGNu9d4&#10;bbfG6ZpQyr/Hh0ncbL3n9z7Pl52rVEtNKD0beB4moIgzb0vODXx+rJ9moEJEtlh5JgNXCrBc9Htz&#10;TK2/8IHaY8yVhHBI0UARY51qHbKCHIahr4lF+/aNwyhrk2vb4EXCXaVHSTLVDkuWhgJrWhWU/R7P&#10;zsD5/e+lPq2+TuUj/vjddjbZ7NuJMQ+D7u0VVKQu3s3/1xsr+KOx8Ms3MoJ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P4RHHAAAA3QAAAA8AAAAAAAAAAAAAAAAAmAIAAGRy&#10;cy9kb3ducmV2LnhtbFBLBQYAAAAABAAEAPUAAACMAwAAAAA=&#10;" fillcolor="#e0ead4" stroked="f"/>
                        <v:rect id="Rectangle 802" o:spid="_x0000_s1414"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xgcIA&#10;AADdAAAADwAAAGRycy9kb3ducmV2LnhtbERPS4vCMBC+C/6HMIIXsWlVRGqjyMLqwuLBB3gdmrEt&#10;NpPSRK3/fiMseJuP7znZujO1eFDrKssKkigGQZxbXXGh4Hz6Hi9AOI+ssbZMCl7kYL3q9zJMtX3y&#10;gR5HX4gQwi5FBaX3TSqly0sy6CLbEAfualuDPsC2kLrFZwg3tZzE8VwarDg0lNjQV0n57Xg3CnZW&#10;7udndylc/ntvLtPt6JDokVLDQbdZgvDU+Y/43/2jw/zJLIH3N+EE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SnGBwgAAAN0AAAAPAAAAAAAAAAAAAAAAAJgCAABkcnMvZG93&#10;bnJldi54bWxQSwUGAAAAAAQABAD1AAAAhwMAAAAA&#10;" fillcolor="#e0ead6" stroked="f"/>
                        <v:shape id="Picture 803" o:spid="_x0000_s1415" type="#_x0000_t75" style="position:absolute;left:3843;top:242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fPTXDAAAA3QAAAA8AAABkcnMvZG93bnJldi54bWxET0uLwjAQvi/4H8IIe1tT67or1SjLQsG9&#10;CD7PQzO2xWZSkqh1f70RBG/z8T1ntuhMIy7kfG1ZwXCQgCAurK65VLDb5h8TED4ga2wsk4IbeVjM&#10;e28zzLS98poum1CKGMI+QwVVCG0mpS8qMugHtiWO3NE6gyFCV0rt8BrDTSPTJPmSBmuODRW29FtR&#10;cdqcjYLTepSfR267vH3nu//9cb8a/x1WSr33u58piEBdeImf7qWO89PPFB7fxBPk/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89NcMAAADdAAAADwAAAAAAAAAAAAAAAACf&#10;AgAAZHJzL2Rvd25yZXYueG1sUEsFBgAAAAAEAAQA9wAAAI8DAAAAAA==&#10;">
                          <v:imagedata r:id="rId289" o:title=""/>
                        </v:shape>
                        <v:rect id="Rectangle 804" o:spid="_x0000_s1416"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RKbcAA&#10;AADdAAAADwAAAGRycy9kb3ducmV2LnhtbERPyQrCMBC9C/5DGMGLaOqCSDWKCC4gHlzA69CMbbGZ&#10;lCZq/XsjCN7m8daZLWpTiCdVLresoN+LQBAnVuecKric190JCOeRNRaWScGbHCzmzcYMY21ffKTn&#10;yacihLCLUUHmfRlL6ZKMDLqeLYkDd7OVQR9glUpd4SuEm0IOomgsDeYcGjIsaZVRcj89jIKtlYfx&#10;xV1Tl+wf5XW46Rz7uqNUu1UvpyA81f4v/rl3OswfjIbw/Sac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RKbcAAAADdAAAADwAAAAAAAAAAAAAAAACYAgAAZHJzL2Rvd25y&#10;ZXYueG1sUEsFBgAAAAAEAAQA9QAAAIUDAAAAAA==&#10;" fillcolor="#e0ead6" stroked="f"/>
                        <v:rect id="Rectangle 805" o:spid="_x0000_s1417"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4h4sQA&#10;AADdAAAADwAAAGRycy9kb3ducmV2LnhtbERP22rCQBB9F/yHZQRfRDeKiKSu4gWlhULU9gOG7DQJ&#10;Zmdjdk3i33cLBd/mcK6z2nSmFA3VrrCsYDqJQBCnVhecKfj+Oo6XIJxH1lhaJgVPcrBZ93srjLVt&#10;+ULN1WcihLCLUUHufRVL6dKcDLqJrYgD92Nrgz7AOpO6xjaEm1LOomghDRYcGnKsaJ9Ters+jIIo&#10;aT7a5JBNT5fz7jx63pPyc9EoNRx02zcQnjr/Ev+733WYP5vP4e+bc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uIeLEAAAA3QAAAA8AAAAAAAAAAAAAAAAAmAIAAGRycy9k&#10;b3ducmV2LnhtbFBLBQYAAAAABAAEAPUAAACJAwAAAAA=&#10;" fillcolor="#dee8d4" stroked="f"/>
                        <v:shape id="Picture 806" o:spid="_x0000_s1418" type="#_x0000_t75" style="position:absolute;left:3843;top:242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fF4TEAAAA3QAAAA8AAABkcnMvZG93bnJldi54bWxET01rwkAQvRf8D8sIvdWNUm2JriJKwINI&#10;mwq9jtkxiWZnY3Y18d+7BaG3ebzPmS06U4kbNa60rGA4iEAQZ1aXnCvY/yRvnyCcR9ZYWSYFd3Kw&#10;mPdeZhhr2/I33VKfixDCLkYFhfd1LKXLCjLoBrYmDtzRNgZ9gE0udYNtCDeVHEXRRBosOTQUWNOq&#10;oOycXo2Clf44tOYr3W3q34T3l1Oy3lZDpV773XIKwlPn/8VP90aH+aP3Mfx9E06Q8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fF4TEAAAA3QAAAA8AAAAAAAAAAAAAAAAA&#10;nwIAAGRycy9kb3ducmV2LnhtbFBLBQYAAAAABAAEAPcAAACQAwAAAAA=&#10;">
                          <v:imagedata r:id="rId290" o:title=""/>
                        </v:shape>
                        <v:rect id="Rectangle 807" o:spid="_x0000_s1419"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AaDsQA&#10;AADdAAAADwAAAGRycy9kb3ducmV2LnhtbERP22rCQBB9F/oPywh9kbpRJEjqKlZRLAhR2w8YstMk&#10;NDsbs9sk/r1bEHybw7nOYtWbSrTUuNKygsk4AkGcWV1yruD7a/c2B+E8ssbKMim4kYPV8mWwwETb&#10;js/UXnwuQgi7BBUU3teJlC4ryKAb25o4cD+2MegDbHKpG+xCuKnkNIpiabDk0FBgTZuCst/Ln1EQ&#10;pe1nl27zyf58+jiNbte0OsatUq/Dfv0OwlPvn+KH+6DD/Okshv9vw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wGg7EAAAA3QAAAA8AAAAAAAAAAAAAAAAAmAIAAGRycy9k&#10;b3ducmV2LnhtbFBLBQYAAAAABAAEAPUAAACJAwAAAAA=&#10;" fillcolor="#dee8d4" stroked="f"/>
                        <v:rect id="Rectangle 808" o:spid="_x0000_s1420" style="position:absolute;left:3843;top:243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9MbsQA&#10;AADdAAAADwAAAGRycy9kb3ducmV2LnhtbERPTWvCQBC9C/0Pywi9SN1ExZbUNZRCW0E8mAa8Dtlp&#10;EszOhuyapP/eFQRv83ifs0lH04ieOldbVhDPIxDEhdU1lwry36+XNxDOI2tsLJOCf3KQbp8mG0y0&#10;HfhIfeZLEULYJaig8r5NpHRFRQbd3LbEgfuznUEfYFdK3eEQwk0jF1G0lgZrDg0VtvRZUXHOLkbB&#10;j5WHde5OpSv2l/a0/J4dYz1T6nk6fryD8DT6h/ju3ukwf7F6hds34QS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vTG7EAAAA3QAAAA8AAAAAAAAAAAAAAAAAmAIAAGRycy9k&#10;b3ducmV2LnhtbFBLBQYAAAAABAAEAPUAAACJAwAAAAA=&#10;" fillcolor="#e0ead6" stroked="f"/>
                        <v:shape id="Picture 809" o:spid="_x0000_s1421" type="#_x0000_t75" style="position:absolute;left:3843;top:243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gqZrEAAAA3QAAAA8AAABkcnMvZG93bnJldi54bWxEj0FvwjAMhe+T9h8iT9ptpGMIdYWA2DQ0&#10;rhR2N41pKxqnSrLS/fv5gMTN1nt+7/NyPbpODRRi69nA6yQDRVx523Jt4HjYvuSgYkK22HkmA38U&#10;Yb16fFhiYf2V9zSUqVYSwrFAA01KfaF1rBpyGCe+Jxbt7IPDJGuotQ14lXDX6WmWzbXDlqWhwZ4+&#10;G6ou5a8zEIbvOh1/tqevvOzs2/vmXH2ctDHPT+NmASrRmO7m2/XOCv50JrjyjYy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gqZrEAAAA3QAAAA8AAAAAAAAAAAAAAAAA&#10;nwIAAGRycy9kb3ducmV2LnhtbFBLBQYAAAAABAAEAPcAAACQAwAAAAA=&#10;">
                          <v:imagedata r:id="rId291" o:title=""/>
                        </v:shape>
                      </v:group>
                      <v:rect id="Rectangle 811" o:spid="_x0000_s1422" style="position:absolute;left:22701;top:1544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9h8QA&#10;AADdAAAADwAAAGRycy9kb3ducmV2LnhtbERPTWvCQBC9C/0Pywi9SN1ERdrUNZRCW0E8mAa8Dtlp&#10;EszOhuyapP/eFQRv83ifs0lH04ieOldbVhDPIxDEhdU1lwry36+XVxDOI2tsLJOCf3KQbp8mG0y0&#10;HfhIfeZLEULYJaig8r5NpHRFRQbd3LbEgfuznUEfYFdK3eEQwk0jF1G0lgZrDg0VtvRZUXHOLkbB&#10;j5WHde5OpSv2l/a0/J4dYz1T6nk6fryD8DT6h/ju3ukwf7F6g9s34QS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8fYfEAAAA3QAAAA8AAAAAAAAAAAAAAAAAmAIAAGRycy9k&#10;b3ducmV2LnhtbFBLBQYAAAAABAAEAPUAAACJAwAAAAA=&#10;" fillcolor="#e0ead6" stroked="f"/>
                      <v:rect id="Rectangle 812" o:spid="_x0000_s1423"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OlcYA&#10;AADdAAAADwAAAGRycy9kb3ducmV2LnhtbESPQWvCQBCF7wX/wzKCt7pRsJTUVYoiqOChUURvQ3aa&#10;hGZnY3Y18d93DoXeZnhv3vtmvuxdrR7Uhsqzgck4AUWce1txYeB03Ly+gwoR2WLtmQw8KcByMXiZ&#10;Y2p9x1/0yGKhJIRDigbKGJtU65CX5DCMfUMs2rdvHUZZ20LbFjsJd7WeJsmbdlixNJTY0Kqk/Ce7&#10;OwPVbbfOrhdyh319C9fuvA3dzBszGvafH6Ai9fHf/He9tYI/nQm/fCMj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VOlcYAAADdAAAADwAAAAAAAAAAAAAAAACYAgAAZHJz&#10;L2Rvd25yZXYueG1sUEsFBgAAAAAEAAQA9QAAAIsDAAAAAA==&#10;" fillcolor="#e0ead8" stroked="f"/>
                      <v:shape id="Picture 813" o:spid="_x0000_s1424" type="#_x0000_t75" style="position:absolute;left:22701;top:15500;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xB5PBAAAA3QAAAA8AAABkcnMvZG93bnJldi54bWxET0uLwjAQvgv+hzCCN01VXLQaRRYWvOxK&#10;fdyHZmyrzSQ2Ubv/fiMseJuP7znLdWtq8aDGV5YVjIYJCOLc6ooLBcfD12AGwgdkjbVlUvBLHtar&#10;bmeJqbZPzuixD4WIIexTVFCG4FIpfV6SQT+0jjhyZ9sYDBE2hdQNPmO4qeU4ST6kwYpjQ4mOPkvK&#10;r/u7UTB1yTWb0PyQ8Y+pb5eTdN+XnVL9XrtZgAjUhrf4373Vcf54OoLXN/EEuf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cxB5PBAAAA3QAAAA8AAAAAAAAAAAAAAAAAnwIA&#10;AGRycy9kb3ducmV2LnhtbFBLBQYAAAAABAAEAPcAAACNAwAAAAA=&#10;">
                        <v:imagedata r:id="rId292" o:title=""/>
                      </v:shape>
                      <v:rect id="Rectangle 814" o:spid="_x0000_s1425"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1ecQA&#10;AADdAAAADwAAAGRycy9kb3ducmV2LnhtbERPTWvCQBC9F/oflin01mwaSCnRVcRSSAs9GEXMbciO&#10;STA7G7Nbk/57VxB6m8f7nPlyMp240OBaywpeoxgEcWV1y7WC3fbz5R2E88gaO8uk4I8cLBePD3PM&#10;tB15Q5fC1yKEsMtQQeN9n0npqoYMusj2xIE72sGgD3CopR5wDOGmk0kcv0mDLYeGBntaN1Sdil+j&#10;oD1/fRTlgczPd3d25bjP3ZhapZ6fptUMhKfJ/4vv7lyH+UmawO2bcIJ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7dXnEAAAA3QAAAA8AAAAAAAAAAAAAAAAAmAIAAGRycy9k&#10;b3ducmV2LnhtbFBLBQYAAAAABAAEAPUAAACJAwAAAAA=&#10;" fillcolor="#e0ead8" stroked="f"/>
                      <v:rect id="Rectangle 815" o:spid="_x0000_s1426"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Wq8YA&#10;AADdAAAADwAAAGRycy9kb3ducmV2LnhtbERPTUvDQBC9C/6HZQQv0m5sqWjstljBUujF1iJ4G7Nj&#10;EpudDdlJmvbXdwuCt3m8z5nOe1epjppQejZwP0xAEWfelpwb2H28DR5BBUG2WHkmA0cKMJ9dX00x&#10;tf7AG+q2kqsYwiFFA4VInWodsoIchqGviSP34xuHEmGTa9vgIYa7So+S5EE7LDk2FFjTa0HZfts6&#10;A/X66bRZvn/K3b6V9jcbL76/uoUxtzf9yzMooV7+xX/ulY3zR5MxXL6JJ+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aWq8YAAADdAAAADwAAAAAAAAAAAAAAAACYAgAAZHJz&#10;L2Rvd25yZXYueG1sUEsFBgAAAAAEAAQA9QAAAIsDAAAAAA==&#10;" fillcolor="#e2ead8" stroked="f"/>
                      <v:shape id="Picture 816" o:spid="_x0000_s1427" type="#_x0000_t75" style="position:absolute;left:22701;top:15551;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EofjDAAAA3QAAAA8AAABkcnMvZG93bnJldi54bWxET91KwzAUvhd8h3AEb2RLHepGXTbGRCZ4&#10;tdYHODRnbVhzUpJsjX16IwjenY/v96y3yfbiSj4Yxwoe5wUI4sZpw62Cr/p9tgIRIrLG3jEp+KYA&#10;283tzRpL7UY+0rWKrcghHEpU0MU4lFKGpiOLYe4G4sydnLcYM/St1B7HHG57uSiKF2nRcG7ocKB9&#10;R825ulgFJvnPqU4jmulw3tXLw9tDwEmp+7u0ewURKcV/8Z/7Q+f5i+cn+P0mny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4Sh+MMAAADdAAAADwAAAAAAAAAAAAAAAACf&#10;AgAAZHJzL2Rvd25yZXYueG1sUEsFBgAAAAAEAAQA9wAAAI8DAAAAAA==&#10;">
                        <v:imagedata r:id="rId293" o:title=""/>
                      </v:shape>
                      <v:rect id="Rectangle 817" o:spid="_x0000_s1428"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rRMYA&#10;AADdAAAADwAAAGRycy9kb3ducmV2LnhtbERPTUvDQBC9C/6HZQQv0m5aqWjsttiCRejF1iJ4G7Nj&#10;EpudDdlJmvbXdwuCt3m8z5nOe1epjppQejYwGiagiDNvS84N7D5eB4+ggiBbrDyTgSMFmM+ur6aY&#10;Wn/gDXVbyVUM4ZCigUKkTrUOWUEOw9DXxJH78Y1DibDJtW3wEMNdpcdJ8qAdlhwbCqxpWVC237bO&#10;QL1+Om1W759yt2+l/c3uF99f3cKY25v+5RmUUC//4j/3m43zx5MJXL6JJ+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OrRMYAAADdAAAADwAAAAAAAAAAAAAAAACYAgAAZHJz&#10;L2Rvd25yZXYueG1sUEsFBgAAAAAEAAQA9QAAAIsDAAAAAA==&#10;" fillcolor="#e2ead8" stroked="f"/>
                      <v:rect id="Rectangle 818" o:spid="_x0000_s1429"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s/MIA&#10;AADdAAAADwAAAGRycy9kb3ducmV2LnhtbERPzUoDMRC+C75DGKEXsVlru5Rt0yJFxautDzBsptlt&#10;N5NlM25Tn94Igrf5+H5nvU2+UyMNsQ1s4HFagCKug23ZGfg8vD4sQUVBttgFJgNXirDd3N6ssbLh&#10;wh807sWpHMKxQgONSF9pHeuGPMZp6IkzdwyDR8lwcNoOeMnhvtOzoii1x5ZzQ4M97Rqqz/svb8B9&#10;n0p5e4lpd9+HMT3Nxc2P1pjJXXpegRJK8i/+c7/bPH+2KOH3m3yC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6z8wgAAAN0AAAAPAAAAAAAAAAAAAAAAAJgCAABkcnMvZG93&#10;bnJldi54bWxQSwUGAAAAAAQABAD1AAAAhwMAAAAA&#10;" fillcolor="#e2eada" stroked="f"/>
                      <v:shape id="Picture 819" o:spid="_x0000_s1430" type="#_x0000_t75" style="position:absolute;left:22701;top:15576;width:17284;height: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hJbTCAAAA3QAAAA8AAABkcnMvZG93bnJldi54bWxET91KwzAUvh/4DuEIu9tSV6yjLhuiDLx0&#10;nQ9wbI5pWHNSkth1e3ojCLs7H9/v2ewm14uRQrSeFTwsCxDErdeWjYLP436xBhETssbeMym4UITd&#10;9m62wVr7Mx9obJIROYRjjQq6lIZayth25DAu/UCcuW8fHKYMg5E64DmHu16uiqKSDi3nhg4Heu2o&#10;PTU/TsFHVXytXTCjLa+nxlRv5WRsqdT8fnp5BpFoSjfxv/td5/mrxyf4+yafIL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oSW0wgAAAN0AAAAPAAAAAAAAAAAAAAAAAJ8C&#10;AABkcnMvZG93bnJldi54bWxQSwUGAAAAAAQABAD3AAAAjgMAAAAA&#10;">
                        <v:imagedata r:id="rId294" o:title=""/>
                      </v:shape>
                      <v:rect id="Rectangle 820" o:spid="_x0000_s1431"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SdFcQA&#10;AADdAAAADwAAAGRycy9kb3ducmV2LnhtbESPQU/DMAyF70j8h8hIXBBLGWNC3bIJTYC4svEDrMZL&#10;OxqnakwX+PX4gMTN1nt+7/N6W2JvJhpzl9jB3awCQ9wk33Fw8HF4uX0EkwXZY5+YHHxThu3m8mKN&#10;tU9nfqdpL8FoCOcaHbQiQ21tblqKmGdpIFbtmMaIousYrB/xrOGxt/OqWtqIHWtDiwPtWmo+91/R&#10;Qfg5LeX1OZfdzZCmcr+QsDh6566vytMKjFCRf/Pf9ZtX/PmD4uo3Oo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0nRXEAAAA3QAAAA8AAAAAAAAAAAAAAAAAmAIAAGRycy9k&#10;b3ducmV2LnhtbFBLBQYAAAAABAAEAPUAAACJAwAAAAA=&#10;" fillcolor="#e2eada" stroked="f"/>
                      <v:rect id="Rectangle 821" o:spid="_x0000_s1432"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088YA&#10;AADdAAAADwAAAGRycy9kb3ducmV2LnhtbERP32vCMBB+H/g/hBv4NlMLm2s1ytgYDpTh3Bj4dkvO&#10;tq65lCbW+t8bYbC3+/h+3mzR21p01PrKsYLxKAFBrJ2puFDw9fl69wjCB2SDtWNScCYPi/ngZoa5&#10;cSf+oG4bChFD2OeooAyhyaX0uiSLfuQa4sjtXWsxRNgW0rR4iuG2lmmSPEiLFceGEht6Lkn/bo9W&#10;ge6yb5mu3rPl/mVz2I3PP3qznig1vO2fpiAC9eFf/Od+M3F+ep/B9Zt4gp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u088YAAADdAAAADwAAAAAAAAAAAAAAAACYAgAAZHJz&#10;L2Rvd25yZXYueG1sUEsFBgAAAAAEAAQA9QAAAIsDAAAAAA==&#10;" fillcolor="#e4eadc" stroked="f"/>
                      <v:shape id="Picture 822" o:spid="_x0000_s1433" type="#_x0000_t75" style="position:absolute;left:22701;top:15652;width:17284;height: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Qc5DIAAAA3QAAAA8AAABkcnMvZG93bnJldi54bWxEj0FrwkAQhe9C/8MyhV6KbpqCldRVpFDq&#10;xYrWgMchO02C2dk0uybpv+8cCt5meG/e+2a5Hl2jeupC7dnA0ywBRVx4W3Np4PT1Pl2AChHZYuOZ&#10;DPxSgPXqbrLEzPqBD9QfY6kkhEOGBqoY20zrUFTkMMx8Syzat+8cRlm7UtsOBwl3jU6TZK4d1iwN&#10;Fbb0VlFxOV6dgXQbNx+Xx/3L0D9/7pqfc475Pjfm4X7cvIKKNMab+f96awU/nQu/fCMj6NU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xkHOQyAAAAN0AAAAPAAAAAAAAAAAA&#10;AAAAAJ8CAABkcnMvZG93bnJldi54bWxQSwUGAAAAAAQABAD3AAAAlAMAAAAA&#10;">
                        <v:imagedata r:id="rId295" o:title=""/>
                      </v:shape>
                      <v:rect id="Rectangle 823" o:spid="_x0000_s1434"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ySMYA&#10;AADdAAAADwAAAGRycy9kb3ducmV2LnhtbERPS2vCQBC+F/wPywje6iY52Jq6irSUCi3ioxR6G3fH&#10;JJqdDdltjP/eLRR6m4/vObNFb2vRUesrxwrScQKCWDtTcaHgc/96/wjCB2SDtWNScCUPi/ngboa5&#10;cRfeUrcLhYgh7HNUUIbQ5FJ6XZJFP3YNceSOrrUYImwLaVq8xHBbyyxJJtJixbGhxIaeS9Ln3Y9V&#10;oLvpl8ze19O348vm9J1eD3rz8aDUaNgvn0AE6sO/+M+9MnF+Nknh95t4gp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FySMYAAADdAAAADwAAAAAAAAAAAAAAAACYAgAAZHJz&#10;L2Rvd25yZXYueG1sUEsFBgAAAAAEAAQA9QAAAIsDAAAAAA==&#10;" fillcolor="#e4eadc" stroked="f"/>
                      <v:rect id="Rectangle 824" o:spid="_x0000_s1435"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kdSMIA&#10;AADdAAAADwAAAGRycy9kb3ducmV2LnhtbERPzYrCMBC+C/sOYRa8abo9qHSN4hYFLyLWPsDQzLbF&#10;ZlKbWKtPbxYWvM3H9zvL9WAa0VPnassKvqYRCOLC6ppLBfl5N1mAcB5ZY2OZFDzIwXr1MVpiou2d&#10;T9RnvhQhhF2CCirv20RKV1Rk0E1tSxy4X9sZ9AF2pdQd3kO4aWQcRTNpsObQUGFLaUXFJbsZBVnu&#10;rs/jPN/28elRZOlP3h7SrVLjz2HzDcLT4N/if/deh/nxLIa/b8IJ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1IwgAAAN0AAAAPAAAAAAAAAAAAAAAAAJgCAABkcnMvZG93&#10;bnJldi54bWxQSwUGAAAAAAQABAD1AAAAhwMAAAAA&#10;" fillcolor="#e4ecde" stroked="f"/>
                      <v:shape id="Picture 825" o:spid="_x0000_s1436" type="#_x0000_t75" style="position:absolute;left:22701;top:15709;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SU27CAAAA3QAAAA8AAABkcnMvZG93bnJldi54bWxET91qwjAUvh/4DuEI3gxN50CkGkWEbYXd&#10;OPUBjs2xLSYnoYltfftlIOzufHy/Z70drBEdtaFxrOBtloEgLp1uuFJwPn1MlyBCRNZoHJOCBwXY&#10;bkYva8y16/mHumOsRArhkKOCOkafSxnKmiyGmfPEibu61mJMsK2kbrFP4dbIeZYtpMWGU0ONnvY1&#10;lbfj3SroS3t3350vXo32n/50uBRf5qLUZDzsViAiDfFf/HQXOs2fL97h75t0gt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0lNuwgAAAN0AAAAPAAAAAAAAAAAAAAAAAJ8C&#10;AABkcnMvZG93bnJldi54bWxQSwUGAAAAAAQABAD3AAAAjgMAAAAA&#10;">
                        <v:imagedata r:id="rId296" o:title=""/>
                      </v:shape>
                      <v:rect id="Rectangle 826" o:spid="_x0000_s1437"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gp8QA&#10;AADdAAAADwAAAGRycy9kb3ducmV2LnhtbERPzWqDQBC+B/oOyxR6i2ulJMVkI6lY6KWEWB9gcCcq&#10;cWetuzWmT98tBHKbj+93ttlsejHR6DrLCp6jGARxbXXHjYLq6335CsJ5ZI29ZVJwJQfZ7mGxxVTb&#10;Cx9pKn0jQgi7FBW03g+plK5uyaCL7EAcuJMdDfoAx0bqES8h3PQyieOVNNhxaGhxoLyl+lz+GAVl&#10;5b5/D+uqmJLjtS7zt2r4zAulnh7n/QaEp9nfxTf3hw7zk9UL/H8TTp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MIKfEAAAA3QAAAA8AAAAAAAAAAAAAAAAAmAIAAGRycy9k&#10;b3ducmV2LnhtbFBLBQYAAAAABAAEAPUAAACJAwAAAAA=&#10;" fillcolor="#e4ecde" stroked="f"/>
                      <v:rect id="Rectangle 827" o:spid="_x0000_s1438"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owsQA&#10;AADdAAAADwAAAGRycy9kb3ducmV2LnhtbERPTWvCQBC9C/6HZQq96aaCUqIbSQXBg5ea0l7H7DQJ&#10;yc7G3TVJ++u7hUJv83ifs9tPphMDOd9YVvC0TEAQl1Y3XCl4K46LZxA+IGvsLJOCL/Kwz+azHaba&#10;jvxKwyVUIoawT1FBHUKfSunLmgz6pe2JI/dpncEQoaukdjjGcNPJVZJspMGGY0ONPR1qKtvL3Shw&#10;/fBdJEVeju8f7dXnt/Hl7CqlHh+mfAsi0BT+xX/uk47zV5s1/H4TT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TqMLEAAAA3QAAAA8AAAAAAAAAAAAAAAAAmAIAAGRycy9k&#10;b3ducmV2LnhtbFBLBQYAAAAABAAEAPUAAACJAwAAAAA=&#10;" fillcolor="#e6ecde" stroked="f"/>
                      <v:shape id="Picture 828" o:spid="_x0000_s1439" type="#_x0000_t75" style="position:absolute;left:22701;top:15760;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Rr9rCAAAA3QAAAA8AAABkcnMvZG93bnJldi54bWxET81qwkAQvhd8h2UEb3VjDqlNXUWkgheh&#10;jT7AkB2zwexs3N3G+PZuodDbfHy/s9qMthMD+dA6VrCYZyCIa6dbbhScT/vXJYgQkTV2jknBgwJs&#10;1pOXFZba3fmbhio2IoVwKFGBibEvpQy1IYth7nrixF2ctxgT9I3UHu8p3HYyz7JCWmw5NRjsaWeo&#10;vlY/VsFh++Vllb91w/m4M+F0Wx7fP2ulZtNx+wEi0hj/xX/ug07z86KA32/SCXL9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ka/awgAAAN0AAAAPAAAAAAAAAAAAAAAAAJ8C&#10;AABkcnMvZG93bnJldi54bWxQSwUGAAAAAAQABAD3AAAAjgMAAAAA&#10;">
                        <v:imagedata r:id="rId297" o:title=""/>
                      </v:shape>
                      <v:rect id="Rectangle 829" o:spid="_x0000_s1440"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2TLsQA&#10;AADdAAAADwAAAGRycy9kb3ducmV2LnhtbERPTWvCQBC9C/6HZQredFMPtkQ3khYKHrzUlPY6ZqdJ&#10;SHY27q5J6q93C4Xe5vE+Z7efTCcGcr6xrOBxlYAgLq1uuFLwUbwtn0H4gKyxs0wKfsjDPpvPdphq&#10;O/I7DadQiRjCPkUFdQh9KqUvazLoV7Ynjty3dQZDhK6S2uEYw00n10mykQYbjg019vRaU9merkaB&#10;64dbkRR5OX5+tWefX8aXo6uUWjxM+RZEoCn8i//cBx3nrzdP8PtNPEF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Nky7EAAAA3QAAAA8AAAAAAAAAAAAAAAAAmAIAAGRycy9k&#10;b3ducmV2LnhtbFBLBQYAAAAABAAEAPUAAACJAwAAAAA=&#10;" fillcolor="#e6ecde" stroked="f"/>
                      <v:rect id="Rectangle 830" o:spid="_x0000_s1441"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ARIMgA&#10;AADdAAAADwAAAGRycy9kb3ducmV2LnhtbESPQWvCQBCF7wX/wzJCL1I3FaoSXcWWCl5a1JT2OmTH&#10;JJqdDdmtpv31zkHwNsN7894382XnanWmNlSeDTwPE1DEubcVFwa+svXTFFSIyBZrz2TgjwIsF72H&#10;OabWX3hH530slIRwSNFAGWOTah3ykhyGoW+IRTv41mGUtS20bfEi4a7WoyQZa4cVS0OJDb2VlJ/2&#10;v87AOmved5PB5+v2+L36Gbx8ZLzJ/o157HerGahIXbybb9cbK/ijseDKNzKCXl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ABEgyAAAAN0AAAAPAAAAAAAAAAAAAAAAAJgCAABk&#10;cnMvZG93bnJldi54bWxQSwUGAAAAAAQABAD1AAAAjQMAAAAA&#10;" fillcolor="#e6ece0" stroked="f"/>
                      <v:shape id="Picture 831" o:spid="_x0000_s1442" type="#_x0000_t75" style="position:absolute;left:22701;top:15786;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kWCLDAAAA3QAAAA8AAABkcnMvZG93bnJldi54bWxET82KwjAQvi/4DmEEL4umlkXcahQRRFn3&#10;otsHGJqxLTaTksS2vv1mQdjbfHy/s94OphEdOV9bVjCfJSCIC6trLhXkP4fpEoQPyBoby6TgSR62&#10;m9HbGjNte75Qdw2liCHsM1RQhdBmUvqiIoN+ZlviyN2sMxgidKXUDvsYbhqZJslCGqw5NlTY0r6i&#10;4n59GAU3Tj+K/WN5OX7N37vvkJ/7Z+6UmoyH3QpEoCH8i1/uk47z08Un/H0TT5C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RYIsMAAADdAAAADwAAAAAAAAAAAAAAAACf&#10;AgAAZHJzL2Rvd25yZXYueG1sUEsFBgAAAAAEAAQA9wAAAI8DAAAAAA==&#10;">
                        <v:imagedata r:id="rId298" o:title=""/>
                      </v:shape>
                      <v:rect id="Rectangle 832" o:spid="_x0000_s1443"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L+8gA&#10;AADdAAAADwAAAGRycy9kb3ducmV2LnhtbESPQWvCQBCF7wX/wzJCL6IbhVZJXcVKBS+KmtJeh+w0&#10;SZudDdmtxv76zkHwNsN7894382XnanWmNlSeDYxHCSji3NuKCwPv2WY4AxUissXaMxm4UoDlovcw&#10;x9T6Cx/pfIqFkhAOKRooY2xSrUNeksMw8g2xaF++dRhlbQttW7xIuKv1JEmetcOKpaHEhtYl5T+n&#10;X2dgkzVvx+lg/3r4/lh9Dp52GW+zP2Me+93qBVSkLt7Nt+utFfzJVPjlGx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r4v7yAAAAN0AAAAPAAAAAAAAAAAAAAAAAJgCAABk&#10;cnMvZG93bnJldi54bWxQSwUGAAAAAAQABAD1AAAAjQMAAAAA&#10;" fillcolor="#e6ece0" stroked="f"/>
                      <v:rect id="Rectangle 833" o:spid="_x0000_s1444"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PycIA&#10;AADdAAAADwAAAGRycy9kb3ducmV2LnhtbERPTWsCMRC9F/wPYQRv3ezuwZbVKCIKvVjU9uJt2Iy7&#10;wc1kSVJd++tNQehtHu9z5svBduJKPhjHCoosB0FcO224UfD9tX19BxEissbOMSm4U4DlYvQyx0q7&#10;Gx/oeoyNSCEcKlTQxthXUoa6JYshcz1x4s7OW4wJ+kZqj7cUbjtZ5vlUWjScGlrsad1SfTn+WAU7&#10;zBtj6lj8rj7DoPeniy/tRqnJeFjNQEQa4r/46f7QaX75VsDfN+kE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vY/JwgAAAN0AAAAPAAAAAAAAAAAAAAAAAJgCAABkcnMvZG93&#10;bnJldi54bWxQSwUGAAAAAAQABAD1AAAAhwMAAAAA&#10;" fillcolor="#e6ece2" stroked="f"/>
                      <v:shape id="Picture 834" o:spid="_x0000_s1445" type="#_x0000_t75" style="position:absolute;left:22701;top:15836;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vowTEAAAA3QAAAA8AAABkcnMvZG93bnJldi54bWxET01rwkAQvRf8D8sIvRTdGKyR1DVIsODF&#10;grbkPGSnSdrsbMiuGv31bqHgbR7vc1bZYFpxpt41lhXMphEI4tLqhisFX5/vkyUI55E1tpZJwZUc&#10;ZOvR0wpTbS98oPPRVyKEsEtRQe19l0rpypoMuqntiAP3bXuDPsC+krrHSwg3rYyjaCENNhwaauwo&#10;r6n8PZ6MgsQ37rag2/VnP//ocv1SvG4Lo9TzeNi8gfA0+If4373TYX6cxPD3TThBr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vowTEAAAA3QAAAA8AAAAAAAAAAAAAAAAA&#10;nwIAAGRycy9kb3ducmV2LnhtbFBLBQYAAAAABAAEAPcAAACQAwAAAAA=&#10;">
                        <v:imagedata r:id="rId299" o:title=""/>
                      </v:shape>
                      <v:rect id="Rectangle 835" o:spid="_x0000_s1446"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0JcMA&#10;AADdAAAADwAAAGRycy9kb3ducmV2LnhtbERPS2sCMRC+C/6HMEJvmnULVVbjskgLvbTUx8XbsBl3&#10;g5vJkqS67a9vCoK3+fiesy4H24kr+WAcK5jPMhDEtdOGGwXHw9t0CSJEZI2dY1LwQwHKzXi0xkK7&#10;G+/ouo+NSCEcClTQxtgXUoa6JYth5nrixJ2dtxgT9I3UHm8p3HYyz7IXadFwamixp21L9WX/bRV8&#10;YNYYU8f5b/UZBv11uvjcvir1NBmqFYhIQ3yI7+53nebni2f4/yad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0JcMAAADdAAAADwAAAAAAAAAAAAAAAACYAgAAZHJzL2Rv&#10;d25yZXYueG1sUEsFBgAAAAAEAAQA9QAAAIgDAAAAAA==&#10;" fillcolor="#e6ece2" stroked="f"/>
                      <v:rect id="Rectangle 836" o:spid="_x0000_s1447"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OrMEA&#10;AADdAAAADwAAAGRycy9kb3ducmV2LnhtbERPTWvCQBC9F/wPywi91Y1SWo2uIorQm9QWwduQHZNo&#10;dnbJTmP8926h0Ns83ucsVr1rVEdtrD0bGI8yUMSFtzWXBr6/di9TUFGQLTaeycCdIqyWg6cF5tbf&#10;+JO6g5QqhXDM0UAlEnKtY1GRwzjygThxZ986lATbUtsWbyncNXqSZW/aYc2pocJAm4qK6+HHGZix&#10;P67DTrY+9Kf9Xnezji5izPOwX89BCfXyL/5zf9g0f/L+Cr/fpBP0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PTqzBAAAA3QAAAA8AAAAAAAAAAAAAAAAAmAIAAGRycy9kb3du&#10;cmV2LnhtbFBLBQYAAAAABAAEAPUAAACGAwAAAAA=&#10;" fillcolor="#e8ece2" stroked="f"/>
                      <v:shape id="Picture 837" o:spid="_x0000_s1448" type="#_x0000_t75" style="position:absolute;left:22701;top:15862;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BI8TBAAAA3QAAAA8AAABkcnMvZG93bnJldi54bWxET9uKwjAQfV/wH8IIvq2phV2lGkV0lX2Q&#10;gpcPGJqxKTaT0kStf28Ewbc5nOvMFp2txY1aXzlWMBomIIgLpysuFZyOm+8JCB+QNdaOScGDPCzm&#10;va8ZZtrdeU+3QyhFDGGfoQITQpNJ6QtDFv3QNcSRO7vWYoiwLaVu8R7DbS3TJPmVFiuODQYbWhkq&#10;LoerVXAcr9PcrP+2JW5GbmfyvHP1ValBv1tOQQTqwkf8dv/rOD8d/8Drm3iC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XBI8TBAAAA3QAAAA8AAAAAAAAAAAAAAAAAnwIA&#10;AGRycy9kb3ducmV2LnhtbFBLBQYAAAAABAAEAPcAAACNAwAAAAA=&#10;">
                        <v:imagedata r:id="rId300" o:title=""/>
                      </v:shape>
                      <v:rect id="Rectangle 838" o:spid="_x0000_s1449"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1QMEA&#10;AADdAAAADwAAAGRycy9kb3ducmV2LnhtbERPTWvCQBC9F/wPywje6kYPtkZXEUXoTbSl4G3Ijkk0&#10;O7tkpzH+e7dQ6G0e73OW6941qqM21p4NTMYZKOLC25pLA1+f+9d3UFGQLTaeycCDIqxXg5cl5tbf&#10;+UjdSUqVQjjmaKASCbnWsajIYRz7QJy4i28dSoJtqW2L9xTuGj3Nspl2WHNqqDDQtqLidvpxBubs&#10;vzdhLzsf+vPhoLt5R1cxZjTsNwtQQr38i//cHzbNn77N4PebdIJ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RdUDBAAAA3QAAAA8AAAAAAAAAAAAAAAAAmAIAAGRycy9kb3du&#10;cmV2LnhtbFBLBQYAAAAABAAEAPUAAACGAwAAAAA=&#10;" fillcolor="#e8ece2" stroked="f"/>
                      <v:rect id="Rectangle 839" o:spid="_x0000_s1450"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kqr8A&#10;AADdAAAADwAAAGRycy9kb3ducmV2LnhtbERPSwrCMBDdC94hjOBOUxW1rUYRQXDrZ+FyaMa22ExK&#10;E7V6eiMI7ubxvrNct6YSD2pcaVnBaBiBIM6sLjlXcD7tBjEI55E1VpZJwYscrFfdzhJTbZ98oMfR&#10;5yKEsEtRQeF9nUrpsoIMuqGtiQN3tY1BH2CTS93gM4SbSo6jaCYNlhwaCqxpW1B2O96NgviWxXly&#10;PSenNnpfbHyZJNPXRKl+r90sQHhq/V/8c+91mD+ez+H7TThB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tmSqvwAAAN0AAAAPAAAAAAAAAAAAAAAAAJgCAABkcnMvZG93bnJl&#10;di54bWxQSwUGAAAAAAQABAD1AAAAhAMAAAAA&#10;" fillcolor="#e8ece4" stroked="f"/>
                      <v:shape id="Picture 840" o:spid="_x0000_s1451" type="#_x0000_t75" style="position:absolute;left:22701;top:15913;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1CTjIAAAA3QAAAA8AAABkcnMvZG93bnJldi54bWxEj0FrwkAQhe9C/8Myhd50U6G2RlcpBUuE&#10;CtV68DhmxyQ2O5tmV43++s6h0NsM781730znnavVmdpQeTbwOEhAEefeVlwY2H4t+i+gQkS2WHsm&#10;A1cKMJ/d9aaYWn/hNZ03sVASwiFFA2WMTap1yEtyGAa+IRbt4FuHUda20LbFi4S7Wg+TZKQdViwN&#10;JTb0VlL+vTk5A0+3j/Xn+Liyo2yxe79ly/EP760xD/fd6wRUpC7+m/+uMyv4w2fBlW9kBD37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ztQk4yAAAAN0AAAAPAAAAAAAAAAAA&#10;AAAAAJ8CAABkcnMvZG93bnJldi54bWxQSwUGAAAAAAQABAD3AAAAlAMAAAAA&#10;">
                        <v:imagedata r:id="rId301" o:title=""/>
                      </v:shape>
                      <v:rect id="Rectangle 841" o:spid="_x0000_s1452"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VQ78A&#10;AADdAAAADwAAAGRycy9kb3ducmV2LnhtbERPSwrCMBDdC94hjOBOUxW1rUYRQXDrZ+FyaMa22ExK&#10;E7V6eiMI7ubxvrNct6YSD2pcaVnBaBiBIM6sLjlXcD7tBjEI55E1VpZJwYscrFfdzhJTbZ98oMfR&#10;5yKEsEtRQeF9nUrpsoIMuqGtiQN3tY1BH2CTS93gM4SbSo6jaCYNlhwaCqxpW1B2O96NgviWxXly&#10;PSenNnpfbHyZJNPXRKl+r90sQHhq/V/8c+91mD+eJ/D9Jpw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ZVVDvwAAAN0AAAAPAAAAAAAAAAAAAAAAAJgCAABkcnMvZG93bnJl&#10;di54bWxQSwUGAAAAAAQABAD1AAAAhAMAAAAA&#10;" fillcolor="#e8ece4" stroked="f"/>
                      <v:rect id="Rectangle 842" o:spid="_x0000_s1453"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1H8UA&#10;AADdAAAADwAAAGRycy9kb3ducmV2LnhtbESPTWvCQBCG7wX/wzIFL1I39aAxdRUpFKSI4MfF25Ad&#10;N6HZ2ZDdxvTfOwehtxnm/XhmtRl8o3rqYh3YwPs0A0VcBluzM3A5f73loGJCttgEJgN/FGGzHr2s&#10;sLDhzkfqT8kpCeFYoIEqpbbQOpYVeYzT0BLL7RY6j0nWzmnb4V3CfaNnWTbXHmuWhgpb+qyo/Dn9&#10;einx+XU/nMPhVs6/FxO/dMt974wZvw7bD1CJhvQvfrp3VvBnufDLNzKCX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LUfxQAAAN0AAAAPAAAAAAAAAAAAAAAAAJgCAABkcnMv&#10;ZG93bnJldi54bWxQSwUGAAAAAAQABAD1AAAAigMAAAAA&#10;" fillcolor="#eaece6" stroked="f"/>
                      <v:shape id="Picture 843" o:spid="_x0000_s1454" type="#_x0000_t75" style="position:absolute;left:22701;top:1596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g+fEAAAA3QAAAA8AAABkcnMvZG93bnJldi54bWxET01rAjEQvRf8D2EEL0WzbkFkNYoWpO1B&#10;2qoXb8Nm3KxuJksSdfvvTaHQ2zze58yXnW3EjXyoHSsYjzIQxKXTNVcKDvvNcAoiRGSNjWNS8EMB&#10;love0xwL7e78TbddrEQK4VCgAhNjW0gZSkMWw8i1xIk7OW8xJugrqT3eU7htZJ5lE2mx5tRgsKVX&#10;Q+Vld7UKPr7ewud+m2/Ok1NmfP78sq6PrNSg361mICJ18V/8537XaX4+HcPvN+kEuXg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tg+fEAAAA3QAAAA8AAAAAAAAAAAAAAAAA&#10;nwIAAGRycy9kb3ducmV2LnhtbFBLBQYAAAAABAAEAPcAAACQAwAAAAA=&#10;">
                        <v:imagedata r:id="rId302" o:title=""/>
                      </v:shape>
                      <v:rect id="Rectangle 844" o:spid="_x0000_s1455"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O88UA&#10;AADdAAAADwAAAGRycy9kb3ducmV2LnhtbESPT4vCMBDF74LfIYzgRdbUHrRWoywLC8sign8uexua&#10;MS02k9LEWr/9RhC8zfDevN+b9ba3teio9ZVjBbNpAoK4cLpio+B8+v7IQPiArLF2TAoe5GG7GQ7W&#10;mGt35wN1x2BEDGGfo4IyhCaX0hclWfRT1xBH7eJaiyGurZG6xXsMt7VMk2QuLVYcCSU29FVScT3e&#10;bITY7G/Xn9z+Usx/FxO7NMtdZ5Qaj/rPFYhAfXibX9c/OtZPsxSe38QR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o7zxQAAAN0AAAAPAAAAAAAAAAAAAAAAAJgCAABkcnMv&#10;ZG93bnJldi54bWxQSwUGAAAAAAQABAD1AAAAigMAAAAA&#10;" fillcolor="#eaece6" stroked="f"/>
                      <v:rect id="Rectangle 845" o:spid="_x0000_s1456"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haMQA&#10;AADdAAAADwAAAGRycy9kb3ducmV2LnhtbERPS2vCQBC+C/6HZYReRDdVlJC6SgmUFsGDL9DbkJ0m&#10;abOzaXYb4793BcHbfHzPWaw6U4mWGldaVvA6jkAQZ1aXnCs47D9GMQjnkTVWlknBlRyslv3eAhNt&#10;L7yldudzEULYJaig8L5OpHRZQQbd2NbEgfu2jUEfYJNL3eAlhJtKTqJoLg2WHBoKrCktKPvd/RsF&#10;x/M6HcrZz8a1p41LfYdR/fmn1Muge38D4anzT/HD/aXD/Ek8hfs34QS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8IWjEAAAA3QAAAA8AAAAAAAAAAAAAAAAAmAIAAGRycy9k&#10;b3ducmV2LnhtbFBLBQYAAAAABAAEAPUAAACJAwAAAAA=&#10;" fillcolor="#eaeee6" stroked="f"/>
                      <v:shape id="Picture 846" o:spid="_x0000_s1457" type="#_x0000_t75" style="position:absolute;left:22701;top:16014;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JYbHCAAAA3QAAAA8AAABkcnMvZG93bnJldi54bWxET0uLwjAQvgv+hzDCXmRNLeJKNcquIOxN&#10;fIHHoRmb1mZSmqjdf78RBG/z8T1nsepsLe7U+tKxgvEoAUGcO11yoeB42HzOQPiArLF2TAr+yMNq&#10;2e8tMNPuwTu670MhYgj7DBWYEJpMSp8bsuhHriGO3MW1FkOEbSF1i48YbmuZJslUWiw5NhhsaG0o&#10;v+5vVsH6XJnz6Werq0pehumuCOOvk1bqY9B9z0EE6sJb/HL/6jg/nU3g+U08QS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iWGxwgAAAN0AAAAPAAAAAAAAAAAAAAAAAJ8C&#10;AABkcnMvZG93bnJldi54bWxQSwUGAAAAAAQABAD3AAAAjgMAAAAA&#10;">
                        <v:imagedata r:id="rId303" o:title=""/>
                      </v:shape>
                      <v:rect id="Rectangle 847" o:spid="_x0000_s1458"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ch8UA&#10;AADdAAAADwAAAGRycy9kb3ducmV2LnhtbERPTWvCQBC9C/6HZYReitkoKCF1FQlISyGHRgv1NmSn&#10;SdrsbMxuY/rvu0LB2zze52x2o2nFQL1rLCtYRDEI4tLqhisFp+NhnoBwHllja5kU/JKD3XY62WCq&#10;7ZXfaCh8JUIIuxQV1N53qZSurMmgi2xHHLhP2xv0AfaV1D1eQ7hp5TKO19Jgw6Ghxo6ymsrv4sco&#10;eD+/Zo9y9ZW74SN3mR8x7p4vSj3Mxv0TCE+jv4v/3S86zF8mK7h9E06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RyHxQAAAN0AAAAPAAAAAAAAAAAAAAAAAJgCAABkcnMv&#10;ZG93bnJldi54bWxQSwUGAAAAAAQABAD1AAAAigMAAAAA&#10;" fillcolor="#eaeee6" stroked="f"/>
                      <v:rect id="Rectangle 848" o:spid="_x0000_s1459"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Wb8EA&#10;AADdAAAADwAAAGRycy9kb3ducmV2LnhtbERPTWsCMRC9C/0PYYTeNKsHkdUoogil0EPVg8dhM252&#10;3UzSJK7bf98UCr3N433OejvYTvQUYuNYwWxagCCunG64VnA5HydLEDEha+wck4JvirDdvIzWWGr3&#10;5E/qT6kWOYRjiQpMSr6UMlaGLMap88SZu7lgMWUYaqkDPnO47eS8KBbSYsO5waCnvaHqfnpYBR+I&#10;V39ow63HLzk8ju+t8bpV6nU87FYgEg3pX/znftN5/ny5gN9v8gl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Ulm/BAAAA3QAAAA8AAAAAAAAAAAAAAAAAmAIAAGRycy9kb3du&#10;cmV2LnhtbFBLBQYAAAAABAAEAPUAAACGAwAAAAA=&#10;" fillcolor="#eaeee8" stroked="f"/>
                      <v:shape id="Picture 849" o:spid="_x0000_s1460" type="#_x0000_t75" style="position:absolute;left:22701;top:16040;width:17284;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DKwzCAAAA3QAAAA8AAABkcnMvZG93bnJldi54bWxET81qAjEQvhd8hzCCl6JZPXRlNYoKglBa&#10;qPoAw2bcDSaTsInu9u2bQqG3+fh+Z70dnBVP6qLxrGA+K0AQ114bbhRcL8fpEkRMyBqtZ1LwTRG2&#10;m9HLGivte/6i5zk1IodwrFBBm1KopIx1Sw7jzAfizN185zBl2DVSd9jncGfloijepEPDuaHFQIeW&#10;6vv54RSEubWf+l66ev9amiK8m/5jZ5SajIfdCkSiIf2L/9wnnecvliX8fpNP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wysMwgAAAN0AAAAPAAAAAAAAAAAAAAAAAJ8C&#10;AABkcnMvZG93bnJldi54bWxQSwUGAAAAAAQABAD3AAAAjgMAAAAA&#10;">
                        <v:imagedata r:id="rId304" o:title=""/>
                      </v:shape>
                      <v:rect id="Rectangle 850" o:spid="_x0000_s1461"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nhsUA&#10;AADdAAAADwAAAGRycy9kb3ducmV2LnhtbESPQWvDMAyF74P9B6PCbqvTHkbJ6pbSUhiDHdbtsKOI&#10;1ThpLHu2m2b/fjoMdpN4T+99Wm8nP6iRUu4CG1jMK1DETbAdtwY+P46PK1C5IFscApOBH8qw3dzf&#10;rbG24cbvNJ5KqySEc40GXCmx1jo3jjzmeYjEop1D8lhkTa22CW8S7ge9rKon7bFjaXAYae+ouZyu&#10;3sAb4lc89Ok84reersfX3kXbG/Mwm3bPoApN5d/8d/1iBX+5Elz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6eGxQAAAN0AAAAPAAAAAAAAAAAAAAAAAJgCAABkcnMv&#10;ZG93bnJldi54bWxQSwUGAAAAAAQABAD1AAAAigMAAAAA&#10;" fillcolor="#eaeee8" stroked="f"/>
                      <v:rect id="Rectangle 851" o:spid="_x0000_s1462"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bXSsMA&#10;AADdAAAADwAAAGRycy9kb3ducmV2LnhtbERPTUvDQBC9C/6HZQQv0m6MVNK02yItRa+tHjwO2WkS&#10;zc7G3TFN/70rFHqbx/uc5Xp0nRooxNazgcdpBoq48rbl2sDH+25SgIqCbLHzTAbOFGG9ur1ZYmn9&#10;ifc0HKRWKYRjiQYakb7UOlYNOYxT3xMn7uiDQ0kw1NoGPKVw1+k8y561w5ZTQ4M9bRqqvg+/zsDw&#10;I+3ulWT7gLN8E54+v85xvzXm/m58WYASGuUqvrjfbJqfF3P4/yad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bXSsMAAADdAAAADwAAAAAAAAAAAAAAAACYAgAAZHJzL2Rv&#10;d25yZXYueG1sUEsFBgAAAAAEAAQA9QAAAIgDAAAAAA==&#10;" fillcolor="#eceee8" stroked="f"/>
                      <v:shape id="Picture 852" o:spid="_x0000_s1463" type="#_x0000_t75" style="position:absolute;left:22701;top:16071;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uvZrFAAAA3QAAAA8AAABkcnMvZG93bnJldi54bWxEj0GLwkAMhe8L/ochgrd1ag/iVkcRUfEg&#10;y676A0IntsVOpnRGW/31m4Owt4T38t6Xxap3tXpQGyrPBibjBBRx7m3FhYHLefc5AxUissXaMxl4&#10;UoDVcvCxwMz6jn/pcYqFkhAOGRooY2wyrUNeksMw9g2xaFffOoyytoW2LXYS7mqdJslUO6xYGkps&#10;aFNSfjvdnYH42h+/r0+/Ln6adLrfcnfY2M6Y0bBfz0FF6uO/+X19sIKffgm/fCMj6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rr2axQAAAN0AAAAPAAAAAAAAAAAAAAAA&#10;AJ8CAABkcnMvZG93bnJldi54bWxQSwUGAAAAAAQABAD3AAAAkQMAAAAA&#10;">
                        <v:imagedata r:id="rId305" o:title=""/>
                      </v:shape>
                      <v:rect id="Rectangle 853" o:spid="_x0000_s1464"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NkcMA&#10;AADdAAAADwAAAGRycy9kb3ducmV2LnhtbERPTUvDQBC9C/6HZQQv0mwaUWrabSktRa+tHjwO2TFJ&#10;zc7G3Wma/ntXEHqbx/ucxWp0nRooxNazgWmWgyKuvG25NvDxvpvMQEVBtth5JgMXirBa3t4ssLT+&#10;zHsaDlKrFMKxRAONSF9qHauGHMbM98SJ+/LBoSQYam0DnlO463SR58/aYcupocGeNg1V34eTMzD8&#10;SLt7Jdk+4FOxCY+fx0vcb425vxvXc1BCo1zF/+43m+YXL1P4+yad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lNkcMAAADdAAAADwAAAAAAAAAAAAAAAACYAgAAZHJzL2Rv&#10;d25yZXYueG1sUEsFBgAAAAAEAAQA9QAAAIgDAAAAAA==&#10;" fillcolor="#eceee8" stroked="f"/>
                      <v:rect id="Rectangle 854" o:spid="_x0000_s1465"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jqMMA&#10;AADdAAAADwAAAGRycy9kb3ducmV2LnhtbERPTWvCQBC9F/wPywi91Y05iI2uIqLV9lBoFLyO2TEJ&#10;ZmdDdrsm/75bKPQ2j/c5y3VvGhGoc7VlBdNJAoK4sLrmUsH5tH+Zg3AeWWNjmRQM5GC9Gj0tMdP2&#10;wV8Ucl+KGMIuQwWV920mpSsqMugmtiWO3M12Bn2EXSl1h48YbhqZJslMGqw5NlTY0rai4p5/GwXu&#10;sOuPl8Cnbbi+fYTPef4+mEGp53G/WYDw1Pt/8Z/7qOP89DWF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JjqMMAAADdAAAADwAAAAAAAAAAAAAAAACYAgAAZHJzL2Rv&#10;d25yZXYueG1sUEsFBgAAAAAEAAQA9QAAAIgDAAAAAA==&#10;" fillcolor="#eceeea" stroked="f"/>
                      <v:shape id="Picture 855" o:spid="_x0000_s1466" type="#_x0000_t75" style="position:absolute;left:22701;top:16097;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DYAXEAAAA3QAAAA8AAABkcnMvZG93bnJldi54bWxET01rwkAQvRf6H5YRvBSzaQq1RlcpohCh&#10;F01BvA3ZMQlmZ0N2m8R/3xUKvc3jfc5qM5pG9NS52rKC1ygGQVxYXXOp4Dvfzz5AOI+ssbFMCu7k&#10;YLN+flphqu3AR+pPvhQhhF2KCirv21RKV1Rk0EW2JQ7c1XYGfYBdKXWHQwg3jUzi+F0arDk0VNjS&#10;tqLidvoxCsbb14vblnixWSEP/Xkx5PPdoNR0Mn4uQXga/b/4z53pMD9ZvMHjm3CC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9DYAXEAAAA3QAAAA8AAAAAAAAAAAAAAAAA&#10;nwIAAGRycy9kb3ducmV2LnhtbFBLBQYAAAAABAAEAPcAAACQAwAAAAA=&#10;">
                        <v:imagedata r:id="rId306" o:title=""/>
                      </v:shape>
                      <v:rect id="Rectangle 856" o:spid="_x0000_s1467"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deR8MA&#10;AADdAAAADwAAAGRycy9kb3ducmV2LnhtbERPS2vCQBC+F/wPywi91Y0iotFVRHy1B8FY6HXMTpPQ&#10;7GzIbtfk33cLhd7m43vOatOZWgRqXWVZwXiUgCDOra64UPB+O7zMQTiPrLG2TAp6crBZD55WmGr7&#10;4CuFzBcihrBLUUHpfZNK6fKSDLqRbYgj92lbgz7CtpC6xUcMN7WcJMlMGqw4NpTY0K6k/Cv7Ngrc&#10;ad+dPwLfduF+fAuXefbam16p52G3XYLw1Pl/8Z/7rOP8yWIK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deR8MAAADdAAAADwAAAAAAAAAAAAAAAACYAgAAZHJzL2Rv&#10;d25yZXYueG1sUEsFBgAAAAAEAAQA9QAAAIgDAAAAAA==&#10;" fillcolor="#eceeea" stroked="f"/>
                      <v:rect id="Rectangle 857" o:spid="_x0000_s1468"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7o4cQA&#10;AADdAAAADwAAAGRycy9kb3ducmV2LnhtbERPzWrCQBC+C77DMoXezEZppUZXkRRpC3po4gOM2WmS&#10;NjsbdldN375bELzNx/c7q81gOnEh51vLCqZJCoK4srrlWsGx3E1eQPiArLGzTAp+ycNmPR6tMNP2&#10;yp90KUItYgj7DBU0IfSZlL5qyKBPbE8cuS/rDIYIXS21w2sMN52cpelcGmw5NjTYU95Q9VOcjYLv&#10;wy7Nu6f29Vzui/7kK/6Y5m9KPT4M2yWIQEO4i2/udx3nzxbP8P9NP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6OHEAAAA3QAAAA8AAAAAAAAAAAAAAAAAmAIAAGRycy9k&#10;b3ducmV2LnhtbFBLBQYAAAAABAAEAPUAAACJAwAAAAA=&#10;" fillcolor="#eceeec" stroked="f"/>
                      <v:shape id="Picture 858" o:spid="_x0000_s1469" type="#_x0000_t75" style="position:absolute;left:22701;top:16148;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55YPDAAAA3QAAAA8AAABkcnMvZG93bnJldi54bWxET9uKwjAQfV/Yfwgj+LJoqois1SheEASf&#10;tu4HjM3YFJtJbbJa/XojLPg2h3Od2aK1lbhS40vHCgb9BARx7nTJhYLfw7b3DcIHZI2VY1JwJw+L&#10;+efHDFPtbvxD1ywUIoawT1GBCaFOpfS5IYu+72riyJ1cYzFE2BRSN3iL4baSwyQZS4slxwaDNa0N&#10;5efszyrYPCb7vD6s1vvVMRuZ5eBS3L8uSnU77XIKIlAb3uJ/907H+cPJGF7fxBPk/A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Lnlg8MAAADdAAAADwAAAAAAAAAAAAAAAACf&#10;AgAAZHJzL2Rvd25yZXYueG1sUEsFBgAAAAAEAAQA9wAAAI8DAAAAAA==&#10;">
                        <v:imagedata r:id="rId307" o:title=""/>
                      </v:shape>
                      <v:rect id="Rectangle 859" o:spid="_x0000_s1470"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TDcQA&#10;AADdAAAADwAAAGRycy9kb3ducmV2LnhtbERPzWrCQBC+C77DMoXezEYptUZXkRRpC3po4gOM2WmS&#10;NjsbdldN375bELzNx/c7q81gOnEh51vLCqZJCoK4srrlWsGx3E1eQPiArLGzTAp+ycNmPR6tMNP2&#10;yp90KUItYgj7DBU0IfSZlL5qyKBPbE8cuS/rDIYIXS21w2sMN52cpemzNNhybGiwp7yh6qc4GwXf&#10;h12ad0/t67ncF/3JV/wxzd+UenwYtksQgYZwF9/c7zrOny3m8P9NP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w0w3EAAAA3QAAAA8AAAAAAAAAAAAAAAAAmAIAAGRycy9k&#10;b3ducmV2LnhtbFBLBQYAAAAABAAEAPUAAACJAwAAAAA=&#10;" fillcolor="#eceeec" stroked="f"/>
                      <v:rect id="Rectangle 860" o:spid="_x0000_s1471"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G8cA&#10;AADdAAAADwAAAGRycy9kb3ducmV2LnhtbESPT2vCQBDF70K/wzKFXkQ3TUvR6CpSKNbeknrwOGQn&#10;fzA7G7LbmH77zqHgbYb35r3fbPeT69RIQ2g9G3heJqCIS29brg2cvz8WK1AhIlvsPJOBXwqw3z3M&#10;tphZf+OcxiLWSkI4ZGigibHPtA5lQw7D0vfEolV+cBhlHWptB7xJuOt0miRv2mHL0tBgT+8Nldfi&#10;xxlwSX/JD19pcczXVfV6mk/HlzE35ulxOmxARZri3fx//WkFP10LrnwjI+jd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R/hvHAAAA3QAAAA8AAAAAAAAAAAAAAAAAmAIAAGRy&#10;cy9kb3ducmV2LnhtbFBLBQYAAAAABAAEAPUAAACMAwAAAAA=&#10;" fillcolor="#eeeeec" stroked="f"/>
                      <v:shape id="Picture 861" o:spid="_x0000_s1472" type="#_x0000_t75" style="position:absolute;left:22701;top:1617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LpwvDAAAA3QAAAA8AAABkcnMvZG93bnJldi54bWxET01rwkAQvQv9D8sUvOlucxCNrlJbSkWq&#10;oLaeh+w0CWZn0+xq0n/vCoK3ebzPmS06W4kLNb50rOFlqEAQZ86UnGv4PnwMxiB8QDZYOSYN/+Rh&#10;MX/qzTA1ruUdXfYhFzGEfYoaihDqVEqfFWTRD11NHLlf11gMETa5NA22MdxWMlFqJC2WHBsKrOmt&#10;oOy0P1sNybI9qONmy6ufr7X5U+/Z5/Hste4/d69TEIG68BDf3SsT5yeTCdy+iSfI+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IunC8MAAADdAAAADwAAAAAAAAAAAAAAAACf&#10;AgAAZHJzL2Rvd25yZXYueG1sUEsFBgAAAAAEAAQA9wAAAI8DAAAAAA==&#10;">
                        <v:imagedata r:id="rId308" o:title=""/>
                      </v:shape>
                      <v:rect id="Rectangle 862" o:spid="_x0000_s1473"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oB8cA&#10;AADdAAAADwAAAGRycy9kb3ducmV2LnhtbESPT2vDMAzF74N9B6PBLqO1146xpnVLKYyuuyXboUcR&#10;K39YLIfYTbNvPx0GvUm8p/d+2uwm36mRhtgGtvA8N6CIy+Bari18f73P3kDFhOywC0wWfinCbnt/&#10;t8HMhSvnNBapVhLCMUMLTUp9pnUsG/IY56EnFq0Kg8ck61BrN+BVwn2nF8a8ao8tS0ODPR0aKn+K&#10;i7fgTX/O95+L4pivqurl9DQdl2Nu7ePDtF+DSjSlm/n/+sMJ/tIIv3wjI+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MaAfHAAAA3QAAAA8AAAAAAAAAAAAAAAAAmAIAAGRy&#10;cy9kb3ducmV2LnhtbFBLBQYAAAAABAAEAPUAAACMAwAAAAA=&#10;" fillcolor="#eeeeec" stroked="f"/>
                      <v:rect id="Rectangle 863" o:spid="_x0000_s1474"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HUMQA&#10;AADdAAAADwAAAGRycy9kb3ducmV2LnhtbERPS2sCMRC+C/0PYQq9aWJLF1mN0hYKpfSiFrS3YTP7&#10;cDeTJYm6/fdGELzNx/ecxWqwnTiRD41jDdOJAkFcONNwpeF3+zmegQgR2WDnmDT8U4DV8mG0wNy4&#10;M6/ptImVSCEcctRQx9jnUoaiJoth4nrixJXOW4wJ+koaj+cUbjv5rFQmLTacGmrs6aOmot0crYad&#10;n7V/5XtoVfn6vT/aXbb/OWRaPz0Ob3MQkYZ4F9/cXybNf1FTuH6TTp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Qh1DEAAAA3QAAAA8AAAAAAAAAAAAAAAAAmAIAAGRycy9k&#10;b3ducmV2LnhtbFBLBQYAAAAABAAEAPUAAACJAwAAAAA=&#10;" fillcolor="#eee" stroked="f"/>
                      <v:shape id="Picture 864" o:spid="_x0000_s1475" type="#_x0000_t75" style="position:absolute;left:22701;top:16224;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GhSjEAAAA3QAAAA8AAABkcnMvZG93bnJldi54bWxET01rAjEQvQv9D2EKvUhNVGrLahQpFHqp&#10;Ul2lx2EzbhY3k+0m6vrvjVDobR7vc2aLztXiTG2oPGsYDhQI4sKbiksN+fbj+Q1EiMgGa8+k4UoB&#10;FvOH3gwz4y/8TedNLEUK4ZChBhtjk0kZCksOw8A3xIk7+NZhTLAtpWnxksJdLUdKTaTDilODxYbe&#10;LRXHzclp+Pqt9nn/9GN5/ZK/mp1SK3lUWj89dsspiEhd/Bf/uT9Nmj9WI7h/k06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AGhSjEAAAA3QAAAA8AAAAAAAAAAAAAAAAA&#10;nwIAAGRycy9kb3ducmV2LnhtbFBLBQYAAAAABAAEAPcAAACQAwAAAAA=&#10;">
                        <v:imagedata r:id="rId309" o:title=""/>
                      </v:shape>
                      <v:rect id="Rectangle 865" o:spid="_x0000_s1476"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68vMQA&#10;AADdAAAADwAAAGRycy9kb3ducmV2LnhtbERPS2sCMRC+F/ofwhR6q4mVLrIaxRYKpfRSFdTbsJl9&#10;uJvJkkTd/vtGELzNx/ec+XKwnTiTD41jDeORAkFcONNwpWG7+XyZgggR2WDnmDT8UYDl4vFhjrlx&#10;F/6l8zpWIoVwyFFDHWOfSxmKmiyGkeuJE1c6bzEm6CtpPF5SuO3kq1KZtNhwaqixp4+ainZ9shp2&#10;ftoeyvfQqvLte3+yu2z/c8y0fn4aVjMQkYZ4F9/cXybNn6gJXL9JJ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OvLzEAAAA3QAAAA8AAAAAAAAAAAAAAAAAmAIAAGRycy9k&#10;b3ducmV2LnhtbFBLBQYAAAAABAAEAPUAAACJAwAAAAA=&#10;" fillcolor="#eee" stroked="f"/>
                      <v:rect id="Rectangle 866" o:spid="_x0000_s1477"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AMsYA&#10;AADdAAAADwAAAGRycy9kb3ducmV2LnhtbERP30vDMBB+H+x/CCf4MrZE50TrsqHCYOAYbBPEt7O5&#10;Np3NpTbZWv97Iwi+3cf38+bL3tXiTG2oPGu4migQxLk3FZcaXg+r8R2IEJEN1p5JwzcFWC6Ggzlm&#10;xne8o/M+liKFcMhQg42xyaQMuSWHYeIb4sQVvnUYE2xLaVrsUrir5bVSt9JhxanBYkPPlvLP/clp&#10;eHp525j71dGeitloq4qPr917h1pfXvSPDyAi9fFf/OdemzR/qm7g95t0gl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EAMsYAAADdAAAADwAAAAAAAAAAAAAAAACYAgAAZHJz&#10;L2Rvd25yZXYueG1sUEsFBgAAAAAEAAQA9QAAAIsDAAAAAA==&#10;" fillcolor="#f0f0f0" stroked="f"/>
                      <v:shape id="Picture 867" o:spid="_x0000_s1478" type="#_x0000_t75" style="position:absolute;left:22701;top:16275;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xhErDAAAA3QAAAA8AAABkcnMvZG93bnJldi54bWxET0trwkAQvhf8D8sI3uqmpg2SuhERlNxK&#10;o+B1yE7zaHY2ZNcY/fXdQqG3+fies9lOphMjDa6xrOBlGYEgLq1uuFJwPh2e1yCcR9bYWSYFd3Kw&#10;zWZPG0y1vfEnjYWvRAhhl6KC2vs+ldKVNRl0S9sTB+7LDgZ9gEMl9YC3EG46uYqiRBpsODTU2NO+&#10;pvK7uBoFRW/jMfnI4/y1tefHJTm2cloptZhPu3cQnib/L/5z5zrMj6M3+P0mnC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zGESsMAAADdAAAADwAAAAAAAAAAAAAAAACf&#10;AgAAZHJzL2Rvd25yZXYueG1sUEsFBgAAAAAEAAQA9wAAAI8DAAAAAA==&#10;">
                        <v:imagedata r:id="rId310" o:title=""/>
                      </v:shape>
                      <v:rect id="Rectangle 868" o:spid="_x0000_s1479"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73sYA&#10;AADdAAAADwAAAGRycy9kb3ducmV2LnhtbERP30vDMBB+F/Y/hBv4IlvixDHrsuEGA0EZbAri29lc&#10;m2pz6Zpsrf+9GQx8u4/v582XvavFidpQedZwO1YgiHNvKi41vL9tRjMQISIbrD2Thl8KsFwMruaY&#10;Gd/xjk77WIoUwiFDDTbGJpMy5JYchrFviBNX+NZhTLAtpWmxS+GulhOlptJhxanBYkNrS/nP/ug0&#10;rF4+Xs3D5tsei/ubrSq+DrvPDrW+HvZPjyAi9fFffHE/mzT/Tk3h/E06Q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73sYAAADdAAAADwAAAAAAAAAAAAAAAACYAgAAZHJz&#10;L2Rvd25yZXYueG1sUEsFBgAAAAAEAAQA9QAAAIsDAAAAAA==&#10;" fillcolor="#f0f0f0" stroked="f"/>
                      <v:rect id="Rectangle 869" o:spid="_x0000_s1480"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6v8QA&#10;AADdAAAADwAAAGRycy9kb3ducmV2LnhtbERPS2sCMRC+F/ofwhR6q4mWrrIapRUKpfRSFdTbsJl9&#10;uJvJkkTd/vumUPA2H99zFqvBduJCPjSONYxHCgRx4UzDlYbd9v1pBiJEZIOdY9LwQwFWy/u7BebG&#10;XfmbLptYiRTCIUcNdYx9LmUoarIYRq4nTlzpvMWYoK+k8XhN4baTE6UyabHh1FBjT+uainZzthr2&#10;ftYey7fQqvLl83C2++zwdcq0fnwYXucgIg3xJv53f5g0/1lN4e+bd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1ur/EAAAA3QAAAA8AAAAAAAAAAAAAAAAAmAIAAGRycy9k&#10;b3ducmV2LnhtbFBLBQYAAAAABAAEAPUAAACJAwAAAAA=&#10;" fillcolor="#eee" stroked="f"/>
                      <v:shape id="Picture 870" o:spid="_x0000_s1481" type="#_x0000_t75" style="position:absolute;left:22701;top:16300;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GKvDAAAA3QAAAA8AAABkcnMvZG93bnJldi54bWxEj0FLxEAMhe+C/2GI4M2dUUGk7uziikKP&#10;67oseAudbKfYyZRObOu/NwfBW8J7ee/Leruk3kw0li6zh9uVA0Pc5NBx6+H48XbzCKYIcsA+M3n4&#10;oQLbzeXFGquQZ36n6SCt0RAuFXqIIkNlbWkiJSyrPBCrds5jQtF1bG0Ycdbw1Ns75x5swo61IeJA&#10;L5Gar8N38iCfu0b21p5e93G3TO5cz0epvb++Wp6fwAgt8m/+u66D4t87xdVvdAS7+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T8Yq8MAAADdAAAADwAAAAAAAAAAAAAAAACf&#10;AgAAZHJzL2Rvd25yZXYueG1sUEsFBgAAAAAEAAQA9wAAAI8DAAAAAA==&#10;">
                        <v:imagedata r:id="rId311" o:title=""/>
                      </v:shape>
                      <v:rect id="Rectangle 871" o:spid="_x0000_s1482"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LVsQA&#10;AADdAAAADwAAAGRycy9kb3ducmV2LnhtbERPS2sCMRC+F/ofwhR6q4mWLroapRUKpfRSFdTbsJl9&#10;uJvJkkTd/vumUPA2H99zFqvBduJCPjSONYxHCgRx4UzDlYbd9v1pCiJEZIOdY9LwQwFWy/u7BebG&#10;XfmbLptYiRTCIUcNdYx9LmUoarIYRq4nTlzpvMWYoK+k8XhN4baTE6UyabHh1FBjT+uainZzthr2&#10;ftoey7fQqvLl83C2++zwdcq0fnwYXucgIg3xJv53f5g0/1nN4O+bd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mi1bEAAAA3QAAAA8AAAAAAAAAAAAAAAAAmAIAAGRycy9k&#10;b3ducmV2LnhtbFBLBQYAAAAABAAEAPUAAACJAwAAAAA=&#10;" fillcolor="#eee" stroked="f"/>
                      <v:oval id="Oval 872" o:spid="_x0000_s1483" style="position:absolute;left:22720;top:10902;width:17246;height:5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FZbsYA&#10;AADdAAAADwAAAGRycy9kb3ducmV2LnhtbESPQUvDQBCF74L/YRnBm920ASmx21IKpcWDYPTibdgd&#10;k9XsbMiuadJf7xwEbzO8N+99s9lNoVMjDclHNrBcFKCIbXSeGwPvb8eHNaiUkR12kcnATAl229ub&#10;DVYuXviVxjo3SkI4VWigzbmvtE62pYBpEXti0T7jEDDLOjTaDXiR8NDpVVE86oCepaHFng4t2e/6&#10;Jxi4luPKftVn+7yeP7y7ej7NL6Ux93fT/glUpin/m/+uz07wy6X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FZbsYAAADdAAAADwAAAAAAAAAAAAAAAACYAgAAZHJz&#10;L2Rvd25yZXYueG1sUEsFBgAAAAAEAAQA9QAAAIsDAAAAAA==&#10;" filled="f" strokecolor="#002060" strokeweight=".1pt">
                        <v:stroke endcap="round"/>
                      </v:oval>
                      <v:rect id="Rectangle 873" o:spid="_x0000_s1484" style="position:absolute;left:30441;top:10947;width:128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7u+8AA&#10;AADdAAAADwAAAGRycy9kb3ducmV2LnhtbERP24rCMBB9X/Afwgi+rWkVFqlGEUFwZV+sfsDQTC+Y&#10;TEqStfXvjbCwb3M419nsRmvEg3zoHCvI5xkI4srpjhsFt+vxcwUiRGSNxjEpeFKA3XbyscFCu4Ev&#10;9ChjI1IIhwIVtDH2hZShaslimLueOHG18xZjgr6R2uOQwq2Riyz7khY7Tg0t9nRoqbqXv1aBvJbH&#10;YVUan7nzov4x36dLTU6p2XTcr0FEGuO/+M990mn+Ms/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37u+8AAAADdAAAADwAAAAAAAAAAAAAAAACYAgAAZHJzL2Rvd25y&#10;ZXYueG1sUEsFBgAAAAAEAAQA9QAAAIUDAAAAAA==&#10;" filled="f" stroked="f">
                        <v:textbox style="mso-fit-shape-to-text:t" inset="0,0,0,0">
                          <w:txbxContent>
                            <w:p w14:paraId="4779025B" w14:textId="77777777" w:rsidR="00A45BC6" w:rsidRDefault="00A45BC6">
                              <w:r>
                                <w:rPr>
                                  <w:rFonts w:ascii="Calibri" w:hAnsi="Calibri" w:cs="Calibri"/>
                                  <w:color w:val="000000"/>
                                </w:rPr>
                                <w:t>F1</w:t>
                              </w:r>
                            </w:p>
                          </w:txbxContent>
                        </v:textbox>
                      </v:rect>
                      <v:rect id="Rectangle 874" o:spid="_x0000_s1485" style="position:absolute;left:20593;top:12674;width:2017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LQMUA&#10;AADdAAAADwAAAGRycy9kb3ducmV2LnhtbERPTWvCQBC9C/0PyxR6Ed2YgmjMRoog9FAQYw/1NmSn&#10;2bTZ2ZBdTeqv7xYK3ubxPiffjrYVV+p941jBYp6AIK6cbrhW8H7az1YgfEDW2DomBT/kYVs8THLM&#10;tBv4SNcy1CKGsM9QgQmhy6T0lSGLfu464sh9ut5iiLCvpe5xiOG2lWmSLKXFhmODwY52hqrv8mIV&#10;7A8fDfFNHqfr1eC+qvRcmrdOqafH8WUDItAY7uJ/96uO858XKfx9E0+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gtAxQAAAN0AAAAPAAAAAAAAAAAAAAAAAJgCAABkcnMv&#10;ZG93bnJldi54bWxQSwUGAAAAAAQABAD1AAAAigMAAAAA&#10;" filled="f" stroked="f">
                        <v:textbox style="mso-fit-shape-to-text:t" inset="0,0,0,0">
                          <w:txbxContent>
                            <w:p w14:paraId="33E01F5E" w14:textId="77777777" w:rsidR="00A45BC6" w:rsidRDefault="00A45BC6">
                              <w:pPr>
                                <w:jc w:val="center"/>
                              </w:pPr>
                              <w:r>
                                <w:rPr>
                                  <w:rFonts w:ascii="Calibri" w:hAnsi="Calibri" w:cs="Calibri"/>
                                  <w:color w:val="000000"/>
                                </w:rPr>
                                <w:t>Slice 1 + Slice 2 (preferred)</w:t>
                              </w:r>
                            </w:p>
                            <w:p w14:paraId="38201923" w14:textId="77777777" w:rsidR="00A45BC6" w:rsidRDefault="00A45BC6"/>
                          </w:txbxContent>
                        </v:textbox>
                      </v:rect>
                      <v:rect id="Rectangle 875" o:spid="_x0000_s1486" style="position:absolute;left:29502;top:14414;width:296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VF8AA&#10;AADdAAAADwAAAGRycy9kb3ducmV2LnhtbERP24rCMBB9F/Yfwgi+2VSFRbpGWQRBxRfrfsDQTC9s&#10;MilJ1ta/N4Kwb3M419nsRmvEnXzoHCtYZDkI4srpjhsFP7fDfA0iRGSNxjEpeFCA3fZjssFCu4Gv&#10;dC9jI1IIhwIVtDH2hZShasliyFxPnLjaeYsxQd9I7XFI4dbIZZ5/Sosdp4YWe9q3VP2Wf1aBvJWH&#10;YV0an7vzsr6Y0/Fak1NqNh2/v0BEGuO/+O0+6jR/tVj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DVF8AAAADdAAAADwAAAAAAAAAAAAAAAACYAgAAZHJzL2Rvd25y&#10;ZXYueG1sUEsFBgAAAAAEAAQA9QAAAIUDAAAAAA==&#10;" filled="f" stroked="f">
                        <v:textbox style="mso-fit-shape-to-text:t" inset="0,0,0,0">
                          <w:txbxContent>
                            <w:p w14:paraId="0E7F7BF3" w14:textId="77777777" w:rsidR="00A45BC6" w:rsidRDefault="00A45BC6">
                              <w:r>
                                <w:rPr>
                                  <w:rFonts w:ascii="Calibri" w:hAnsi="Calibri" w:cs="Calibri"/>
                                  <w:color w:val="000000"/>
                                </w:rPr>
                                <w:t>Cell 6</w:t>
                              </w:r>
                            </w:p>
                          </w:txbxContent>
                        </v:textbox>
                      </v:rect>
                      <v:rect id="Rectangle 876" o:spid="_x0000_s1487" style="position:absolute;left:30226;top:4165;width:128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lNY8AA&#10;AADdAAAADwAAAGRycy9kb3ducmV2LnhtbERP24rCMBB9F/yHMIJvmnphkWoUEQR38cXqBwzN9ILJ&#10;pCTRdv9+s7Cwb3M419kdBmvEm3xoHStYzDMQxKXTLdcKHvfzbAMiRGSNxjEp+KYAh/14tMNcu55v&#10;9C5iLVIIhxwVNDF2uZShbMhimLuOOHGV8xZjgr6W2mOfwq2Ryyz7kBZbTg0NdnRqqHwWL6tA3otz&#10;vymMz9zXsrqaz8utIqfUdDIctyAiDfFf/Oe+6DR/tVjD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lNY8AAAADdAAAADwAAAAAAAAAAAAAAAACYAgAAZHJzL2Rvd25y&#10;ZXYueG1sUEsFBgAAAAAEAAQA9QAAAIUDAAAAAA==&#10;" filled="f" stroked="f">
                        <v:textbox style="mso-fit-shape-to-text:t" inset="0,0,0,0">
                          <w:txbxContent>
                            <w:p w14:paraId="6D139D49" w14:textId="77777777" w:rsidR="00A45BC6" w:rsidRDefault="00A45BC6">
                              <w:r>
                                <w:rPr>
                                  <w:rFonts w:ascii="Calibri" w:hAnsi="Calibri" w:cs="Calibri"/>
                                  <w:color w:val="000000"/>
                                </w:rPr>
                                <w:t>F2</w:t>
                              </w:r>
                            </w:p>
                          </w:txbxContent>
                        </v:textbox>
                      </v:rect>
                      <v:rect id="Rectangle 877" o:spid="_x0000_s1488" style="position:absolute;left:21069;top:5905;width:1968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NMQA&#10;AADdAAAADwAAAGRycy9kb3ducmV2LnhtbERPTWvCQBC9C/0PyxR6Ed2oWDS6SikIPQhi7EFvQ3bM&#10;RrOzIbs1aX99VxC8zeN9znLd2UrcqPGlYwWjYQKCOHe65ELB92EzmIHwAVlj5ZgU/JKH9eqlt8RU&#10;u5b3dMtCIWII+xQVmBDqVEqfG7Loh64mjtzZNRZDhE0hdYNtDLeVHCfJu7RYcmwwWNOnofya/VgF&#10;m92xJP6T+/581rpLPj5lZlsr9fbafSxABOrCU/xwf+k4fzKawv2beIJ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kzTEAAAA3QAAAA8AAAAAAAAAAAAAAAAAmAIAAGRycy9k&#10;b3ducmV2LnhtbFBLBQYAAAAABAAEAPUAAACJAwAAAAA=&#10;" filled="f" stroked="f">
                        <v:textbox style="mso-fit-shape-to-text:t" inset="0,0,0,0">
                          <w:txbxContent>
                            <w:p w14:paraId="1A0AAE70" w14:textId="77777777" w:rsidR="00A45BC6" w:rsidRDefault="00A45BC6">
                              <w:pPr>
                                <w:jc w:val="center"/>
                              </w:pPr>
                              <w:r>
                                <w:rPr>
                                  <w:rFonts w:ascii="Calibri" w:hAnsi="Calibri" w:cs="Calibri"/>
                                  <w:color w:val="000000"/>
                                </w:rPr>
                                <w:t>Slice 1 (preferred) + Slice 2</w:t>
                              </w:r>
                            </w:p>
                          </w:txbxContent>
                        </v:textbox>
                      </v:rect>
                      <v:rect id="Rectangle 878" o:spid="_x0000_s1489" style="position:absolute;left:29286;top:7639;width:296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d2j78A&#10;AADdAAAADwAAAGRycy9kb3ducmV2LnhtbERP24rCMBB9X/Afwgi+rakKItUoIgiu7IvVDxia6QWT&#10;SUmi7f69WRB8m8O5zmY3WCOe5EPrWMFsmoEgLp1uuVZwux6/VyBCRNZoHJOCPwqw246+Nphr1/OF&#10;nkWsRQrhkKOCJsYulzKUDVkMU9cRJ65y3mJM0NdSe+xTuDVynmVLabHl1NBgR4eGynvxsArktTj2&#10;q8L4zJ3n1a/5OV0qckpNxsN+DSLSED/it/uk0/zFbA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l3aPvwAAAN0AAAAPAAAAAAAAAAAAAAAAAJgCAABkcnMvZG93bnJl&#10;di54bWxQSwUGAAAAAAQABAD1AAAAhAMAAAAA&#10;" filled="f" stroked="f">
                        <v:textbox style="mso-fit-shape-to-text:t" inset="0,0,0,0">
                          <w:txbxContent>
                            <w:p w14:paraId="185866E2" w14:textId="77777777" w:rsidR="00A45BC6" w:rsidRDefault="00A45BC6">
                              <w:r>
                                <w:rPr>
                                  <w:rFonts w:ascii="Calibri" w:hAnsi="Calibri" w:cs="Calibri"/>
                                  <w:color w:val="000000"/>
                                </w:rPr>
                                <w:t>Cell 5</w:t>
                              </w:r>
                            </w:p>
                          </w:txbxContent>
                        </v:textbox>
                      </v:rect>
                      <v:rect id="Rectangle 879" o:spid="_x0000_s1490" style="position:absolute;left:28911;top:121;width:327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vTFMAA&#10;AADdAAAADwAAAGRycy9kb3ducmV2LnhtbERP24rCMBB9F/yHMIJvmqrgSjWKCIK7+GL1A4ZmesFk&#10;UpJou3+/WVjYtzmc6+wOgzXiTT60jhUs5hkI4tLplmsFj/t5tgERIrJG45gUfFOAw3482mGuXc83&#10;ehexFimEQ44Kmhi7XMpQNmQxzF1HnLjKeYsxQV9L7bFP4dbIZZatpcWWU0ODHZ0aKp/FyyqQ9+Lc&#10;bwrjM/e1rK7m83KryCk1nQzHLYhIQ/wX/7kvOs1fLT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9vTFMAAAADdAAAADwAAAAAAAAAAAAAAAACYAgAAZHJzL2Rvd25y&#10;ZXYueG1sUEsFBgAAAAAEAAQA9QAAAIUDAAAAAA==&#10;" filled="f" stroked="f">
                        <v:textbox style="mso-fit-shape-to-text:t" inset="0,0,0,0">
                          <w:txbxContent>
                            <w:p w14:paraId="70D63178" w14:textId="77777777" w:rsidR="00A45BC6" w:rsidRDefault="00A45BC6">
                              <w:r>
                                <w:rPr>
                                  <w:rFonts w:ascii="Calibri" w:hAnsi="Calibri" w:cs="Calibri"/>
                                  <w:b/>
                                  <w:bCs/>
                                  <w:color w:val="000000"/>
                                </w:rPr>
                                <w:t>Area3</w:t>
                              </w:r>
                            </w:p>
                          </w:txbxContent>
                        </v:textbox>
                      </v:rect>
                      <w10:anchorlock/>
                    </v:group>
                  </w:pict>
                </mc:Fallback>
              </mc:AlternateContent>
            </w:r>
          </w:p>
          <w:p w14:paraId="3AC95B73" w14:textId="77777777" w:rsidR="003C4554" w:rsidRDefault="003C4554">
            <w:pPr>
              <w:rPr>
                <w:rFonts w:eastAsia="宋体"/>
              </w:rPr>
            </w:pPr>
          </w:p>
        </w:tc>
      </w:tr>
      <w:tr w:rsidR="003C4554" w14:paraId="025AAAD2" w14:textId="77777777">
        <w:tc>
          <w:tcPr>
            <w:tcW w:w="1318" w:type="dxa"/>
            <w:shd w:val="clear" w:color="auto" w:fill="auto"/>
          </w:tcPr>
          <w:p w14:paraId="22CDA3AF" w14:textId="77777777" w:rsidR="003C4554" w:rsidRDefault="00C434EC">
            <w:pPr>
              <w:rPr>
                <w:rFonts w:eastAsia="宋体"/>
              </w:rPr>
            </w:pPr>
            <w:r>
              <w:rPr>
                <w:rFonts w:eastAsia="宋体" w:hint="eastAsia"/>
              </w:rPr>
              <w:t>OPPO</w:t>
            </w:r>
          </w:p>
        </w:tc>
        <w:tc>
          <w:tcPr>
            <w:tcW w:w="8310" w:type="dxa"/>
            <w:shd w:val="clear" w:color="auto" w:fill="auto"/>
          </w:tcPr>
          <w:p w14:paraId="460D2BEB" w14:textId="77777777" w:rsidR="003C4554" w:rsidRDefault="00C434EC">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宋体"/>
              </w:rPr>
            </w:pPr>
            <w:r>
              <w:rPr>
                <w:rFonts w:eastAsia="宋体"/>
              </w:rPr>
              <w:t>Nokia</w:t>
            </w:r>
          </w:p>
        </w:tc>
        <w:tc>
          <w:tcPr>
            <w:tcW w:w="8310" w:type="dxa"/>
            <w:shd w:val="clear" w:color="auto" w:fill="auto"/>
          </w:tcPr>
          <w:p w14:paraId="259CFD26" w14:textId="77777777" w:rsidR="003C4554" w:rsidRDefault="00C434EC">
            <w:pPr>
              <w:rPr>
                <w:rFonts w:eastAsia="宋体"/>
              </w:rPr>
            </w:pPr>
            <w:r>
              <w:rPr>
                <w:rFonts w:eastAsia="宋体"/>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宋体"/>
              </w:rPr>
            </w:pPr>
            <w:r>
              <w:rPr>
                <w:rFonts w:eastAsia="宋体" w:hint="eastAsia"/>
              </w:rPr>
              <w:t>Google</w:t>
            </w:r>
          </w:p>
        </w:tc>
        <w:tc>
          <w:tcPr>
            <w:tcW w:w="8310" w:type="dxa"/>
            <w:shd w:val="clear" w:color="auto" w:fill="auto"/>
          </w:tcPr>
          <w:p w14:paraId="011AEA2C" w14:textId="77777777" w:rsidR="003C4554" w:rsidRDefault="00C434EC">
            <w:pPr>
              <w:rPr>
                <w:rFonts w:eastAsia="宋体"/>
              </w:rPr>
            </w:pPr>
            <w:r>
              <w:rPr>
                <w:rFonts w:eastAsia="宋体"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宋体"/>
              </w:rPr>
            </w:pPr>
            <w:r>
              <w:rPr>
                <w:rFonts w:eastAsia="宋体"/>
              </w:rPr>
              <w:t>Intel</w:t>
            </w:r>
          </w:p>
        </w:tc>
        <w:tc>
          <w:tcPr>
            <w:tcW w:w="8310" w:type="dxa"/>
            <w:shd w:val="clear" w:color="auto" w:fill="auto"/>
          </w:tcPr>
          <w:p w14:paraId="3308CCB8" w14:textId="77777777" w:rsidR="003C4554" w:rsidRDefault="00C434EC">
            <w:pPr>
              <w:rPr>
                <w:rFonts w:eastAsia="宋体"/>
              </w:rPr>
            </w:pPr>
            <w:r>
              <w:rPr>
                <w:rFonts w:eastAsia="宋体"/>
              </w:rPr>
              <w:t>We agree with Qualcomm that ‘</w:t>
            </w:r>
            <w:r>
              <w:rPr>
                <w:rFonts w:eastAsia="宋体"/>
                <w:b/>
                <w:bCs/>
              </w:rPr>
              <w:t xml:space="preserve">Multiple and different slices can be supported on </w:t>
            </w:r>
            <w:r>
              <w:rPr>
                <w:rFonts w:eastAsia="宋体"/>
                <w:b/>
                <w:bCs/>
              </w:rPr>
              <w:lastRenderedPageBreak/>
              <w:t>different frequencies</w:t>
            </w:r>
            <w:r>
              <w:rPr>
                <w:rFonts w:eastAsia="宋体"/>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宋体"/>
              </w:rPr>
            </w:pPr>
          </w:p>
          <w:p w14:paraId="3C4A2FDB" w14:textId="77777777"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宋体"/>
                <w:b/>
                <w:bCs/>
              </w:rPr>
            </w:pPr>
            <w:r>
              <w:rPr>
                <w:rFonts w:eastAsia="宋体"/>
                <w:b/>
                <w:bCs/>
              </w:rPr>
              <w:t>General description for the scenario:</w:t>
            </w:r>
          </w:p>
          <w:p w14:paraId="618BE6ED" w14:textId="77777777" w:rsidR="003C4554" w:rsidRDefault="00C434EC">
            <w:pPr>
              <w:rPr>
                <w:rFonts w:eastAsia="宋体"/>
                <w:b/>
                <w:bCs/>
              </w:rPr>
            </w:pPr>
            <w:r>
              <w:rPr>
                <w:rFonts w:eastAsia="宋体"/>
                <w:b/>
                <w:bCs/>
              </w:rPr>
              <w:t>•</w:t>
            </w:r>
            <w:r>
              <w:rPr>
                <w:rFonts w:eastAsia="宋体"/>
                <w:b/>
                <w:bCs/>
              </w:rPr>
              <w:tab/>
              <w:t>Multiple and different slices can be supported on different frequencies</w:t>
            </w:r>
          </w:p>
          <w:p w14:paraId="4F270004" w14:textId="77777777" w:rsidR="003C4554" w:rsidRDefault="00C434EC">
            <w:pPr>
              <w:rPr>
                <w:rFonts w:eastAsia="宋体"/>
                <w:b/>
                <w:bCs/>
              </w:rPr>
            </w:pPr>
            <w:r>
              <w:rPr>
                <w:rFonts w:eastAsia="宋体"/>
                <w:b/>
                <w:bCs/>
              </w:rPr>
              <w:t>•</w:t>
            </w:r>
            <w:r>
              <w:rPr>
                <w:rFonts w:eastAsia="宋体"/>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宋体"/>
              </w:rPr>
            </w:pPr>
            <w:r>
              <w:rPr>
                <w:rFonts w:eastAsia="宋体"/>
              </w:rPr>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宋体"/>
              </w:rPr>
            </w:pPr>
            <w:r>
              <w:rPr>
                <w:rFonts w:eastAsia="宋体"/>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5" type="#_x0000_t75" alt="" style="width:200.6pt;height:174.4pt;mso-width-percent:0;mso-height-percent:0;mso-width-percent:0;mso-height-percent:0" o:ole="">
                    <v:imagedata r:id="rId312" o:title=""/>
                  </v:shape>
                  <o:OLEObject Type="Embed" ProgID="Visio.Drawing.15" ShapeID="_x0000_i1025" DrawAspect="Content" ObjectID="_1664128241" r:id="rId313"/>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宋体"/>
              </w:rPr>
            </w:pPr>
          </w:p>
          <w:bookmarkEnd w:id="9"/>
          <w:bookmarkEnd w:id="16"/>
          <w:p w14:paraId="412D6958" w14:textId="77777777" w:rsidR="003C4554" w:rsidRDefault="004D5287">
            <w:pPr>
              <w:rPr>
                <w:rFonts w:eastAsia="宋体"/>
              </w:rPr>
            </w:pPr>
            <w:r>
              <w:rPr>
                <w:noProof/>
              </w:rPr>
              <w:object w:dxaOrig="8100" w:dyaOrig="3315" w14:anchorId="1EAF7606">
                <v:shape id="_x0000_i1026" type="#_x0000_t75" alt="" style="width:406.6pt;height:164.4pt;mso-width-percent:0;mso-height-percent:0;mso-width-percent:0;mso-height-percent:0" o:ole="">
                  <v:imagedata r:id="rId314" o:title=""/>
                </v:shape>
                <o:OLEObject Type="Embed" ProgID="Visio.Drawing.15" ShapeID="_x0000_i1026" DrawAspect="Content" ObjectID="_1664128242" r:id="rId315"/>
              </w:object>
            </w:r>
          </w:p>
          <w:p w14:paraId="48E5B6E5" w14:textId="77777777" w:rsidR="003C4554" w:rsidRDefault="00C434EC">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宋体"/>
                <w:b/>
                <w:bCs/>
              </w:rPr>
            </w:pPr>
          </w:p>
          <w:p w14:paraId="1969484A" w14:textId="77777777" w:rsidR="003C4554" w:rsidRDefault="00C434EC">
            <w:r>
              <w:t>As shown in figure 1, slice1 (e.g. eMBB) is supported in both F1 and F2 everywhere, since</w:t>
            </w:r>
            <w:r>
              <w:rPr>
                <w:rFonts w:eastAsia="宋体"/>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宋体"/>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宋体"/>
              </w:rPr>
            </w:pPr>
            <w:r>
              <w:rPr>
                <w:rFonts w:eastAsia="宋体"/>
              </w:rPr>
              <w:lastRenderedPageBreak/>
              <w:t>Lenovo / Motorola Mobility</w:t>
            </w:r>
          </w:p>
        </w:tc>
        <w:tc>
          <w:tcPr>
            <w:tcW w:w="8310" w:type="dxa"/>
            <w:shd w:val="clear" w:color="auto" w:fill="auto"/>
          </w:tcPr>
          <w:p w14:paraId="545304B3" w14:textId="77777777" w:rsidR="003C4554" w:rsidRDefault="00C434EC">
            <w:pPr>
              <w:rPr>
                <w:rFonts w:eastAsia="宋体"/>
              </w:rPr>
            </w:pPr>
            <w:r>
              <w:rPr>
                <w:rFonts w:eastAsia="宋体"/>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宋体"/>
              </w:rPr>
            </w:pPr>
            <w:r>
              <w:t>Convida Wireless</w:t>
            </w:r>
          </w:p>
        </w:tc>
        <w:tc>
          <w:tcPr>
            <w:tcW w:w="8310" w:type="dxa"/>
            <w:shd w:val="clear" w:color="auto" w:fill="auto"/>
          </w:tcPr>
          <w:p w14:paraId="5214D17D" w14:textId="77777777" w:rsidR="003C4554" w:rsidRDefault="00C434EC">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宋体"/>
              </w:rPr>
              <w:t>vivo</w:t>
            </w:r>
          </w:p>
        </w:tc>
        <w:tc>
          <w:tcPr>
            <w:tcW w:w="8310" w:type="dxa"/>
            <w:shd w:val="clear" w:color="auto" w:fill="auto"/>
          </w:tcPr>
          <w:p w14:paraId="45ED8DA3" w14:textId="77777777" w:rsidR="003C4554" w:rsidRDefault="00C434EC">
            <w:r>
              <w:rPr>
                <w:rFonts w:eastAsia="宋体"/>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宋体"/>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宋体"/>
              </w:rPr>
            </w:pPr>
            <w:r>
              <w:rPr>
                <w:rFonts w:eastAsia="宋体" w:hint="eastAsia"/>
              </w:rPr>
              <w:t>ZTE</w:t>
            </w:r>
          </w:p>
        </w:tc>
        <w:tc>
          <w:tcPr>
            <w:tcW w:w="8310" w:type="dxa"/>
            <w:shd w:val="clear" w:color="auto" w:fill="auto"/>
          </w:tcPr>
          <w:p w14:paraId="1661DF32" w14:textId="77777777" w:rsidR="003C4554" w:rsidRDefault="00C434EC">
            <w:r>
              <w:rPr>
                <w:rFonts w:eastAsia="宋体"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宋体"/>
              </w:rPr>
            </w:pPr>
            <w:r w:rsidRPr="006F066A">
              <w:rPr>
                <w:rFonts w:eastAsia="宋体"/>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宋体"/>
              </w:rPr>
            </w:pPr>
            <w:r w:rsidRPr="006F066A">
              <w:rPr>
                <w:rFonts w:eastAsia="宋体"/>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宋体"/>
              </w:rPr>
            </w:pPr>
            <w:r w:rsidRPr="00BD6AC9">
              <w:rPr>
                <w:rFonts w:eastAsia="宋体" w:hint="eastAsia"/>
              </w:rPr>
              <w:t>T</w:t>
            </w:r>
            <w:r w:rsidRPr="00BD6AC9">
              <w:rPr>
                <w:rFonts w:eastAsia="宋体"/>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宋体"/>
              </w:rPr>
            </w:pPr>
            <w:r w:rsidRPr="00BD6AC9">
              <w:rPr>
                <w:rFonts w:eastAsia="宋体"/>
              </w:rPr>
              <w:t>If more scenarios are identified, Fujitsu is fine to take discussions.</w:t>
            </w:r>
          </w:p>
          <w:p w14:paraId="2454C3F4" w14:textId="77777777" w:rsidR="00BD6AC9" w:rsidRPr="00BD6AC9" w:rsidRDefault="00BD6AC9" w:rsidP="00BD6AC9">
            <w:pPr>
              <w:rPr>
                <w:rFonts w:eastAsia="宋体"/>
              </w:rPr>
            </w:pPr>
            <w:r w:rsidRPr="00BD6AC9">
              <w:rPr>
                <w:rFonts w:eastAsia="宋体"/>
              </w:rPr>
              <w:t xml:space="preserve">One potential useful scenario which was pointed out in the last meeting is that RAN slice </w:t>
            </w:r>
            <w:r w:rsidRPr="00BD6AC9">
              <w:rPr>
                <w:rFonts w:eastAsia="宋体"/>
              </w:rPr>
              <w:lastRenderedPageBreak/>
              <w:t>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lastRenderedPageBreak/>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宋体"/>
              </w:rPr>
            </w:pPr>
            <w:r>
              <w:rPr>
                <w:rFonts w:eastAsia="宋体"/>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宋体"/>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宋体"/>
              </w:rPr>
            </w:pPr>
            <w:r>
              <w:rPr>
                <w:rFonts w:eastAsia="宋体"/>
              </w:rPr>
              <w:t xml:space="preserve">We are fine to add an example </w:t>
            </w:r>
            <w:r w:rsidRPr="00A62AFC">
              <w:rPr>
                <w:rFonts w:eastAsia="宋体"/>
              </w:rPr>
              <w:t>for slice deployment scenario</w:t>
            </w:r>
            <w:r>
              <w:rPr>
                <w:rFonts w:eastAsia="宋体"/>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宋体"/>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宋体"/>
              </w:rPr>
            </w:pPr>
            <w:r w:rsidRPr="00944A21">
              <w:rPr>
                <w:rFonts w:eastAsia="宋体"/>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6"/>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宋体"/>
              </w:rPr>
            </w:pPr>
            <w:r>
              <w:rPr>
                <w:rFonts w:eastAsia="宋体"/>
              </w:rPr>
              <w:t>The scenarios captured in TR is fine to us.</w:t>
            </w:r>
          </w:p>
        </w:tc>
      </w:tr>
    </w:tbl>
    <w:p w14:paraId="27B02F94" w14:textId="6B959E5D" w:rsidR="003C4554" w:rsidRDefault="003C4554">
      <w:pPr>
        <w:rPr>
          <w:rFonts w:eastAsia="宋体"/>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commentRangeStart w:id="25"/>
      <w:r>
        <w:rPr>
          <w:rFonts w:hint="eastAsia"/>
        </w:rPr>
        <w:t>2</w:t>
      </w:r>
      <w:r>
        <w:t xml:space="preserve">3 companies </w:t>
      </w:r>
      <w:commentRangeEnd w:id="25"/>
      <w:r w:rsidR="007A26AD">
        <w:rPr>
          <w:rStyle w:val="af7"/>
        </w:rPr>
        <w:commentReference w:id="25"/>
      </w:r>
      <w:r>
        <w:t>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宋体"/>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宋体"/>
        </w:rPr>
      </w:pPr>
      <w:r>
        <w:rPr>
          <w:rFonts w:eastAsia="宋体"/>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89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A45BC6" w:rsidRDefault="00A45BC6"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A45BC6" w:rsidRDefault="00A45BC6" w:rsidP="00E15E78">
                              <w:pPr>
                                <w:jc w:val="center"/>
                              </w:pPr>
                              <w:r>
                                <w:rPr>
                                  <w:rFonts w:ascii="Calibri" w:hAnsi="Calibri" w:cs="Calibri"/>
                                  <w:color w:val="000000"/>
                                </w:rPr>
                                <w:t>Slice 1 + Slice 2 (preferred)</w:t>
                              </w:r>
                            </w:p>
                            <w:p w14:paraId="64E4AEA9" w14:textId="77777777" w:rsidR="00A45BC6" w:rsidRDefault="00A45BC6"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96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A45BC6" w:rsidRDefault="00A45BC6"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89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A45BC6" w:rsidRDefault="00A45BC6"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A45BC6" w:rsidRDefault="00A45BC6"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96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A45BC6" w:rsidRDefault="00A45BC6"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638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A45BC6" w:rsidRDefault="00A45BC6"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09" o:spid="_x0000_s1494" style="position:absolute;left:268;top:2531;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lTMEA&#10;AADaAAAADwAAAGRycy9kb3ducmV2LnhtbESPQWsCMRSE7wX/Q3iCt5q1iJTVKGIRSqGHWg8eH5vn&#10;ZtfNS0ziuv33jVDocZiZb5jVZrCd6CnExrGC2bQAQVw53XCt4Pi9f34FEROyxs4xKfihCJv16GmF&#10;pXZ3/qL+kGqRIRxLVGBS8qWUsTJkMU6dJ87e2QWLKctQSx3wnuG2ky9FsZAWG84LBj3tDFWXw80q&#10;+EQ8+bc2nHu8yuG2/2iN161Sk/GwXYJINKT/8F/7XSuYw+NKv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i5UzBAAAA2gAAAA8AAAAAAAAAAAAAAAAAmAIAAGRycy9kb3du&#10;cmV2LnhtbFBLBQYAAAAABAAEAPUAAACGAwAAAAA=&#10;" fillcolor="#eaeee8" stroked="f"/>
                  <v:rect id="Rectangle 410" o:spid="_x0000_s1495"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sesIA&#10;AADaAAAADwAAAGRycy9kb3ducmV2LnhtbESPQWvCQBSE74L/YXlCL6KbKopEVymKtFdtDx4f2WeS&#10;Nvs23X2N8d93hUKPw8x8w2x2vWtURyHWng08TzNQxIW3NZcGPt6PkxWoKMgWG89k4E4RdtvhYIO5&#10;9Tc+UXeWUiUIxxwNVCJtrnUsKnIYp74lTt7VB4eSZCi1DXhLcNfoWZYttcOa00KFLe0rKr7OP85A&#10;9y318ZXkMMbFbB/ml897PB2MeRr1L2tQQr38h//ab9bAAh5X0g3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ex6wgAAANoAAAAPAAAAAAAAAAAAAAAAAJgCAABkcnMvZG93&#10;bnJldi54bWxQSwUGAAAAAAQABAD1AAAAhwMAAAAA&#10;" fillcolor="#eceee8" stroked="f"/>
                  <v:shape id="Picture 411" o:spid="_x0000_s1496" type="#_x0000_t75" style="position:absolute;left:268;top:2539;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pRevDAAAA2gAAAA8AAABkcnMvZG93bnJldi54bWxEj0GLwjAUhO/C/ofwFrzImrqCaDXKIgiL&#10;qGhdEW+P5tmWbV5KE7X+eyMIHoeZ+YaZzBpTiivVrrCsoNeNQBCnVhecKfjbL76GIJxH1lhaJgV3&#10;cjCbfrQmGGt74x1dE5+JAGEXo4Lc+yqW0qU5GXRdWxEH72xrgz7IOpO6xluAm1J+R9FAGiw4LORY&#10;0Tyn9D+5GAU+YV6dzGjd3/c6h+1mc4yWnaNS7c/mZwzCU+Pf4Vf7VysYwPNKuA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2lF68MAAADaAAAADwAAAAAAAAAAAAAAAACf&#10;AgAAZHJzL2Rvd25yZXYueG1sUEsFBgAAAAAEAAQA9wAAAI8DAAAAAA==&#10;">
                    <v:imagedata r:id="rId163" o:title=""/>
                  </v:shape>
                  <v:rect id="Rectangle 412" o:spid="_x0000_s1497" style="position:absolute;left:268;top:2539;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XlsMA&#10;AADaAAAADwAAAGRycy9kb3ducmV2LnhtbESPT2vCQBTE74LfYXlCL6KbWvxD6ipFkfaq9eDxkX1N&#10;0mbfpruvMX77bkHocZiZ3zDrbe8a1VGItWcDj9MMFHHhbc2lgfP7YbICFQXZYuOZDNwownYzHKwx&#10;t/7KR+pOUqoE4ZijgUqkzbWORUUO49S3xMn78MGhJBlKbQNeE9w1epZlC+2w5rRQYUu7ioqv048z&#10;0H1LfXgl2Y9xPtuFp8vnLR73xjyM+pdnUEK9/Ifv7TdrYAl/V9IN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fXlsMAAADaAAAADwAAAAAAAAAAAAAAAACYAgAAZHJzL2Rv&#10;d25yZXYueG1sUEsFBgAAAAAEAAQA9QAAAIgDAAAAAA==&#10;" fillcolor="#eceee8" stroked="f"/>
                  <v:rect id="Rectangle 413" o:spid="_x0000_s1498" style="position:absolute;left:268;top:254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i6cEA&#10;AADaAAAADwAAAGRycy9kb3ducmV2LnhtbERPPWvDMBDdC/kP4gLZarkdQnCihBKa1OlQqF3oerEu&#10;tql1MpYi2/++GgodH+97d5hMJwINrrWs4ClJQRBXVrdcK/gqT48bEM4ja+wsk4KZHBz2i4cdZtqO&#10;/Emh8LWIIewyVNB432dSuqohgy6xPXHkbnYw6CMcaqkHHGO46eRzmq6lwZZjQ4M9HRuqfoq7UeDe&#10;Xqf8O3B5DNfze/jYFJfZzEqtltPLFoSnyf+L/9y5VhC3xivxBs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BYunBAAAA2gAAAA8AAAAAAAAAAAAAAAAAmAIAAGRycy9kb3du&#10;cmV2LnhtbFBLBQYAAAAABAAEAPUAAACGAwAAAAA=&#10;" fillcolor="#eceeea" stroked="f"/>
                  <v:shape id="Picture 414" o:spid="_x0000_s1499" type="#_x0000_t75" style="position:absolute;left:268;top:254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KbHEAAAA2wAAAA8AAABkcnMvZG93bnJldi54bWxEj0FrwkAQhe+C/2GZQm9m01BKSV2lFNS0&#10;N41Qj0N2TKLZ2ZBdY/rvO4dCbzO8N+99s1xPrlMjDaH1bOApSUERV962XBs4lpvFK6gQkS12nsnA&#10;DwVYr+azJebW33lP4yHWSkI45GigibHPtQ5VQw5D4nti0c5+cBhlHWptB7xLuOt0lqYv2mHL0tBg&#10;Tx8NVdfDzRm4BM4+Q3a5Paf7HX2dvgsstydjHh+m9zdQkab4b/67LqzgC738IgPo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NKbHEAAAA2wAAAA8AAAAAAAAAAAAAAAAA&#10;nwIAAGRycy9kb3ducmV2LnhtbFBLBQYAAAAABAAEAPcAAACQAwAAAAA=&#10;">
                    <v:imagedata r:id="rId164" o:title=""/>
                  </v:shape>
                  <v:rect id="Rectangle 416" o:spid="_x0000_s1500"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IY8EA&#10;AADbAAAADwAAAGRycy9kb3ducmV2LnhtbERP22rCQBB9L/gPyxR8q5uUIiW6SomEVtCHRj9gmp0m&#10;0exsyG4u/r0rFPo2h3Od9XYyjRioc7VlBfEiAkFcWF1zqeB8yl7eQTiPrLGxTApu5GC7mT2tMdF2&#10;5G8acl+KEMIuQQWV920ipSsqMugWtiUO3K/tDPoAu1LqDscQbhr5GkVLabDm0FBhS2lFxTXvjYLL&#10;MYvS5q3e9adD3v64gvdx+qnU/Hn6WIHwNPl/8Z/7S4f5MTx+C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sCGPBAAAA2wAAAA8AAAAAAAAAAAAAAAAAmAIAAGRycy9kb3du&#10;cmV2LnhtbFBLBQYAAAAABAAEAPUAAACGAwAAAAA=&#10;" fillcolor="#eceeec" stroked="f"/>
                  <v:shape id="Picture 417" o:spid="_x0000_s1501" type="#_x0000_t75" style="position:absolute;left:268;top:255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2f/rDAAAA2wAAAA8AAABkcnMvZG93bnJldi54bWxET01rwkAQvQv+h2UKXopuVCg2ugkiFCr2&#10;UGMPOQ7ZaTZtdjZkV4399d1Cwds83uds8sG24kK9bxwrmM8SEMSV0w3XCj5OL9MVCB+QNbaOScGN&#10;POTZeLTBVLsrH+lShFrEEPYpKjAhdKmUvjJk0c9cRxy5T9dbDBH2tdQ9XmO4beUiSZ6kxYZjg8GO&#10;doaq7+JsFTzud8/oDsW+OS9/wntp3NfbvFRq8jBs1yACDeEu/ne/6jh/AX+/xANk9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LZ/+sMAAADbAAAADwAAAAAAAAAAAAAAAACf&#10;AgAAZHJzL2Rvd25yZXYueG1sUEsFBgAAAAAEAAQA9wAAAI8DAAAAAA==&#10;">
                    <v:imagedata r:id="rId165" o:title=""/>
                  </v:shape>
                  <v:rect id="Rectangle 418" o:spid="_x0000_s1502" style="position:absolute;left:268;top:255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zj8EA&#10;AADbAAAADwAAAGRycy9kb3ducmV2LnhtbERPzYrCMBC+L/gOYQRva6ori1SjSEXWBT3Y+gBjM7bV&#10;ZlKaqN23N4Kwt/n4fme+7Ewt7tS6yrKC0TACQZxbXXGh4JhtPqcgnEfWWFsmBX/kYLnofcwx1vbB&#10;B7qnvhAhhF2MCkrvm1hKl5dk0A1tQxy4s20N+gDbQuoWHyHc1HIcRd/SYMWhocSGkpLya3ozCi77&#10;TZTUk2p9y3Zpc3I5/46SH6UG/W41A+Gp8//it3urw/wveP0SDp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yM4/BAAAA2wAAAA8AAAAAAAAAAAAAAAAAmAIAAGRycy9kb3du&#10;cmV2LnhtbFBLBQYAAAAABAAEAPUAAACGAwAAAAA=&#10;" fillcolor="#eceeec" stroked="f"/>
                  <v:rect id="Rectangle 419" o:spid="_x0000_s1503"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8I4MEA&#10;AADbAAAADwAAAGRycy9kb3ducmV2LnhtbERPS4vCMBC+L/gfwgheFk11RbQaRQTR3VurB49DM31g&#10;MylNrPXfm4WFvc3H95zNrje16Kh1lWUF00kEgjizuuJCwfVyHC9BOI+ssbZMCl7kYLcdfGww1vbJ&#10;CXWpL0QIYRejgtL7JpbSZSUZdBPbEAcut61BH2BbSN3iM4SbWs6iaCENVhwaSmzoUFJ2Tx9GgYma&#10;W7L/maWnZJXn8+/P/vTVJUqNhv1+DcJT7//Ff+6zDvPn8PtLOE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CODBAAAA2wAAAA8AAAAAAAAAAAAAAAAAmAIAAGRycy9kb3du&#10;cmV2LnhtbFBLBQYAAAAABAAEAPUAAACGAwAAAAA=&#10;" fillcolor="#eeeeec" stroked="f"/>
                  <v:shape id="Picture 420" o:spid="_x0000_s1504" type="#_x0000_t75" style="position:absolute;left:268;top:2555;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flnfCAAAA2wAAAA8AAABkcnMvZG93bnJldi54bWxET0trAjEQvgv+hzCCt5pV0MrWKH34uhSq&#10;FvE4bKabxc1km0Td/vumUPA2H99zZovW1uJKPlSOFQwHGQjiwumKSwWfh9XDFESIyBprx6TghwIs&#10;5t3ODHPtbryj6z6WIoVwyFGBibHJpQyFIYth4BrixH05bzEm6EupPd5SuK3lKMsm0mLFqcFgQ6+G&#10;ivP+YhWcXsLmcHxv4/fo0fjt0oW3j3WhVL/XPj+BiNTGu/jfvdVp/hj+fkkHyPk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X5Z3wgAAANsAAAAPAAAAAAAAAAAAAAAAAJ8C&#10;AABkcnMvZG93bnJldi54bWxQSwUGAAAAAAQABAD3AAAAjgMAAAAA&#10;">
                    <v:imagedata r:id="rId166" o:title=""/>
                  </v:shape>
                  <v:rect id="Rectangle 421" o:spid="_x0000_s1505" style="position:absolute;left:268;top:2555;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zDMIA&#10;AADbAAAADwAAAGRycy9kb3ducmV2LnhtbERPS2vCQBC+C/0PyxR6Ed3UirRpNiEIxeotsQePQ3by&#10;oNnZkF1j+u+7QqG3+fiek2Sz6cVEo+ssK3heRyCIK6s7bhR8nT9WryCcR9bYWyYFP+QgSx8WCcba&#10;3rigqfSNCCHsYlTQej/EUrqqJYNubQfiwNV2NOgDHBupR7yFcNPLTRTtpMGOQ0OLA+1bqr7Lq1Fg&#10;ouFS5KdNeSje6np7XM6Hl6lQ6ulxzt9BeJr9v/jP/anD/B3cfwkH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TMMwgAAANsAAAAPAAAAAAAAAAAAAAAAAJgCAABkcnMvZG93&#10;bnJldi54bWxQSwUGAAAAAAQABAD1AAAAhwMAAAAA&#10;" fillcolor="#eeeeec" stroked="f"/>
                  <v:rect id="Rectangle 422" o:spid="_x0000_s1506"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OmcIA&#10;AADbAAAADwAAAGRycy9kb3ducmV2LnhtbERPS2sCMRC+F/wPYQRvNWvBraxG0YIgpZeqoN6GzezD&#10;3UyWJOr23zeFgrf5+J6zWPWmFXdyvrasYDJOQBDnVtdcKjgetq8zED4ga2wtk4If8rBaDl4WmGn7&#10;4G+670MpYgj7DBVUIXSZlD6vyKAf2444coV1BkOErpTa4SOGm1a+JUkqDdYcGyrs6KOivNnfjIKT&#10;mzWXYuObpJh+nm/mlJ6/rqlSo2G/noMI1Ien+N+903H+O/z9E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IM6ZwgAAANsAAAAPAAAAAAAAAAAAAAAAAJgCAABkcnMvZG93&#10;bnJldi54bWxQSwUGAAAAAAQABAD1AAAAhwMAAAAA&#10;" fillcolor="#eee" stroked="f"/>
                  <v:shape id="Picture 423" o:spid="_x0000_s1507" type="#_x0000_t75" style="position:absolute;left:268;top:2563;width:2721;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cKo7EAAAA2wAAAA8AAABkcnMvZG93bnJldi54bWxEj0FrwkAQhe8F/8MyQi+iG3uQGt2ICAVP&#10;2tqC1yE7ZhOzs2l21fTfdw6F3mZ4b977Zr0ZfKvu1Mc6sIH5LANFXAZbc2Xg6/Nt+goqJmSLbWAy&#10;8EMRNsXoaY25DQ/+oPspVUpCOOZowKXU5VrH0pHHOAsdsWiX0HtMsvaVtj0+JNy3+iXLFtpjzdLg&#10;sKOdo/J6unkD+tstwsEul9kRj81wnryHSbM15nk8bFegEg3p3/x3vbeCL7Dyiwy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2cKo7EAAAA2wAAAA8AAAAAAAAAAAAAAAAA&#10;nwIAAGRycy9kb3ducmV2LnhtbFBLBQYAAAAABAAEAPcAAACQAwAAAAA=&#10;">
                    <v:imagedata r:id="rId167" o:title=""/>
                  </v:shape>
                  <v:rect id="Rectangle 424" o:spid="_x0000_s1508" style="position:absolute;left:268;top:2563;width:2721;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cMIA&#10;AADbAAAADwAAAGRycy9kb3ducmV2LnhtbERPS2sCMRC+F/wPYQRvNWvBRVejaEGQ0ktVUG/DZvbh&#10;biZLEnX775tCobf5+J6zXPemFQ9yvrasYDJOQBDnVtdcKjgdd68zED4ga2wtk4Jv8rBeDV6WmGn7&#10;5C96HEIpYgj7DBVUIXSZlD6vyKAf2444coV1BkOErpTa4TOGm1a+JUkqDdYcGyrs6L2ivDncjYKz&#10;mzXXYuubpJh+XO7mnF4+b6lSo2G/WYAI1Id/8Z97r+P8Ofz+E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8/9wwgAAANsAAAAPAAAAAAAAAAAAAAAAAJgCAABkcnMvZG93&#10;bnJldi54bWxQSwUGAAAAAAQABAD1AAAAhwMAAAAA&#10;" fillcolor="#eee" stroked="f"/>
                  <v:rect id="Rectangle 425" o:spid="_x0000_s1509"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qz8MA&#10;AADbAAAADwAAAGRycy9kb3ducmV2LnhtbERPXWvCMBR9H/gfwhV8GTadsKHVKDoQBhsD3WDs7drc&#10;NtXmpjbRdv9+eRB8PJzvxaq3tbhS6yvHCp6SFARx7nTFpYLvr+14CsIHZI21Y1LwRx5Wy8HDAjPt&#10;Ot7RdR9KEUPYZ6jAhNBkUvrckEWfuIY4coVrLYYI21LqFrsYbms5SdMXabHi2GCwoVdD+Wl/sQo2&#10;7z8ferY9mkvx/PiZFofz7rdDpUbDfj0HEagPd/HN/aYVTOL6+C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mqz8MAAADbAAAADwAAAAAAAAAAAAAAAACYAgAAZHJzL2Rv&#10;d25yZXYueG1sUEsFBgAAAAAEAAQA9QAAAIgDAAAAAA==&#10;" fillcolor="#f0f0f0" stroked="f"/>
                  <v:shape id="Picture 426" o:spid="_x0000_s1510" type="#_x0000_t75" style="position:absolute;left:268;top:2571;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iejLDAAAA2wAAAA8AAABkcnMvZG93bnJldi54bWxEj0FLw0AUhO+C/2F5gjezSdAqabdFLAVv&#10;xbQHj8/saxKafRuyr0n017uC0OMwM98wq83sOjXSEFrPBrIkBUVcedtybeB42D28gAqCbLHzTAa+&#10;KcBmfXuzwsL6iT9oLKVWEcKhQAONSF9oHaqGHIbE98TRO/nBoUQ51NoOOEW463SepgvtsOW40GBP&#10;bw1V5/LiDGyfx+knp/OX3pVPn/vHvWTzJMbc382vS1BCs1zD/+13ayDP4O9L/AF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iJ6MsMAAADbAAAADwAAAAAAAAAAAAAAAACf&#10;AgAAZHJzL2Rvd25yZXYueG1sUEsFBgAAAAAEAAQA9wAAAI8DAAAAAA==&#10;">
                    <v:imagedata r:id="rId168" o:title=""/>
                  </v:shape>
                  <v:rect id="Rectangle 427" o:spid="_x0000_s1511" style="position:absolute;left:268;top:2571;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RI8cA&#10;AADbAAAADwAAAGRycy9kb3ducmV2LnhtbESP3WrCQBSE7wt9h+UUelN0Y6BFU1epBaFQKfgD4t0x&#10;e5JNmz2bZlcT374rFLwcZuYbZjrvbS3O1PrKsYLRMAFBnDtdcalgt10OxiB8QNZYOyYFF/Iwn93f&#10;TTHTruM1nTehFBHCPkMFJoQmk9Lnhiz6oWuIo1e41mKIsi2lbrGLcFvLNElepMWK44LBht4N5T+b&#10;k1Ww+Nyv9GT5bU7F89NXUhx/14cOlXp86N9eQQTqwy383/7QCtIUrl/i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3kSPHAAAA2wAAAA8AAAAAAAAAAAAAAAAAmAIAAGRy&#10;cy9kb3ducmV2LnhtbFBLBQYAAAAABAAEAPUAAACMAwAAAAA=&#10;" fillcolor="#f0f0f0" stroked="f"/>
                  <v:rect id="Rectangle 428" o:spid="_x0000_s1512"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CJ8QA&#10;AADbAAAADwAAAGRycy9kb3ducmV2LnhtbESPT2sCMRTE7wW/Q3iCt5pV6SKrUVQoFOmlVlBvj83b&#10;P+7mZUmirt++KRR6HGbmN8xy3ZtW3Mn52rKCyTgBQZxbXXOp4Pj9/joH4QOyxtYyKXiSh/Vq8LLE&#10;TNsHf9H9EEoRIewzVFCF0GVS+rwig35sO+LoFdYZDFG6UmqHjwg3rZwmSSoN1hwXKuxoV1HeHG5G&#10;wcnNm0ux9U1SvO3PN3NKz5/XVKnRsN8sQATqw3/4r/2hFUx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3AifEAAAA2wAAAA8AAAAAAAAAAAAAAAAAmAIAAGRycy9k&#10;b3ducmV2LnhtbFBLBQYAAAAABAAEAPUAAACJAwAAAAA=&#10;" fillcolor="#eee" stroked="f"/>
                  <v:shape id="Picture 429" o:spid="_x0000_s1513" type="#_x0000_t75" style="position:absolute;left:268;top:2575;width:2721;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FPE7CAAAA2wAAAA8AAABkcnMvZG93bnJldi54bWxEj0GLwjAUhO+C/yG8hb3Imiq6LNUoKquI&#10;eKkrnh/Nsy3bvJQmavz3RhA8DjPzDTOdB1OLK7Wusqxg0E9AEOdWV1woOP6tv35AOI+ssbZMCu7k&#10;YD7rdqaYanvjjK4HX4gIYZeigtL7JpXS5SUZdH3bEEfvbFuDPsq2kLrFW4SbWg6T5FsarDgulNjQ&#10;qqT8/3AxCsa93m5x2mw9J9lv4MHYLYuwV+rzIywmIDwF/w6/2lutYDiC55f4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TxOwgAAANsAAAAPAAAAAAAAAAAAAAAAAJ8C&#10;AABkcnMvZG93bnJldi54bWxQSwUGAAAAAAQABAD3AAAAjgMAAAAA&#10;">
                    <v:imagedata r:id="rId169" o:title=""/>
                  </v:shape>
                  <v:rect id="Rectangle 430" o:spid="_x0000_s1514" style="position:absolute;left:268;top:2575;width:2721;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yMQA&#10;AADbAAAADwAAAGRycy9kb3ducmV2LnhtbESPT2sCMRTE7wW/Q3iCt5pVcJHVKCoUinipFrS3x+bt&#10;H3fzsiRR12/fFAoeh5n5DbNc96YVd3K+tqxgMk5AEOdW11wq+D59vM9B+ICssbVMCp7kYb0avC0x&#10;0/bBX3Q/hlJECPsMFVQhdJmUPq/IoB/bjjh6hXUGQ5SulNrhI8JNK6dJkkqDNceFCjvaVZQ3x5tR&#10;cHbz5qfY+iYpZvvLzZzTy+GaKjUa9psFiEB9eIX/259awXQG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SP8jEAAAA2wAAAA8AAAAAAAAAAAAAAAAAmAIAAGRycy9k&#10;b3ducmV2LnhtbFBLBQYAAAAABAAEAPUAAACJAwAAAAA=&#10;" fillcolor="#eee" stroked="f"/>
                  <v:rect id="Rectangle 439" o:spid="_x0000_s1515"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UNMUA&#10;AADbAAAADwAAAGRycy9kb3ducmV2LnhtbESPQWvCQBSE74L/YXmCF9FNLYpGV5Gg0EMpNXrw+Mg+&#10;k2j2bZpdTfrvu4VCj8PMfMOst52pxJMaV1pW8DKJQBBnVpecKzifDuMFCOeRNVaWScE3Odhu+r01&#10;xtq2fKRn6nMRIOxiVFB4X8dSuqwgg25ia+LgXW1j0AfZ5FI32Aa4qeQ0iubSYMlhocCakoKye/ow&#10;CpK65ffPD/mV7ke38+jyurzMEq3UcNDtViA8df4//Nd+0wqmc/j9En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FQ0xQAAANsAAAAPAAAAAAAAAAAAAAAAAJgCAABkcnMv&#10;ZG93bnJldi54bWxQSwUGAAAAAAQABAD1AAAAigMAAAAA&#10;" fillcolor="#cdcdcd" stroked="f"/>
                  <v:shape id="Freeform 440" o:spid="_x0000_s1516" style="position:absolute;left:3599;top:421;width:3102;height:2302;visibility:visible;mso-wrap-style:square;v-text-anchor:top" coordsize="12146,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J08IA&#10;AADbAAAADwAAAGRycy9kb3ducmV2LnhtbESPzarCMBSE94LvEI7gTlMFf+g1igiiCApWN3d3bM5t&#10;y21OSpNqfXsjCC6HmfmGWaxaU4o71a6wrGA0jEAQp1YXnCm4XraDOQjnkTWWlknBkxyslt3OAmNt&#10;H3yme+IzESDsYlSQe1/FUro0J4NuaCvi4P3Z2qAPss6krvER4KaU4yiaSoMFh4UcK9rklP4njVFw&#10;ksdqndzmze52mpjfA/lpszsq1e+16x8Qnlr/DX/ae61gPIP3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4InTwgAAANsAAAAPAAAAAAAAAAAAAAAAAJgCAABkcnMvZG93&#10;bnJldi54bWxQSwUGAAAAAAQABAD1AAAAhwM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tl3cIA&#10;AADbAAAADwAAAGRycy9kb3ducmV2LnhtbERPTWvCQBC9C/6HZQQvohstFY2uIkGhh1La6MHjkB2T&#10;aHY2ZleT/vvuoeDx8b7X285U4kmNKy0rmE4iEMSZ1SXnCk7Hw3gBwnlkjZVlUvBLDrabfm+NsbYt&#10;/9Az9bkIIexiVFB4X8dSuqwgg25ia+LAXWxj0AfY5FI32IZwU8lZFM2lwZJDQ4E1JQVlt/RhFCR1&#10;y5/fX/Ke7kfX0+j8tjy/J1qp4aDbrUB46vxL/O/+0ApmYWz4En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2XdwgAAANsAAAAPAAAAAAAAAAAAAAAAAJgCAABkcnMvZG93&#10;bnJldi54bWxQSwUGAAAAAAQABAD1AAAAhwMAAAAA&#10;" fillcolor="#cdcdcd" stroked="f"/>
                  <v:rect id="Rectangle 442" o:spid="_x0000_s1518" style="position:absolute;left:3586;top:405;width:3102;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rect id="Rectangle 443" o:spid="_x0000_s1519" style="position:absolute;left:3586;top:890;width:3102;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sSL8A&#10;AADbAAAADwAAAGRycy9kb3ducmV2LnhtbERPTYvCMBC9L/gfwgh7W1MVZKlGKYoi7EWreB6asa02&#10;k9pEbf315iDs8fG+Z4vWVOJBjSstKxgOIhDEmdUl5wqOh/XPLwjnkTVWlklBRw4W897XDGNtn7yn&#10;R+pzEULYxaig8L6OpXRZQQbdwNbEgTvbxqAPsMmlbvAZwk0lR1E0kQZLDg0F1rQsKLumd6Og7DaJ&#10;T272krywq/Tub5XuTy+lvvttMgXhqfX/4o97qxWM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AWxIvwAAANsAAAAPAAAAAAAAAAAAAAAAAJgCAABkcnMvZG93bnJl&#10;di54bWxQSwUGAAAAAAQABAD1AAAAhAMAAAAA&#10;" fillcolor="#fdfdfd" stroked="f"/>
                  <v:rect id="Rectangle 444" o:spid="_x0000_s1520" style="position:absolute;left:3586;top:1167;width:3102;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6pzcAA&#10;AADbAAAADwAAAGRycy9kb3ducmV2LnhtbESPQYvCMBSE7wv+h/AEb2uqorhdo4ggeFXb+6N5ttXm&#10;pTSxrf56Iwgeh5n5hlltelOJlhpXWlYwGUcgiDOrS84VJOf97xKE88gaK8uk4EEONuvBzwpjbTs+&#10;UnvyuQgQdjEqKLyvYyldVpBBN7Y1cfAutjHog2xyqRvsAtxUchpFC2mw5LBQYE27grLb6W4UpPPl&#10;cdrd5DN5Xk36d7nvkxYrpUbDfvsPwlPvv+FP+6AVzCbw/h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6pzcAAAADbAAAADwAAAAAAAAAAAAAAAACYAgAAZHJzL2Rvd25y&#10;ZXYueG1sUEsFBgAAAAAEAAQA9QAAAIUDAAAAAA==&#10;" fillcolor="#fbfbfb" stroked="f"/>
                  <v:rect id="Rectangle 445" o:spid="_x0000_s1521" style="position:absolute;left:3586;top:1382;width:3102;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ZRtMUA&#10;AADbAAAADwAAAGRycy9kb3ducmV2LnhtbESPQWvCQBSE7wX/w/KE3urGlEpJXUMRxVJRrA2eH9ln&#10;kpp9G7LbGP31rlDocZiZb5hp2ptadNS6yrKC8SgCQZxbXXGhIPtePr2CcB5ZY22ZFFzIQTobPEwx&#10;0fbMX9TtfSEChF2CCkrvm0RKl5dk0I1sQxy8o20N+iDbQuoWzwFuahlH0UQarDgslNjQvKT8tP81&#10;CnT2so0/48OP3m0mTl+zaO1XC6Ueh/37GwhPvf8P/7U/tILnGO5fw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5lG0xQAAANsAAAAPAAAAAAAAAAAAAAAAAJgCAABkcnMv&#10;ZG93bnJldi54bWxQSwUGAAAAAAQABAD1AAAAigMAAAAA&#10;" fillcolor="#f9f9f9" stroked="f"/>
                  <v:rect id="Rectangle 446" o:spid="_x0000_s1522" style="position:absolute;left:3586;top:1570;width:3102;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mkMQA&#10;AADbAAAADwAAAGRycy9kb3ducmV2LnhtbESPQWvCQBSE7wX/w/IEL0U3VagaXUULamlPRi/eHtln&#10;Esy+Ddk1Jv/eFQo9DjPzDbNct6YUDdWusKzgYxSBIE6tLjhTcD7thjMQziNrLC2Tgo4crFe9tyXG&#10;2j74SE3iMxEg7GJUkHtfxVK6NCeDbmQr4uBdbW3QB1lnUtf4CHBTynEUfUqDBYeFHCv6yim9JXej&#10;4Hdutt3cdtOkuWzd+6H4Oe5TVGrQbzcLEJ5a/x/+a39rBZMJvL6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pDEAAAA2wAAAA8AAAAAAAAAAAAAAAAAmAIAAGRycy9k&#10;b3ducmV2LnhtbFBLBQYAAAAABAAEAPUAAACJAwAAAAA=&#10;" fillcolor="#f7f7f7" stroked="f"/>
                  <v:rect id="Rectangle 447" o:spid="_x0000_s1523" style="position:absolute;left:3586;top:1753;width:3102;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YiMYA&#10;AADbAAAADwAAAGRycy9kb3ducmV2LnhtbESPQWvCQBSE70L/w/IKXopuWq3a6CpFUDwpjTl4fM0+&#10;k9Ds25Bdk7S/vlsoeBxm5htmtelNJVpqXGlZwfM4AkGcWV1yriA970YLEM4ja6wsk4JvcrBZPwxW&#10;GGvb8Qe1ic9FgLCLUUHhfR1L6bKCDLqxrYmDd7WNQR9kk0vdYBfgppIvUTSTBksOCwXWtC0o+0pu&#10;RsFr/bmfT0+T40/ytLdplR3at+6i1PCxf1+C8NT7e/i/fdAKJlP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JYiMYAAADbAAAADwAAAAAAAAAAAAAAAACYAgAAZHJz&#10;L2Rvd25yZXYueG1sUEsFBgAAAAAEAAQA9QAAAIsDAAAAAA==&#10;" fillcolor="#f5f5f5" stroked="f"/>
                  <v:rect id="Rectangle 448" o:spid="_x0000_s1524" style="position:absolute;left:3586;top:1956;width:310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JacMA&#10;AADbAAAADwAAAGRycy9kb3ducmV2LnhtbESPQWvCQBSE7wX/w/IEb3XXikVTN0EKoqdC1dLrM/ua&#10;BLNvQ3YTo7++Wyh4HGbmG2adDbYWPbW+cqxhNlUgiHNnKi40nI7b5yUIH5AN1o5Jw408ZOnoaY2J&#10;cVf+pP4QChEh7BPUUIbQJFL6vCSLfuoa4uj9uNZiiLItpGnxGuG2li9KvUqLFceFEht6Lym/HDqr&#10;4fved2Hnzl3/RfZjvqDL6qiU1pPxsHkDEWgIj/B/e280zBfw9y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QJacMAAADbAAAADwAAAAAAAAAAAAAAAACYAgAAZHJzL2Rv&#10;d25yZXYueG1sUEsFBgAAAAAEAAQA9QAAAIgDAAAAAA==&#10;" fillcolor="#f3f3f3" stroked="f"/>
                  <v:rect id="Rectangle 449" o:spid="_x0000_s1525" style="position:absolute;left:3586;top:2254;width:3102;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B/cYA&#10;AADbAAAADwAAAGRycy9kb3ducmV2LnhtbESPQWvCQBSE7wX/w/KEXopu2qJo6iptQShUBK0g3l6z&#10;L9lo9m2aXU3677uC0OMwM98ws0VnK3GhxpeOFTwOExDEmdMlFwp2X8vBBIQPyBorx6Tglzws5r27&#10;GabatbyhyzYUIkLYp6jAhFCnUvrMkEU/dDVx9HLXWAxRNoXUDbYRbiv5lCRjabHkuGCwpndD2Wl7&#10;tgrePvcrPV0ezTkfPayT/Ptnc2hRqft+9/oCIlAX/sO39odW8DyG65f4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UB/cYAAADbAAAADwAAAAAAAAAAAAAAAACYAgAAZHJz&#10;L2Rvd25yZXYueG1sUEsFBgAAAAAEAAQA9QAAAIsDAAAAAA==&#10;" fillcolor="#f0f0f0" stroked="f"/>
                  <v:rect id="Rectangle 450" o:spid="_x0000_s1526" style="position:absolute;left:3587;top:408;width:3099;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NaMQA&#10;AADbAAAADwAAAGRycy9kb3ducmV2LnhtbESPW2sCMRCF3wv+hzBC32rWFrWuRimKKG0t1NvzsJm9&#10;6Gay3UTd/nsjFPp4OJePM542phQXql1hWUG3E4EgTqwuOFOw2y6eXkE4j6yxtEwKfsnBdNJ6GGOs&#10;7ZW/6bLxmQgj7GJUkHtfxVK6JCeDrmMr4uCltjbog6wzqWu8hnFTyuco6kuDBQdCjhXNckpOm7MJ&#10;3OUPH7qLXoofn+lwXqz7X/vju1KP7eZtBMJT4//Df+2VVvAygPuX8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gjWjEAAAA2wAAAA8AAAAAAAAAAAAAAAAAmAIAAGRycy9k&#10;b3ducmV2LnhtbFBLBQYAAAAABAAEAPUAAACJAwAAAAA=&#10;" filled="f" strokecolor="#404040" strokeweight=".1pt">
                    <v:stroke joinstyle="round" endcap="round"/>
                  </v:rect>
                  <v:shape id="Picture 451" o:spid="_x0000_s1527"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7sjAAAAA2wAAAA8AAABkcnMvZG93bnJldi54bWxET02LwjAQvQv+hzALXsSmKixLNcoiiC54&#10;UVfwODRjWm0moYla//3mIOzx8b7ny8424kFtqB0rGGc5COLS6ZqNgt/jevQFIkRkjY1jUvCiAMtF&#10;vzfHQrsn7+lxiEakEA4FKqhi9IWUoazIYsicJ07cxbUWY4KtkbrFZwq3jZzk+ae0WHNqqNDTqqLy&#10;drhbBZvd9dWYsTntVmt/ng7JE15+lBp8dN8zEJG6+C9+u7dawTSNTV/SD5C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anuyMAAAADbAAAADwAAAAAAAAAAAAAAAACfAgAA&#10;ZHJzL2Rvd25yZXYueG1sUEsFBgAAAAAEAAQA9wAAAIwDAAAAAA==&#10;">
                    <v:imagedata r:id="rId170" o:title=""/>
                  </v:shape>
                  <v:shape id="Picture 452" o:spid="_x0000_s1528" type="#_x0000_t75" style="position:absolute;left:4007;top:686;width:2292;height:8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k0wjEAAAA2wAAAA8AAABkcnMvZG93bnJldi54bWxEj91qwkAUhO8LfYflCL2rGytYja5SWqxS&#10;EPx7gEP2mASzZ0P2VBOf3hUKvRxm5htmtmhdpS7UhNKzgUE/AUWceVtybuB4WL6OQQVBtlh5JgMd&#10;BVjMn59mmFp/5R1d9pKrCOGQooFCpE61DllBDkPf18TRO/nGoUTZ5No2eI1wV+m3JBlphyXHhQJr&#10;+iwoO+9/nYHq/Wd1Wx1vrXzX3fZr20285BtjXnrtxxSUUCv/4b/22hoYTuDxJf4APb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6k0wjEAAAA2wAAAA8AAAAAAAAAAAAAAAAA&#10;nwIAAGRycy9kb3ducmV2LnhtbFBLBQYAAAAABAAEAPcAAACQAwAAAAA=&#10;">
                    <v:imagedata r:id="rId171" o:title=""/>
                  </v:shape>
                  <v:rect id="Rectangle 453" o:spid="_x0000_s1529"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y8L8A&#10;AADbAAAADwAAAGRycy9kb3ducmV2LnhtbERPTYvCMBC9C/sfwgjeNNUVV2pTWWQXxIta1/vQjG2x&#10;mZQma6u/3hwEj4/3nax7U4sbta6yrGA6iUAQ51ZXXCj4O/2OlyCcR9ZYWyYFd3KwTj8GCcbadnyk&#10;W+YLEULYxaig9L6JpXR5SQbdxDbEgbvY1qAPsC2kbrEL4aaWsyhaSIMVh4YSG9qUlF+zf6PgkZnz&#10;rs4+T/lX1DWHfaV/pqyVGg377xUIT71/i1/urVYwD+vDl/ADZPo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WnLwvwAAANsAAAAPAAAAAAAAAAAAAAAAAJgCAABkcnMvZG93bnJl&#10;di54bWxQSwUGAAAAAAQABAD1AAAAhAMAAAAA&#10;" fillcolor="#a6c2dc" stroked="f"/>
                  <v:shape id="Picture 454" o:spid="_x0000_s1530" type="#_x0000_t75" style="position:absolute;left:3995;top:674;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wpoTDAAAA2wAAAA8AAABkcnMvZG93bnJldi54bWxEj91qwkAUhO8LvsNyBO90YxEp0VXqb71o&#10;C9o+wCF7mgSzZ9PsaYxv7wpCL4eZ+YaZLztXqZaaUHo2MB4loIgzb0vODXx/7YYvoIIgW6w8k4Er&#10;BVguek9zTK2/8JHak+QqQjikaKAQqVOtQ1aQwzDyNXH0fnzjUKJscm0bvES4q/Rzkky1w5LjQoE1&#10;rQvKzqc/Z2C1cdt2j/vwUX5u33+nJGHyJsYM+t3rDJRQJ//hR/tgDUzGcP8Sf4Be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CmhMMAAADbAAAADwAAAAAAAAAAAAAAAACf&#10;AgAAZHJzL2Rvd25yZXYueG1sUEsFBgAAAAAEAAQA9wAAAI8DAAAAAA==&#10;">
                    <v:imagedata r:id="rId172" o:title=""/>
                  </v:shape>
                  <v:rect id="Rectangle 455" o:spid="_x0000_s1531" style="position:absolute;left:3995;top:674;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JHMIA&#10;AADbAAAADwAAAGRycy9kb3ducmV2LnhtbESPT4vCMBTE74LfITzB25r6h3XpGkVEQbystu790bxt&#10;i81LaaKtfnqzIHgcZuY3zGLVmUrcqHGlZQXjUQSCOLO65FzBOd19fIFwHlljZZkU3MnBatnvLTDW&#10;tuUT3RKfiwBhF6OCwvs6ltJlBRl0I1sTB+/PNgZ9kE0udYNtgJtKTqLoUxosOSwUWNOmoOySXI2C&#10;R2J+D1UyTbN51NbHn1Jvx6yVGg669TcIT51/h1/tvVYwm8D/l/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EkcwgAAANsAAAAPAAAAAAAAAAAAAAAAAJgCAABkcnMvZG93&#10;bnJldi54bWxQSwUGAAAAAAQABAD1AAAAhwMAAAAA&#10;" fillcolor="#a6c2dc" stroked="f"/>
                  <v:rect id="Rectangle 456" o:spid="_x0000_s1532"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sJsUA&#10;AADbAAAADwAAAGRycy9kb3ducmV2LnhtbESPQWvCQBSE70L/w/IKvYhu2hSR6CpFao2UHoyC10f2&#10;mQSzb0N2Y9J/3xUKHoeZ+YZZrgdTixu1rrKs4HUagSDOra64UHA6bidzEM4ja6wtk4JfcrBePY2W&#10;mGjb84FumS9EgLBLUEHpfZNI6fKSDLqpbYiDd7GtQR9kW0jdYh/gppZvUTSTBisOCyU2tCkpv2ad&#10;UZCO2TZptPvan3+2h+/NOP7szjulXp6HjwUIT4N/hP/bqVbwHsP9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GwmxQAAANsAAAAPAAAAAAAAAAAAAAAAAJgCAABkcnMv&#10;ZG93bnJldi54bWxQSwUGAAAAAAQABAD1AAAAigMAAAAA&#10;" fillcolor="#a4c2dc" stroked="f"/>
                  <v:shape id="Picture 457" o:spid="_x0000_s1533" type="#_x0000_t75" style="position:absolute;left:3995;top:690;width:2288;height: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ciHDAAAA2wAAAA8AAABkcnMvZG93bnJldi54bWxEj91qwkAUhO8LfYflCN7VTUoIkrqKCC3+&#10;UKFpH+CQPSbR7NmQXZP49q5Q8HKYmW+YxWo0jeipc7VlBfEsAkFcWF1zqeDv9/NtDsJ5ZI2NZVJw&#10;Iwer5evLAjNtB/6hPvelCBB2GSqovG8zKV1RkUE3sy1x8E62M+iD7EqpOxwC3DTyPYpSabDmsFBh&#10;S5uKikt+NQow/UrTC36f8HCMd9Fx3J99vldqOhnXHyA8jf4Z/m9vtYIkgceX8APk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5yIcMAAADbAAAADwAAAAAAAAAAAAAAAACf&#10;AgAAZHJzL2Rvd25yZXYueG1sUEsFBgAAAAAEAAQA9wAAAI8DAAAAAA==&#10;">
                    <v:imagedata r:id="rId173" o:title=""/>
                  </v:shape>
                  <v:rect id="Rectangle 458" o:spid="_x0000_s1534" style="position:absolute;left:3995;top:690;width:2288;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RycUA&#10;AADbAAAADwAAAGRycy9kb3ducmV2LnhtbESPS4vCQBCE7wv+h6EFL6KTdVUkOsoiPrIsHnyA1ybT&#10;JsFMT8iMmv33jiDssaiqr6jZojGluFPtCssKPvsRCOLU6oIzBafjujcB4TyyxtIyKfgjB4t562OG&#10;sbYP3tP94DMRIOxiVJB7X8VSujQng65vK+LgXWxt0AdZZ1LX+AhwU8pBFI2lwYLDQo4VLXNKr4eb&#10;UZB02VZJtN38nHfr/e+y+7W6nbdKddrN9xSEp8b/h9/tRCsYjuD1JfwA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VHJxQAAANsAAAAPAAAAAAAAAAAAAAAAAJgCAABkcnMv&#10;ZG93bnJldi54bWxQSwUGAAAAAAQABAD1AAAAigMAAAAA&#10;" fillcolor="#a4c2dc" stroked="f"/>
                  <v:rect id="Rectangle 459" o:spid="_x0000_s1535"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mU8MMA&#10;AADbAAAADwAAAGRycy9kb3ducmV2LnhtbESPUWvCQBCE3wv+h2OFvpR6sVQpqaeIWij6VNMfsM1t&#10;k7S5vXC3xvTfe4LQx2FmvmEWq8G1qqcQG88GppMMFHHpbcOVgc/i7fEFVBRki61nMvBHEVbL0d0C&#10;c+vP/EH9USqVIBxzNFCLdLnWsazJYZz4jjh53z44lCRDpW3Ac4K7Vj9l2Vw7bDgt1NjRpqby93hy&#10;BrY72WspdF+cvmbePfwcBrcOxtyPh/UrKKFB/sO39rs18DyH65f0A/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mU8MMAAADbAAAADwAAAAAAAAAAAAAAAACYAgAAZHJzL2Rv&#10;d25yZXYueG1sUEsFBgAAAAAEAAQA9QAAAIgDAAAAAA==&#10;" fillcolor="#a4c0dc" stroked="f"/>
                  <v:shape id="Picture 460" o:spid="_x0000_s1536" type="#_x0000_t75" style="position:absolute;left:3995;top:743;width:2288;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QbU/FAAAA2wAAAA8AAABkcnMvZG93bnJldi54bWxEj81qwzAQhO+FvoPYQm613CQkxYkSgiE/&#10;p5S6puS4WFvb1Fq5lmK7b18VAjkOM/MNs96OphE9da62rOAlikEQF1bXXCrIP/bPryCcR9bYWCYF&#10;v+Rgu3l8WGOi7cDv1Ge+FAHCLkEFlfdtIqUrKjLoItsSB+/LdgZ9kF0pdYdDgJtGTuN4IQ3WHBYq&#10;bCmtqPjOrkbB6agvTf6zlG+zfDc9H8znOU0PSk2ext0KhKfR38O39kkrmC/h/0v4AXLz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EG1PxQAAANsAAAAPAAAAAAAAAAAAAAAA&#10;AJ8CAABkcnMvZG93bnJldi54bWxQSwUGAAAAAAQABAD3AAAAkQMAAAAA&#10;">
                    <v:imagedata r:id="rId174" o:title=""/>
                  </v:shape>
                  <v:rect id="Rectangle 461" o:spid="_x0000_s1537" style="position:absolute;left:3995;top:743;width:2288;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lGcAA&#10;AADbAAAADwAAAGRycy9kb3ducmV2LnhtbERPzWrCQBC+F3yHZYReim5abJHUVaRaEHuq8QHG7DRJ&#10;m50Nu2NM3949CB4/vv/FanCt6inExrOB52kGirj0tuHKwLH4nMxBRUG22HomA/8UYbUcPSwwt/7C&#10;39QfpFIphGOOBmqRLtc6ljU5jFPfESfuxweHkmCotA14SeGu1S9Z9qYdNpwaauzoo6by73B2BjZb&#10;2WspdF+cT6/ePf1+DW4djHkcD+t3UEKD3MU3984amKWx6Uv6AXp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qlGcAAAADbAAAADwAAAAAAAAAAAAAAAACYAgAAZHJzL2Rvd25y&#10;ZXYueG1sUEsFBgAAAAAEAAQA9QAAAIUDAAAAAA==&#10;" fillcolor="#a4c0dc" stroked="f"/>
                  <v:rect id="Rectangle 462" o:spid="_x0000_s1538"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y08IA&#10;AADbAAAADwAAAGRycy9kb3ducmV2LnhtbESPQWvCQBSE7wX/w/KE3urGREobXaUUhAoidNX7I/tM&#10;gtm3Ibsm6b/vCoLHYWa+YVab0Taip87XjhXMZwkI4sKZmksFp+P27QOED8gGG8ek4I88bNaTlxXm&#10;xg38S70OpYgQ9jkqqEJocyl9UZFFP3MtcfQurrMYouxKaTocItw2Mk2Sd2mx5rhQYUvfFRVXfbMK&#10;uM922WEnizHVrd2fXaKz80mp1+n4tQQRaAzP8KP9YxQsPuH+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0bLTwgAAANsAAAAPAAAAAAAAAAAAAAAAAJgCAABkcnMvZG93&#10;bnJldi54bWxQSwUGAAAAAAQABAD1AAAAhwMAAAAA&#10;" fillcolor="#a2c0dc" stroked="f"/>
                  <v:shape id="Picture 463" o:spid="_x0000_s1539" type="#_x0000_t75" style="position:absolute;left:3995;top:768;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0pcq/AAAA2wAAAA8AAABkcnMvZG93bnJldi54bWxET02LwjAQvQv+hzDC3jRV2EWqUVQQxNuq&#10;B72NydhWm0lNslr315vDwh4f73s6b20tHuRD5VjBcJCBINbOVFwoOOzX/TGIEJEN1o5JwYsCzGfd&#10;zhRz4578TY9dLEQK4ZCjgjLGJpcy6JIshoFriBN3cd5iTNAX0nh8pnBby1GWfUmLFaeGEhtalaRv&#10;ux+rwJ1O+n5zr6XVhn/9cb29Xs5bpT567WICIlIb/8V/7o1R8JnWpy/pB8jZ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NKXKvwAAANsAAAAPAAAAAAAAAAAAAAAAAJ8CAABk&#10;cnMvZG93bnJldi54bWxQSwUGAAAAAAQABAD3AAAAiwMAAAAA&#10;">
                    <v:imagedata r:id="rId175" o:title=""/>
                  </v:shape>
                  <v:rect id="Rectangle 464" o:spid="_x0000_s1540" style="position:absolute;left:3995;top:768;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oCMEA&#10;AADbAAAADwAAAGRycy9kb3ducmV2LnhtbESPQYvCMBSE74L/ITzBm6a1KFKNRYQFhUWw6v3RPNti&#10;81KabO3++82C4HGYmW+YbTaYRvTUudqygngegSAurK65VHC7fs3WIJxH1thYJgW/5CDbjUdbTLV9&#10;8YX63JciQNilqKDyvk2ldEVFBt3ctsTBe9jOoA+yK6Xu8BXgppGLKFpJgzWHhQpbOlRUPPMfo4D7&#10;5JScT7IYFnlrvu82ypP7TanpZNhvQHga/Cf8bh+1gmUM/1/C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KAjBAAAA2wAAAA8AAAAAAAAAAAAAAAAAmAIAAGRycy9kb3du&#10;cmV2LnhtbFBLBQYAAAAABAAEAPUAAACGAwAAAAA=&#10;" fillcolor="#a2c0dc" stroked="f"/>
                  <v:rect id="Rectangle 465" o:spid="_x0000_s1541"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9eNMQA&#10;AADbAAAADwAAAGRycy9kb3ducmV2LnhtbESPQWsCMRSE7wX/Q3hCbzVbRZGtUWSlYMFLNQjeHpvX&#10;zdLNy7pJ1/Xfm0Khx2FmvmFWm8E1oqcu1J4VvE4yEMSlNzVXCvTp/WUJIkRkg41nUnCnAJv16GmF&#10;ufE3/qT+GCuRIBxyVGBjbHMpQ2nJYZj4ljh5X75zGJPsKmk6vCW4a+Q0yxbSYc1pwWJLhaXy+/jj&#10;FFz1om+WWn/0h/NW74pyZi8FK/U8HrZvICIN8T/8194bBfMp/H5JP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PXjTEAAAA2wAAAA8AAAAAAAAAAAAAAAAAmAIAAGRycy9k&#10;b3ducmV2LnhtbFBLBQYAAAAABAAEAPUAAACJAwAAAAA=&#10;" fillcolor="#a2c0da" stroked="f"/>
                  <v:shape id="Picture 466" o:spid="_x0000_s1542" type="#_x0000_t75" style="position:absolute;left:3995;top:780;width:2288;height: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OSdjDAAAA2wAAAA8AAABkcnMvZG93bnJldi54bWxEj0FrwkAUhO9C/8PyCl6kblpRSuoqpWDQ&#10;UzDG+yP7mg3Nvg3ZrUZ/vSsIHoeZ+YZZrgfbihP1vnGs4H2agCCunG64VlAeNm+fIHxA1tg6JgUX&#10;8rBevYyWmGp35j2dilCLCGGfogITQpdK6StDFv3UdcTR+3W9xRBlX0vd4znCbSs/kmQhLTYcFwx2&#10;9GOo+iv+rYK8zGgzXPJse53sdlldtia/HpUavw7fXyACDeEZfrS3WsF8Bvcv8Qf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k5J2MMAAADbAAAADwAAAAAAAAAAAAAAAACf&#10;AgAAZHJzL2Rvd25yZXYueG1sUEsFBgAAAAAEAAQA9wAAAI8DAAAAAA==&#10;">
                    <v:imagedata r:id="rId176" o:title=""/>
                  </v:shape>
                  <v:rect id="Rectangle 467" o:spid="_x0000_s1543" style="position:absolute;left:3995;top:780;width:2288;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j28QA&#10;AADbAAAADwAAAGRycy9kb3ducmV2LnhtbESPT2sCMRTE7wW/Q3hCbzVr/4isRpEtQgu9VIPg7bF5&#10;bhY3L+smrttv3xQKHoeZ+Q2zXA+uET11ofasYDrJQBCX3tRcKdD77dMcRIjIBhvPpOCHAqxXo4cl&#10;5sbf+Jv6XaxEgnDIUYGNsc2lDKUlh2HiW+LknXznMCbZVdJ0eEtw18jnLJtJhzWnBYstFZbK8+7q&#10;FFz0rG/mWn/2X4eNfi/KF3ssWKnH8bBZgIg0xHv4v/1hFLy9wt+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qY9vEAAAA2wAAAA8AAAAAAAAAAAAAAAAAmAIAAGRycy9k&#10;b3ducmV2LnhtbFBLBQYAAAAABAAEAPUAAACJAwAAAAA=&#10;" fillcolor="#a2c0da" stroked="f"/>
                  <v:rect id="Rectangle 468" o:spid="_x0000_s1544"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y0MUA&#10;AADbAAAADwAAAGRycy9kb3ducmV2LnhtbESPT2vCQBTE7wW/w/IKvYhumqK2aTYiAaUnQdtLb4/s&#10;yx+afRuzmxi/fbcg9DjMzG+YdDuZVozUu8aygudlBIK4sLrhSsHX537xCsJ5ZI2tZVJwIwfbbPaQ&#10;YqLtlU80nn0lAoRdggpq77tESlfUZNAtbUccvNL2Bn2QfSV1j9cAN62Mo2gtDTYcFmrsKK+p+DkP&#10;RkHxvYu7w0YeBzdML/vj3F/y8k2pp8dp9w7C0+T/w/f2h1awWsH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LQxQAAANsAAAAPAAAAAAAAAAAAAAAAAJgCAABkcnMv&#10;ZG93bnJldi54bWxQSwUGAAAAAAQABAD1AAAAigMAAAAA&#10;" fillcolor="#a0c0da" stroked="f"/>
                  <v:shape id="Picture 469" o:spid="_x0000_s1545" type="#_x0000_t75" style="position:absolute;left:3995;top:845;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26OHFAAAA2wAAAA8AAABkcnMvZG93bnJldi54bWxEj09rAjEUxO8Fv0N4Qi/FzSpU7WoUEVp6&#10;KBT/QY/PzXOzuHlZklS3fvqmUPA4zMxvmPmys424kA+1YwXDLAdBXDpdc6Vgv3sdTEGEiKyxcUwK&#10;fijActF7mGOh3ZU3dNnGSiQIhwIVmBjbQspQGrIYMtcSJ+/kvMWYpK+k9nhNcNvIUZ6PpcWa04LB&#10;ltaGyvP22yr4yI/GvdwONz98w6dSn45fn6OJUo/9bjUDEamL9/B/+10reB7D35f0A+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NujhxQAAANsAAAAPAAAAAAAAAAAAAAAA&#10;AJ8CAABkcnMvZG93bnJldi54bWxQSwUGAAAAAAQABAD3AAAAkQMAAAAA&#10;">
                    <v:imagedata r:id="rId177" o:title=""/>
                  </v:shape>
                  <v:rect id="Rectangle 470" o:spid="_x0000_s1546" style="position:absolute;left:3995;top:845;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JPMUA&#10;AADbAAAADwAAAGRycy9kb3ducmV2LnhtbESPT2vCQBTE70K/w/IKvYhuarFp02xEBIsnodGLt0f2&#10;mYRm36bZzZ9+e7dQ8DjMzG+YdDOZRgzUudqygudlBIK4sLrmUsH5tF+8gXAeWWNjmRT8koNN9jBL&#10;MdF25C8acl+KAGGXoILK+zaR0hUVGXRL2xIH72o7gz7IrpS6wzHATSNXUfQqDdYcFipsaVdR8Z33&#10;RkFx2a7az1gee9dPL/vj3P/sru9KPT1O2w8QniZ/D/+3D1rBOoa/L+EH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Ik8xQAAANsAAAAPAAAAAAAAAAAAAAAAAJgCAABkcnMv&#10;ZG93bnJldi54bWxQSwUGAAAAAAQABAD1AAAAigMAAAAA&#10;" fillcolor="#a0c0da" stroked="f"/>
                  <v:rect id="Rectangle 471" o:spid="_x0000_s1547"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EGMAA&#10;AADbAAAADwAAAGRycy9kb3ducmV2LnhtbERPzYrCMBC+C/sOYRa8yJqqWKRrlF1BUATB6gMMzWxb&#10;tpmUJra1T28OgseP73+97U0lWmpcaVnBbBqBIM6sLjlXcLvuv1YgnEfWWFkmBQ9ysN18jNaYaNvx&#10;hdrU5yKEsEtQQeF9nUjpsoIMuqmtiQP3ZxuDPsAml7rBLoSbSs6jKJYGSw4NBda0Kyj7T+9GAc2H&#10;32N+Wiy4iif1uR2uaVcOSo0/+59vEJ56/xa/3AetYBnGhi/hB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0EGMAAAADbAAAADwAAAAAAAAAAAAAAAACYAgAAZHJzL2Rvd25y&#10;ZXYueG1sUEsFBgAAAAAEAAQA9QAAAIUDAAAAAA==&#10;" fillcolor="#a0beda" stroked="f"/>
                  <v:shape id="Picture 472" o:spid="_x0000_s1548" type="#_x0000_t75" style="position:absolute;left:3995;top:849;width:2288;height: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R7+zEAAAA2wAAAA8AAABkcnMvZG93bnJldi54bWxEj0FrAjEUhO8F/0N4Qm81q9K6rkaxQkuh&#10;J10Penskz83i5mW7SXX775tCweMwM98wy3XvGnGlLtSeFYxHGQhi7U3NlYJD+faUgwgR2WDjmRT8&#10;UID1avCwxML4G+/ouo+VSBAOBSqwMbaFlEFbchhGviVO3tl3DmOSXSVNh7cEd42cZNmLdFhzWrDY&#10;0taSvuy/nQIqv3JbeS6n+n181Ob0+TrLZ0o9DvvNAkSkPt7D/+0Po+B5Dn9f0g+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R7+zEAAAA2wAAAA8AAAAAAAAAAAAAAAAA&#10;nwIAAGRycy9kb3ducmV2LnhtbFBLBQYAAAAABAAEAPcAAACQAwAAAAA=&#10;">
                    <v:imagedata r:id="rId178" o:title=""/>
                  </v:shape>
                  <v:rect id="Rectangle 473" o:spid="_x0000_s1549" style="position:absolute;left:3995;top:849;width:228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fCo8AA&#10;AADbAAAADwAAAGRycy9kb3ducmV2LnhtbERPzYrCMBC+C75DmAUvoqkKZalGWQXBRRBs9wGGZrYt&#10;20xKE9tun94cBI8f3//uMJhadNS6yrKC1TICQZxbXXGh4Cc7Lz5BOI+ssbZMCv7JwWE/neww0bbn&#10;O3WpL0QIYZeggtL7JpHS5SUZdEvbEAfu17YGfYBtIXWLfQg3tVxHUSwNVhwaSmzoVFL+lz6MAlqP&#10;x+/iutlwHc+bWzdmaV+NSs0+hq8tCE+Df4tf7otWEIf14Uv4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fCo8AAAADbAAAADwAAAAAAAAAAAAAAAACYAgAAZHJzL2Rvd25y&#10;ZXYueG1sUEsFBgAAAAAEAAQA9QAAAIUDAAAAAA==&#10;" fillcolor="#a0beda" stroked="f"/>
                  <v:rect id="Rectangle 474" o:spid="_x0000_s1550"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9mwsYA&#10;AADbAAAADwAAAGRycy9kb3ducmV2LnhtbESPQWvCQBSE7wX/w/IK3urGglpTN0GKgkILrQ2it0f2&#10;mQSzb2N2o/HfdwuFHoeZ+YZZpL2pxZVaV1lWMB5FIIhzqysuFGTf66cXEM4ja6wtk4I7OUiTwcMC&#10;Y21v/EXXnS9EgLCLUUHpfRNL6fKSDLqRbYiDd7KtQR9kW0jd4i3ATS2fo2gqDVYcFkps6K2k/Lzr&#10;jILL8XMyX8suWu5P2Wx1uOvt++xDqeFjv3wF4an3/+G/9kYrmI7h90v4ATL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9mwsYAAADbAAAADwAAAAAAAAAAAAAAAACYAgAAZHJz&#10;L2Rvd25yZXYueG1sUEsFBgAAAAAEAAQA9QAAAIsDAAAAAA==&#10;" fillcolor="#9ebeda" stroked="f"/>
                  <v:shape id="Picture 475" o:spid="_x0000_s1551" type="#_x0000_t75" style="position:absolute;left:3995;top:918;width:2288;height: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xkrHCAAAA2wAAAA8AAABkcnMvZG93bnJldi54bWxEj0GLwjAUhO/C/ofwFrzZ1Aoi1VSWXQQP&#10;e7EKXh/Ns+m2eSlN1O6/N4LgcZiZb5jNdrSduNHgG8cK5kkKgrhyuuFawem4m61A+ICssXNMCv7J&#10;w7b4mGww1+7OB7qVoRYRwj5HBSaEPpfSV4Ys+sT1xNG7uMFiiHKopR7wHuG2k1maLqXFhuOCwZ6+&#10;DVVtebUKsvL38lf/HBpzXLRmMZ538kRzpaaf49caRKAxvMOv9l4rWGbw/BJ/gCw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MZKxwgAAANsAAAAPAAAAAAAAAAAAAAAAAJ8C&#10;AABkcnMvZG93bnJldi54bWxQSwUGAAAAAAQABAD3AAAAjgMAAAAA&#10;">
                    <v:imagedata r:id="rId179" o:title=""/>
                  </v:shape>
                  <v:rect id="Rectangle 476" o:spid="_x0000_s1552" style="position:absolute;left:3995;top:918;width:228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FdLsUA&#10;AADbAAAADwAAAGRycy9kb3ducmV2LnhtbESPQWvCQBSE74L/YXlCb7qxUm2jq0hRqKBgrYjeHtln&#10;Esy+jdlV4793C4LHYWa+YUaT2hTiSpXLLSvodiIQxInVOacKtn/z9icI55E1FpZJwZ0cTMbNxghj&#10;bW/8S9eNT0WAsItRQeZ9GUvpkowMuo4tiYN3tJVBH2SVSl3hLcBNId+jqC8N5hwWMizpO6PktLkY&#10;BefD+uNrLi/RdHfcDmb7u14sByul3lr1dAjCU+1f4Wf7Ryvo9+D/S/gBc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V0uxQAAANsAAAAPAAAAAAAAAAAAAAAAAJgCAABkcnMv&#10;ZG93bnJldi54bWxQSwUGAAAAAAQABAD1AAAAigMAAAAA&#10;" fillcolor="#9ebeda" stroked="f"/>
                  <v:rect id="Rectangle 477" o:spid="_x0000_s1553"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0p0MIA&#10;AADcAAAADwAAAGRycy9kb3ducmV2LnhtbERPS2vCQBC+F/oflin0UnTTYrWkriKCIOilPhBvQ3aa&#10;hGRnQ3Y18d87B8Hjx/eezntXqyu1ofRs4HOYgCLOvC05N3DYrwY/oEJEtlh7JgM3CjCfvb5MMbW+&#10;4z+67mKuJIRDigaKGJtU65AV5DAMfUMs3L9vHUaBba5ti52Eu1p/JclYOyxZGgpsaFlQVu0uzsDI&#10;rXCrvyfr+uM4OW9OXbUI+8qY97d+8QsqUh+f4od7bcU3krVyRo6An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SnQwgAAANwAAAAPAAAAAAAAAAAAAAAAAJgCAABkcnMvZG93&#10;bnJldi54bWxQSwUGAAAAAAQABAD1AAAAhwMAAAAA&#10;" fillcolor="#9ebcd8" stroked="f"/>
                  <v:shape id="Picture 478" o:spid="_x0000_s1554" type="#_x0000_t75" style="position:absolute;left:3995;top:951;width:2288;height: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U6CLFAAAA3AAAAA8AAABkcnMvZG93bnJldi54bWxEj0uLwkAQhO+C/2FowZtO1LCPrKOIIqx6&#10;Wt3L3ppMm2TN9ITM5LH/3hEWPBZV9RW1XPemFC3VrrCsYDaNQBCnVhecKfi+7CdvIJxH1lhaJgV/&#10;5GC9Gg6WmGjb8Re1Z5+JAGGXoILc+yqR0qU5GXRTWxEH72prgz7IOpO6xi7ATSnnUfQiDRYcFnKs&#10;aJtTejs3RsFi1/yk89fT0ev4QKfuemnK9lep8ajffIDw1Ptn+L/9qRXE8Ts8zoQjIF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FOgixQAAANwAAAAPAAAAAAAAAAAAAAAA&#10;AJ8CAABkcnMvZG93bnJldi54bWxQSwUGAAAAAAQABAD3AAAAkQMAAAAA&#10;">
                    <v:imagedata r:id="rId180" o:title=""/>
                  </v:shape>
                  <v:rect id="Rectangle 479" o:spid="_x0000_s1555" style="position:absolute;left:3995;top:951;width:2288;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C8IA&#10;AADcAAAADwAAAGRycy9kb3ducmV2LnhtbERPTWvCQBC9F/wPyxR6KbqxaC2pq4ggCPWiVsTbkJ0m&#10;IdnZkF1N+u+dg+Dx8b7ny97V6kZtKD0bGI8SUMSZtyXnBn6Pm+EXqBCRLdaeycA/BVguBi9zTK3v&#10;eE+3Q8yVhHBI0UARY5NqHbKCHIaRb4iF+/OtwyiwzbVtsZNwV+uPJPnUDkuWhgIbWheUVYerMzBx&#10;G9zp6Wxbv59ml59zV63CsTLm7bVffYOK1Men+OHeWvFNZb6ckSO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MrMLwgAAANwAAAAPAAAAAAAAAAAAAAAAAJgCAABkcnMvZG93&#10;bnJldi54bWxQSwUGAAAAAAQABAD1AAAAhwMAAAAA&#10;" fillcolor="#9ebcd8" stroked="f"/>
                  <v:rect id="Rectangle 480" o:spid="_x0000_s1556"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D7cMA&#10;AADcAAAADwAAAGRycy9kb3ducmV2LnhtbESPQWsCMRSE74X+h/AKvdXsLlXKapRVW+q1Wnp+bJ6b&#10;1c3LkkRd/fWNUOhxmJlvmNlisJ04kw+tYwX5KANBXDvdcqPge/fx8gYiRGSNnWNScKUAi/njwwxL&#10;7S78RedtbESCcChRgYmxL6UMtSGLYeR64uTtnbcYk/SN1B4vCW47WWTZRFpsOS0Y7GllqD5uT1bB&#10;57KYVGF8ez9U6wxz39kfsyuUen4aqimISEP8D/+1N1rB6ziH+5l0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D7cMAAADcAAAADwAAAAAAAAAAAAAAAACYAgAAZHJzL2Rv&#10;d25yZXYueG1sUEsFBgAAAAAEAAQA9QAAAIgDAAAAAA==&#10;" fillcolor="#9cbcd8" stroked="f"/>
                  <v:shape id="Picture 481" o:spid="_x0000_s1557" type="#_x0000_t75" style="position:absolute;left:3995;top:987;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GTejFAAAA3AAAAA8AAABkcnMvZG93bnJldi54bWxEj1trAjEUhN8L/Q/hFPpWs95K3RqllBZF&#10;H8QLPh82p5vFzcmSpO7qrzdCoY/DzHzDTOedrcWZfKgcK+j3MhDEhdMVlwoO+++XNxAhImusHZOC&#10;CwWYzx4fpphr1/KWzrtYigThkKMCE2OTSxkKQxZDzzXEyftx3mJM0pdSe2wT3NZykGWv0mLFacFg&#10;Q5+GitPu1ypwYauHxg8Xk+Po2qzsV7uOm1Kp56fu4x1EpC7+h//aS61gNB7A/Uw6An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xk3oxQAAANwAAAAPAAAAAAAAAAAAAAAA&#10;AJ8CAABkcnMvZG93bnJldi54bWxQSwUGAAAAAAQABAD3AAAAkQMAAAAA&#10;">
                    <v:imagedata r:id="rId181" o:title=""/>
                  </v:shape>
                  <v:rect id="Rectangle 482" o:spid="_x0000_s1558" style="position:absolute;left:3995;top:987;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4AcQA&#10;AADcAAAADwAAAGRycy9kb3ducmV2LnhtbESPzW7CMBCE75X6DtZW4lYcQkEoYFCgVO2VH3FexUuc&#10;Nl5HtguhT19XqsRxNDPfaBar3rbiQj40jhWMhhkI4srphmsFx8Pb8wxEiMgaW8ek4EYBVsvHhwUW&#10;2l15R5d9rEWCcChQgYmxK6QMlSGLYeg64uSdnbcYk/S11B6vCW5bmWfZVFpsOC0Y7GhjqPraf1sF&#10;7+t8WobJz/azfM1w5Ft7ModcqcFTX85BROrjPfzf/tAKXiZj+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oeAHEAAAA3AAAAA8AAAAAAAAAAAAAAAAAmAIAAGRycy9k&#10;b3ducmV2LnhtbFBLBQYAAAAABAAEAPUAAACJAwAAAAA=&#10;" fillcolor="#9cbcd8" stroked="f"/>
                  <v:rect id="Rectangle 483" o:spid="_x0000_s1559"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4J0sYA&#10;AADcAAAADwAAAGRycy9kb3ducmV2LnhtbESPQWsCMRSE70L/Q3iFXpaatWgpq1HEUmihItrS4u2x&#10;ee4ubl6WJKvpvzeC0OMwM98ws0U0rTiR841lBaNhDoK4tLrhSsH319vjCwgfkDW2lknBH3lYzO8G&#10;Myy0PfOWTrtQiQRhX6CCOoSukNKXNRn0Q9sRJ+9gncGQpKukdnhOcNPKpzx/lgYbTgs1drSqqTzu&#10;eqPgp/vsNxn2mfw4bN1r9htpvY9KPdzH5RREoBj+w7f2u1YwnozheiYd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4J0sYAAADcAAAADwAAAAAAAAAAAAAAAACYAgAAZHJz&#10;L2Rvd25yZXYueG1sUEsFBgAAAAAEAAQA9QAAAIsDAAAAAA==&#10;" fillcolor="#9cbad8" stroked="f"/>
                  <v:shape id="Picture 484" o:spid="_x0000_s1560" type="#_x0000_t75" style="position:absolute;left:3995;top:1036;width:2288;height: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twjnFAAAA3AAAAA8AAABkcnMvZG93bnJldi54bWxEj81OwzAQhO+VeAdrkbi1TqGpUIhbQQHR&#10;A5eWHnpcxZsfEa+DbZzw9hipEsfRzHyjKbeT6UUk5zvLCpaLDARxZXXHjYLTx+v8HoQPyBp7y6Tg&#10;hzxsN1ezEgttRz5QPIZGJAj7AhW0IQyFlL5qyaBf2IE4ebV1BkOSrpHa4Zjgppe3WbaWBjtOCy0O&#10;tGup+jx+GwX89jS69fsunu9WL18U83hYPtdK3VxPjw8gAk3hP3xp77WCVZ7D35l0BOTm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bcI5xQAAANwAAAAPAAAAAAAAAAAAAAAA&#10;AJ8CAABkcnMvZG93bnJldi54bWxQSwUGAAAAAAQABAD3AAAAkQMAAAAA&#10;">
                    <v:imagedata r:id="rId182" o:title=""/>
                  </v:shape>
                  <v:rect id="Rectangle 485" o:spid="_x0000_s1561" style="position:absolute;left:3995;top:1036;width:2288;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yPsYA&#10;AADcAAAADwAAAGRycy9kb3ducmV2LnhtbESPQWsCMRSE74L/ITzBy1KzLVXKahSxFCxYRFtaents&#10;nruLm5clyWr8902h0OMwM98wi1U0rbiQ841lBfeTHARxaXXDlYKP95e7JxA+IGtsLZOCG3lYLYeD&#10;BRbaXvlAl2OoRIKwL1BBHUJXSOnLmgz6ie2Ik3eyzmBI0lVSO7wmuGnlQ57PpMGG00KNHW1qKs/H&#10;3ij47Hb9PsM+k6+ng3vOviK9fUelxqO4noMIFMN/+K+91Qoep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AyPsYAAADcAAAADwAAAAAAAAAAAAAAAACYAgAAZHJz&#10;L2Rvd25yZXYueG1sUEsFBgAAAAAEAAQA9QAAAIsDAAAAAA==&#10;" fillcolor="#9cbad8" stroked="f"/>
                  <v:rect id="Rectangle 486" o:spid="_x0000_s1562"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pS8YA&#10;AADcAAAADwAAAGRycy9kb3ducmV2LnhtbESPQWsCMRSE74X+h/AK3mq2xapdjVKU0rLioVrR42Pz&#10;3CzdvKxJqtt/3xSEHoeZ+YaZzjvbiDP5UDtW8NDPQBCXTtdcKfjcvt6PQYSIrLFxTAp+KMB8dnsz&#10;xVy7C3/QeRMrkSAcclRgYmxzKUNpyGLou5Y4eUfnLcYkfSW1x0uC20Y+ZtlQWqw5LRhsaWGo/Np8&#10;WwXFuj3tC1u43cG/VcvMHFfPC6lU7657mYCI1MX/8LX9rhUMnkbwdyYd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MpS8YAAADcAAAADwAAAAAAAAAAAAAAAACYAgAAZHJz&#10;L2Rvd25yZXYueG1sUEsFBgAAAAAEAAQA9QAAAIsDAAAAAA==&#10;" fillcolor="#9abad8" stroked="f"/>
                  <v:shape id="Picture 487" o:spid="_x0000_s1563" type="#_x0000_t75" style="position:absolute;left:3995;top:1053;width:2288;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rvSTCAAAA3AAAAA8AAABkcnMvZG93bnJldi54bWxET89rwjAUvg/8H8IbeBmaOlRcZywiDMZ2&#10;0Srobo/krS1rXkITa/3vl8Ngx4/v97oYbCt66kLjWMFsmoEg1s40XCk4Hd8mKxAhIhtsHZOCOwUo&#10;NqOHNebG3fhAfRkrkUI45KigjtHnUgZdk8UwdZ44cd+usxgT7CppOrylcNvK5yxbSosNp4YaPe1q&#10;0j/l1SrgJ/1y2evoz5+Lj8t+8B65/VJq/DhsX0FEGuK/+M/9bhTMF2ltOpOOgN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K70kwgAAANwAAAAPAAAAAAAAAAAAAAAAAJ8C&#10;AABkcnMvZG93bnJldi54bWxQSwUGAAAAAAQABAD3AAAAjgMAAAAA&#10;">
                    <v:imagedata r:id="rId183" o:title=""/>
                  </v:shape>
                  <v:rect id="Rectangle 488" o:spid="_x0000_s1564" style="position:absolute;left:3995;top:1053;width:228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YosYA&#10;AADcAAAADwAAAGRycy9kb3ducmV2LnhtbESPQUsDMRSE70L/Q3gFbzZbUWm3mxapiLLSQ6ulPT42&#10;bzdLNy9rEtv13xtB8DjMzDdMsRpsJ87kQ+tYwXSSgSCunG65UfDx/nwzAxEissbOMSn4pgCr5eiq&#10;wFy7C2/pvIuNSBAOOSowMfa5lKEyZDFMXE+cvNp5izFJ30jt8ZLgtpO3WfYgLbacFgz2tDZUnXZf&#10;VkG56T8PpS3d/uhfmqfM1G/ztVTqejw8LkBEGuJ/+K/9qhXc3c/h90w6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AYosYAAADcAAAADwAAAAAAAAAAAAAAAACYAgAAZHJz&#10;L2Rvd25yZXYueG1sUEsFBgAAAAAEAAQA9QAAAIsDAAAAAA==&#10;" fillcolor="#9abad8" stroked="f"/>
                  <v:rect id="Rectangle 489" o:spid="_x0000_s1565"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c8EA&#10;AADcAAAADwAAAGRycy9kb3ducmV2LnhtbERPzWoCMRC+F3yHMEIvRbOVorIaRaRFsZdWfYBhM2YX&#10;N5N1E3V9+85B6PHj+58vO1+rG7WxCmzgfZiBIi6CrdgZOB6+BlNQMSFbrAOTgQdFWC56L3PMbbjz&#10;L932ySkJ4ZijgTKlJtc6FiV5jMPQEAt3Cq3HJLB12rZ4l3Bf61GWjbXHiqWhxIbWJRXn/dVL7/eK&#10;3HH0mGRd7T71Zvf2M71cjXntd6sZqERd+hc/3Vtr4GMs8+WMHAG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mnPBAAAA3AAAAA8AAAAAAAAAAAAAAAAAmAIAAGRycy9kb3du&#10;cmV2LnhtbFBLBQYAAAAABAAEAPUAAACGAwAAAAA=&#10;" fillcolor="#9abad6" stroked="f"/>
                  <v:shape id="Picture 490" o:spid="_x0000_s1566" type="#_x0000_t75" style="position:absolute;left:3995;top:1065;width:2288;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ghYnFAAAA3AAAAA8AAABkcnMvZG93bnJldi54bWxEj09LAzEUxO+C3yE8wZvNbrVF1qalCEIP&#10;gv0LHh/Jc7O6eQmb2N1++6ZQ6HGYmd8ws8XgWnGkLjaeFZSjAgSx9qbhWsF+9/H0CiImZIOtZ1Jw&#10;ogiL+f3dDCvje97QcZtqkSEcK1RgUwqVlFFbchhHPhBn78d3DlOWXS1Nh32Gu1aOi2IqHTacFywG&#10;erek/7b/TsGvPI0n2u2/rX7+Onyul6EvV0Gpx4dh+QYi0ZBu4Wt7ZRS8TEu4nMlHQM7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YIWJxQAAANwAAAAPAAAAAAAAAAAAAAAA&#10;AJ8CAABkcnMvZG93bnJldi54bWxQSwUGAAAAAAQABAD3AAAAkQMAAAAA&#10;">
                    <v:imagedata r:id="rId184" o:title=""/>
                  </v:shape>
                  <v:rect id="Rectangle 491" o:spid="_x0000_s1567" style="position:absolute;left:3995;top:1065;width:228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hn8MA&#10;AADcAAAADwAAAGRycy9kb3ducmV2LnhtbESP3YrCMBCF74V9hzDC3oimWxaVahRZlF30xr8HGJox&#10;LTaTbhO1vr0RBC8P5+fjTOetrcSVGl86VvA1SEAQ506XbBQcD6v+GIQPyBorx6TgTh7ms4/OFDPt&#10;bryj6z4YEUfYZ6igCKHOpPR5QRb9wNXE0Tu5xmKIsjFSN3iL47aSaZIMpcWSI6HAmn4Kys/7i43c&#10;zYLMMb2PkrYyS/m77m3H/xelPrvtYgIiUBve4Vf7Tyv4Hqbw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Ghn8MAAADcAAAADwAAAAAAAAAAAAAAAACYAgAAZHJzL2Rv&#10;d25yZXYueG1sUEsFBgAAAAAEAAQA9QAAAIgDAAAAAA==&#10;" fillcolor="#9abad6" stroked="f"/>
                  <v:rect id="Rectangle 492" o:spid="_x0000_s1568"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wRccA&#10;AADcAAAADwAAAGRycy9kb3ducmV2LnhtbESPS2/CMBCE70j8B2srcQOnpTyaYlAVQcWBCw+J9raN&#10;t0kgXkexCem/x5WQOI5m5hvNbNGaUjRUu8KygudBBII4tbrgTMFhv+pPQTiPrLG0TAr+yMFi3u3M&#10;MNb2yltqdj4TAcIuRgW591UspUtzMugGtiIO3q+tDfog60zqGq8Bbkr5EkVjabDgsJBjRUlO6Xl3&#10;MQqSt59NNvmSzWnJzWj4nSyPp89Iqd5T+/EOwlPrH+F7e60VvI6H8H8mHA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qsEXHAAAA3AAAAA8AAAAAAAAAAAAAAAAAmAIAAGRy&#10;cy9kb3ducmV2LnhtbFBLBQYAAAAABAAEAPUAAACMAwAAAAA=&#10;" fillcolor="#9bbcd8" stroked="f"/>
                  <v:shape id="Picture 493" o:spid="_x0000_s1569" type="#_x0000_t75" style="position:absolute;left:3995;top:1073;width:2288;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ZqCXFAAAA3AAAAA8AAABkcnMvZG93bnJldi54bWxEj0FrAjEUhO8F/0N4Qm+a1YrI1ihSXGiL&#10;RWt78fbcPHcXNy8hSXX9901B6HGYmW+Y+bIzrbiQD41lBaNhBoK4tLrhSsH3VzGYgQgRWWNrmRTc&#10;KMBy0XuYY67tlT/pso+VSBAOOSqoY3S5lKGsyWAYWkecvJP1BmOSvpLa4zXBTSvHWTaVBhtOCzU6&#10;eqmpPO9/jAK3/tjo8dP79vZ2cHYT1n5XFEelHvvd6hlEpC7+h+/tV61gMp3A35l0BO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GaglxQAAANwAAAAPAAAAAAAAAAAAAAAA&#10;AJ8CAABkcnMvZG93bnJldi54bWxQSwUGAAAAAAQABAD3AAAAkQMAAAAA&#10;">
                    <v:imagedata r:id="rId185" o:title=""/>
                  </v:shape>
                  <v:rect id="Rectangle 494" o:spid="_x0000_s1570" style="position:absolute;left:3995;top:1073;width:2288;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qscA&#10;AADcAAAADwAAAGRycy9kb3ducmV2LnhtbESPS2/CMBCE75X4D9ZW4lacQnk0xSAUUcSBCw+J9raN&#10;t0kgXkexG8K/r5GQOI5m5hvNdN6aUjRUu8KygtdeBII4tbrgTMFh//kyAeE8ssbSMim4koP5rPM0&#10;xVjbC2+p2flMBAi7GBXk3lexlC7NyaDr2Yo4eL+2NuiDrDOpa7wEuCllP4pG0mDBYSHHipKc0vPu&#10;zyhI3n822fhLNqclN8PBd7I8nlaRUt3ndvEBwlPrH+F7e60VvI2GcDsTjoC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PjarHAAAA3AAAAA8AAAAAAAAAAAAAAAAAmAIAAGRy&#10;cy9kb3ducmV2LnhtbFBLBQYAAAAABAAEAPUAAACMAwAAAAA=&#10;" fillcolor="#9bbcd8" stroked="f"/>
                  <v:rect id="Rectangle 495" o:spid="_x0000_s1571"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gEsMA&#10;AADcAAAADwAAAGRycy9kb3ducmV2LnhtbESPQWvCQBSE74X+h+UJ3uomItZGVymtQq9qoNdH9pmE&#10;ZN+G3TXG/Hq3IPQ4zMw3zGY3mFb05HxtWUE6S0AQF1bXXCrIz4e3FQgfkDW2lknBnTzstq8vG8y0&#10;vfGR+lMoRYSwz1BBFUKXSemLigz6me2Io3exzmCI0pVSO7xFuGnlPEmW0mDNcaHCjr4qKprT1SiY&#10;1316+RhyuR+/Q/M7Nlc3pqTUdDJ8rkEEGsJ/+Nn+0QoWy3f4Ox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JgEsMAAADcAAAADwAAAAAAAAAAAAAAAACYAgAAZHJzL2Rv&#10;d25yZXYueG1sUEsFBgAAAAAEAAQA9QAAAIgDAAAAAA==&#10;" fillcolor="#99bad8" stroked="f"/>
                  <v:shape id="Picture 496" o:spid="_x0000_s1572" type="#_x0000_t75" style="position:absolute;left:3995;top:1118;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3/QfDAAAA3AAAAA8AAABkcnMvZG93bnJldi54bWxET01rwkAQvQv9D8sUvNVNg4QSXUVKC4KI&#10;GIv0OGbHJDY7m2bXJP579yB4fLzv+XIwteiodZVlBe+TCARxbnXFhYKfw/fbBwjnkTXWlknBjRws&#10;Fy+jOaba9rynLvOFCCHsUlRQet+kUrq8JINuYhviwJ1ta9AH2BZSt9iHcFPLOIoSabDi0FBiQ58l&#10;5X/Z1Sjo4irp/83quPuNL/3XdpNtj6dMqfHrsJqB8DT4p/jhXmsF0ySsDWfCEZCL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rf9B8MAAADcAAAADwAAAAAAAAAAAAAAAACf&#10;AgAAZHJzL2Rvd25yZXYueG1sUEsFBgAAAAAEAAQA9wAAAI8DAAAAAA==&#10;">
                    <v:imagedata r:id="rId186" o:title=""/>
                  </v:shape>
                  <v:rect id="Rectangle 497" o:spid="_x0000_s1573" style="position:absolute;left:3995;top:1118;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8IA&#10;AADcAAAADwAAAGRycy9kb3ducmV2LnhtbESPQYvCMBSE7wv+h/AEb2taEdGuUcRdweuqsNdH82xL&#10;m5eSxFr7682C4HGYmW+Y9bY3jejI+cqygnSagCDOra64UHA5Hz6XIHxA1thYJgUP8rDdjD7WmGl7&#10;51/qTqEQEcI+QwVlCG0mpc9LMuintiWO3tU6gyFKV0jt8B7hppGzJFlIgxXHhRJb2peU16ebUTCr&#10;uvS66i/yZ/gO9d9Q39yQklKTcb/7AhGoD+/wq33UCuaLFfyf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H7wgAAANwAAAAPAAAAAAAAAAAAAAAAAJgCAABkcnMvZG93&#10;bnJldi54bWxQSwUGAAAAAAQABAD1AAAAhwMAAAAA&#10;" fillcolor="#99bad8" stroked="f"/>
                  <v:rect id="Rectangle 498" o:spid="_x0000_s1574"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2d8EA&#10;AADcAAAADwAAAGRycy9kb3ducmV2LnhtbERPPW/CMBDdK/U/WFepW3FKS0EpBqECEksHUha2U3wk&#10;EfE5tY8Q/n09IHV8et/z5eBa1VOIjWcDr6MMFHHpbcOVgcPP9mUGKgqyxdYzGbhRhOXi8WGOufVX&#10;3lNfSKVSCMccDdQiXa51LGtyGEe+I07cyQeHkmCotA14TeGu1eMs+9AOG04NNXb0VVN5Li7OwJiK&#10;yfdb2x/lJgc94fXmN6zOxjw/DatPUEKD/Ivv7p018D5N89OZdAT0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3dnfBAAAA3AAAAA8AAAAAAAAAAAAAAAAAmAIAAGRycy9kb3du&#10;cmV2LnhtbFBLBQYAAAAABAAEAPUAAACGAwAAAAA=&#10;" fillcolor="#99bad6" stroked="f"/>
                  <v:shape id="Picture 499" o:spid="_x0000_s1575" type="#_x0000_t75" style="position:absolute;left:3995;top:1179;width:2288;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ZpxnFAAAA3AAAAA8AAABkcnMvZG93bnJldi54bWxEj19rwkAQxN+FfodjC75IvViKlugppbQg&#10;PtU/tHlccmuSJrcXcqum374nCD4OM/MbZrHqXaPO1IXKs4HJOAFFnHtbcWHgsP98egUVBNli45kM&#10;/FGA1fJhsMDU+gtv6byTQkUIhxQNlCJtqnXIS3IYxr4ljt7Rdw4lyq7QtsNLhLtGPyfJVDusOC6U&#10;2NJ7SXm9OzkD09FPldf6u66zbfiym18rH5kYM3zs3+aghHq5h2/ttTXwMpvA9Uw8Anr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acZxQAAANwAAAAPAAAAAAAAAAAAAAAA&#10;AJ8CAABkcnMvZG93bnJldi54bWxQSwUGAAAAAAQABAD3AAAAkQMAAAAA&#10;">
                    <v:imagedata r:id="rId187" o:title=""/>
                  </v:shape>
                  <v:rect id="Rectangle 500" o:spid="_x0000_s1576" style="position:absolute;left:3995;top:1179;width:228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Nm8UA&#10;AADcAAAADwAAAGRycy9kb3ducmV2LnhtbESPQUvDQBSE74L/YXmCN7sx2iqx21KqQi8eGnvx9sg+&#10;k9Ds27j7mqb/vlsoeBxm5htmvhxdpwYKsfVs4HGSgSKuvG25NrD7/nx4BRUF2WLnmQycKMJycXsz&#10;x8L6I29pKKVWCcKxQAONSF9oHauGHMaJ74mT9+uDQ0ky1NoGPCa463SeZTPtsOW00GBP64aqfXlw&#10;BnIqp19P3fAjJ9npKb9//IXV3pj7u3H1BkpolP/wtb2xBp5fcricSUdAL8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U2bxQAAANwAAAAPAAAAAAAAAAAAAAAAAJgCAABkcnMv&#10;ZG93bnJldi54bWxQSwUGAAAAAAQABAD1AAAAigMAAAAA&#10;" fillcolor="#99bad6" stroked="f"/>
                  <v:rect id="Rectangle 501" o:spid="_x0000_s1577"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kgMUA&#10;AADcAAAADwAAAGRycy9kb3ducmV2LnhtbESPzW7CMBCE75V4B2uRuBWHgtoScBA/ou2tasoDrOIl&#10;iRKv09gJydvjSpV6HM3MN5rtbjC16Kl1pWUFi3kEgjizuuRcweX7/PgKwnlkjbVlUjCSg10yedhi&#10;rO2Nv6hPfS4ChF2MCgrvm1hKlxVk0M1tQxy8q20N+iDbXOoWbwFuavkURc/SYMlhocCGjgVlVdoZ&#10;BWUlu5NdH35cl76Ph9P42bylvVKz6bDfgPA0+P/wX/tDK1i9LOH3TDgCMr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5eSAxQAAANwAAAAPAAAAAAAAAAAAAAAAAJgCAABkcnMv&#10;ZG93bnJldi54bWxQSwUGAAAAAAQABAD1AAAAigMAAAAA&#10;" fillcolor="#97bad6" stroked="f"/>
                  <v:shape id="Picture 502" o:spid="_x0000_s1578" type="#_x0000_t75" style="position:absolute;left:3995;top:1183;width:2288;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WaDzEAAAA3AAAAA8AAABkcnMvZG93bnJldi54bWxEj81uwjAQhO+VeAdrkbgVB2S1KGAQPwJ6&#10;BSrOq3hJAvE6xIaEt68rVepxNDPfaGaLzlbiSY0vHWsYDRMQxJkzJecavk/b9wkIH5ANVo5Jw4s8&#10;LOa9txmmxrV8oOcx5CJC2KeooQihTqX0WUEW/dDVxNG7uMZiiLLJpWmwjXBbyXGSfEiLJceFAmta&#10;F5Tdjg+rYbxSp92jvWw2cn+ebMu1ut4PSutBv1tOQQTqwn/4r/1lNKhPBb9n4hGQ8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xWaDzEAAAA3AAAAA8AAAAAAAAAAAAAAAAA&#10;nwIAAGRycy9kb3ducmV2LnhtbFBLBQYAAAAABAAEAPcAAACQAwAAAAA=&#10;">
                    <v:imagedata r:id="rId188" o:title=""/>
                  </v:shape>
                  <v:rect id="Rectangle 503" o:spid="_x0000_s1579" style="position:absolute;left:3995;top:1183;width:228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Zb8UA&#10;AADcAAAADwAAAGRycy9kb3ducmV2LnhtbESPzW7CMBCE75V4B2uRuBWHCtoScBA/ou2tasoDrOIl&#10;iRKv09gJydvjSpV6HM3MN5rtbjC16Kl1pWUFi3kEgjizuuRcweX7/PgKwnlkjbVlUjCSg10yedhi&#10;rO2Nv6hPfS4ChF2MCgrvm1hKlxVk0M1tQxy8q20N+iDbXOoWbwFuavkURc/SYMlhocCGjgVlVdoZ&#10;BWUlu5NdH35cl76Ph9P42bylvVKz6bDfgPA0+P/wX/tDK1i+rOD3TDgCMr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QNlvxQAAANwAAAAPAAAAAAAAAAAAAAAAAJgCAABkcnMv&#10;ZG93bnJldi54bWxQSwUGAAAAAAQABAD1AAAAigMAAAAA&#10;" fillcolor="#97bad6" stroked="f"/>
                  <v:rect id="Rectangle 504" o:spid="_x0000_s1580"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Kk8YA&#10;AADcAAAADwAAAGRycy9kb3ducmV2LnhtbESPQWsCMRSE70L/Q3gFbzVbES2rUUQqtoKFbgXx9ty8&#10;bpZuXpZN1NVfb4SCx2FmvmEms9ZW4kSNLx0reO0lIIhzp0suFGx/li9vIHxA1lg5JgUX8jCbPnUm&#10;mGp35m86ZaEQEcI+RQUmhDqV0ueGLPqeq4mj9+saiyHKppC6wXOE20r2k2QoLZYcFwzWtDCU/2VH&#10;q6C9vm82e6T516q+fmaL9WFnRgelus/tfAwiUBse4f/2h1YwGA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KKk8YAAADcAAAADwAAAAAAAAAAAAAAAACYAgAAZHJz&#10;L2Rvd25yZXYueG1sUEsFBgAAAAAEAAQA9QAAAIsDAAAAAA==&#10;" fillcolor="#97b8d6" stroked="f"/>
                  <v:shape id="Picture 505" o:spid="_x0000_s1581" type="#_x0000_t75" style="position:absolute;left:3995;top:1203;width:2288;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QPuPGAAAA3AAAAA8AAABkcnMvZG93bnJldi54bWxEj0FrwkAUhO8F/8PyhF6K7lZalZhVSqEo&#10;RQU1hxyf2WcSmn0bsltN/71bKPQ4zMw3TLrqbSOu1PnasYbnsQJBXDhTc6khO32M5iB8QDbYOCYN&#10;P+RhtRw8pJgYd+MDXY+hFBHCPkENVQhtIqUvKrLox64ljt7FdRZDlF0pTYe3CLeNnCg1lRZrjgsV&#10;tvReUfF1/LYadvO1ejqbfhM+szVOtvs8U6+51o/D/m0BIlAf/sN/7Y3R8DKbwe+ZeATk8g4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FA+48YAAADcAAAADwAAAAAAAAAAAAAA&#10;AACfAgAAZHJzL2Rvd25yZXYueG1sUEsFBgAAAAAEAAQA9wAAAJIDAAAAAA==&#10;">
                    <v:imagedata r:id="rId189" o:title=""/>
                  </v:shape>
                  <v:rect id="Rectangle 506" o:spid="_x0000_s1582" style="position:absolute;left:3995;top:1203;width:2288;height: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7esQA&#10;AADcAAAADwAAAGRycy9kb3ducmV2LnhtbERPXWvCMBR9H/gfwhX2NtONoVJNRcSxTVCwDoZvt81d&#10;U2xuSpNp9debh8EeD+d7vuhtI87U+dqxgudRAoK4dLrmSsHX4e1pCsIHZI2NY1JwJQ+LbPAwx1S7&#10;C+/pnIdKxBD2KSowIbSplL40ZNGPXEscuR/XWQwRdpXUHV5iuG3kS5KMpcWaY4PBllaGylP+axX0&#10;t/V2e0Ra7t7b22e+2hTfZlIo9TjslzMQgfrwL/5zf2gFr5O4Np6JR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u3rEAAAA3AAAAA8AAAAAAAAAAAAAAAAAmAIAAGRycy9k&#10;b3ducmV2LnhtbFBLBQYAAAAABAAEAPUAAACJAwAAAAA=&#10;" fillcolor="#97b8d6" stroked="f"/>
                  <v:rect id="Rectangle 507" o:spid="_x0000_s1583"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T28MA&#10;AADcAAAADwAAAGRycy9kb3ducmV2LnhtbESPW4vCMBSE3wX/QzjCvmlaES/VKCIsuD4s3sDXQ3Ns&#10;i81JaLK2/nuzsLCPw8x8w6w2nanFkxpfWVaQjhIQxLnVFRcKrpfP4RyED8gaa8uk4EUeNut+b4WZ&#10;ti2f6HkOhYgQ9hkqKENwmZQ+L8mgH1lHHL27bQyGKJtC6gbbCDe1HCfJVBqsOC6U6GhXUv44/xgF&#10;82/vFm3aurujr9vxkJ7SnDulPgbddgkiUBf+w3/tvVYwmS3g9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HT28MAAADcAAAADwAAAAAAAAAAAAAAAACYAgAAZHJzL2Rv&#10;d25yZXYueG1sUEsFBgAAAAAEAAQA9QAAAIgDAAAAAA==&#10;" fillcolor="#95b8d6" stroked="f"/>
                  <v:shape id="Picture 508" o:spid="_x0000_s1584" type="#_x0000_t75" style="position:absolute;left:3995;top:1264;width:2288;height: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UztnDAAAA3AAAAA8AAABkcnMvZG93bnJldi54bWxET01rwkAQvRf8D8sIvRSzqRTR6Cq1ILaI&#10;gtGDxyE7JtHsbJrdmvjvuwfB4+N9zxadqcSNGldaVvAexSCIM6tLzhUcD6vBGITzyBory6TgTg4W&#10;897LDBNtW97TLfW5CCHsElRQeF8nUrqsIIMusjVx4M62MegDbHKpG2xDuKnkMI5H0mDJoaHAmr4K&#10;yq7pn1GwweXu/rv2lwm+bddtehr9LC+o1Gu/+5yC8NT5p/jh/tYKPsZhfjgTjoCc/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9TO2cMAAADcAAAADwAAAAAAAAAAAAAAAACf&#10;AgAAZHJzL2Rvd25yZXYueG1sUEsFBgAAAAAEAAQA9wAAAI8DAAAAAA==&#10;">
                    <v:imagedata r:id="rId190" o:title=""/>
                  </v:shape>
                  <v:rect id="Rectangle 509" o:spid="_x0000_s1585" style="position:absolute;left:3995;top:1264;width:2288;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Kv+sMA&#10;AADcAAAADwAAAGRycy9kb3ducmV2LnhtbESPQWsCMRSE7wX/Q3iCt5pNkbJdjSJCQT2UagWvj81z&#10;d3HzEjbRXf+9KRR6HGbmG2axGmwr7tSFxrEGNc1AEJfONFxpOP18vuYgQkQ22DomDQ8KsFqOXhZY&#10;GNfzge7HWIkE4VCghjpGX0gZyposhqnzxMm7uM5iTLKrpOmwT3Dbyrcse5cWG04LNXra1FRejzer&#10;If8K/qNXvb942p2/9+qgSh60noyH9RxEpCH+h//aW6Nhliv4PZ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Kv+sMAAADcAAAADwAAAAAAAAAAAAAAAACYAgAAZHJzL2Rv&#10;d25yZXYueG1sUEsFBgAAAAAEAAQA9QAAAIgDAAAAAA==&#10;" fillcolor="#95b8d6" stroked="f"/>
                  <v:rect id="Rectangle 510" o:spid="_x0000_s1586"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38YA&#10;AADcAAAADwAAAGRycy9kb3ducmV2LnhtbESPzW7CMBCE75V4B2uRuBWHH1WQYhBq1Qh6KtAH2Mbb&#10;JBCv09gkgafHSJU4jmbmG81i1ZlSNFS7wrKC0TACQZxaXXCm4Pvw8TwD4TyyxtIyKbiQg9Wy97TA&#10;WNuWd9TsfSYChF2MCnLvq1hKl+Zk0A1tRRy8X1sb9EHWmdQ1tgFuSjmOohdpsOCwkGNFbzmlp/3Z&#10;KMDLz982mcwPPmnP75/N/PiV2KtSg363fgXhqfOP8H97oxVMZ2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38YAAADcAAAADwAAAAAAAAAAAAAAAACYAgAAZHJz&#10;L2Rvd25yZXYueG1sUEsFBgAAAAAEAAQA9QAAAIsDAAAAAA==&#10;" fillcolor="#94b6d4" stroked="f"/>
                  <v:shape id="Picture 511" o:spid="_x0000_s1587" type="#_x0000_t75" style="position:absolute;left:3995;top:1342;width:2288;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qLj3EAAAA3AAAAA8AAABkcnMvZG93bnJldi54bWxEj9FqAjEURN8L/Ydwhb7VrK1tZWsUEQo+&#10;iFDtB1w3100wuVk2cd369UYQfBxm5gwznffeiY7aaAMrGA0LEMRV0JZrBX+7n9cJiJiQNbrApOCf&#10;Isxnz09TLHU48y9121SLDOFYogKTUlNKGStDHuMwNMTZO4TWY8qyraVu8Zzh3sm3oviUHi3nBYMN&#10;LQ1Vx+3JK3D7teV956wpNh+L5VdzOlxGG6VeBv3iG0SiPj3C9/ZKKxhP3uF2Jh8BObs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UqLj3EAAAA3AAAAA8AAAAAAAAAAAAAAAAA&#10;nwIAAGRycy9kb3ducmV2LnhtbFBLBQYAAAAABAAEAPcAAACQAwAAAAA=&#10;">
                    <v:imagedata r:id="rId191" o:title=""/>
                  </v:shape>
                  <v:rect id="Rectangle 512" o:spid="_x0000_s1588" style="position:absolute;left:3995;top:1342;width:2288;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MMUA&#10;AADcAAAADwAAAGRycy9kb3ducmV2LnhtbESPwW7CMBBE70j8g7VIvYFDQRWkGISKiNqeCvQDtvE2&#10;CcTrEJsk9OsxUiWOo5l5o1msOlOKhmpXWFYwHkUgiFOrC84UfB+2wxkI55E1lpZJwZUcrJb93gJj&#10;bVveUbP3mQgQdjEqyL2vYildmpNBN7IVcfB+bW3QB1lnUtfYBrgp5XMUvUiDBYeFHCt6yyk97S9G&#10;AV5/zh/JZH7wSXvZfDbz41di/5R6GnTrVxCeOv8I/7fftYLpbAr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6sMwxQAAANwAAAAPAAAAAAAAAAAAAAAAAJgCAABkcnMv&#10;ZG93bnJldi54bWxQSwUGAAAAAAQABAD1AAAAigMAAAAA&#10;" fillcolor="#94b6d4" stroked="f"/>
                  <v:rect id="Rectangle 513" o:spid="_x0000_s1589"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j8cIA&#10;AADcAAAADwAAAGRycy9kb3ducmV2LnhtbESP0YrCMBRE34X9h3AXfLOpq+5KNYoIiq/qfsDd5rYp&#10;Njelydrq1xtB8HGYmTPMct3bWlyp9ZVjBeMkBUGcO11xqeD3vBvNQfiArLF2TApu5GG9+hgsMdOu&#10;4yNdT6EUEcI+QwUmhCaT0ueGLPrENcTRK1xrMUTZllK32EW4reVXmn5LixXHBYMNbQ3ll9O/VSBv&#10;5T3nut90E3MY76n4a4rZj1LDz36zABGoD+/wq33QCqbzGTzPx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KPxwgAAANwAAAAPAAAAAAAAAAAAAAAAAJgCAABkcnMvZG93&#10;bnJldi54bWxQSwUGAAAAAAQABAD1AAAAhwMAAAAA&#10;" fillcolor="#92b6d4" stroked="f"/>
                  <v:shape id="Picture 514" o:spid="_x0000_s1590" type="#_x0000_t75" style="position:absolute;left:3995;top:1358;width:2288;height: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TE7bDAAAA3AAAAA8AAABkcnMvZG93bnJldi54bWxEj99qwjAUxu8HvkM4wu5m6hhSqlFElAnT&#10;jakPcEiOTbE5KU209e0XQdjlx/fnxzdb9K4WN2pD5VnBeJSBINbeVFwqOB03bzmIEJEN1p5JwZ0C&#10;LOaDlxkWxnf8S7dDLEUa4VCgAhtjU0gZtCWHYeQb4uSdfeswJtmW0rTYpXFXy/csm0iHFSeCxYZW&#10;lvTlcHWJa79Pm6/usvy5h53+DHqfl2uj1OuwX05BROrjf/jZ3hoFH/kEHmfSEZD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BMTtsMAAADcAAAADwAAAAAAAAAAAAAAAACf&#10;AgAAZHJzL2Rvd25yZXYueG1sUEsFBgAAAAAEAAQA9wAAAI8DAAAAAA==&#10;">
                    <v:imagedata r:id="rId192" o:title=""/>
                  </v:shape>
                  <v:rect id="Rectangle 515" o:spid="_x0000_s1591" style="position:absolute;left:3995;top:1358;width:2288;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YHcEA&#10;AADcAAAADwAAAGRycy9kb3ducmV2LnhtbESP3YrCMBSE7xd8h3AE79ZU3VWpRhFB8dafBzg2p02x&#10;OSlNtNWnNwvCXg4z8w2zXHe2Eg9qfOlYwWiYgCDOnC65UHA5777nIHxA1lg5JgVP8rBe9b6WmGrX&#10;8pEep1CICGGfogITQp1K6TNDFv3Q1cTRy11jMUTZFFI32Ea4reQ4SabSYslxwWBNW0PZ7XS3CuSz&#10;eGVcdZt2Yg6jPeXXOv+dKTXod5sFiEBd+A9/2get4Gc+g78z8Qj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amB3BAAAA3AAAAA8AAAAAAAAAAAAAAAAAmAIAAGRycy9kb3du&#10;cmV2LnhtbFBLBQYAAAAABAAEAPUAAACGAwAAAAA=&#10;" fillcolor="#92b6d4" stroked="f"/>
                  <v:rect id="Rectangle 516" o:spid="_x0000_s1592"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tpsAA&#10;AADcAAAADwAAAGRycy9kb3ducmV2LnhtbERPTYvCMBC9C/6HMMLeNNUtItUoIrgs6162iuehGZti&#10;MylJ1PrvNwfB4+N9rza9bcWdfGgcK5hOMhDEldMN1wpOx/14ASJEZI2tY1LwpACb9XCwwkK7B//R&#10;vYy1SCEcClRgYuwKKUNlyGKYuI44cRfnLcYEfS21x0cKt62cZdlcWmw4NRjsaGeoupY3q2Bf/R5+&#10;cn+Yn2yefdbN7eu5NWelPkb9dgkiUh/f4pf7WyvIF2ltOpOO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ptpsAAAADcAAAADwAAAAAAAAAAAAAAAACYAgAAZHJzL2Rvd25y&#10;ZXYueG1sUEsFBgAAAAAEAAQA9QAAAIUDAAAAAA==&#10;" fillcolor="#92b4d4" stroked="f"/>
                  <v:shape id="Picture 517" o:spid="_x0000_s1593" type="#_x0000_t75" style="position:absolute;left:3995;top:1399;width:2288;height: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ZaPbEAAAA3AAAAA8AAABkcnMvZG93bnJldi54bWxEj0Frg0AUhO+F/oflFXKra1IRa7IJSUHS&#10;W6gthdwe7otK3LfibtT++24h0OMwM98wm91sOjHS4FrLCpZRDIK4srrlWsHXZ/GcgXAeWWNnmRT8&#10;kIPd9vFhg7m2E3/QWPpaBAi7HBU03ve5lK5qyKCLbE8cvIsdDPogh1rqAacAN51cxXEqDbYcFhrs&#10;6a2h6lrejIL0ejqssDBlkmXHF6OL2zn+JqUWT/N+DcLT7P/D9/a7VpBkr/B3JhwBuf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pZaPbEAAAA3AAAAA8AAAAAAAAAAAAAAAAA&#10;nwIAAGRycy9kb3ducmV2LnhtbFBLBQYAAAAABAAEAPcAAACQAwAAAAA=&#10;">
                    <v:imagedata r:id="rId193" o:title=""/>
                  </v:shape>
                  <v:rect id="Rectangle 518" o:spid="_x0000_s1594" style="position:absolute;left:3995;top:1399;width:228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3fcIA&#10;AADcAAAADwAAAGRycy9kb3ducmV2LnhtbERPz2vCMBS+D/wfwhN2W1O3IrMzigiOMb2sys6P5K0p&#10;a15KErX+98th4PHj+71cj64XFwqx86xgVpQgiLU3HbcKTsfd0yuImJAN9p5JwY0irFeThyXWxl/5&#10;iy5NakUO4VijApvSUEsZtSWHsfADceZ+fHCYMgytNAGvOdz18rks59Jhx7nB4kBbS/q3OTsFO33Y&#10;f1ZhPz+5qnxpu/P7bWO/lXqcjps3EInGdBf/uz+MgmqR5+cz+Qj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fd9wgAAANwAAAAPAAAAAAAAAAAAAAAAAJgCAABkcnMvZG93&#10;bnJldi54bWxQSwUGAAAAAAQABAD1AAAAhwMAAAAA&#10;" fillcolor="#92b4d4" stroked="f"/>
                  <v:rect id="Rectangle 519" o:spid="_x0000_s1595"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2he8cA&#10;AADcAAAADwAAAGRycy9kb3ducmV2LnhtbESPT2vCQBTE74LfYXmF3nTjv1pTVymFgq3tIbEI3p7Z&#10;ZxLNvg3ZrcZv7xaEHoeZ+Q0zX7amEmdqXGlZwaAfgSDOrC45V/Czee89g3AeWWNlmRRcycFy0e3M&#10;Mdb2wgmdU5+LAGEXo4LC+zqW0mUFGXR9WxMH72Abgz7IJpe6wUuAm0oOo+hJGiw5LBRY01tB2Sn9&#10;NQq+R3tcb78OnExGyVH66Uf62e6UenxoX19AeGr9f/jeXmkF49kA/s6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oXvHAAAA3AAAAA8AAAAAAAAAAAAAAAAAmAIAAGRy&#10;cy9kb3ducmV2LnhtbFBLBQYAAAAABAAEAPUAAACMAwAAAAA=&#10;" fillcolor="#90b4d4" stroked="f"/>
                  <v:shape id="Picture 520" o:spid="_x0000_s1596" type="#_x0000_t75" style="position:absolute;left:3995;top:1448;width:2288;height: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Io/vFAAAA3AAAAA8AAABkcnMvZG93bnJldi54bWxEj0FrwkAUhO9C/8PyCr3pptKYNnWVIggF&#10;T5pIe3zsvibB7NuQXWPy77tCocdhZr5h1tvRtmKg3jeOFTwvEhDE2pmGKwVlsZ+/gvAB2WDrmBRM&#10;5GG7eZitMTfuxkcaTqESEcI+RwV1CF0updc1WfQL1xFH78f1FkOUfSVNj7cIt61cJslKWmw4LtTY&#10;0a4mfTldrYL913CcLt/nIluVOtXpwes200o9PY4f7yACjeE//Nf+NApe3pZwPxOP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CKP7xQAAANwAAAAPAAAAAAAAAAAAAAAA&#10;AJ8CAABkcnMvZG93bnJldi54bWxQSwUGAAAAAAQABAD3AAAAkQMAAAAA&#10;">
                    <v:imagedata r:id="rId194" o:title=""/>
                  </v:shape>
                  <v:rect id="Rectangle 521" o:spid="_x0000_s1597" style="position:absolute;left:3995;top:1448;width:228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al8cA&#10;AADcAAAADwAAAGRycy9kb3ducmV2LnhtbESPQWvCQBSE7wX/w/KE3urGxlqNrlIKhWrbQ2IpeHtm&#10;n0ls9m3Irpr+e1coeBxm5htmvuxMLU7UusqyguEgAkGcW11xoeB78/YwAeE8ssbaMin4IwfLRe9u&#10;jom2Z07plPlCBAi7BBWU3jeJlC4vyaAb2IY4eHvbGvRBtoXULZ4D3NTyMYrG0mDFYaHEhl5Lyn+z&#10;o1HwFe/w4+dzz+lTnB6kf15l626r1H2/e5mB8NT5W/i//a4VjKYx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TmpfHAAAA3AAAAA8AAAAAAAAAAAAAAAAAmAIAAGRy&#10;cy9kb3ducmV2LnhtbFBLBQYAAAAABAAEAPUAAACMAwAAAAA=&#10;" fillcolor="#90b4d4" stroked="f"/>
                  <v:oval id="Oval 522" o:spid="_x0000_s1598" style="position:absolute;left:3995;top:678;width:2283;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kJ8YA&#10;AADcAAAADwAAAGRycy9kb3ducmV2LnhtbESPzWrDMBCE74W8g9hAb42cH0rqRAkhEBp6KNTJpbdF&#10;2thqrZWxVMfO01eFQo7DzHzDrLe9q0VHbbCeFUwnGQhi7Y3lUsH5dHhagggR2WDtmRQMFGC7GT2s&#10;MTf+yh/UFbEUCcIhRwVVjE0uZdAVOQwT3xAn7+JbhzHJtpSmxWuCu1rOsuxZOrScFipsaF+R/i5+&#10;nILbvJvpr+Ko35bDpzU3y6/D+1ypx3G/W4GI1Md7+L99NAoWLwv4O5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GkJ8YAAADcAAAADwAAAAAAAAAAAAAAAACYAgAAZHJz&#10;L2Rvd25yZXYueG1sUEsFBgAAAAAEAAQA9QAAAIsDAAAAAA==&#10;" filled="f" strokecolor="#002060" strokeweight=".1pt">
                    <v:stroke endcap="round"/>
                  </v:oval>
                  <v:shape id="Picture 523" o:spid="_x0000_s1599"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WrvbGAAAA3AAAAA8AAABkcnMvZG93bnJldi54bWxEj0FLw0AUhO9C/8PyBC9iN7UqNXZbQsFS&#10;PLUxF2+P7DMJZt+m2WeT/vuuIPQ4zMw3zHI9uladqA+NZwOzaQKKuPS24cpA8fn+sAAVBNli65kM&#10;nCnAejW5WWJq/cAHOuVSqQjhkKKBWqRLtQ5lTQ7D1HfE0fv2vUOJsq+07XGIcNfqxyR50Q4bjgs1&#10;drSpqfzJf50BSoph8ZXt5/JR5fv7Y7YVl2+NubsdszdQQqNcw//tnTXw9PoMf2fiEdCr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dau9sYAAADcAAAADwAAAAAAAAAAAAAA&#10;AACfAgAAZHJzL2Rvd25yZXYueG1sUEsFBgAAAAAEAAQA9wAAAJIDAAAAAA==&#10;">
                    <v:imagedata r:id="rId195" o:title=""/>
                  </v:shape>
                  <v:shape id="Picture 524" o:spid="_x0000_s1600" type="#_x0000_t75" style="position:absolute;left:3856;top:1728;width:2725;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QqTbGAAAA3AAAAA8AAABkcnMvZG93bnJldi54bWxEj0FrwkAUhO9C/8PyhN7MRiuhjW5CEUS9&#10;FEx7qLdH9jWJzb6N2TWm/75bEHocZuYbZp2PphUD9a6xrGAexSCIS6sbrhR8vG9nzyCcR9bYWiYF&#10;P+Qgzx4ma0y1vfGRhsJXIkDYpaig9r5LpXRlTQZdZDvi4H3Z3qAPsq+k7vEW4KaVizhOpMGGw0KN&#10;HW1qKr+Lq1Fw3g2fT+dm2JjF2+FQ7k8XlP6i1ON0fF2B8DT6//C9vdcKli8J/J0JR0Bm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ZCpNsYAAADcAAAADwAAAAAAAAAAAAAA&#10;AACfAgAAZHJzL2Rvd25yZXYueG1sUEsFBgAAAAAEAAQA9wAAAJIDAAAAAA==&#10;">
                    <v:imagedata r:id="rId196" o:title=""/>
                  </v:shape>
                  <v:rect id="Rectangle 525" o:spid="_x0000_s1601"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H9cMA&#10;AADcAAAADwAAAGRycy9kb3ducmV2LnhtbESPQYvCMBSE78L+h/AWvNl0F9G1GkUUF69aV6+P5tkW&#10;m5fSxLb7740geBxm5htmsepNJVpqXGlZwVcUgyDOrC45V3BKd6MfEM4ja6wsk4J/crBafgwWmGjb&#10;8YHao89FgLBLUEHhfZ1I6bKCDLrI1sTBu9rGoA+yyaVusAtwU8nvOJ5IgyWHhQJr2hSU3Y53o+C8&#10;03V62FT383r6213/su24vaRKDT/79RyEp96/w6/2XisYz6b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vH9cMAAADcAAAADwAAAAAAAAAAAAAAAACYAgAAZHJzL2Rv&#10;d25yZXYueG1sUEsFBgAAAAAEAAQA9QAAAIgDAAAAAA==&#10;" fillcolor="#92d050" stroked="f"/>
                  <v:shape id="Picture 526" o:spid="_x0000_s1602" type="#_x0000_t75" style="position:absolute;left:3843;top:171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qAQjBAAAA3AAAAA8AAABkcnMvZG93bnJldi54bWxET0trwkAQvhf6H5YRvNWNUqWNrlIKgUJP&#10;8XHwNmTHJJidTbNjjP317kHw+PG9V5vBNaqnLtSeDUwnCSjiwtuaSwP7Xfb2ASoIssXGMxm4UYDN&#10;+vVlhan1V86p30qpYgiHFA1UIm2qdSgqchgmviWO3Ml3DiXCrtS2w2sMd42eJclCO6w5NlTY0ndF&#10;xXl7cQYOmJ96+T1amh//2lyK7L9vMmPGo+FrCUpokKf44f6xBt4/49p4Jh4Bvb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oqAQjBAAAA3AAAAA8AAAAAAAAAAAAAAAAAnwIA&#10;AGRycy9kb3ducmV2LnhtbFBLBQYAAAAABAAEAPcAAACNAwAAAAA=&#10;">
                    <v:imagedata r:id="rId197" o:title=""/>
                  </v:shape>
                  <v:rect id="Rectangle 527" o:spid="_x0000_s1603" style="position:absolute;left:3843;top:171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2HMQA&#10;AADcAAAADwAAAGRycy9kb3ducmV2LnhtbESPQWuDQBSE74X+h+UVeqtrS0iqzSaEFEuuxtReH+6L&#10;St234m7U/vtuIJDjMDPfMOvtbDox0uBaywpeoxgEcWV1y7WCU5G9vINwHlljZ5kU/JGD7ebxYY2p&#10;thPnNB59LQKEXYoKGu/7VEpXNWTQRbYnDt7ZDgZ9kEMt9YBTgJtOvsXxUhpsOSw02NO+oer3eDEK&#10;ykz3Rb7vLuVu9TWdv6vPxfhTKPX8NO8+QHia/T18ax+0gkWSwPVMO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o9hzEAAAA3AAAAA8AAAAAAAAAAAAAAAAAmAIAAGRycy9k&#10;b3ducmV2LnhtbFBLBQYAAAAABAAEAPUAAACJAwAAAAA=&#10;" fillcolor="#92d050" stroked="f"/>
                  <v:rect id="Rectangle 528" o:spid="_x0000_s1604"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XjcEA&#10;AADcAAAADwAAAGRycy9kb3ducmV2LnhtbERPy4rCMBTdC/5DuMJsZEwVdEo1iigzuPJR/YBLc22r&#10;zU1pUtv5+8liwOXhvFeb3lTiRY0rLSuYTiIQxJnVJecKbtfvzxiE88gaK8uk4JccbNbDwQoTbTu+&#10;0Cv1uQgh7BJUUHhfJ1K6rCCDbmJr4sDdbWPQB9jkUjfYhXBTyVkULaTBkkNDgTXtCsqeaWsUPE7t&#10;WXfjn2Ms48V2Rte2/toflfoY9dslCE+9f4v/3QetYB6F+eFMO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f143BAAAA3AAAAA8AAAAAAAAAAAAAAAAAmAIAAGRycy9kb3du&#10;cmV2LnhtbFBLBQYAAAAABAAEAPUAAACGAwAAAAA=&#10;" fillcolor="#92d052" stroked="f"/>
                  <v:shape id="Picture 529" o:spid="_x0000_s1605" type="#_x0000_t75" style="position:absolute;left:3843;top:1724;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dCSnDAAAA3AAAAA8AAABkcnMvZG93bnJldi54bWxEj09rAjEUxO8Fv0N4Qm81UdqyrEbxD4LQ&#10;U1e9PzbP3cXNy5JEd/XTN4VCj8PM/IZZrAbbijv50DjWMJ0oEMSlMw1XGk7H/VsGIkRkg61j0vCg&#10;AKvl6GWBuXE9f9O9iJVIEA45aqhj7HIpQ1mTxTBxHXHyLs5bjEn6ShqPfYLbVs6U+pQWG04LNXa0&#10;ram8FjeroT8PrdtlRS/x66Rm/vn+wI3T+nU8rOcgIg3xP/zXPhgNH2oKv2fSEZ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B0JKcMAAADcAAAADwAAAAAAAAAAAAAAAACf&#10;AgAAZHJzL2Rvd25yZXYueG1sUEsFBgAAAAAEAAQA9wAAAI8DAAAAAA==&#10;">
                    <v:imagedata r:id="rId198" o:title=""/>
                  </v:shape>
                  <v:rect id="Rectangle 530" o:spid="_x0000_s1606" style="position:absolute;left:3843;top:1724;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HsYcUA&#10;AADcAAAADwAAAGRycy9kb3ducmV2LnhtbESP0WrCQBRE3wv9h+UWfBHdNFAbYjYiFaVPaqMfcMle&#10;k7TZuyG7MenfdwuFPg4zc4bJNpNpxZ1611hW8LyMQBCXVjdcKbhe9osEhPPIGlvLpOCbHGzyx4cM&#10;U21H/qB74SsRIOxSVFB736VSurImg25pO+Lg3Wxv0AfZV1L3OAa4aWUcRStpsOGwUGNHbzWVX8Vg&#10;FHyehrMe54djIpPVNqbL0L3ujkrNnqbtGoSnyf+H/9rvWsFLFMPvmXA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exhxQAAANwAAAAPAAAAAAAAAAAAAAAAAJgCAABkcnMv&#10;ZG93bnJldi54bWxQSwUGAAAAAAQABAD1AAAAigMAAAAA&#10;" fillcolor="#92d052" stroked="f"/>
                  <v:rect id="Rectangle 531" o:spid="_x0000_s1607"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P0u8UA&#10;AADcAAAADwAAAGRycy9kb3ducmV2LnhtbESP3WrCQBSE7wXfYTmCN1I3jSg1uoZiKPZCBH8e4JA9&#10;JsHs2ZDdxPj23UKhl8PMfMNs08HUoqfWVZYVvM8jEMS51RUXCm7Xr7cPEM4ja6wtk4IXOUh349EW&#10;E22ffKb+4gsRIOwSVFB63yRSurwkg25uG+Lg3W1r0AfZFlK3+AxwU8s4ilbSYMVhocSG9iXlj0tn&#10;FBz6Y3Zbrc+ZfeWzwZ2suZ66WKnpZPjcgPA0+P/wX/tbK1hGC/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S7xQAAANwAAAAPAAAAAAAAAAAAAAAAAJgCAABkcnMv&#10;ZG93bnJldi54bWxQSwUGAAAAAAQABAD1AAAAigMAAAAA&#10;" fillcolor="#94d052" stroked="f"/>
                  <v:shape id="Picture 532" o:spid="_x0000_s1608" type="#_x0000_t75" style="position:absolute;left:3843;top:173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uZmjEAAAA3AAAAA8AAABkcnMvZG93bnJldi54bWxEj0FrwkAUhO9C/8PyCr2ZTUorEl3FlhYE&#10;UTAGvD6yz2ww+zZkV03/vVsQPA4z8w0zXw62FVfqfeNYQZakIIgrpxuuFZSH3/EUhA/IGlvHpOCP&#10;PCwXL6M55trdeE/XItQiQtjnqMCE0OVS+sqQRZ+4jjh6J9dbDFH2tdQ93iLctvI9TSfSYsNxwWBH&#10;34aqc3GxCo4H3LqNW5eT7OfLlNmxuOzKQqm312E1AxFoCM/wo73WCj7TD/g/E4+AX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uZmjEAAAA3AAAAA8AAAAAAAAAAAAAAAAA&#10;nwIAAGRycy9kb3ducmV2LnhtbFBLBQYAAAAABAAEAPcAAACQAwAAAAA=&#10;">
                    <v:imagedata r:id="rId199" o:title=""/>
                  </v:shape>
                  <v:rect id="Rectangle 533" o:spid="_x0000_s1609" style="position:absolute;left:3843;top:173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JVMEA&#10;AADcAAAADwAAAGRycy9kb3ducmV2LnhtbESPzQrCMBCE74LvEFbwIpoqKFqNIoroQQR/HmBp1rbY&#10;bEoTa317Iwgeh5n5hlmsGlOImiqXW1YwHEQgiBOrc04V3K67/hSE88gaC8uk4E0OVst2a4Gxti8+&#10;U33xqQgQdjEqyLwvYyldkpFBN7AlcfDutjLog6xSqSt8Bbgp5CiKJtJgzmEhw5I2GSWPy9Mo2NfH&#10;7W0yO2/tO+k17mTN9fQcKdXtNOs5CE+N/4d/7YNWMI7G8D0TjoB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myVTBAAAA3AAAAA8AAAAAAAAAAAAAAAAAmAIAAGRycy9kb3du&#10;cmV2LnhtbFBLBQYAAAAABAAEAPUAAACGAwAAAAA=&#10;" fillcolor="#94d052" stroked="f"/>
                  <v:rect id="Rectangle 534" o:spid="_x0000_s1610"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YSsYA&#10;AADcAAAADwAAAGRycy9kb3ducmV2LnhtbESP3WrCQBSE7wXfYTlC73SjWJU0q0iLtIWCfym9PWRP&#10;s8Hs2ZDdxvj23ULBy2FmvmGyTW9r0VHrK8cKppMEBHHhdMWlgvy8G69A+ICssXZMCm7kYbMeDjJM&#10;tbvykbpTKEWEsE9RgQmhSaX0hSGLfuIa4uh9u9ZiiLItpW7xGuG2lrMkWUiLFccFgw09Gyoupx+r&#10;4GU5+0Azz/lzdZuG/eH81b0vX5V6GPXbJxCB+nAP/7fftILHZAF/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SYSsYAAADcAAAADwAAAAAAAAAAAAAAAACYAgAAZHJz&#10;L2Rvd25yZXYueG1sUEsFBgAAAAAEAAQA9QAAAIsDAAAAAA==&#10;" fillcolor="#94d054" stroked="f"/>
                  <v:shape id="Picture 535" o:spid="_x0000_s1611" type="#_x0000_t75" style="position:absolute;left:3843;top:173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wy3zEAAAA3AAAAA8AAABkcnMvZG93bnJldi54bWxEj92KwjAUhO8XfIdwFvZm0VTBH7pGEVFW&#10;8crqAxyaY1NtTkoTtfr0ZmHBy2FmvmGm89ZW4kaNLx0r6PcSEMS50yUXCo6HdXcCwgdkjZVjUvAg&#10;D/NZ52OKqXZ33tMtC4WIEPYpKjAh1KmUPjdk0fdcTRy9k2sshiibQuoG7xFuKzlIkpG0WHJcMFjT&#10;0lB+ya5WgQx4fO5X5rK82p2f/NJ5e/o+K/X12S5+QARqwzv8395oBcNkDH9n4hGQs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wy3zEAAAA3AAAAA8AAAAAAAAAAAAAAAAA&#10;nwIAAGRycy9kb3ducmV2LnhtbFBLBQYAAAAABAAEAPcAAACQAwAAAAA=&#10;">
                    <v:imagedata r:id="rId200" o:title=""/>
                  </v:shape>
                  <v:rect id="Rectangle 536" o:spid="_x0000_s1612" style="position:absolute;left:3843;top:173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po8MA&#10;AADcAAAADwAAAGRycy9kb3ducmV2LnhtbERPXWvCMBR9F/Yfwh3szabKXKUaRRxjDgY66/D10tw1&#10;Zc1NabJa//3yIPh4ON/L9WAb0VPna8cKJkkKgrh0uuZKwal4G89B+ICssXFMCq7kYb16GC0x1+7C&#10;X9QfQyViCPscFZgQ2lxKXxqy6BPXEkfux3UWQ4RdJXWHlxhuGzlN0xdpsebYYLClraHy9/hnFbxm&#10;0080zyf+nl8nYX8ozv1H9q7U0+OwWYAINIS7+ObeaQWzNK6N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epo8MAAADcAAAADwAAAAAAAAAAAAAAAACYAgAAZHJzL2Rv&#10;d25yZXYueG1sUEsFBgAAAAAEAAQA9QAAAIgDAAAAAA==&#10;" fillcolor="#94d054" stroked="f"/>
                  <v:rect id="Rectangle 537" o:spid="_x0000_s1613"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g4MQA&#10;AADcAAAADwAAAGRycy9kb3ducmV2LnhtbESPQWvCQBSE70L/w/IK3nRTqaFNXaUoFQ96MPYHPLKv&#10;2dDs25BdTeKvdwXB4zAz3zCLVW9rcaHWV44VvE0TEMSF0xWXCn5PP5MPED4ga6wdk4KBPKyWL6MF&#10;Ztp1fKRLHkoRIewzVGBCaDIpfWHIop+6hjh6f661GKJsS6lb7CLc1nKWJKm0WHFcMNjQ2lDxn5+t&#10;Ar2thkOfXnMznDbve+12oUudUuPX/vsLRKA+PMOP9k4rmCefcD8Tj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3YODEAAAA3AAAAA8AAAAAAAAAAAAAAAAAmAIAAGRycy9k&#10;b3ducmV2LnhtbFBLBQYAAAAABAAEAPUAAACJAwAAAAA=&#10;" fillcolor="#94d056" stroked="f"/>
                  <v:shape id="Picture 538" o:spid="_x0000_s1614" type="#_x0000_t75" style="position:absolute;left:3843;top:174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H6e3CAAAA3AAAAA8AAABkcnMvZG93bnJldi54bWxET1trwjAUfh/sP4Qj+DJmWtlEOtMyBoIv&#10;G3gDHw/NsSltTrokav33y4Owx4/vvqpG24sr+dA6VpDPMhDEtdMtNwoO+/XrEkSIyBp7x6TgTgGq&#10;8vlphYV2N97SdRcbkUI4FKjAxDgUUobakMUwcwNx4s7OW4wJ+kZqj7cUbns5z7KFtNhyajA40Jeh&#10;uttdrILj/Vsufjan35fDsdV599YZ32dKTSfj5weISGP8Fz/cG63gPU/z05l0BGT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h+ntwgAAANwAAAAPAAAAAAAAAAAAAAAAAJ8C&#10;AABkcnMvZG93bnJldi54bWxQSwUGAAAAAAQABAD3AAAAjgMAAAAA&#10;">
                    <v:imagedata r:id="rId201" o:title=""/>
                  </v:shape>
                  <v:rect id="Rectangle 539" o:spid="_x0000_s1615" style="position:absolute;left:3843;top:174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6O8QA&#10;AADcAAAADwAAAGRycy9kb3ducmV2LnhtbESPzWrDMBCE74W+g9hCbo3skprgRDGlJSGH9lAnD7BY&#10;G8vEWhlL8U+evioUehxm5htmW0y2FQP1vnGsIF0mIIgrpxuuFZxP++c1CB+QNbaOScFMHord48MW&#10;c+1G/qahDLWIEPY5KjAhdLmUvjJk0S9dRxy9i+sthij7Wuoexwi3rXxJkkxabDguGOzo3VB1LW9W&#10;gT4089eU3Usznz5Wn9odw5g5pRZP09sGRKAp/If/2ket4DVN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Y+jvEAAAA3AAAAA8AAAAAAAAAAAAAAAAAmAIAAGRycy9k&#10;b3ducmV2LnhtbFBLBQYAAAAABAAEAPUAAACJAwAAAAA=&#10;" fillcolor="#94d056" stroked="f"/>
                  <v:rect id="Rectangle 540" o:spid="_x0000_s1616"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cD8MA&#10;AADcAAAADwAAAGRycy9kb3ducmV2LnhtbESP3YrCMBSE74V9h3CEvdO0yspajbL4A3vjhXUf4NAc&#10;22pzUpKo7dtvBMHLYWa+YZbrzjTiTs7XlhWk4wQEcWF1zaWCv9N+9A3CB2SNjWVS0JOH9epjsMRM&#10;2wcf6Z6HUkQI+wwVVCG0mZS+qMigH9uWOHpn6wyGKF0ptcNHhJtGTpJkJg3WHBcqbGlTUXHNb0bB&#10;dt7fLnJq0sPG97v9tsXaJajU57D7WYAI1IV3+NX+1Qq+0gk8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bcD8MAAADcAAAADwAAAAAAAAAAAAAAAACYAgAAZHJzL2Rv&#10;d25yZXYueG1sUEsFBgAAAAAEAAQA9QAAAIgDAAAAAA==&#10;" fillcolor="#96d056" stroked="f"/>
                  <v:shape id="Picture 541" o:spid="_x0000_s1617" type="#_x0000_t75" style="position:absolute;left:3843;top:174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p0YbIAAAA3AAAAA8AAABkcnMvZG93bnJldi54bWxEj09rwkAUxO+FfoflFXqrm/SPSOoqpSJt&#10;LwWNot4e2ddsmuzbkN2a2E/fLQgeh5n5DTOdD7YRR+p85VhBOkpAEBdOV1wq2OTLuwkIH5A1No5J&#10;wYk8zGfXV1PMtOt5Rcd1KEWEsM9QgQmhzaT0hSGLfuRa4uh9uc5iiLIrpe6wj3DbyPskGUuLFccF&#10;gy29Girq9Y9V8PjpdZ1vPyaHt77enfbmN/3OF0rd3gwvzyACDeESPrfftYKn9AH+z8QjIG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N6dGGyAAAANwAAAAPAAAAAAAAAAAA&#10;AAAAAJ8CAABkcnMvZG93bnJldi54bWxQSwUGAAAAAAQABAD3AAAAlAMAAAAA&#10;">
                    <v:imagedata r:id="rId202" o:title=""/>
                  </v:shape>
                  <v:rect id="Rectangle 542" o:spid="_x0000_s1618" style="position:absolute;left:3843;top:174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Ph4MMA&#10;AADcAAAADwAAAGRycy9kb3ducmV2LnhtbESP3YrCMBSE7xd8h3AE79a0u65oNYr4A3uzF/48wKE5&#10;ttXmpCRR27c3C4KXw8x8w8yXranFnZyvLCtIhwkI4tzqigsFp+PucwLCB2SNtWVS0JGH5aL3McdM&#10;2wfv6X4IhYgQ9hkqKENoMil9XpJBP7QNcfTO1hkMUbpCaoePCDe1/EqSsTRYcVwosaF1Sfn1cDMK&#10;NtPudpHfJv1b+2672zRYuQSVGvTb1QxEoDa8w6/2r1bwk47g/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Ph4MMAAADcAAAADwAAAAAAAAAAAAAAAACYAgAAZHJzL2Rv&#10;d25yZXYueG1sUEsFBgAAAAAEAAQA9QAAAIgDAAAAAA==&#10;" fillcolor="#96d056" stroked="f"/>
                  <v:rect id="Rectangle 543" o:spid="_x0000_s1619"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WjsMA&#10;AADcAAAADwAAAGRycy9kb3ducmV2LnhtbESPQWsCMRSE74L/ITyhN80qrCxbo4giFHpSq+fn5nV3&#10;cfOyJKmm/fVGEHocZuYbZrGKphM3cr61rGA6yUAQV1a3XCv4Ou7GBQgfkDV2lknBL3lYLYeDBZba&#10;3nlPt0OoRYKwL1FBE0JfSumrhgz6ie2Jk/dtncGQpKuldnhPcNPJWZbNpcGW00KDPW0aqq6HH6Ng&#10;G0+huFxdzOf7vI1/p+Jzd/ZKvY3i+h1EoBj+w6/2h1aQT3N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6WjsMAAADcAAAADwAAAAAAAAAAAAAAAACYAgAAZHJzL2Rv&#10;d25yZXYueG1sUEsFBgAAAAAEAAQA9QAAAIgDAAAAAA==&#10;" fillcolor="#96d058" stroked="f"/>
                  <v:shape id="Picture 544" o:spid="_x0000_s1620" type="#_x0000_t75" style="position:absolute;left:3843;top:1757;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1NLFAAAA3AAAAA8AAABkcnMvZG93bnJldi54bWxEj0+LwjAUxO+C3yE8YS+ypgoWqUYR2cUu&#10;4kHdg8dH8/oHm5fSRNv99htB8DjMzG+Y1aY3tXhQ6yrLCqaTCARxZnXFhYLfy/fnAoTzyBpry6Tg&#10;jxxs1sPBChNtOz7R4+wLESDsElRQet8kUrqsJINuYhvi4OW2NeiDbAupW+wC3NRyFkWxNFhxWCix&#10;oV1J2e18Nwp2h/nJV5Tm13R8/4q7XB/2P0elPkb9dgnCU+/f4Vc71Qrm0xieZ8IRkO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vtTSxQAAANwAAAAPAAAAAAAAAAAAAAAA&#10;AJ8CAABkcnMvZG93bnJldi54bWxQSwUGAAAAAAQABAD3AAAAkQMAAAAA&#10;">
                    <v:imagedata r:id="rId203" o:title=""/>
                  </v:shape>
                  <v:rect id="Rectangle 545" o:spid="_x0000_s1621" style="position:absolute;left:3843;top:1757;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tYsMA&#10;AADcAAAADwAAAGRycy9kb3ducmV2LnhtbESPQWsCMRSE7wX/Q3iCt5pVWLtsjSKKUOhJq56fm9fd&#10;xc3LkqQa++ubguBxmJlvmPkymk5cyfnWsoLJOANBXFndcq3g8LV9LUD4gKyxs0wK7uRhuRi8zLHU&#10;9sY7uu5DLRKEfYkKmhD6UkpfNWTQj21PnLxv6wyGJF0ttcNbgptOTrNsJg22nBYa7GndUHXZ/xgF&#10;m3gMxfniYj7b5W38PRaf25NXajSMq3cQgWJ4hh/tD60gn7zB/5l0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tYsMAAADcAAAADwAAAAAAAAAAAAAAAACYAgAAZHJzL2Rv&#10;d25yZXYueG1sUEsFBgAAAAAEAAQA9QAAAIgDAAAAAA==&#10;" fillcolor="#96d058" stroked="f"/>
                  <v:rect id="Rectangle 546" o:spid="_x0000_s1622"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7sMA&#10;AADcAAAADwAAAGRycy9kb3ducmV2LnhtbERPy2rCQBTdC/2H4Ra604mWhpg6igYEwW58gHR3ydwm&#10;qZk7YWai8e87i4LLw3kvVoNpxY2cbywrmE4SEMSl1Q1XCs6n7TgD4QOyxtYyKXiQh9XyZbTAXNs7&#10;H+h2DJWIIexzVFCH0OVS+rImg35iO+LI/VhnMEToKqkd3mO4aeUsSVJpsOHYUGNHRU3l9dgbBenp&#10;N8u4b+ab4j18X/a7Mr0mX0q9vQ7rTxCBhvAU/7t3WsHHNK6N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r7sMAAADcAAAADwAAAAAAAAAAAAAAAACYAgAAZHJzL2Rv&#10;d25yZXYueG1sUEsFBgAAAAAEAAQA9QAAAIgDAAAAAA==&#10;" fillcolor="#98d25a" stroked="f"/>
                  <v:shape id="Picture 547" o:spid="_x0000_s1623" type="#_x0000_t75" style="position:absolute;left:3843;top:176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uQRTGAAAA3AAAAA8AAABkcnMvZG93bnJldi54bWxEj0trwzAQhO+F/Aexgd4a2UkbEidKCIHQ&#10;0h5M8wAfF2v9INbKWKrt/vuqUOhxmJlvmO1+NI3oqXO1ZQXxLAJBnFtdc6ngejk9rUA4j6yxsUwK&#10;vsnBfjd52GKi7cCf1J99KQKEXYIKKu/bREqXV2TQzWxLHLzCdgZ9kF0pdYdDgJtGzqNoKQ3WHBYq&#10;bOlYUX4/fxkF/eLjNe2LLLul86selvF7Gj+jUo/T8bAB4Wn0/+G/9ptW8BKv4fdMOAJy9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S5BFMYAAADcAAAADwAAAAAAAAAAAAAA&#10;AACfAgAAZHJzL2Rvd25yZXYueG1sUEsFBgAAAAAEAAQA9wAAAJIDAAAAAA==&#10;">
                    <v:imagedata r:id="rId204" o:title=""/>
                  </v:shape>
                  <v:rect id="Rectangle 548" o:spid="_x0000_s1624" style="position:absolute;left:3843;top:176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tVcIA&#10;AADcAAAADwAAAGRycy9kb3ducmV2LnhtbERPTYvCMBC9L/gfwgje1lTFUqupuMKC4F5WBfE2NGNb&#10;20xKE7X+e3NY2OPjfa/WvWnEgzpXWVYwGUcgiHOrKy4UnI7fnwkI55E1NpZJwYscrLPBxwpTbZ/8&#10;S4+DL0QIYZeigtL7NpXS5SUZdGPbEgfuajuDPsCukLrDZwg3jZxGUSwNVhwaSmxpW1JeH+5GQXy8&#10;JQnfq8XXduYv5/0uj+voR6nRsN8sQXjq/b/4z73TCubTMD+cCUd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e1VwgAAANwAAAAPAAAAAAAAAAAAAAAAAJgCAABkcnMvZG93&#10;bnJldi54bWxQSwUGAAAAAAQABAD1AAAAhwMAAAAA&#10;" fillcolor="#98d25a" stroked="f"/>
                  <v:rect id="Rectangle 549" o:spid="_x0000_s1625"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XQsYA&#10;AADcAAAADwAAAGRycy9kb3ducmV2LnhtbESPW2vCQBSE3wX/w3IEX0rdaKlI6ipeKLR98Vb6fMye&#10;XEj2bMhuTeqvd4WCj8PMN8PMl52pxIUaV1hWMB5FIIgTqwvOFHyf3p9nIJxH1lhZJgV/5GC56Pfm&#10;GGvb8oEuR5+JUMIuRgW593UspUtyMuhGtiYOXmobgz7IJpO6wTaUm0pOomgqDRYcFnKsaZNTUh5/&#10;jYLXc/LUvqTlbv11uuryZ5d+7repUsNBt3oD4anzj/A//aEDNxnD/U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AXQsYAAADcAAAADwAAAAAAAAAAAAAAAACYAgAAZHJz&#10;L2Rvd25yZXYueG1sUEsFBgAAAAAEAAQA9QAAAIsDAAAAAA==&#10;" fillcolor="#98d25c" stroked="f"/>
                  <v:shape id="Picture 550" o:spid="_x0000_s1626" type="#_x0000_t75" style="position:absolute;left:3843;top:177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ixuXFAAAA3AAAAA8AAABkcnMvZG93bnJldi54bWxEj0+LwjAUxO+C3yE8YW+aWtZ1rUYRUfAg&#10;C/4B9/ho3rbdNi+liVq/vREEj8PM/IaZLVpTiSs1rrCsYDiIQBCnVhecKTgdN/1vEM4ja6wsk4I7&#10;OVjMu50ZJtreeE/Xg89EgLBLUEHufZ1I6dKcDLqBrYmD92cbgz7IJpO6wVuAm0rGUfQlDRYcFnKs&#10;aZVTWh4uRsFkef8/70q2q9N23P6cP0tX/a6V+ui1yykIT61/h1/trVYwimN4nglHQM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osblxQAAANwAAAAPAAAAAAAAAAAAAAAA&#10;AJ8CAABkcnMvZG93bnJldi54bWxQSwUGAAAAAAQABAD3AAAAkQMAAAAA&#10;">
                    <v:imagedata r:id="rId205" o:title=""/>
                  </v:shape>
                  <v:rect id="Rectangle 551" o:spid="_x0000_s1627" style="position:absolute;left:3843;top:177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4srsYA&#10;AADcAAAADwAAAGRycy9kb3ducmV2LnhtbESPT2vCQBTE70K/w/IKvYhuqlhKdJVWEawX2yieX7Mv&#10;f0j2bchuTdpP3xUEj8PMb4ZZrHpTiwu1rrSs4HkcgSBOrS45V3A6bkevIJxH1lhbJgW/5GC1fBgs&#10;MNa24y+6JD4XoYRdjAoK75tYSpcWZNCNbUMcvMy2Bn2QbS51i10oN7WcRNGLNFhyWCiwoXVBaZX8&#10;GAWz73TYTbPq8L4//unqfMg+PjeZUk+P/dschKfe38M3eqcDN5nC9Uw4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4srsYAAADcAAAADwAAAAAAAAAAAAAAAACYAgAAZHJz&#10;L2Rvd25yZXYueG1sUEsFBgAAAAAEAAQA9QAAAIsDAAAAAA==&#10;" fillcolor="#98d25c" stroked="f"/>
                  <v:rect id="Rectangle 552" o:spid="_x0000_s1628"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qgg8QA&#10;AADcAAAADwAAAGRycy9kb3ducmV2LnhtbESPQUsDMRSE70L/Q3gFbzbrYqWsTYsUFurR1la9PTav&#10;m6XJy7J5tuu/N4LgcZiZb5jlegxeXWhIXWQD97MCFHETbcetgbd9fbcAlQTZoo9MBr4pwXo1uVli&#10;ZeOVX+myk1ZlCKcKDTiRvtI6NY4CplnsibN3ikNAyXJotR3wmuHB67IoHnXAjvOCw542jprz7isY&#10;qD/r/aJwh/dDqedN9F4+Xo5izO10fH4CJTTKf/ivvbUG5uUD/J7JR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qoIPEAAAA3AAAAA8AAAAAAAAAAAAAAAAAmAIAAGRycy9k&#10;b3ducmV2LnhtbFBLBQYAAAAABAAEAPUAAACJAwAAAAA=&#10;" fillcolor="#9ad25c" stroked="f"/>
                  <v:shape id="Picture 553" o:spid="_x0000_s1629" type="#_x0000_t75" style="position:absolute;left:3843;top:1785;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ILLTFAAAA3AAAAA8AAABkcnMvZG93bnJldi54bWxEj0FrwkAUhO+C/2F5gjfdKBhC6ipFUEr1&#10;Yuylt0f2mU2bfRuyq4n99V2h0OMwM98w6+1gG3GnzteOFSzmCQji0umaKwUfl/0sA+EDssbGMSl4&#10;kIftZjxaY65dz2e6F6ESEcI+RwUmhDaX0peGLPq5a4mjd3WdxRBlV0ndYR/htpHLJEmlxZrjgsGW&#10;dobK7+JmFdiCdunx8ZmZ91Pbf51+rocslUpNJ8PrC4hAQ/gP/7XftILVcgXPM/EIyM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iCy0xQAAANwAAAAPAAAAAAAAAAAAAAAA&#10;AJ8CAABkcnMvZG93bnJldi54bWxQSwUGAAAAAAQABAD3AAAAkQMAAAAA&#10;">
                    <v:imagedata r:id="rId206" o:title=""/>
                  </v:shape>
                  <v:rect id="Rectangle 554" o:spid="_x0000_s1630" style="position:absolute;left:3843;top:1785;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bb8MA&#10;AADcAAAADwAAAGRycy9kb3ducmV2LnhtbESPzWrDMBCE74W+g9hCb41cQ0Jwo4RSMLTH5r+3xdpY&#10;JtLKWNvEffuqUMhxmJlvmMVqDF5daEhdZAPPkwIUcRNtx62B7aZ+moNKgmzRRyYDP5Rgtby/W2Bl&#10;45U/6bKWVmUIpwoNOJG+0jo1jgKmSeyJs3eKQ0DJcmi1HfCa4cHrsihmOmDHecFhT2+OmvP6Oxio&#10;v+rNvHC7w67U0yZ6L8ePvRjz+DC+voASGuUW/m+/WwPTcgZ/Z/IR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Sbb8MAAADcAAAADwAAAAAAAAAAAAAAAACYAgAAZHJzL2Rv&#10;d25yZXYueG1sUEsFBgAAAAAEAAQA9QAAAIgDAAAAAA==&#10;" fillcolor="#9ad25c" stroked="f"/>
                  <v:rect id="Rectangle 555" o:spid="_x0000_s1631"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RxsQA&#10;AADcAAAADwAAAGRycy9kb3ducmV2LnhtbESP0WqDQBRE3wP5h+UW+pasDUkq1lXSQqj0LTYfcHFv&#10;1da9a9xN1L/vFgp5HGbmDJPmk+nEjQbXWlbwtI5AEFdWt1wrOH8eVzEI55E1dpZJwUwO8my5SDHR&#10;duQT3UpfiwBhl6CCxvs+kdJVDRl0a9sTB+/LDgZ9kEMt9YBjgJtObqJoLw22HBYa7OmtoeqnvBoF&#10;+nj52O3LGV2xPfv5EE/f7furUo8P0+EFhKfJ38P/7UIr2G2e4e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P0cbEAAAA3AAAAA8AAAAAAAAAAAAAAAAAmAIAAGRycy9k&#10;b3ducmV2LnhtbFBLBQYAAAAABAAEAPUAAACJAwAAAAA=&#10;" fillcolor="#9ad25e" stroked="f"/>
                  <v:shape id="Picture 556" o:spid="_x0000_s1632" type="#_x0000_t75" style="position:absolute;left:3843;top:179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309/CAAAA3AAAAA8AAABkcnMvZG93bnJldi54bWxEj8FqwzAMhu+DvYNRYZex2gu0jLRuKdsK&#10;u6bd7iJWk5BYzmyvyd5+Ogx6FL/+T/q2+9kP6koxdYEtPC8NKOI6uI4bC5/n49MLqJSRHQ6BycIv&#10;Jdjv7u+2WLowcUXXU26UQDiVaKHNeSy1TnVLHtMyjMSSXUL0mGWMjXYRJ4H7QRfGrLXHjuVCiyO9&#10;tlT3px8vlDEfsZ+qx/e3IsW+MV/VtxmsfVjMhw2oTHO+Lf+3P5yFVSHfioyIgN7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t9PfwgAAANwAAAAPAAAAAAAAAAAAAAAAAJ8C&#10;AABkcnMvZG93bnJldi54bWxQSwUGAAAAAAQABAD3AAAAjgMAAAAA&#10;">
                    <v:imagedata r:id="rId207" o:title=""/>
                  </v:shape>
                  <v:rect id="Rectangle 557" o:spid="_x0000_s1633" style="position:absolute;left:3843;top:179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zgL8QA&#10;AADcAAAADwAAAGRycy9kb3ducmV2LnhtbESP0WqDQBRE3wP5h+UW+hbXhiSk1lXSQqj0LTYfcHFv&#10;1da9a9xN1L/vFgp5HGbmDJPmk+nEjQbXWlbwFMUgiCurW64VnD+Pqz0I55E1dpZJwUwO8my5SDHR&#10;duQT3UpfiwBhl6CCxvs+kdJVDRl0ke2Jg/dlB4M+yKGWesAxwE0n13G8kwZbDgsN9vTWUPVTXo0C&#10;fbx8bHfljK7YnP182E/f7furUo8P0+EFhKfJ38P/7UIr2K6f4e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c4C/EAAAA3AAAAA8AAAAAAAAAAAAAAAAAmAIAAGRycy9k&#10;b3ducmV2LnhtbFBLBQYAAAAABAAEAPUAAACJAwAAAAA=&#10;" fillcolor="#9ad25e" stroked="f"/>
                  <v:rect id="Rectangle 558" o:spid="_x0000_s1634"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HlMIA&#10;AADcAAAADwAAAGRycy9kb3ducmV2LnhtbERPy4rCMBTdC/5DuII7TdVRpBpFxNcsHPC1cHdprm2x&#10;uSlNtJ2/N4uBWR7Oe75sTCHeVLncsoJBPwJBnFidc6rgetn2piCcR9ZYWCYFv+RguWi35hhrW/OJ&#10;3mefihDCLkYFmfdlLKVLMjLo+rYkDtzDVgZ9gFUqdYV1CDeFHEbRRBrMOTRkWNI6o+R5fhkF3jW3&#10;Me5+jvWzHg2+vo/7++a0V6rbaVYzEJ4a/y/+cx+0gvEozA9nwhGQi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seUwgAAANwAAAAPAAAAAAAAAAAAAAAAAJgCAABkcnMvZG93&#10;bnJldi54bWxQSwUGAAAAAAQABAD1AAAAhwMAAAAA&#10;" fillcolor="#9ad260" stroked="f"/>
                  <v:shape id="Picture 559" o:spid="_x0000_s1635" type="#_x0000_t75" style="position:absolute;left:3843;top:179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lkx7HAAAA3AAAAA8AAABkcnMvZG93bnJldi54bWxEj81rwkAUxO+C/8PyhN50o+JX6iqiFKXS&#10;gx8Xb8/saxLNvg3Z1aT/fbcg9DjMzG+Y+bIxhXhS5XLLCvq9CARxYnXOqYLz6aM7BeE8ssbCMin4&#10;IQfLRbs1x1jbmg/0PPpUBAi7GBVk3pexlC7JyKDr2ZI4eN+2MuiDrFKpK6wD3BRyEEVjaTDnsJBh&#10;SeuMkvvxYRRs15f95nM0uQ3qryid1NfyNntclHrrNKt3EJ4a/x9+tXdawWjYh78z4QjIx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clkx7HAAAA3AAAAA8AAAAAAAAAAAAA&#10;AAAAnwIAAGRycy9kb3ducmV2LnhtbFBLBQYAAAAABAAEAPcAAACTAwAAAAA=&#10;">
                    <v:imagedata r:id="rId208" o:title=""/>
                  </v:shape>
                  <v:rect id="Rectangle 560" o:spid="_x0000_s1636" style="position:absolute;left:3843;top:179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8eMUA&#10;AADcAAAADwAAAGRycy9kb3ducmV2LnhtbESPQYvCMBSE74L/ITzBm6bqKlKNIrK76kFBd/ewt0fz&#10;bIvNS2mirf/eCILHYWa+YebLxhTiRpXLLSsY9CMQxInVOacKfn++elMQziNrLCyTgjs5WC7arTnG&#10;2tZ8pNvJpyJA2MWoIPO+jKV0SUYGXd+WxME728qgD7JKpa6wDnBTyGEUTaTBnMNChiWtM0oup6tR&#10;4F3zN8bvw76+1KPBx26/+f88bpTqdprVDISnxr/Dr/ZWKxiPhv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Px4xQAAANwAAAAPAAAAAAAAAAAAAAAAAJgCAABkcnMv&#10;ZG93bnJldi54bWxQSwUGAAAAAAQABAD1AAAAigMAAAAA&#10;" fillcolor="#9ad260" stroked="f"/>
                  <v:rect id="Rectangle 561" o:spid="_x0000_s1637"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asIA&#10;AADcAAAADwAAAGRycy9kb3ducmV2LnhtbESPQYvCMBSE78L+h/AW9qapFV2pRllkBS8iul68PZpn&#10;G2xeQpPV+u+NIHgcZuYbZr7sbCOu1AbjWMFwkIEgLp02XCk4/q37UxAhImtsHJOCOwVYLj56cyy0&#10;u/GerodYiQThUKCCOkZfSBnKmiyGgfPEyTu71mJMsq2kbvGW4LaReZZNpEXDaaFGT6uaysvh3yrY&#10;xt985U/fp93a+F1gE+iST5X6+ux+ZiAidfEdfrU3WsF4NILn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8cNqwgAAANwAAAAPAAAAAAAAAAAAAAAAAJgCAABkcnMvZG93&#10;bnJldi54bWxQSwUGAAAAAAQABAD1AAAAhwMAAAAA&#10;" fillcolor="#9cd260" stroked="f"/>
                  <v:shape id="Picture 562" o:spid="_x0000_s1638" type="#_x0000_t75" style="position:absolute;left:3843;top:180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hlY/EAAAA3AAAAA8AAABkcnMvZG93bnJldi54bWxEj0GLwjAUhO/C/ofwFvZmU7XKUo0iFmEP&#10;e9C6B4+P5tkWm5faRK3/fiMIHoeZ+YZZrHrTiBt1rrasYBTFIIgLq2suFfwdtsNvEM4ja2wsk4IH&#10;OVgtPwYLTLW9855uuS9FgLBLUUHlfZtK6YqKDLrItsTBO9nOoA+yK6Xu8B7gppHjOJ5JgzWHhQpb&#10;2lRUnPOrUZBkk+xxNJnjVl4uu9wn29/kqNTXZ7+eg/DU+3f41f7RCqaTBJ5nwhGQy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3hlY/EAAAA3AAAAA8AAAAAAAAAAAAAAAAA&#10;nwIAAGRycy9kb3ducmV2LnhtbFBLBQYAAAAABAAEAPcAAACQAwAAAAA=&#10;">
                    <v:imagedata r:id="rId209" o:title=""/>
                  </v:shape>
                  <v:rect id="Rectangle 563" o:spid="_x0000_s1639" style="position:absolute;left:3843;top:180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T+hcMA&#10;AADcAAAADwAAAGRycy9kb3ducmV2LnhtbESPS4sCMRCE78L+h9AL3jTjLD4YjbLICnsR8XHx1kza&#10;meCkEyZZHf/9RhA8FlX1FbVYdbYRN2qDcaxgNMxAEJdOG64UnI6bwQxEiMgaG8ek4EEBVsuP3gIL&#10;7e68p9shViJBOBSooI7RF1KGsiaLYeg8cfIurrUYk2wrqVu8J7htZJ5lE2nRcFqo0dO6pvJ6+LMK&#10;tvEnX/vz9LzbGL8LbAJd85lS/c/uew4iUhff4Vf7VysYf43heSYd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T+hcMAAADcAAAADwAAAAAAAAAAAAAAAACYAgAAZHJzL2Rv&#10;d25yZXYueG1sUEsFBgAAAAAEAAQA9QAAAIgDAAAAAA==&#10;" fillcolor="#9cd260" stroked="f"/>
                  <v:rect id="Rectangle 564" o:spid="_x0000_s1640"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ua3sUA&#10;AADcAAAADwAAAGRycy9kb3ducmV2LnhtbESPX2sCMRDE3wv9DmELfSmaa60ip1FEKBShUP88+Lhc&#10;1kvoZXNctnr105tCoY/DzPyGmS/70KgzdclHNvA8LEARV9F6rg0c9m+DKagkyBabyGTghxIsF/d3&#10;cyxtvPCWzjupVYZwKtGAE2lLrVPlKGAaxpY4e6fYBZQsu1rbDi8ZHhr9UhQTHdBzXnDY0tpR9bX7&#10;DgZGn14+jvLUOsLX69pvpiu3qYx5fOhXM1BCvfyH/9rv1sB4NIHfM/kI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5rexQAAANwAAAAPAAAAAAAAAAAAAAAAAJgCAABkcnMv&#10;ZG93bnJldi54bWxQSwUGAAAAAAQABAD1AAAAigMAAAAA&#10;" fillcolor="#9cd262" stroked="f"/>
                  <v:shape id="Picture 565" o:spid="_x0000_s1641" type="#_x0000_t75" style="position:absolute;left:3843;top:181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Dq2PFAAAA3AAAAA8AAABkcnMvZG93bnJldi54bWxEj91qwkAUhO8LvsNyBO/qRoNVo6tIQdAG&#10;wT/w9pA9JsHs2TS7anz7bqHQy2FmvmHmy9ZU4kGNKy0rGPQjEMSZ1SXnCs6n9fsEhPPIGivLpOBF&#10;DpaLztscE22ffKDH0eciQNglqKDwvk6kdFlBBl3f1sTBu9rGoA+yyaVu8BngppLDKPqQBksOCwXW&#10;9FlQdjvejYK1WW1vaZxO629Tfp32u/MljSOlet12NQPhqfX/4b/2RisYxWP4PROOgFz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Q6tjxQAAANwAAAAPAAAAAAAAAAAAAAAA&#10;AJ8CAABkcnMvZG93bnJldi54bWxQSwUGAAAAAAQABAD3AAAAkQMAAAAA&#10;">
                    <v:imagedata r:id="rId210" o:title=""/>
                  </v:shape>
                  <v:rect id="Rectangle 566" o:spid="_x0000_s1642" style="position:absolute;left:3843;top:181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rN8IA&#10;AADcAAAADwAAAGRycy9kb3ducmV2LnhtbERPTWsCMRC9F/wPYYReSs1aa5GtUUQoFEGotoceh810&#10;E7qZLJtRV3+9OQgeH+97vuxDo47UJR/ZwHhUgCKuovVcG/j5/niegUqCbLGJTAbOlGC5GDzMsbTx&#10;xDs67qVWOYRTiQacSFtqnSpHAdMotsSZ+4tdQMmwq7Xt8JTDQ6NfiuJNB/ScGxy2tHZU/e8PwcDk&#10;y8v2V55aR/h6WfvNbOU2lTGPw371Dkqol7v45v60BqaTvDafyUdAL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Ks3wgAAANwAAAAPAAAAAAAAAAAAAAAAAJgCAABkcnMvZG93&#10;bnJldi54bWxQSwUGAAAAAAQABAD1AAAAhwMAAAAA&#10;" fillcolor="#9cd262" stroked="f"/>
                  <v:rect id="Rectangle 567" o:spid="_x0000_s1643"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bmMUA&#10;AADcAAAADwAAAGRycy9kb3ducmV2LnhtbESP0WrCQBRE3wX/YblC33SjraKpq4iQ0gcRTPsBl+w1&#10;Sc3ejdnVpH69Kwg+DjNzhlmuO1OJKzWutKxgPIpAEGdWl5wr+P1JhnMQziNrrCyTgn9ysF71e0uM&#10;tW35QNfU5yJA2MWooPC+jqV0WUEG3cjWxME72sagD7LJpW6wDXBTyUkUzaTBksNCgTVtC8pO6cUo&#10;mH3UyZfJE5zuL8dNm6R/u+35ptTboNt8gvDU+Vf42f7WCqbvC3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FuYxQAAANwAAAAPAAAAAAAAAAAAAAAAAJgCAABkcnMv&#10;ZG93bnJldi54bWxQSwUGAAAAAAQABAD1AAAAigMAAAAA&#10;" fillcolor="#9ed264" stroked="f"/>
                  <v:shape id="Picture 568" o:spid="_x0000_s1644" type="#_x0000_t75" style="position:absolute;left:3843;top:182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52grDAAAA3AAAAA8AAABkcnMvZG93bnJldi54bWxET7tuwjAU3SvxD9ZFYisOLbQoxYlQpQo6&#10;IR5Du13Ft3FKfB3ZBkK/Hg9IHY/Oe1H2thVn8qFxrGAyzkAQV043XCs47D8e5yBCRNbYOiYFVwpQ&#10;FoOHBebaXXhL512sRQrhkKMCE2OXSxkqQxbD2HXEiftx3mJM0NdSe7ykcNvKpyx7kRYbTg0GO3o3&#10;VB13J6tg832Vqxm+hu36a77xz+a3+lz+KTUa9ss3EJH6+C++u9dawWya5qcz6QjI4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fnaCsMAAADcAAAADwAAAAAAAAAAAAAAAACf&#10;AgAAZHJzL2Rvd25yZXYueG1sUEsFBgAAAAAEAAQA9wAAAI8DAAAAAA==&#10;">
                    <v:imagedata r:id="rId211" o:title=""/>
                  </v:shape>
                  <v:rect id="Rectangle 569" o:spid="_x0000_s1645" style="position:absolute;left:3843;top:182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k48UA&#10;AADcAAAADwAAAGRycy9kb3ducmV2LnhtbESP3WrCQBSE7wu+w3IE7+pGUZGYVSSQ0otSaNoHOGRP&#10;ftrs2ZjdmNin7xYEL4eZ+YZJTpNpxZV611hWsFpGIIgLqxuuFHx9Zs97EM4ja2wtk4IbOTgdZ08J&#10;xtqO/EHX3FciQNjFqKD2vouldEVNBt3SdsTBK21v0AfZV1L3OAa4aeU6inbSYMNhocaO0pqKn3ww&#10;CnabLnsxVYbb96E8j1n+/ZZefpVazKfzAYSnyT/C9/arVrDdrOD/TDgC8v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6CTjxQAAANwAAAAPAAAAAAAAAAAAAAAAAJgCAABkcnMv&#10;ZG93bnJldi54bWxQSwUGAAAAAAQABAD1AAAAigMAAAAA&#10;" fillcolor="#9ed264" stroked="f"/>
                  <v:rect id="Rectangle 570" o:spid="_x0000_s1646"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8+OMYA&#10;AADcAAAADwAAAGRycy9kb3ducmV2LnhtbESPT2vCQBTE7wW/w/IEb3Vj0KrRVcRSWuml/kO8PbLP&#10;JJh9m2a3Mf32XaHgcZiZ3zDzZWtK0VDtCssKBv0IBHFqdcGZgsP+7XkCwnlkjaVlUvBLDpaLztMc&#10;E21vvKVm5zMRIOwSVJB7XyVSujQng65vK+LgXWxt0AdZZ1LXeAtwU8o4il6kwYLDQo4VrXNKr7sf&#10;o+AzPhyLTfP1vjaj0/R1e/5uJmNUqtdtVzMQnlr/CP+3P7SC0TCG+5l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8+OMYAAADcAAAADwAAAAAAAAAAAAAAAACYAgAAZHJz&#10;L2Rvd25yZXYueG1sUEsFBgAAAAAEAAQA9QAAAIsDAAAAAA==&#10;" fillcolor="#9ed464" stroked="f"/>
                  <v:shape id="Picture 571" o:spid="_x0000_s1647" type="#_x0000_t75" style="position:absolute;left:3843;top:182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13vrGAAAA3AAAAA8AAABkcnMvZG93bnJldi54bWxEj0FrwkAUhO+F/oflFbw1m2oUiVlFBMGD&#10;0FbF0tsj+0xCs29jdk3Sf98tCB6HmfmGyVaDqUVHrassK3iLYhDEudUVFwpOx+3rHITzyBpry6Tg&#10;lxysls9PGaba9vxJ3cEXIkDYpaig9L5JpXR5SQZdZBvi4F1sa9AH2RZSt9gHuKnlOI5n0mDFYaHE&#10;hjYl5T+Hm1Fwvu275Ou7fzfX84c+Vsm+wWSu1OhlWC9AeBr8I3xv77SCaTKB/zPhCMj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Xe+sYAAADcAAAADwAAAAAAAAAAAAAA&#10;AACfAgAAZHJzL2Rvd25yZXYueG1sUEsFBgAAAAAEAAQA9wAAAJIDAAAAAA==&#10;">
                    <v:imagedata r:id="rId212" o:title=""/>
                  </v:shape>
                  <v:rect id="Rectangle 572" o:spid="_x0000_s1648" style="position:absolute;left:3843;top:182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oD18YA&#10;AADcAAAADwAAAGRycy9kb3ducmV2LnhtbESPT2vCQBTE7wW/w/IEb3WjaNXoKkUpWrz4l9LbI/tM&#10;gtm3aXYb47d3CwWPw8z8hpktGlOImiqXW1bQ60YgiBOrc04VnI4fr2MQziNrLCyTgjs5WMxbLzOM&#10;tb3xnuqDT0WAsItRQeZ9GUvpkowMuq4tiYN3sZVBH2SVSl3hLcBNIftR9CYN5hwWMixpmVFyPfwa&#10;Bdv+6Zx/1rv10gy/Jqv99089HqFSnXbzPgXhqfHP8H97oxUMBwP4Ox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oD18YAAADcAAAADwAAAAAAAAAAAAAAAACYAgAAZHJz&#10;L2Rvd25yZXYueG1sUEsFBgAAAAAEAAQA9QAAAIsDAAAAAA==&#10;" fillcolor="#9ed464" stroked="f"/>
                  <v:rect id="Rectangle 573" o:spid="_x0000_s1649"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3FH8EA&#10;AADcAAAADwAAAGRycy9kb3ducmV2LnhtbESP0WoCMRRE34X+Q7gF3zRpUZHVKFKs7aurH3DZXJPF&#10;zc2yibr69aZQ8HGYmTPMct37Rlypi3VgDR9jBYK4CqZmq+F4+B7NQcSEbLAJTBruFGG9ehsssTDh&#10;xnu6lsmKDOFYoAaXUltIGStHHuM4tMTZO4XOY8qys9J0eMtw38hPpWbSY815wWFLX46qc3nxGn5m&#10;uz7UW6vK+f3sJlYdjtg8tB6+95sFiER9eoX/279Gw3Qyhb8z+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9xR/BAAAA3AAAAA8AAAAAAAAAAAAAAAAAmAIAAGRycy9kb3du&#10;cmV2LnhtbFBLBQYAAAAABAAEAPUAAACGAwAAAAA=&#10;" fillcolor="#9ed466" stroked="f"/>
                  <v:shape id="Picture 574" o:spid="_x0000_s1650" type="#_x0000_t75" style="position:absolute;left:3843;top:183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HT3nFAAAA3AAAAA8AAABkcnMvZG93bnJldi54bWxEj0FrwkAUhO8F/8PyBC9FN4qGmrqKKIKn&#10;Qm1prq/Z12ya7NuYXTX++26h0OMwM98wq01vG3GlzleOFUwnCQjiwumKSwXvb4fxEwgfkDU2jknB&#10;nTxs1oOHFWba3fiVrqdQighhn6ECE0KbSekLQxb9xLXE0ftyncUQZVdK3eEtwm0jZ0mSSosVxwWD&#10;Le0MFfXpYhV8T5eP9fkz/zD7RZ2/WEadz1KlRsN++wwiUB/+w3/to1awmKfweyYeAb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x095xQAAANwAAAAPAAAAAAAAAAAAAAAA&#10;AJ8CAABkcnMvZG93bnJldi54bWxQSwUGAAAAAAQABAD3AAAAkQMAAAAA&#10;">
                    <v:imagedata r:id="rId213" o:title=""/>
                  </v:shape>
                  <v:rect id="Rectangle 575" o:spid="_x0000_s1651" style="position:absolute;left:3843;top:183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88IA&#10;AADcAAAADwAAAGRycy9kb3ducmV2LnhtbESP3WoCMRSE7wt9h3AK3tWkxT9Wo5Si1tuuPsBhc0wW&#10;NyfLJurq0zeC0MthZr5hFqveN+JCXawDa/gYKhDEVTA1Ww2H/eZ9BiImZINNYNJwowir5evLAgsT&#10;rvxLlzJZkSEcC9TgUmoLKWPlyGMchpY4e8fQeUxZdlaaDq8Z7hv5qdREeqw5Lzhs6dtRdSrPXsPP&#10;ZNuHem1VObud3Miq/QGbu9aDt/5rDiJRn/7Dz/bOaBiPpvA4k4+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7zwgAAANwAAAAPAAAAAAAAAAAAAAAAAJgCAABkcnMvZG93&#10;bnJldi54bWxQSwUGAAAAAAQABAD1AAAAhwMAAAAA&#10;" fillcolor="#9ed466" stroked="f"/>
                  <v:rect id="Rectangle 576" o:spid="_x0000_s1652"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P3cMA&#10;AADcAAAADwAAAGRycy9kb3ducmV2LnhtbERPTWvCQBC9F/wPywi96cZWpURXaQKhlqLQ6KG9Ddkx&#10;CWZnQ3abpP++exB6fLzv7X40jeipc7VlBYt5BIK4sLrmUsHlnM1eQDiPrLGxTAp+ycF+N3nYYqzt&#10;wJ/U574UIYRdjAoq79tYSldUZNDNbUscuKvtDPoAu1LqDocQbhr5FEVrabDm0FBhS2lFxS3/MQqy&#10;IbMfp2fOVzL6fhvT9+T4lSRKPU7H1w0IT6P/F9/dB61gtQxrw5lw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NP3cMAAADcAAAADwAAAAAAAAAAAAAAAACYAgAAZHJzL2Rv&#10;d25yZXYueG1sUEsFBgAAAAAEAAQA9QAAAIgDAAAAAA==&#10;" fillcolor="#a0d468" stroked="f"/>
                  <v:shape id="Picture 577" o:spid="_x0000_s1653" type="#_x0000_t75" style="position:absolute;left:3843;top:184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Vl9XEAAAA3AAAAA8AAABkcnMvZG93bnJldi54bWxEj0FrAjEUhO9C/0N4hV5EsytV6nazUtoK&#10;Qk9avT83z93QzcuSpLr990YoeBxm5humXA22E2fywThWkE8zEMS104YbBfvv9eQFRIjIGjvHpOCP&#10;Aqyqh1GJhXYX3tJ5FxuRIBwKVNDG2BdShroli2HqeuLknZy3GJP0jdQeLwluOznLsoW0aDgttNjT&#10;e0v1z+7XKvBmfNp/fRzyfF2H7PhpN83MOKWeHoe3VxCRhngP/7c3WsH8eQm3M+kIyOo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YVl9XEAAAA3AAAAA8AAAAAAAAAAAAAAAAA&#10;nwIAAGRycy9kb3ducmV2LnhtbFBLBQYAAAAABAAEAPcAAACQAwAAAAA=&#10;">
                    <v:imagedata r:id="rId214" o:title=""/>
                  </v:shape>
                  <v:rect id="Rectangle 578" o:spid="_x0000_s1654" style="position:absolute;left:3843;top:184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VBsMA&#10;AADcAAAADwAAAGRycy9kb3ducmV2LnhtbERPTWvCQBC9C/0PyxR6001bIiW6CY0QWhEF0x7qbchO&#10;k9DsbMhuTfz37kHw+Hjf62wynTjT4FrLCp4XEQjiyuqWawXfX8X8DYTzyBo7y6TgQg6y9GG2xkTb&#10;kY90Ln0tQgi7BBU03veJlK5qyKBb2J44cL92MOgDHGqpBxxDuOnkSxQtpcGWQ0ODPW0aqv7Kf6Og&#10;GAu7O7xyGcvo9DFttvn+J8+Venqc3lcgPE3+Lr65P7WCOA7zw5lwBGR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zVBsMAAADcAAAADwAAAAAAAAAAAAAAAACYAgAAZHJzL2Rv&#10;d25yZXYueG1sUEsFBgAAAAAEAAQA9QAAAIgDAAAAAA==&#10;" fillcolor="#a0d468" stroked="f"/>
                  <v:rect id="Rectangle 579" o:spid="_x0000_s1655"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1Y2cUA&#10;AADcAAAADwAAAGRycy9kb3ducmV2LnhtbESPQWsCMRSE7wX/Q3hCbzW7LdayGqUUClIEWe3F22Pz&#10;TBY3L9sk6vbfN4LQ4zAz3zCL1eA6caEQW88KykkBgrjxumWj4Hv/+fQGIiZkjZ1nUvBLEVbL0cMC&#10;K+2vXNNll4zIEI4VKrAp9ZWUsbHkME58T5y9ow8OU5bBSB3wmuGuk89F8SodtpwXLPb0Yak57c5O&#10;wfnwsl1zO6vLPvzUXxtrDqeZUepxPLzPQSQa0n/43l5rBdNpCb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jZxQAAANwAAAAPAAAAAAAAAAAAAAAAAJgCAABkcnMv&#10;ZG93bnJldi54bWxQSwUGAAAAAAQABAD1AAAAigMAAAAA&#10;" fillcolor="#a0d46a" stroked="f"/>
                  <v:shape id="Picture 580" o:spid="_x0000_s1656" type="#_x0000_t75" style="position:absolute;left:3843;top:185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hlP/DAAAA3AAAAA8AAABkcnMvZG93bnJldi54bWxEj8FqwzAQRO+F/IPYQC4lkWNwKU6UEAKh&#10;PbZuel9bW8u1tTKWYjt/XxUKPQ4z84bZH2fbiZEG3zhWsN0kIIgrpxuuFVw/LutnED4ga+wck4I7&#10;eTgeFg97zLWb+J3GItQiQtjnqMCE0OdS+sqQRb9xPXH0vtxgMUQ51FIPOEW47WSaJE/SYsNxwWBP&#10;Z0NVW9ysAocv31t6fJtvnzSVdVm27dlclVot59MORKA5/If/2q9aQZal8HsmHgF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GGU/8MAAADcAAAADwAAAAAAAAAAAAAAAACf&#10;AgAAZHJzL2Rvd25yZXYueG1sUEsFBgAAAAAEAAQA9wAAAI8DAAAAAA==&#10;">
                    <v:imagedata r:id="rId215" o:title=""/>
                  </v:shape>
                  <v:rect id="Rectangle 581" o:spid="_x0000_s1657" style="position:absolute;left:3843;top:185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NjNcUA&#10;AADcAAAADwAAAGRycy9kb3ducmV2LnhtbESPQWsCMRSE74X+h/CE3mrWirVsjVKEghSh7OrF22Pz&#10;TBY3L2sSdfvvG6HQ4zAz3zCL1eA6caUQW88KJuMCBHHjdctGwX73+fwGIiZkjZ1nUvBDEVbLx4cF&#10;ltrfuKJrnYzIEI4lKrAp9aWUsbHkMI59T5y9ow8OU5bBSB3wluGuky9F8SodtpwXLPa0ttSc6otT&#10;cDlMvzfczqtJH87V19aaw2lulHoaDR/vIBIN6T/8195oBbPZFO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2M1xQAAANwAAAAPAAAAAAAAAAAAAAAAAJgCAABkcnMv&#10;ZG93bnJldi54bWxQSwUGAAAAAAQABAD1AAAAigMAAAAA&#10;" fillcolor="#a0d46a" stroked="f"/>
                  <v:rect id="Rectangle 582" o:spid="_x0000_s1658"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06tscA&#10;AADcAAAADwAAAGRycy9kb3ducmV2LnhtbESPT2vCQBTE74LfYXmCF9FNpVZJXaWIghQv2uKf2yP7&#10;mkSzb0N2Y9Jv3xWEHoeZ+Q0zX7amEHeqXG5ZwcsoAkGcWJ1zquD7azOcgXAeWWNhmRT8koPlotuZ&#10;Y6xtw3u6H3wqAoRdjAoy78tYSpdkZNCNbEkcvB9bGfRBVqnUFTYBbgo5jqI3aTDnsJBhSauMktuh&#10;NgpOn4Ntsz8W5+u0xnp9Oa7SXZsr1e+1H+8gPLX+P/xsb7WCyeQVHmfC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dOrbHAAAA3AAAAA8AAAAAAAAAAAAAAAAAmAIAAGRy&#10;cy9kb3ducmV2LnhtbFBLBQYAAAAABAAEAPUAAACMAwAAAAA=&#10;" fillcolor="#a2d46a" stroked="f"/>
                  <v:shape id="Picture 583" o:spid="_x0000_s1659" type="#_x0000_t75" style="position:absolute;left:3843;top:186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JcTPFAAAA3AAAAA8AAABkcnMvZG93bnJldi54bWxEj81qwzAQhO+BvoPYQm+xXFOnxYkSSnFo&#10;egnE7QMs1sY2sVbGUv3Tp48KgRyHmfmG2ewm04qBetdYVvAcxSCIS6sbrhT8fO+XbyCcR9bYWiYF&#10;MznYbR8WG8y0HflEQ+ErESDsMlRQe99lUrqyJoMush1x8M62N+iD7CupexwD3LQyieOVNNhwWKix&#10;o4+aykvxaxR8lS95PvhL/Jns5+Toqvlvfm2Uenqc3tcgPE3+Hr61D1pBmqbwfyYcAbm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CXEzxQAAANwAAAAPAAAAAAAAAAAAAAAA&#10;AJ8CAABkcnMvZG93bnJldi54bWxQSwUGAAAAAAQABAD3AAAAkQMAAAAA&#10;">
                    <v:imagedata r:id="rId216" o:title=""/>
                  </v:shape>
                  <v:rect id="Rectangle 584" o:spid="_x0000_s1660" style="position:absolute;left:3843;top:186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BWsYA&#10;AADcAAAADwAAAGRycy9kb3ducmV2LnhtbESPQWvCQBSE7wX/w/KEXkQ3LWhLdBOKKIj0oi3a3h7Z&#10;ZxLNvg3ZjYn/3i0IPQ4z8w2zSHtTiSs1rrSs4GUSgSDOrC45V/D9tR6/g3AeWWNlmRTcyEGaDJ4W&#10;GGvb8Y6ue5+LAGEXo4LC+zqW0mUFGXQTWxMH72Qbgz7IJpe6wS7ATSVfo2gmDZYcFgqsaVlQdtm3&#10;RsFxO9p0u0P1c35rsV39Hpb5Z18q9TzsP+YgPPX+P/xob7SC6XQGf2fCEZD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MBWsYAAADcAAAADwAAAAAAAAAAAAAAAACYAgAAZHJz&#10;L2Rvd25yZXYueG1sUEsFBgAAAAAEAAQA9QAAAIsDAAAAAA==&#10;" fillcolor="#a2d46a" stroked="f"/>
                  <v:rect id="Rectangle 585" o:spid="_x0000_s1661"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jsUA&#10;AADcAAAADwAAAGRycy9kb3ducmV2LnhtbESP0WrCQBRE34X+w3ILvummQmpJXUWFgvYpjf2A2+w1&#10;G83eDdk1Sfv13ULBx2FmzjCrzWgb0VPna8cKnuYJCOLS6ZorBZ+nt9kLCB+QNTaOScE3edisHyYr&#10;zLQb+IP6IlQiQthnqMCE0GZS+tKQRT93LXH0zq6zGKLsKqk7HCLcNnKRJM/SYs1xwWBLe0PltbhZ&#10;BeHnsvsyi+WxyIl2+eV9fzqXtVLTx3H7CiLQGO7h//ZBK0jTJ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2F6OxQAAANwAAAAPAAAAAAAAAAAAAAAAAJgCAABkcnMv&#10;ZG93bnJldi54bWxQSwUGAAAAAAQABAD1AAAAigMAAAAA&#10;" fillcolor="#a2d46c" stroked="f"/>
                  <v:shape id="Picture 586" o:spid="_x0000_s1662" type="#_x0000_t75" style="position:absolute;left:3843;top:186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RlxzCAAAA3AAAAA8AAABkcnMvZG93bnJldi54bWxET02LwjAQvQv+hzCCl2VNFRXpGkUFQVxU&#10;1GXPQzO21WZSkqjdf28OCx4f73s6b0wlHuR8aVlBv5eAIM6sLjlX8HNef05A+ICssbJMCv7Iw3zW&#10;bk0x1fbJR3qcQi5iCPsUFRQh1KmUPivIoO/ZmjhyF+sMhghdLrXDZww3lRwkyVgaLDk2FFjTqqDs&#10;drobBZv9Nl9fl8Pv8/BWX38/dofjwV2U6naaxReIQE14i//dG61gNIpr45l4BOTs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kZccwgAAANwAAAAPAAAAAAAAAAAAAAAAAJ8C&#10;AABkcnMvZG93bnJldi54bWxQSwUGAAAAAAQABAD3AAAAjgMAAAAA&#10;">
                    <v:imagedata r:id="rId217" o:title=""/>
                  </v:shape>
                  <v:rect id="Rectangle 587" o:spid="_x0000_s1663" style="position:absolute;left:3843;top:186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tvZ8QA&#10;AADcAAAADwAAAGRycy9kb3ducmV2LnhtbESP0WrCQBRE3wv+w3KFvulGQavRVVQotH3SxA+4Zq/Z&#10;aPZuyG419eu7BaGPw8ycYZbrztbiRq2vHCsYDRMQxIXTFZcKjvn7YAbCB2SNtWNS8EMe1qveyxJT&#10;7e58oFsWShEh7FNUYEJoUil9YciiH7qGOHpn11oMUbal1C3eI9zWcpwkU2mx4rhgsKGdoeKafVsF&#10;4XHZnsz47TPbE233l69dfi4qpV773WYBIlAX/sPP9odWMJnM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b2fEAAAA3AAAAA8AAAAAAAAAAAAAAAAAmAIAAGRycy9k&#10;b3ducmV2LnhtbFBLBQYAAAAABAAEAPUAAACJAwAAAAA=&#10;" fillcolor="#a2d46c" stroked="f"/>
                  <v:rect id="Rectangle 588" o:spid="_x0000_s1664"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U88IA&#10;AADcAAAADwAAAGRycy9kb3ducmV2LnhtbERPy2rCQBTdF/yH4QrdmYnFZ3QUKQhtKIVGBd1dMjcP&#10;zNwJmanGv+8shC4P573e9qYRN+pcbVnBOIpBEOdW11wqOB72owUI55E1NpZJwYMcbDeDlzUm2t75&#10;h26ZL0UIYZeggsr7NpHS5RUZdJFtiQNX2M6gD7Arpe7wHsJNI9/ieCYN1hwaKmzpvaL8mv0aBTiW&#10;p6+0Ps+/0z6bmPSzuF6WhVKvw363AuGp9//ip/tDK5jOwvxwJhw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NTzwgAAANwAAAAPAAAAAAAAAAAAAAAAAJgCAABkcnMvZG93&#10;bnJldi54bWxQSwUGAAAAAAQABAD1AAAAhwMAAAAA&#10;" fillcolor="#a2d46e" stroked="f"/>
                  <v:shape id="Picture 589" o:spid="_x0000_s1665" type="#_x0000_t75" style="position:absolute;left:3843;top:187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qAk3HAAAA3AAAAA8AAABkcnMvZG93bnJldi54bWxEj09rwkAUxO8Fv8PyBC+lbiw0hNRVpFAr&#10;OVQaPfT4yL4m0ezbkF3z59t3C0KPw8z8hllvR9OInjpXW1awWkYgiAuray4VnE/vTwkI55E1NpZJ&#10;wUQOtpvZwxpTbQf+oj73pQgQdikqqLxvUyldUZFBt7QtcfB+bGfQB9mVUnc4BLhp5HMUxdJgzWGh&#10;wpbeKiqu+c0oOH1+XFv9uE/O9jvL4jpxl+mYKLWYj7tXEJ5G/x++tw9awUu8gr8z4QjIz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9qAk3HAAAA3AAAAA8AAAAAAAAAAAAA&#10;AAAAnwIAAGRycy9kb3ducmV2LnhtbFBLBQYAAAAABAAEAPcAAACTAwAAAAA=&#10;">
                    <v:imagedata r:id="rId218" o:title=""/>
                  </v:shape>
                  <v:rect id="Rectangle 590" o:spid="_x0000_s1666" style="position:absolute;left:3843;top:187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LvH8YA&#10;AADcAAAADwAAAGRycy9kb3ducmV2LnhtbESP3WrCQBSE74W+w3IK3ulGUVtT11AKBQ1FMK3Q3h2y&#10;Jz8kezZkV03fvlsQvBxm5htmkwymFRfqXW1ZwWwagSDOra65VPD1+T55BuE8ssbWMin4JQfJ9mG0&#10;wVjbKx/pkvlSBAi7GBVU3nexlC6vyKCb2o44eIXtDfog+1LqHq8Bblo5j6KVNFhzWKiwo7eK8iY7&#10;GwU4k6ePtP5+OqRDtjDpvmh+1oVS48fh9QWEp8Hfw7f2TitYrubwfyYc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LvH8YAAADcAAAADwAAAAAAAAAAAAAAAACYAgAAZHJz&#10;L2Rvd25yZXYueG1sUEsFBgAAAAAEAAQA9QAAAIsDAAAAAA==&#10;" fillcolor="#a2d46e" stroked="f"/>
                  <v:rect id="Rectangle 591" o:spid="_x0000_s1667"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YPcYA&#10;AADcAAAADwAAAGRycy9kb3ducmV2LnhtbESPT2vCQBTE74LfYXlCb7rRUKNpVpGWUk8FbUG8PbMv&#10;f2j2bcxuY/rtu4WCx2FmfsNk28E0oqfO1ZYVzGcRCOLc6ppLBZ8fr9MVCOeRNTaWScEPOdhuxqMM&#10;U21vfKD+6EsRIOxSVFB536ZSurwig25mW+LgFbYz6IPsSqk7vAW4aeQiipbSYM1hocKWnivKv47f&#10;RsG7PJ2v675IGrOP4yh585eXfq3Uw2TYPYHwNPh7+L+91woelzH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dYPcYAAADcAAAADwAAAAAAAAAAAAAAAACYAgAAZHJz&#10;L2Rvd25yZXYueG1sUEsFBgAAAAAEAAQA9QAAAIsDAAAAAA==&#10;" fillcolor="#a4d46e" stroked="f"/>
                  <v:shape id="Picture 592" o:spid="_x0000_s1668" type="#_x0000_t75" style="position:absolute;left:3843;top:18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XsPHEAAAA3AAAAA8AAABkcnMvZG93bnJldi54bWxEj99qwjAUxu8F3yEcwbuZKFPWzijDTfBm&#10;jHV9gENzbKrNSddkWt9+GQy8/Pj+/PjW28G14kJ9aDxrmM8UCOLKm4ZrDeXX/uEJRIjIBlvPpOFG&#10;Abab8WiNufFX/qRLEWuRRjjkqMHG2OVShsqSwzDzHXHyjr53GJPsa2l6vKZx18qFUivpsOFEsNjR&#10;zlJ1Ln5cghQ7l8Xy9e1bZR/vp4UsD4NVWk8nw8sziEhDvIf/2wejYbl6hL8z6Qj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PXsPHEAAAA3AAAAA8AAAAAAAAAAAAAAAAA&#10;nwIAAGRycy9kb3ducmV2LnhtbFBLBQYAAAAABAAEAPcAAACQAwAAAAA=&#10;">
                    <v:imagedata r:id="rId219" o:title=""/>
                  </v:shape>
                  <v:rect id="Rectangle 593" o:spid="_x0000_s1669" style="position:absolute;left:3843;top:18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l0sUA&#10;AADcAAAADwAAAGRycy9kb3ducmV2LnhtbESPS4vCQBCE7wv+h6EFb+tExVfWUUQRPQk+YNlbb6ZN&#10;gpmemBlj/Pc7C4LHoqq+omaLxhSipsrllhX0uhEI4sTqnFMF59PmcwLCeWSNhWVS8CQHi3nrY4ax&#10;tg8+UH30qQgQdjEqyLwvYyldkpFB17UlcfAutjLog6xSqSt8BLgpZD+KRtJgzmEhw5JWGSXX490o&#10;2Mvvn9u0vowLsxsMovHW/67rqVKddrP8AuGp8e/wq73TCoajIfyfC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mXSxQAAANwAAAAPAAAAAAAAAAAAAAAAAJgCAABkcnMv&#10;ZG93bnJldi54bWxQSwUGAAAAAAQABAD1AAAAigMAAAAA&#10;" fillcolor="#a4d46e" stroked="f"/>
                  <v:rect id="Rectangle 594" o:spid="_x0000_s1670"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58IA&#10;AADcAAAADwAAAGRycy9kb3ducmV2LnhtbESPUWvCMBSF3wf+h3CFvc3UjRWpjSLCYIOBWPsDLs21&#10;KTY3Ncls9+8XYeDj4ZzzHU65nWwvbuRD51jBcpGBIG6c7rhVUJ8+XlYgQkTW2DsmBb8UYLuZPZVY&#10;aDfykW5VbEWCcChQgYlxKKQMjSGLYeEG4uSdnbcYk/St1B7HBLe9fM2yXFrsOC0YHGhvqLlUP1YB&#10;+7frl/ze1y63V5RjpQ84aaWe59NuDSLSFB/h//anVvCe53A/k4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87nwgAAANwAAAAPAAAAAAAAAAAAAAAAAJgCAABkcnMvZG93&#10;bnJldi54bWxQSwUGAAAAAAQABAD1AAAAhwMAAAAA&#10;" fillcolor="#a4d670" stroked="f"/>
                  <v:shape id="Picture 595" o:spid="_x0000_s1671" type="#_x0000_t75" style="position:absolute;left:3843;top:188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afKTEAAAA3AAAAA8AAABkcnMvZG93bnJldi54bWxEj82KwkAQhO8LvsPQgpdFJwaiEh1FAqKH&#10;vfjzAG2mTYKZnpiZaHx7Z2Fhj0VVfUWtNr2pxZNaV1lWMJ1EIIhzqysuFFzOu/EChPPIGmvLpOBN&#10;DjbrwdcKU21ffKTnyRciQNilqKD0vkmldHlJBt3ENsTBu9nWoA+yLaRu8RXgppZxFM2kwYrDQokN&#10;ZSXl91NnFMRZd30kzcH8bBfTY5zdvpP5vlNqNOy3SxCeev8f/msftIJkNoffM+EIyP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2afKTEAAAA3AAAAA8AAAAAAAAAAAAAAAAA&#10;nwIAAGRycy9kb3ducmV2LnhtbFBLBQYAAAAABAAEAPcAAACQAwAAAAA=&#10;">
                    <v:imagedata r:id="rId220" o:title=""/>
                  </v:shape>
                  <v:rect id="Rectangle 596" o:spid="_x0000_s1672" style="position:absolute;left:3843;top:188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Dr0A&#10;AADcAAAADwAAAGRycy9kb3ducmV2LnhtbERPzYrCMBC+C75DGMGbpioWqUYRQVBYkK0+wNCMbbGZ&#10;1CTa+vbmsLDHj+9/s+tNI97kfG1ZwWyagCAurK65VHC7HicrED4ga2wsk4IPedhth4MNZtp2/Evv&#10;PJQihrDPUEEVQptJ6YuKDPqpbYkjd7fOYIjQlVI77GK4aeQ8SVJpsObYUGFLh4qKR/4yCtgtnmf5&#10;c7jZ1DxRdrm+YK+VGo/6/RpEoD78i//cJ61gmca18Uw8AnL7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5z/Dr0AAADcAAAADwAAAAAAAAAAAAAAAACYAgAAZHJzL2Rvd25yZXYu&#10;eG1sUEsFBgAAAAAEAAQA9QAAAIIDAAAAAA==&#10;" fillcolor="#a4d670" stroked="f"/>
                  <v:rect id="Rectangle 597" o:spid="_x0000_s1673"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p/L4A&#10;AADcAAAADwAAAGRycy9kb3ducmV2LnhtbESPzQrCMBCE74LvEFbwpqmCRatRpCAIevHvvjRrW2w2&#10;pYm1vr0RBI/DzHzDrDadqURLjSstK5iMIxDEmdUl5wqul91oDsJ5ZI2VZVLwJgebdb+3wkTbF5+o&#10;PftcBAi7BBUU3teJlC4ryKAb25o4eHfbGPRBNrnUDb4C3FRyGkWxNFhyWCiwprSg7HF+GgVOmrS+&#10;Przu8HlM28Mivs32sVLDQbddgvDU+X/4195rBbN4Ad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16fy+AAAA3AAAAA8AAAAAAAAAAAAAAAAAmAIAAGRycy9kb3ducmV2&#10;LnhtbFBLBQYAAAAABAAEAPUAAACDAwAAAAA=&#10;" fillcolor="#a4d672" stroked="f"/>
                  <v:shape id="Picture 598" o:spid="_x0000_s1674" type="#_x0000_t75" style="position:absolute;left:3843;top:189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TGf/CAAAA3AAAAA8AAABkcnMvZG93bnJldi54bWxET89rwjAUvgv7H8IbeNNUYbN0xtLNFnYa&#10;WMdgt0fzbIvNS0kyW//75TDY8eP7vc9nM4gbOd9bVrBZJyCIG6t7bhV8nqtVCsIHZI2DZVJwJw/5&#10;4WGxx0zbiU90q0MrYgj7DBV0IYyZlL7pyKBf25E4chfrDIYIXSu1wymGm0Fuk+RZGuw5NnQ40ltH&#10;zbX+MQrKtJRV0X99zN9cJaM7Xl/LqVRq+TgXLyACzeFf/Od+1wqednF+PBOPgD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Uxn/wgAAANwAAAAPAAAAAAAAAAAAAAAAAJ8C&#10;AABkcnMvZG93bnJldi54bWxQSwUGAAAAAAQABAD3AAAAjgMAAAAA&#10;">
                    <v:imagedata r:id="rId221" o:title=""/>
                  </v:shape>
                  <v:rect id="Rectangle 599" o:spid="_x0000_s1675" style="position:absolute;left:3843;top:189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zJ8IA&#10;AADcAAAADwAAAGRycy9kb3ducmV2LnhtbESPT4vCMBTE74LfIbwFb5q6YHW7jSKFBUEv/rs/mrdt&#10;afNSmljrtzeC4HGYmd8w6WYwjeipc5VlBfNZBII4t7riQsHl/DddgXAeWWNjmRQ8yMFmPR6lmGh7&#10;5yP1J1+IAGGXoILS+zaR0uUlGXQz2xIH7992Bn2QXSF1h/cAN438jqJYGqw4LJTYUlZSXp9uRoGT&#10;JmsvtdcD3g5Zv/+Jr4tdrNTka9j+gvA0+E/43d5pBYvlHF5nw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nMnwgAAANwAAAAPAAAAAAAAAAAAAAAAAJgCAABkcnMvZG93&#10;bnJldi54bWxQSwUGAAAAAAQABAD1AAAAhwMAAAAA&#10;" fillcolor="#a4d672" stroked="f"/>
                  <v:rect id="Rectangle 600" o:spid="_x0000_s1676"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gdsYA&#10;AADcAAAADwAAAGRycy9kb3ducmV2LnhtbESPT2vCQBTE7wW/w/KE3uqmglaiq4h/QvFSqoXq7Zl9&#10;TYLZt0t2E9Nv3y0Uehxm5jfMYtWbWnTU+MqygudRAoI4t7riQsHHaf80A+EDssbaMin4Jg+r5eBh&#10;gam2d36n7hgKESHsU1RQhuBSKX1ekkE/so44el+2MRiibAqpG7xHuKnlOEmm0mDFcaFER5uS8tux&#10;NQr8W3Y+dN1n5tr1tc0ueNi57VSpx2G/noMI1If/8F/7VSuYvIz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7gdsYAAADcAAAADwAAAAAAAAAAAAAAAACYAgAAZHJz&#10;L2Rvd25yZXYueG1sUEsFBgAAAAAEAAQA9QAAAIsDAAAAAA==&#10;" fillcolor="#a6d672" stroked="f"/>
                  <v:shape id="Picture 601" o:spid="_x0000_s1677" type="#_x0000_t75" style="position:absolute;left:3843;top:1899;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XNcXFAAAA3AAAAA8AAABkcnMvZG93bnJldi54bWxEj0trwkAUhfcF/8NwC93Vmbb4IHUSRChV&#10;Shcmgl1eMtckmLmTZkaN/75TEFwezuPjLLLBtuJMvW8ca3gZKxDEpTMNVxp2xcfzHIQPyAZbx6Th&#10;Sh6ydPSwwMS4C2/pnIdKxBH2CWqoQ+gSKX1Zk0U/dh1x9A6utxii7CtperzEcdvKV6Wm0mLDkVBj&#10;R6uaymN+shGy+tkXe/4qfnfbSWNwo77LT6X10+OwfAcRaAj38K29Nhomszf4PxOPgE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VzXFxQAAANwAAAAPAAAAAAAAAAAAAAAA&#10;AJ8CAABkcnMvZG93bnJldi54bWxQSwUGAAAAAAQABAD3AAAAkQMAAAAA&#10;">
                    <v:imagedata r:id="rId222" o:title=""/>
                  </v:shape>
                  <v:rect id="Rectangle 602" o:spid="_x0000_s1678" style="position:absolute;left:3843;top:1899;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dmcYA&#10;AADcAAAADwAAAGRycy9kb3ducmV2LnhtbESPQWvCQBSE7wX/w/IEb3VjsbZEV5FqQ/FSagvq7Zl9&#10;JsHs2yW7iem/7xYKPQ4z8w2zWPWmFh01vrKsYDJOQBDnVldcKPj6fL1/BuEDssbaMin4Jg+r5eBu&#10;gam2N/6gbh8KESHsU1RQhuBSKX1ekkE/to44ehfbGAxRNoXUDd4i3NTyIUlm0mDFcaFERy8l5dd9&#10;axT49+y467pD5tr1uc1OuNu6zUyp0bBfz0EE6sN/+K/9phU8Pk3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vdmcYAAADcAAAADwAAAAAAAAAAAAAAAACYAgAAZHJz&#10;L2Rvd25yZXYueG1sUEsFBgAAAAAEAAQA9QAAAIsDAAAAAA==&#10;" fillcolor="#a6d672" stroked="f"/>
                  <v:rect id="Rectangle 603" o:spid="_x0000_s1679"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DMMA&#10;AADcAAAADwAAAGRycy9kb3ducmV2LnhtbESPwWrDMBBE74H+g9hCb7HcgpviRgnFUAgEH+qEnrfW&#10;xjKxVsaSY/vvq0Ihx2Fm3jDb/Ww7caPBt44VPCcpCOLa6ZYbBefT5/oNhA/IGjvHpGAhD/vdw2qL&#10;uXYTf9GtCo2IEPY5KjAh9LmUvjZk0SeuJ47exQ0WQ5RDI/WAU4TbTr6k6au02HJcMNhTYai+VqNV&#10;oOeCvo8bo3+WMeMxtWXhsVTq6XH+eAcRaA738H/7oBVkmwz+zs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dDMMAAADcAAAADwAAAAAAAAAAAAAAAACYAgAAZHJzL2Rv&#10;d25yZXYueG1sUEsFBgAAAAAEAAQA9QAAAIgDAAAAAA==&#10;" fillcolor="#a6d674" stroked="f"/>
                  <v:shape id="Picture 604" o:spid="_x0000_s1680" type="#_x0000_t75" style="position:absolute;left:3843;top:190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mAXXBAAAA3AAAAA8AAABkcnMvZG93bnJldi54bWxEj0+LwjAUxO8LfofwBG9rasE/VKOIuNir&#10;upe9PZtnU2xeSpNt67c3wsIeh5n5DbPZDbYWHbW+cqxgNk1AEBdOV1wq+L5+fa5A+ICssXZMCp7k&#10;YbcdfWww067nM3WXUIoIYZ+hAhNCk0npC0MW/dQ1xNG7u9ZiiLItpW6xj3BbyzRJFtJixXHBYEMH&#10;Q8Xj8msV5GbfHynn8nzCLu1uP5pSo5WajIf9GkSgIfyH/9q5VjBfLuB9Jh4BuX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FmAXXBAAAA3AAAAA8AAAAAAAAAAAAAAAAAnwIA&#10;AGRycy9kb3ducmV2LnhtbFBLBQYAAAAABAAEAPcAAACNAwAAAAA=&#10;">
                    <v:imagedata r:id="rId223" o:title=""/>
                  </v:shape>
                  <v:rect id="Rectangle 605" o:spid="_x0000_s1681" style="position:absolute;left:3843;top:190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Gm4MEA&#10;AADcAAAADwAAAGRycy9kb3ducmV2LnhtbESPQYvCMBSE7wv+h/AEb2uqoJVqFCkIC4sHXfH8bJ5N&#10;sXkpTar13xtB2OMwM98wq01va3Gn1leOFUzGCQjiwumKSwWnv933AoQPyBprx6TgSR4268HXCjPt&#10;Hnyg+zGUIkLYZ6jAhNBkUvrCkEU/dg1x9K6utRiibEupW3xEuK3lNEnm0mLFccFgQ7mh4nbsrALd&#10;53T+TY2+PLsZd4nd5x73So2G/XYJIlAf/sOf9o9WMEtTeJ+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puDBAAAA3AAAAA8AAAAAAAAAAAAAAAAAmAIAAGRycy9kb3du&#10;cmV2LnhtbFBLBQYAAAAABAAEAPUAAACGAwAAAAA=&#10;" fillcolor="#a6d674" stroked="f"/>
                  <v:rect id="Rectangle 606" o:spid="_x0000_s1682"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JnM8EA&#10;AADcAAAADwAAAGRycy9kb3ducmV2LnhtbERPy2oCMRTdF/oP4Ra6q5mW+mCcKKUgrSDSjrq/JHce&#10;OLkZknSc/r1ZCC4P512sR9uJgXxoHSt4nWQgiLUzLdcKjofNywJEiMgGO8ek4J8CrFePDwXmxl34&#10;l4Yy1iKFcMhRQRNjn0sZdEMWw8T1xImrnLcYE/S1NB4vKdx28i3LZtJiy6mhwZ4+G9Ln8s8qsH5R&#10;jv3WDxv6MWZ/0rr6et8p9fw0fixBRBrjXXxzfxsF03lam86kI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iZzPBAAAA3AAAAA8AAAAAAAAAAAAAAAAAmAIAAGRycy9kb3du&#10;cmV2LnhtbFBLBQYAAAAABAAEAPUAAACGAwAAAAA=&#10;" fillcolor="#a8d674" stroked="f"/>
                  <v:shape id="Picture 607" o:spid="_x0000_s1683" type="#_x0000_t75" style="position:absolute;left:3843;top:191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fRjvFAAAA3AAAAA8AAABkcnMvZG93bnJldi54bWxEj91qAjEUhO8LvkM4gjdFE4XWuhpFZAu9&#10;6UW1D3DcHHdXNyfLJvvj2zcFwcthZr5hNrvBVqKjxpeONcxnCgRx5kzJuYbf0+f0A4QPyAYrx6Th&#10;Th5229HLBhPjev6h7hhyESHsE9RQhFAnUvqsIIt+5mri6F1cYzFE2eTSNNhHuK3kQql3abHkuFBg&#10;TYeCstuxtRpyddhXK0rT2+tJfZ+HtqSrums9GQ/7NYhAQ3iGH+0vo+FtuYL/M/EIyO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H0Y7xQAAANwAAAAPAAAAAAAAAAAAAAAA&#10;AJ8CAABkcnMvZG93bnJldi54bWxQSwUGAAAAAAQABAD3AAAAkQMAAAAA&#10;">
                    <v:imagedata r:id="rId224" o:title=""/>
                  </v:shape>
                  <v:rect id="Rectangle 608" o:spid="_x0000_s1684" style="position:absolute;left:3843;top:191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bEsAA&#10;AADcAAAADwAAAGRycy9kb3ducmV2LnhtbERPXWvCMBR9H+w/hDvwbaYTlVKNIgNxwhDt5vslubbF&#10;5qYkWa3/fnkQfDyc7+V6sK3oyYfGsYKPcQaCWDvTcKXg92f7noMIEdlg65gU3CnAevX6ssTCuBuf&#10;qC9jJVIIhwIV1DF2hZRB12QxjF1HnLiL8xZjgr6SxuMthdtWTrJsLi02nBpq7OizJn0t/6wC6/Ny&#10;6Pa+39LRmMNZ68tu+q3U6G3YLEBEGuJT/HB/GQWzPM1PZ9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EbEsAAAADcAAAADwAAAAAAAAAAAAAAAACYAgAAZHJzL2Rvd25y&#10;ZXYueG1sUEsFBgAAAAAEAAQA9QAAAIUDAAAAAA==&#10;" fillcolor="#a8d674" stroked="f"/>
                </v:group>
                <v:group id="Group 810" o:spid="_x0000_s1685" style="position:absolute;left:22701;top:12192;width:17284;height:3308" coordorigin="3843,1920" coordsize="2722,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rect id="Rectangle 610" o:spid="_x0000_s1686"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V9mcQA&#10;AADcAAAADwAAAGRycy9kb3ducmV2LnhtbESPQWsCMRSE7wX/Q3iCl6JZF1plaxRRRA+9VMXzY/O6&#10;2XbzEjZZd/33TaHQ4zAz3zCrzWAbcac21I4VzGcZCOLS6ZorBdfLYboEESKyxsYxKXhQgM169LTC&#10;QrueP+h+jpVIEA4FKjAx+kLKUBqyGGbOEyfv07UWY5JtJXWLfYLbRuZZ9iot1pwWDHraGSq/z51V&#10;sM9vDXfmi3zf6aPfLWh7en9WajIetm8gIg3xP/zXPmkFL8s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fZnEAAAA3AAAAA8AAAAAAAAAAAAAAAAAmAIAAGRycy9k&#10;b3ducmV2LnhtbFBLBQYAAAAABAAEAPUAAACJAwAAAAA=&#10;" fillcolor="#a8d676" stroked="f"/>
                  <v:shape id="Picture 611" o:spid="_x0000_s1687" type="#_x0000_t75" style="position:absolute;left:3843;top:1920;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mhODFAAAA3AAAAA8AAABkcnMvZG93bnJldi54bWxEj09rwkAUxO+C32F5Qm+6aUutRldpC4V6&#10;8OA/9PjIPpPQ7NuQfWrsp3cFocdhZn7DTOetq9SZmlB6NvA8SEARZ96WnBvYbr77I1BBkC1WnsnA&#10;lQLMZ93OFFPrL7yi81pyFSEcUjRQiNSp1iEryGEY+Jo4ekffOJQom1zbBi8R7ir9kiRD7bDkuFBg&#10;TV8FZb/rkzOw8Ku/8rTLlvJ+2F9JZPmZt2NjnnrtxwSUUCv/4Uf7xxp4G73C/Uw8Anp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JoTgxQAAANwAAAAPAAAAAAAAAAAAAAAA&#10;AJ8CAABkcnMvZG93bnJldi54bWxQSwUGAAAAAAQABAD3AAAAkQMAAAAA&#10;">
                    <v:imagedata r:id="rId225" o:title=""/>
                  </v:shape>
                  <v:rect id="Rectangle 612" o:spid="_x0000_s1688" style="position:absolute;left:3843;top:1920;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AdsQA&#10;AADcAAAADwAAAGRycy9kb3ducmV2LnhtbESPQWsCMRSE70L/Q3iCF9FsRatsjSJK0UMvVen5sXnd&#10;bN28hE3W3f77plDwOMzMN8x629ta3KkJlWMFz9MMBHHhdMWlguvlbbICESKyxtoxKfihANvN02CN&#10;uXYdf9D9HEuRIBxyVGBi9LmUoTBkMUydJ07el2ssxiSbUuoGuwS3tZxl2Yu0WHFaMOhpb6i4nVur&#10;4DD7rLk13+S7Vh/9fkm70/tYqdGw372CiNTHR/i/fdIKFqs5/J1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wQHbEAAAA3AAAAA8AAAAAAAAAAAAAAAAAmAIAAGRycy9k&#10;b3ducmV2LnhtbFBLBQYAAAAABAAEAPUAAACJAwAAAAA=&#10;" fillcolor="#a8d676" stroked="f"/>
                  <v:rect id="Rectangle 613" o:spid="_x0000_s1689"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PW8QA&#10;AADcAAAADwAAAGRycy9kb3ducmV2LnhtbESPwWrDMBBE74H+g9hAb4kcg43rRDGmpdBTS51celus&#10;jWxirYylJvbfV4VCj8PMvGEO1WwHcaPJ944V7LYJCOLW6Z6NgvPpdVOA8AFZ4+CYFCzkoTo+rA5Y&#10;anfnT7o1wYgIYV+igi6EsZTStx1Z9Fs3Ekfv4iaLIcrJSD3hPcLtINMkyaXFnuNChyM9d9Rem2+r&#10;QH/o5aXOnto8zYbCfF1pSc27Uo/rud6DCDSH//Bf+00ryIoMfs/EI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qD1vEAAAA3AAAAA8AAAAAAAAAAAAAAAAAmAIAAGRycy9k&#10;b3ducmV2LnhtbFBLBQYAAAAABAAEAPUAAACJAwAAAAA=&#10;" fillcolor="#a8d678" stroked="f"/>
                  <v:shape id="Picture 614" o:spid="_x0000_s1690" type="#_x0000_t75" style="position:absolute;left:3843;top:192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4OPvEAAAA3AAAAA8AAABkcnMvZG93bnJldi54bWxEj81qwzAQhO+FvoPYQi8lll1IYpwooQ0x&#10;9BRqtw+wWFvb1FoZS/HP21eBQI/DzHzD7I+z6cRIg2stK0iiGARxZXXLtYLvr3yVgnAeWWNnmRQs&#10;5OB4eHzYY6btxAWNpa9FgLDLUEHjfZ9J6aqGDLrI9sTB+7GDQR/kUEs94BTgppOvcbyRBlsOCw32&#10;dGqo+i2vRkGxpOlnsiSL7s7b98TnL9eJL0o9P81vOxCeZv8fvrc/tIJ1uoHbmXAE5O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j4OPvEAAAA3AAAAA8AAAAAAAAAAAAAAAAA&#10;nwIAAGRycy9kb3ducmV2LnhtbFBLBQYAAAAABAAEAPcAAACQAwAAAAA=&#10;">
                    <v:imagedata r:id="rId226" o:title=""/>
                  </v:shape>
                  <v:rect id="Rectangle 615" o:spid="_x0000_s1691" style="position:absolute;left:3843;top:192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t8MA&#10;AADcAAAADwAAAGRycy9kb3ducmV2LnhtbESPQWvCQBSE7wX/w/IEb3VjIDZGVxFLwZOl6sXbI/vc&#10;BLNvQ3bV5N+7hUKPw8x8w6w2vW3EgzpfO1YwmyYgiEunazYKzqev9xyED8gaG8ekYCAPm/XobYWF&#10;dk/+occxGBEh7AtUUIXQFlL6siKLfupa4uhdXWcxRNkZqTt8RrhtZJokc2mx5rhQYUu7isrb8W4V&#10;6G89fG6zRTlPsyY3lxsNqTkoNRn32yWIQH34D/+191pBln/A75l4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0t8MAAADcAAAADwAAAAAAAAAAAAAAAACYAgAAZHJzL2Rv&#10;d25yZXYueG1sUEsFBgAAAAAEAAQA9QAAAIgDAAAAAA==&#10;" fillcolor="#a8d678" stroked="f"/>
                  <v:rect id="Rectangle 616" o:spid="_x0000_s1692"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HMMMA&#10;AADcAAAADwAAAGRycy9kb3ducmV2LnhtbERPyWrDMBC9F/oPYgq9NXIc2hg3SiiFLJc0ZIGQ22BN&#10;bcfWyEiq4/59dCj0+Hj7bDGYVvTkfG1ZwXiUgCAurK65VHA6Ll8yED4ga2wtk4Jf8rCYPz7MMNf2&#10;xnvqD6EUMYR9jgqqELpcSl9UZNCPbEccuW/rDIYIXSm1w1sMN61Mk+RNGqw5NlTY0WdFRXP4MQrq&#10;aTNxu+t2delX65B+HbPhbLxSz0/DxzuIQEP4F/+5N1rBaxbXxj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HHMMMAAADcAAAADwAAAAAAAAAAAAAAAACYAgAAZHJzL2Rv&#10;d25yZXYueG1sUEsFBgAAAAAEAAQA9QAAAIgDAAAAAA==&#10;" fillcolor="#aad87a" stroked="f"/>
                  <v:shape id="Picture 617" o:spid="_x0000_s1693" type="#_x0000_t75" style="position:absolute;left:3843;top:1936;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pfmbFAAAA3AAAAA8AAABkcnMvZG93bnJldi54bWxEj09rAjEUxO8Fv0N4greataVFV6OIpdKD&#10;tf7D82Pz3N02eQmb6G6/fVMo9DjMzG+Y2aKzRtyoCbVjBaNhBoK4cLrmUsHp+Ho/BhEiskbjmBR8&#10;U4DFvHc3w1y7lvd0O8RSJAiHHBVUMfpcylBUZDEMnSdO3sU1FmOSTSl1g22CWyMfsuxZWqw5LVTo&#10;aVVR8XW4WgW7l7U350+/HrXGv28fN7QJH6TUoN8tpyAidfE//Nd+0wqexhP4PZOOgJ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aX5mxQAAANwAAAAPAAAAAAAAAAAAAAAA&#10;AJ8CAABkcnMvZG93bnJldi54bWxQSwUGAAAAAAQABAD3AAAAkQMAAAAA&#10;">
                    <v:imagedata r:id="rId227" o:title=""/>
                  </v:shape>
                  <v:rect id="Rectangle 618" o:spid="_x0000_s1694" style="position:absolute;left:3843;top:1936;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5d68MA&#10;AADcAAAADwAAAGRycy9kb3ducmV2LnhtbERPz2vCMBS+D/wfwhN203QOp9amIoM5L1OmA/H2aN7a&#10;avNSkqx2//1yEHb8+H5nq940oiPna8sKnsYJCOLC6ppLBV/Ht9EchA/IGhvLpOCXPKzywUOGqbY3&#10;/qTuEEoRQ9inqKAKoU2l9EVFBv3YtsSR+7bOYIjQlVI7vMVw08hJkrxIgzXHhgpbeq2ouB5+jIJ6&#10;dn12+8vH5txt3sNkd5z3J+OVehz26yWIQH34F9/dW61guojz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5d68MAAADcAAAADwAAAAAAAAAAAAAAAACYAgAAZHJzL2Rv&#10;d25yZXYueG1sUEsFBgAAAAAEAAQA9QAAAIgDAAAAAA==&#10;" fillcolor="#aad87a" stroked="f"/>
                  <v:rect id="Rectangle 619" o:spid="_x0000_s1695"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wP8QA&#10;AADcAAAADwAAAGRycy9kb3ducmV2LnhtbESPQWsCMRSE7wX/Q3hCbzVRbLGrUUQUSunFVer1sXnd&#10;bN28LJuoq7++EQoeh5n5hpktOleLM7Wh8qxhOFAgiAtvKi417HeblwmIEJEN1p5Jw5UCLOa9pxlm&#10;xl94S+c8liJBOGSowcbYZFKGwpLDMPANcfJ+fOswJtmW0rR4SXBXy5FSb9JhxWnBYkMrS8UxPzkN&#10;a3sr1enz9jVZflfqesjHv0Re6+d+t5yCiNTFR/i//WE0vL4P4X4mHQ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8D/EAAAA3AAAAA8AAAAAAAAAAAAAAAAAmAIAAGRycy9k&#10;b3ducmV2LnhtbFBLBQYAAAAABAAEAPUAAACJAwAAAAA=&#10;" fillcolor="#acd87c" stroked="f"/>
                  <v:shape id="Picture 620" o:spid="_x0000_s1696" type="#_x0000_t75" style="position:absolute;left:3843;top:1952;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3PKrBAAAA3AAAAA8AAABkcnMvZG93bnJldi54bWxEj0GLwjAUhO/C/ofwFrxpqqBo1ygiCHtb&#10;tXp/Nm+bYvNSkmjrv98sCB6HmfmGWW1624gH+VA7VjAZZyCIS6drrhSci/1oASJEZI2NY1LwpACb&#10;9cdghbl2HR/pcYqVSBAOOSowMba5lKE0ZDGMXUucvF/nLcYkfSW1xy7BbSOnWTaXFmtOCwZb2hkq&#10;b6e7VXD4uS+Wl85ParoeCm/NrOhCq9Tws99+gYjUx3f41f7WCmbLKfyfSUdAr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x3PKrBAAAA3AAAAA8AAAAAAAAAAAAAAAAAnwIA&#10;AGRycy9kb3ducmV2LnhtbFBLBQYAAAAABAAEAPcAAACNAwAAAAA=&#10;">
                    <v:imagedata r:id="rId228" o:title=""/>
                  </v:shape>
                  <v:rect id="Rectangle 621" o:spid="_x0000_s1697" style="position:absolute;left:3843;top:1952;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L08UA&#10;AADcAAAADwAAAGRycy9kb3ducmV2LnhtbESPQWsCMRSE74X+h/AKvdXEWouuRpFioZReXEWvj81z&#10;s7p5WTZRV399UxB6HGbmG2Y671wtztSGyrOGfk+BIC68qbjUsFl/voxAhIhssPZMGq4UYD57fJhi&#10;ZvyFV3TOYykShEOGGmyMTSZlKCw5DD3fECdv71uHMcm2lKbFS4K7Wr4q9S4dVpwWLDb0Yak45ien&#10;YWlvpTp9335Gi22lrrv87UDktX5+6hYTEJG6+B++t7+MhuF4A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cvTxQAAANwAAAAPAAAAAAAAAAAAAAAAAJgCAABkcnMv&#10;ZG93bnJldi54bWxQSwUGAAAAAAQABAD1AAAAigMAAAAA&#10;" fillcolor="#acd87c" stroked="f"/>
                  <v:rect id="Rectangle 622" o:spid="_x0000_s1698"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Qb8cA&#10;AADcAAAADwAAAGRycy9kb3ducmV2LnhtbESPT2sCMRTE7wW/Q3iCNzdbqdpujWIVWy2lULWH3h6b&#10;t39w87Jsoq7f3ghCj8PM/IaZzFpTiRM1rrSs4DGKQRCnVpecK9jvVv1nEM4ja6wsk4ILOZhNOw8T&#10;TLQ98w+dtj4XAcIuQQWF93UipUsLMugiWxMHL7ONQR9kk0vd4DnATSUHcTySBksOCwXWtCgoPWyP&#10;RsHv3/h98J3pL/rMF9VbjcPsY7lRqtdt568gPLX+P3xvr7WC4csT3M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H0G/HAAAA3AAAAA8AAAAAAAAAAAAAAAAAmAIAAGRy&#10;cy9kb3ducmV2LnhtbFBLBQYAAAAABAAEAPUAAACMAwAAAAA=&#10;" fillcolor="#acd87e" stroked="f"/>
                  <v:shape id="Picture 623" o:spid="_x0000_s1699" type="#_x0000_t75" style="position:absolute;left:3843;top:196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VIqPEAAAA3AAAAA8AAABkcnMvZG93bnJldi54bWxEj1trwkAUhN8L/oflFPpWNxWiNrqKSEvE&#10;Ny8IfTtkj0kwezZkt7n8e1cQfBxm5htmue5NJVpqXGlZwdc4AkGcWV1yruB8+v2cg3AeWWNlmRQM&#10;5GC9Gr0tMdG24wO1R5+LAGGXoILC+zqR0mUFGXRjWxMH72obgz7IJpe6wS7ATSUnUTSVBksOCwXW&#10;tC0oux3/jYJ2I2f56YfTacp/l/3ND62st0p9vPebBQhPvX+Fn+2dVhB/x/A4E46AX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0VIqPEAAAA3AAAAA8AAAAAAAAAAAAAAAAA&#10;nwIAAGRycy9kb3ducmV2LnhtbFBLBQYAAAAABAAEAPcAAACQAwAAAAA=&#10;">
                    <v:imagedata r:id="rId229" o:title=""/>
                  </v:shape>
                  <v:rect id="Rectangle 624" o:spid="_x0000_s1700" style="position:absolute;left:3843;top:196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rg8cA&#10;AADcAAAADwAAAGRycy9kb3ducmV2LnhtbESPT2vCQBTE74LfYXlCb3WjYLSpq1hLrUop1LYHb4/s&#10;yx/Mvg3ZNcZv3xUKHoeZ+Q0zX3amEi01rrSsYDSMQBCnVpecK/j5fnucgXAeWWNlmRRcycFy0e/N&#10;MdH2wl/UHnwuAoRdggoK7+tESpcWZNANbU0cvMw2Bn2QTS51g5cAN5UcR1EsDZYcFgqsaV1Qejqc&#10;jYLf43Qz/sz0B+3zdfVS4yR7f90p9TDoVs8gPHX+Hv5vb7WCyVMMt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Z64PHAAAA3AAAAA8AAAAAAAAAAAAAAAAAmAIAAGRy&#10;cy9kb3ducmV2LnhtbFBLBQYAAAAABAAEAPUAAACMAwAAAAA=&#10;" fillcolor="#acd87e" stroked="f"/>
                  <v:rect id="Rectangle 625" o:spid="_x0000_s1701"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DcUA&#10;AADcAAAADwAAAGRycy9kb3ducmV2LnhtbESPQWsCMRSE70L/Q3iFXkSzFrS6GkVaCpaetIrXx+a5&#10;Sbt52W6ixn/fFAo9DjPzDbNYJdeIC3XBelYwGhYgiCuvLdcK9h+vgymIEJE1Np5JwY0CrJZ3vQWW&#10;2l95S5ddrEWGcChRgYmxLaUMlSGHYehb4uydfOcwZtnVUnd4zXDXyMeimEiHlvOCwZaeDVVfu7NT&#10;kPppfbDv8njemsmnffsejU8vB6Ue7tN6DiJSiv/hv/ZGKxjPnuD3TD4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v4NxQAAANwAAAAPAAAAAAAAAAAAAAAAAJgCAABkcnMv&#10;ZG93bnJldi54bWxQSwUGAAAAAAQABAD1AAAAigMAAAAA&#10;" fillcolor="#aed880" stroked="f"/>
                  <v:shape id="Picture 626" o:spid="_x0000_s1702" type="#_x0000_t75" style="position:absolute;left:3843;top:197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VIgPAAAAA3AAAAA8AAABkcnMvZG93bnJldi54bWxET8luwjAQvSPxD9Yg9QYONEU0xSBUqWrp&#10;jUDvo3iapI3HwXaz/H19QOL49PbtfjCN6Mj52rKC5SIBQVxYXXOp4HJ+m29A+ICssbFMCkbysN9N&#10;J1vMtO35RF0eShFD2GeooAqhzaT0RUUG/cK2xJH7ts5giNCVUjvsY7hp5CpJ1tJgzbGhwpZeKyp+&#10;8z+joL2+uy9KP5Nj+niycvwpfBi8Ug+z4fACItAQ7uKb+0MreHqOa+OZeATk7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BUiA8AAAADcAAAADwAAAAAAAAAAAAAAAACfAgAA&#10;ZHJzL2Rvd25yZXYueG1sUEsFBgAAAAAEAAQA9wAAAIwDAAAAAA==&#10;">
                    <v:imagedata r:id="rId230" o:title=""/>
                  </v:shape>
                  <v:rect id="Rectangle 627" o:spid="_x0000_s1703" style="position:absolute;left:3843;top:197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HP5MUA&#10;AADcAAAADwAAAGRycy9kb3ducmV2LnhtbESPQWsCMRSE74X+h/AKXkrNKih1NYpUBEtPaqXXx+a5&#10;id28rJuo6b9vCgWPw8x8w8wWyTXiSl2wnhUM+gUI4spry7WCz/365RVEiMgaG8+k4IcCLOaPDzMs&#10;tb/xlq67WIsM4VCiAhNjW0oZKkMOQ9+3xNk7+s5hzLKrpe7wluGukcOiGEuHlvOCwZbeDFXfu4tT&#10;kJ7T8mA/5Ndla8Yn+34ejI6rg1K9p7ScgoiU4j38395oBaPJBP7O5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c/kxQAAANwAAAAPAAAAAAAAAAAAAAAAAJgCAABkcnMv&#10;ZG93bnJldi54bWxQSwUGAAAAAAQABAD1AAAAigMAAAAA&#10;" fillcolor="#aed880" stroked="f"/>
                  <v:rect id="Rectangle 628" o:spid="_x0000_s1704"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qsIA&#10;AADcAAAADwAAAGRycy9kb3ducmV2LnhtbERPy2oCMRTdF/yHcIXuaqIFq6NRRC0U6cYHuL1M7jx0&#10;cjNM4sy0X28WhS4P571c97YSLTW+dKxhPFIgiFNnSs41XM6fbzMQPiAbrByThh/ysF4NXpaYGNfx&#10;kdpTyEUMYZ+ghiKEOpHSpwVZ9CNXE0cuc43FEGGTS9NgF8NtJSdKTaXFkmNDgTVtC0rvp4fVkPHh&#10;F7t39fG9r9PrfJ7txtf2pvXrsN8sQATqw7/4z/1lNExVnB/P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KQaqwgAAANwAAAAPAAAAAAAAAAAAAAAAAJgCAABkcnMvZG93&#10;bnJldi54bWxQSwUGAAAAAAQABAD1AAAAhwMAAAAA&#10;" fillcolor="#aed882" stroked="f"/>
                  <v:shape id="Picture 629" o:spid="_x0000_s1705" type="#_x0000_t75" style="position:absolute;left:3843;top:198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yf+DEAAAA3AAAAA8AAABkcnMvZG93bnJldi54bWxEj0GLwjAUhO/C/ofwFrxp6i6IVKMsBUFY&#10;EaxCr4/m2Vabl26TrdVfbwTB4zAz3zCLVW9q0VHrKssKJuMIBHFudcWFguNhPZqBcB5ZY22ZFNzI&#10;wWr5MVhgrO2V99SlvhABwi5GBaX3TSyly0sy6Ma2IQ7eybYGfZBtIXWL1wA3tfyKoqk0WHFYKLGh&#10;pKT8kv4bBbndJ+n3X7Y70/bX3ZNTlmy7TKnhZ/8zB+Gp9+/wq73RCqbRBJ5nwhGQy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yf+DEAAAA3AAAAA8AAAAAAAAAAAAAAAAA&#10;nwIAAGRycy9kb3ducmV2LnhtbFBLBQYAAAAABAAEAPcAAACQAwAAAAA=&#10;">
                    <v:imagedata r:id="rId231" o:title=""/>
                  </v:shape>
                  <v:rect id="Rectangle 630" o:spid="_x0000_s1706" style="position:absolute;left:3843;top:198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9RsUA&#10;AADcAAAADwAAAGRycy9kb3ducmV2LnhtbESPW2sCMRSE3wv+h3CEvtVEBaurUUQtlNIXL+DrYXP2&#10;opuTZRN3t/31TaHQx2FmvmFWm95WoqXGl441jEcKBHHqTMm5hsv57WUOwgdkg5Vj0vBFHjbrwdMK&#10;E+M6PlJ7CrmIEPYJaihCqBMpfVqQRT9yNXH0MtdYDFE2uTQNdhFuKzlRaiYtlhwXCqxpV1B6Pz2s&#10;how/vrGbqtfPQ51eF4tsP762N62fh/12CSJQH/7Df+13o2GmJv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z1GxQAAANwAAAAPAAAAAAAAAAAAAAAAAJgCAABkcnMv&#10;ZG93bnJldi54bWxQSwUGAAAAAAQABAD1AAAAigMAAAAA&#10;" fillcolor="#aed882" stroked="f"/>
                  <v:rect id="Rectangle 631" o:spid="_x0000_s1707"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nm8UA&#10;AADcAAAADwAAAGRycy9kb3ducmV2LnhtbESP0WoCMRRE3wv+Q7hC32p2LYjdGkUs0oIPVdsPuG6u&#10;m8XNzTZJ161f3wiCj8PMnGFmi942oiMfascK8lEGgrh0uuZKwffX+mkKIkRkjY1jUvBHARbzwcMM&#10;C+3OvKNuHyuRIBwKVGBibAspQ2nIYhi5ljh5R+ctxiR9JbXHc4LbRo6zbCIt1pwWDLa0MlSe9r9W&#10;wVu52b0czMHSe/fT5u6y9Z95pdTjsF++gojUx3v41v7QCibZM1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iebxQAAANwAAAAPAAAAAAAAAAAAAAAAAJgCAABkcnMv&#10;ZG93bnJldi54bWxQSwUGAAAAAAQABAD1AAAAigMAAAAA&#10;" fillcolor="#b0d884" stroked="f"/>
                  <v:shape id="Picture 632" o:spid="_x0000_s1708" type="#_x0000_t75" style="position:absolute;left:3843;top:1989;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yJm/DAAAA3AAAAA8AAABkcnMvZG93bnJldi54bWxEj1FrwkAQhN8L/odjC31rLq0iEj1FpNKC&#10;UGgUfF1y6yWY20tzW03/vScU+jjMzDfMYjX4Vl2oj01gAy9ZDoq4CrZhZ+Cw3z7PQEVBttgGJgO/&#10;FGG1HD0ssLDhyl90KcWpBOFYoIFapCu0jlVNHmMWOuLknULvUZLsnbY9XhPct/o1z6faY8NpocaO&#10;NjVV5/LHG8CJ232WguNvd9q+CZVHed+NjXl6HNZzUEKD/If/2h/WwDSfwP1MOgJ6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vImb8MAAADcAAAADwAAAAAAAAAAAAAAAACf&#10;AgAAZHJzL2Rvd25yZXYueG1sUEsFBgAAAAAEAAQA9wAAAI8DAAAAAA==&#10;">
                    <v:imagedata r:id="rId232" o:title=""/>
                  </v:shape>
                  <v:rect id="Rectangle 633" o:spid="_x0000_s1709" style="position:absolute;left:3843;top:1989;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MadMUA&#10;AADcAAAADwAAAGRycy9kb3ducmV2LnhtbESP0WoCMRRE3wv+Q7hC32p2hYrdGkUs0oIPVdsPuG6u&#10;m8XNzTZJ161f3wiCj8PMnGFmi942oiMfascK8lEGgrh0uuZKwffX+mkKIkRkjY1jUvBHARbzwcMM&#10;C+3OvKNuHyuRIBwKVGBibAspQ2nIYhi5ljh5R+ctxiR9JbXHc4LbRo6zbCIt1pwWDLa0MlSe9r9W&#10;wVu52b0czMHSe/fT5u6y9Z95pdTjsF++gojUx3v41v7QCibZM1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p0xQAAANwAAAAPAAAAAAAAAAAAAAAAAJgCAABkcnMv&#10;ZG93bnJldi54bWxQSwUGAAAAAAQABAD1AAAAigMAAAAA&#10;" fillcolor="#b0d884" stroked="f"/>
                  <v:rect id="Rectangle 634" o:spid="_x0000_s1710"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pccMA&#10;AADcAAAADwAAAGRycy9kb3ducmV2LnhtbESPzWrDMBCE74W8g9hAbo3c0JrgRglJoFDowTgJPS/W&#10;1jaWVkZSbeftq0Khx2F+PmZ3mK0RI/nQOVbwtM5AENdOd9wouF3fHrcgQkTWaByTgjsFOOwXDzss&#10;tJu4ovESG5FGOBSooI1xKKQMdUsWw9oNxMn7ct5iTNI3Unuc0rg1cpNlubTYcSK0ONC5pbq/fNsE&#10;Kc/Han4uex8/T7X76I32L0ap1XI+voKINMf/8F/7XSvIsxx+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ZpccMAAADcAAAADwAAAAAAAAAAAAAAAACYAgAAZHJzL2Rv&#10;d25yZXYueG1sUEsFBgAAAAAEAAQA9QAAAIgDAAAAAA==&#10;" fillcolor="#b0da84" stroked="f"/>
                  <v:shape id="Picture 635" o:spid="_x0000_s1711" type="#_x0000_t75" style="position:absolute;left:3843;top:1997;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rVvDFAAAA3AAAAA8AAABkcnMvZG93bnJldi54bWxEj09rAjEUxO8Fv0N4grea2IN/tkYRoeDB&#10;g1pB9va6ed3dunlZNnFNv30jCD0OM/MbZrmOthE9db52rGEyViCIC2dqLjWcPz9e5yB8QDbYOCYN&#10;v+RhvRq8LDEz7s5H6k+hFAnCPkMNVQhtJqUvKrLox64lTt636yyGJLtSmg7vCW4b+abUVFqsOS1U&#10;2NK2ouJ6ulkNtJ3E8/7Q/3wt5rtDf1P5JY+51qNh3LyDCBTDf/jZ3hkNUzWDx5l0BOTq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1bwxQAAANwAAAAPAAAAAAAAAAAAAAAA&#10;AJ8CAABkcnMvZG93bnJldi54bWxQSwUGAAAAAAQABAD3AAAAkQMAAAAA&#10;">
                    <v:imagedata r:id="rId233" o:title=""/>
                  </v:shape>
                  <v:rect id="Rectangle 636" o:spid="_x0000_s1712" style="position:absolute;left:3843;top:1997;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YmMAA&#10;AADcAAAADwAAAGRycy9kb3ducmV2LnhtbERPS2sCMRC+F/wPYQrearaiUrZGUaFQ8CA+6HnYTHeX&#10;TSZLEnX77zsHwePH916uB+/UjWJqAxt4nxSgiKtgW64NXM5fbx+gUka26AKTgT9KsF6NXpZY2nDn&#10;I91OuVYSwqlEA03Ofal1qhrymCahJxbuN0SPWWCstY14l3Dv9LQoFtpjy9LQYE+7hqrudPVSctht&#10;jsPs0MX8s63CvnM2zp0x49dh8wkq05Cf4of72xpYFLJWzsgR0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VYmMAAAADcAAAADwAAAAAAAAAAAAAAAACYAgAAZHJzL2Rvd25y&#10;ZXYueG1sUEsFBgAAAAAEAAQA9QAAAIUDAAAAAA==&#10;" fillcolor="#b0da84" stroked="f"/>
                  <v:rect id="Rectangle 637" o:spid="_x0000_s1713"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gfecIA&#10;AADcAAAADwAAAGRycy9kb3ducmV2LnhtbESPS2/CMBCE75X4D9Yi9QY2EUJtwKBCn9fyOq/iJQ6N&#10;11HskvDvcSWkHkcz34xmsepdLS7UhsqzhslYgSAuvKm41LDfvY+eQISIbLD2TBquFGC1HDwsMDe+&#10;42+6bGMpUgmHHDXYGJtcylBYchjGviFO3sm3DmOSbSlNi10qd7XMlJpJhxWnBYsNbSwVP9tfp2F3&#10;nK6n9dvB0mfi1Oacda8fmdaPw/5lDiJSH//Dd/rLaJipZ/g7k46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B95wgAAANwAAAAPAAAAAAAAAAAAAAAAAJgCAABkcnMvZG93&#10;bnJldi54bWxQSwUGAAAAAAQABAD1AAAAhwMAAAAA&#10;" fillcolor="#b0da86" stroked="f"/>
                  <v:shape id="Picture 638" o:spid="_x0000_s1714" type="#_x0000_t75" style="position:absolute;left:3843;top:200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5PB68AAAA3AAAAA8AAABkcnMvZG93bnJldi54bWxET0sKwjAQ3QveIYzgTlNdiFajiCLoQvB3&#10;gLEZ22ozKU1s6+3NQnD5eP/FqjWFqKlyuWUFo2EEgjixOudUwe26G0xBOI+ssbBMCj7kYLXsdhYY&#10;a9vwmeqLT0UIYRejgsz7MpbSJRkZdENbEgfuYSuDPsAqlbrCJoSbQo6jaCIN5hwaMixpk1HyuryN&#10;AnwcqKjv8jh7P6UpaXtqt7pRqt9r13MQnlr/F//ce61gMgrzw5lwBOTyC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OTwevAAAANwAAAAPAAAAAAAAAAAAAAAAAJ8CAABkcnMv&#10;ZG93bnJldi54bWxQSwUGAAAAAAQABAD3AAAAiAMAAAAA&#10;">
                    <v:imagedata r:id="rId234" o:title=""/>
                  </v:shape>
                  <v:rect id="Rectangle 639" o:spid="_x0000_s1715" style="position:absolute;left:3843;top:200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osMA&#10;AADcAAAADwAAAGRycy9kb3ducmV2LnhtbESPzW7CMBCE75X6DtZW6q04iRBCKU5E6Q9cgZbzKl7i&#10;0HgdxS4Jb4+RkHoczXwzmkU52lacqfeNYwXpJAFBXDndcK3ge//5MgfhA7LG1jEpuJCHsnh8WGCu&#10;3cBbOu9CLWIJ+xwVmBC6XEpfGbLoJ64jjt7R9RZDlH0tdY9DLLetzJJkJi02HBcMdrQyVP3u/qyC&#10;/WH6Nm0/fgytI5esTtnw/pUp9fw0Ll9BBBrDf/hOb7SCWZrC7Uw8Ar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FosMAAADcAAAADwAAAAAAAAAAAAAAAACYAgAAZHJzL2Rv&#10;d25yZXYueG1sUEsFBgAAAAAEAAQA9QAAAIgDAAAAAA==&#10;" fillcolor="#b0da86" stroked="f"/>
                  <v:rect id="Rectangle 640" o:spid="_x0000_s1716"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BsEcUA&#10;AADcAAAADwAAAGRycy9kb3ducmV2LnhtbESPQWvCQBSE7wX/w/IEb81uFKTErKKCYIs9NC14fWSf&#10;STD7NmS3Sdpf3y0Uehxm5hsm3022FQP1vnGsIU0UCOLSmYYrDR/vp8cnED4gG2wdk4Yv8rDbzh5y&#10;zIwb+Y2GIlQiQthnqKEOocuk9GVNFn3iOuLo3VxvMUTZV9L0OEa4beVSqbW02HBcqLGjY03lvfi0&#10;GrhNLys1nl+7y3Mx+Ovx8HL4nrRezKf9BkSgKfyH/9pno2GdLu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UGwRxQAAANwAAAAPAAAAAAAAAAAAAAAAAJgCAABkcnMv&#10;ZG93bnJldi54bWxQSwUGAAAAAAQABAD1AAAAigMAAAAA&#10;" fillcolor="#b2da86" stroked="f"/>
                  <v:shape id="Picture 641" o:spid="_x0000_s1717" type="#_x0000_t75" style="position:absolute;left:3843;top:200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rq/HFAAAA3AAAAA8AAABkcnMvZG93bnJldi54bWxEj0FrwkAUhO8F/8PyBC9FN9oiNXUNMSDt&#10;oRe1P+CRfWZDs2/j7mrSf98tFHocZuYbZluMthN38qF1rGC5yEAQ10633Cj4PB/mLyBCRNbYOSYF&#10;3xSg2E0etphrN/CR7qfYiAThkKMCE2OfSxlqQxbDwvXEybs4bzEm6RupPQ4Jbju5yrK1tNhyWjDY&#10;U2Wo/jrdrIJKHqO7Pn7cNufLofKDfts/l6zUbDqWryAijfE//Nd+1wrWyyf4PZOO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a6vxxQAAANwAAAAPAAAAAAAAAAAAAAAA&#10;AJ8CAABkcnMvZG93bnJldi54bWxQSwUGAAAAAAQABAD3AAAAkQMAAAAA&#10;">
                    <v:imagedata r:id="rId235" o:title=""/>
                  </v:shape>
                  <v:rect id="Rectangle 642" o:spid="_x0000_s1718" style="position:absolute;left:3843;top:200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sYA&#10;AADcAAAADwAAAGRycy9kb3ducmV2LnhtbESPQWvCQBSE74X+h+UVems2aUUkuoZGKNhiD0bB6yP7&#10;TILZtyG7TdL+elcQehxm5htmlU2mFQP1rrGsIIliEMSl1Q1XCo6Hj5cFCOeRNbaWScEvOcjWjw8r&#10;TLUdeU9D4SsRIOxSVFB736VSurImgy6yHXHwzrY36IPsK6l7HAPctPI1jufSYMNhocaONjWVl+LH&#10;KOA22b3F4/a7230Wgztt8q/8b1Lq+Wl6X4LwNPn/8L291QrmyQxuZ8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R/sYAAADcAAAADwAAAAAAAAAAAAAAAACYAgAAZHJz&#10;L2Rvd25yZXYueG1sUEsFBgAAAAAEAAQA9QAAAIsDAAAAAA==&#10;" fillcolor="#b2da86" stroked="f"/>
                  <v:rect id="Rectangle 643" o:spid="_x0000_s1719"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518UA&#10;AADcAAAADwAAAGRycy9kb3ducmV2LnhtbESPX2vCMBTF3wf7DuEO9jLWVGFaqlHGQBwMNtQOX6/N&#10;tQ02N7WJ2n17Iwx8PJw/P8503ttGnKnzxrGCQZKCIC6dNlwpKDaL1wyED8gaG8ek4I88zGePD1PM&#10;tbvwis7rUIk4wj5HBXUIbS6lL2uy6BPXEkdv7zqLIcqukrrDSxy3jRym6UhaNBwJNbb0UVN5WJ9s&#10;5C7He1NkL0f/NfzZ/u7K40l+o1LPT/37BESgPtzD/+1PrWA0eIPbmXg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DnXxQAAANwAAAAPAAAAAAAAAAAAAAAAAJgCAABkcnMv&#10;ZG93bnJldi54bWxQSwUGAAAAAAQABAD1AAAAigMAAAAA&#10;" fillcolor="#b2da88" stroked="f"/>
                  <v:shape id="Picture 644" o:spid="_x0000_s1720" type="#_x0000_t75" style="position:absolute;left:3843;top:201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Ku2jFAAAA3AAAAA8AAABkcnMvZG93bnJldi54bWxEj0FrwkAUhO8F/8PyBG91Ew/BRldRURSK&#10;h0ZBvT2zzySYfRuyW03/fVco9DjMzDfMdN6ZWjyodZVlBfEwAkGcW11xoeB42LyPQTiPrLG2TAp+&#10;yMF81nubYqrtk7/okflCBAi7FBWU3jeplC4vyaAb2oY4eDfbGvRBtoXULT4D3NRyFEWJNFhxWCix&#10;oVVJ+T37NgrM/nS7bj+WOxxn58/oclj72K6VGvS7xQSEp87/h//aO60giRN4nQlHQM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CrtoxQAAANwAAAAPAAAAAAAAAAAAAAAA&#10;AJ8CAABkcnMvZG93bnJldi54bWxQSwUGAAAAAAQABAD3AAAAkQMAAAAA&#10;">
                    <v:imagedata r:id="rId236" o:title=""/>
                  </v:shape>
                  <v:rect id="Rectangle 645" o:spid="_x0000_s1721" style="position:absolute;left:3843;top:201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ICO8UA&#10;AADcAAAADwAAAGRycy9kb3ducmV2LnhtbESPzWrCQBSF9wXfYbgFN0UnyUIlOkoRRKHQolXc3mau&#10;SWjmTpIZY3x7pyB0eTg/H2ex6k0lOmpdaVlBPI5AEGdWl5wrOH5vRjMQziNrrCyTgjs5WC0HLwtM&#10;tb3xnrqDz0UYYZeigsL7OpXSZQUZdGNbEwfvYluDPsg2l7rFWxg3lUyiaCINlhwIBda0Lij7PVxN&#10;4G6nl/I4e2vcR/J1Pv1kzVV+olLD1/59DsJT7//Dz/ZOK5jEU/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gI7xQAAANwAAAAPAAAAAAAAAAAAAAAAAJgCAABkcnMv&#10;ZG93bnJldi54bWxQSwUGAAAAAAQABAD1AAAAigMAAAAA&#10;" fillcolor="#b2da88" stroked="f"/>
                  <v:rect id="Rectangle 646" o:spid="_x0000_s1722"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FMIA&#10;AADcAAAADwAAAGRycy9kb3ducmV2LnhtbERP3WrCMBS+H/gO4Qi7m2k3VqUaRSebg1218wEOzbEN&#10;Nie1idq+/XIh7PLj+19tBtuKG/XeOFaQzhIQxJXThmsFx9/PlwUIH5A1to5JwUgeNuvJ0wpz7e5c&#10;0K0MtYgh7HNU0ITQ5VL6qiGLfuY64sidXG8xRNjXUvd4j+G2la9JkkmLhmNDgx19NFSdy6tV4FM3&#10;fl0O872Zm6F7O+nd5f2nUOp5OmyXIAIN4V/8cH9rBVka18Yz8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60UwgAAANwAAAAPAAAAAAAAAAAAAAAAAJgCAABkcnMvZG93&#10;bnJldi54bWxQSwUGAAAAAAQABAD1AAAAhwMAAAAA&#10;" fillcolor="#b4da8a" stroked="f"/>
                  <v:shape id="Picture 647" o:spid="_x0000_s1723" type="#_x0000_t75" style="position:absolute;left:3843;top:202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nmT/GAAAA3AAAAA8AAABkcnMvZG93bnJldi54bWxEj09rwkAUxO+FfoflFXqrm3gQTV1DKG3p&#10;oQX/VMHbI/vcxGbfhuw2xm/vCoLHYWZ+w8zzwTaip87XjhWkowQEcel0zUbB7+bjZQrCB2SNjWNS&#10;cCYP+eLxYY6ZdideUb8ORkQI+wwVVCG0mZS+rMiiH7mWOHoH11kMUXZG6g5PEW4bOU6SibRYc1yo&#10;sKW3isq/9b9VUKT0bky61P3P98rux8ft7nO2Ver5aSheQQQawj18a39pBZN0Btcz8QjIx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6eZP8YAAADcAAAADwAAAAAAAAAAAAAA&#10;AACfAgAAZHJzL2Rvd25yZXYueG1sUEsFBgAAAAAEAAQA9wAAAJIDAAAAAA==&#10;">
                    <v:imagedata r:id="rId237" o:title=""/>
                  </v:shape>
                  <v:rect id="Rectangle 648" o:spid="_x0000_s1724" style="position:absolute;left:3843;top:202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r8AA&#10;AADcAAAADwAAAGRycy9kb3ducmV2LnhtbERPy4rCMBTdC/5DuII7TVVGpRrFB+qAKx8fcGmubbC5&#10;qU3U+veThTDLw3nPl40txYtqbxwrGPQTEMSZ04ZzBdfLrjcF4QOyxtIxKfiQh+Wi3Zpjqt2bT/Q6&#10;h1zEEPYpKihCqFIpfVaQRd93FXHkbq62GCKsc6lrfMdwW8phkoylRcOxocCKNgVl9/PTKvAD99k/&#10;DpOtmZimGt30+vFzPCnV7TSrGYhATfgXf92/WsF4GOfHM/EI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r8AAAADcAAAADwAAAAAAAAAAAAAAAACYAgAAZHJzL2Rvd25y&#10;ZXYueG1sUEsFBgAAAAAEAAQA9QAAAIUDAAAAAA==&#10;" fillcolor="#b4da8a" stroked="f"/>
                  <v:rect id="Rectangle 649" o:spid="_x0000_s1725"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TmcMA&#10;AADcAAAADwAAAGRycy9kb3ducmV2LnhtbESPwWrDMBBE74X8g9hAb7WcHNLiRjalSUjBp7qGXhdr&#10;Y5taKyMptvv3VSGQ4zAzb5h9sZhBTOR8b1nBJklBEDdW99wqqL9OTy8gfEDWOFgmBb/kochXD3vM&#10;tJ35k6YqtCJC2GeooAthzKT0TUcGfWJH4uhdrDMYonSt1A7nCDeD3KbpThrsOS50ONJ7R81PdTUK&#10;Zvvs2uVYT98ndzloXU7DuZRKPa6Xt1cQgZZwD9/aH1rBbruB/zPxC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TmcMAAADcAAAADwAAAAAAAAAAAAAAAACYAgAAZHJzL2Rv&#10;d25yZXYueG1sUEsFBgAAAAAEAAQA9QAAAIgDAAAAAA==&#10;" fillcolor="#b4da8c" stroked="f"/>
                  <v:shape id="Picture 650" o:spid="_x0000_s1726" type="#_x0000_t75" style="position:absolute;left:3843;top:203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r7abFAAAA3AAAAA8AAABkcnMvZG93bnJldi54bWxEj0FrwkAUhO+C/2F5hd5004Bio6uIIORQ&#10;WrQF6e2RfWaD2bchu8aYX98tCB6HmfmGWW16W4uOWl85VvA2TUAQF05XXCr4+d5PFiB8QNZYOyYF&#10;d/KwWY9HK8y0u/GBumMoRYSwz1CBCaHJpPSFIYt+6hri6J1dazFE2ZZSt3iLcFvLNEnm0mLFccFg&#10;QztDxeV4tQqG2X3x9TuYDzPknT3M3k/6Mz8p9frSb5cgAvXhGX60c61gnqbwfyYeAbn+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q+2mxQAAANwAAAAPAAAAAAAAAAAAAAAA&#10;AJ8CAABkcnMvZG93bnJldi54bWxQSwUGAAAAAAQABAD3AAAAkQMAAAAA&#10;">
                    <v:imagedata r:id="rId238" o:title=""/>
                  </v:shape>
                  <v:rect id="Rectangle 651" o:spid="_x0000_s1727" style="position:absolute;left:3843;top:203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odcMA&#10;AADcAAAADwAAAGRycy9kb3ducmV2LnhtbESPQWvCQBSE7wX/w/IEb81GC2lJXaVopUJOtYFeH9ln&#10;Epp9G3bXJP77riB4HGbmG2a9nUwnBnK+taxgmaQgiCurW64VlD+H5zcQPiBr7CyTgit52G5mT2vM&#10;tR35m4ZTqEWEsM9RQRNCn0vpq4YM+sT2xNE7W2cwROlqqR2OEW46uUrTTBpsOS402NOuoervdDEK&#10;Rvvq6umzHH4P7rzXuhi6r0IqtZhPH+8gAk3hEb63j1pBtnqB25l4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aodcMAAADcAAAADwAAAAAAAAAAAAAAAACYAgAAZHJzL2Rv&#10;d25yZXYueG1sUEsFBgAAAAAEAAQA9QAAAIgDAAAAAA==&#10;" fillcolor="#b4da8c" stroked="f"/>
                  <v:rect id="Rectangle 652" o:spid="_x0000_s1728"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bNcQA&#10;AADcAAAADwAAAGRycy9kb3ducmV2LnhtbESP3WrCQBSE74W+w3IK3umm/qHRVUpRkF5YanyAQ/aY&#10;pMmeDburxrfvCoKXw8x8w6w2nWnElZyvLCv4GCYgiHOrKy4UnLLdYA7CB2SNjWVScCcPm/Vbb4Wp&#10;tjf+pesxFCJC2KeooAyhTaX0eUkG/dC2xNE7W2cwROkKqR3eItw0cpQkM2mw4rhQYktfJeX18WIU&#10;/Nzr7Htbd5lbjNu/eXUw02JvlOq/d59LEIG68Ao/23utYDaa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mWzXEAAAA3AAAAA8AAAAAAAAAAAAAAAAAmAIAAGRycy9k&#10;b3ducmV2LnhtbFBLBQYAAAAABAAEAPUAAACJAwAAAAA=&#10;" fillcolor="#b6da8e" stroked="f"/>
                  <v:shape id="Picture 653" o:spid="_x0000_s1729" type="#_x0000_t75" style="position:absolute;left:3843;top:20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lMZrCAAAA3AAAAA8AAABkcnMvZG93bnJldi54bWxEj0FrwkAUhO+F/oflFbzVTQLaNrpKEUSP&#10;rdb7I/uaRLNv092nxn/vFgo9DjPzDTNfDq5TFwqx9WwgH2egiCtvW64NfO3Xz6+goiBb7DyTgRtF&#10;WC4eH+ZYWn/lT7rspFYJwrFEA41IX2odq4YcxrHviZP37YNDSTLU2ga8JrjrdJFlU+2w5bTQYE+r&#10;hqrT7uwM+I0c64/TW8hX7udFhuJw6Dg3ZvQ0vM9ACQ3yH/5rb62BaTGB3zPpCOjF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JTGawgAAANwAAAAPAAAAAAAAAAAAAAAAAJ8C&#10;AABkcnMvZG93bnJldi54bWxQSwUGAAAAAAQABAD3AAAAjgMAAAAA&#10;">
                    <v:imagedata r:id="rId239" o:title=""/>
                  </v:shape>
                  <v:rect id="Rectangle 654" o:spid="_x0000_s1730" style="position:absolute;left:3843;top:20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g2cQA&#10;AADcAAAADwAAAGRycy9kb3ducmV2LnhtbESP0WrCQBRE34X+w3ILvummiiFNXaWIBemDovEDLtnb&#10;JE32btjdavz7riD4OMzMGWa5HkwnLuR8Y1nB2zQBQVxa3XCl4Fx8TTIQPiBr7CyTght5WK9eRkvM&#10;tb3ykS6nUIkIYZ+jgjqEPpfSlzUZ9FPbE0fvxzqDIUpXSe3wGuGmk7MkSaXBhuNCjT1tairb059R&#10;cLi1xfe2HQr3Pu9/s2ZvFtXOKDV+HT4/QAQawjP8aO+0gnSWwv1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4YNnEAAAA3AAAAA8AAAAAAAAAAAAAAAAAmAIAAGRycy9k&#10;b3ducmV2LnhtbFBLBQYAAAAABAAEAPUAAACJAwAAAAA=&#10;" fillcolor="#b6da8e" stroked="f"/>
                  <v:rect id="Rectangle 655" o:spid="_x0000_s1731"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akcIA&#10;AADcAAAADwAAAGRycy9kb3ducmV2LnhtbESPQWvCQBSE7wX/w/IEb3VjDmmNriLSgvRWK54f2Wc2&#10;mn0bdjcm/nu3UOhxmJlvmPV2tK24kw+NYwWLeQaCuHK64VrB6efz9R1EiMgaW8ek4EEBtpvJyxpL&#10;7Qb+pvsx1iJBOJSowMTYlVKGypDFMHcdcfIuzluMSfpaao9DgttW5llWSIsNpwWDHe0NVbdjbxV8&#10;YV+5x+VDXu2yr/2hGMw5H5SaTcfdCkSkMf6H/9oHraDI3+D3TD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FqRwgAAANwAAAAPAAAAAAAAAAAAAAAAAJgCAABkcnMvZG93&#10;bnJldi54bWxQSwUGAAAAAAQABAD1AAAAhwMAAAAA&#10;" fillcolor="#b6dc90" stroked="f"/>
                  <v:shape id="Picture 656" o:spid="_x0000_s1732" type="#_x0000_t75" style="position:absolute;left:3843;top:205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02wDBAAAA3AAAAA8AAABkcnMvZG93bnJldi54bWxET01rwkAQvRf6H5Yp9FY3ERoluooUWoq9&#10;tDHgdciOSTA7G7Krif++cxA8Pt73eju5Tl1pCK1nA+ksAUVcedtybaA8fL4tQYWIbLHzTAZuFGC7&#10;eX5aY279yH90LWKtJIRDjgaaGPtc61A15DDMfE8s3MkPDqPAodZ2wFHCXafnSZJphy1LQ4M9fTRU&#10;nYuLk5JzN+5/v8pLmi76krFYvGfHH2NeX6bdClSkKT7Ed/e3NZDNZa2ckSOg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b02wDBAAAA3AAAAA8AAAAAAAAAAAAAAAAAnwIA&#10;AGRycy9kb3ducmV2LnhtbFBLBQYAAAAABAAEAPcAAACNAwAAAAA=&#10;">
                    <v:imagedata r:id="rId240" o:title=""/>
                  </v:shape>
                  <v:rect id="Rectangle 657" o:spid="_x0000_s1733" style="position:absolute;left:3843;top:205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reMIA&#10;AADcAAAADwAAAGRycy9kb3ducmV2LnhtbESPT4vCMBTE74LfITxhb5puD0W7RlkWBdmbf/D8aJ5N&#10;d5uXkqS2fnuzsOBxmJnfMOvtaFtxJx8axwreFxkI4srphmsFl/N+vgQRIrLG1jEpeFCA7WY6WWOp&#10;3cBHup9iLRKEQ4kKTIxdKWWoDFkMC9cRJ+/mvMWYpK+l9jgkuG1lnmWFtNhwWjDY0Zeh6vfUWwXf&#10;2FfucdvJH7vqa38oBnPNB6XeZuPnB4hIY3yF/9sHraDIV/B3Jh0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2t4wgAAANwAAAAPAAAAAAAAAAAAAAAAAJgCAABkcnMvZG93&#10;bnJldi54bWxQSwUGAAAAAAQABAD1AAAAhwMAAAAA&#10;" fillcolor="#b6dc90" stroked="f"/>
                  <v:rect id="Rectangle 658" o:spid="_x0000_s1734"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OvcEA&#10;AADcAAAADwAAAGRycy9kb3ducmV2LnhtbERPz2vCMBS+D/wfwhO8zVSFMqpRRHH1pKyb90fzbKrN&#10;S20yrf+9OQx2/Ph+L1a9bcSdOl87VjAZJyCIS6drrhT8fO/eP0D4gKyxcUwKnuRhtRy8LTDT7sFf&#10;dC9CJWII+wwVmBDaTEpfGrLox64ljtzZdRZDhF0ldYePGG4bOU2SVFqsOTYYbGljqLwWv1ZBu9+t&#10;8+Pzsp1+norZ7WzyQ56yUqNhv56DCNSHf/Gfe68VpLM4P56JR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6zr3BAAAA3AAAAA8AAAAAAAAAAAAAAAAAmAIAAGRycy9kb3du&#10;cmV2LnhtbFBLBQYAAAAABAAEAPUAAACGAwAAAAA=&#10;" fillcolor="#b8dc90" stroked="f"/>
                  <v:shape id="Picture 659" o:spid="_x0000_s1735" type="#_x0000_t75" style="position:absolute;left:3843;top:206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GOSHEAAAA3AAAAA8AAABkcnMvZG93bnJldi54bWxEj0FrwkAUhO9C/8PyhN7qRi1WUlcpWqEe&#10;tEQFr4/saxLcfRuyq4n/3hUKHoeZ+YaZLTprxJUaXzlWMBwkIIhzpysuFBwP67cpCB+QNRrHpOBG&#10;Hhbzl94MU+1azui6D4WIEPYpKihDqFMpfV6SRT9wNXH0/lxjMUTZFFI32Ea4NXKUJBNpseK4UGJN&#10;y5Ly8/5iFbz/nszYbb+zjV+uPrZ+10pTFUq99ruvTxCBuvAM/7d/tILJeAiPM/EI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GOSHEAAAA3AAAAA8AAAAAAAAAAAAAAAAA&#10;nwIAAGRycy9kb3ducmV2LnhtbFBLBQYAAAAABAAEAPcAAACQAwAAAAA=&#10;">
                    <v:imagedata r:id="rId241" o:title=""/>
                  </v:shape>
                  <v:rect id="Rectangle 660" o:spid="_x0000_s1736" style="position:absolute;left:3843;top:206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1UcQA&#10;AADcAAAADwAAAGRycy9kb3ducmV2LnhtbESPQWvCQBSE7wX/w/IEb3VjhFBSVxHFxpOlaXt/ZJ/Z&#10;aPZtzG41/vtuoeBxmJlvmMVqsK24Uu8bxwpm0wQEceV0w7WCr8/d8wsIH5A1to5JwZ08rJajpwXm&#10;2t34g65lqEWEsM9RgQmhy6X0lSGLfuo64ugdXW8xRNnXUvd4i3DbyjRJMmmx4bhgsKONoepc/lgF&#10;3X63Lt7vp2369l3OL0dTHIqMlZqMh/UriEBDeIT/23utIJun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k9VHEAAAA3AAAAA8AAAAAAAAAAAAAAAAAmAIAAGRycy9k&#10;b3ducmV2LnhtbFBLBQYAAAAABAAEAPUAAACJAwAAAAA=&#10;" fillcolor="#b8dc90" stroked="f"/>
                  <v:rect id="Rectangle 661" o:spid="_x0000_s1737"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9CEsQA&#10;AADcAAAADwAAAGRycy9kb3ducmV2LnhtbESPQUvDQBSE74L/YXmCN7PRlKJpt0EEQUsvRi/eXrPP&#10;JJp9G7IvafLv3YLgcZiZb5htMbtOTTSE1rOB2yQFRVx523Jt4OP9+eYeVBBki51nMrBQgGJ3ebHF&#10;3PoTv9FUSq0ihEOOBhqRPtc6VA05DInviaP35QeHEuVQazvgKcJdp+/SdK0dthwXGuzpqaHqpxyd&#10;gdfv5ehL2S/Zw+d+EhpX5aFeGXN9NT9uQAnN8h/+a79YA+ssg/O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fQhLEAAAA3AAAAA8AAAAAAAAAAAAAAAAAmAIAAGRycy9k&#10;b3ducmV2LnhtbFBLBQYAAAAABAAEAPUAAACJAwAAAAA=&#10;" fillcolor="#b8dc92" stroked="f"/>
                  <v:shape id="Picture 662" o:spid="_x0000_s1738" type="#_x0000_t75" style="position:absolute;left:3843;top:207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jcETDAAAA3AAAAA8AAABkcnMvZG93bnJldi54bWxEj1FrwkAQhN8L/Q/HCn2rF61IST2lCEWh&#10;DzapP2DNbXOpub2QWzX++15B8HGY+WaYxWrwrTpTH5vABibjDBRxFWzDtYH998fzK6goyBbbwGTg&#10;ShFWy8eHBeY2XLigcym1SiUcczTgRLpc61g58hjHoSNO3k/oPUqSfa1tj5dU7ls9zbK59thwWnDY&#10;0dpRdSxP3sD8k4risKHjTsRWX3Z7dZvftTFPo+H9DZTQIPfwjd7axL3M4P9MOgJ6+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NwRMMAAADcAAAADwAAAAAAAAAAAAAAAACf&#10;AgAAZHJzL2Rvd25yZXYueG1sUEsFBgAAAAAEAAQA9wAAAI8DAAAAAA==&#10;">
                    <v:imagedata r:id="rId242" o:title=""/>
                  </v:shape>
                  <v:rect id="Rectangle 663" o:spid="_x0000_s1739" style="position:absolute;left:3843;top:207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cUA&#10;AADcAAAADwAAAGRycy9kb3ducmV2LnhtbESPQWvCQBSE7wX/w/IEb3XTaqWmrlIKBRUvTXvx9pp9&#10;TdJm34bsMyb/3hUKHoeZ+YZZbXpXq47aUHk28DBNQBHn3lZcGPj6fL9/BhUE2WLtmQwMFGCzHt2t&#10;MLX+zB/UZVKoCOGQooFSpEm1DnlJDsPUN8TR+/GtQ4myLbRt8RzhrtaPSbLQDiuOCyU29FZS/ped&#10;nIHd7/DtM9kPs+Vx3wmd5tmhmBszGfevL6CEermF/9tba2Axe4LrmXgE9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On/9xQAAANwAAAAPAAAAAAAAAAAAAAAAAJgCAABkcnMv&#10;ZG93bnJldi54bWxQSwUGAAAAAAQABAD1AAAAigMAAAAA&#10;" fillcolor="#b8dc92" stroked="f"/>
                  <v:rect id="Rectangle 664" o:spid="_x0000_s1740"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4XMQA&#10;AADcAAAADwAAAGRycy9kb3ducmV2LnhtbESPQWvCQBSE74X+h+UVvNWNFYNEV7FFoaAejIIeH9ln&#10;Njb7NmS3mv77riB4HGbmG2Y672wtrtT6yrGCQT8BQVw4XXGp4LBfvY9B+ICssXZMCv7Iw3z2+jLF&#10;TLsb7+iah1JECPsMFZgQmkxKXxiy6PuuIY7e2bUWQ5RtKXWLtwi3tfxIklRarDguGGzoy1Dxk/9a&#10;BcvDdv052gy6PR0vJrA/pYvmpFTvrVtMQATqwjP8aH9rBekwhfuZe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OuFzEAAAA3AAAAA8AAAAAAAAAAAAAAAAAmAIAAGRycy9k&#10;b3ducmV2LnhtbFBLBQYAAAAABAAEAPUAAACJAwAAAAA=&#10;" fillcolor="#b8dc94" stroked="f"/>
                  <v:shape id="Picture 665" o:spid="_x0000_s1741" type="#_x0000_t75" style="position:absolute;left:3843;top:207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rTNnFAAAA3AAAAA8AAABkcnMvZG93bnJldi54bWxEj1trAjEQhd8F/0MYoW+atRVbVqOIULCg&#10;xUuh9W3YjLvBzSRsUl3/vREKfTycy8eZzltbiws1wThWMBxkIIgLpw2XCr4O7/03ECEia6wdk4Ib&#10;BZjPup0p5tpdeUeXfSxFGuGQo4IqRp9LGYqKLIaB88TJO7nGYkyyKaVu8JrGbS2fs2wsLRpOhAo9&#10;LSsqzvtfm7ij3fHTH1bbQq6//Ue5MD9yY5R66rWLCYhIbfwP/7VXWsH45RUeZ9IRk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a0zZxQAAANwAAAAPAAAAAAAAAAAAAAAA&#10;AJ8CAABkcnMvZG93bnJldi54bWxQSwUGAAAAAAQABAD3AAAAkQMAAAAA&#10;">
                    <v:imagedata r:id="rId243" o:title=""/>
                  </v:shape>
                  <v:rect id="Rectangle 666" o:spid="_x0000_s1742" style="position:absolute;left:3843;top:207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2JtcEA&#10;AADcAAAADwAAAGRycy9kb3ducmV2LnhtbERPTYvCMBC9C/6HMII3TVW2LF2jqCgI6mFVWI9DM9tU&#10;m0lponb/vTkIe3y87+m8tZV4UONLxwpGwwQEce50yYWC82kz+AThA7LGyjEp+CMP81m3M8VMuyd/&#10;0+MYChFD2GeowIRQZ1L63JBFP3Q1ceR+XWMxRNgUUjf4jOG2kuMkSaXFkmODwZpWhvLb8W4VrM+H&#10;3fJjP2pP9HM1gf0lXdQXpfq9dvEFIlAb/sVv91YrSCdxbTwTj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dibXBAAAA3AAAAA8AAAAAAAAAAAAAAAAAmAIAAGRycy9kb3du&#10;cmV2LnhtbFBLBQYAAAAABAAEAPUAAACGAwAAAAA=&#10;" fillcolor="#b8dc94" stroked="f"/>
                  <v:rect id="Rectangle 667" o:spid="_x0000_s1743"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esQA&#10;AADcAAAADwAAAGRycy9kb3ducmV2LnhtbESPQWvCQBSE7wX/w/KE3uquFWKNriJCwWO1oeDtkX0m&#10;Idm3YXdN0n/fLRR6HGbmG2Z3mGwnBvKhcaxhuVAgiEtnGq40FJ/vL28gQkQ22DkmDd8U4LCfPe0w&#10;N27kCw3XWIkE4ZCjhjrGPpcylDVZDAvXEyfv7rzFmKSvpPE4Jrjt5KtSmbTYcFqosadTTWV7fVgN&#10;68uYPQY39af2a30rBlX49kNp/TyfjlsQkab4H/5rn42GbLWB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RHrEAAAA3AAAAA8AAAAAAAAAAAAAAAAAmAIAAGRycy9k&#10;b3ducmV2LnhtbFBLBQYAAAAABAAEAPUAAACJAwAAAAA=&#10;" fillcolor="#badc94" stroked="f"/>
                  <v:shape id="Picture 668" o:spid="_x0000_s1744" type="#_x0000_t75" style="position:absolute;left:3843;top:208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QlpTBAAAA3AAAAA8AAABkcnMvZG93bnJldi54bWxET02LwjAQvQv7H8IseBFNlUWkGmVZWRA8&#10;VKsHj0MytsVmUptsrf9+cxA8Pt73atPbWnTU+sqxgukkAUGsnam4UHA+/Y4XIHxANlg7JgVP8rBZ&#10;fwxWmBr34CN1eShEDGGfooIyhCaV0uuSLPqJa4gjd3WtxRBhW0jT4iOG21rOkmQuLVYcG0ps6Kck&#10;fcv/rALd8X1P98uimOltlo32nd0dMqWGn/33EkSgPrzFL/fOKJh/xfnxTDwCcv0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QlpTBAAAA3AAAAA8AAAAAAAAAAAAAAAAAnwIA&#10;AGRycy9kb3ducmV2LnhtbFBLBQYAAAAABAAEAPcAAACNAwAAAAA=&#10;">
                    <v:imagedata r:id="rId244" o:title=""/>
                  </v:shape>
                  <v:rect id="Rectangle 669" o:spid="_x0000_s1745" style="position:absolute;left:3843;top:208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k7AcMA&#10;AADcAAAADwAAAGRycy9kb3ducmV2LnhtbESPQWvCQBSE70L/w/IKvemupcSSuooIhR6rBsHbI/tM&#10;QrJvw+6apP++Kwgeh5n5hllvJ9uJgXxoHGtYLhQI4tKZhisNxel7/gkiRGSDnWPS8EcBtpuX2Rpz&#10;40Y+0HCMlUgQDjlqqGPscylDWZPFsHA9cfKuzluMSfpKGo9jgttOviuVSYsNp4Uae9rXVLbHm9Ww&#10;OozZbXBTv2/Pq0sxqMK3v0rrt9dp9wUi0hSf4Uf7x2jIPpZwP5OO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k7AcMAAADcAAAADwAAAAAAAAAAAAAAAACYAgAAZHJzL2Rv&#10;d25yZXYueG1sUEsFBgAAAAAEAAQA9QAAAIgDAAAAAA==&#10;" fillcolor="#badc94" stroked="f"/>
                  <v:rect id="Rectangle 670" o:spid="_x0000_s1746"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afMUA&#10;AADcAAAADwAAAGRycy9kb3ducmV2LnhtbESPQWvCQBSE70L/w/KE3nSjlVCimyAFSyu9aD3U2zP7&#10;zAazb0N2a+K/dwtCj8PMfMOsisE24kqdrx0rmE0TEMSl0zVXCg7fm8krCB+QNTaOScGNPBT502iF&#10;mXY97+i6D5WIEPYZKjAhtJmUvjRk0U9dSxy9s+sshii7SuoO+wi3jZwnSSot1hwXDLb0Zqi87H+t&#10;gm3q1/1G9l8BDb8c3n+Ol9Nnq9TzeFgvQQQawn/40f7QCtLFHP7OxCM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tp8xQAAANwAAAAPAAAAAAAAAAAAAAAAAJgCAABkcnMv&#10;ZG93bnJldi54bWxQSwUGAAAAAAQABAD1AAAAigMAAAAA&#10;" fillcolor="#badc96" stroked="f"/>
                  <v:shape id="Picture 671" o:spid="_x0000_s1747" type="#_x0000_t75" style="position:absolute;left:3843;top:2091;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4v7HEAAAA3AAAAA8AAABkcnMvZG93bnJldi54bWxEj0FLw0AUhO+C/2F5gje70ZYgabdFxEI9&#10;WLQt9vrIPrMh2bch+9rEf98tCB6HmfmGWaxG36oz9bEObOBxkoEiLoOtuTJw2K8fnkFFQbbYBiYD&#10;vxRhtby9WWBhw8BfdN5JpRKEY4EGnEhXaB1LRx7jJHTEyfsJvUdJsq+07XFIcN/qpyzLtcea04LD&#10;jl4dlc3u5A3sj8PwiXlz6MYPRPl+f9uKa4y5vxtf5qCERvkP/7U31kA+m8L1TDoCen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4v7HEAAAA3AAAAA8AAAAAAAAAAAAAAAAA&#10;nwIAAGRycy9kb3ducmV2LnhtbFBLBQYAAAAABAAEAPcAAACQAwAAAAA=&#10;">
                    <v:imagedata r:id="rId245" o:title=""/>
                  </v:shape>
                  <v:rect id="Rectangle 672" o:spid="_x0000_s1748" style="position:absolute;left:3843;top:2091;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k8UA&#10;AADcAAAADwAAAGRycy9kb3ducmV2LnhtbESPT2vCQBTE74V+h+UJ3urGP4QS3QQpKLX0UvVQb8/s&#10;MxvMvg3ZrYnfvlsoeBxm5jfMqhhsI27U+dqxgukkAUFcOl1zpeB42Ly8gvABWWPjmBTcyUORPz+t&#10;MNOu5y+67UMlIoR9hgpMCG0mpS8NWfQT1xJH7+I6iyHKrpK6wz7CbSNnSZJKizXHBYMtvRkqr/sf&#10;q+Aj9et+I/vPgIbnx+336XretUqNR8N6CSLQEB7h//a7VpAuFvB3Jh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eTxQAAANwAAAAPAAAAAAAAAAAAAAAAAJgCAABkcnMv&#10;ZG93bnJldi54bWxQSwUGAAAAAAQABAD1AAAAigMAAAAA&#10;" fillcolor="#badc96" stroked="f"/>
                  <v:rect id="Rectangle 673" o:spid="_x0000_s1749"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G7ocYA&#10;AADcAAAADwAAAGRycy9kb3ducmV2LnhtbESPQWsCMRSE7wX/Q3iCt5rtYm1ZjSKCIj0UmrYHb4/N&#10;6+7i5mXdRI3+elMo9DjMzDfMfBltK87U+8axgqdxBoK4dKbhSsHX5+bxFYQPyAZbx6TgSh6Wi8HD&#10;HAvjLvxBZx0qkSDsC1RQh9AVUvqyJot+7Dri5P243mJIsq+k6fGS4LaVeZZNpcWG00KNHa1rKg/6&#10;ZBXE7+1t837UJn+JrnrTjT7s87VSo2FczUAEiuE//NfeGQXTyTP8nk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G7ocYAAADcAAAADwAAAAAAAAAAAAAAAACYAgAAZHJz&#10;L2Rvd25yZXYueG1sUEsFBgAAAAAEAAQA9QAAAIsDAAAAAA==&#10;" fillcolor="#bcdc98" stroked="f"/>
                  <v:shape id="Picture 674" o:spid="_x0000_s1750" type="#_x0000_t75" style="position:absolute;left:3843;top:2103;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jBzEAAAA3AAAAA8AAABkcnMvZG93bnJldi54bWxEj81qwzAQhO+FvIPYQm+13FCc4Fo2jUlK&#10;jvnpAyzWxnZqrWxLTZw+fVUo5DjMzDdMVkymExcaXWtZwUsUgyCurG65VvB53DwvQTiPrLGzTApu&#10;5KDIZw8ZptpeeU+Xg69FgLBLUUHjfZ9K6aqGDLrI9sTBO9nRoA9yrKUe8RrgppPzOE6kwZbDQoM9&#10;lQ1VX4dvo6Dy5cruFhveDbj9uJH8WdvhrNTT4/T+BsLT5O/h//ZWK0heE/g7E46AzH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kjBzEAAAA3AAAAA8AAAAAAAAAAAAAAAAA&#10;nwIAAGRycy9kb3ducmV2LnhtbFBLBQYAAAAABAAEAPcAAACQAwAAAAA=&#10;">
                    <v:imagedata r:id="rId246" o:title=""/>
                  </v:shape>
                  <v:rect id="Rectangle 675" o:spid="_x0000_s1751" style="position:absolute;left:3843;top:2103;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ATcUA&#10;AADcAAAADwAAAGRycy9kb3ducmV2LnhtbESPQWsCMRSE7wX/Q3iCt5p1EZXVKCJYxEOhaT14e2ye&#10;u4ubl3WTatpf3xQKPQ4z8w2z2kTbijv1vnGsYDLOQBCXzjRcKfh43z8vQPiAbLB1TAq+yMNmPXha&#10;YWHcg9/orkMlEoR9gQrqELpCSl/WZNGPXUecvIvrLYYk+0qaHh8JbluZZ9lMWmw4LdTY0a6m8qo/&#10;rYJ4evnev960yefRVUfd6Os53yk1GsbtEkSgGP7Df+2DUTCbzuH3TD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34BNxQAAANwAAAAPAAAAAAAAAAAAAAAAAJgCAABkcnMv&#10;ZG93bnJldi54bWxQSwUGAAAAAAQABAD1AAAAigMAAAAA&#10;" fillcolor="#bcdc98" stroked="f"/>
                  <v:rect id="Rectangle 676" o:spid="_x0000_s1752"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zVcAA&#10;AADcAAAADwAAAGRycy9kb3ducmV2LnhtbERPS4vCMBC+C/6HMMJeZE11pUg1igiKx/WB56GZbWs7&#10;k9JE7f77zWHB48f3Xm16btSTOl85MTCdJKBIcmcrKQxcL/vPBSgfUCw2TsjAL3nYrIeDFWbWveRE&#10;z3MoVAwRn6GBMoQ209rnJTH6iWtJIvfjOsYQYVdo2+ErhnOjZ0mSasZKYkOJLe1Kyuvzgw0w36fX&#10;+jg+fddfe54f7reZGx+M+Rj12yWoQH14i//dR2sgnce18Uw8An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3zVcAAAADcAAAADwAAAAAAAAAAAAAAAACYAgAAZHJzL2Rvd25y&#10;ZXYueG1sUEsFBgAAAAAEAAQA9QAAAIUDAAAAAA==&#10;" fillcolor="#bcdc9a" stroked="f"/>
                  <v:shape id="Picture 677" o:spid="_x0000_s1753" type="#_x0000_t75" style="position:absolute;left:3843;top:2115;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ygfTEAAAA3AAAAA8AAABkcnMvZG93bnJldi54bWxEj0GLwjAUhO+C/yE8wZtNXReptVHEpbDg&#10;SXc9eHs0z7bYvNQmavffbwTB4zAz3zDZujeNuFPnassKplEMgriwuuZSwe9PPklAOI+ssbFMCv7I&#10;wXo1HGSYavvgPd0PvhQBwi5FBZX3bSqlKyoy6CLbEgfvbDuDPsiulLrDR4CbRn7E8VwarDksVNjS&#10;tqLicriZQLnNCkzc4pTk1+Ou7jf5bvt1VGo86jdLEJ56/w6/2t9awfxzAc8z4QjI1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4ygfTEAAAA3AAAAA8AAAAAAAAAAAAAAAAA&#10;nwIAAGRycy9kb3ducmV2LnhtbFBLBQYAAAAABAAEAPcAAACQAwAAAAA=&#10;">
                    <v:imagedata r:id="rId247" o:title=""/>
                  </v:shape>
                  <v:rect id="Rectangle 678" o:spid="_x0000_s1754" style="position:absolute;left:3843;top:2115;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pjsAA&#10;AADcAAAADwAAAGRycy9kb3ducmV2LnhtbERPS4vCMBC+L/gfwgh7EU11V5GuUURQPPrC89DMtrWd&#10;SWmyWv+9OSx4/Pjei1XHtbpT60snBsajBBRJ5mwpuYHLeTucg/IBxWLthAw8ycNq2ftYYGrdQ450&#10;P4VcxRDxKRooQmhSrX1WEKMfuYYkcr+uZQwRtrm2LT5iONd6kiQzzVhKbCiwoU1BWXX6YwPMt/Gl&#10;2g+Oh+pry9+723XiBjtjPvvd+gdUoC68xf/uvTUwm8b58Uw8Anr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JpjsAAAADcAAAADwAAAAAAAAAAAAAAAACYAgAAZHJzL2Rvd25y&#10;ZXYueG1sUEsFBgAAAAAEAAQA9QAAAIUDAAAAAA==&#10;" fillcolor="#bcdc9a" stroked="f"/>
                  <v:rect id="Rectangle 679" o:spid="_x0000_s1755"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8JO8QA&#10;AADcAAAADwAAAGRycy9kb3ducmV2LnhtbESP3WoCMRSE7wt9h3AK3tXstii6GqUWFBEK/t4fNsfN&#10;0s1J2KS6+vSmUOjlMDPfMNN5ZxtxoTbUjhXk/QwEcel0zZWC42H5OgIRIrLGxjEpuFGA+ez5aYqF&#10;dlfe0WUfK5EgHApUYGL0hZShNGQx9J0nTt7ZtRZjkm0ldYvXBLeNfMuyobRYc1ow6OnTUPm9/7EK&#10;wuZkvvLVwm+7sfT3hVu+b+6NUr2X7mMCIlIX/8N/7bVWMBzk8HsmHQ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CTvEAAAA3AAAAA8AAAAAAAAAAAAAAAAAmAIAAGRycy9k&#10;b3ducmV2LnhtbFBLBQYAAAAABAAEAPUAAACJAwAAAAA=&#10;" fillcolor="#bcde9a" stroked="f"/>
                  <v:shape id="Picture 680" o:spid="_x0000_s1756" type="#_x0000_t75" style="position:absolute;left:3843;top:211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d0XzFAAAA3AAAAA8AAABkcnMvZG93bnJldi54bWxEj1FLwzAUhd8F/0O4gm8utbAhdVlRQSjs&#10;Zatj4tuluTbF5iYk2dr5640g+Hg453yHs65nO4ozhTg4VnC/KEAQd04P3Cs4vL3ePYCICVnj6JgU&#10;XChCvbm+WmOl3cR7OrepFxnCsUIFJiVfSRk7Qxbjwnni7H26YDFlGXqpA04ZbkdZFsVKWhw4Lxj0&#10;9GKo+2pPVoGfBrPfXrB8332H7bNt/LHdfSh1ezM/PYJINKf/8F+70QpWyxJ+z+QjID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ndF8xQAAANwAAAAPAAAAAAAAAAAAAAAA&#10;AJ8CAABkcnMvZG93bnJldi54bWxQSwUGAAAAAAQABAD3AAAAkQMAAAAA&#10;">
                    <v:imagedata r:id="rId248" o:title=""/>
                  </v:shape>
                  <v:rect id="Rectangle 681" o:spid="_x0000_s1757" style="position:absolute;left:3843;top:211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Ey18QA&#10;AADcAAAADwAAAGRycy9kb3ducmV2LnhtbESPQWsCMRSE74L/ITyht5pVUezWKCpYiiC02t4fm+dm&#10;cfMSNlG3/nojFDwOM/MNM1u0thYXakLlWMGgn4EgLpyuuFTwc9i8TkGEiKyxdkwK/ijAYt7tzDDX&#10;7srfdNnHUiQIhxwVmBh9LmUoDFkMfeeJk3d0jcWYZFNK3eA1wW0th1k2kRYrTgsGPa0NFaf92SoI&#10;21+zG3ys/Ff7Jv1t5Taj7a1W6qXXLt9BRGrjM/zf/tQKJuMRPM6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MtfEAAAA3AAAAA8AAAAAAAAAAAAAAAAAmAIAAGRycy9k&#10;b3ducmV2LnhtbFBLBQYAAAAABAAEAPUAAACJAwAAAAA=&#10;" fillcolor="#bcde9a" stroked="f"/>
                  <v:rect id="Rectangle 682" o:spid="_x0000_s1758"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FY8QA&#10;AADcAAAADwAAAGRycy9kb3ducmV2LnhtbESPS4vCQBCE74L/YWjBm058bJToKLIgeFHwhdcm0ybR&#10;TE/IzGrcX78jLHgsquorar5sTCkeVLvCsoJBPwJBnFpdcKbgdFz3piCcR9ZYWiYFL3KwXLRbc0y0&#10;ffKeHgefiQBhl6CC3PsqkdKlORl0fVsRB+9qa4M+yDqTusZngJtSDqMolgYLDgs5VvSdU3o//BgF&#10;5222Guw43r2qSbn+HZ1Ht4m/KNXtNKsZCE+N/4T/2xutIP4aw/t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wBWPEAAAA3AAAAA8AAAAAAAAAAAAAAAAAmAIAAGRycy9k&#10;b3ducmV2LnhtbFBLBQYAAAAABAAEAPUAAACJAwAAAAA=&#10;" fillcolor="#bede9c" stroked="f"/>
                  <v:shape id="Picture 683" o:spid="_x0000_s1759" type="#_x0000_t75" style="position:absolute;left:3843;top:2123;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r2MPEAAAA3AAAAA8AAABkcnMvZG93bnJldi54bWxEj0FrAjEUhO9C/0N4hd40q6DIapQiVEoR&#10;xbWHHh+bZ3Z187Ikqbv9940geBxm5htmue5tI27kQ+1YwXiUgSAuna7ZKPg+fQznIEJE1tg4JgV/&#10;FGC9ehksMdeu4yPdimhEgnDIUUEVY5tLGcqKLIaRa4mTd3beYkzSG6k9dgluGznJspm0WHNaqLCl&#10;TUXltfi1Csqvn6zjYNx8vDV+3x12l43dKfX22r8vQETq4zP8aH9qBbPpFO5n0hG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Fr2MPEAAAA3AAAAA8AAAAAAAAAAAAAAAAA&#10;nwIAAGRycy9kb3ducmV2LnhtbFBLBQYAAAAABAAEAPcAAACQAwAAAAA=&#10;">
                    <v:imagedata r:id="rId249" o:title=""/>
                  </v:shape>
                  <v:rect id="Rectangle 684" o:spid="_x0000_s1760" style="position:absolute;left:3843;top:2123;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4+j8MA&#10;AADcAAAADwAAAGRycy9kb3ducmV2LnhtbESPzarCMBSE94LvEI7g7pqq3CrVKCIIbhT8w+2hObbV&#10;5qQ0UatPfyNccDnMzDfMdN6YUjyodoVlBf1eBII4tbrgTMHxsPoZg3AeWWNpmRS8yMF81m5NMdH2&#10;yTt67H0mAoRdggpy76tESpfmZND1bEUcvIutDfog60zqGp8Bbko5iKJYGiw4LORY0TKn9La/GwWn&#10;TbbobznevqpRuXoPT8PryJ+V6naaxQSEp8Z/w//ttVYQ/8bwOROO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4+j8MAAADcAAAADwAAAAAAAAAAAAAAAACYAgAAZHJzL2Rv&#10;d25yZXYueG1sUEsFBgAAAAAEAAQA9QAAAIgDAAAAAA==&#10;" fillcolor="#bede9c" stroked="f"/>
                  <v:rect id="Rectangle 685" o:spid="_x0000_s1761"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2pDMMA&#10;AADcAAAADwAAAGRycy9kb3ducmV2LnhtbESPW4vCMBSE3wX/QzgLvoimXfBC1ygiCIIgeEFfD83Z&#10;pmxzUpqsrf/eCIKPw8x8wyxWna3EnRpfOlaQjhMQxLnTJRcKLuftaA7CB2SNlWNS8CAPq2W/t8BM&#10;u5aPdD+FQkQI+wwVmBDqTEqfG7Lox64mjt6vayyGKJtC6gbbCLeV/E6SqbRYclwwWNPGUP53+rcK&#10;XNryzthrmnfDkm57s966Q6vU4Ktb/4AI1IVP+N3eaQXTyQxeZ+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2pDMMAAADcAAAADwAAAAAAAAAAAAAAAACYAgAAZHJzL2Rv&#10;d25yZXYueG1sUEsFBgAAAAAEAAQA9QAAAIgDAAAAAA==&#10;" fillcolor="#bede9e" stroked="f"/>
                  <v:shape id="Picture 686" o:spid="_x0000_s1762" type="#_x0000_t75" style="position:absolute;left:3843;top:213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2XknGAAAA3AAAAA8AAABkcnMvZG93bnJldi54bWxEj8FqwkAQhu+FvsMyBS/SbGqpaJpViiDE&#10;QwtaL96G7DSJZmdDdo3x7TuHQo/DP/838+Xr0bVqoD40ng28JCko4tLbhisDx+/t8wJUiMgWW89k&#10;4E4B1qvHhxwz62+8p+EQKyUQDhkaqGPsMq1DWZPDkPiOWLIf3zuMMvaVtj3eBO5aPUvTuXbYsFyo&#10;saNNTeXlcHVC0XH3ZZfD53guFq+2SE/T6XFnzORp/HgHFWmM/8t/7cIamL/JtyIjIq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3ZeScYAAADcAAAADwAAAAAAAAAAAAAA&#10;AACfAgAAZHJzL2Rvd25yZXYueG1sUEsFBgAAAAAEAAQA9wAAAJIDAAAAAA==&#10;">
                    <v:imagedata r:id="rId250" o:title=""/>
                  </v:shape>
                  <v:rect id="Rectangle 687" o:spid="_x0000_s1763" style="position:absolute;left:3843;top:213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6Y5cIA&#10;AADcAAAADwAAAGRycy9kb3ducmV2LnhtbESP3YrCMBSE7wXfIZwFb0TTLijaNYoIgiAI/qC3h+Zs&#10;U7Y5KU3W1rc3guDlMDPfMItVZytxp8aXjhWk4wQEce50yYWCy3k7moHwAVlj5ZgUPMjDatnvLTDT&#10;ruUj3U+hEBHCPkMFJoQ6k9Lnhiz6sauJo/frGoshyqaQusE2wm0lv5NkKi2WHBcM1rQxlP+d/q0C&#10;l7a8M/aa5t2wpNverLfu0Co1+OrWPyACdeETfrd3WsF0MofX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pjlwgAAANwAAAAPAAAAAAAAAAAAAAAAAJgCAABkcnMvZG93&#10;bnJldi54bWxQSwUGAAAAAAQABAD1AAAAhwMAAAAA&#10;" fillcolor="#bede9e" stroked="f"/>
                  <v:rect id="Rectangle 688" o:spid="_x0000_s1764"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Jy+r8A&#10;AADcAAAADwAAAGRycy9kb3ducmV2LnhtbERPy6rCMBDdC/5DGMGdporUSzWKKIIgCNYLbsdmbKvN&#10;pDRR69+bheDycN7zZWsq8aTGlZYVjIYRCOLM6pJzBf+n7eAPhPPIGivLpOBNDpaLbmeOibYvPtIz&#10;9bkIIewSVFB4XydSuqwgg25oa+LAXW1j0AfY5FI3+ArhppLjKIqlwZJDQ4E1rQvK7unDKJiU48tm&#10;Z+IovU1H53Rz3+eH016pfq9dzUB4av1P/HXvtII4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knL6vwAAANwAAAAPAAAAAAAAAAAAAAAAAJgCAABkcnMvZG93bnJl&#10;di54bWxQSwUGAAAAAAQABAD1AAAAhAMAAAAA&#10;" fillcolor="#c0e09f" stroked="f"/>
                  <v:shape id="Picture 689" o:spid="_x0000_s1765" type="#_x0000_t75" style="position:absolute;left:3843;top:214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dtpTEAAAA3AAAAA8AAABkcnMvZG93bnJldi54bWxEj0FrAjEUhO8F/0N4Qm81a4WlrEZRoUWk&#10;h3YreH0mz93VzcuSpO7675tCocdhZr5hFqvBtuJGPjSOFUwnGQhi7UzDlYLD1+vTC4gQkQ22jknB&#10;nQKslqOHBRbG9fxJtzJWIkE4FKigjrErpAy6Joth4jri5J2dtxiT9JU0HvsEt618zrJcWmw4LdTY&#10;0bYmfS2/rQItZ70fjuW+sm+n9q4/cPN+2Sv1OB7WcxCRhvgf/mvvjII8n8LvmXQE5P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dtpTEAAAA3AAAAA8AAAAAAAAAAAAAAAAA&#10;nwIAAGRycy9kb3ducmV2LnhtbFBLBQYAAAAABAAEAPcAAACQAwAAAAA=&#10;">
                    <v:imagedata r:id="rId251" o:title=""/>
                  </v:shape>
                  <v:rect id="Rectangle 690" o:spid="_x0000_s1766" style="position:absolute;left:3843;top:214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JFsUA&#10;AADcAAAADwAAAGRycy9kb3ducmV2LnhtbESPQWuDQBSE74H+h+UVeotrpJhi3YTSEAgECtVAr6/u&#10;i5q4b8XdqP333UIhx2FmvmHy7Ww6MdLgWssKVlEMgriyuuVawancL19AOI+ssbNMCn7IwXbzsMgx&#10;03biTxoLX4sAYZehgsb7PpPSVQ0ZdJHtiYN3toNBH+RQSz3gFOCmk0kcp9Jgy2GhwZ7eG6quxc0o&#10;eG6T793BpHFxWa++it31WH+UR6WeHue3VxCeZn8P/7cPWkGaJvB3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EkWxQAAANwAAAAPAAAAAAAAAAAAAAAAAJgCAABkcnMv&#10;ZG93bnJldi54bWxQSwUGAAAAAAQABAD1AAAAigMAAAAA&#10;" fillcolor="#c0e09f" stroked="f"/>
                  <v:rect id="Rectangle 691" o:spid="_x0000_s1767"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U8MYA&#10;AADcAAAADwAAAGRycy9kb3ducmV2LnhtbESPW2vCQBSE34X+h+UUfBHd1ErQ1FVCoKWPVevt7ZA9&#10;udDs2ZBdNf77bkHo4zAz3zDLdW8acaXO1ZYVvEwiEMS51TWXCr537+M5COeRNTaWScGdHKxXT4Ml&#10;JtreeEPXrS9FgLBLUEHlfZtI6fKKDLqJbYmDV9jOoA+yK6Xu8BbgppHTKIqlwZrDQoUtZRXlP9uL&#10;UbDnRVqcd5evYnY6fqSZvY+yQ6bU8LlP30B46v1/+NH+1Ari+BX+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eU8MYAAADcAAAADwAAAAAAAAAAAAAAAACYAgAAZHJz&#10;L2Rvd25yZXYueG1sUEsFBgAAAAAEAAQA9QAAAIsDAAAAAA==&#10;" fillcolor="#c2e09f" stroked="f"/>
                  <v:shape id="Picture 692" o:spid="_x0000_s1768" type="#_x0000_t75" style="position:absolute;left:3843;top:214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bF8DEAAAA3AAAAA8AAABkcnMvZG93bnJldi54bWxEj0+LwjAUxO8LfofwhL2tqYt0tRpFFhRR&#10;PPgHz8/m2Rabl5pktfvtN8KCx2FmfsNMZq2pxZ2crywr6PcSEMS51RUXCo6HxccQhA/IGmvLpOCX&#10;PMymnbcJZto+eEf3fShEhLDPUEEZQpNJ6fOSDPqebYijd7HOYIjSFVI7fES4qeVnkqTSYMVxocSG&#10;vkvKr/sfo2Bb38LmK1lfXLo7j5b9zZVP8qjUe7edj0EEasMr/N9eaQVpOoDnmXgE5P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7bF8DEAAAA3AAAAA8AAAAAAAAAAAAAAAAA&#10;nwIAAGRycy9kb3ducmV2LnhtbFBLBQYAAAAABAAEAPcAAACQAwAAAAA=&#10;">
                    <v:imagedata r:id="rId252" o:title=""/>
                  </v:shape>
                  <v:rect id="Rectangle 693" o:spid="_x0000_s1769" style="position:absolute;left:3843;top:214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KpH8YA&#10;AADcAAAADwAAAGRycy9kb3ducmV2LnhtbESPW2vCQBSE34X+h+UUfBHdVGrQ1FVCoKWPVevt7ZA9&#10;udDs2ZBdNf77bkHo4zAz3zDLdW8acaXO1ZYVvEwiEMS51TWXCr537+M5COeRNTaWScGdHKxXT4Ml&#10;JtreeEPXrS9FgLBLUEHlfZtI6fKKDLqJbYmDV9jOoA+yK6Xu8BbgppHTKIqlwZrDQoUtZRXlP9uL&#10;UbDnRVqcd5ev4vV0/Egzex9lh0yp4XOfvoHw1Pv/8KP9qRXE8Qz+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KpH8YAAADcAAAADwAAAAAAAAAAAAAAAACYAgAAZHJz&#10;L2Rvd25yZXYueG1sUEsFBgAAAAAEAAQA9QAAAIsDAAAAAA==&#10;" fillcolor="#c2e09f" stroked="f"/>
                  <v:rect id="Rectangle 694" o:spid="_x0000_s1770"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2NsMA&#10;AADcAAAADwAAAGRycy9kb3ducmV2LnhtbESPzWrDMBCE74G8g9hAb7GcHEzjRgmlYFL3FqfQ69ba&#10;2qbWyljyX58+KhR6HGbmG+Z4nk0rRupdY1nBLopBEJdWN1wpeL9l20cQziNrbC2TgoUcnE/r1RFT&#10;bSe+0lj4SgQIuxQV1N53qZSurMmgi2xHHLwv2xv0QfaV1D1OAW5auY/jRBpsOCzU2NFLTeV3MRgF&#10;H00hL37Jid6yz4F/snyXHzqlHjbz8xMIT7P/D/+1X7WCJEng90w4Av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2NsMAAADcAAAADwAAAAAAAAAAAAAAAACYAgAAZHJzL2Rv&#10;d25yZXYueG1sUEsFBgAAAAAEAAQA9QAAAIgDAAAAAA==&#10;" fillcolor="#c2e0a1" stroked="f"/>
                  <v:shape id="Picture 695" o:spid="_x0000_s1771" type="#_x0000_t75" style="position:absolute;left:3843;top:214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GohDEAAAA3AAAAA8AAABkcnMvZG93bnJldi54bWxEj9GKwjAURN8X/IdwBV9EUxesUo0iFsG3&#10;dasfcGmubbG5KU3Wtn79ZmHBx2FmzjDbfW9q8aTWVZYVLOYRCOLc6ooLBbfrabYG4TyyxtoyKRjI&#10;wX43+thiom3H3/TMfCEChF2CCkrvm0RKl5dk0M1tQxy8u20N+iDbQuoWuwA3tfyMolgarDgslNjQ&#10;saT8kf0YBWk8nQ5F+vryl+H6osdp2WXpUqnJuD9sQHjq/Tv83z5rBXG8gr8z4QjI3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GohDEAAAA3AAAAA8AAAAAAAAAAAAAAAAA&#10;nwIAAGRycy9kb3ducmV2LnhtbFBLBQYAAAAABAAEAPcAAACQAwAAAAA=&#10;">
                    <v:imagedata r:id="rId253" o:title=""/>
                  </v:shape>
                  <v:rect id="Rectangle 696" o:spid="_x0000_s1772" style="position:absolute;left:3843;top:214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H374A&#10;AADcAAAADwAAAGRycy9kb3ducmV2LnhtbERPTYvCMBC9C/6HMII3TfVQtGuURShab1bB69jMtmWb&#10;SWmiVn+9OQgeH+97telNI+7Uudqygtk0AkFcWF1zqeB8SicLEM4ja2wsk4InOdish4MVJto++Ej3&#10;3JcihLBLUEHlfZtI6YqKDLqpbYkD92c7gz7ArpS6w0cIN42cR1EsDdYcGipsaVtR8Z/fjIJLncud&#10;f2ZEh/R641eazbJlq9R41P/+gPDU+6/4495rBXEc1oYz4Qj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Fx9++AAAA3AAAAA8AAAAAAAAAAAAAAAAAmAIAAGRycy9kb3ducmV2&#10;LnhtbFBLBQYAAAAABAAEAPUAAACDAwAAAAA=&#10;" fillcolor="#c2e0a1" stroked="f"/>
                  <v:rect id="Rectangle 697" o:spid="_x0000_s1773"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MN8YA&#10;AADcAAAADwAAAGRycy9kb3ducmV2LnhtbESPT2vCQBTE7wW/w/IKvZlNBWObuhGRVgVLS9VLb4/s&#10;yx/Mvg3ZrUY/vSsIPQ4z8xtmOutNI47UudqygucoBkGcW11zqWC/+xi+gHAeWWNjmRScycEsGzxM&#10;MdX2xD903PpSBAi7FBVU3replC6vyKCLbEscvMJ2Bn2QXSl1h6cAN40cxXEiDdYcFipsaVFRftj+&#10;GQXYjxfLXz2uJ5v3b7wUy3yFX59KPT328zcQnnr/H76311pBkrzC7U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OMN8YAAADcAAAADwAAAAAAAAAAAAAAAACYAgAAZHJz&#10;L2Rvd25yZXYueG1sUEsFBgAAAAAEAAQA9QAAAIsDAAAAAA==&#10;" fillcolor="#c2e0a3" stroked="f"/>
                  <v:shape id="Picture 698" o:spid="_x0000_s1774" type="#_x0000_t75" style="position:absolute;left:3843;top:2156;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7DSPCAAAA3AAAAA8AAABkcnMvZG93bnJldi54bWxET91qwjAUvhf2DuEMvBmarhfd1hllDESZ&#10;yFz1AQ7NWVvWnJQktnVPby4ELz++/8VqNK3oyfnGsoLneQKCuLS64UrB6bievYLwAVlja5kUXMjD&#10;avkwWWCu7cA/1BehEjGEfY4K6hC6XEpf1mTQz21HHLlf6wyGCF0ltcMhhptWpkmSSYMNx4YaO/qs&#10;qfwrzkbB8Y3Md+GevpJ0x+Z/79keDhulpo/jxzuIQGO4i2/urVaQvcT58Uw8AnJ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w0jwgAAANwAAAAPAAAAAAAAAAAAAAAAAJ8C&#10;AABkcnMvZG93bnJldi54bWxQSwUGAAAAAAQABAD3AAAAjgMAAAAA&#10;">
                    <v:imagedata r:id="rId254" o:title=""/>
                  </v:shape>
                  <v:rect id="Rectangle 699" o:spid="_x0000_s1775" style="position:absolute;left:3843;top:2156;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wW7MQA&#10;AADcAAAADwAAAGRycy9kb3ducmV2LnhtbESPS4vCQBCE7wv+h6EFbzpR8EF0FBFfsKL4uOytybRJ&#10;2ExPyIwa/fU7grDHoqq+oiaz2hTiTpXLLSvodiIQxInVOacKLudVewTCeWSNhWVS8CQHs2nja4Kx&#10;tg8+0v3kUxEg7GJUkHlfxlK6JCODrmNL4uBdbWXQB1mlUlf4CHBTyF4UDaTBnMNChiUtMkp+Tzej&#10;AOv+Yv2j+/nwe3nA13WdbHC/U6rVrOdjEJ5q/x/+tLdawWDYhfeZcAT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8FuzEAAAA3AAAAA8AAAAAAAAAAAAAAAAAmAIAAGRycy9k&#10;b3ducmV2LnhtbFBLBQYAAAAABAAEAPUAAACJAwAAAAA=&#10;" fillcolor="#c2e0a3" stroked="f"/>
                  <v:rect id="Rectangle 700" o:spid="_x0000_s1776"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JWMMA&#10;AADcAAAADwAAAGRycy9kb3ducmV2LnhtbESPQYvCMBSE74L/IbyFvWlaEZVqWkQQBE+rRfH2aJ5t&#10;2ealNtF2//1mYcHjMDPfMJtsMI14UedqywriaQSCuLC65lJBft5PViCcR9bYWCYFP+QgS8ejDSba&#10;9vxFr5MvRYCwS1BB5X2bSOmKigy6qW2Jg3e3nUEfZFdK3WEf4KaRsyhaSIM1h4UKW9pVVHyfnkbB&#10;tX0sZbOt8+OA80t+l/GtX8VKfX4M2zUIT4N/h//bB61gsZzB3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YJWMMAAADcAAAADwAAAAAAAAAAAAAAAACYAgAAZHJzL2Rv&#10;d25yZXYueG1sUEsFBgAAAAAEAAQA9QAAAIgDAAAAAA==&#10;" fillcolor="#c4e0a3" stroked="f"/>
                  <v:shape id="Picture 701" o:spid="_x0000_s1777" type="#_x0000_t75" style="position:absolute;left:3843;top:216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ZX6nBAAAA3AAAAA8AAABkcnMvZG93bnJldi54bWxEj0FrwkAUhO8F/8PyhN7qxizYEF1FCoIe&#10;q9LzI/uaRLNv4+42pv++Kwg9DjPzDbPajLYTA/nQOtYwn2UgiCtnWq41nE+7twJEiMgGO8ek4ZcC&#10;bNaTlxWWxt35k4ZjrEWCcChRQxNjX0oZqoYshpnriZP37bzFmKSvpfF4T3DbyTzLFtJiy2mhwZ4+&#10;Gqquxx+rAYv8kDt7K0h97by5KKmiGrR+nY7bJYhIY/wPP9t7o2HxruBxJh0Buf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lZX6nBAAAA3AAAAA8AAAAAAAAAAAAAAAAAnwIA&#10;AGRycy9kb3ducmV2LnhtbFBLBQYAAAAABAAEAPcAAACNAwAAAAA=&#10;">
                    <v:imagedata r:id="rId255" o:title=""/>
                  </v:shape>
                  <v:rect id="Rectangle 702" o:spid="_x0000_s1778" style="position:absolute;left:3843;top:216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0t8MA&#10;AADcAAAADwAAAGRycy9kb3ducmV2LnhtbESPQYvCMBSE74L/IbyFvWlaEZVqWkQQBE+rRfH2aJ5t&#10;2ealNtF2//1mYcHjMDPfMJtsMI14UedqywriaQSCuLC65lJBft5PViCcR9bYWCYFP+QgS8ejDSba&#10;9vxFr5MvRYCwS1BB5X2bSOmKigy6qW2Jg3e3nUEfZFdK3WEf4KaRsyhaSIM1h4UKW9pVVHyfnkbB&#10;tX0sZbOt8+OA80t+l/GtX8VKfX4M2zUIT4N/h//bB61gsZzD3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M0t8MAAADcAAAADwAAAAAAAAAAAAAAAACYAgAAZHJzL2Rv&#10;d25yZXYueG1sUEsFBgAAAAAEAAQA9QAAAIgDAAAAAA==&#10;" fillcolor="#c4e0a3" stroked="f"/>
                  <v:rect id="Rectangle 703" o:spid="_x0000_s1779"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VgMQA&#10;AADcAAAADwAAAGRycy9kb3ducmV2LnhtbESPQWsCMRSE7wX/Q3iF3mq2grasRhHR4q1WK+jtsXnu&#10;LiYvy+ZVt/31plDwOMzMN8xk1nmnLtTGOrCBl34GirgItubSwNdu9fwGKgqyRReYDPxQhNm09zDB&#10;3IYrf9JlK6VKEI45GqhEmlzrWFTkMfZDQ5y8U2g9SpJtqW2L1wT3Tg+ybKQ91pwWKmxoUVFx3n57&#10;AzjQm4+lcxJPw/df2XeHojyujXl67OZjUEKd3MP/7bU1MHodwt+ZdAT0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MlYDEAAAA3AAAAA8AAAAAAAAAAAAAAAAAmAIAAGRycy9k&#10;b3ducmV2LnhtbFBLBQYAAAAABAAEAPUAAACJAwAAAAA=&#10;" fillcolor="#c4e0a5" stroked="f"/>
                  <v:shape id="Picture 704" o:spid="_x0000_s1780" type="#_x0000_t75" style="position:absolute;left:3843;top:216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XmfnGAAAA3AAAAA8AAABkcnMvZG93bnJldi54bWxEj0FLAzEUhO8F/0N4Qi/FZi10lbVpEUFp&#10;aS9dRa/P5HV36+ZlSdLu+u8boeBxmJlvmMVqsK04kw+NYwX30wwEsXam4UrBx/vr3SOIEJENto5J&#10;wS8FWC1vRgssjOt5T+cyViJBOBSooI6xK6QMuiaLYeo64uQdnLcYk/SVNB77BLetnGVZLi02nBZq&#10;7OilJv1TnqyCiS8/s7l7s0e96/Ow/9pudvpbqfHt8PwEItIQ/8PX9tooyB9y+DuTjoBcX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peZ+cYAAADcAAAADwAAAAAAAAAAAAAA&#10;AACfAgAAZHJzL2Rvd25yZXYueG1sUEsFBgAAAAAEAAQA9wAAAJIDAAAAAA==&#10;">
                    <v:imagedata r:id="rId256" o:title=""/>
                  </v:shape>
                  <v:rect id="Rectangle 705" o:spid="_x0000_s1781" style="position:absolute;left:3843;top:216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KubMQA&#10;AADcAAAADwAAAGRycy9kb3ducmV2LnhtbESPQWsCMRSE74L/ITzBm2YV1LIapUgr3mxtC/X22Dx3&#10;lyYvy+apa399Uyj0OMzMN8xq03mnrtTGOrCByTgDRVwEW3Np4P3tefQAKgqyRReYDNwpwmbd760w&#10;t+HGr3Q9SqkShGOOBiqRJtc6FhV5jOPQECfvHFqPkmRbatviLcG909Msm2uPNaeFChvaVlR8HS/e&#10;AE71y+HJOYnn2e5bPrrPojztjRkOusclKKFO/sN/7b01MF8s4PdMO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SrmzEAAAA3AAAAA8AAAAAAAAAAAAAAAAAmAIAAGRycy9k&#10;b3ducmV2LnhtbFBLBQYAAAAABAAEAPUAAACJAwAAAAA=&#10;" fillcolor="#c4e0a5" stroked="f"/>
                  <v:rect id="Rectangle 706" o:spid="_x0000_s1782"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IyMMEA&#10;AADcAAAADwAAAGRycy9kb3ducmV2LnhtbERPTYvCMBC9C/6HMMLeNK0HV6pRiii7HhRWBfE2NGNb&#10;bSYlyWr995uDsMfH+54vO9OIBzlfW1aQjhIQxIXVNZcKTsfNcArCB2SNjWVS8CIPy0W/N8dM2yf/&#10;0OMQShFD2GeooAqhzaT0RUUG/ci2xJG7WmcwROhKqR0+Y7hp5DhJJtJgzbGhwpZWFRX3w69RML3l&#10;612aa9pfzpx+mdsFX26r1Megy2cgAnXhX/x2f2sFk8+4Np6JR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iMjDBAAAA3AAAAA8AAAAAAAAAAAAAAAAAmAIAAGRycy9kb3du&#10;cmV2LnhtbFBLBQYAAAAABAAEAPUAAACGAwAAAAA=&#10;" fillcolor="#c6e2a7" stroked="f"/>
                  <v:shape id="Picture 707" o:spid="_x0000_s1783" type="#_x0000_t75" style="position:absolute;left:3843;top:2180;width:272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QQ1HGAAAA3AAAAA8AAABkcnMvZG93bnJldi54bWxEj0trwzAQhO+F/AexgV5CIieleTiWQygt&#10;bU8hD3JerI1lYq2Mpdruv68KhR6HmfmGyXaDrUVHra8cK5jPEhDEhdMVlwou57fpGoQPyBprx6Tg&#10;mzzs8tFDhql2PR+pO4VSRAj7FBWYEJpUSl8YsuhnriGO3s21FkOUbSl1i32E21oukmQpLVYcFww2&#10;9GKouJ++rILnz4MpOl9f+8v74vA62ev500Qr9Tge9lsQgYbwH/5rf2gFy9UGfs/EIyD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BDUcYAAADcAAAADwAAAAAAAAAAAAAA&#10;AACfAgAAZHJzL2Rvd25yZXYueG1sUEsFBgAAAAAEAAQA9wAAAJIDAAAAAA==&#10;">
                    <v:imagedata r:id="rId257" o:title=""/>
                  </v:shape>
                  <v:rect id="Rectangle 708" o:spid="_x0000_s1784" style="position:absolute;left:3843;top:2180;width:2722;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OEcEA&#10;AADcAAAADwAAAGRycy9kb3ducmV2LnhtbERPy4rCMBTdC/5DuII7TetCSjVKGRTHxQg+YHB3ae60&#10;dZqbkmS0/v1kIbg8nPdy3ZtW3Mn5xrKCdJqAIC6tbrhScDlvJxkIH5A1tpZJwZM8rFfDwRJzbR98&#10;pPspVCKGsM9RQR1Cl0vpy5oM+qntiCP3Y53BEKGrpHb4iOGmlbMkmUuDDceGGjv6qKn8Pf0ZBdmt&#10;2HylhabD9ZvTnbld8en2So1HfbEAEagPb/HL/akVzLM4P56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BThHBAAAA3AAAAA8AAAAAAAAAAAAAAAAAmAIAAGRycy9kb3du&#10;cmV2LnhtbFBLBQYAAAAABAAEAPUAAACGAwAAAAA=&#10;" fillcolor="#c6e2a7" stroked="f"/>
                  <v:rect id="Rectangle 709" o:spid="_x0000_s1785"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MP8YA&#10;AADcAAAADwAAAGRycy9kb3ducmV2LnhtbESP3WrCQBSE7wt9h+UUeqcbC8YQ3YT+UKiIYK0I3h2y&#10;xySYPRt2t5q+vSsIvRxm5htmUQ6mE2dyvrWsYDJOQBBXVrdcK9j9fI4yED4ga+wsk4I/8lAWjw8L&#10;zLW98Dedt6EWEcI+RwVNCH0upa8aMujHtieO3tE6gyFKV0vt8BLhppMvSZJKgy3HhQZ7em+oOm1/&#10;jYLp22rg/f4j3TiulqfZdLnm9UGp56fhdQ4i0BD+w/f2l1aQZhO4nYlHQB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SMP8YAAADcAAAADwAAAAAAAAAAAAAAAACYAgAAZHJz&#10;L2Rvd25yZXYueG1sUEsFBgAAAAAEAAQA9QAAAIsDAAAAAA==&#10;" fillcolor="#c6e2a9" stroked="f"/>
                  <v:shape id="Picture 710" o:spid="_x0000_s1786" type="#_x0000_t75" style="position:absolute;left:3843;top:218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ImmPIAAAA3AAAAA8AAABkcnMvZG93bnJldi54bWxEj0FrwkAUhO9C/8PyCl6kbmoxldRVrGAR&#10;ehCNIr09sq9JavZtzG419dd3BcHjMDPfMONpaypxosaVlhU89yMQxJnVJecKtuniaQTCeWSNlWVS&#10;8EcOppOHzhgTbc+8ptPG5yJA2CWooPC+TqR0WUEGXd/WxMH7to1BH2STS93gOcBNJQdRFEuDJYeF&#10;AmuaF5QdNr9GwW719fH5Mx8e7UvvNV1eMtzt32Oluo/t7A2Ep9bfw7f2UiuIRwO4nglHQE7+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qiJpjyAAAANwAAAAPAAAAAAAAAAAA&#10;AAAAAJ8CAABkcnMvZG93bnJldi54bWxQSwUGAAAAAAQABAD3AAAAlAMAAAAA&#10;">
                    <v:imagedata r:id="rId258" o:title=""/>
                  </v:shape>
                  <v:rect id="Rectangle 711" o:spid="_x0000_s1787" style="position:absolute;left:3843;top:218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308UA&#10;AADcAAAADwAAAGRycy9kb3ducmV2LnhtbESPQWsCMRSE74L/ITyhN83a4iqrUaxSqIhgbRF6e2ye&#10;u4ublyVJdfvvjSB4HGbmG2a2aE0tLuR8ZVnBcJCAIM6trrhQ8PP90Z+A8AFZY22ZFPyTh8W825lh&#10;pu2Vv+hyCIWIEPYZKihDaDIpfV6SQT+wDXH0TtYZDFG6QmqH1wg3tXxNklQarDgulNjQqqT8fPgz&#10;Ckbv25aPx3W6d5xvzuPRZse7X6Veeu1yCiJQG57hR/tTK0gnb3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rfTxQAAANwAAAAPAAAAAAAAAAAAAAAAAJgCAABkcnMv&#10;ZG93bnJldi54bWxQSwUGAAAAAAQABAD1AAAAigMAAAAA&#10;" fillcolor="#c6e2a9" stroked="f"/>
                  <v:rect id="Rectangle 712" o:spid="_x0000_s1788"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Z5MMA&#10;AADcAAAADwAAAGRycy9kb3ducmV2LnhtbESPzYrCMBSF94LvEK7gTlPFEa1NRQYG3ek4LmZ5aa5t&#10;aXNTm1jr25sBYZaH8/Nxkm1vatFR60rLCmbTCARxZnXJuYLLz9dkBcJ5ZI21ZVLwJAfbdDhIMNb2&#10;wd/UnX0uwgi7GBUU3jexlC4ryKCb2oY4eFfbGvRBtrnULT7CuKnlPIqW0mDJgVBgQ58FZdX5bgJ3&#10;3hzX+8Otcx9ZdT8dfy8L31VKjUf9bgPCU+//w+/2QStYrhbwdyYcAZ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OZ5MMAAADcAAAADwAAAAAAAAAAAAAAAACYAgAAZHJzL2Rv&#10;d25yZXYueG1sUEsFBgAAAAAEAAQA9QAAAIgDAAAAAA==&#10;" fillcolor="#c8e2a9" stroked="f"/>
                  <v:shape id="Picture 713" o:spid="_x0000_s1789" type="#_x0000_t75" style="position:absolute;left:3843;top:220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14DbEAAAA3AAAAA8AAABkcnMvZG93bnJldi54bWxEj0FrwkAUhO8F/8PyhN7qxlCDRFcRUfTW&#10;VsXzI/tMortvY3bVtL++Wyh4HGbmG2Y676wRd2p97VjBcJCAIC6crrlUcNiv38YgfEDWaByTgm/y&#10;MJ/1XqaYa/fgL7rvQikihH2OCqoQmlxKX1Rk0Q9cQxy9k2sthijbUuoWHxFujUyTJJMWa44LFTa0&#10;rKi47G5WgbTndHWh5ch8XI+fZvPznqWHrVKv/W4xARGoC8/wf3urFWTjEfydiUdAz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614DbEAAAA3AAAAA8AAAAAAAAAAAAAAAAA&#10;nwIAAGRycy9kb3ducmV2LnhtbFBLBQYAAAAABAAEAPcAAACQAwAAAAA=&#10;">
                    <v:imagedata r:id="rId259" o:title=""/>
                  </v:shape>
                  <v:rect id="Rectangle 714" o:spid="_x0000_s1790" style="position:absolute;left:3843;top:220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2iCMQA&#10;AADcAAAADwAAAGRycy9kb3ducmV2LnhtbESPzWqDQBSF94W+w3AL2TVjJRVrMgmlUJpdGuOiy4tz&#10;o6JzxzqjMW+fKRSyPJyfj7PZzaYTEw2usazgZRmBIC6tbrhSUJw+n1MQziNr7CyTgis52G0fHzaY&#10;aXvhI025r0QYYZehgtr7PpPSlTUZdEvbEwfvbAeDPsihknrASxg3nYyjKJEGGw6EGnv6qKls89EE&#10;btwf3r72v5N7Ldvx+/BTrPzUKrV4mt/XIDzN/h7+b++1giRN4O9MOAJ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NogjEAAAA3AAAAA8AAAAAAAAAAAAAAAAAmAIAAGRycy9k&#10;b3ducmV2LnhtbFBLBQYAAAAABAAEAPUAAACJAwAAAAA=&#10;" fillcolor="#c8e2a9" stroked="f"/>
                  <v:rect id="Rectangle 715" o:spid="_x0000_s1791"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JMUA&#10;AADcAAAADwAAAGRycy9kb3ducmV2LnhtbESPQWvCQBSE70L/w/IKvQTd2EoqqasUS0pPilbQ4yP7&#10;moRm3y7ZrYn/visIHoeZ+YZZrAbTijN1vrGsYDpJQRCXVjdcKTh8F+M5CB+QNbaWScGFPKyWD6MF&#10;5tr2vKPzPlQiQtjnqKAOweVS+rImg35iHXH0fmxnMETZVVJ32Ee4aeVzmmbSYMNxoUZH65rK3/2f&#10;UeBefPK5cUXB294kH/p4StxlptTT4/D+BiLQEO7hW/tLK8jmr3A9E4+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T8kxQAAANwAAAAPAAAAAAAAAAAAAAAAAJgCAABkcnMv&#10;ZG93bnJldi54bWxQSwUGAAAAAAQABAD1AAAAigMAAAAA&#10;" fillcolor="#c8e2ac" stroked="f"/>
                  <v:shape id="Picture 716" o:spid="_x0000_s1792" type="#_x0000_t75" style="position:absolute;left:3843;top:220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rSAq9AAAA3AAAAA8AAABkcnMvZG93bnJldi54bWxET0sKwjAQ3QveIYzgRjRVQaQaRUTBlWD9&#10;rIdmbIvNpDbR1tubheDy8f7LdWtK8abaFZYVjEcRCOLU6oIzBZfzfjgH4TyyxtIyKfiQg/Wq21li&#10;rG3DJ3onPhMhhF2MCnLvq1hKl+Zk0I1sRRy4u60N+gDrTOoamxBuSjmJopk0WHBoyLGibU7pI3kZ&#10;BTgtdg09r7fD55g8s82Y20E1VarfazcLEJ5a/xf/3AetYDYPa8OZcATk6g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CtICr0AAADcAAAADwAAAAAAAAAAAAAAAACfAgAAZHJz&#10;L2Rvd25yZXYueG1sUEsFBgAAAAAEAAQA9wAAAIkDAAAAAA==&#10;">
                    <v:imagedata r:id="rId260" o:title=""/>
                  </v:shape>
                  <v:rect id="Rectangle 717" o:spid="_x0000_s1793" style="position:absolute;left:3843;top:220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OzcUA&#10;AADcAAAADwAAAGRycy9kb3ducmV2LnhtbESPQWvCQBSE7wX/w/KEXoJubItodBWxpPRkqQp6fGSf&#10;STD7dsluTfz3XaHQ4zAz3zDLdW8acaPW15YVTMYpCOLC6ppLBcdDPpqB8AFZY2OZFNzJw3o1eFpi&#10;pm3H33Tbh1JECPsMFVQhuExKX1Rk0I+tI47exbYGQ5RtKXWLXYSbRr6k6VQarDkuVOhoW1Fx3f8Y&#10;Be7VJx87l+f81ZnkXZ/Oibu/KfU87DcLEIH68B/+a39qBdPZHB5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Xg7NxQAAANwAAAAPAAAAAAAAAAAAAAAAAJgCAABkcnMv&#10;ZG93bnJldi54bWxQSwUGAAAAAAQABAD1AAAAigMAAAAA&#10;" fillcolor="#c8e2ac" stroked="f"/>
                  <v:rect id="Rectangle 718" o:spid="_x0000_s1794"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6je8MA&#10;AADcAAAADwAAAGRycy9kb3ducmV2LnhtbERPy2rCQBTdC/7DcAvd6aRdSBMdRUsfBqrgA91eMtdM&#10;bOZOyExj+vedRcHl4bxni97WoqPWV44VPI0TEMSF0xWXCo6H99ELCB+QNdaOScEveVjMh4MZZtrd&#10;eEfdPpQihrDPUIEJocmk9IUhi37sGuLIXVxrMUTYllK3eIvhtpbPSTKRFiuODQYbejVUfO9/rIKr&#10;XHdvH6vTOS0/NybNt/lXXjVKPT70yymIQH24i//da61gksb58Uw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6je8MAAADcAAAADwAAAAAAAAAAAAAAAACYAgAAZHJzL2Rv&#10;d25yZXYueG1sUEsFBgAAAAAEAAQA9QAAAIgDAAAAAA==&#10;" fillcolor="#c8e2ae" stroked="f"/>
                  <v:shape id="Picture 719" o:spid="_x0000_s1795" type="#_x0000_t75" style="position:absolute;left:3843;top:221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gLEXIAAAA3AAAAA8AAABkcnMvZG93bnJldi54bWxEj09rwkAUxO+FfoflCb2UurEH0egmiEUs&#10;FsE/pXp8ZJ9JMPs2Zrcx7ad3C0KPw8z8hpmmnalES40rLSsY9CMQxJnVJecKPveLlxEI55E1VpZJ&#10;wQ85SJPHhynG2l55S+3O5yJA2MWooPC+jqV0WUEGXd/WxME72cagD7LJpW7wGuCmkq9RNJQGSw4L&#10;BdY0Lyg7776NgvP8eDm8rVfri9l8PS/Lze/qo90r9dTrZhMQnjr/H76337WC4XgAf2fCEZDJD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2oCxFyAAAANwAAAAPAAAAAAAAAAAA&#10;AAAAAJ8CAABkcnMvZG93bnJldi54bWxQSwUGAAAAAAQABAD3AAAAlAMAAAAA&#10;">
                    <v:imagedata r:id="rId261" o:title=""/>
                  </v:shape>
                  <v:rect id="Rectangle 720" o:spid="_x0000_s1796" style="position:absolute;left:3843;top:221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Yl8YA&#10;AADcAAAADwAAAGRycy9kb3ducmV2LnhtbESPQWvCQBSE74X+h+UVvNVNPUiTukorag1YQSt6fWSf&#10;2dTs25DdxvTfdwtCj8PMfMNMZr2tRUetrxwreBomIIgLpysuFRw+l4/PIHxA1lg7JgU/5GE2vb+b&#10;YKbdlXfU7UMpIoR9hgpMCE0mpS8MWfRD1xBH7+xaiyHKtpS6xWuE21qOkmQsLVYcFww2NDdUXPbf&#10;VsGXXHeL1dvxlJbvHybNt/kmrxqlBg/96wuIQH34D9/aa61gnI7g70w8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CYl8YAAADcAAAADwAAAAAAAAAAAAAAAACYAgAAZHJz&#10;L2Rvd25yZXYueG1sUEsFBgAAAAAEAAQA9QAAAIsDAAAAAA==&#10;" fillcolor="#c8e2ae" stroked="f"/>
                  <v:rect id="Rectangle 721" o:spid="_x0000_s1797"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xb8gA&#10;AADcAAAADwAAAGRycy9kb3ducmV2LnhtbESPzWvCQBTE74X+D8sTvOnGD6SmWaWIFi89mH5Abo/s&#10;a5KafRuzWxP717uC0OMwM79hknVvanGm1lWWFUzGEQji3OqKCwUf77vREwjnkTXWlknBhRysV48P&#10;Ccbadnygc+oLESDsYlRQet/EUrq8JINubBvi4H3b1qAPsi2kbrELcFPLaRQtpMGKw0KJDW1Kyo/p&#10;r1HwZj7ny2K7zbrNbJL97P9eU3n6Umo46F+eQXjq/X/43t5rBYvlDG5nwhG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hrFvyAAAANwAAAAPAAAAAAAAAAAAAAAAAJgCAABk&#10;cnMvZG93bnJldi54bWxQSwUGAAAAAAQABAD1AAAAjQMAAAAA&#10;" fillcolor="#cae2b0" stroked="f"/>
                  <v:shape id="Picture 722" o:spid="_x0000_s1798" type="#_x0000_t75" style="position:absolute;left:3843;top:2221;width:2722;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WV+jEAAAA3AAAAA8AAABkcnMvZG93bnJldi54bWxEj1FrwjAUhd8H+w/hDva2pnYirjOKdAzE&#10;B8VuP+DSXJNic1OaqPXfm8HAx8M55zucxWp0nbjQEFrPCiZZDoK48bplo+D35/ttDiJEZI2dZ1Jw&#10;owCr5fPTAkvtr3ygSx2NSBAOJSqwMfallKGx5DBkvidO3tEPDmOSg5F6wGuCu04WeT6TDltOCxZ7&#10;qiw1p/rsFBj7hbui2r7v3D4/tX08GLsZlXp9GdefICKN8RH+b2+0gtnHFP7OpCMgl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WV+jEAAAA3AAAAA8AAAAAAAAAAAAAAAAA&#10;nwIAAGRycy9kb3ducmV2LnhtbFBLBQYAAAAABAAEAPcAAACQAwAAAAA=&#10;">
                    <v:imagedata r:id="rId262" o:title=""/>
                  </v:shape>
                  <v:rect id="Rectangle 723" o:spid="_x0000_s1799" style="position:absolute;left:3843;top:2221;width:272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OMgMcA&#10;AADcAAAADwAAAGRycy9kb3ducmV2LnhtbESPT2vCQBTE7wW/w/IEb3Xjn0pNXUXEFi89GG3B2yP7&#10;TKLZtzG7NbGfvisIPQ4z8xtmtmhNKa5Uu8KygkE/AkGcWl1wpmC/e39+BeE8ssbSMim4kYPFvPM0&#10;w1jbhrd0TXwmAoRdjApy76tYSpfmZND1bUUcvKOtDfog60zqGpsAN6UcRtFEGiw4LORY0Sqn9Jz8&#10;GAWf5ms8zdbrQ7MaDQ6nze9HIi/fSvW67fINhKfW/4cf7Y1WMJm+wP1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jjIDHAAAA3AAAAA8AAAAAAAAAAAAAAAAAmAIAAGRy&#10;cy9kb3ducmV2LnhtbFBLBQYAAAAABAAEAPUAAACMAwAAAAA=&#10;" fillcolor="#cae2b0" stroked="f"/>
                  <v:rect id="Rectangle 724" o:spid="_x0000_s1800"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HkccA&#10;AADcAAAADwAAAGRycy9kb3ducmV2LnhtbESPT2vCQBDF7wW/wzKCl1I3SoltmlVEEMRLqXrxNs1O&#10;/tTsbMyuSdpP3y0IPT7evN+bl64GU4uOWldZVjCbRiCIM6srLhScjtunFxDOI2usLZOCb3KwWo4e&#10;Uky07fmDuoMvRICwS1BB6X2TSOmykgy6qW2Ig5fb1qAPsi2kbrEPcFPLeRTF0mDFoaHEhjYlZZfD&#10;zYQ3zPWzi94fe3s55bY+L372z82XUpPxsH4D4Wnw/8f39E4riF9j+BsTCC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Cx5HHAAAA3AAAAA8AAAAAAAAAAAAAAAAAmAIAAGRy&#10;cy9kb3ducmV2LnhtbFBLBQYAAAAABAAEAPUAAACMAwAAAAA=&#10;" fillcolor="#cae2b2" stroked="f"/>
                  <v:shape id="Picture 725" o:spid="_x0000_s1801" type="#_x0000_t75" style="position:absolute;left:3843;top:223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KRyXFAAAA3AAAAA8AAABkcnMvZG93bnJldi54bWxEj0FrwkAUhO8F/8PyBC9FNxUaNbqKFko9&#10;1ujF2yP7zAazb0N2TdL++m6h0OMwM98wm91ga9FR6yvHCl5mCQjiwumKSwWX8/t0CcIHZI21Y1Lw&#10;RR5229HTBjPtej5Rl4dSRAj7DBWYEJpMSl8YsuhnriGO3s21FkOUbSl1i32E21rOkySVFiuOCwYb&#10;ejNU3POHVXC8mvS1u977R355/jb6o+wOh0+lJuNhvwYRaAj/4b/2UStIVwv4PROPgN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SkclxQAAANwAAAAPAAAAAAAAAAAAAAAA&#10;AJ8CAABkcnMvZG93bnJldi54bWxQSwUGAAAAAAQABAD3AAAAkQMAAAAA&#10;">
                    <v:imagedata r:id="rId263" o:title=""/>
                  </v:shape>
                  <v:rect id="Rectangle 726" o:spid="_x0000_s1802" style="position:absolute;left:3843;top:223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2eMYA&#10;AADcAAAADwAAAGRycy9kb3ducmV2LnhtbESPwWrCQBCG74LvsIzgRXRTKbZNXUUKBeml1HrpbcyO&#10;STQ7m2bXJPr0nUPB4/DP/803y3XvKtVSE0rPBh5mCSjizNuScwP77/fpM6gQkS1WnsnAlQKsV8PB&#10;ElPrO/6idhdzJRAOKRooYqxTrUNWkMMw8zWxZEffOIwyNrm2DXYCd5WeJ8lCOyxZLhRY01tB2Xl3&#10;caLhfg9t8jnp/Hl/9NXP0+3jsT4ZMx71m1dQkfp4X/5vb62BxYvYyjNCA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H2eMYAAADcAAAADwAAAAAAAAAAAAAAAACYAgAAZHJz&#10;L2Rvd25yZXYueG1sUEsFBgAAAAAEAAQA9QAAAIsDAAAAAA==&#10;" fillcolor="#cae2b2" stroked="f"/>
                  <v:rect id="Rectangle 727" o:spid="_x0000_s1803"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d2ccA&#10;AADcAAAADwAAAGRycy9kb3ducmV2LnhtbESPQWvCQBSE74X+h+UVvJRm0x5Ck2aVULAVwYNaosdH&#10;9jUJZt+G7NbEf+8KBY/DzHzD5IvJdOJMg2stK3iNYhDEldUt1wp+9suXdxDOI2vsLJOCCzlYzB8f&#10;csy0HXlL552vRYCwy1BB432fSemqhgy6yPbEwfu1g0Ef5FBLPeAY4KaTb3GcSIMth4UGe/psqDrt&#10;/oyCjauPX5dlkparsjjZ9eaw5edvpWZPU/EBwtPk7+H/9korSNIUbmfC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FHdnHAAAA3AAAAA8AAAAAAAAAAAAAAAAAmAIAAGRy&#10;cy9kb3ducmV2LnhtbFBLBQYAAAAABAAEAPUAAACMAwAAAAA=&#10;" fillcolor="#cce4b2" stroked="f"/>
                  <v:shape id="Picture 728" o:spid="_x0000_s1804" type="#_x0000_t75" style="position:absolute;left:3843;top:2241;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MmWzDAAAA3AAAAA8AAABkcnMvZG93bnJldi54bWxET01PAjEQvZvwH5ox4QYtYpQsFGJUDCRc&#10;XA3hOGzH3Q3b6doWWPn19EDi8eV9zxadbcSJfKgdaxgNFQjiwpmaSw3fX8vBBESIyAYbx6ThjwIs&#10;5r27GWbGnfmTTnksRQrhkKGGKsY2kzIUFVkMQ9cSJ+7HeYsxQV9K4/Gcwm0jH5R6khZrTg0VtvRa&#10;UXHIj1bD22U7+R2tN+txyNXH7vF9f4nSa92/716mICJ18V98c6+MhmeV5qcz6QjI+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gyZbMMAAADcAAAADwAAAAAAAAAAAAAAAACf&#10;AgAAZHJzL2Rvd25yZXYueG1sUEsFBgAAAAAEAAQA9wAAAI8DAAAAAA==&#10;">
                    <v:imagedata r:id="rId264" o:title=""/>
                  </v:shape>
                  <v:rect id="Rectangle 729" o:spid="_x0000_s1805" style="position:absolute;left:3843;top:2241;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LxcYA&#10;AADcAAAADwAAAGRycy9kb3ducmV2LnhtbESPT4vCMBTE78J+h/CEvYim7sHV2lRkwVUED/5BPT6a&#10;Z1tsXkqT1frtjbDgcZiZ3zDJrDWVuFHjSssKhoMIBHFmdcm5gsN+0R+DcB5ZY2WZFDzIwSz96CQY&#10;a3vnLd12PhcBwi5GBYX3dSylywoy6Aa2Jg7exTYGfZBNLnWD9wA3lfyKopE0WHJYKLCmn4Ky6+7P&#10;KNi4/Pz7WIwmx9VxfrXrzWnLvaVSn912PgXhqfXv8H97pRV8R0N4nQlHQKZ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iLxcYAAADcAAAADwAAAAAAAAAAAAAAAACYAgAAZHJz&#10;L2Rvd25yZXYueG1sUEsFBgAAAAAEAAQA9QAAAIsDAAAAAA==&#10;" fillcolor="#cce4b2" stroked="f"/>
                  <v:rect id="Rectangle 730" o:spid="_x0000_s1806"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4rMYA&#10;AADcAAAADwAAAGRycy9kb3ducmV2LnhtbESPT2vCQBTE74V+h+UVvOlGBS2pq0hBEOrBf1Bye2Rf&#10;N7HZtyG7TaKf3hWEHoeZ+Q2zWPW2Ei01vnSsYDxKQBDnTpdsFJxPm+E7CB+QNVaOScGVPKyWry8L&#10;TLXr+EDtMRgRIexTVFCEUKdS+rwgi37kauLo/bjGYoiyMVI32EW4reQkSWbSYslxocCaPgvKf49/&#10;VsHutq+/Kcu+yunlZq5du7+sx0apwVu//gARqA//4Wd7qxXMkwk8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v4rMYAAADcAAAADwAAAAAAAAAAAAAAAACYAgAAZHJz&#10;L2Rvd25yZXYueG1sUEsFBgAAAAAEAAQA9QAAAIsDAAAAAA==&#10;" fillcolor="#cce4b4" stroked="f"/>
                  <v:shape id="Picture 731" o:spid="_x0000_s1807" type="#_x0000_t75" style="position:absolute;left:3843;top:224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l9dHGAAAA3AAAAA8AAABkcnMvZG93bnJldi54bWxEj09rwkAUxO+C32F5hV5K3aSxf0jdSBFE&#10;Dx40VcjxkX1NUrNvQ3ar8du7QsHjMDO/YWbzwbTiRL1rLCuIJxEI4tLqhisF++/l8wcI55E1tpZJ&#10;wYUczLPxaIaptmfe0Sn3lQgQdikqqL3vUildWZNBN7EdcfB+bG/QB9lXUvd4DnDTypcoepMGGw4L&#10;NXa0qKk85n9GwSI3w4qaQ4zFa5I8/WIx3WytUo8Pw9cnCE+Dv4f/22ut4D1K4HYmHAGZX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GX10cYAAADcAAAADwAAAAAAAAAAAAAA&#10;AACfAgAAZHJzL2Rvd25yZXYueG1sUEsFBgAAAAAEAAQA9wAAAJIDAAAAAA==&#10;">
                    <v:imagedata r:id="rId265" o:title=""/>
                  </v:shape>
                  <v:rect id="Rectangle 732" o:spid="_x0000_s1808" style="position:absolute;left:3843;top:224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7FQ8YA&#10;AADcAAAADwAAAGRycy9kb3ducmV2LnhtbESPQWvCQBSE7wX/w/IKvdVNWtGSukoQCkJ7sCoUb4/s&#10;6yY2+zZk1yT6692C4HGYmW+Y+XKwteio9ZVjBek4AUFcOF2xUbDffTy/gfABWWPtmBScycNyMXqY&#10;Y6Zdz9/UbYMREcI+QwVlCE0mpS9KsujHriGO3q9rLYYoWyN1i32E21q+JMlUWqw4LpTY0Kqk4m97&#10;sgq+Lpvmhw6Hz+r1eDHnvtsc89Qo9fQ45O8gAg3hHr6111rBLJnA/5l4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7FQ8YAAADcAAAADwAAAAAAAAAAAAAAAACYAgAAZHJz&#10;L2Rvd25yZXYueG1sUEsFBgAAAAAEAAQA9QAAAIsDAAAAAA==&#10;" fillcolor="#cce4b4" stroked="f"/>
                  <v:rect id="Rectangle 733" o:spid="_x0000_s1809"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GaMcA&#10;AADcAAAADwAAAGRycy9kb3ducmV2LnhtbESPQWvCQBSE74X+h+UVvIjuKmgldZViKYiejAXx9pp9&#10;TdJm38bsGmN/fVcQehxm5htmvuxsJVpqfOlYw2ioQBBnzpSca/jYvw9mIHxANlg5Jg1X8rBcPD7M&#10;MTHuwjtq05CLCGGfoIYihDqR0mcFWfRDVxNH78s1FkOUTS5Ng5cIt5UcKzWVFkuOCwXWtCoo+0nP&#10;VsPqcLTrz992s037qp2e0rdNP3xr3XvqXl9ABOrCf/jeXhsNz2oCt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5xmjHAAAA3AAAAA8AAAAAAAAAAAAAAAAAmAIAAGRy&#10;cy9kb3ducmV2LnhtbFBLBQYAAAAABAAEAPUAAACMAwAAAAA=&#10;" fillcolor="#cee4b6" stroked="f"/>
                  <v:shape id="Picture 734" o:spid="_x0000_s1810" type="#_x0000_t75" style="position:absolute;left:3843;top:2258;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P+FDEAAAA3AAAAA8AAABkcnMvZG93bnJldi54bWxEj0FrwkAUhO8F/8PyhN7qixWsRDdBLILS&#10;Xqq99PbIPrPB7NuYXTX9991CocdhZr5hVuXgWnXjPjReNEwnGSiWyptGag2fx+3TAlSIJIZaL6zh&#10;mwOUxehhRbnxd/ng2yHWKkEk5KTBxtjliKGy7ChMfMeSvJPvHcUk+xpNT/cEdy0+Z9kcHTWSFix1&#10;vLFcnQ9Xp+GC1Ztd42yD/pV2s735urwf91o/jof1ElTkIf6H/9o7o+Elm8PvmXQEsP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7P+FDEAAAA3AAAAA8AAAAAAAAAAAAAAAAA&#10;nwIAAGRycy9kb3ducmV2LnhtbFBLBQYAAAAABAAEAPcAAACQAwAAAAA=&#10;">
                    <v:imagedata r:id="rId266" o:title=""/>
                  </v:shape>
                  <v:rect id="Rectangle 735" o:spid="_x0000_s1811" style="position:absolute;left:3843;top:2258;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9hMcA&#10;AADcAAAADwAAAGRycy9kb3ducmV2LnhtbESPQWvCQBSE70L/w/IKXqTZ1YOW1FVEEURPTQult9fs&#10;a5KafRuza0z7692C4HGYmW+Y+bK3teio9ZVjDeNEgSDOnam40PD+tn16BuEDssHaMWn4JQ/LxcNg&#10;jqlxF36lLguFiBD2KWooQ2hSKX1ekkWfuIY4et+utRiibAtpWrxEuK3lRKmptFhxXCixoXVJ+TE7&#10;Ww3rj0+7+/rr9odspLrpKdvsR+FH6+Fjv3oBEagP9/CtvTMaZmoG/2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n/YTHAAAA3AAAAA8AAAAAAAAAAAAAAAAAmAIAAGRy&#10;cy9kb3ducmV2LnhtbFBLBQYAAAAABAAEAPUAAACMAwAAAAA=&#10;" fillcolor="#cee4b6" stroked="f"/>
                  <v:rect id="Rectangle 736" o:spid="_x0000_s1812"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6osIA&#10;AADcAAAADwAAAGRycy9kb3ducmV2LnhtbERPu27CMBTdkfoP1q3EBg4MQAMG0SIeEiwEJBiv4tsk&#10;Jb4OsYHw93hA6nh03pNZY0pxp9oVlhX0uhEI4tTqgjMFx8OyMwLhPLLG0jIpeJKD2fSjNcFY2wfv&#10;6Z74TIQQdjEqyL2vYildmpNB17UVceB+bW3QB1hnUtf4COGmlP0oGkiDBYeGHCv6ySm9JDej4NR8&#10;navdet//XpXp33ZxRlxerkq1P5v5GISnxv+L3+6NVjCMwtpwJhwB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fqiwgAAANwAAAAPAAAAAAAAAAAAAAAAAJgCAABkcnMvZG93&#10;bnJldi54bWxQSwUGAAAAAAQABAD1AAAAhwMAAAAA&#10;" fillcolor="#cee4b8" stroked="f"/>
                  <v:shape id="Picture 737" o:spid="_x0000_s1813" type="#_x0000_t75" style="position:absolute;left:3843;top:2266;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GuEjGAAAA3AAAAA8AAABkcnMvZG93bnJldi54bWxEj0FrwkAUhO+F/oflFXqrGz3YGl1FRKVS&#10;QZoK4u01+5oEs2/j7tak/94VCh6HmfmGmcw6U4sLOV9ZVtDvJSCIc6srLhTsv1YvbyB8QNZYWyYF&#10;f+RhNn18mGCqbcufdMlCISKEfYoKyhCaVEqfl2TQ92xDHL0f6wyGKF0htcM2wk0tB0kylAYrjgsl&#10;NrQoKT9lv0bB5vDxvTF62Xfb9QiPu+F5vmvPSj0/dfMxiEBduIf/2+9awWsygtuZeATk9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Ya4SMYAAADcAAAADwAAAAAAAAAAAAAA&#10;AACfAgAAZHJzL2Rvd25yZXYueG1sUEsFBgAAAAAEAAQA9wAAAJIDAAAAAA==&#10;">
                    <v:imagedata r:id="rId267" o:title=""/>
                  </v:shape>
                  <v:rect id="Rectangle 738" o:spid="_x0000_s1814" style="position:absolute;left:3843;top:2266;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5gecIA&#10;AADcAAAADwAAAGRycy9kb3ducmV2LnhtbERPy4rCMBTdD/gP4QruxlQXjlaj+EBHcDY+QJeX5tpW&#10;m5vaRK1/bxbCLA/nPZrUphAPqlxuWUGnHYEgTqzOOVVw2C+/+yCcR9ZYWCYFL3IwGTe+Rhhr++Qt&#10;PXY+FSGEXYwKMu/LWEqXZGTQtW1JHLizrQz6AKtU6gqfIdwUshtFPWkw59CQYUnzjJLr7m4UHOvB&#10;qfz73XZnqyK5bBYnxOX1plSrWU+HIDzV/l/8ca+1gp9OmB/OhCMgx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mB5wgAAANwAAAAPAAAAAAAAAAAAAAAAAJgCAABkcnMvZG93&#10;bnJldi54bWxQSwUGAAAAAAQABAD1AAAAhwMAAAAA&#10;" fillcolor="#cee4b8" stroked="f"/>
                  <v:rect id="Rectangle 739" o:spid="_x0000_s1815"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ccMA&#10;AADcAAAADwAAAGRycy9kb3ducmV2LnhtbESPT4vCMBTE7wt+h/CEva1pBVepRhFxUfZm/Xt8Ns+2&#10;2LyUJmr99kZY2OMwM79hJrPWVOJOjSstK4h7EQjizOqScwW77c/XCITzyBory6TgSQ5m087HBBNt&#10;H7yhe+pzESDsElRQeF8nUrqsIIOuZ2vi4F1sY9AH2eRSN/gIcFPJfhR9S4Mlh4UCa1oUlF3Tm1Fw&#10;PJnBnn8xXflsOeLzoV5tDgOlPrvtfAzCU+v/w3/ttVYwjGN4nwlH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ccMAAADcAAAADwAAAAAAAAAAAAAAAACYAgAAZHJzL2Rv&#10;d25yZXYueG1sUEsFBgAAAAAEAAQA9QAAAIgDAAAAAA==&#10;" fillcolor="#d0e4ba" stroked="f"/>
                  <v:shape id="Picture 740" o:spid="_x0000_s1816" type="#_x0000_t75" style="position:absolute;left:3843;top:2278;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MO7bEAAAA3AAAAA8AAABkcnMvZG93bnJldi54bWxEj09rwkAUxO8Fv8PyhF6KblRoJXUVEfxz&#10;C7W5eHtkX5No3tuQXTX99q5Q6HGYmd8wi1XPjbpR52snBibjBBRJ4WwtpYH8ezuag/IBxWLjhAz8&#10;kofVcvCywNS6u3zR7RhKFSHiUzRQhdCmWvuiIkY/di1J9H5cxxii7EptO7xHODd6miTvmrGWuFBh&#10;S5uKisvxygZ4nmXrt9PlPMty9PnuvGfPe2Neh/36E1SgPvyH/9oHa+BjMoXnmXgE9P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MO7bEAAAA3AAAAA8AAAAAAAAAAAAAAAAA&#10;nwIAAGRycy9kb3ducmV2LnhtbFBLBQYAAAAABAAEAPcAAACQAwAAAAA=&#10;">
                    <v:imagedata r:id="rId268" o:title=""/>
                  </v:shape>
                  <v:rect id="Rectangle 741" o:spid="_x0000_s1817" style="position:absolute;left:3843;top:2278;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ncUA&#10;AADcAAAADwAAAGRycy9kb3ducmV2LnhtbESPT2vCQBTE74V+h+UVetONFv8Qs0qRFsVbUpt6fM2+&#10;JqHZtyG7xvjtXaHQ4zAzv2GSzWAa0VPnassKJuMIBHFhdc2lguPH+2gJwnlkjY1lUnAlB5v140OC&#10;sbYXTqnPfCkChF2MCirv21hKV1Rk0I1tSxy8H9sZ9EF2pdQdXgLcNHIaRXNpsOawUGFL24qK3+xs&#10;FHydzOyTD5jtfPG25O+83aX5TKnnp+F1BcLT4P/Df+29VrCYvMD9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f+dxQAAANwAAAAPAAAAAAAAAAAAAAAAAJgCAABkcnMv&#10;ZG93bnJldi54bWxQSwUGAAAAAAQABAD1AAAAigMAAAAA&#10;" fillcolor="#d0e4ba" stroked="f"/>
                  <v:rect id="Rectangle 742" o:spid="_x0000_s1818"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jfmMUA&#10;AADcAAAADwAAAGRycy9kb3ducmV2LnhtbESPQWsCMRSE74X+h/AK3jSrWFu2RimCUAsLakvB22Pz&#10;ulncvCxJGtd/3xSEHoeZ+YZZrgfbiUQ+tI4VTCcFCOLa6ZYbBZ8f2/EziBCRNXaOScGVAqxX93dL&#10;LLW78IHSMTYiQziUqMDE2JdShtqQxTBxPXH2vp23GLP0jdQeLxluOzkrioW02HJeMNjTxlB9Pv5Y&#10;Bf3J7KrHfTq9y1T5q0yzc7X7Umr0MLy+gIg0xP/wrf2mFTxN5/B3Jh8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CN+YxQAAANwAAAAPAAAAAAAAAAAAAAAAAJgCAABkcnMv&#10;ZG93bnJldi54bWxQSwUGAAAAAAQABAD1AAAAigMAAAAA&#10;" fillcolor="#d0e4bc" stroked="f"/>
                  <v:shape id="Picture 743" o:spid="_x0000_s1819" type="#_x0000_t75" style="position:absolute;left:3843;top:229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QCj7DAAAA3AAAAA8AAABkcnMvZG93bnJldi54bWxEj0+LwjAUxO8LfofwBG+aKv6jaxQRxB7V&#10;XZG9PZq3bdnmpSRRq5/eCMIeh5n5DbNYtaYWV3K+sqxgOEhAEOdWV1wo+P7a9ucgfEDWWFsmBXfy&#10;sFp2PhaYanvjA12PoRARwj5FBWUITSqlz0sy6Ae2IY7er3UGQ5SukNrhLcJNLUdJMpUGK44LJTa0&#10;KSn/O16MgoeZ++lp5zKm86nd/hg73utMqV63XX+CCNSG//C7nWkFs+EEXmfiEZ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pAKPsMAAADcAAAADwAAAAAAAAAAAAAAAACf&#10;AgAAZHJzL2Rvd25yZXYueG1sUEsFBgAAAAAEAAQA9wAAAI8DAAAAAA==&#10;">
                    <v:imagedata r:id="rId269" o:title=""/>
                  </v:shape>
                  <v:rect id="Rectangle 744" o:spid="_x0000_s1820" style="position:absolute;left:3843;top:229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kdMUA&#10;AADcAAAADwAAAGRycy9kb3ducmV2LnhtbESPQWsCMRSE74X+h/AKvdWsQm3ZGqUUCiosWC0Fb4/N&#10;62Zx87IkMa7/3giCx2FmvmFmi8F2IpEPrWMF41EBgrh2uuVGwe/u++UdRIjIGjvHpOBMARbzx4cZ&#10;ltqd+IfSNjYiQziUqMDE2JdShtqQxTByPXH2/p23GLP0jdQeTxluOzkpiqm02HJeMNjTl6H6sD1a&#10;Bf3erKrXTdqvZar8WabJoVr9KfX8NHx+gIg0xHv41l5qBW/jKVzP5CM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uR0xQAAANwAAAAPAAAAAAAAAAAAAAAAAJgCAABkcnMv&#10;ZG93bnJldi54bWxQSwUGAAAAAAQABAD1AAAAigMAAAAA&#10;" fillcolor="#d0e4bc" stroked="f"/>
                  <v:rect id="Rectangle 745" o:spid="_x0000_s1821"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U+cQA&#10;AADcAAAADwAAAGRycy9kb3ducmV2LnhtbESPT4vCMBTE78J+h/AWvK2pHrRUoxRR2ZOw/js/m2db&#10;bF5ik9W6n36zsOBxmJnfMLNFZxpxp9bXlhUMBwkI4sLqmksFh/36IwXhA7LGxjIpeJKHxfytN8NM&#10;2wd/0X0XShEh7DNUUIXgMil9UZFBP7COOHoX2xoMUbal1C0+Itw0cpQkY2mw5rhQoaNlRcV1920U&#10;uNX+dtuct6Zzl5+jzvNCntJUqf57l09BBOrCK/zf/tQKJsMJ/J2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IFPnEAAAA3AAAAA8AAAAAAAAAAAAAAAAAmAIAAGRycy9k&#10;b3ducmV2LnhtbFBLBQYAAAAABAAEAPUAAACJAwAAAAA=&#10;" fillcolor="#d2e4bc" stroked="f"/>
                  <v:shape id="Picture 746" o:spid="_x0000_s1822" type="#_x0000_t75" style="position:absolute;left:3843;top:229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iCujCAAAA3AAAAA8AAABkcnMvZG93bnJldi54bWxET7tuwjAU3SvxD9ZF6lYcqhZQwCBUqSpL&#10;Bx5Dxqv4EkfE11FsnMDX4wGJ8ei8V5vBNiJS52vHCqaTDARx6XTNlYLT8fdjAcIHZI2NY1JwIw+b&#10;9ehthbl2Pe8pHkIlUgj7HBWYENpcSl8asugnriVO3Nl1FkOCXSV1h30Kt438zLKZtFhzajDY0o+h&#10;8nK4WgX3/9lXjKGQ3399Eeviuj/f7kap9/GwXYIINISX+OneaQXzaVqbzqQjIN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IgrowgAAANwAAAAPAAAAAAAAAAAAAAAAAJ8C&#10;AABkcnMvZG93bnJldi54bWxQSwUGAAAAAAQABAD3AAAAjgMAAAAA&#10;">
                    <v:imagedata r:id="rId270" o:title=""/>
                  </v:shape>
                  <v:rect id="Rectangle 747" o:spid="_x0000_s1823" style="position:absolute;left:3843;top:229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lEMUA&#10;AADcAAAADwAAAGRycy9kb3ducmV2LnhtbESPzW7CMBCE75X6DtYi9VYcONA04KCoAtRTpULb8xJv&#10;fkS8NrGBtE9fIyFxHM3MN5rFcjCdOFPvW8sKJuMEBHFpdcu1gq/d+jkF4QOyxs4yKfglD8v88WGB&#10;mbYX/qTzNtQiQthnqKAJwWVS+rIhg35sHXH0KtsbDFH2tdQ9XiLcdHKaJDNpsOW40KCjt4bKw/Zk&#10;FLjV7njc7D/M4Kq/b10UpfxJU6WeRkMxBxFoCPfwrf2uFbxMXuF6Jh4B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yUQxQAAANwAAAAPAAAAAAAAAAAAAAAAAJgCAABkcnMv&#10;ZG93bnJldi54bWxQSwUGAAAAAAQABAD1AAAAigMAAAAA&#10;" fillcolor="#d2e4bc" stroked="f"/>
                  <v:rect id="Rectangle 748" o:spid="_x0000_s1824"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BD/MIA&#10;AADcAAAADwAAAGRycy9kb3ducmV2LnhtbERP3WrCMBS+F3yHcITdaarTTjqjqCCM3bg5H+CsOTbV&#10;5qQ0Wa17enMhePnx/S9Wna1ES40vHSsYjxIQxLnTJRcKjj+74RyED8gaK8ek4EYeVst+b4GZdlf+&#10;pvYQChFD2GeowIRQZ1L63JBFP3I1ceROrrEYImwKqRu8xnBbyUmSpNJiybHBYE1bQ/nl8GcVbF/P&#10;0006C2bfVrL83F3+v2a/Z6VeBt36HUSgLjzFD/eHVvA2ifPjmXgE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UEP8wgAAANwAAAAPAAAAAAAAAAAAAAAAAJgCAABkcnMvZG93&#10;bnJldi54bWxQSwUGAAAAAAQABAD1AAAAhwMAAAAA&#10;" fillcolor="#d2e6be" stroked="f"/>
                  <v:shape id="Picture 749" o:spid="_x0000_s1825" type="#_x0000_t75" style="position:absolute;left:3843;top:2298;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ZPvGAAAA3AAAAA8AAABkcnMvZG93bnJldi54bWxEj0FrwkAUhO+C/2F5BW+6qwdbUleRiiBK&#10;C9ra1tsz+0yC2bchu03iv3cLhR6HmfmGmS06W4qGal841jAeKRDEqTMFZxo+3tfDJxA+IBssHZOG&#10;G3lYzPu9GSbGtbyn5hAyESHsE9SQh1AlUvo0J4t+5Cri6F1cbTFEWWfS1NhGuC3lRKmptFhwXMix&#10;opec0uvhx2rYrtTt+7XAVn2hOZ0/d8fmbXvUevDQLZ9BBOrCf/ivvTEaHidj+D0Tj4Cc3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5Zk+8YAAADcAAAADwAAAAAAAAAAAAAA&#10;AACfAgAAZHJzL2Rvd25yZXYueG1sUEsFBgAAAAAEAAQA9wAAAJIDAAAAAA==&#10;">
                    <v:imagedata r:id="rId271" o:title=""/>
                  </v:shape>
                  <v:rect id="Rectangle 750" o:spid="_x0000_s1826" style="position:absolute;left:3843;top:2298;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54EMYA&#10;AADcAAAADwAAAGRycy9kb3ducmV2LnhtbESP3WrCQBSE7wXfYTmCd7pp/KmkrqKCUHpTtT7AafY0&#10;G82eDdltjH36bqHg5TAz3zDLdWcr0VLjS8cKnsYJCOLc6ZILBeeP/WgBwgdkjZVjUnAnD+tVv7fE&#10;TLsbH6k9hUJECPsMFZgQ6kxKnxuy6MeuJo7el2sshiibQuoGbxFuK5kmyVxaLDkuGKxpZyi/nr6t&#10;gt3kMt3OZ8G8t5Us3/bXn8Ps86LUcNBtXkAE6sIj/N9+1Qqe0x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54EMYAAADcAAAADwAAAAAAAAAAAAAAAACYAgAAZHJz&#10;L2Rvd25yZXYueG1sUEsFBgAAAAAEAAQA9QAAAIsDAAAAAA==&#10;" fillcolor="#d2e6be" stroked="f"/>
                  <v:rect id="Rectangle 751" o:spid="_x0000_s1827"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OxMYA&#10;AADcAAAADwAAAGRycy9kb3ducmV2LnhtbESPQWvCQBSE74X+h+UVems2pqAlukqpKFrwYFpqj8/s&#10;axLMvo3ZNab/3hUEj8PMfMNMZr2pRUetqywrGEQxCOLc6ooLBd9fi5c3EM4ja6wtk4J/cjCbPj5M&#10;MNX2zFvqMl+IAGGXooLS+yaV0uUlGXSRbYiD92dbgz7ItpC6xXOAm1omcTyUBisOCyU29FFSfshO&#10;RsHup1tuzGcyiOdJf/wdHfZrn+2Ven7q38cgPPX+Hr61V1rBKHmF65lw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lOxMYAAADcAAAADwAAAAAAAAAAAAAAAACYAgAAZHJz&#10;L2Rvd25yZXYueG1sUEsFBgAAAAAEAAQA9QAAAIsDAAAAAA==&#10;" fillcolor="#d4e6c0" stroked="f"/>
                  <v:shape id="Picture 752" o:spid="_x0000_s1828" type="#_x0000_t75" style="position:absolute;left:3843;top:231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MHWHFAAAA3AAAAA8AAABkcnMvZG93bnJldi54bWxEj81qwzAQhO+BvoPYQG+JHFOa4EY2oWmh&#10;UAjk5wEWa2OZWisjKbHrp68KhR6HmfmG2Vaj7cSdfGgdK1gtMxDEtdMtNwou5/fFBkSIyBo7x6Tg&#10;mwJU5cNsi4V2Ax/pfoqNSBAOBSowMfaFlKE2ZDEsXU+cvKvzFmOSvpHa45DgtpN5lj1Liy2nBYM9&#10;vRqqv043q6B5q6fL4bDON5/Dzk/Xvekmd1TqcT7uXkBEGuN/+K/9oRWs8yf4PZOOg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DB1hxQAAANwAAAAPAAAAAAAAAAAAAAAA&#10;AJ8CAABkcnMvZG93bnJldi54bWxQSwUGAAAAAAQABAD3AAAAkQMAAAAA&#10;">
                    <v:imagedata r:id="rId272" o:title=""/>
                  </v:shape>
                  <v:rect id="Rectangle 753" o:spid="_x0000_s1829" style="position:absolute;left:3843;top:231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xzK8YA&#10;AADcAAAADwAAAGRycy9kb3ducmV2LnhtbESPQWvCQBSE74X+h+UVems2BqolukqpKFrwYFpqj8/s&#10;axLMvo3ZNab/3hUEj8PMfMNMZr2pRUetqywrGEQxCOLc6ooLBd9fi5c3EM4ja6wtk4J/cjCbPj5M&#10;MNX2zFvqMl+IAGGXooLS+yaV0uUlGXSRbYiD92dbgz7ItpC6xXOAm1omcTyUBisOCyU29FFSfshO&#10;RsHup1tuzGcyiOdJf/wdHfZrn+2Ven7q38cgPPX+Hr61V1rBKHmF65lw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xzK8YAAADcAAAADwAAAAAAAAAAAAAAAACYAgAAZHJz&#10;L2Rvd25yZXYueG1sUEsFBgAAAAAEAAQA9QAAAIsDAAAAAA==&#10;" fillcolor="#d4e6c0" stroked="f"/>
                  <v:rect id="Rectangle 754" o:spid="_x0000_s1830"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iFMMA&#10;AADcAAAADwAAAGRycy9kb3ducmV2LnhtbESPwWrDMBBE74H8g9hAbrFcH9LiWg4lprSXEpoEcl2s&#10;tWVqrYyl2s7fV4VCj8PMvGGKw2J7MdHoO8cKHpIUBHHtdMetguvldfcEwgdkjb1jUnAnD4dyvSow&#10;127mT5rOoRURwj5HBSaEIZfS14Ys+sQNxNFr3GgxRDm2Uo84R7jtZZame2mx47hgcKCjofrr/G0V&#10;3OxbXemqwdPU9qdqOAbS5kOp7WZ5eQYRaAn/4b/2u1bwmO3h90w8Ar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eiFMMAAADcAAAADwAAAAAAAAAAAAAAAACYAgAAZHJzL2Rv&#10;d25yZXYueG1sUEsFBgAAAAAEAAQA9QAAAIgDAAAAAA==&#10;" fillcolor="#d4e6c2" stroked="f"/>
                  <v:shape id="Picture 755" o:spid="_x0000_s1831" type="#_x0000_t75" style="position:absolute;left:3843;top:2319;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9G6bFAAAA3AAAAA8AAABkcnMvZG93bnJldi54bWxEj8FqwzAQRO+B/oPYQm+JXFPq4EYxaSCQ&#10;Q6HUScl1sTaWibUyluy4+fqoUOhxmJ03O6tisq0YqfeNYwXPiwQEceV0w7WC42E3X4LwAVlj65gU&#10;/JCHYv0wW2Gu3ZW/aCxDLSKEfY4KTAhdLqWvDFn0C9cRR+/seoshyr6WusdrhNtWpknyKi02HBsM&#10;drQ1VF3KwcY39DsNn/q0Xw4vF336MO2tG7+VenqcNm8gAk3h//gvvdcKsjSD3zGRAHJ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RumxQAAANwAAAAPAAAAAAAAAAAAAAAA&#10;AJ8CAABkcnMvZG93bnJldi54bWxQSwUGAAAAAAQABAD3AAAAkQMAAAAA&#10;">
                    <v:imagedata r:id="rId273" o:title=""/>
                  </v:shape>
                  <v:rect id="Rectangle 756" o:spid="_x0000_s1832" style="position:absolute;left:3843;top:2319;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T/b8A&#10;AADcAAAADwAAAGRycy9kb3ducmV2LnhtbERPz2vCMBS+C/4P4Qm7aaqHKZ1RxCJ6GUUd7PpInk1Z&#10;81Ka2Hb//XIYePz4fm/3o2tET12oPStYLjIQxNqbmisFX/fTfAMiRGSDjWdS8EsB9rvpZIu58QNf&#10;qb/FSqQQDjkqsDG2uZRBW3IYFr4lTtzDdw5jgl0lTYdDCneNXGXZu3RYc2qw2NLRkv65PZ2Cb3fW&#10;hSkeWPZVUxbtMZKxn0q9zcbDB4hIY3yJ/90Xo2C9SmvTmXQE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5JP9vwAAANwAAAAPAAAAAAAAAAAAAAAAAJgCAABkcnMvZG93bnJl&#10;di54bWxQSwUGAAAAAAQABAD1AAAAhAMAAAAA&#10;" fillcolor="#d4e6c2" stroked="f"/>
                  <v:rect id="Rectangle 757" o:spid="_x0000_s1833"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yKQMQA&#10;AADcAAAADwAAAGRycy9kb3ducmV2LnhtbESPwU7DMBBE75X4B2uRuLUOOdAQ6lYVEoIeekjKByzx&#10;EkfE65A1bfj7ulKlHkcz80az2ky+V0capQts4HGRgSJugu24NfB5eJsXoCQiW+wDk4F/Etis72Yr&#10;LG04cUXHOrYqQVhKNOBiHEqtpXHkURZhIE7edxg9xiTHVtsRTwnue51n2ZP22HFacDjQq6Pmp/7z&#10;BmRXFF+23m9ZfqvuvXJW8mFvzMP9tH0BFWmKt/C1/WENLPNnuJxJR0Cv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MikDEAAAA3AAAAA8AAAAAAAAAAAAAAAAAmAIAAGRycy9k&#10;b3ducmV2LnhtbFBLBQYAAAAABAAEAPUAAACJAwAAAAA=&#10;" fillcolor="#d6e6c4" stroked="f"/>
                  <v:shape id="Picture 758" o:spid="_x0000_s1834" type="#_x0000_t75" style="position:absolute;left:3843;top:2331;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ddrDAAAA3AAAAA8AAABkcnMvZG93bnJldi54bWxET01rwkAQvRf6H5YpeCl1U0VtU1cpgiC9&#10;NWqhtyE7zYZmZ0N2jMm/dw+FHh/ve70dfKN66mId2MDzNANFXAZbc2XgdNw/vYCKgmyxCUwGRoqw&#10;3dzfrTG34cqf1BdSqRTCMUcDTqTNtY6lI49xGlrixP2EzqMk2FXadnhN4b7Rsyxbao81pwaHLe0c&#10;lb/FxRso6mKxcN/nj/1uNZ6+HqO8jr0YM3kY3t9ACQ3yL/5zH6yB1TzNT2fSEdCb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aJ12sMAAADcAAAADwAAAAAAAAAAAAAAAACf&#10;AgAAZHJzL2Rvd25yZXYueG1sUEsFBgAAAAAEAAQA9wAAAI8DAAAAAA==&#10;">
                    <v:imagedata r:id="rId274" o:title=""/>
                  </v:shape>
                  <v:rect id="Rectangle 759" o:spid="_x0000_s1835" style="position:absolute;left:3843;top:2331;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Qm8QA&#10;AADcAAAADwAAAGRycy9kb3ducmV2LnhtbESPQWvCQBSE70L/w/IK3nSjQhtSV5GCtB48JO0PeM0+&#10;s8Hs2zRv1fjvu4VCj8PMfMOst6Pv1JUGaQMbWMwzUMR1sC03Bj4/9rMclERki11gMnAnge3mYbLG&#10;woYbl3StYqMShKVAAy7GvtBaakceZR564uSdwuAxJjk02g54S3Df6WWWPWmPLacFhz29OqrP1cUb&#10;kEOef9nquGP5Ltu30llZ9kdjpo/j7gVUpDH+h//a79bA82oBv2fS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jEJvEAAAA3AAAAA8AAAAAAAAAAAAAAAAAmAIAAGRycy9k&#10;b3ducmV2LnhtbFBLBQYAAAAABAAEAPUAAACJAwAAAAA=&#10;" fillcolor="#d6e6c4" stroked="f"/>
                  <v:rect id="Rectangle 760" o:spid="_x0000_s1836"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kA8MUA&#10;AADcAAAADwAAAGRycy9kb3ducmV2LnhtbESPQWvCQBSE70L/w/KE3nSjQpToJhRboaeisdTrI/ua&#10;pM2+TbPbJP33XUHwOMzMN8wuG00jeupcbVnBYh6BIC6srrlU8H4+zDYgnEfW2FgmBX/kIEsfJjtM&#10;tB34RH3uSxEg7BJUUHnfJlK6oiKDbm5b4uB92s6gD7Irpe5wCHDTyGUUxdJgzWGhwpb2FRXf+a9R&#10;YJ4Pl33zEsuf4ykfVh9fb+tjSUo9TsenLQhPo7+Hb+1XrWC9WsL1TDgC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QDwxQAAANwAAAAPAAAAAAAAAAAAAAAAAJgCAABkcnMv&#10;ZG93bnJldi54bWxQSwUGAAAAAAQABAD1AAAAigMAAAAA&#10;" fillcolor="#d6e6c6" stroked="f"/>
                  <v:shape id="Picture 761" o:spid="_x0000_s1837" type="#_x0000_t75" style="position:absolute;left:3843;top:2339;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37bHEAAAA3AAAAA8AAABkcnMvZG93bnJldi54bWxEj0FrwkAUhO+C/2F5Qm+6sUJro6tIsdJj&#10;E22ht2f2mYRk34bsmsR/7xYKHoeZ+YZZbwdTi45aV1pWMJ9FIIgzq0vOFZyOH9MlCOeRNdaWScGN&#10;HGw349EaY217TqhLfS4ChF2MCgrvm1hKlxVk0M1sQxy8i20N+iDbXOoW+wA3tXyOohdpsOSwUGBD&#10;7wVlVXo1Ct6+y73+kV8sf+vkQhRV+/OhUuppMuxWIDwN/hH+b39qBa+LBfydCUdAb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37bHEAAAA3AAAAA8AAAAAAAAAAAAAAAAA&#10;nwIAAGRycy9kb3ducmV2LnhtbFBLBQYAAAAABAAEAPcAAACQAwAAAAA=&#10;">
                    <v:imagedata r:id="rId275" o:title=""/>
                  </v:shape>
                  <v:rect id="Rectangle 762" o:spid="_x0000_s1838" style="position:absolute;left:3843;top:2339;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9H8YA&#10;AADcAAAADwAAAGRycy9kb3ducmV2LnhtbESPT2vCQBTE70K/w/IK3nRTFVNSN6H4BzwVTYteH9nX&#10;JG32bcyuJv323YLQ4zAzv2FW2WAacaPO1ZYVPE0jEMSF1TWXCj7ed5NnEM4ja2wsk4IfcpClD6MV&#10;Jtr2fKRb7ksRIOwSVFB53yZSuqIig25qW+LgfdrOoA+yK6XusA9w08hZFC2lwZrDQoUtrSsqvvOr&#10;UWA2u/O62S7l5XDM+/np6y0+lKTU+HF4fQHhafD/4Xt7rxXE8w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w9H8YAAADcAAAADwAAAAAAAAAAAAAAAACYAgAAZHJz&#10;L2Rvd25yZXYueG1sUEsFBgAAAAAEAAQA9QAAAIsDAAAAAA==&#10;" fillcolor="#d6e6c6" stroked="f"/>
                  <v:rect id="Rectangle 763" o:spid="_x0000_s1839"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Pnc8cA&#10;AADcAAAADwAAAGRycy9kb3ducmV2LnhtbESPT0sDMRTE74LfITyhN5ut/WNdmxarCEK9uLZ4fWye&#10;2aWbl+0mNttv3wiFHoeZ+Q2zWPW2EUfqfO1YwWiYgSAuna7ZKNh+v9/PQfiArLFxTApO5GG1vL1Z&#10;YK5d5C86FsGIBGGfo4IqhDaX0pcVWfRD1xIn79d1FkOSnZG6w5jgtpEPWTaTFmtOCxW29FpRuS/+&#10;rILPt816MpnvRsVhPY7mZ29m8SkqNbjrX55BBOrDNXxpf2gFj+Mp/J9JR0Au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D53PHAAAA3AAAAA8AAAAAAAAAAAAAAAAAmAIAAGRy&#10;cy9kb3ducmV2LnhtbFBLBQYAAAAABAAEAPUAAACMAwAAAAA=&#10;" fillcolor="#d6e8c6" stroked="f"/>
                  <v:shape id="Picture 764" o:spid="_x0000_s1840" type="#_x0000_t75" style="position:absolute;left:3843;top:2343;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6rEAAAA3AAAAA8AAABkcnMvZG93bnJldi54bWxEj0FrAjEUhO9C/0N4BS9Ss1WwZTWKWBWv&#10;anvo7bF57qbdvCxJ1NVfbwTB4zAz3zCTWWtrcSIfjGMF7/0MBHHhtOFSwfd+9fYJIkRkjbVjUnCh&#10;ALPpS2eCuXZn3tJpF0uRIBxyVFDF2ORShqIii6HvGuLkHZy3GJP0pdQezwluaznIspG0aDgtVNjQ&#10;oqLif3e0CnhhcH0Zfl3/0F+Py/nvj+mFWqnuazsfg4jUxmf40d5oBR/DEdzPpCMgp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6rEAAAA3AAAAA8AAAAAAAAAAAAAAAAA&#10;nwIAAGRycy9kb3ducmV2LnhtbFBLBQYAAAAABAAEAPcAAACQAwAAAAA=&#10;">
                    <v:imagedata r:id="rId276" o:title=""/>
                  </v:shape>
                  <v:rect id="Rectangle 765" o:spid="_x0000_s1841" style="position:absolute;left:3843;top:2343;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3cn8YA&#10;AADcAAAADwAAAGRycy9kb3ducmV2LnhtbESPT2sCMRTE74V+h/AK3mrWKv7ZGqVWhEJ7cVW8Pjav&#10;2cXNy3YTzfbbN4VCj8PM/IZZrnvbiBt1vnasYDTMQBCXTtdsFBwPu8c5CB+QNTaOScE3eViv7u+W&#10;mGsXeU+3IhiRIOxzVFCF0OZS+rIii37oWuLkfbrOYkiyM1J3GBPcNvIpy6bSYs1pocKWXisqL8XV&#10;KvjYvm8mk/lpVHxtxtGcL2YaF1GpwUP/8gwiUB/+w3/tN61gNp7B75l0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3cn8YAAADcAAAADwAAAAAAAAAAAAAAAACYAgAAZHJz&#10;L2Rvd25yZXYueG1sUEsFBgAAAAAEAAQA9QAAAIsDAAAAAA==&#10;" fillcolor="#d6e8c6" stroked="f"/>
                  <v:rect id="Rectangle 766" o:spid="_x0000_s1842"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YqFMAA&#10;AADcAAAADwAAAGRycy9kb3ducmV2LnhtbERPTYvCMBC9C/6HMII3TVXYla5RRBEEWWTVg3ubbWbb&#10;YjMpSbTVX28OgsfH+54tWlOJGzlfWlYwGiYgiDOrS84VnI6bwRSED8gaK8uk4E4eFvNuZ4aptg3/&#10;0O0QchFD2KeooAihTqX0WUEG/dDWxJH7t85giNDlUjtsYrip5DhJPqTBkmNDgTWtCsouh6tRYOtf&#10;d36E/UY3Zr3zSe6+2f8p1e+1yy8QgdrwFr/cW63gcxLXxjPx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YqFMAAAADcAAAADwAAAAAAAAAAAAAAAACYAgAAZHJzL2Rvd25y&#10;ZXYueG1sUEsFBgAAAAAEAAQA9QAAAIUDAAAAAA==&#10;" fillcolor="#d8e8c6" stroked="f"/>
                  <v:shape id="Picture 767" o:spid="_x0000_s1843" type="#_x0000_t75" style="position:absolute;left:3843;top:234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ObHFAAAA3AAAAA8AAABkcnMvZG93bnJldi54bWxEj0FrwkAUhO+C/2F5gjfdaIutaTYiLUKr&#10;J7XY6yP7mqRm36bZNUZ/vVsQehxm5hsmWXSmEi01rrSsYDKOQBBnVpecK/jcr0bPIJxH1lhZJgUX&#10;crBI+70EY23PvKV253MRIOxiVFB4X8dSuqwgg25sa+LgfdvGoA+yyaVu8BzgppLTKJpJgyWHhQJr&#10;ei0oO+5ORoGb+evjV1lvfs1a/qz37fXwwW9KDQfd8gWEp87/h+/td63g6WEOf2fCEZDp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UDmxxQAAANwAAAAPAAAAAAAAAAAAAAAA&#10;AJ8CAABkcnMvZG93bnJldi54bWxQSwUGAAAAAAQABAD3AAAAkQMAAAAA&#10;">
                    <v:imagedata r:id="rId277" o:title=""/>
                  </v:shape>
                  <v:rect id="Rectangle 768" o:spid="_x0000_s1844" style="position:absolute;left:3843;top:234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Vb8AA&#10;AADcAAAADwAAAGRycy9kb3ducmV2LnhtbERPTYvCMBC9C/6HMII3TRXZla5RRBEEWWTVg3ubbWbb&#10;YjMpSbTVX28OgsfH+54tWlOJGzlfWlYwGiYgiDOrS84VnI6bwRSED8gaK8uk4E4eFvNuZ4aptg3/&#10;0O0QchFD2KeooAihTqX0WUEG/dDWxJH7t85giNDlUjtsYrip5DhJPqTBkmNDgTWtCsouh6tRYOtf&#10;d36E/UY3Zr3zSe6+2f8p1e+1yy8QgdrwFr/cW63gcxLnxzPx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ZVb8AAAADcAAAADwAAAAAAAAAAAAAAAACYAgAAZHJzL2Rvd25y&#10;ZXYueG1sUEsFBgAAAAAEAAQA9QAAAIUDAAAAAA==&#10;" fillcolor="#d8e8c6" stroked="f"/>
                  <v:rect id="Rectangle 769" o:spid="_x0000_s1845"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TzcYA&#10;AADcAAAADwAAAGRycy9kb3ducmV2LnhtbESPS2vDMBCE74X8B7GFXkoiJ+SFE9mEhEJbfMkDcl2s&#10;jW1qrYykJG5/fVUo5DjMzDfMOu9NK27kfGNZwXiUgCAurW64UnA6vg2XIHxA1thaJgXf5CHPBk9r&#10;TLW9855uh1CJCGGfooI6hC6V0pc1GfQj2xFH72KdwRClq6R2eI9w08pJksylwYbjQo0dbWsqvw5X&#10;o2C+KLbt7LMoptX5Z6fd7sPq15lSL8/9ZgUiUB8e4f/2u1awmI7h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YTzcYAAADcAAAADwAAAAAAAAAAAAAAAACYAgAAZHJz&#10;L2Rvd25yZXYueG1sUEsFBgAAAAAEAAQA9QAAAIsDAAAAAA==&#10;" fillcolor="#d8e8c8" stroked="f"/>
                  <v:shape id="Picture 770" o:spid="_x0000_s1846" type="#_x0000_t75" style="position:absolute;left:3843;top:2351;width:2722;height: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zFJ7IAAAA3AAAAA8AAABkcnMvZG93bnJldi54bWxEj91qwkAUhO8LvsNyBG+KbpTSSppVxD+K&#10;WLE2UC8P2WOSNns2ZFeNb+8WCr0cZuYbJpm2phIXalxpWcFwEIEgzqwuOVeQfq76YxDOI2usLJOC&#10;GzmYTjoPCcbaXvmDLgefiwBhF6OCwvs6ltJlBRl0A1sTB+9kG4M+yCaXusFrgJtKjqLoWRosOSwU&#10;WNO8oOzncDYKjqvFebl4fzxu5Fe63u6j2/duUyrV67azVxCeWv8f/mu/aQUvTyP4PROOgJzc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j8xSeyAAAANwAAAAPAAAAAAAAAAAA&#10;AAAAAJ8CAABkcnMvZG93bnJldi54bWxQSwUGAAAAAAQABAD3AAAAlAMAAAAA&#10;">
                    <v:imagedata r:id="rId278" o:title=""/>
                  </v:shape>
                  <v:rect id="Rectangle 771" o:spid="_x0000_s1847" style="position:absolute;left:3843;top:2351;width:27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oIcUA&#10;AADcAAAADwAAAGRycy9kb3ducmV2LnhtbESPT2sCMRTE7wW/Q3iCl1Kz/pfVKKIUquylttDrY/Pc&#10;Xdy8LEmqaz+9EYQeh5n5DbNct6YWF3K+sqxg0E9AEOdWV1wo+P56f5uD8AFZY22ZFNzIw3rVeVli&#10;qu2VP+lyDIWIEPYpKihDaFIpfV6SQd+3DXH0TtYZDFG6QmqH1wg3tRwmyVQarDgulNjQtqT8fPw1&#10;CqazbFtPDlk2Ln7+dtrt9la/TpTqddvNAkSgNvyHn+0PrWA2HsHj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ghxQAAANwAAAAPAAAAAAAAAAAAAAAAAJgCAABkcnMv&#10;ZG93bnJldi54bWxQSwUGAAAAAAQABAD1AAAAigMAAAAA&#10;" fillcolor="#d8e8c8" stroked="f"/>
                  <v:rect id="Rectangle 772" o:spid="_x0000_s1848"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8cWMUA&#10;AADcAAAADwAAAGRycy9kb3ducmV2LnhtbESPQWvCQBSE70L/w/KE3upGkdrGbESKQqFgjS30+pp9&#10;JsHs27C70fjv3ULB4zAz3zDZajCtOJPzjWUF00kCgri0uuFKwffX9ukFhA/IGlvLpOBKHlb5wyjD&#10;VNsLF3Q+hEpECPsUFdQhdKmUvqzJoJ/Yjjh6R+sMhihdJbXDS4SbVs6S5FkabDgu1NjRW03l6dAb&#10;BbuPvpeLddFcHW/a19/T/vNnVin1OB7WSxCBhnAP/7fftYLFfA5/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xxYxQAAANwAAAAPAAAAAAAAAAAAAAAAAJgCAABkcnMv&#10;ZG93bnJldi54bWxQSwUGAAAAAAQABAD1AAAAigMAAAAA&#10;" fillcolor="#dae8ca" stroked="f"/>
                  <v:shape id="Picture 773" o:spid="_x0000_s1849" type="#_x0000_t75" style="position:absolute;left:3843;top:2364;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LJV3EAAAA3AAAAA8AAABkcnMvZG93bnJldi54bWxEj0FrwkAUhO8F/8PyhN50U0mtRFcRpdBL&#10;bWs9eHxkn0lo9m3MPk36792C0OMwM98wi1XvanWlNlSeDTyNE1DEubcVFwYO36+jGaggyBZrz2Tg&#10;lwKsloOHBWbWd/xF170UKkI4ZGigFGkyrUNeksMw9g1x9E6+dShRtoW2LXYR7mo9SZKpdlhxXCix&#10;oU1J+c/+4gxsWfzpM/1I8XjuZDvdSd5d3o15HPbrOSihXv7D9/abNfCSPsPfmXgE9P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fLJV3EAAAA3AAAAA8AAAAAAAAAAAAAAAAA&#10;nwIAAGRycy9kb3ducmV2LnhtbFBLBQYAAAAABAAEAPcAAACQAwAAAAA=&#10;">
                    <v:imagedata r:id="rId279" o:title=""/>
                  </v:shape>
                  <v:rect id="Rectangle 774" o:spid="_x0000_s1850" style="position:absolute;left:3843;top:2364;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ntMUA&#10;AADcAAAADwAAAGRycy9kb3ducmV2LnhtbESP3WrCQBSE7wu+w3IK3tVNRfxJXUVEoVCoRgVvj9nT&#10;JJg9G3Y3Gt++KxR6OczMN8x82Zla3Mj5yrKC90ECgji3uuJCwem4fZuC8AFZY22ZFDzIw3LRe5lj&#10;qu2dM7odQiEihH2KCsoQmlRKn5dk0A9sQxy9H+sMhihdIbXDe4SbWg6TZCwNVhwXSmxoXVJ+PbRG&#10;wfdX28rJKqsejjf17HLd787DQqn+a7f6ABGoC//hv/anVjAZjeF5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e0xQAAANwAAAAPAAAAAAAAAAAAAAAAAJgCAABkcnMv&#10;ZG93bnJldi54bWxQSwUGAAAAAAQABAD1AAAAigMAAAAA&#10;" fillcolor="#dae8ca" stroked="f"/>
                  <v:rect id="Rectangle 775" o:spid="_x0000_s1851"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VCscA&#10;AADcAAAADwAAAGRycy9kb3ducmV2LnhtbESPQWvCQBSE74X+h+UVepG6qVRjU1cRsRDFg1qhHh/Z&#10;1yQ0+zbsbjX+e1cQehxm5htmMutMI07kfG1ZwWs/AUFcWF1zqeDw9fkyBuEDssbGMim4kIfZ9PFh&#10;gpm2Z97RaR9KESHsM1RQhdBmUvqiIoO+b1vi6P1YZzBE6UqpHZ4j3DRykCQjabDmuFBhS4uKit/9&#10;n1GwvCw3aT78dsejXZh1b2Xfd9tcqeenbv4BIlAX/sP3dq4VpG8p3M7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MlQrHAAAA3AAAAA8AAAAAAAAAAAAAAAAAmAIAAGRy&#10;cy9kb3ducmV2LnhtbFBLBQYAAAAABAAEAPUAAACMAwAAAAA=&#10;" fillcolor="#dae8cc" stroked="f"/>
                  <v:shape id="Picture 776" o:spid="_x0000_s1852" type="#_x0000_t75" style="position:absolute;left:3843;top:2372;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BVULCAAAA3AAAAA8AAABkcnMvZG93bnJldi54bWxET8uKwjAU3QvzD+EOzEY0dRBHqlEGH+DG&#10;ReosdHdprm2Z5qY00da/NwvB5eG8l+ve1uJOra8cK5iMExDEuTMVFwr+TvvRHIQPyAZrx6TgQR7W&#10;q4/BElPjOtZ0z0IhYgj7FBWUITSplD4vyaIfu4Y4clfXWgwRtoU0LXYx3NbyO0lm0mLFsaHEhjYl&#10;5f/ZzSrQcngzF73pCnnY6sfufJwMdVDq67P/XYAI1Ie3+OU+GAU/07g2nolHQK6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gVVCwgAAANwAAAAPAAAAAAAAAAAAAAAAAJ8C&#10;AABkcnMvZG93bnJldi54bWxQSwUGAAAAAAQABAD3AAAAjgMAAAAA&#10;">
                    <v:imagedata r:id="rId280" o:title=""/>
                  </v:shape>
                  <v:rect id="Rectangle 777" o:spid="_x0000_s1853" style="position:absolute;left:3843;top:2372;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48cA&#10;AADcAAAADwAAAGRycy9kb3ducmV2LnhtbESPQWvCQBSE70L/w/IKvUjdtGij0VWKKKTSQ9VCPT6y&#10;zyQ0+zbsbjX++64geBxm5htmtuhMI07kfG1ZwcsgAUFcWF1zqeB7v34eg/ABWWNjmRRcyMNi/tCb&#10;Yabtmbd02oVSRAj7DBVUIbSZlL6oyKAf2JY4ekfrDIYoXSm1w3OEm0a+JsmbNFhzXKiwpWVFxe/u&#10;zyhYXVafaT76cYeDXZpN/8NOtl+5Uk+P3fsURKAu3MO3dq4VpMMJXM/EI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fpOPHAAAA3AAAAA8AAAAAAAAAAAAAAAAAmAIAAGRy&#10;cy9kb3ducmV2LnhtbFBLBQYAAAAABAAEAPUAAACMAwAAAAA=&#10;" fillcolor="#dae8cc" stroked="f"/>
                  <v:rect id="Rectangle 778" o:spid="_x0000_s1854"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Tk8AA&#10;AADcAAAADwAAAGRycy9kb3ducmV2LnhtbERPTWvCQBC9F/wPywje6kalVaKriFBoQQ+Neh+yYxLN&#10;zobsGOO/7x4KHh/ve7XpXa06akPl2cBknIAizr2tuDBwOn69L0AFQbZYeyYDTwqwWQ/eVpha/+Bf&#10;6jIpVAzhkKKBUqRJtQ55SQ7D2DfEkbv41qFE2BbatviI4a7W0yT51A4rjg0lNrQrKb9ld2eg+3GH&#10;6/05mckxyy/T5lzt95IZMxr22yUooV5e4n/3tzUw/4jz45l4BP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7Tk8AAAADcAAAADwAAAAAAAAAAAAAAAACYAgAAZHJzL2Rvd25y&#10;ZXYueG1sUEsFBgAAAAAEAAQA9QAAAIUDAAAAAA==&#10;" fillcolor="#dce8cc" stroked="f"/>
                  <v:shape id="Picture 779" o:spid="_x0000_s1855" type="#_x0000_t75" style="position:absolute;left:3843;top:2380;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d8fnGAAAA3AAAAA8AAABkcnMvZG93bnJldi54bWxEj0FrwkAUhO+F/oflFbyUulHQltRVRFDE&#10;g8VY2h5fs6/ZaPZtyK4x/nu3IHgcZuYbZjLrbCVaanzpWMGgn4Agzp0uuVDwuV++vIHwAVlj5ZgU&#10;XMjDbPr4MMFUuzPvqM1CISKEfYoKTAh1KqXPDVn0fVcTR+/PNRZDlE0hdYPnCLeVHCbJWFosOS4Y&#10;rGlhKD9mJ6ug+viebw/DZ8xW66/21wW3MfsfpXpP3fwdRKAu3MO39loreB0N4P9MPAJye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d3x+cYAAADcAAAADwAAAAAAAAAAAAAA&#10;AACfAgAAZHJzL2Rvd25yZXYueG1sUEsFBgAAAAAEAAQA9wAAAJIDAAAAAA==&#10;">
                    <v:imagedata r:id="rId281" o:title=""/>
                  </v:shape>
                  <v:rect id="Rectangle 780" o:spid="_x0000_s1856" style="position:absolute;left:3843;top:2380;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of8QA&#10;AADcAAAADwAAAGRycy9kb3ducmV2LnhtbESPQWvCQBSE7wX/w/IEb3VjxLakriKFgoIeGtv7I/tM&#10;UrNvQ/YZ4793hUKPw8x8wyzXg2tUT12oPRuYTRNQxIW3NZcGvo+fz2+ggiBbbDyTgRsFWK9GT0vM&#10;rL/yF/W5lCpCOGRooBJpM61DUZHDMPUtcfROvnMoUXalth1eI9w1Ok2SF+2w5rhQYUsfFRXn/OIM&#10;9Dt3+L3cZnM55sUpbX/q/V5yYybjYfMOSmiQ//Bfe2sNvC5SeJyJR0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A6H/EAAAA3AAAAA8AAAAAAAAAAAAAAAAAmAIAAGRycy9k&#10;b3ducmV2LnhtbFBLBQYAAAAABAAEAPUAAACJAwAAAAA=&#10;" fillcolor="#dce8cc" stroked="f"/>
                  <v:rect id="Rectangle 781" o:spid="_x0000_s1857"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gzMQA&#10;AADcAAAADwAAAGRycy9kb3ducmV2LnhtbESPQYvCMBSE74L/ITzBm6ZV112qUUQQhEXBKux6ezTP&#10;tti8lCZq99+bBcHjMDPfMPNlaypxp8aVlhXEwwgEcWZ1ybmC03Ez+ALhPLLGyjIp+CMHy0W3M8dE&#10;2wcf6J76XAQIuwQVFN7XiZQuK8igG9qaOHgX2xj0QTa51A0+AtxUchRFU2mw5LBQYE3rgrJrejMK&#10;zpvJJE5X5vu6j2O//t39RPucler32tUMhKfWv8Ov9lYr+PwYw/+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1oMzEAAAA3AAAAA8AAAAAAAAAAAAAAAAAmAIAAGRycy9k&#10;b3ducmV2LnhtbFBLBQYAAAAABAAEAPUAAACJAwAAAAA=&#10;" fillcolor="#dce8ce" stroked="f"/>
                  <v:shape id="Picture 782" o:spid="_x0000_s1858" type="#_x0000_t75" style="position:absolute;left:3843;top:2384;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5013GAAAA3AAAAA8AAABkcnMvZG93bnJldi54bWxEj1trwkAQhd+F/odlhL6IblK8EV1DSCnY&#10;WgS19HnIjklodjbNbjX++26h4OPhXD7OOu1NIy7UudqygngSgSAurK65VPBxehkvQTiPrLGxTApu&#10;5CDdPAzWmGh75QNdjr4UYYRdggoq79tESldUZNBNbEscvLPtDPogu1LqDq9h3DTyKYrm0mDNgVBh&#10;S3lFxdfxxwTIc/yeyd3nzp1Hp3zvZ9+30eubUo/DPluB8NT7e/i/vdUKFrMp/J0JR0B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bnTXcYAAADcAAAADwAAAAAAAAAAAAAA&#10;AACfAgAAZHJzL2Rvd25yZXYueG1sUEsFBgAAAAAEAAQA9wAAAJIDAAAAAA==&#10;">
                    <v:imagedata r:id="rId282" o:title=""/>
                  </v:shape>
                  <v:rect id="Rectangle 783" o:spid="_x0000_s1859" style="position:absolute;left:3843;top:2384;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CdI8YA&#10;AADcAAAADwAAAGRycy9kb3ducmV2LnhtbESPQWvCQBSE7wX/w/KE3ppNRNuSZiMiCAVRaCy0vT2y&#10;r0kw+zZk1yT+e7dQ8DjMzDdMtp5MKwbqXWNZQRLFIIhLqxuuFHyedk+vIJxH1thaJgVXcrDOZw8Z&#10;ptqO/EFD4SsRIOxSVFB736VSurImgy6yHXHwfm1v0AfZV1L3OAa4aeUijp+lwYbDQo0dbWsqz8XF&#10;KPjZLZdJsTH78zFJ/Pb78BUfK1bqcT5t3kB4mvw9/N9+1wpeViv4OxOO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CdI8YAAADcAAAADwAAAAAAAAAAAAAAAACYAgAAZHJz&#10;L2Rvd25yZXYueG1sUEsFBgAAAAAEAAQA9QAAAIsDAAAAAA==&#10;" fillcolor="#dce8ce" stroked="f"/>
                  <v:rect id="Rectangle 784" o:spid="_x0000_s1860"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6DdscA&#10;AADcAAAADwAAAGRycy9kb3ducmV2LnhtbESP3WrCQBSE7wt9h+UUvKubKvUnZiO2ttQL0fjzAIfs&#10;aRLMng3ZNaZv3y0UvBxm5hsmWfamFh21rrKs4GUYgSDOra64UHA+fT7PQDiPrLG2TAp+yMEyfXxI&#10;MNb2xgfqjr4QAcIuRgWl900spctLMuiGtiEO3rdtDfog20LqFm8Bbmo5iqKJNFhxWCixofeS8svx&#10;ahR8nLJLlndf2Wy9fduN51tZs94rNXjqVwsQnnp/D/+3N1rB9HUCf2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Og3bHAAAA3AAAAA8AAAAAAAAAAAAAAAAAmAIAAGRy&#10;cy9kb3ducmV2LnhtbFBLBQYAAAAABAAEAPUAAACMAwAAAAA=&#10;" fillcolor="#dceace" stroked="f"/>
                  <v:shape id="Picture 785" o:spid="_x0000_s1861" type="#_x0000_t75" style="position:absolute;left:3843;top:2388;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IE9TEAAAA3AAAAA8AAABkcnMvZG93bnJldi54bWxEj92KwjAUhO8XfIdwhL1bU2X9oRpFBNm9&#10;EfHnAY7N2bZrc1KSaKtPbwTBy2FmvmFmi9ZU4krOl5YV9HsJCOLM6pJzBcfD+msCwgdkjZVlUnAj&#10;D4t552OGqbYN7+i6D7mIEPYpKihCqFMpfVaQQd+zNXH0/qwzGKJ0udQOmwg3lRwkyUgaLDkuFFjT&#10;qqDsvL8YBdsL3e9n+7Nd/Z/05tbgxh2/tVKf3XY5BRGoDe/wq/2rFYyHY3ieiUdAz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vIE9TEAAAA3AAAAA8AAAAAAAAAAAAAAAAA&#10;nwIAAGRycy9kb3ducmV2LnhtbFBLBQYAAAAABAAEAPcAAACQAwAAAAA=&#10;">
                    <v:imagedata r:id="rId283" o:title=""/>
                  </v:shape>
                  <v:rect id="Rectangle 786" o:spid="_x0000_s1862" style="position:absolute;left:3843;top:2388;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2yn8MA&#10;AADcAAAADwAAAGRycy9kb3ducmV2LnhtbERPS27CMBDdV+IO1iCxKw6gFhpiEJ9WZYHalHCAUTwk&#10;EfE4ik1Ib18vKrF8ev9k3ZtadNS6yrKCyTgCQZxbXXGh4Jx9PC9AOI+ssbZMCn7JwXo1eEow1vbO&#10;P9SdfCFCCLsYFZTeN7GULi/JoBvbhjhwF9sa9AG2hdQt3kO4qeU0il6lwYpDQ4kN7UrKr6ebUfCe&#10;pdc07z7Txf64/Zq9HWXN+lup0bDfLEF46v1D/O8+aAXzl7A2nA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2yn8MAAADcAAAADwAAAAAAAAAAAAAAAACYAgAAZHJzL2Rv&#10;d25yZXYueG1sUEsFBgAAAAAEAAQA9QAAAIgDAAAAAA==&#10;" fillcolor="#dceace" stroked="f"/>
                  <v:rect id="Rectangle 787" o:spid="_x0000_s1863"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zMQA&#10;AADcAAAADwAAAGRycy9kb3ducmV2LnhtbESPQWsCMRSE74L/ITyhN81qqa2rUWxFWo+uitfH5rlZ&#10;3Lwsm6hbf31TEDwOM/MNM1u0thJXanzpWMFwkIAgzp0uuVCw3637HyB8QNZYOSYFv+RhMe92Zphq&#10;d+MtXbNQiAhhn6ICE0KdSulzQxb9wNXE0Tu5xmKIsimkbvAW4baSoyQZS4slxwWDNX0Zys/ZxSoo&#10;N0m7o/FxmK3v5nVFn9/7w52Veum1yymIQG14hh/tH63g/W0C/2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oMzEAAAA3AAAAA8AAAAAAAAAAAAAAAAAmAIAAGRycy9k&#10;b3ducmV2LnhtbFBLBQYAAAAABAAEAPUAAACJAwAAAAA=&#10;" fillcolor="#dcead0" stroked="f"/>
                  <v:shape id="Picture 788" o:spid="_x0000_s1864" type="#_x0000_t75" style="position:absolute;left:3843;top:2392;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HEQPAAAAA3AAAAA8AAABkcnMvZG93bnJldi54bWxET8lqwzAQvRfyD2IKvdVyW8jiRDHBpqHX&#10;LKXXwRovrTUykuI4fx8dCjk+3r7JJ9OLkZzvLCt4S1IQxJXVHTcKzqfP1yUIH5A19pZJwY085NvZ&#10;0wYzba98oPEYGhFD2GeooA1hyKT0VUsGfWIH4sjV1hkMEbpGaofXGG56+Z6mc2mw49jQ4kBFS9Xf&#10;8WIUmO5WF/vV5eNUfP/8jgtbYsWlUi/P024NItAUHuJ/95dWsJjH+fFMPAJye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IcRA8AAAADcAAAADwAAAAAAAAAAAAAAAACfAgAA&#10;ZHJzL2Rvd25yZXYueG1sUEsFBgAAAAAEAAQA9wAAAIwDAAAAAA==&#10;">
                    <v:imagedata r:id="rId284" o:title=""/>
                  </v:shape>
                  <v:rect id="Rectangle 789" o:spid="_x0000_s1865" style="position:absolute;left:3843;top:2392;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md8MA&#10;AADcAAAADwAAAGRycy9kb3ducmV2LnhtbESPQWvCQBSE7wX/w/IEb3WTCrFEV7EtYj0aFa+P7DMb&#10;zL4N2VVTf71bKPQ4zMw3zHzZ20bcqPO1YwXpOAFBXDpdc6XgsF+/voPwAVlj45gU/JCH5WLwMsdc&#10;uzvv6FaESkQI+xwVmBDaXEpfGrLox64ljt7ZdRZDlF0ldYf3CLeNfEuSTFqsOS4YbOnTUHkprlZB&#10;vU36PWWntFg/zOSLPjaH44OVGg371QxEoD78h//a31rBNEvh9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md8MAAADcAAAADwAAAAAAAAAAAAAAAACYAgAAZHJzL2Rv&#10;d25yZXYueG1sUEsFBgAAAAAEAAQA9QAAAIgDAAAAAA==&#10;" fillcolor="#dcead0" stroked="f"/>
                  <v:rect id="Rectangle 790" o:spid="_x0000_s1866"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AUQ8UA&#10;AADcAAAADwAAAGRycy9kb3ducmV2LnhtbESPQWvCQBSE7wX/w/KE3uqmHpISXUMpKq14sFHw+pp9&#10;btJm34bsVuO/d4VCj8PMfMPMi8G24ky9bxwreJ4kIIgrpxs2Cg771dMLCB+QNbaOScGVPBSL0cMc&#10;c+0u/EnnMhgRIexzVFCH0OVS+qomi37iOuLonVxvMUTZG6l7vES4beU0SVJpseG4UGNHbzVVP+Wv&#10;VbBms5EZf5+OO/O1+dhul5bSpVKP4+F1BiLQEP7Df+13rSBLp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0BRDxQAAANwAAAAPAAAAAAAAAAAAAAAAAJgCAABkcnMv&#10;ZG93bnJldi54bWxQSwUGAAAAAAQABAD1AAAAigMAAAAA&#10;" fillcolor="#deead0" stroked="f"/>
                  <v:shape id="Picture 791" o:spid="_x0000_s1867" type="#_x0000_t75" style="position:absolute;left:3843;top:2396;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NmxDFAAAA3AAAAA8AAABkcnMvZG93bnJldi54bWxEj0+LwjAUxO8LfofwBC+iqS640jVKWVj0&#10;Jv5Z9PhoXtuszUtpotZvvxGEPQ4z8xtmsepsLW7UeuNYwWScgCDOnTZcKjgevkdzED4ga6wdk4IH&#10;eVgte28LTLW7845u+1CKCGGfooIqhCaV0ucVWfRj1xBHr3CtxRBlW0rd4j3CbS2nSTKTFg3HhQob&#10;+qoov+yvVsFpsv09m2y4uTbr7GLOP8Vx/iiUGvS77BNEoC78h1/tjVbwMXuH55l4BOTy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DZsQxQAAANwAAAAPAAAAAAAAAAAAAAAA&#10;AJ8CAABkcnMvZG93bnJldi54bWxQSwUGAAAAAAQABAD3AAAAkQMAAAAA&#10;">
                    <v:imagedata r:id="rId285" o:title=""/>
                  </v:shape>
                  <v:rect id="Rectangle 792" o:spid="_x0000_s1868" style="position:absolute;left:3843;top:2396;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UprMQA&#10;AADcAAAADwAAAGRycy9kb3ducmV2LnhtbESPQWsCMRSE74L/ITyhN80qZZXVKEVsseKh1UKvz80z&#10;u3Xzsmyibv+9EQSPw8x8w8wWra3EhRpfOlYwHCQgiHOnSzYKfvbv/QkIH5A1Vo5JwT95WMy7nRlm&#10;2l35my67YESEsM9QQRFCnUnp84Is+oGriaN3dI3FEGVjpG7wGuG2kqMkSaXFkuNCgTUtC8pPu7NV&#10;8MFmI8f8d/z9MofN53a7spSulHrptW9TEIHa8Aw/2mutYJy+wv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1KazEAAAA3AAAAA8AAAAAAAAAAAAAAAAAmAIAAGRycy9k&#10;b3ducmV2LnhtbFBLBQYAAAAABAAEAPUAAACJAwAAAAA=&#10;" fillcolor="#deead0" stroked="f"/>
                  <v:rect id="Rectangle 793" o:spid="_x0000_s1869"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6B8QA&#10;AADcAAAADwAAAGRycy9kb3ducmV2LnhtbESPzWrDMBCE74W8g9hCb43sgt3gRAlNwdBDDk3a3Bdr&#10;a5laK2Mp/snTR4VAj8PMfMNsdpNtxUC9bxwrSJcJCOLK6YZrBd9f5fMKhA/IGlvHpGAmD7vt4mGD&#10;hXYjH2k4hVpECPsCFZgQukJKXxmy6JeuI47ej+sthij7Wuoexwi3rXxJklxabDguGOzo3VD1e7pY&#10;BZf52qXODOH86a6rfc7pkB1KpZ4ep7c1iEBT+A/f2x9awWuewd+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e+gfEAAAA3AAAAA8AAAAAAAAAAAAAAAAAmAIAAGRycy9k&#10;b3ducmV2LnhtbFBLBQYAAAAABAAEAPUAAACJAwAAAAA=&#10;" fillcolor="#deead2" stroked="f"/>
                  <v:shape id="Picture 794" o:spid="_x0000_s1870" type="#_x0000_t75" style="position:absolute;left:3843;top:2400;width:2722;height: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GrCrCAAAA3AAAAA8AAABkcnMvZG93bnJldi54bWxEj0FrAjEUhO+C/yE8oTfNVuhqt0apC1Kv&#10;q9LzI3ndLN28bDeprv/eCILHYWa+YVabwbXiTH1oPCt4nWUgiLU3DdcKTsfddAkiRGSDrWdScKUA&#10;m/V4tMLC+AtXdD7EWiQIhwIV2Bi7QsqgLTkMM98RJ+/H9w5jkn0tTY+XBHetnGdZLh02nBYsdlRa&#10;0r+Hf6dAlzo7LW1VXbv3LX7zX/P1tiuVepkMnx8gIg3xGX6090bBIs/hfiYdAb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BqwqwgAAANwAAAAPAAAAAAAAAAAAAAAAAJ8C&#10;AABkcnMvZG93bnJldi54bWxQSwUGAAAAAAQABAD3AAAAjgMAAAAA&#10;">
                    <v:imagedata r:id="rId286" o:title=""/>
                  </v:shape>
                  <v:rect id="Rectangle 795" o:spid="_x0000_s1871" style="position:absolute;left:3843;top:2400;width:272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B68QA&#10;AADcAAAADwAAAGRycy9kb3ducmV2LnhtbESPzWrDMBCE74G8g9hAb4nsQp3gRAlJwdBDD23a3Bdr&#10;a5laK2Mp/nv6qlDocZiZb5jDabSN6KnztWMF6SYBQVw6XXOl4POjWO9A+ICssXFMCibycDouFwfM&#10;tRv4nfprqESEsM9RgQmhzaX0pSGLfuNa4uh9uc5iiLKrpO5wiHDbyMckyaTFmuOCwZaeDZXf17tV&#10;cJ/mNnWmD7c3N+8uGaf902uh1MNqPO9BBBrDf/iv/aIVbLMt/J6JR0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AwevEAAAA3AAAAA8AAAAAAAAAAAAAAAAAmAIAAGRycy9k&#10;b3ducmV2LnhtbFBLBQYAAAAABAAEAPUAAACJAwAAAAA=&#10;" fillcolor="#deead2" stroked="f"/>
                  <v:rect id="Rectangle 796" o:spid="_x0000_s1872"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K0L4A&#10;AADcAAAADwAAAGRycy9kb3ducmV2LnhtbERPuwrCMBTdBf8hXMFFNNVBpRpFBMFJfA5ul+baFpub&#10;2sS2/r0ZBMfDeS/XrSlETZXLLSsYjyIQxInVOacKrpfdcA7CeWSNhWVS8CEH61W3s8RY24ZPVJ99&#10;KkIIuxgVZN6XsZQuycigG9mSOHAPWxn0AVap1BU2IdwUchJFU2kw59CQYUnbjJLn+W0UFI/2SHLQ&#10;3F7RaTse3A8HXc/eSvV77WYBwlPr/+Kfe68VzKZhbTgTjoB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jytC+AAAA3AAAAA8AAAAAAAAAAAAAAAAAmAIAAGRycy9kb3ducmV2&#10;LnhtbFBLBQYAAAAABAAEAPUAAACDAwAAAAA=&#10;" fillcolor="#deead4" stroked="f"/>
                  <v:shape id="Picture 797" o:spid="_x0000_s1873" type="#_x0000_t75" style="position:absolute;left:3843;top:2412;width:2722;height: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9pDzCAAAA3AAAAA8AAABkcnMvZG93bnJldi54bWxEj0FLw0AUhO8F/8PyBG/tJh6ixm5KEQXr&#10;zSo9P7LPbEj2bdi3NvHfuwXB4zAz3zDb3eJHdaYofWAD5aYARdwG23Nn4PPjZX0PShKyxTEwGfgh&#10;gV1ztdpibcPM73Q+pk5lCEuNBlxKU621tI48yiZMxNn7CtFjyjJ22kacM9yP+rYoKu2x57zgcKIn&#10;R+1w/PYG9oLzYTqdpCuGSt5mV0b3XBpzc73sH0ElWtJ/+K/9ag3cVQ9wOZOPg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vaQ8wgAAANwAAAAPAAAAAAAAAAAAAAAAAJ8C&#10;AABkcnMvZG93bnJldi54bWxQSwUGAAAAAAQABAD3AAAAjgMAAAAA&#10;">
                    <v:imagedata r:id="rId287" o:title=""/>
                  </v:shape>
                  <v:rect id="Rectangle 798" o:spid="_x0000_s1874" style="position:absolute;left:3843;top:2412;width:272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QC8IA&#10;AADcAAAADwAAAGRycy9kb3ducmV2LnhtbERPTYvCMBC9L+x/CCN4kW2qh61U0yKC4EnU1cPehmZs&#10;i82k28S2/vvNQfD4eN/rfDSN6KlztWUF8ygGQVxYXXOp4PKz+1qCcB5ZY2OZFDzJQZ59fqwx1Xbg&#10;E/VnX4oQwi5FBZX3bSqlKyoy6CLbEgfuZjuDPsCulLrDIYSbRi7i+FsarDk0VNjStqLifn4YBc1t&#10;PJKcDde/+LSdz34PB90nD6Wmk3GzAuFp9G/xy73XCpIkzA9nwh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FALwgAAANwAAAAPAAAAAAAAAAAAAAAAAJgCAABkcnMvZG93&#10;bnJldi54bWxQSwUGAAAAAAQABAD1AAAAhwMAAAAA&#10;" fillcolor="#deead4" stroked="f"/>
                  <v:rect id="Rectangle 799" o:spid="_x0000_s1875"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mrsYA&#10;AADcAAAADwAAAGRycy9kb3ducmV2LnhtbESPQWvCQBSE74L/YXlCL2I2FmwkzSpFEWzx0rTen9nX&#10;JJp9m2bXmP77rlDocZiZb5hsPZhG9NS52rKCeRSDIC6srrlU8Pmxmy1BOI+ssbFMCn7IwXo1HmWY&#10;anvjd+pzX4oAYZeigsr7NpXSFRUZdJFtiYP3ZTuDPsiulLrDW4CbRj7G8ZM0WHNYqLClTUXFJb8a&#10;Bdftd9IeN6djPcWzfXtdLvaHfqHUw2R4eQbhafD/4b/2XitIkjncz4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ymrsYAAADcAAAADwAAAAAAAAAAAAAAAACYAgAAZHJz&#10;L2Rvd25yZXYueG1sUEsFBgAAAAAEAAQA9QAAAIsDAAAAAA==&#10;" fillcolor="#e0ead4" stroked="f"/>
                  <v:shape id="Picture 800" o:spid="_x0000_s1876" type="#_x0000_t75" style="position:absolute;left:3843;top:2417;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atm3HAAAA3AAAAA8AAABkcnMvZG93bnJldi54bWxEj09rAjEUxO+C3yE8oRfRbIV2ZWsUFYRC&#10;D1VbPT82b//Qzct2k9W0n74pCB6HmfkNs1gF04gLda62rOBxmoAgzq2uuVTw+bGbzEE4j6yxsUwK&#10;fsjBajkcLDDT9soHuhx9KSKEXYYKKu/bTEqXV2TQTW1LHL3CdgZ9lF0pdYfXCDeNnCXJszRYc1yo&#10;sKVtRfnXsTcKzvuTb/q3zfdp/v5bPBX9IYz3QamHUVi/gPAU/D18a79qBWk6g/8z8QjI5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Uatm3HAAAA3AAAAA8AAAAAAAAAAAAA&#10;AAAAnwIAAGRycy9kb3ducmV2LnhtbFBLBQYAAAAABAAEAPcAAACTAwAAAAA=&#10;">
                    <v:imagedata r:id="rId288" o:title=""/>
                  </v:shape>
                  <v:rect id="Rectangle 801" o:spid="_x0000_s1877" style="position:absolute;left:3843;top:2417;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dQsYA&#10;AADcAAAADwAAAGRycy9kb3ducmV2LnhtbESPQWvCQBSE7wX/w/KEXqTZ1GIj0VVEKdjSS21zf2af&#10;STT7Ns2uMf57tyD0OMzMN8x82ZtadNS6yrKC5ygGQZxbXXGh4Of77WkKwnlkjbVlUnAlB8vF4GGO&#10;qbYX/qJu5wsRIOxSVFB636RSurwkgy6yDXHwDrY16INsC6lbvAS4qeU4jl+lwYrDQokNrUvKT7uz&#10;UXDe/CZNtt5n1QiP9uN9Otl+dhOlHof9agbCU+//w/f2VitIkhf4Ox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KdQsYAAADcAAAADwAAAAAAAAAAAAAAAACYAgAAZHJz&#10;L2Rvd25yZXYueG1sUEsFBgAAAAAEAAQA9QAAAIsDAAAAAA==&#10;" fillcolor="#e0ead4" stroked="f"/>
                  <v:rect id="Rectangle 802" o:spid="_x0000_s1878"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5T2MQA&#10;AADcAAAADwAAAGRycy9kb3ducmV2LnhtbESPT4vCMBTE74LfITzBi9jUVVRqo4iwKix78A94fTTP&#10;tti8lCZq/fZGWNjjMDO/YdJVayrxoMaVlhWMohgEcWZ1ybmC8+l7OAfhPLLGyjIpeJGD1bLbSTHR&#10;9skHehx9LgKEXYIKCu/rREqXFWTQRbYmDt7VNgZ9kE0udYPPADeV/IrjqTRYclgosKZNQdnteDcK&#10;dlb+Ts/ukrvs515fxtvBYaQHSvV77XoBwlPr/8N/7b1WMJtN4HMmHAG5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eU9jEAAAA3AAAAA8AAAAAAAAAAAAAAAAAmAIAAGRycy9k&#10;b3ducmV2LnhtbFBLBQYAAAAABAAEAPUAAACJAwAAAAA=&#10;" fillcolor="#e0ead6" stroked="f"/>
                  <v:shape id="Picture 803" o:spid="_x0000_s1879" type="#_x0000_t75" style="position:absolute;left:3843;top:2421;width:2722;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Yf53EAAAA3AAAAA8AAABkcnMvZG93bnJldi54bWxEj0+LwjAUxO8LfofwBG9rquJ26RpFhIJe&#10;BP+eH82zLTYvJYla99NvBGGPw8z8hpktOtOIOzlfW1YwGiYgiAuray4VHA/55zcIH5A1NpZJwZM8&#10;LOa9jxlm2j54R/d9KEWEsM9QQRVCm0npi4oM+qFtiaN3sc5giNKVUjt8RLhp5DhJvqTBmuNChS2t&#10;Kiqu+5tRcN1N8tvEHdbPND/+ni6n7XRz3io16HfLHxCBuvAffrfXWkGaTuF1Jh4B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UYf53EAAAA3AAAAA8AAAAAAAAAAAAAAAAA&#10;nwIAAGRycy9kb3ducmV2LnhtbFBLBQYAAAAABAAEAPcAAACQAwAAAAA=&#10;">
                    <v:imagedata r:id="rId289" o:title=""/>
                  </v:shape>
                  <v:rect id="Rectangle 804" o:spid="_x0000_s1880" style="position:absolute;left:3843;top:2421;width:272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oNMMA&#10;AADcAAAADwAAAGRycy9kb3ducmV2LnhtbESPQYvCMBSE7wv+h/AEL6KpClWqUWRhVZA9VAWvj+bZ&#10;FpuX0kSt/94IgsdhZr5hFqvWVOJOjSstKxgNIxDEmdUl5wpOx7/BDITzyBory6TgSQ5Wy87PAhNt&#10;H5zS/eBzESDsElRQeF8nUrqsIINuaGvi4F1sY9AH2eRSN/gIcFPJcRTF0mDJYaHAmn4Lyq6Hm1Gw&#10;tfI/Prlz7rL9rT5PNv10pPtK9brteg7CU+u/4U97pxVMpzG8z4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BoNMMAAADcAAAADwAAAAAAAAAAAAAAAACYAgAAZHJzL2Rv&#10;d25yZXYueG1sUEsFBgAAAAAEAAQA9QAAAIgDAAAAAA==&#10;" fillcolor="#e0ead6" stroked="f"/>
                  <v:rect id="Rectangle 805" o:spid="_x0000_s1881"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SiMYA&#10;AADcAAAADwAAAGRycy9kb3ducmV2LnhtbESP0WrCQBRE3wv+w3IFX0rd6IOR1FXU0qIgRG0/4JK9&#10;TUKzd2N2m8S/dwXBx2FmzjCLVW8q0VLjSssKJuMIBHFmdcm5gp/vz7c5COeRNVaWScGVHKyWg5cF&#10;Jtp2fKL27HMRIOwSVFB4XydSuqwgg25sa+Lg/drGoA+yyaVusAtwU8lpFM2kwZLDQoE1bQvK/s7/&#10;RkGUtvsu/cgnX6fj5vh6vaTVYdYqNRr263cQnnr/DD/aO60gjm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OSiMYAAADcAAAADwAAAAAAAAAAAAAAAACYAgAAZHJz&#10;L2Rvd25yZXYueG1sUEsFBgAAAAAEAAQA9QAAAIsDAAAAAA==&#10;" fillcolor="#dee8d4" stroked="f"/>
                  <v:shape id="Picture 806" o:spid="_x0000_s1882" type="#_x0000_t75" style="position:absolute;left:3843;top:2425;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cggvBAAAA3AAAAA8AAABkcnMvZG93bnJldi54bWxET02LwjAQvQv7H8II3jR1D3bpGkVcCh5E&#10;tAp7HZuxrTaTbhNt/ffmIOzx8b7ny97U4kGtqywrmE4iEMS51RUXCk7HdPwFwnlkjbVlUvAkB8vF&#10;x2COibYdH+iR+UKEEHYJKii9bxIpXV6SQTexDXHgLrY16ANsC6lb7EK4qeVnFM2kwYpDQ4kNrUvK&#10;b9ndKFjr+NyZfbbbNL8pn/6u6c+2nio1GvarbxCeev8vfrs3WkEch7XhTDgCcvE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OcggvBAAAA3AAAAA8AAAAAAAAAAAAAAAAAnwIA&#10;AGRycy9kb3ducmV2LnhtbFBLBQYAAAAABAAEAPcAAACNAwAAAAA=&#10;">
                    <v:imagedata r:id="rId290" o:title=""/>
                  </v:shape>
                  <v:rect id="Rectangle 807" o:spid="_x0000_s1883" style="position:absolute;left:3843;top:2425;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jYcYA&#10;AADcAAAADwAAAGRycy9kb3ducmV2LnhtbESP0WrCQBRE3wv+w3KFvpS6sQ9qo6tYpaIgRG0/4JK9&#10;JsHs3TS7TeLfu4Lg4zAzZ5jZojOlaKh2hWUFw0EEgji1uuBMwe/P9/sEhPPIGkvLpOBKDhbz3ssM&#10;Y21bPlJz8pkIEHYxKsi9r2IpXZqTQTewFXHwzrY26IOsM6lrbAPclPIjikbSYMFhIceKVjmll9O/&#10;URAlza5N1tlwczx8Hd6uf0m5HzVKvfa75RSEp84/w4/2VisYjz/hfiYc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CjYcYAAADcAAAADwAAAAAAAAAAAAAAAACYAgAAZHJz&#10;L2Rvd25yZXYueG1sUEsFBgAAAAAEAAQA9QAAAIsDAAAAAA==&#10;" fillcolor="#dee8d4" stroked="f"/>
                  <v:rect id="Rectangle 808" o:spid="_x0000_s1884" style="position:absolute;left:3843;top:2433;width:2722;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l/L4A&#10;AADcAAAADwAAAGRycy9kb3ducmV2LnhtbERPSwrCMBDdC94hjOBGNFVBpRpFBD8gLqqC26EZ22Iz&#10;KU3UenuzEFw+3n+xakwpXlS7wrKC4SACQZxaXXCm4HrZ9mcgnEfWWFomBR9ysFq2WwuMtX1zQq+z&#10;z0QIYRejgtz7KpbSpTkZdANbEQfubmuDPsA6k7rGdwg3pRxF0UQaLDg05FjRJqf0cX4aBXsrT5Or&#10;u2UuPT6r23jXS4a6p1S306znIDw1/i/+uQ9awXQW5ocz4QjI5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0wJfy+AAAA3AAAAA8AAAAAAAAAAAAAAAAAmAIAAGRycy9kb3ducmV2&#10;LnhtbFBLBQYAAAAABAAEAPUAAACDAwAAAAA=&#10;" fillcolor="#e0ead6" stroked="f"/>
                  <v:shape id="Picture 809" o:spid="_x0000_s1885" type="#_x0000_t75" style="position:absolute;left:3843;top:2433;width:2722;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JwsXCAAAA3AAAAA8AAABkcnMvZG93bnJldi54bWxEj0FrwkAUhO8F/8PyBG91o4KN0VVUFL02&#10;tfdn9pkEs2/D7hrTf98VCj0OM/MNs9r0phEdOV9bVjAZJyCIC6trLhVcvo7vKQgfkDU2lknBD3nY&#10;rAdvK8y0ffIndXkoRYSwz1BBFUKbSemLigz6sW2Jo3ezzmCI0pVSO3xGuGnkNEnm0mDNcaHClvYV&#10;Fff8YRS47lSGy/fxekjzRs8W21uxu0qlRsN+uwQRqA//4b/2WSv4SCfwOhOPgF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icLFwgAAANwAAAAPAAAAAAAAAAAAAAAAAJ8C&#10;AABkcnMvZG93bnJldi54bWxQSwUGAAAAAAQABAD3AAAAjgMAAAAA&#10;">
                    <v:imagedata r:id="rId291" o:title=""/>
                  </v:shape>
                </v:group>
                <v:rect id="Rectangle 811" o:spid="_x0000_s1886" style="position:absolute;left:22701;top:1544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4eEMEA&#10;AADcAAAADwAAAGRycy9kb3ducmV2LnhtbESPSwvCMBCE74L/IazgRTRVQaUaRQQfIB58gNelWdti&#10;sylN1PrvjSB4HGbmG2a2qE0hnlS53LKCfi8CQZxYnXOq4HJedycgnEfWWFgmBW9ysJg3GzOMtX3x&#10;kZ4nn4oAYRejgsz7MpbSJRkZdD1bEgfvZiuDPsgqlbrCV4CbQg6iaCQN5hwWMixplVFyPz2Mgq2V&#10;h9HFXVOX7B/ldbjpHPu6o1S7VS+nIDzV/h/+tXdawXgygO+ZcATk/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uHhDBAAAA3AAAAA8AAAAAAAAAAAAAAAAAmAIAAGRycy9kb3du&#10;cmV2LnhtbFBLBQYAAAAABAAEAPUAAACGAwAAAAA=&#10;" fillcolor="#e0ead6" stroked="f"/>
                <v:rect id="Rectangle 812" o:spid="_x0000_s1887"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j78YA&#10;AADcAAAADwAAAGRycy9kb3ducmV2LnhtbESPT2vCQBTE74V+h+UJ3upGxT/EbKQogi14aCxFb4/s&#10;axKafRuzWxO/fVcQehxm5jdMsu5NLa7UusqygvEoAkGcW11xoeDzuHtZgnAeWWNtmRTcyME6fX5K&#10;MNa24w+6Zr4QAcIuRgWl900spctLMuhGtiEO3rdtDfog20LqFrsAN7WcRNFcGqw4LJTY0Kak/Cf7&#10;NQqqy9s2O5/IHN7rizt3X3vXzaxSw0H/ugLhqff/4Ud7rxUsllO4nwlH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Aj78YAAADcAAAADwAAAAAAAAAAAAAAAACYAgAAZHJz&#10;L2Rvd25yZXYueG1sUEsFBgAAAAAEAAQA9QAAAIsDAAAAAA==&#10;" fillcolor="#e0ead8" stroked="f"/>
                <v:shape id="Picture 813" o:spid="_x0000_s1888" type="#_x0000_t75" style="position:absolute;left:22701;top:15500;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GFKXEAAAA3AAAAA8AAABkcnMvZG93bnJldi54bWxEj09rAjEUxO9Cv0N4BW+aba2tbjeKCIVe&#10;qqzW+2Pzun/cvMRN1O23bwShx2FmfsNky9604kKdry0reBonIIgLq2suFXzvP0YzED4ga2wtk4Jf&#10;8rBcPAwyTLW9ck6XXShFhLBPUUEVgkul9EVFBv3YOuLo/djOYIiyK6Xu8BrhppXPSfIqDdYcFyp0&#10;tK6oOO7ORsHUJcd8QvN9zhvTnpqDdF/NVqnhY796BxGoD//he/tTK3ibvcDtTDwC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GFKXEAAAA3AAAAA8AAAAAAAAAAAAAAAAA&#10;nwIAAGRycy9kb3ducmV2LnhtbFBLBQYAAAAABAAEAPcAAACQAwAAAAA=&#10;">
                  <v:imagedata r:id="rId292" o:title=""/>
                </v:shape>
                <v:rect id="Rectangle 814" o:spid="_x0000_s1889" style="position:absolute;left:22701;top:15500;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eAMYA&#10;AADcAAAADwAAAGRycy9kb3ducmV2LnhtbESPQWvCQBSE7wX/w/KE3uqmhahEVylKIS14aCqit0f2&#10;NQnNvk2y2yT+e7cg9DjMzDfMejuaWvTUucqygudZBII4t7riQsHx6+1pCcJ5ZI21ZVJwJQfbzeRh&#10;jYm2A39Sn/lCBAi7BBWU3jeJlC4vyaCb2YY4eN+2M+iD7AqpOxwC3NTyJYrm0mDFYaHEhnYl5T/Z&#10;r1FQte/77HImc/ioW3cZTqkbYqvU43R8XYHwNPr/8L2dagWLZQx/Z8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UeAMYAAADcAAAADwAAAAAAAAAAAAAAAACYAgAAZHJz&#10;L2Rvd25yZXYueG1sUEsFBgAAAAAEAAQA9QAAAIsDAAAAAA==&#10;" fillcolor="#e0ead8" stroked="f"/>
                <v:rect id="Rectangle 815" o:spid="_x0000_s1890"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2WMgA&#10;AADcAAAADwAAAGRycy9kb3ducmV2LnhtbESPX0vDQBDE3wW/w7EFX6S9WKG2sddiC4rgi/1DoW9r&#10;bpvE5vZCbpNGP70nCD4OM/MbZr7sXaU6akLp2cDdKAFFnHlbcm5gv3seTkEFQbZYeSYDXxRgubi+&#10;mmNq/YU31G0lVxHCIUUDhUidah2yghyGka+Jo3fyjUOJssm1bfAS4a7S4ySZaIclx4UCa1oXlJ23&#10;rTNQv82+Ny/vB7k9t9J+Zverj2O3MuZm0D89ghLq5T/81361Bh6mE/g9E4+AXv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yjZYyAAAANwAAAAPAAAAAAAAAAAAAAAAAJgCAABk&#10;cnMvZG93bnJldi54bWxQSwUGAAAAAAQABAD1AAAAjQMAAAAA&#10;" fillcolor="#e2ead8" stroked="f"/>
                <v:shape id="Picture 816" o:spid="_x0000_s1891" type="#_x0000_t75" style="position:absolute;left:22701;top:15551;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sOW7EAAAA3AAAAA8AAABkcnMvZG93bnJldi54bWxEj8FqwzAQRO+F/oPYQi8lkdNDHZwoISSU&#10;FHpqnA9YrI0tYq2MpMSqv74qFHocZuYNs94m24s7+WAcK1jMCxDEjdOGWwXn+n22BBEissbeMSn4&#10;pgDbzePDGivtRv6i+ym2IkM4VKigi3GopAxNRxbD3A3E2bs4bzFm6VupPY4Zbnv5WhRv0qLhvNDh&#10;QPuOmuvpZhWY5D+nOo1opuN1V5fHw0vASannp7RbgYiU4n/4r/2hFZTLEn7P5CM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ZsOW7EAAAA3AAAAA8AAAAAAAAAAAAAAAAA&#10;nwIAAGRycy9kb3ducmV2LnhtbFBLBQYAAAAABAAEAPcAAACQAwAAAAA=&#10;">
                  <v:imagedata r:id="rId293" o:title=""/>
                </v:shape>
                <v:rect id="Rectangle 817" o:spid="_x0000_s1892" style="position:absolute;left:22701;top:15551;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HscUA&#10;AADcAAAADwAAAGRycy9kb3ducmV2LnhtbERPTWvCQBC9F/wPywi9lLqxQrWpq1ShRfBStRR6m2an&#10;SWp2NmQnMfrr3UOhx8f7ni97V6mOmlB6NjAeJaCIM29Lzg18HF7vZ6CCIFusPJOBMwVYLgY3c0yt&#10;P/GOur3kKoZwSNFAIVKnWoesIIdh5GviyP34xqFE2OTaNniK4a7SD0nyqB2WHBsKrGldUHbct85A&#10;vX267N7eP+Xu2Er7m01W31/dypjbYf/yDEqol3/xn3tjDUxncW08E4+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QexxQAAANwAAAAPAAAAAAAAAAAAAAAAAJgCAABkcnMv&#10;ZG93bnJldi54bWxQSwUGAAAAAAQABAD1AAAAigMAAAAA&#10;" fillcolor="#e2ead8" stroked="f"/>
                <v:rect id="Rectangle 818" o:spid="_x0000_s1893"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uhCcQA&#10;AADcAAAADwAAAGRycy9kb3ducmV2LnhtbESPUU8CMRCE3038D82S8GKkJxLEk0IMEeKr6A/YXJfe&#10;yXV7ua5H5ddbEhMeJzPzTWa5Tr5VA/WxCWzgYVKAIq6CbdgZ+Prc3i9ARUG22AYmA78UYb26vVli&#10;acOJP2jYi1MZwrFEA7VIV2odq5o8xknoiLN3CL1HybJ32vZ4ynDf6mlRzLXHhvNCjR1taqqO+x9v&#10;wJ2/57J7i2lz14UhPc7EzQ7WmPEovb6AEkpyDf+3362Bp8UzXM7k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roQnEAAAA3AAAAA8AAAAAAAAAAAAAAAAAmAIAAGRycy9k&#10;b3ducmV2LnhtbFBLBQYAAAAABAAEAPUAAACJAwAAAAA=&#10;" fillcolor="#e2eada" stroked="f"/>
                <v:shape id="Picture 819" o:spid="_x0000_s1894" type="#_x0000_t75" style="position:absolute;left:22701;top:15576;width:17284;height: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F4LPAAAAA3AAAAA8AAABkcnMvZG93bnJldi54bWxET91qwjAUvh/4DuEIu5upK1StRhkbg13O&#10;ugc4a45psDkpSVa7Pf1yIXj58f3vDpPrxUghWs8KlosCBHHrtWWj4Ov0/rQGEROyxt4zKfilCIf9&#10;7GGHtfZXPtLYJCNyCMcaFXQpDbWUse3IYVz4gThzZx8cpgyDkTrgNYe7Xj4XRSUdWs4NHQ702lF7&#10;aX6cgs+q+F67YEZb/l0aU72Vk7GlUo/z6WULItGU7uKb+0MrWG3y/HwmHwG5/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EXgs8AAAADcAAAADwAAAAAAAAAAAAAAAACfAgAA&#10;ZHJzL2Rvd25yZXYueG1sUEsFBgAAAAAEAAQA9wAAAIwDAAAAAA==&#10;">
                  <v:imagedata r:id="rId294" o:title=""/>
                </v:shape>
                <v:rect id="Rectangle 820" o:spid="_x0000_s1895" style="position:absolute;left:22701;top:15576;width:17284;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70sQA&#10;AADcAAAADwAAAGRycy9kb3ducmV2LnhtbESPUU8CMRCE30n8D82a+EKghxLAk0IMUeKryA/YXJfe&#10;6XV7ua5H9ddbEhMeJzPzTWa9Tb5VA/WxCWxgNi1AEVfBNuwMHD9eJytQUZAttoHJwA9F2G5uRmss&#10;bTjzOw0HcSpDOJZooBbpSq1jVZPHOA0dcfZOofcoWfZO2x7PGe5bfV8UC+2x4bxQY0e7mqqvw7c3&#10;4H4/F7J/iWk37sKQHubi5idrzN1ten4CJZTkGv5vv1kDy8cZXM7kI6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EO9LEAAAA3AAAAA8AAAAAAAAAAAAAAAAAmAIAAGRycy9k&#10;b3ducmV2LnhtbFBLBQYAAAAABAAEAPUAAACJAwAAAAA=&#10;" fillcolor="#e2eada" stroked="f"/>
                <v:rect id="Rectangle 821" o:spid="_x0000_s1896"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YLscA&#10;AADcAAAADwAAAGRycy9kb3ducmV2LnhtbESPQUvDQBSE70L/w/IK3uymOdgm7baIIgqKtGkp9Pbc&#10;fU2i2bchu6bpv3eFgsdhZr5hluvBNqKnzteOFUwnCQhi7UzNpYL97vluDsIHZIONY1JwIQ/r1ehm&#10;iblxZ95SX4RSRAj7HBVUIbS5lF5XZNFPXEscvZPrLIYou1KaDs8RbhuZJsm9tFhzXKiwpceK9Hfx&#10;YxXoPjvI9O0jezk9bb6O08un3rzPlLodDw8LEIGG8B++tl+NglmWwt+Ze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nWC7HAAAA3AAAAA8AAAAAAAAAAAAAAAAAmAIAAGRy&#10;cy9kb3ducmV2LnhtbFBLBQYAAAAABAAEAPUAAACMAwAAAAA=&#10;" fillcolor="#e4eadc" stroked="f"/>
                <v:shape id="Picture 822" o:spid="_x0000_s1897" type="#_x0000_t75" style="position:absolute;left:22701;top:15652;width:17284;height: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RSXjGAAAA3AAAAA8AAABkcnMvZG93bnJldi54bWxEj0FrwkAUhO8F/8PyBC+lblSobXQVKUi9&#10;WFEb8PjIPpNg9m2a3Sbx37uC4HGYmW+Y+bIzpWiodoVlBaNhBII4tbrgTMHvcf32AcJ5ZI2lZVJw&#10;JQfLRe9ljrG2Le+pOfhMBAi7GBXk3lexlC7NyaAb2oo4eGdbG/RB1pnUNbYBbko5jqJ3abDgsJBj&#10;RV85pZfDv1Ew3vjV9+V1N22byc+2/DslmOwSpQb9bjUD4anzz/CjvdEKpp8TuJ8JR0Au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JFJeMYAAADcAAAADwAAAAAAAAAAAAAA&#10;AACfAgAAZHJzL2Rvd25yZXYueG1sUEsFBgAAAAAEAAQA9wAAAJIDAAAAAA==&#10;">
                  <v:imagedata r:id="rId295" o:title=""/>
                </v:shape>
                <v:rect id="Rectangle 823" o:spid="_x0000_s1898" style="position:absolute;left:22701;top:15652;width:17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JlwccA&#10;AADcAAAADwAAAGRycy9kb3ducmV2LnhtbESPQWvCQBSE74L/YXlCb7pRSjWpq0hLqaCItaXQ2+vu&#10;M4nNvg3ZNcZ/3y0IPQ4z8w0zX3a2Ei01vnSsYDxKQBBrZ0rOFXy8vwxnIHxANlg5JgVX8rBc9Htz&#10;zIy78Bu1h5CLCGGfoYIihDqT0uuCLPqRq4mjd3SNxRBlk0vT4CXCbSUnSfIgLZYcFwqs6akg/XM4&#10;WwW6TT/lZLNLX4/P+9PX+Pqt99upUneDbvUIIlAX/sO39toomKb3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CZcHHAAAA3AAAAA8AAAAAAAAAAAAAAAAAmAIAAGRy&#10;cy9kb3ducmV2LnhtbFBLBQYAAAAABAAEAPUAAACMAwAAAAA=&#10;" fillcolor="#e4eadc" stroked="f"/>
                <v:rect id="Rectangle 824" o:spid="_x0000_s1899"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UKrMUA&#10;AADcAAAADwAAAGRycy9kb3ducmV2LnhtbESP3WrCQBSE7wXfYTlC73Sj4E9TV7HBgjdSjHmAQ/Y0&#10;Cc2eTbNrjD69KxS8HGbmG2a97U0tOmpdZVnBdBKBIM6trrhQkJ2/xisQziNrrC2Tghs52G6GgzXG&#10;2l75RF3qCxEg7GJUUHrfxFK6vCSDbmIb4uD92NagD7ItpG7xGuCmlrMoWkiDFYeFEhtKSsp/04tR&#10;kGbu7/69zPbd7HTL0+Qza47JXqm3Ub/7AOGp96/wf/ugFSzf5/A8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QqsxQAAANwAAAAPAAAAAAAAAAAAAAAAAJgCAABkcnMv&#10;ZG93bnJldi54bWxQSwUGAAAAAAQABAD1AAAAigMAAAAA&#10;" fillcolor="#e4ecde" stroked="f"/>
                <v:shape id="Picture 825" o:spid="_x0000_s1900" type="#_x0000_t75" style="position:absolute;left:22701;top:15709;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8UY3FAAAA3AAAAA8AAABkcnMvZG93bnJldi54bWxEj0FrwkAUhO+C/2F5ghfRjT3YNrpKKVgD&#10;vbSxP+CZfU1Cd98u2TWJ/94tFHocZuYbZncYrRE9daF1rGC9ykAQV063XCv4Oh+XTyBCRNZoHJOC&#10;GwU47KeTHebaDfxJfRlrkSAcclTQxOhzKUPVkMWwcp44ed+usxiT7GqpOxwS3Br5kGUbabHltNCg&#10;p9eGqp/yahUMlb26994XC6P9mz9/XIqTuSg1n40vWxCRxvgf/msXWsHj8wZ+z6QjIP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fFGNxQAAANwAAAAPAAAAAAAAAAAAAAAA&#10;AJ8CAABkcnMvZG93bnJldi54bWxQSwUGAAAAAAQABAD3AAAAkQMAAAAA&#10;">
                  <v:imagedata r:id="rId296" o:title=""/>
                </v:shape>
                <v:rect id="Rectangle 826" o:spid="_x0000_s1901" style="position:absolute;left:22701;top:15709;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xQMUA&#10;AADcAAAADwAAAGRycy9kb3ducmV2LnhtbESPQWvCQBSE74X+h+UVvNVNc2ja6Bo0WPAiYpof8Mg+&#10;k2D2bZpdY+yv7wpCj8PMfMMss8l0YqTBtZYVvM0jEMSV1S3XCsrvr9cPEM4ja+wsk4IbOchWz09L&#10;TLW98pHGwtciQNilqKDxvk+ldFVDBt3c9sTBO9nBoA9yqKUe8BrgppNxFL1Lgy2HhQZ7yhuqzsXF&#10;KChK9/N7SMrtGB9vVZFvyn6fb5WavUzrBQhPk/8PP9o7rSD5TO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zFAxQAAANwAAAAPAAAAAAAAAAAAAAAAAJgCAABkcnMv&#10;ZG93bnJldi54bWxQSwUGAAAAAAQABAD1AAAAigMAAAAA&#10;" fillcolor="#e4ecde" stroked="f"/>
                <v:rect id="Rectangle 827" o:spid="_x0000_s1902"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ty8EA&#10;AADcAAAADwAAAGRycy9kb3ducmV2LnhtbERPPW/CMBDdK/EfrEPqVhwYaAkYFJCQGLqUVGU94iOJ&#10;iM/BNknaX48HpI5P73u1GUwjOnK+tqxgOklAEBdW11wq+M73bx8gfEDW2FgmBb/kYbMevaww1bbn&#10;L+qOoRQxhH2KCqoQ2lRKX1Rk0E9sSxy5i3UGQ4SulNphH8NNI2dJMpcGa44NFba0q6i4Hu9GgWu7&#10;vzzJs6L/OV3PPrv1209XKvU6HrIliEBD+Bc/3Qet4H0R18Yz8Qj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rLcvBAAAA3AAAAA8AAAAAAAAAAAAAAAAAmAIAAGRycy9kb3du&#10;cmV2LnhtbFBLBQYAAAAABAAEAPUAAACGAwAAAAA=&#10;" fillcolor="#e6ecde" stroked="f"/>
                <v:shape id="Picture 828" o:spid="_x0000_s1903" type="#_x0000_t75" style="position:absolute;left:22701;top:15760;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b3nDAAAA3AAAAA8AAABkcnMvZG93bnJldi54bWxEj0GLwjAUhO8L+x/CE7ytqR5WW40i4oIX&#10;wa3+gEfztinbvHSTWOu/N4Kwx2FmvmFWm8G2oicfGscKppMMBHHldMO1gsv562MBIkRkja1jUnCn&#10;AJv1+9sKC+1u/E19GWuRIBwKVGBi7AopQ2XIYpi4jjh5P85bjEn6WmqPtwS3rZxl2ae02HBaMNjR&#10;zlD1W16tgsP25GU5m7f95bgz4fy3OOb7SqnxaNguQUQa4n/41T5oBfM8h+eZdAT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j9vecMAAADcAAAADwAAAAAAAAAAAAAAAACf&#10;AgAAZHJzL2Rvd25yZXYueG1sUEsFBgAAAAAEAAQA9wAAAI8DAAAAAA==&#10;">
                  <v:imagedata r:id="rId297" o:title=""/>
                </v:shape>
                <v:rect id="Rectangle 829" o:spid="_x0000_s1904" style="position:absolute;left:22701;top:15760;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HMEA&#10;AADcAAAADwAAAGRycy9kb3ducmV2LnhtbERPPW/CMBDdK/U/WFepW7FhQChgUECqxMACQbAe8ZFE&#10;xOfUNknaX18PlTo+ve/VZrSt6MmHxrGG6USBIC6dabjScC4+PxYgQkQ22DomDd8UYLN+fVlhZtzA&#10;R+pPsRIphEOGGuoYu0zKUNZkMUxcR5y4u/MWY4K+ksbjkMJtK2dKzaXFhlNDjR3taiofp6fV4Lv+&#10;p1BFXg6X6+MW8q9he/CV1u9vY74EEWmM/+I/995oWKg0P51JR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jIBzBAAAA3AAAAA8AAAAAAAAAAAAAAAAAmAIAAGRycy9kb3du&#10;cmV2LnhtbFBLBQYAAAAABAAEAPUAAACGAwAAAAA=&#10;" fillcolor="#e6ecde" stroked="f"/>
                <v:rect id="Rectangle 830" o:spid="_x0000_s1905"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O4TccA&#10;AADcAAAADwAAAGRycy9kb3ducmV2LnhtbESPQWvCQBSE7wX/w/KEXkQ3FtpKzEZsqeClokb0+sg+&#10;k2j2bchuNe2vdwWhx2FmvmGSWWdqcaHWVZYVjEcRCOLc6ooLBbtsMZyAcB5ZY22ZFPySg1nae0ow&#10;1vbKG7psfSEChF2MCkrvm1hKl5dk0I1sQxy8o20N+iDbQuoWrwFuavkSRW/SYMVhocSGPkvKz9sf&#10;o2CRNV+b98HqY33azw+D1++Ml9mfUs/9bj4F4anz/+FHe6kVTKIx3M+EI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zuE3HAAAA3AAAAA8AAAAAAAAAAAAAAAAAmAIAAGRy&#10;cy9kb3ducmV2LnhtbFBLBQYAAAAABAAEAPUAAACMAwAAAAA=&#10;" fillcolor="#e6ece0" stroked="f"/>
                <v:shape id="Picture 831" o:spid="_x0000_s1906" type="#_x0000_t75" style="position:absolute;left:22701;top:15786;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rH9/EAAAA3AAAAA8AAABkcnMvZG93bnJldi54bWxEj8FqwzAQRO+F/IPYQi4lkWNKMa7lUAKh&#10;pe0ljj9gsTa2qbUykmI7fx8VCj0OM/OGKfaLGcREzveWFey2CQjixuqeWwX1+bjJQPiArHGwTApu&#10;5GFfrh4KzLWd+URTFVoRIexzVNCFMOZS+qYjg35rR+LoXawzGKJ0rdQO5wg3g0yT5EUa7DkudDjS&#10;oaPmp7oaBRdOn5vDNTu9f+6epu9Qf8232im1flzeXkEEWsJ/+K/9oRVkSQq/Z+IRkO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HrH9/EAAAA3AAAAA8AAAAAAAAAAAAAAAAA&#10;nwIAAGRycy9kb3ducmV2LnhtbFBLBQYAAAAABAAEAPcAAACQAwAAAAA=&#10;">
                  <v:imagedata r:id="rId298" o:title=""/>
                </v:shape>
                <v:rect id="Rectangle 832" o:spid="_x0000_s1907" style="position:absolute;left:22701;top:15786;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2DocYA&#10;AADcAAAADwAAAGRycy9kb3ducmV2LnhtbESPQWvCQBSE7wX/w/KEXkQ3tVQluoqVCl4UNaLXR/aZ&#10;RLNvQ3araX99tyB4HGbmG2Yya0wpblS7wrKCt14Egji1uuBMwSFZdkcgnEfWWFomBT/kYDZtvUww&#10;1vbOO7rtfSYChF2MCnLvq1hKl+Zk0PVsRRy8s60N+iDrTOoa7wFuStmPooE0WHBYyLGiRU7pdf9t&#10;FCyT6ms37Gw+t5fj/NT5WCe8Sn6Vem038zEIT41/hh/tlVYwit7h/0w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2DocYAAADcAAAADwAAAAAAAAAAAAAAAACYAgAAZHJz&#10;L2Rvd25yZXYueG1sUEsFBgAAAAAEAAQA9QAAAIsDAAAAAA==&#10;" fillcolor="#e6ece0" stroked="f"/>
                <v:rect id="Rectangle 833" o:spid="_x0000_s1908"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3ryMMA&#10;AADcAAAADwAAAGRycy9kb3ducmV2LnhtbESPQWsCMRSE7wX/Q3gFb91EkSKrUaQoeLG06sXbY/Pc&#10;DW5eliTqtr++EYQeh5n5hpkve9eKG4VoPWsYFQoEceWN5VrD8bB5m4KICdlg65k0/FCE5WLwMsfS&#10;+Dt/022fapEhHEvU0KTUlVLGqiGHsfAdcfbOPjhMWYZamoD3DHetHCv1Lh1azgsNdvTRUHXZX52G&#10;Hara2iqNflefsTdfp0sYu7XWw9d+NQORqE//4Wd7azRM1QQe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3ryMMAAADcAAAADwAAAAAAAAAAAAAAAACYAgAAZHJzL2Rv&#10;d25yZXYueG1sUEsFBgAAAAAEAAQA9QAAAIgDAAAAAA==&#10;" fillcolor="#e6ece2" stroked="f"/>
                <v:shape id="Picture 834" o:spid="_x0000_s1909" type="#_x0000_t75" style="position:absolute;left:22701;top:15836;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KuDHEAAAA3AAAAA8AAABkcnMvZG93bnJldi54bWxEj0+LwjAUxO/CfofwFryIpiv+o2taFlHw&#10;oqC7eH40b9tq81KaqNVPbwTB4zAzv2HmaWsqcaHGlZYVfA0iEMSZ1SXnCv5+V/0ZCOeRNVaWScGN&#10;HKTJR2eOsbZX3tFl73MRIOxiVFB4X8dSuqwgg25ga+Lg/dvGoA+yyaVu8BrgppLDKJpIgyWHhQJr&#10;WhSUnfZno2DqS3ef0P123Iy29UL3DuPlwSjV/Wx/vkF4av07/GqvtYJZNIbnmXAEZP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KuDHEAAAA3AAAAA8AAAAAAAAAAAAAAAAA&#10;nwIAAGRycy9kb3ducmV2LnhtbFBLBQYAAAAABAAEAPcAAACQAwAAAAA=&#10;">
                  <v:imagedata r:id="rId299" o:title=""/>
                </v:shape>
                <v:rect id="Rectangle 835" o:spid="_x0000_s1910" style="position:absolute;left:22701;top:15836;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QJMIA&#10;AADcAAAADwAAAGRycy9kb3ducmV2LnhtbESPzYoCMRCE7wu+Q+iFva2JHkRGo4is4MVl/bl4aybt&#10;THDSGZKoo09vFgSPRVV9RU3nnWvElUK0njUM+goEcemN5UrDYb/6HoOICdlg45k03CnCfNb7mGJh&#10;/I23dN2lSmQIxwI11Cm1hZSxrMlh7PuWOHsnHxymLEMlTcBbhrtGDpUaSYeW80KNLS1rKs+7i9Ow&#10;QVVZW6bBY/EbO/N3PIeh+9H667NbTEAk6tI7/GqvjYaxGsH/mXwE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9AkwgAAANwAAAAPAAAAAAAAAAAAAAAAAJgCAABkcnMvZG93&#10;bnJldi54bWxQSwUGAAAAAAQABAD1AAAAhwMAAAAA&#10;" fillcolor="#e6ece2" stroked="f"/>
                <v:rect id="Rectangle 836" o:spid="_x0000_s1911"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oJv8IA&#10;AADcAAAADwAAAGRycy9kb3ducmV2LnhtbESPQWvCQBSE7wX/w/IEb3VjD1ajq4hF8Ca1Inh7ZJ9J&#10;NPt2yT5j+u+7hUKPw8x8wyzXvWtUR22sPRuYjDNQxIW3NZcGTl+71xmoKMgWG89k4JsirFeDlyXm&#10;1j/5k7qjlCpBOOZooBIJudaxqMhhHPtAnLyrbx1Kkm2pbYvPBHeNfsuyqXZYc1qoMNC2ouJ+fDgD&#10;c/bnTdjJhw/95XDQ3byjmxgzGvabBSihXv7Df+29NTDL3uH3TDoC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gm/wgAAANwAAAAPAAAAAAAAAAAAAAAAAJgCAABkcnMvZG93&#10;bnJldi54bWxQSwUGAAAAAAQABAD1AAAAhwMAAAAA&#10;" fillcolor="#e8ece2" stroked="f"/>
                <v:shape id="Picture 837" o:spid="_x0000_s1912" type="#_x0000_t75" style="position:absolute;left:22701;top:15862;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WLry9AAAA3AAAAA8AAABkcnMvZG93bnJldi54bWxET0sKwjAQ3QveIYzgTlNdqFSjiD9cSMHP&#10;AYZmbIrNpDRR6+3NQnD5eP/FqrWVeFHjS8cKRsMEBHHudMmFgtt1P5iB8AFZY+WYFHzIw2rZ7Sww&#10;1e7NZ3pdQiFiCPsUFZgQ6lRKnxuy6IeuJo7c3TUWQ4RNIXWD7xhuKzlOkom0WHJsMFjTxlD+uDyt&#10;gut0O87MdncocD9yJ5NlraueSvV77XoOIlAb/uKf+6gVzJK4Np6JR0Auv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l1YuvL0AAADcAAAADwAAAAAAAAAAAAAAAACfAgAAZHJz&#10;L2Rvd25yZXYueG1sUEsFBgAAAAAEAAQA9wAAAIkDAAAAAA==&#10;">
                  <v:imagedata r:id="rId300" o:title=""/>
                </v:shape>
                <v:rect id="Rectangle 838" o:spid="_x0000_s1913" style="position:absolute;left:22701;top:15862;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k4VsIA&#10;AADcAAAADwAAAGRycy9kb3ducmV2LnhtbESPQWvCQBSE7wX/w/IEb3WjBzHRVUQRepOqFHp7ZJ9J&#10;NPt2yb7G9N93C4Ueh5n5hllvB9eqnrrYeDYwm2agiEtvG64MXC/H1yWoKMgWW89k4JsibDejlzUW&#10;1j/5nfqzVCpBOBZooBYJhdaxrMlhnPpAnLyb7xxKkl2lbYfPBHetnmfZQjtsOC3UGGhfU/k4fzkD&#10;OfuPXTjKwYfh83TSfd7TXYyZjIfdCpTQIP/hv/abNbDMcvg9k46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ThWwgAAANwAAAAPAAAAAAAAAAAAAAAAAJgCAABkcnMvZG93&#10;bnJldi54bWxQSwUGAAAAAAQABAD1AAAAhwMAAAAA&#10;" fillcolor="#e8ece2" stroked="f"/>
                <v:rect id="Rectangle 839" o:spid="_x0000_s1914"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6pE74A&#10;AADcAAAADwAAAGRycy9kb3ducmV2LnhtbERPy6rCMBDdX/AfwgjurqlXlLYaRS4Ibn0sXA7N2Bab&#10;SWmiVr/eWQguD+e9XPeuUXfqQu3ZwGScgCIuvK25NHA6bn9TUCEiW2w8k4EnBVivBj9LzK1/8J7u&#10;h1gqCeGQo4EqxjbXOhQVOQxj3xILd/GdwyiwK7Xt8CHhrtF/STLXDmuWhgpb+q+ouB5uzkB6LdIy&#10;u5yyY5+8zj49T7PZc2rMaNhvFqAi9fEr/rh3VnwTmS9n5Ajo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eqRO+AAAA3AAAAA8AAAAAAAAAAAAAAAAAmAIAAGRycy9kb3ducmV2&#10;LnhtbFBLBQYAAAAABAAEAPUAAACDAwAAAAA=&#10;" fillcolor="#e8ece4" stroked="f"/>
                <v:shape id="Picture 840" o:spid="_x0000_s1915" type="#_x0000_t75" style="position:absolute;left:22701;top:15913;width:17284;height: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eaTHAAAA3AAAAA8AAABkcnMvZG93bnJldi54bWxEj09rwkAUxO9Cv8PyCr3pJoWKRjehFCwR&#10;LNQ/B4/P7DOJZt+m2a2mfvquUOhxmJnfMPOsN424UOdqywriUQSCuLC65lLBbrsYTkA4j6yxsUwK&#10;fshBlj4M5phoe+U1XTa+FAHCLkEFlfdtIqUrKjLoRrYlDt7RdgZ9kF0pdYfXADeNfI6isTRYc1io&#10;sKW3iorz5tsoeLmt1p/T04ce54v9+y1fTr/4oJV6euxfZyA89f4//NfOtYJJHMP9TDgCMv0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SeaTHAAAA3AAAAA8AAAAAAAAAAAAA&#10;AAAAnwIAAGRycy9kb3ducmV2LnhtbFBLBQYAAAAABAAEAPcAAACTAwAAAAA=&#10;">
                  <v:imagedata r:id="rId301" o:title=""/>
                </v:shape>
                <v:rect id="Rectangle 841" o:spid="_x0000_s1916" style="position:absolute;left:22701;top:15913;width:17284;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CS/8AA&#10;AADcAAAADwAAAGRycy9kb3ducmV2LnhtbESPzQrCMBCE74LvEFbwpqmK0lajiCB49efQ49KsbbHZ&#10;lCZq9emNIHgcZr4ZZrXpTC0e1LrKsoLJOAJBnFtdcaHgct6PYhDOI2usLZOCFznYrPu9FabaPvlI&#10;j5MvRChhl6KC0vsmldLlJRl0Y9sQB+9qW4M+yLaQusVnKDe1nEbRQhqsOCyU2NCupPx2uhsF8S2P&#10;i+R6Sc5d9M5snM2S+Wum1HDQbZcgPHX+H/7RBx24yRS+Z8IRkO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CS/8AAAADcAAAADwAAAAAAAAAAAAAAAACYAgAAZHJzL2Rvd25y&#10;ZXYueG1sUEsFBgAAAAAEAAQA9QAAAIUDAAAAAA==&#10;" fillcolor="#e8ece4" stroked="f"/>
                <v:rect id="Rectangle 842" o:spid="_x0000_s1917"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NPsUA&#10;AADcAAAADwAAAGRycy9kb3ducmV2LnhtbESPX2vCMBTF3wd+h3CFvQxNddDValpkIIxRBlNffLs0&#10;17TY3JQmq923XwaDPR7Onx9nV062EyMNvnWsYLVMQBDXTrdsFJxPh0UGwgdkjZ1jUvBNHspi9rDD&#10;XLs7f9J4DEbEEfY5KmhC6HMpfd2QRb90PXH0rm6wGKIcjNQD3uO47eQ6SVJpseVIaLCn14bq2/HL&#10;RojNLtV0ch/XOn1/ebIbs6lGo9TjfNpvQQSawn/4r/2mFWSrZ/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A0+xQAAANwAAAAPAAAAAAAAAAAAAAAAAJgCAABkcnMv&#10;ZG93bnJldi54bWxQSwUGAAAAAAQABAD1AAAAigMAAAAA&#10;" fillcolor="#eaece6" stroked="f"/>
                <v:shape id="Picture 843" o:spid="_x0000_s1918" type="#_x0000_t75" style="position:absolute;left:22701;top:1596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dNN/GAAAA3AAAAA8AAABkcnMvZG93bnJldi54bWxEj0FrAjEUhO+F/ofwCr2UmnUVka1RVJDW&#10;Q9FqL709Ns/N1s3LkqS6/ntTEDwOM/MNM5l1thEn8qF2rKDfy0AQl07XXCn43q9exyBCRNbYOCYF&#10;Fwowmz4+TLDQ7sxfdNrFSiQIhwIVmBjbQspQGrIYeq4lTt7BeYsxSV9J7fGc4LaReZaNpMWa04LB&#10;lpaGyuPuzypYb9/DZv+Zr35Hh8z4/GWwqH9Yqeenbv4GIlIX7+Fb+0MrGPeH8H8mHQE5vQ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90038YAAADcAAAADwAAAAAAAAAAAAAA&#10;AACfAgAAZHJzL2Rvd25yZXYueG1sUEsFBgAAAAAEAAQA9wAAAJIDAAAAAA==&#10;">
                  <v:imagedata r:id="rId302" o:title=""/>
                </v:shape>
                <v:rect id="Rectangle 844" o:spid="_x0000_s1919" style="position:absolute;left:22701;top:1596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w0cUA&#10;AADcAAAADwAAAGRycy9kb3ducmV2LnhtbESPX2vCMBTF3wd+h3CFvQxNFdbValpkIIxRBlNffLs0&#10;17TY3JQmq923XwaDPR7Onx9nV062EyMNvnWsYLVMQBDXTrdsFJxPh0UGwgdkjZ1jUvBNHspi9rDD&#10;XLs7f9J4DEbEEfY5KmhC6HMpfd2QRb90PXH0rm6wGKIcjNQD3uO47eQ6SVJpseVIaLCn14bq2/HL&#10;RojNLtV0ch/XOn1/ebIbs6lGo9TjfNpvQQSawn/4r/2mFWSrZ/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TDRxQAAANwAAAAPAAAAAAAAAAAAAAAAAJgCAABkcnMv&#10;ZG93bnJldi54bWxQSwUGAAAAAAQABAD1AAAAigMAAAAA&#10;" fillcolor="#eaece6" stroked="f"/>
                <v:rect id="Rectangle 845" o:spid="_x0000_s1920"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srMYA&#10;AADcAAAADwAAAGRycy9kb3ducmV2LnhtbESPQWvCQBSE7wX/w/KEXsRsLDSE1FUkIJaCB6OFentk&#10;X5O02bcxu43pv+8KQo/DzHzDLNejacVAvWssK1hEMQji0uqGKwWn43aegnAeWWNrmRT8koP1avKw&#10;xEzbKx9oKHwlAoRdhgpq77tMSlfWZNBFtiMO3qftDfog+0rqHq8Bblr5FMeJNNhwWKixo7ym8rv4&#10;MQrez2/5TD5/7d3wsXe5HzHudhelHqfj5gWEp9H/h+/tV60gXSRwO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msrMYAAADcAAAADwAAAAAAAAAAAAAAAACYAgAAZHJz&#10;L2Rvd25yZXYueG1sUEsFBgAAAAAEAAQA9QAAAIsDAAAAAA==&#10;" fillcolor="#eaeee6" stroked="f"/>
                <v:shape id="Picture 846" o:spid="_x0000_s1921" type="#_x0000_t75" style="position:absolute;left:22701;top:16014;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I3YjEAAAA3AAAAA8AAABkcnMvZG93bnJldi54bWxEj0+LwjAUxO+C3yG8BS+iaT1o6RplFQRv&#10;i//A46N5Nu02L6WJ2v32ZmHB4zAzv2GW69424kGdrxwrSKcJCOLC6YpLBefTbpKB8AFZY+OYFPyS&#10;h/VqOFhirt2TD/Q4hlJECPscFZgQ2lxKXxiy6KeuJY7ezXUWQ5RdKXWHzwi3jZwlyVxarDguGGxp&#10;a6j4Od6tgu21NtfL5lvXtbyNZ4cypIuLVmr00X99ggjUh3f4v73XCrJ0AX9n4hGQq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I3YjEAAAA3AAAAA8AAAAAAAAAAAAAAAAA&#10;nwIAAGRycy9kb3ducmV2LnhtbFBLBQYAAAAABAAEAPcAAACQAwAAAAA=&#10;">
                  <v:imagedata r:id="rId303" o:title=""/>
                </v:shape>
                <v:rect id="Rectangle 847" o:spid="_x0000_s1922" style="position:absolute;left:22701;top:16014;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dRcMA&#10;AADcAAAADwAAAGRycy9kb3ducmV2LnhtbERPTWvCQBC9C/6HZYReSt1EaJHUVSQglUIOphXsbchO&#10;k2h2Ns1uk/jv3YPg8fG+V5vRNKKnztWWFcTzCARxYXXNpYLvr93LEoTzyBoby6TgSg426+lkhYm2&#10;Ax+oz30pQgi7BBVU3reJlK6oyKCb25Y4cL+2M+gD7EqpOxxCuGnkIorepMGaQ0OFLaUVFZf83yg4&#10;/nymz/L1nLn+lLnUjxi1H39KPc3G7TsIT6N/iO/uvVawjMPacCYc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qdRcMAAADcAAAADwAAAAAAAAAAAAAAAACYAgAAZHJzL2Rv&#10;d25yZXYueG1sUEsFBgAAAAAEAAQA9QAAAIgDAAAAAA==&#10;" fillcolor="#eaeee6" stroked="f"/>
                <v:rect id="Rectangle 848" o:spid="_x0000_s1923"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DdcMA&#10;AADcAAAADwAAAGRycy9kb3ducmV2LnhtbESPQWsCMRSE7wX/Q3iCt5rVQ7GrUUQRpNBDbQ89PjbP&#10;za6bl5jEdf33TaHQ4zAz3zCrzWA70VOIjWMFs2kBgrhyuuFawdfn4XkBIiZkjZ1jUvCgCJv16GmF&#10;pXZ3/qD+lGqRIRxLVGBS8qWUsTJkMU6dJ87e2QWLKctQSx3wnuG2k/OieJEWG84LBj3tDFWX080q&#10;eEf89vs2nHu8yuF2eGuN161Sk/GwXYJINKT/8F/7qBUsZq/weyYf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JDdcMAAADcAAAADwAAAAAAAAAAAAAAAACYAgAAZHJzL2Rv&#10;d25yZXYueG1sUEsFBgAAAAAEAAQA9QAAAIgDAAAAAA==&#10;" fillcolor="#eaeee8" stroked="f"/>
                <v:shape id="Picture 849" o:spid="_x0000_s1924" type="#_x0000_t75" style="position:absolute;left:22701;top:16040;width:17284;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a1S/BAAAA3AAAAA8AAABkcnMvZG93bnJldi54bWxET91qwjAUvh/sHcIZeDNmWi9UOmPpBoOB&#10;ONDtAQ7NWRtMTkKTtfXtzYWwy4/vf1fPzoqRhmg8KyiXBQji1mvDnYKf74+XLYiYkDVaz6TgShHq&#10;/ePDDivtJz7ReE6dyCEcK1TQpxQqKWPbk8O49IE4c79+cJgyHDqpB5xyuLNyVRRr6dBwbugx0HtP&#10;7eX85xSE0tovfdm49u15Y4pwMNOxMUotnubmFUSiOf2L7+5PrWC7yvPzmXwE5P4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Aa1S/BAAAA3AAAAA8AAAAAAAAAAAAAAAAAnwIA&#10;AGRycy9kb3ducmV2LnhtbFBLBQYAAAAABAAEAPcAAACNAwAAAAA=&#10;">
                  <v:imagedata r:id="rId304" o:title=""/>
                </v:shape>
                <v:rect id="Rectangle 850" o:spid="_x0000_s1925" style="position:absolute;left:22701;top:16040;width:17284;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iFzsMA&#10;AADcAAAADwAAAGRycy9kb3ducmV2LnhtbESPT2sCMRTE7wW/Q3iCt5rVg8jWKEURpNCDfw49PjbP&#10;zW43LzGJ6/bbN0Khx2FmfsOsNoPtRE8hNo4VzKYFCOLK6YZrBZfz/nUJIiZkjZ1jUvBDETbr0csK&#10;S+0efKT+lGqRIRxLVGBS8qWUsTJkMU6dJ87e1QWLKctQSx3wkeG2k/OiWEiLDecFg562hqrv090q&#10;+ET88rs2XHu8yeG+/2iN161Sk/Hw/gYi0ZD+w3/tg1awnM/geSYf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iFzsMAAADcAAAADwAAAAAAAAAAAAAAAACYAgAAZHJzL2Rv&#10;d25yZXYueG1sUEsFBgAAAAAEAAQA9QAAAIgDAAAAAA==&#10;" fillcolor="#eaeee8" stroked="f"/>
                <v:rect id="Rectangle 851" o:spid="_x0000_s1926"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TBMQA&#10;AADcAAAADwAAAGRycy9kb3ducmV2LnhtbESPQWvCQBSE74X+h+UJvRTdNMUi0VWKIvaq7aHHR/aZ&#10;RLNv093XGP+9Wyh4HGbmG2axGlyregqx8WzgZZKBIi69bbgy8PW5Hc9ARUG22HomA1eKsFo+Piyw&#10;sP7Ce+oPUqkE4ViggVqkK7SOZU0O48R3xMk7+uBQkgyVtgEvCe5anWfZm3bYcFqosaN1TeX58OsM&#10;9D/SbHckm2ec5uvw+n26xv3GmKfR8D4HJTTIPfzf/rAGZnkOf2fSEd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KUwTEAAAA3AAAAA8AAAAAAAAAAAAAAAAAmAIAAGRycy9k&#10;b3ducmV2LnhtbFBLBQYAAAAABAAEAPUAAACJAwAAAAA=&#10;" fillcolor="#eceee8" stroked="f"/>
                <v:shape id="Picture 852" o:spid="_x0000_s1927" type="#_x0000_t75" style="position:absolute;left:22701;top:16071;width:1728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EHXFAAAA3AAAAA8AAABkcnMvZG93bnJldi54bWxEj81qwzAQhO+FvoPYQm+NXBdMcCIbE5KQ&#10;QymNkwdYrPUPtVbGUmO7T18VCjkOM/MNs81n04sbja6zrOB1FYEgrqzuuFFwvRxe1iCcR9bYWyYF&#10;CznIs8eHLabaTnymW+kbESDsUlTQej+kUrqqJYNuZQfi4NV2NOiDHBupR5wC3PQyjqJEGuw4LLQ4&#10;0K6l6qv8Ngr8z/H9o15s0XwOcXLc83Ta6Ump56e52IDwNPt7+L990grW8Rv8nQlHQG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xB1xQAAANwAAAAPAAAAAAAAAAAAAAAA&#10;AJ8CAABkcnMvZG93bnJldi54bWxQSwUGAAAAAAQABAD3AAAAkQMAAAAA&#10;">
                  <v:imagedata r:id="rId305" o:title=""/>
                </v:shape>
                <v:rect id="Rectangle 853" o:spid="_x0000_s1928" style="position:absolute;left:22701;top:16071;width:1728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9u68QA&#10;AADcAAAADwAAAGRycy9kb3ducmV2LnhtbESPQWvCQBSE70L/w/IKXqRumtYiqasURfSq9tDjI/ua&#10;pM2+TXdfY/z3XaHgcZiZb5jFanCt6inExrOBx2kGirj0tuHKwPtp+zAHFQXZYuuZDFwowmp5N1pg&#10;Yf2ZD9QfpVIJwrFAA7VIV2gdy5ocxqnviJP36YNDSTJU2gY8J7hrdZ5lL9phw2mhxo7WNZXfx19n&#10;oP+RZrsj2Uxwlq/D08fXJR42xozvh7dXUEKD3ML/7b01MM+f4XomHQG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buvEAAAA3AAAAA8AAAAAAAAAAAAAAAAAmAIAAGRycy9k&#10;b3ducmV2LnhtbFBLBQYAAAAABAAEAPUAAACJAwAAAAA=&#10;" fillcolor="#eceee8" stroked="f"/>
                <v:rect id="Rectangle 854" o:spid="_x0000_s1929"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xMUA&#10;AADcAAAADwAAAGRycy9kb3ducmV2LnhtbESPQWvCQBSE7wX/w/KE3upGwRKiq4hotT0UGgWvz+wz&#10;CWbfhux2Tf59t1DocZiZb5jlujeNCNS52rKC6SQBQVxYXXOp4Hzav6QgnEfW2FgmBQM5WK9GT0vM&#10;tH3wF4XclyJC2GWooPK+zaR0RUUG3cS2xNG72c6gj7Irpe7wEeGmkbMkeZUGa44LFba0rai4599G&#10;gTvs+uMl8Gkbrm8f4TPN3wczKPU87jcLEJ56/x/+ax+1gnQ2h9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OHExQAAANwAAAAPAAAAAAAAAAAAAAAAAJgCAABkcnMv&#10;ZG93bnJldi54bWxQSwUGAAAAAAQABAD1AAAAigMAAAAA&#10;" fillcolor="#eceeea" stroked="f"/>
                <v:shape id="Picture 855" o:spid="_x0000_s1930" type="#_x0000_t75" style="position:absolute;left:22701;top:16097;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WBbEAAAA3AAAAA8AAABkcnMvZG93bnJldi54bWxEj0GLwjAUhO+C/yE8wYtouh5crY0isoIL&#10;XlYF8fZonm1p81Ka2NZ/vxEW9jjMzDdMsu1NJVpqXGFZwccsAkGcWl1wpuB6OUyXIJxH1lhZJgUv&#10;crDdDAcJxtp2/EPt2WciQNjFqCD3vo6ldGlOBt3M1sTBe9jGoA+yyaRusAtwU8l5FC2kwYLDQo41&#10;7XNKy/PTKOjL08TtM7zbYyq/29uqu3x+dUqNR/1uDcJT7//Df+2jVrCcL+B9JhwB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IWBbEAAAA3AAAAA8AAAAAAAAAAAAAAAAA&#10;nwIAAGRycy9kb3ducmV2LnhtbFBLBQYAAAAABAAEAPcAAACQAwAAAAA=&#10;">
                  <v:imagedata r:id="rId306" o:title=""/>
                </v:shape>
                <v:rect id="Rectangle 856" o:spid="_x0000_s1931" style="position:absolute;left:22701;top:16097;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aKMUA&#10;AADcAAAADwAAAGRycy9kb3ducmV2LnhtbESPQWvCQBSE7wX/w/KE3upGDzZEVxHRansoNApen9ln&#10;Esy+Ddntmvz7bqHQ4zAz3zDLdW8aEahztWUF00kCgriwuuZSwfm0f0lBOI+ssbFMCgZysF6NnpaY&#10;afvgLwq5L0WEsMtQQeV9m0npiooMuoltiaN3s51BH2VXSt3hI8JNI2dJMpcGa44LFba0rai4599G&#10;gTvs+uMl8Gkbrm8f4TPN3wczKPU87jcLEJ56/x/+ax+1gnT2C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tooxQAAANwAAAAPAAAAAAAAAAAAAAAAAJgCAABkcnMv&#10;ZG93bnJldi54bWxQSwUGAAAAAAQABAD1AAAAigMAAAAA&#10;" fillcolor="#eceeea" stroked="f"/>
                <v:rect id="Rectangle 857" o:spid="_x0000_s1932"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kcEA&#10;AADcAAAADwAAAGRycy9kb3ducmV2LnhtbERPzWrCQBC+F/oOyxR6azaKiMSsUiJBC3po9AHG7JjE&#10;ZmdDdqPx7d2D0OPH95+uR9OKG/WusaxgEsUgiEurG64UnI751wKE88gaW8uk4EEO1qv3txQTbe/8&#10;S7fCVyKEsEtQQe19l0jpypoMush2xIG72N6gD7CvpO7xHsJNK6dxPJcGGw4NNXaU1VT+FYNRcD3k&#10;cdbOms1w3Bfd2ZX8M8m2Sn1+jN9LEJ5G/y9+uXdawWIa1oYz4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AfpHBAAAA3AAAAA8AAAAAAAAAAAAAAAAAmAIAAGRycy9kb3du&#10;cmV2LnhtbFBLBQYAAAAABAAEAPUAAACGAwAAAAA=&#10;" fillcolor="#eceeec" stroked="f"/>
                <v:shape id="Picture 858" o:spid="_x0000_s1933" type="#_x0000_t75" style="position:absolute;left:22701;top:16148;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gs0PFAAAA3AAAAA8AAABkcnMvZG93bnJldi54bWxEj92KwjAUhO8F3yEcYW9kTRUR7RrFHxYE&#10;r6z7AGebs03Z5qQ2UatPbwTBy2FmvmHmy9ZW4kKNLx0rGA4SEMS50yUXCn6O359TED4ga6wck4Ib&#10;eVguup05ptpd+UCXLBQiQtinqMCEUKdS+tyQRT9wNXH0/lxjMUTZFFI3eI1wW8lRkkykxZLjgsGa&#10;Noby/+xsFWzvs31eH9eb/fo3G5vV8FTc+ielPnrt6gtEoDa8w6/2TiuYjmbwPBOPgFw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4LNDxQAAANwAAAAPAAAAAAAAAAAAAAAA&#10;AJ8CAABkcnMvZG93bnJldi54bWxQSwUGAAAAAAQABAD3AAAAkQMAAAAA&#10;">
                  <v:imagedata r:id="rId307" o:title=""/>
                </v:shape>
                <v:rect id="Rectangle 859" o:spid="_x0000_s1934" style="position:absolute;left:22701;top:16148;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kSsAA&#10;AADcAAAADwAAAGRycy9kb3ducmV2LnhtbERPy4rCMBTdD/gP4QruxtQHg1SjSEVUcBZWP+DaXNtq&#10;c1OaqPXvzUJweTjv2aI1lXhQ40rLCgb9CARxZnXJuYLTcf07AeE8ssbKMil4kYPFvPMzw1jbJx/o&#10;kfpchBB2MSoovK9jKV1WkEHXtzVx4C62MegDbHKpG3yGcFPJYRT9SYMlh4YCa0oKym7p3Si4/q+j&#10;pBqXq/txn9Znl/FukGyU6nXb5RSEp9Z/xR/3ViuYjML8cCYcA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2/kSsAAAADcAAAADwAAAAAAAAAAAAAAAACYAgAAZHJzL2Rvd25y&#10;ZXYueG1sUEsFBgAAAAAEAAQA9QAAAIUDAAAAAA==&#10;" fillcolor="#eceeec" stroked="f"/>
                <v:rect id="Rectangle 860" o:spid="_x0000_s1935"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XA8UA&#10;AADcAAAADwAAAGRycy9kb3ducmV2LnhtbESPS4vCQBCE78L+h6EXvIhOfCAaHUUWxMct2T14bDKd&#10;B5vpCZkxxn/vCAt7LKrqK2q7700tOmpdZVnBdBKBIM6srrhQ8PN9HK9AOI+ssbZMCp7kYL/7GGwx&#10;1vbBCXWpL0SAsItRQel9E0vpspIMuoltiIOX29agD7ItpG7xEeCmlrMoWkqDFYeFEhv6Kin7Te9G&#10;gYmaW3K4ztJTss7zxWXUn+ZdotTwsz9sQHjq/X/4r33WClbzKbzPhCMgd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BVcDxQAAANwAAAAPAAAAAAAAAAAAAAAAAJgCAABkcnMv&#10;ZG93bnJldi54bWxQSwUGAAAAAAQABAD1AAAAigMAAAAA&#10;" fillcolor="#eeeeec" stroked="f"/>
                <v:shape id="Picture 861" o:spid="_x0000_s1936" type="#_x0000_t75" style="position:absolute;left:22701;top:16173;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nJzbGAAAA3AAAAA8AAABkcnMvZG93bnJldi54bWxEj91qwkAUhO8LvsNyhN7VXVMokrqKVUQp&#10;ttD4c33IHpPQ7NmYXU18+26h0MthZr5hpvPe1uJGra8caxiPFAji3JmKCw2H/fppAsIHZIO1Y9Jw&#10;Jw/z2eBhiqlxHX/RLQuFiBD2KWooQ2hSKX1ekkU/cg1x9M6utRiibAtpWuwi3NYyUepFWqw4LpTY&#10;0LKk/Du7Wg3JW7dXp49P3h537+aiVvnmdPVaPw77xSuIQH34D/+1t0bD5DmB3zPxCMjZ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cnNsYAAADcAAAADwAAAAAAAAAAAAAA&#10;AACfAgAAZHJzL2Rvd25yZXYueG1sUEsFBgAAAAAEAAQA9wAAAJIDAAAAAA==&#10;">
                  <v:imagedata r:id="rId308" o:title=""/>
                </v:shape>
                <v:rect id="Rectangle 862" o:spid="_x0000_s1937" style="position:absolute;left:22701;top:16173;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s78UA&#10;AADcAAAADwAAAGRycy9kb3ducmV2LnhtbESPT2vCQBTE70K/w/IKXqRuakTS1FWkIFZviT30+Mi+&#10;/KHZtyG7xvjtu4LgcZiZ3zDr7WhaMVDvGssK3ucRCOLC6oYrBT/n/VsCwnlkja1lUnAjB9vNy2SN&#10;qbZXzmjIfSUChF2KCmrvu1RKV9Rk0M1tRxy80vYGfZB9JXWP1wA3rVxE0UoabDgs1NjRV03FX34x&#10;CkzU/Wa70yI/ZB9luTzOxkM8ZEpNX8fdJwhPo3+GH+1vrSCJY7ifCU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2zvxQAAANwAAAAPAAAAAAAAAAAAAAAAAJgCAABkcnMv&#10;ZG93bnJldi54bWxQSwUGAAAAAAQABAD1AAAAigMAAAAA&#10;" fillcolor="#eeeeec" stroked="f"/>
                <v:rect id="Rectangle 863" o:spid="_x0000_s1938"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ST3cYA&#10;AADcAAAADwAAAGRycy9kb3ducmV2LnhtbESPT2sCMRTE74LfITzBm2at7bKsRrGFQim9VAva22Pz&#10;9o+7eVmSqNtv3xQKHoeZ+Q2z3g6mE1dyvrGsYDFPQBAXVjdcKfg6vM4yED4ga+wsk4If8rDdjEdr&#10;zLW98Sdd96ESEcI+RwV1CH0upS9qMujntieOXmmdwRClq6R2eItw08mHJEmlwYbjQo09vdRUtPuL&#10;UXB0WftdPvs2KZ/eTxdzTE8f51Sp6WTYrUAEGsI9/N9+0wqy5SP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ST3cYAAADcAAAADwAAAAAAAAAAAAAAAACYAgAAZHJz&#10;L2Rvd25yZXYueG1sUEsFBgAAAAAEAAQA9QAAAIsDAAAAAA==&#10;" fillcolor="#eee" stroked="f"/>
                <v:shape id="Picture 864" o:spid="_x0000_s1939" type="#_x0000_t75" style="position:absolute;left:22701;top:16224;width:17284;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S9rFAAAA3AAAAA8AAABkcnMvZG93bnJldi54bWxEj0FrAjEUhO9C/0N4hV5EkypW2RqlFIRe&#10;bFFX8fjYvG4WNy/bTdTtvzdCocdhZr5h5svO1eJCbag8a3geKhDEhTcVlxry3WowAxEissHaM2n4&#10;pQDLxUNvjpnxV97QZRtLkSAcMtRgY2wyKUNhyWEY+oY4ed++dRiTbEtpWrwmuKvlSKkX6bDitGCx&#10;oXdLxWl7dhrWP9Uh75+Plr8m+dTslfqUJ6X102P39goiUhf/w3/tD6NhNp7A/Uw6An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UvaxQAAANwAAAAPAAAAAAAAAAAAAAAA&#10;AJ8CAABkcnMvZG93bnJldi54bWxQSwUGAAAAAAQABAD3AAAAkQMAAAAA&#10;">
                  <v:imagedata r:id="rId309" o:title=""/>
                </v:shape>
                <v:rect id="Rectangle 865" o:spid="_x0000_s1940" style="position:absolute;left:22701;top:16224;width:17284;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oMcYA&#10;AADcAAAADwAAAGRycy9kb3ducmV2LnhtbESPT2vCQBTE7wW/w/IKvdVNLQ0hdZUqCCK9VIXY2yP7&#10;8qfJvg27q8Zv3y0UPA4z8xtmvhxNLy7kfGtZwcs0AUFcWt1yreB42DxnIHxA1thbJgU38rBcTB7m&#10;mGt75S+67EMtIoR9jgqaEIZcSl82ZNBP7UAcvco6gyFKV0vt8BrhppezJEmlwZbjQoMDrRsqu/3Z&#10;KChc1n1XK98l1dvudDZFevr8SZV6ehw/3kEEGsM9/N/eagXZaw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qoMcYAAADcAAAADwAAAAAAAAAAAAAAAACYAgAAZHJz&#10;L2Rvd25yZXYueG1sUEsFBgAAAAAEAAQA9QAAAIsDAAAAAA==&#10;" fillcolor="#eee" stroked="f"/>
                <v:rect id="Rectangle 866" o:spid="_x0000_s1941"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mgcgA&#10;AADcAAAADwAAAGRycy9kb3ducmV2LnhtbESP3WrCQBSE7wt9h+UIvSm6aUvVRldpBaFgKfgD4t1p&#10;9iSbNns2za4mfXtXKHg5zMw3zHTe2UqcqPGlYwUPgwQEceZ0yYWC3XbZH4PwAVlj5ZgU/JGH+ez2&#10;Zoqpdi2v6bQJhYgQ9ikqMCHUqZQ+M2TRD1xNHL3cNRZDlE0hdYNthNtKPibJUFosOS4YrGlhKPvZ&#10;HK2Ct9X+Q78sv80xf77/TPKv3/WhRaXuet3rBESgLlzD/+13rWD8NILLmXgE5Ow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KiaByAAAANwAAAAPAAAAAAAAAAAAAAAAAJgCAABk&#10;cnMvZG93bnJldi54bWxQSwUGAAAAAAQABAD1AAAAjQMAAAAA&#10;" fillcolor="#f0f0f0" stroked="f"/>
                <v:shape id="Picture 867" o:spid="_x0000_s1942" type="#_x0000_t75" style="position:absolute;left:22701;top:16275;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Z9bHAAAAA3AAAAA8AAABkcnMvZG93bnJldi54bWxET02LwjAQvQv7H8Is7E1TrRSpRpGFld7E&#10;WvA6NLNt3WZSmli7/npzEDw+3vdmN5pWDNS7xrKC+SwCQVxa3XCloDj/TFcgnEfW2FomBf/kYLf9&#10;mGww1fbOJxpyX4kQwi5FBbX3XSqlK2sy6Ga2Iw7cr+0N+gD7Suoe7yHctHIRRYk02HBoqLGj75rK&#10;v/xmFOSdjYfkmMXZ8mqLxyU5XOW4UOrrc9yvQXga/Vv8cmdawSoOa8OZcATk9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pn1scAAAADcAAAADwAAAAAAAAAAAAAAAACfAgAA&#10;ZHJzL2Rvd25yZXYueG1sUEsFBgAAAAAEAAQA9wAAAIwDAAAAAA==&#10;">
                  <v:imagedata r:id="rId310" o:title=""/>
                </v:shape>
                <v:rect id="Rectangle 868" o:spid="_x0000_s1943" style="position:absolute;left:22701;top:16275;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XaMgA&#10;AADcAAAADwAAAGRycy9kb3ducmV2LnhtbESP3WrCQBSE74W+w3IKvRHdWKlo6ipVEAqWgj8gvTvN&#10;nmTTZs/G7GrSt+8WCl4OM/MNM192thJXanzpWMFomIAgzpwuuVBwPGwGUxA+IGusHJOCH/KwXNz1&#10;5phq1/KOrvtQiAhhn6ICE0KdSukzQxb90NXE0ctdYzFE2RRSN9hGuK3kY5JMpMWS44LBmtaGsu/9&#10;xSpYbU9verb5Mpf8qf+e5J/n3UeLSj3cdy/PIAJ14Rb+b79qBdPxDP7Ox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RdoyAAAANwAAAAPAAAAAAAAAAAAAAAAAJgCAABk&#10;cnMvZG93bnJldi54bWxQSwUGAAAAAAQABAD1AAAAjQMAAAAA&#10;" fillcolor="#f0f0f0" stroked="f"/>
                <v:rect id="Rectangle 869" o:spid="_x0000_s1944"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mo8IA&#10;AADcAAAADwAAAGRycy9kb3ducmV2LnhtbERPy2oCMRTdF/yHcIXuakZph2E0igqFIt1oC+ruMrnz&#10;cCY3QxJ1/HuzKHR5OO/FajCduJHzjWUF00kCgriwuuFKwe/P51sGwgdkjZ1lUvAgD6vl6GWBubZ3&#10;3tPtECoRQ9jnqKAOoc+l9EVNBv3E9sSRK60zGCJ0ldQO7zHcdHKWJKk02HBsqLGnbU1Fe7gaBUeX&#10;tedy49uk/NidruaYnr4vqVKv42E9BxFoCP/iP/eXVpC9x/nx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ajwgAAANwAAAAPAAAAAAAAAAAAAAAAAJgCAABkcnMvZG93&#10;bnJldi54bWxQSwUGAAAAAAQABAD1AAAAhwMAAAAA&#10;" fillcolor="#eee" stroked="f"/>
                <v:shape id="Picture 870" o:spid="_x0000_s1945" type="#_x0000_t75" style="position:absolute;left:22701;top:16300;width:17284;height: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WLQjDAAAA3AAAAA8AAABkcnMvZG93bnJldi54bWxEj0FrwkAUhO+F/oflCb3VjaWIpK6ipYUc&#10;rYrg7ZF9ZkOzb0P2NYn/3i0IHoeZ+YZZrkffqJ66WAc2MJtmoIjLYGuuDBwP368LUFGQLTaBycCV&#10;IqxXz09LzG0Y+If6vVQqQTjmaMCJtLnWsXTkMU5DS5y8S+g8SpJdpW2HQ4L7Rr9l2Vx7rDktOGzp&#10;01H5u//zBuS8LWWn9elr57Zjn12K4SiFMS+TcfMBSmiUR/jeLqyBxfsM/s+kI6B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xYtCMMAAADcAAAADwAAAAAAAAAAAAAAAACf&#10;AgAAZHJzL2Rvd25yZXYueG1sUEsFBgAAAAAEAAQA9wAAAI8DAAAAAA==&#10;">
                  <v:imagedata r:id="rId311" o:title=""/>
                </v:shape>
                <v:rect id="Rectangle 871" o:spid="_x0000_s1946" style="position:absolute;left:22701;top:16300;width:1728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dT8UA&#10;AADcAAAADwAAAGRycy9kb3ducmV2LnhtbESPT2sCMRTE7wW/Q3iCt5qt2GXZGqUKgpReqoJ6e2ze&#10;/uluXpYk6vbbN4WCx2FmfsMsVoPpxI2cbywreJkmIIgLqxuuFBwP2+cMhA/IGjvLpOCHPKyWo6cF&#10;5tre+Ytu+1CJCGGfo4I6hD6X0hc1GfRT2xNHr7TOYIjSVVI7vEe46eQsSVJpsOG4UGNPm5qKdn81&#10;Ck4uay/l2rdJ+fpxvppTev78TpWajIf3NxCBhvAI/7d3WkE2n8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91PxQAAANwAAAAPAAAAAAAAAAAAAAAAAJgCAABkcnMv&#10;ZG93bnJldi54bWxQSwUGAAAAAAQABAD1AAAAigMAAAAA&#10;" fillcolor="#eee" stroked="f"/>
                <v:oval id="Oval 872" o:spid="_x0000_s1947" style="position:absolute;left:22720;top:10902;width:17246;height:5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lPsUA&#10;AADcAAAADwAAAGRycy9kb3ducmV2LnhtbESPQUvEMBSE74L/ITzBm5vaipTuZosI4uJBsOvF2yN5&#10;22a3eSlN7Lb7640geBxm5htmU8+uFxONwXpWcL/KQBBrbyy3Cj73L3cliBCRDfaeScFCAert9dUG&#10;K+PP/EFTE1uRIBwqVNDFOFRSBt2Rw7DyA3HyDn50GJMcW2lGPCe462WeZY/SoeW00OFAzx3pU/Pt&#10;FFyKKdfHZqffyuXLmovl1+W9UOr2Zn5ag4g0x//wX3tnFJQPBfyeS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eU+xQAAANwAAAAPAAAAAAAAAAAAAAAAAJgCAABkcnMv&#10;ZG93bnJldi54bWxQSwUGAAAAAAQABAD1AAAAigMAAAAA&#10;" filled="f" strokecolor="#002060" strokeweight=".1pt">
                  <v:stroke endcap="round"/>
                </v:oval>
                <v:rect id="Rectangle 873" o:spid="_x0000_s1948" style="position:absolute;left:30441;top:10947;width:128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13ED8D78" w14:textId="77777777" w:rsidR="00A45BC6" w:rsidRDefault="00A45BC6" w:rsidP="00E15E78">
                        <w:r>
                          <w:rPr>
                            <w:rFonts w:ascii="Calibri" w:hAnsi="Calibri" w:cs="Calibri"/>
                            <w:color w:val="000000"/>
                          </w:rPr>
                          <w:t>F1</w:t>
                        </w:r>
                      </w:p>
                    </w:txbxContent>
                  </v:textbox>
                </v:rect>
                <v:rect id="Rectangle 874" o:spid="_x0000_s1949" style="position:absolute;left:20593;top:12674;width:2017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b8YA&#10;AADcAAAADwAAAGRycy9kb3ducmV2LnhtbESPQWvCQBSE7wX/w/IEL8VsKlZi6ipSEHoQirGHentk&#10;n9nU7NuQXU3aX98tFDwOM/MNs9oMthE36nztWMFTkoIgLp2uuVLwcdxNMxA+IGtsHJOCb/KwWY8e&#10;Vphr1/OBbkWoRISwz1GBCaHNpfSlIYs+cS1x9M6usxii7CqpO+wj3DZylqYLabHmuGCwpVdD5aW4&#10;WgW798+a+EceHpdZ777K2akw+1apyXjYvoAINIR7+L/9phVk82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m+b8YAAADcAAAADwAAAAAAAAAAAAAAAACYAgAAZHJz&#10;L2Rvd25yZXYueG1sUEsFBgAAAAAEAAQA9QAAAIsDAAAAAA==&#10;" filled="f" stroked="f">
                  <v:textbox style="mso-fit-shape-to-text:t" inset="0,0,0,0">
                    <w:txbxContent>
                      <w:p w14:paraId="40F07C7D" w14:textId="77777777" w:rsidR="00A45BC6" w:rsidRDefault="00A45BC6" w:rsidP="00E15E78">
                        <w:pPr>
                          <w:jc w:val="center"/>
                        </w:pPr>
                        <w:r>
                          <w:rPr>
                            <w:rFonts w:ascii="Calibri" w:hAnsi="Calibri" w:cs="Calibri"/>
                            <w:color w:val="000000"/>
                          </w:rPr>
                          <w:t>Slice 1 + Slice 2 (preferred)</w:t>
                        </w:r>
                      </w:p>
                      <w:p w14:paraId="64E4AEA9" w14:textId="77777777" w:rsidR="00A45BC6" w:rsidRDefault="00A45BC6" w:rsidP="00E15E78"/>
                    </w:txbxContent>
                  </v:textbox>
                </v:rect>
                <v:rect id="Rectangle 875" o:spid="_x0000_s1950" style="position:absolute;left:29502;top:14414;width:296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025F728E" w14:textId="77777777" w:rsidR="00A45BC6" w:rsidRDefault="00A45BC6" w:rsidP="00E15E78">
                        <w:r>
                          <w:rPr>
                            <w:rFonts w:ascii="Calibri" w:hAnsi="Calibri" w:cs="Calibri"/>
                            <w:color w:val="000000"/>
                          </w:rPr>
                          <w:t>Cell 6</w:t>
                        </w:r>
                      </w:p>
                    </w:txbxContent>
                  </v:textbox>
                </v:rect>
                <v:rect id="Rectangle 876" o:spid="_x0000_s1951" style="position:absolute;left:30226;top:4165;width:128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66534B00" w14:textId="77777777" w:rsidR="00A45BC6" w:rsidRDefault="00A45BC6" w:rsidP="00E15E78">
                        <w:r>
                          <w:rPr>
                            <w:rFonts w:ascii="Calibri" w:hAnsi="Calibri" w:cs="Calibri"/>
                            <w:color w:val="000000"/>
                          </w:rPr>
                          <w:t>F2</w:t>
                        </w:r>
                      </w:p>
                    </w:txbxContent>
                  </v:textbox>
                </v:rect>
                <v:rect id="Rectangle 877" o:spid="_x0000_s1952" style="position:absolute;left:21069;top:5905;width:1968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gR8cIA&#10;AADcAAAADwAAAGRycy9kb3ducmV2LnhtbERPz2vCMBS+D/wfwhO8DE0nMmo1igyEHQSxetDbo3k2&#10;1ealNJnt9tebg7Djx/d7ue5tLR7U+sqxgo9JAoK4cLriUsHpuB2nIHxA1lg7JgW/5GG9GrwtMdOu&#10;4wM98lCKGMI+QwUmhCaT0heGLPqJa4gjd3WtxRBhW0rdYhfDbS2nSfIpLVYcGww29GWouOc/VsF2&#10;f66I/+ThfZ527lZML7nZNUqNhv1mASJQH/7FL/e3VpDO4tp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eBHxwgAAANwAAAAPAAAAAAAAAAAAAAAAAJgCAABkcnMvZG93&#10;bnJldi54bWxQSwUGAAAAAAQABAD1AAAAhwMAAAAA&#10;" filled="f" stroked="f">
                  <v:textbox style="mso-fit-shape-to-text:t" inset="0,0,0,0">
                    <w:txbxContent>
                      <w:p w14:paraId="225F9B71" w14:textId="77777777" w:rsidR="00A45BC6" w:rsidRDefault="00A45BC6" w:rsidP="00E15E78">
                        <w:pPr>
                          <w:jc w:val="center"/>
                        </w:pPr>
                        <w:r>
                          <w:rPr>
                            <w:rFonts w:ascii="Calibri" w:hAnsi="Calibri" w:cs="Calibri"/>
                            <w:color w:val="000000"/>
                          </w:rPr>
                          <w:t>Slice 1 (preferred) + Slice 2</w:t>
                        </w:r>
                      </w:p>
                    </w:txbxContent>
                  </v:textbox>
                </v:rect>
                <v:rect id="Rectangle 878" o:spid="_x0000_s1953" style="position:absolute;left:29286;top:7639;width:296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169B09BD" w14:textId="77777777" w:rsidR="00A45BC6" w:rsidRDefault="00A45BC6" w:rsidP="00E15E78">
                        <w:r>
                          <w:rPr>
                            <w:rFonts w:ascii="Calibri" w:hAnsi="Calibri" w:cs="Calibri"/>
                            <w:color w:val="000000"/>
                          </w:rPr>
                          <w:t>Cell 5</w:t>
                        </w:r>
                      </w:p>
                    </w:txbxContent>
                  </v:textbox>
                </v:rect>
                <v:rect id="Rectangle 879" o:spid="_x0000_s1954" style="position:absolute;left:28911;top:121;width:36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7D02A676" w14:textId="77777777" w:rsidR="00A45BC6" w:rsidRDefault="00A45BC6"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宋体"/>
        </w:rPr>
        <w:t>Intel</w:t>
      </w:r>
      <w:r>
        <w:t xml:space="preserve"> comments that the scenario that </w:t>
      </w:r>
      <w:r>
        <w:rPr>
          <w:rFonts w:eastAsia="宋体"/>
        </w:rPr>
        <w:t>‘</w:t>
      </w:r>
      <w:r w:rsidRPr="00FA17B2">
        <w:rPr>
          <w:rFonts w:eastAsia="宋体"/>
        </w:rPr>
        <w:t>Multiple and different slices can be supported on different frequencies</w:t>
      </w:r>
      <w:r>
        <w:rPr>
          <w:rFonts w:eastAsia="宋体"/>
        </w:rPr>
        <w:t>’</w:t>
      </w:r>
      <w:r>
        <w:t xml:space="preserve"> needs to be separated</w:t>
      </w:r>
      <w:r w:rsidRPr="00BB0C87">
        <w:rPr>
          <w:rFonts w:eastAsia="宋体"/>
        </w:rPr>
        <w:t xml:space="preserve"> </w:t>
      </w:r>
      <w:r>
        <w:rPr>
          <w:rFonts w:eastAsia="宋体"/>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宋体"/>
        </w:rPr>
        <w:t>i</w:t>
      </w:r>
      <w:r w:rsidRPr="00944A21">
        <w:rPr>
          <w:rFonts w:eastAsia="宋体"/>
        </w:rPr>
        <w:t>n same location have same slice to support multiple band (F2 and F3), may be with NR CA and NR DC</w:t>
      </w:r>
      <w:r>
        <w:rPr>
          <w:rFonts w:eastAsia="宋体"/>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6"/>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宋体"/>
        </w:rPr>
      </w:pPr>
      <w:r>
        <w:rPr>
          <w:rFonts w:hint="eastAsia"/>
        </w:rPr>
        <w:t>F</w:t>
      </w:r>
      <w:r>
        <w:t xml:space="preserve">ujitsu proposed one more scenario that </w:t>
      </w:r>
      <w:r w:rsidRPr="00BD6AC9">
        <w:rPr>
          <w:rFonts w:eastAsia="宋体"/>
        </w:rPr>
        <w:t>RAN slice and BWP (Bandwidth Part) can have some mapping.</w:t>
      </w:r>
    </w:p>
    <w:p w14:paraId="070006BB" w14:textId="77777777" w:rsidR="00E15E78" w:rsidRDefault="00E15E78" w:rsidP="00E15E78">
      <w:pPr>
        <w:rPr>
          <w:rFonts w:eastAsia="宋体"/>
        </w:rPr>
      </w:pPr>
      <w:r>
        <w:rPr>
          <w:rFonts w:eastAsia="宋体" w:hint="eastAsia"/>
        </w:rPr>
        <w:t>T</w:t>
      </w:r>
      <w:r>
        <w:rPr>
          <w:rFonts w:eastAsia="宋体"/>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宋体"/>
          <w:b/>
          <w:bCs/>
        </w:rPr>
      </w:pPr>
      <w:r>
        <w:rPr>
          <w:rFonts w:eastAsia="宋体"/>
          <w:b/>
          <w:bCs/>
        </w:rPr>
        <w:t xml:space="preserve">[cat b] </w:t>
      </w:r>
      <w:r w:rsidRPr="009B7835">
        <w:rPr>
          <w:rFonts w:eastAsia="宋体" w:hint="eastAsia"/>
          <w:b/>
          <w:bCs/>
        </w:rPr>
        <w:t>P</w:t>
      </w:r>
      <w:r w:rsidRPr="009B7835">
        <w:rPr>
          <w:rFonts w:eastAsia="宋体"/>
          <w:b/>
          <w:bCs/>
        </w:rPr>
        <w:t>roposal 1: RAN2 to discuss whether to capture the following figure in the TR:</w:t>
      </w:r>
    </w:p>
    <w:p w14:paraId="7FB6F0FF" w14:textId="77777777" w:rsidR="00E15E78" w:rsidRDefault="00E15E78" w:rsidP="002D0CDB">
      <w:pPr>
        <w:jc w:val="center"/>
        <w:rPr>
          <w:rFonts w:eastAsia="宋体"/>
        </w:rPr>
      </w:pPr>
      <w:r>
        <w:object w:dxaOrig="6575" w:dyaOrig="5752" w14:anchorId="42780963">
          <v:shape id="_x0000_i1027" type="#_x0000_t75" style="width:183.95pt;height:165.25pt" o:ole="">
            <v:imagedata r:id="rId319" o:title=""/>
          </v:shape>
          <o:OLEObject Type="Embed" ProgID="Visio.Drawing.15" ShapeID="_x0000_i1027" DrawAspect="Content" ObjectID="_1664128243" r:id="rId320"/>
        </w:object>
      </w:r>
      <w:r>
        <w:t xml:space="preserve">  </w:t>
      </w:r>
      <w:r>
        <w:object w:dxaOrig="6575" w:dyaOrig="5752" w14:anchorId="120CE659">
          <v:shape id="_x0000_i1028" type="#_x0000_t75" style="width:189.35pt;height:165.25pt" o:ole="">
            <v:imagedata r:id="rId321" o:title=""/>
          </v:shape>
          <o:OLEObject Type="Embed" ProgID="Visio.Drawing.15" ShapeID="_x0000_i1028" DrawAspect="Content" ObjectID="_1664128244" r:id="rId322"/>
        </w:object>
      </w:r>
    </w:p>
    <w:p w14:paraId="65E94E91" w14:textId="77777777" w:rsidR="00E15E78" w:rsidRPr="00BD6AC9" w:rsidRDefault="00E15E78">
      <w:pPr>
        <w:rPr>
          <w:rFonts w:eastAsia="宋体"/>
        </w:rPr>
      </w:pPr>
    </w:p>
    <w:p w14:paraId="2D1DF957" w14:textId="77777777" w:rsidR="003C4554" w:rsidRDefault="003C4554">
      <w:pPr>
        <w:rPr>
          <w:rFonts w:eastAsia="宋体"/>
        </w:rPr>
      </w:pPr>
    </w:p>
    <w:p w14:paraId="71F33766" w14:textId="77777777" w:rsidR="003C4554" w:rsidRDefault="00C434EC">
      <w:pPr>
        <w:pStyle w:val="3"/>
      </w:pPr>
      <w:r>
        <w:t>2.2</w:t>
      </w:r>
      <w:r>
        <w:tab/>
        <w:t>Slicing handling in UE side</w:t>
      </w:r>
    </w:p>
    <w:p w14:paraId="1AA1381F" w14:textId="77777777" w:rsidR="003C4554" w:rsidRDefault="00C434EC">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宋体"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宋体" w:hint="eastAsia"/>
              </w:rPr>
              <w:t xml:space="preserve"> or access barring</w:t>
            </w:r>
          </w:p>
          <w:p w14:paraId="4F8F1EA2" w14:textId="77777777" w:rsidR="003C4554" w:rsidRDefault="00C434EC">
            <w:pPr>
              <w:ind w:leftChars="284" w:left="596" w:firstLineChars="50" w:firstLine="105"/>
              <w:rPr>
                <w:rFonts w:eastAsia="宋体"/>
              </w:rPr>
            </w:pPr>
            <w:r>
              <w:rPr>
                <w:rFonts w:eastAsia="宋体" w:hint="eastAsia"/>
              </w:rPr>
              <w:t xml:space="preserve"> Note: whether the existing mechanism can meet this scenario or requirement can be studied.</w:t>
            </w:r>
          </w:p>
        </w:tc>
      </w:tr>
    </w:tbl>
    <w:p w14:paraId="7B67574D" w14:textId="77777777" w:rsidR="003C4554" w:rsidRDefault="003C4554">
      <w:pPr>
        <w:rPr>
          <w:rFonts w:eastAsia="宋体"/>
        </w:rPr>
      </w:pPr>
    </w:p>
    <w:p w14:paraId="468D0D7F" w14:textId="77777777" w:rsidR="003C4554" w:rsidRDefault="00C434EC">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宋体"/>
                <w:b/>
              </w:rPr>
            </w:pPr>
            <w:r>
              <w:rPr>
                <w:rFonts w:eastAsia="宋体"/>
                <w:b/>
              </w:rPr>
              <w:t>Company</w:t>
            </w:r>
          </w:p>
        </w:tc>
        <w:tc>
          <w:tcPr>
            <w:tcW w:w="7565" w:type="dxa"/>
            <w:shd w:val="clear" w:color="auto" w:fill="auto"/>
          </w:tcPr>
          <w:p w14:paraId="6DC420A0" w14:textId="77777777" w:rsidR="003C4554" w:rsidRDefault="00C434EC">
            <w:pPr>
              <w:rPr>
                <w:rFonts w:eastAsia="宋体"/>
                <w:b/>
              </w:rPr>
            </w:pPr>
            <w:r>
              <w:rPr>
                <w:rFonts w:eastAsia="宋体" w:hint="eastAsia"/>
                <w:b/>
              </w:rPr>
              <w:t>C</w:t>
            </w:r>
            <w:r>
              <w:rPr>
                <w:rFonts w:eastAsia="宋体"/>
                <w:b/>
              </w:rPr>
              <w:t>omments</w:t>
            </w:r>
          </w:p>
        </w:tc>
      </w:tr>
      <w:tr w:rsidR="003C4554" w14:paraId="715E7685" w14:textId="77777777">
        <w:tc>
          <w:tcPr>
            <w:tcW w:w="2063" w:type="dxa"/>
            <w:shd w:val="clear" w:color="auto" w:fill="auto"/>
          </w:tcPr>
          <w:p w14:paraId="4C673B1C" w14:textId="77777777" w:rsidR="003C4554" w:rsidRDefault="00C434EC">
            <w:pPr>
              <w:rPr>
                <w:rFonts w:eastAsia="宋体"/>
              </w:rPr>
            </w:pPr>
            <w:r>
              <w:rPr>
                <w:rFonts w:eastAsia="宋体"/>
              </w:rPr>
              <w:t xml:space="preserve">Qualcomm </w:t>
            </w:r>
          </w:p>
        </w:tc>
        <w:tc>
          <w:tcPr>
            <w:tcW w:w="7565" w:type="dxa"/>
            <w:shd w:val="clear" w:color="auto" w:fill="auto"/>
          </w:tcPr>
          <w:p w14:paraId="2F538C78" w14:textId="77777777" w:rsidR="003C4554" w:rsidRDefault="00C434EC">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宋体"/>
              </w:rPr>
            </w:pPr>
          </w:p>
          <w:p w14:paraId="5484B9C1" w14:textId="77777777" w:rsidR="003C4554" w:rsidRDefault="00C434EC">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宋体"/>
              </w:rPr>
            </w:pPr>
          </w:p>
          <w:p w14:paraId="0C3DF620" w14:textId="77777777" w:rsidR="003C4554" w:rsidRDefault="00C434EC">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宋体"/>
              </w:rPr>
            </w:pPr>
          </w:p>
        </w:tc>
      </w:tr>
      <w:tr w:rsidR="003C4554" w14:paraId="1802EEBC" w14:textId="77777777">
        <w:tc>
          <w:tcPr>
            <w:tcW w:w="2063" w:type="dxa"/>
            <w:shd w:val="clear" w:color="auto" w:fill="auto"/>
          </w:tcPr>
          <w:p w14:paraId="4FF5B105"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1F94EB74" w14:textId="77777777" w:rsidR="003C4554" w:rsidRDefault="00C434EC">
            <w:pPr>
              <w:rPr>
                <w:rFonts w:eastAsia="宋体"/>
              </w:rPr>
            </w:pPr>
            <w:r>
              <w:rPr>
                <w:rFonts w:eastAsia="宋体" w:hint="eastAsia"/>
              </w:rPr>
              <w:t>T</w:t>
            </w:r>
            <w:r>
              <w:rPr>
                <w:rFonts w:eastAsia="宋体"/>
              </w:rPr>
              <w:t>here maybe two different understandings of the intended slice:</w:t>
            </w:r>
          </w:p>
          <w:p w14:paraId="00FA27C9" w14:textId="77777777" w:rsidR="003C4554" w:rsidRDefault="00C434EC">
            <w:pPr>
              <w:pStyle w:val="af9"/>
              <w:numPr>
                <w:ilvl w:val="0"/>
                <w:numId w:val="10"/>
              </w:numPr>
              <w:contextualSpacing w:val="0"/>
              <w:rPr>
                <w:rFonts w:eastAsia="宋体"/>
              </w:rPr>
            </w:pPr>
            <w:r>
              <w:rPr>
                <w:rFonts w:eastAsia="宋体"/>
              </w:rPr>
              <w:t xml:space="preserve">Option 1: Intended slices = all the slices supported by UE  </w:t>
            </w:r>
          </w:p>
          <w:p w14:paraId="62E80D78" w14:textId="77777777" w:rsidR="003C4554" w:rsidRDefault="00C434EC">
            <w:pPr>
              <w:rPr>
                <w:rFonts w:eastAsia="宋体"/>
              </w:rPr>
            </w:pPr>
            <w:r>
              <w:rPr>
                <w:rFonts w:eastAsia="宋体"/>
              </w:rPr>
              <w:lastRenderedPageBreak/>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af9"/>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100DE953" w14:textId="77777777" w:rsidR="003C4554" w:rsidRDefault="00C434EC">
            <w:pPr>
              <w:rPr>
                <w:rFonts w:eastAsia="宋体"/>
              </w:rPr>
            </w:pPr>
            <w:r>
              <w:rPr>
                <w:rFonts w:eastAsia="宋体" w:hint="eastAsia"/>
              </w:rPr>
              <w:t>F</w:t>
            </w:r>
            <w:r>
              <w:rPr>
                <w:rFonts w:eastAsia="宋体"/>
              </w:rPr>
              <w:t xml:space="preserve">or MO service, both IDLE and INACTIVE mode UEs are aware of the slice triggering state transition.  </w:t>
            </w:r>
          </w:p>
          <w:p w14:paraId="663E5097" w14:textId="77777777" w:rsidR="003C4554" w:rsidRDefault="00C434EC">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宋体"/>
              </w:rPr>
            </w:pPr>
            <w:r>
              <w:rPr>
                <w:rFonts w:eastAsia="宋体" w:hint="eastAsia"/>
              </w:rPr>
              <w:t>W</w:t>
            </w:r>
            <w:r>
              <w:rPr>
                <w:rFonts w:eastAsia="宋体"/>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宋体"/>
              </w:rPr>
            </w:pPr>
            <w:r>
              <w:rPr>
                <w:rFonts w:eastAsia="宋体" w:hint="eastAsia"/>
              </w:rPr>
              <w:lastRenderedPageBreak/>
              <w:t>CATT</w:t>
            </w:r>
          </w:p>
        </w:tc>
        <w:tc>
          <w:tcPr>
            <w:tcW w:w="7565" w:type="dxa"/>
            <w:shd w:val="clear" w:color="auto" w:fill="auto"/>
          </w:tcPr>
          <w:p w14:paraId="23CC5450" w14:textId="77777777" w:rsidR="003C4554" w:rsidRDefault="00C434EC">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70CB5594" w14:textId="77777777" w:rsidR="003C4554" w:rsidRDefault="00C434EC">
            <w:pPr>
              <w:rPr>
                <w:rFonts w:eastAsia="宋体"/>
              </w:rPr>
            </w:pPr>
            <w:r>
              <w:rPr>
                <w:rFonts w:eastAsia="宋体" w:hint="eastAsia"/>
              </w:rPr>
              <w:t>Case1: During cell selection/reselection</w:t>
            </w:r>
          </w:p>
          <w:p w14:paraId="439F0AC6" w14:textId="77777777" w:rsidR="003C4554" w:rsidRDefault="00C434EC">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14:paraId="17F724FB"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7F5282B4" w14:textId="77777777" w:rsidR="003C4554" w:rsidRDefault="00C434EC">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1B6D2536" w14:textId="77777777" w:rsidR="003C4554" w:rsidRDefault="00C434EC">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453938CC" w14:textId="77777777" w:rsidR="003C4554" w:rsidRDefault="00C434EC">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宋体"/>
              </w:rPr>
            </w:pPr>
            <w:r>
              <w:rPr>
                <w:rFonts w:eastAsia="宋体" w:hint="eastAsia"/>
              </w:rPr>
              <w:t>H</w:t>
            </w:r>
            <w:r>
              <w:rPr>
                <w:rFonts w:eastAsia="宋体"/>
              </w:rPr>
              <w:t>uawei, HiSilicon</w:t>
            </w:r>
          </w:p>
        </w:tc>
        <w:tc>
          <w:tcPr>
            <w:tcW w:w="7565" w:type="dxa"/>
            <w:shd w:val="clear" w:color="auto" w:fill="auto"/>
          </w:tcPr>
          <w:p w14:paraId="7DE85F25" w14:textId="77777777" w:rsidR="003C4554" w:rsidRDefault="00C434EC">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5697020E" w14:textId="77777777" w:rsidR="003C4554" w:rsidRDefault="00C434EC">
            <w:pPr>
              <w:rPr>
                <w:rFonts w:eastAsia="宋体"/>
              </w:rPr>
            </w:pPr>
            <w:r>
              <w:rPr>
                <w:rFonts w:eastAsia="宋体"/>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宋体"/>
              </w:rPr>
            </w:pPr>
            <w:r>
              <w:rPr>
                <w:rFonts w:eastAsia="宋体"/>
              </w:rPr>
              <w:t xml:space="preserve">Vodafone </w:t>
            </w:r>
          </w:p>
        </w:tc>
        <w:tc>
          <w:tcPr>
            <w:tcW w:w="7565" w:type="dxa"/>
            <w:shd w:val="clear" w:color="auto" w:fill="auto"/>
          </w:tcPr>
          <w:p w14:paraId="1CC234CD" w14:textId="77777777" w:rsidR="003C4554" w:rsidRDefault="00C434EC">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宋体"/>
              </w:rPr>
            </w:pPr>
            <w:r>
              <w:rPr>
                <w:rFonts w:eastAsia="宋体" w:hint="eastAsia"/>
              </w:rPr>
              <w:lastRenderedPageBreak/>
              <w:t>Xiaomi</w:t>
            </w:r>
          </w:p>
        </w:tc>
        <w:tc>
          <w:tcPr>
            <w:tcW w:w="7565" w:type="dxa"/>
            <w:shd w:val="clear" w:color="auto" w:fill="auto"/>
          </w:tcPr>
          <w:p w14:paraId="48A896F8" w14:textId="77777777" w:rsidR="003C4554" w:rsidRDefault="00C434EC">
            <w:pPr>
              <w:rPr>
                <w:rFonts w:eastAsia="宋体"/>
              </w:rPr>
            </w:pPr>
            <w:r>
              <w:rPr>
                <w:rFonts w:eastAsia="宋体" w:hint="eastAsia"/>
              </w:rPr>
              <w:t xml:space="preserve">We agree with CATT that the meaning of intended slice is different for different use cases. </w:t>
            </w:r>
          </w:p>
          <w:p w14:paraId="06B4895B" w14:textId="77777777" w:rsidR="003C4554" w:rsidRDefault="00C434EC">
            <w:pPr>
              <w:rPr>
                <w:rFonts w:eastAsia="宋体"/>
              </w:rPr>
            </w:pPr>
            <w:r>
              <w:rPr>
                <w:rFonts w:eastAsia="宋体" w:hint="eastAsia"/>
              </w:rPr>
              <w:t xml:space="preserve">For cell selection/reselection, we think deployment scenarios need to be clarified first. </w:t>
            </w:r>
          </w:p>
          <w:p w14:paraId="570612B1" w14:textId="77777777" w:rsidR="003C4554" w:rsidRDefault="00C434EC">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1F07F7B4" w14:textId="77777777" w:rsidR="003C4554" w:rsidRDefault="00C434EC">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seletion /reselection. </w:t>
            </w:r>
          </w:p>
          <w:p w14:paraId="0FB68158" w14:textId="77777777" w:rsidR="003C4554" w:rsidRDefault="00C434EC">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14:paraId="678CD559" w14:textId="77777777" w:rsidR="003C4554" w:rsidRDefault="003C4554">
            <w:pPr>
              <w:rPr>
                <w:rFonts w:eastAsia="宋体"/>
              </w:rPr>
            </w:pPr>
          </w:p>
          <w:p w14:paraId="20E1A302" w14:textId="77777777" w:rsidR="003C4554" w:rsidRDefault="00C434EC">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0B3737E1" w14:textId="77777777" w:rsidR="003C4554" w:rsidRDefault="00C434EC">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宋体"/>
              </w:rPr>
            </w:pPr>
            <w:r>
              <w:rPr>
                <w:rFonts w:eastAsia="宋体"/>
              </w:rPr>
              <w:t>Ericsson</w:t>
            </w:r>
          </w:p>
        </w:tc>
        <w:tc>
          <w:tcPr>
            <w:tcW w:w="7565" w:type="dxa"/>
            <w:shd w:val="clear" w:color="auto" w:fill="auto"/>
          </w:tcPr>
          <w:p w14:paraId="3EECC171" w14:textId="77777777" w:rsidR="003C4554" w:rsidRDefault="00C434EC">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宋体"/>
              </w:rPr>
            </w:pPr>
          </w:p>
        </w:tc>
      </w:tr>
      <w:tr w:rsidR="003C4554" w14:paraId="504FF27E" w14:textId="77777777">
        <w:tc>
          <w:tcPr>
            <w:tcW w:w="2063" w:type="dxa"/>
            <w:shd w:val="clear" w:color="auto" w:fill="auto"/>
          </w:tcPr>
          <w:p w14:paraId="0116D79C" w14:textId="77777777" w:rsidR="003C4554" w:rsidRDefault="00C434EC">
            <w:pPr>
              <w:rPr>
                <w:rFonts w:eastAsia="宋体"/>
              </w:rPr>
            </w:pPr>
            <w:r>
              <w:rPr>
                <w:rFonts w:eastAsia="宋体" w:hint="eastAsia"/>
              </w:rPr>
              <w:t>O</w:t>
            </w:r>
            <w:r>
              <w:rPr>
                <w:rFonts w:eastAsia="宋体"/>
              </w:rPr>
              <w:t>PPO</w:t>
            </w:r>
          </w:p>
        </w:tc>
        <w:tc>
          <w:tcPr>
            <w:tcW w:w="7565" w:type="dxa"/>
            <w:shd w:val="clear" w:color="auto" w:fill="auto"/>
          </w:tcPr>
          <w:p w14:paraId="645A252E" w14:textId="77777777" w:rsidR="003C4554" w:rsidRDefault="00C434EC">
            <w:pPr>
              <w:rPr>
                <w:rFonts w:eastAsia="宋体"/>
              </w:rPr>
            </w:pPr>
            <w:r>
              <w:rPr>
                <w:rFonts w:eastAsia="宋体"/>
              </w:rPr>
              <w:t>We think we need to discuss the meaning of the intended slice case by case.</w:t>
            </w:r>
          </w:p>
          <w:p w14:paraId="715147AD" w14:textId="77777777" w:rsidR="003C4554" w:rsidRDefault="00C434EC">
            <w:pPr>
              <w:pStyle w:val="af9"/>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af9"/>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14:paraId="3029F8AA" w14:textId="77777777" w:rsidR="003C4554" w:rsidRDefault="00C434EC">
            <w:pPr>
              <w:pStyle w:val="af9"/>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14:paraId="55355BC9" w14:textId="77777777" w:rsidR="003C4554" w:rsidRDefault="00C434EC">
            <w:pPr>
              <w:pStyle w:val="af9"/>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7B0F198A" w14:textId="77777777" w:rsidR="003C4554" w:rsidRDefault="00C434EC">
            <w:pPr>
              <w:pStyle w:val="af9"/>
              <w:numPr>
                <w:ilvl w:val="1"/>
                <w:numId w:val="10"/>
              </w:numPr>
              <w:rPr>
                <w:rFonts w:eastAsia="宋体"/>
              </w:rPr>
            </w:pPr>
            <w:r>
              <w:rPr>
                <w:rFonts w:eastAsia="宋体"/>
              </w:rPr>
              <w:t>For MO service, UE AS can get the intended slice from UE NAS in implicit way (i.e. access category, although it is not accurate).</w:t>
            </w:r>
          </w:p>
          <w:p w14:paraId="0D53B614" w14:textId="77777777" w:rsidR="003C4554" w:rsidRDefault="00C434EC">
            <w:pPr>
              <w:pStyle w:val="af9"/>
              <w:numPr>
                <w:ilvl w:val="1"/>
                <w:numId w:val="10"/>
              </w:numPr>
              <w:rPr>
                <w:rFonts w:eastAsia="宋体"/>
              </w:rPr>
            </w:pPr>
            <w:r>
              <w:rPr>
                <w:rFonts w:eastAsia="宋体"/>
              </w:rPr>
              <w:t>For MT service, the intended slice can not be obtained by the UE side unless something is included in paging message.</w:t>
            </w:r>
          </w:p>
          <w:p w14:paraId="5F7CC2F4" w14:textId="77777777" w:rsidR="003C4554" w:rsidRDefault="003C4554">
            <w:pPr>
              <w:pStyle w:val="af9"/>
              <w:ind w:left="360"/>
              <w:rPr>
                <w:rFonts w:eastAsia="宋体"/>
              </w:rPr>
            </w:pPr>
          </w:p>
        </w:tc>
      </w:tr>
      <w:tr w:rsidR="003C4554" w14:paraId="505C5FEB" w14:textId="77777777">
        <w:tc>
          <w:tcPr>
            <w:tcW w:w="2063" w:type="dxa"/>
            <w:shd w:val="clear" w:color="auto" w:fill="auto"/>
          </w:tcPr>
          <w:p w14:paraId="26169C2C" w14:textId="77777777" w:rsidR="003C4554" w:rsidRDefault="00C434EC">
            <w:pPr>
              <w:rPr>
                <w:rFonts w:eastAsia="宋体"/>
              </w:rPr>
            </w:pPr>
            <w:r>
              <w:rPr>
                <w:rFonts w:eastAsia="宋体"/>
              </w:rPr>
              <w:t>Nokia</w:t>
            </w:r>
          </w:p>
        </w:tc>
        <w:tc>
          <w:tcPr>
            <w:tcW w:w="7565" w:type="dxa"/>
            <w:shd w:val="clear" w:color="auto" w:fill="auto"/>
          </w:tcPr>
          <w:p w14:paraId="4C721A00" w14:textId="77777777" w:rsidR="003C4554" w:rsidRDefault="00C434EC">
            <w:pPr>
              <w:rPr>
                <w:rFonts w:eastAsia="宋体"/>
              </w:rPr>
            </w:pPr>
            <w:r>
              <w:rPr>
                <w:rFonts w:eastAsia="宋体"/>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宋体"/>
              </w:rPr>
            </w:pPr>
            <w:r>
              <w:rPr>
                <w:rFonts w:eastAsia="宋体"/>
              </w:rPr>
              <w:t>Google</w:t>
            </w:r>
          </w:p>
        </w:tc>
        <w:tc>
          <w:tcPr>
            <w:tcW w:w="7565" w:type="dxa"/>
            <w:shd w:val="clear" w:color="auto" w:fill="auto"/>
          </w:tcPr>
          <w:p w14:paraId="4C69AE61" w14:textId="77777777" w:rsidR="003C4554" w:rsidRDefault="00C434EC">
            <w:pPr>
              <w:rPr>
                <w:rFonts w:eastAsia="宋体"/>
              </w:rPr>
            </w:pPr>
            <w:r>
              <w:rPr>
                <w:rFonts w:eastAsia="宋体"/>
              </w:rPr>
              <w:t xml:space="preserve">In our view “intended slice” or “intended slices” is the set of slices that the UE </w:t>
            </w:r>
            <w:r>
              <w:rPr>
                <w:rFonts w:eastAsia="宋体"/>
              </w:rPr>
              <w:lastRenderedPageBreak/>
              <w:t>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宋体"/>
              </w:rPr>
            </w:pPr>
            <w:r>
              <w:rPr>
                <w:rFonts w:eastAsia="宋体"/>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宋体"/>
              </w:rPr>
            </w:pPr>
            <w:r>
              <w:rPr>
                <w:rFonts w:eastAsia="宋体"/>
              </w:rPr>
              <w:lastRenderedPageBreak/>
              <w:t>Intel</w:t>
            </w:r>
          </w:p>
        </w:tc>
        <w:tc>
          <w:tcPr>
            <w:tcW w:w="7565" w:type="dxa"/>
            <w:shd w:val="clear" w:color="auto" w:fill="auto"/>
          </w:tcPr>
          <w:p w14:paraId="55524612" w14:textId="77777777" w:rsidR="003C4554" w:rsidRDefault="00C434EC">
            <w:pPr>
              <w:rPr>
                <w:rFonts w:eastAsia="宋体"/>
              </w:rPr>
            </w:pPr>
            <w:r>
              <w:rPr>
                <w:rFonts w:eastAsia="宋体"/>
              </w:rPr>
              <w:t>In our view, the intended slices are slices which the UE intends to access the network for, and it can be:</w:t>
            </w:r>
          </w:p>
          <w:p w14:paraId="5056F4AF" w14:textId="77777777" w:rsidR="003C4554" w:rsidRDefault="00C434EC">
            <w:pPr>
              <w:pStyle w:val="af9"/>
              <w:numPr>
                <w:ilvl w:val="0"/>
                <w:numId w:val="11"/>
              </w:numPr>
              <w:rPr>
                <w:rFonts w:eastAsia="宋体"/>
              </w:rPr>
            </w:pPr>
            <w:r>
              <w:rPr>
                <w:rFonts w:eastAsia="宋体"/>
              </w:rPr>
              <w:t xml:space="preserve">one of the slices in the allowed NSSAI; or </w:t>
            </w:r>
          </w:p>
          <w:p w14:paraId="32F5B6BD" w14:textId="77777777" w:rsidR="003C4554" w:rsidRDefault="00C434EC">
            <w:pPr>
              <w:pStyle w:val="af9"/>
              <w:numPr>
                <w:ilvl w:val="0"/>
                <w:numId w:val="11"/>
              </w:numPr>
              <w:rPr>
                <w:rFonts w:eastAsia="宋体"/>
              </w:rPr>
            </w:pPr>
            <w:r>
              <w:rPr>
                <w:rFonts w:eastAsia="宋体"/>
              </w:rPr>
              <w:t xml:space="preserve">a new one that the UE wants to request for over NAS signalling (i.e. part of requested NSSAI). </w:t>
            </w:r>
          </w:p>
          <w:p w14:paraId="17705059" w14:textId="77777777" w:rsidR="003C4554" w:rsidRDefault="00C434EC">
            <w:pPr>
              <w:rPr>
                <w:rFonts w:eastAsia="宋体"/>
              </w:rPr>
            </w:pPr>
            <w:r>
              <w:rPr>
                <w:rFonts w:eastAsia="宋体"/>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宋体"/>
              </w:rPr>
            </w:pPr>
            <w:r>
              <w:rPr>
                <w:rFonts w:eastAsia="宋体"/>
              </w:rPr>
              <w:t>Lenovo / Motorola Mobility</w:t>
            </w:r>
          </w:p>
        </w:tc>
        <w:tc>
          <w:tcPr>
            <w:tcW w:w="7565" w:type="dxa"/>
            <w:shd w:val="clear" w:color="auto" w:fill="auto"/>
          </w:tcPr>
          <w:p w14:paraId="6E531FEA" w14:textId="77777777" w:rsidR="003C4554" w:rsidRDefault="00C434EC">
            <w:pPr>
              <w:rPr>
                <w:rFonts w:eastAsia="宋体"/>
              </w:rPr>
            </w:pPr>
            <w:r>
              <w:rPr>
                <w:rFonts w:eastAsia="宋体"/>
              </w:rPr>
              <w:t>To our understanding we have to consider three cases:</w:t>
            </w:r>
          </w:p>
          <w:p w14:paraId="05FC3FFC" w14:textId="77777777" w:rsidR="003C4554" w:rsidRDefault="00C434EC">
            <w:pPr>
              <w:rPr>
                <w:rFonts w:eastAsia="宋体"/>
              </w:rPr>
            </w:pPr>
            <w:r>
              <w:rPr>
                <w:rFonts w:eastAsia="宋体"/>
              </w:rPr>
              <w:t>Case 1: For NAS registration purposes (initial/update) the term “intended slice” refers to the S-NSSAI(s) in IE “Requested NSSAI” to which the UE wants to register.</w:t>
            </w:r>
          </w:p>
          <w:p w14:paraId="392F5048" w14:textId="77777777" w:rsidR="003C4554" w:rsidRDefault="00C434EC">
            <w:pPr>
              <w:rPr>
                <w:rFonts w:eastAsia="宋体"/>
              </w:rPr>
            </w:pPr>
            <w:r>
              <w:rPr>
                <w:rFonts w:eastAsia="宋体"/>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宋体"/>
              </w:rPr>
            </w:pPr>
            <w:r>
              <w:rPr>
                <w:rFonts w:eastAsia="宋体"/>
              </w:rPr>
              <w:t>Convida Wireless</w:t>
            </w:r>
          </w:p>
        </w:tc>
        <w:tc>
          <w:tcPr>
            <w:tcW w:w="7565" w:type="dxa"/>
            <w:shd w:val="clear" w:color="auto" w:fill="auto"/>
          </w:tcPr>
          <w:p w14:paraId="5347D9C7" w14:textId="77777777" w:rsidR="003C4554" w:rsidRDefault="00C434EC">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宋体"/>
              </w:rPr>
            </w:pPr>
            <w:r>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宋体"/>
              </w:rPr>
            </w:pPr>
            <w:r>
              <w:rPr>
                <w:rFonts w:eastAsia="宋体"/>
              </w:rPr>
              <w:t>vivo</w:t>
            </w:r>
          </w:p>
        </w:tc>
        <w:tc>
          <w:tcPr>
            <w:tcW w:w="7565" w:type="dxa"/>
            <w:shd w:val="clear" w:color="auto" w:fill="auto"/>
          </w:tcPr>
          <w:p w14:paraId="0F2936D0" w14:textId="77777777" w:rsidR="003C4554" w:rsidRDefault="00C434EC">
            <w:pPr>
              <w:rPr>
                <w:rFonts w:eastAsia="宋体"/>
              </w:rPr>
            </w:pPr>
            <w:r>
              <w:rPr>
                <w:rFonts w:eastAsia="宋体"/>
              </w:rPr>
              <w:t xml:space="preserve">Our understanding is that “intended slice” is the slice that may satisfy UE service(s) </w:t>
            </w:r>
            <w:r>
              <w:rPr>
                <w:rFonts w:eastAsia="宋体"/>
              </w:rPr>
              <w:lastRenderedPageBreak/>
              <w:t>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宋体"/>
              </w:rPr>
            </w:pPr>
          </w:p>
        </w:tc>
      </w:tr>
      <w:tr w:rsidR="003C4554" w14:paraId="5ED71167" w14:textId="77777777">
        <w:tc>
          <w:tcPr>
            <w:tcW w:w="2063" w:type="dxa"/>
            <w:shd w:val="clear" w:color="auto" w:fill="auto"/>
          </w:tcPr>
          <w:p w14:paraId="6890C6CC" w14:textId="77777777" w:rsidR="003C4554" w:rsidRDefault="00C434EC">
            <w:pPr>
              <w:rPr>
                <w:rFonts w:eastAsia="宋体"/>
              </w:rPr>
            </w:pPr>
            <w:r>
              <w:rPr>
                <w:rFonts w:eastAsia="Malgun Gothic" w:hint="eastAsia"/>
              </w:rPr>
              <w:lastRenderedPageBreak/>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宋体"/>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宋体"/>
              </w:rPr>
            </w:pPr>
            <w:r>
              <w:rPr>
                <w:rFonts w:eastAsia="宋体" w:hint="eastAsia"/>
              </w:rPr>
              <w:t>ZTE</w:t>
            </w:r>
          </w:p>
        </w:tc>
        <w:tc>
          <w:tcPr>
            <w:tcW w:w="7565" w:type="dxa"/>
            <w:shd w:val="clear" w:color="auto" w:fill="auto"/>
          </w:tcPr>
          <w:p w14:paraId="1463163D" w14:textId="77777777" w:rsidR="003C4554" w:rsidRDefault="00C434EC">
            <w:pPr>
              <w:pStyle w:val="a8"/>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a8"/>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a8"/>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a8"/>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a8"/>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a8"/>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宋体"/>
              </w:rPr>
            </w:pPr>
            <w:r>
              <w:rPr>
                <w:rFonts w:eastAsia="宋体"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a8"/>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a8"/>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a8"/>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af9"/>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af9"/>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 xml:space="preserve">the </w:t>
            </w:r>
            <w:r w:rsidRPr="000D0A27">
              <w:rPr>
                <w:rFonts w:eastAsia="Yu Mincho"/>
              </w:rPr>
              <w:lastRenderedPageBreak/>
              <w:t>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lastRenderedPageBreak/>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宋体"/>
              </w:rPr>
            </w:pPr>
            <w:r>
              <w:rPr>
                <w:rFonts w:eastAsia="宋体"/>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宋体"/>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宋体"/>
        </w:rPr>
      </w:pPr>
    </w:p>
    <w:p w14:paraId="7E128701" w14:textId="77777777" w:rsidR="003C4554" w:rsidRDefault="00C434EC">
      <w:pPr>
        <w:rPr>
          <w:rFonts w:eastAsia="宋体"/>
        </w:rPr>
      </w:pPr>
      <w:r>
        <w:rPr>
          <w:rFonts w:eastAsia="宋体"/>
          <w:b/>
          <w:bCs/>
        </w:rPr>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宋体"/>
                <w:b/>
              </w:rPr>
            </w:pPr>
            <w:r>
              <w:rPr>
                <w:rFonts w:eastAsia="宋体"/>
                <w:b/>
              </w:rPr>
              <w:t>Company</w:t>
            </w:r>
          </w:p>
        </w:tc>
        <w:tc>
          <w:tcPr>
            <w:tcW w:w="7564" w:type="dxa"/>
            <w:shd w:val="clear" w:color="auto" w:fill="auto"/>
          </w:tcPr>
          <w:p w14:paraId="44F282F0" w14:textId="77777777" w:rsidR="003C4554" w:rsidRDefault="00C434EC">
            <w:pPr>
              <w:rPr>
                <w:rFonts w:eastAsia="宋体"/>
                <w:b/>
              </w:rPr>
            </w:pPr>
            <w:r>
              <w:rPr>
                <w:rFonts w:eastAsia="宋体" w:hint="eastAsia"/>
                <w:b/>
              </w:rPr>
              <w:t>C</w:t>
            </w:r>
            <w:r>
              <w:rPr>
                <w:rFonts w:eastAsia="宋体"/>
                <w:b/>
              </w:rPr>
              <w:t>omments</w:t>
            </w:r>
          </w:p>
        </w:tc>
      </w:tr>
      <w:tr w:rsidR="003C4554" w14:paraId="0BAB2E3A" w14:textId="77777777">
        <w:tc>
          <w:tcPr>
            <w:tcW w:w="2064" w:type="dxa"/>
            <w:shd w:val="clear" w:color="auto" w:fill="auto"/>
          </w:tcPr>
          <w:p w14:paraId="664E7069" w14:textId="77777777" w:rsidR="003C4554" w:rsidRDefault="00C434EC">
            <w:pPr>
              <w:rPr>
                <w:rFonts w:eastAsia="宋体"/>
              </w:rPr>
            </w:pPr>
            <w:r>
              <w:rPr>
                <w:rFonts w:eastAsia="宋体"/>
              </w:rPr>
              <w:t xml:space="preserve">Qualcomm </w:t>
            </w:r>
          </w:p>
        </w:tc>
        <w:tc>
          <w:tcPr>
            <w:tcW w:w="7564" w:type="dxa"/>
            <w:shd w:val="clear" w:color="auto" w:fill="auto"/>
          </w:tcPr>
          <w:p w14:paraId="6A3B538B" w14:textId="77777777" w:rsidR="003C4554" w:rsidRDefault="00C434EC">
            <w:pPr>
              <w:rPr>
                <w:rFonts w:eastAsia="宋体"/>
              </w:rPr>
            </w:pPr>
            <w:r>
              <w:rPr>
                <w:rFonts w:eastAsia="宋体"/>
              </w:rPr>
              <w:t>Yes (although we don’t fully understand the intention of this question)</w:t>
            </w:r>
          </w:p>
          <w:p w14:paraId="0100EED1" w14:textId="77777777" w:rsidR="003C4554" w:rsidRDefault="00C434EC">
            <w:pPr>
              <w:rPr>
                <w:rFonts w:eastAsia="宋体"/>
              </w:rPr>
            </w:pPr>
            <w:r>
              <w:rPr>
                <w:rFonts w:eastAsia="宋体"/>
              </w:rPr>
              <w:t xml:space="preserve"> </w:t>
            </w:r>
          </w:p>
          <w:p w14:paraId="1BD669F2" w14:textId="77777777" w:rsidR="003C4554" w:rsidRDefault="00C434EC">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宋体"/>
              </w:rPr>
            </w:pPr>
            <w:r>
              <w:rPr>
                <w:rFonts w:eastAsia="宋体" w:hint="eastAsia"/>
              </w:rPr>
              <w:t>C</w:t>
            </w:r>
            <w:r>
              <w:rPr>
                <w:rFonts w:eastAsia="宋体"/>
              </w:rPr>
              <w:t>MCC</w:t>
            </w:r>
          </w:p>
        </w:tc>
        <w:tc>
          <w:tcPr>
            <w:tcW w:w="7564" w:type="dxa"/>
            <w:shd w:val="clear" w:color="auto" w:fill="auto"/>
          </w:tcPr>
          <w:p w14:paraId="7CEF5983" w14:textId="77777777" w:rsidR="003C4554" w:rsidRDefault="00C434EC">
            <w:pPr>
              <w:rPr>
                <w:rFonts w:eastAsia="宋体"/>
              </w:rPr>
            </w:pPr>
            <w:r>
              <w:rPr>
                <w:rFonts w:eastAsia="宋体" w:hint="eastAsia"/>
              </w:rPr>
              <w:t>F</w:t>
            </w:r>
            <w:r>
              <w:rPr>
                <w:rFonts w:eastAsia="宋体"/>
              </w:rPr>
              <w:t>or option 1 in our comment for Q2, YES.</w:t>
            </w:r>
          </w:p>
          <w:p w14:paraId="0549F812" w14:textId="77777777" w:rsidR="003C4554" w:rsidRDefault="00C434EC">
            <w:pPr>
              <w:rPr>
                <w:rFonts w:eastAsia="宋体"/>
              </w:rPr>
            </w:pPr>
            <w:r>
              <w:rPr>
                <w:rFonts w:eastAsia="宋体" w:hint="eastAsia"/>
              </w:rPr>
              <w:t>F</w:t>
            </w:r>
            <w:r>
              <w:rPr>
                <w:rFonts w:eastAsia="宋体"/>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宋体"/>
              </w:rPr>
            </w:pPr>
            <w:r>
              <w:rPr>
                <w:rFonts w:eastAsia="宋体" w:hint="eastAsia"/>
              </w:rPr>
              <w:t>CATT</w:t>
            </w:r>
          </w:p>
        </w:tc>
        <w:tc>
          <w:tcPr>
            <w:tcW w:w="7564" w:type="dxa"/>
            <w:shd w:val="clear" w:color="auto" w:fill="auto"/>
          </w:tcPr>
          <w:p w14:paraId="5ECFF903" w14:textId="77777777" w:rsidR="003C4554" w:rsidRDefault="00C434EC">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6B90DBB2" w14:textId="77777777" w:rsidR="003C4554" w:rsidRDefault="00C434EC">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2F493EA4" w14:textId="77777777" w:rsidR="003C4554" w:rsidRDefault="00C434EC">
            <w:pPr>
              <w:rPr>
                <w:rFonts w:eastAsia="宋体"/>
              </w:rPr>
            </w:pPr>
            <w:r>
              <w:rPr>
                <w:rFonts w:eastAsia="宋体" w:hint="eastAsia"/>
              </w:rPr>
              <w:t>Case1: During cell selection/reselection</w:t>
            </w:r>
          </w:p>
          <w:p w14:paraId="27F4E089"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7856C221" w14:textId="77777777" w:rsidR="003C4554" w:rsidRDefault="00C434EC">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33626E71" w14:textId="77777777" w:rsidR="003C4554" w:rsidRDefault="00C434EC">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宋体"/>
              </w:rPr>
            </w:pPr>
            <w:r>
              <w:rPr>
                <w:rFonts w:eastAsia="宋体" w:hint="eastAsia"/>
              </w:rPr>
              <w:t>H</w:t>
            </w:r>
            <w:r>
              <w:rPr>
                <w:rFonts w:eastAsia="宋体"/>
              </w:rPr>
              <w:t>uawei, HiSilicon</w:t>
            </w:r>
          </w:p>
        </w:tc>
        <w:tc>
          <w:tcPr>
            <w:tcW w:w="7564" w:type="dxa"/>
            <w:shd w:val="clear" w:color="auto" w:fill="auto"/>
          </w:tcPr>
          <w:p w14:paraId="053A7089" w14:textId="77777777" w:rsidR="003C4554" w:rsidRDefault="00C434EC">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宋体"/>
              </w:rPr>
            </w:pPr>
            <w:r>
              <w:rPr>
                <w:rFonts w:eastAsia="宋体"/>
              </w:rPr>
              <w:t xml:space="preserve">Vodafone </w:t>
            </w:r>
          </w:p>
        </w:tc>
        <w:tc>
          <w:tcPr>
            <w:tcW w:w="7564" w:type="dxa"/>
            <w:shd w:val="clear" w:color="auto" w:fill="auto"/>
          </w:tcPr>
          <w:p w14:paraId="0CE79A77" w14:textId="77777777" w:rsidR="003C4554" w:rsidRDefault="00C434EC">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宋体"/>
              </w:rPr>
            </w:pPr>
          </w:p>
          <w:p w14:paraId="57C128C0" w14:textId="77777777" w:rsidR="003C4554" w:rsidRDefault="00C434EC">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28452DE3" w14:textId="77777777" w:rsidR="003C4554" w:rsidRDefault="00C434EC">
            <w:pPr>
              <w:rPr>
                <w:rFonts w:eastAsia="宋体"/>
              </w:rPr>
            </w:pPr>
            <w:r>
              <w:rPr>
                <w:rFonts w:eastAsia="宋体"/>
              </w:rPr>
              <w:t>the network and the UE need to communicate with each other :</w:t>
            </w:r>
          </w:p>
          <w:p w14:paraId="00FE12AB" w14:textId="77777777" w:rsidR="003C4554" w:rsidRDefault="00C434EC">
            <w:pPr>
              <w:pStyle w:val="af9"/>
              <w:numPr>
                <w:ilvl w:val="0"/>
                <w:numId w:val="12"/>
              </w:numPr>
              <w:rPr>
                <w:rFonts w:eastAsia="宋体"/>
              </w:rPr>
            </w:pPr>
            <w:r>
              <w:rPr>
                <w:rFonts w:eastAsia="宋体"/>
              </w:rPr>
              <w:t>Network to inform the UE of the available slices</w:t>
            </w:r>
          </w:p>
          <w:p w14:paraId="2E1EDC40" w14:textId="77777777" w:rsidR="003C4554" w:rsidRDefault="00C434EC">
            <w:pPr>
              <w:pStyle w:val="af9"/>
              <w:numPr>
                <w:ilvl w:val="0"/>
                <w:numId w:val="12"/>
              </w:numPr>
              <w:rPr>
                <w:rFonts w:eastAsia="宋体"/>
              </w:rPr>
            </w:pPr>
            <w:r>
              <w:rPr>
                <w:rFonts w:eastAsia="宋体"/>
              </w:rPr>
              <w:t xml:space="preserve">UE to let the network know slices that it can support </w:t>
            </w:r>
          </w:p>
          <w:p w14:paraId="70F44A95" w14:textId="77777777" w:rsidR="003C4554" w:rsidRDefault="00C434EC">
            <w:pPr>
              <w:pStyle w:val="af9"/>
              <w:numPr>
                <w:ilvl w:val="0"/>
                <w:numId w:val="12"/>
              </w:numPr>
              <w:rPr>
                <w:rFonts w:eastAsia="宋体"/>
              </w:rPr>
            </w:pPr>
            <w:r>
              <w:rPr>
                <w:rFonts w:eastAsia="宋体"/>
              </w:rPr>
              <w:t xml:space="preserve">A fallback solution if a particular slice is not supported say in cell selection/ re-selection </w:t>
            </w:r>
          </w:p>
          <w:p w14:paraId="66DE1878" w14:textId="77777777" w:rsidR="003C4554" w:rsidRDefault="00C434EC">
            <w:pPr>
              <w:pStyle w:val="af9"/>
              <w:numPr>
                <w:ilvl w:val="0"/>
                <w:numId w:val="12"/>
              </w:numPr>
              <w:rPr>
                <w:rFonts w:eastAsia="宋体"/>
              </w:rPr>
            </w:pPr>
            <w:r>
              <w:rPr>
                <w:rFonts w:eastAsia="宋体"/>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宋体"/>
              </w:rPr>
            </w:pPr>
            <w:r>
              <w:rPr>
                <w:rFonts w:eastAsia="宋体" w:hint="eastAsia"/>
              </w:rPr>
              <w:lastRenderedPageBreak/>
              <w:t>Xiaomi</w:t>
            </w:r>
          </w:p>
        </w:tc>
        <w:tc>
          <w:tcPr>
            <w:tcW w:w="7564" w:type="dxa"/>
            <w:shd w:val="clear" w:color="auto" w:fill="auto"/>
          </w:tcPr>
          <w:p w14:paraId="7A247971" w14:textId="77777777" w:rsidR="003C4554" w:rsidRDefault="00C434EC">
            <w:pPr>
              <w:rPr>
                <w:rFonts w:eastAsia="宋体"/>
              </w:rPr>
            </w:pPr>
            <w:r>
              <w:rPr>
                <w:rFonts w:eastAsia="宋体"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153F0D81" w14:textId="77777777" w:rsidR="003C4554" w:rsidRDefault="00C434EC">
            <w:pPr>
              <w:rPr>
                <w:rFonts w:eastAsia="宋体"/>
              </w:rPr>
            </w:pPr>
            <w:r>
              <w:rPr>
                <w:rFonts w:eastAsia="宋体"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宋体"/>
              </w:rPr>
            </w:pPr>
            <w:r>
              <w:rPr>
                <w:rFonts w:eastAsia="宋体"/>
              </w:rPr>
              <w:t>Ericsson</w:t>
            </w:r>
          </w:p>
        </w:tc>
        <w:tc>
          <w:tcPr>
            <w:tcW w:w="7564" w:type="dxa"/>
            <w:shd w:val="clear" w:color="auto" w:fill="auto"/>
          </w:tcPr>
          <w:p w14:paraId="4E25E441" w14:textId="77777777" w:rsidR="003C4554" w:rsidRDefault="00C434EC">
            <w:pPr>
              <w:rPr>
                <w:rFonts w:eastAsia="宋体"/>
              </w:rPr>
            </w:pPr>
            <w:r>
              <w:rPr>
                <w:rFonts w:eastAsia="宋体"/>
              </w:rPr>
              <w:t>As responded in Q2, with existing Rel-15/16 mechanisms:</w:t>
            </w:r>
          </w:p>
          <w:p w14:paraId="1EB26888" w14:textId="77777777" w:rsidR="003C4554" w:rsidRDefault="00C434EC">
            <w:pPr>
              <w:numPr>
                <w:ilvl w:val="0"/>
                <w:numId w:val="13"/>
              </w:numPr>
              <w:rPr>
                <w:rFonts w:eastAsia="宋体"/>
              </w:rPr>
            </w:pPr>
            <w:r>
              <w:rPr>
                <w:rFonts w:eastAsia="宋体"/>
              </w:rPr>
              <w:t>For MO traffic, UE would typically know the slice</w:t>
            </w:r>
          </w:p>
          <w:p w14:paraId="3D60F7DB" w14:textId="77777777" w:rsidR="003C4554" w:rsidRDefault="00C434EC">
            <w:pPr>
              <w:numPr>
                <w:ilvl w:val="0"/>
                <w:numId w:val="13"/>
              </w:numPr>
              <w:rPr>
                <w:rFonts w:eastAsia="宋体"/>
              </w:rPr>
            </w:pPr>
            <w:r>
              <w:rPr>
                <w:rFonts w:eastAsia="宋体"/>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宋体"/>
              </w:rPr>
            </w:pPr>
            <w:r>
              <w:rPr>
                <w:rFonts w:eastAsia="宋体" w:hint="eastAsia"/>
              </w:rPr>
              <w:t>O</w:t>
            </w:r>
            <w:r>
              <w:rPr>
                <w:rFonts w:eastAsia="宋体"/>
              </w:rPr>
              <w:t>PPO</w:t>
            </w:r>
          </w:p>
        </w:tc>
        <w:tc>
          <w:tcPr>
            <w:tcW w:w="7564" w:type="dxa"/>
            <w:shd w:val="clear" w:color="auto" w:fill="auto"/>
          </w:tcPr>
          <w:p w14:paraId="7F38E502" w14:textId="77777777" w:rsidR="003C4554" w:rsidRDefault="00C434EC">
            <w:pPr>
              <w:rPr>
                <w:rFonts w:eastAsia="宋体"/>
              </w:rPr>
            </w:pPr>
            <w:r>
              <w:rPr>
                <w:rFonts w:eastAsia="宋体"/>
              </w:rPr>
              <w:t>UE can obtain the intended slice if we support a bit enhancement.</w:t>
            </w:r>
          </w:p>
          <w:p w14:paraId="44B66E0B" w14:textId="77777777" w:rsidR="003C4554" w:rsidRDefault="00C434EC">
            <w:pPr>
              <w:pStyle w:val="af9"/>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af9"/>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3C4554" w14:paraId="167EC18C" w14:textId="77777777">
        <w:tc>
          <w:tcPr>
            <w:tcW w:w="2064" w:type="dxa"/>
            <w:shd w:val="clear" w:color="auto" w:fill="auto"/>
          </w:tcPr>
          <w:p w14:paraId="665DA027" w14:textId="77777777" w:rsidR="003C4554" w:rsidRDefault="00C434EC">
            <w:pPr>
              <w:rPr>
                <w:rFonts w:eastAsia="宋体"/>
              </w:rPr>
            </w:pPr>
            <w:r>
              <w:rPr>
                <w:rFonts w:eastAsia="宋体"/>
              </w:rPr>
              <w:t>Nokia</w:t>
            </w:r>
          </w:p>
        </w:tc>
        <w:tc>
          <w:tcPr>
            <w:tcW w:w="7564" w:type="dxa"/>
            <w:shd w:val="clear" w:color="auto" w:fill="auto"/>
          </w:tcPr>
          <w:p w14:paraId="30D5D5FB" w14:textId="77777777" w:rsidR="003C4554" w:rsidRDefault="00C434EC">
            <w:pPr>
              <w:rPr>
                <w:rFonts w:eastAsia="宋体"/>
              </w:rPr>
            </w:pPr>
            <w:r>
              <w:rPr>
                <w:rFonts w:eastAsia="宋体"/>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宋体"/>
              </w:rPr>
            </w:pPr>
            <w:r>
              <w:rPr>
                <w:rFonts w:eastAsia="宋体"/>
              </w:rPr>
              <w:t>Google</w:t>
            </w:r>
          </w:p>
        </w:tc>
        <w:tc>
          <w:tcPr>
            <w:tcW w:w="7564" w:type="dxa"/>
            <w:shd w:val="clear" w:color="auto" w:fill="auto"/>
          </w:tcPr>
          <w:p w14:paraId="34DE8063" w14:textId="77777777" w:rsidR="003C4554" w:rsidRDefault="00C434EC">
            <w:pPr>
              <w:rPr>
                <w:rFonts w:eastAsia="宋体"/>
              </w:rPr>
            </w:pPr>
            <w:r>
              <w:rPr>
                <w:rFonts w:eastAsia="宋体"/>
              </w:rPr>
              <w:t>We agree with Qualcomm and others that for the MO case, the UE should be aware of its intended slice(s).</w:t>
            </w:r>
          </w:p>
          <w:p w14:paraId="56F026E3" w14:textId="77777777" w:rsidR="003C4554" w:rsidRDefault="00C434EC">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宋体"/>
              </w:rPr>
            </w:pPr>
            <w:r>
              <w:rPr>
                <w:rFonts w:eastAsia="宋体"/>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宋体"/>
              </w:rPr>
            </w:pPr>
            <w:r>
              <w:rPr>
                <w:rFonts w:eastAsia="宋体"/>
              </w:rPr>
              <w:t>Intel</w:t>
            </w:r>
          </w:p>
        </w:tc>
        <w:tc>
          <w:tcPr>
            <w:tcW w:w="7564" w:type="dxa"/>
            <w:shd w:val="clear" w:color="auto" w:fill="auto"/>
          </w:tcPr>
          <w:p w14:paraId="59A31AF7" w14:textId="77777777" w:rsidR="003C4554" w:rsidRDefault="00C434EC">
            <w:pPr>
              <w:rPr>
                <w:rFonts w:eastAsia="宋体"/>
              </w:rPr>
            </w:pPr>
            <w:r>
              <w:rPr>
                <w:rFonts w:eastAsia="宋体"/>
              </w:rPr>
              <w:t>We are also a bit confused by the question about what “obtain” means - whether it means UE knows the intended slice or UE can get service on the intended slice.</w:t>
            </w:r>
          </w:p>
          <w:p w14:paraId="614E64D9" w14:textId="77777777" w:rsidR="003C4554" w:rsidRDefault="00C434EC">
            <w:pPr>
              <w:rPr>
                <w:rFonts w:eastAsia="宋体"/>
              </w:rPr>
            </w:pPr>
            <w:r>
              <w:rPr>
                <w:rFonts w:eastAsia="宋体"/>
              </w:rPr>
              <w:t xml:space="preserve">If the question is about knowing the intended slice, as mentioned in our previous question, UE does not know the intended slide for MT services.  </w:t>
            </w:r>
          </w:p>
          <w:p w14:paraId="177FC0FC" w14:textId="77777777" w:rsidR="003C4554" w:rsidRDefault="00C434EC">
            <w:pPr>
              <w:rPr>
                <w:rFonts w:eastAsia="宋体"/>
              </w:rPr>
            </w:pPr>
            <w:r>
              <w:rPr>
                <w:rFonts w:eastAsia="宋体"/>
              </w:rPr>
              <w:t xml:space="preserve">If the question is about whether UE can get service on the intended slice: In some </w:t>
            </w:r>
            <w:r>
              <w:rPr>
                <w:rFonts w:eastAsia="宋体"/>
              </w:rPr>
              <w:lastRenderedPageBreak/>
              <w:t xml:space="preserve">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宋体"/>
              </w:rPr>
            </w:pPr>
            <w:r>
              <w:rPr>
                <w:rFonts w:eastAsia="宋体"/>
              </w:rPr>
              <w:t>We think further discussion is needed on what happens when the UE has data for the intended slice that is not available, when UE is in Area 2.  Does the UE:</w:t>
            </w:r>
          </w:p>
          <w:p w14:paraId="00DDD30B" w14:textId="77777777" w:rsidR="003C4554" w:rsidRDefault="00C434EC">
            <w:pPr>
              <w:pStyle w:val="af9"/>
              <w:numPr>
                <w:ilvl w:val="0"/>
                <w:numId w:val="14"/>
              </w:numPr>
              <w:rPr>
                <w:rFonts w:eastAsia="宋体"/>
              </w:rPr>
            </w:pPr>
            <w:r>
              <w:rPr>
                <w:rFonts w:eastAsia="宋体"/>
              </w:rPr>
              <w:t xml:space="preserve"> buffer the data and try continuously to obtain the intended slide and discard the data when the discard timer runs out? Or</w:t>
            </w:r>
          </w:p>
          <w:p w14:paraId="58F5EFB0" w14:textId="77777777" w:rsidR="003C4554" w:rsidRDefault="00C434EC">
            <w:pPr>
              <w:pStyle w:val="af9"/>
              <w:numPr>
                <w:ilvl w:val="0"/>
                <w:numId w:val="14"/>
              </w:numPr>
              <w:rPr>
                <w:rFonts w:eastAsia="宋体"/>
              </w:rPr>
            </w:pPr>
            <w:r>
              <w:rPr>
                <w:rFonts w:eastAsia="宋体"/>
              </w:rPr>
              <w:t>Is it required to release the PDU session such that the higher layers are aware that the slice is not available and should not send data?</w:t>
            </w:r>
          </w:p>
          <w:p w14:paraId="6DF91099" w14:textId="77777777" w:rsidR="003C4554" w:rsidRDefault="00C434EC">
            <w:pPr>
              <w:rPr>
                <w:rFonts w:eastAsia="宋体"/>
              </w:rPr>
            </w:pPr>
            <w:r>
              <w:rPr>
                <w:rFonts w:eastAsia="宋体"/>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宋体"/>
              </w:rPr>
            </w:pPr>
            <w:r>
              <w:rPr>
                <w:rFonts w:eastAsia="宋体"/>
              </w:rPr>
              <w:lastRenderedPageBreak/>
              <w:t>Lenovo / Motorola Mobility</w:t>
            </w:r>
          </w:p>
        </w:tc>
        <w:tc>
          <w:tcPr>
            <w:tcW w:w="7564" w:type="dxa"/>
            <w:shd w:val="clear" w:color="auto" w:fill="auto"/>
          </w:tcPr>
          <w:p w14:paraId="7A59F6D6" w14:textId="77777777" w:rsidR="003C4554" w:rsidRDefault="00C434EC">
            <w:pPr>
              <w:rPr>
                <w:rFonts w:eastAsia="宋体"/>
              </w:rPr>
            </w:pPr>
            <w:r>
              <w:rPr>
                <w:rFonts w:eastAsia="宋体"/>
              </w:rPr>
              <w:t>For NAS registration purposes (initial/update) and MO services the UE NAS has the information.</w:t>
            </w:r>
          </w:p>
          <w:p w14:paraId="685F78EF" w14:textId="77777777" w:rsidR="003C4554" w:rsidRDefault="00C434EC">
            <w:pPr>
              <w:rPr>
                <w:rFonts w:eastAsia="宋体"/>
              </w:rPr>
            </w:pPr>
            <w:r>
              <w:rPr>
                <w:rFonts w:eastAsia="宋体"/>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宋体"/>
              </w:rPr>
            </w:pPr>
            <w:r>
              <w:t>Convida Wireless</w:t>
            </w:r>
          </w:p>
        </w:tc>
        <w:tc>
          <w:tcPr>
            <w:tcW w:w="7564" w:type="dxa"/>
            <w:shd w:val="clear" w:color="auto" w:fill="auto"/>
          </w:tcPr>
          <w:p w14:paraId="06017D8E" w14:textId="77777777" w:rsidR="003C4554" w:rsidRDefault="00C434EC">
            <w:pPr>
              <w:rPr>
                <w:rFonts w:eastAsia="宋体"/>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宋体"/>
              </w:rPr>
              <w:t>vivo</w:t>
            </w:r>
          </w:p>
        </w:tc>
        <w:tc>
          <w:tcPr>
            <w:tcW w:w="7564" w:type="dxa"/>
            <w:shd w:val="clear" w:color="auto" w:fill="auto"/>
          </w:tcPr>
          <w:p w14:paraId="62F3EC52" w14:textId="77777777" w:rsidR="003C4554" w:rsidRDefault="00C434EC">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宋体"/>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宋体"/>
              </w:rPr>
            </w:pPr>
            <w:r>
              <w:rPr>
                <w:rFonts w:eastAsia="宋体" w:hint="eastAsia"/>
              </w:rPr>
              <w:t>ZTE</w:t>
            </w:r>
          </w:p>
        </w:tc>
        <w:tc>
          <w:tcPr>
            <w:tcW w:w="7564" w:type="dxa"/>
            <w:shd w:val="clear" w:color="auto" w:fill="auto"/>
          </w:tcPr>
          <w:p w14:paraId="319F911B" w14:textId="77777777" w:rsidR="003C4554" w:rsidRDefault="00C434EC">
            <w:pPr>
              <w:pStyle w:val="a8"/>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a8"/>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a8"/>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a8"/>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宋体"/>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宋体"/>
              </w:rPr>
            </w:pPr>
            <w:r>
              <w:rPr>
                <w:rFonts w:eastAsia="宋体"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a8"/>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a8"/>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宋体"/>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w:t>
            </w:r>
            <w:r>
              <w:rPr>
                <w:rFonts w:eastAsia="Malgun Gothic"/>
              </w:rPr>
              <w:lastRenderedPageBreak/>
              <w:t xml:space="preserve">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lastRenderedPageBreak/>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宋体"/>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宋体"/>
        </w:rPr>
        <w:t xml:space="preserve"> </w:t>
      </w:r>
      <w:r>
        <w:rPr>
          <w:rFonts w:eastAsia="宋体"/>
        </w:rPr>
        <w:t xml:space="preserve">Convida, LGE, ITRI, </w:t>
      </w:r>
      <w:r>
        <w:rPr>
          <w:rFonts w:eastAsia="宋体" w:hint="eastAsia"/>
        </w:rPr>
        <w:t>Spreadtrum</w:t>
      </w:r>
      <w:r>
        <w:rPr>
          <w:rFonts w:eastAsia="宋体"/>
        </w:rPr>
        <w:t>, KDDI</w:t>
      </w:r>
      <w:r>
        <w:t xml:space="preserve">) comments that </w:t>
      </w:r>
      <w:r>
        <w:rPr>
          <w:rFonts w:eastAsia="宋体" w:hint="eastAsia"/>
        </w:rPr>
        <w:t xml:space="preserve">the meaning of intended slice </w:t>
      </w:r>
      <w:r>
        <w:rPr>
          <w:rFonts w:eastAsia="宋体"/>
        </w:rPr>
        <w:t>can be</w:t>
      </w:r>
      <w:r>
        <w:rPr>
          <w:rFonts w:eastAsia="宋体" w:hint="eastAsia"/>
        </w:rPr>
        <w:t xml:space="preserve"> different for different use cases.</w:t>
      </w:r>
    </w:p>
    <w:p w14:paraId="5A432816" w14:textId="77777777" w:rsidR="00E15E78" w:rsidRPr="009408F9" w:rsidRDefault="00E15E78" w:rsidP="00E15E78">
      <w:pPr>
        <w:rPr>
          <w:rFonts w:eastAsia="宋体"/>
          <w:u w:val="single"/>
        </w:rPr>
      </w:pPr>
      <w:r w:rsidRPr="009408F9">
        <w:rPr>
          <w:rFonts w:eastAsia="宋体"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宋体"/>
        </w:rPr>
        <w:t xml:space="preserve"> </w:t>
      </w:r>
      <w:r>
        <w:rPr>
          <w:rFonts w:eastAsia="宋体"/>
        </w:rPr>
        <w:t xml:space="preserve">Convida, vivo, ITRI, </w:t>
      </w:r>
      <w:r>
        <w:rPr>
          <w:rFonts w:eastAsia="宋体" w:hint="eastAsia"/>
        </w:rPr>
        <w:t>Spreadtrum</w:t>
      </w:r>
      <w:r>
        <w:rPr>
          <w:rFonts w:eastAsia="宋体"/>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宋体"/>
          <w:u w:val="single"/>
        </w:rPr>
      </w:pPr>
      <w:r w:rsidRPr="009408F9">
        <w:rPr>
          <w:rFonts w:eastAsia="宋体" w:hint="eastAsia"/>
          <w:u w:val="single"/>
        </w:rPr>
        <w:t xml:space="preserve">Case2: During </w:t>
      </w:r>
      <w:r w:rsidRPr="009408F9">
        <w:rPr>
          <w:rFonts w:eastAsia="宋体"/>
          <w:u w:val="single"/>
        </w:rPr>
        <w:t>transition</w:t>
      </w:r>
      <w:r w:rsidRPr="009408F9">
        <w:rPr>
          <w:rFonts w:eastAsia="宋体" w:hint="eastAsia"/>
          <w:u w:val="single"/>
        </w:rPr>
        <w:t xml:space="preserve"> from idle/inactive to connected mode</w:t>
      </w:r>
    </w:p>
    <w:p w14:paraId="0106948F" w14:textId="77777777" w:rsidR="00E15E78" w:rsidRDefault="00E15E78" w:rsidP="00E15E78">
      <w:pPr>
        <w:rPr>
          <w:rFonts w:eastAsia="宋体"/>
        </w:rPr>
      </w:pPr>
      <w:r>
        <w:rPr>
          <w:rFonts w:eastAsia="宋体"/>
        </w:rPr>
        <w:t>17 companies (Qualcomm, CMCC, CATT, Huawei, Xiaomi, Ericsson, OPPO, Intel, Lenovo,</w:t>
      </w:r>
      <w:r w:rsidRPr="002248EE">
        <w:rPr>
          <w:rFonts w:eastAsia="宋体"/>
        </w:rPr>
        <w:t xml:space="preserve"> </w:t>
      </w:r>
      <w:r>
        <w:rPr>
          <w:rFonts w:eastAsia="宋体"/>
        </w:rPr>
        <w:t>Convida, vivo, LGE, ZTE, ITRI,</w:t>
      </w:r>
      <w:r w:rsidRPr="00313C17">
        <w:rPr>
          <w:rFonts w:eastAsia="宋体" w:hint="eastAsia"/>
        </w:rPr>
        <w:t xml:space="preserve"> </w:t>
      </w:r>
      <w:r>
        <w:rPr>
          <w:rFonts w:eastAsia="宋体" w:hint="eastAsia"/>
        </w:rPr>
        <w:t>Spreadtrum</w:t>
      </w:r>
      <w:r>
        <w:rPr>
          <w:rFonts w:eastAsia="宋体"/>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宋体"/>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宋体"/>
        </w:rPr>
      </w:pPr>
      <w:r>
        <w:rPr>
          <w:rFonts w:eastAsia="宋体"/>
        </w:rPr>
        <w:t>17 companies (Qualcomm, CMCC, CATT, Huawei, Xiaomi, OPPO, Ericsson, Nokia, Google, Intel, Lenovo,</w:t>
      </w:r>
      <w:r w:rsidRPr="002248EE">
        <w:rPr>
          <w:rFonts w:eastAsia="宋体"/>
        </w:rPr>
        <w:t xml:space="preserve"> </w:t>
      </w:r>
      <w:r>
        <w:rPr>
          <w:rFonts w:eastAsia="宋体"/>
        </w:rPr>
        <w:t>Convida, LGE, ZTE, ITRI,</w:t>
      </w:r>
      <w:r w:rsidRPr="00313C17">
        <w:rPr>
          <w:rFonts w:eastAsia="宋体" w:hint="eastAsia"/>
        </w:rPr>
        <w:t xml:space="preserve"> </w:t>
      </w:r>
      <w:r>
        <w:rPr>
          <w:rFonts w:eastAsia="宋体" w:hint="eastAsia"/>
        </w:rPr>
        <w:t>Spreadtrum</w:t>
      </w:r>
      <w:r>
        <w:rPr>
          <w:rFonts w:eastAsia="宋体"/>
        </w:rPr>
        <w:t xml:space="preserve">, </w:t>
      </w:r>
      <w:r>
        <w:rPr>
          <w:rFonts w:eastAsia="Malgun Gothic" w:hint="eastAsia"/>
        </w:rPr>
        <w:t>Samsung</w:t>
      </w:r>
      <w:r>
        <w:rPr>
          <w:rFonts w:eastAsia="宋体"/>
        </w:rPr>
        <w:t xml:space="preserve">) agree that for MT service, UE is unaware of the intended slice in current NR spec. </w:t>
      </w:r>
    </w:p>
    <w:p w14:paraId="1C503E5A" w14:textId="77777777" w:rsidR="00E15E78" w:rsidRPr="009408F9" w:rsidRDefault="00E15E78" w:rsidP="00E15E78">
      <w:pPr>
        <w:rPr>
          <w:rFonts w:eastAsia="宋体"/>
          <w:u w:val="single"/>
        </w:rPr>
      </w:pPr>
      <w:r w:rsidRPr="009408F9">
        <w:rPr>
          <w:rFonts w:eastAsia="宋体"/>
          <w:u w:val="single"/>
        </w:rPr>
        <w:t xml:space="preserve">Whether </w:t>
      </w:r>
      <w:r>
        <w:rPr>
          <w:rFonts w:eastAsia="宋体"/>
          <w:u w:val="single"/>
        </w:rPr>
        <w:t>UE need to know the intended slice for MT service</w:t>
      </w:r>
      <w:r w:rsidRPr="009408F9">
        <w:rPr>
          <w:rFonts w:eastAsia="宋体"/>
          <w:u w:val="single"/>
        </w:rPr>
        <w:t>?</w:t>
      </w:r>
    </w:p>
    <w:p w14:paraId="4D74C335" w14:textId="77777777" w:rsidR="00E15E78" w:rsidRDefault="00E15E78" w:rsidP="00E15E78">
      <w:pPr>
        <w:rPr>
          <w:rFonts w:eastAsia="宋体"/>
        </w:rPr>
      </w:pPr>
      <w:r>
        <w:rPr>
          <w:rFonts w:eastAsia="宋体"/>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宋体"/>
        </w:rPr>
      </w:pPr>
      <w:r>
        <w:rPr>
          <w:rFonts w:eastAsia="宋体"/>
        </w:rPr>
        <w:t xml:space="preserve">5 companies </w:t>
      </w:r>
      <w:r>
        <w:rPr>
          <w:rFonts w:eastAsia="宋体" w:hint="eastAsia"/>
        </w:rPr>
        <w:t>(</w:t>
      </w:r>
      <w:r>
        <w:rPr>
          <w:rFonts w:eastAsia="宋体"/>
        </w:rPr>
        <w:t xml:space="preserve">Ericsson, Nokia, Google, LGE, </w:t>
      </w:r>
      <w:r>
        <w:rPr>
          <w:rFonts w:eastAsia="Malgun Gothic" w:hint="eastAsia"/>
        </w:rPr>
        <w:t>Samsung</w:t>
      </w:r>
      <w:r>
        <w:rPr>
          <w:rFonts w:eastAsia="宋体"/>
        </w:rPr>
        <w:t>) comments that for MT traffic, UE need not know the slice.</w:t>
      </w:r>
    </w:p>
    <w:p w14:paraId="0BA60A66" w14:textId="77777777" w:rsidR="00E15E78" w:rsidRDefault="00E15E78" w:rsidP="00E15E78">
      <w:pPr>
        <w:rPr>
          <w:rFonts w:eastAsia="宋体"/>
        </w:rPr>
      </w:pPr>
      <w:r>
        <w:t xml:space="preserve">Nokia comments that </w:t>
      </w:r>
      <w:r>
        <w:rPr>
          <w:rFonts w:eastAsia="宋体"/>
        </w:rPr>
        <w:t>the requirement to enhance AS level procedures to help NAS to learn slice information (e.g. to add slice information to paging message) should come from SA2/CT1.</w:t>
      </w:r>
      <w:r w:rsidRPr="00D3093E">
        <w:rPr>
          <w:rFonts w:eastAsia="宋体" w:hint="eastAsia"/>
        </w:rPr>
        <w:t xml:space="preserve"> </w:t>
      </w:r>
      <w:r w:rsidRPr="00BD6AC9">
        <w:rPr>
          <w:rFonts w:eastAsia="宋体" w:hint="eastAsia"/>
        </w:rPr>
        <w:t>F</w:t>
      </w:r>
      <w:r w:rsidRPr="00BD6AC9">
        <w:rPr>
          <w:rFonts w:eastAsia="宋体"/>
        </w:rPr>
        <w:t>ujitsu</w:t>
      </w:r>
      <w:r>
        <w:rPr>
          <w:rFonts w:eastAsia="宋体"/>
        </w:rPr>
        <w:t xml:space="preserve"> also prefers to wait for SA2 progress on the TA.</w:t>
      </w:r>
    </w:p>
    <w:p w14:paraId="7BE9ADBD" w14:textId="2E011A1E" w:rsidR="00E15E78" w:rsidRDefault="00E15E78" w:rsidP="00E15E78">
      <w:pPr>
        <w:rPr>
          <w:ins w:id="26" w:author="Email rapporteur" w:date="2020-10-09T18:11:00Z"/>
          <w:b/>
          <w:bCs/>
        </w:rPr>
      </w:pPr>
      <w:r w:rsidRPr="009408F9">
        <w:rPr>
          <w:rFonts w:eastAsia="宋体"/>
          <w:b/>
          <w:bCs/>
        </w:rPr>
        <w:t xml:space="preserve">[cat b] </w:t>
      </w:r>
      <w:r w:rsidRPr="009408F9">
        <w:rPr>
          <w:rFonts w:eastAsia="宋体" w:hint="eastAsia"/>
          <w:b/>
          <w:bCs/>
        </w:rPr>
        <w:t>P</w:t>
      </w:r>
      <w:r w:rsidRPr="009408F9">
        <w:rPr>
          <w:rFonts w:eastAsia="宋体"/>
          <w:b/>
          <w:bCs/>
        </w:rPr>
        <w:t>roposal</w:t>
      </w:r>
      <w:r w:rsidR="009852F0">
        <w:rPr>
          <w:rFonts w:eastAsia="宋体"/>
          <w:b/>
          <w:bCs/>
        </w:rPr>
        <w:t xml:space="preserve"> 2</w:t>
      </w:r>
      <w:ins w:id="27" w:author="Email rapporteur" w:date="2020-10-09T18:15:00Z">
        <w:r w:rsidR="00CF447C">
          <w:rPr>
            <w:rFonts w:eastAsia="宋体"/>
            <w:b/>
            <w:bCs/>
          </w:rPr>
          <w:t>.1</w:t>
        </w:r>
      </w:ins>
      <w:r w:rsidRPr="009408F9">
        <w:rPr>
          <w:rFonts w:eastAsia="宋体"/>
          <w:b/>
          <w:bCs/>
        </w:rPr>
        <w:t xml:space="preserve">: </w:t>
      </w:r>
      <w:r w:rsidRPr="009408F9">
        <w:rPr>
          <w:b/>
          <w:bCs/>
        </w:rPr>
        <w:t>In case of cell selection/reselection</w:t>
      </w:r>
      <w:ins w:id="28" w:author="Email rapporteur" w:date="2020-10-09T18:11:00Z">
        <w:r w:rsidR="00CF447C" w:rsidRPr="00CF447C">
          <w:t xml:space="preserve"> </w:t>
        </w:r>
        <w:r w:rsidR="00CF447C" w:rsidRPr="00CF447C">
          <w:rPr>
            <w:b/>
            <w:bCs/>
          </w:rPr>
          <w:t>(NOT triggered by MO and/or MT)</w:t>
        </w:r>
      </w:ins>
      <w:r w:rsidRPr="009408F9">
        <w:rPr>
          <w:b/>
          <w:bCs/>
        </w:rPr>
        <w:t>, the intended slice means the allowed or requested NSSAI.</w:t>
      </w:r>
    </w:p>
    <w:p w14:paraId="5033B088" w14:textId="77C9F9D9" w:rsidR="00CF447C" w:rsidRPr="00CF447C" w:rsidRDefault="00CF447C" w:rsidP="00E15E78">
      <w:pPr>
        <w:rPr>
          <w:b/>
          <w:bCs/>
        </w:rPr>
      </w:pPr>
      <w:ins w:id="29" w:author="Email rapporteur" w:date="2020-10-09T18:11:00Z">
        <w:r w:rsidRPr="009408F9">
          <w:rPr>
            <w:rFonts w:eastAsia="宋体"/>
            <w:b/>
            <w:bCs/>
          </w:rPr>
          <w:t xml:space="preserve">[cat b] </w:t>
        </w:r>
        <w:r w:rsidRPr="00CF447C">
          <w:rPr>
            <w:b/>
            <w:bCs/>
          </w:rPr>
          <w:t xml:space="preserve">Proposal </w:t>
        </w:r>
      </w:ins>
      <w:ins w:id="30" w:author="Email rapporteur" w:date="2020-10-09T18:14:00Z">
        <w:r>
          <w:rPr>
            <w:b/>
            <w:bCs/>
          </w:rPr>
          <w:t>2.</w:t>
        </w:r>
      </w:ins>
      <w:ins w:id="31" w:author="Email rapporteur" w:date="2020-10-09T18:15:00Z">
        <w:r>
          <w:rPr>
            <w:b/>
            <w:bCs/>
          </w:rPr>
          <w:t>2</w:t>
        </w:r>
      </w:ins>
      <w:ins w:id="32" w:author="Email rapporteur" w:date="2020-10-09T18:11:00Z">
        <w:r w:rsidRPr="00CF447C">
          <w:rPr>
            <w:b/>
            <w:bCs/>
          </w:rPr>
          <w:t>:  In case of cell selection/reselection and RACH (triggered by MO and/or MT), the intended slice means the NSSAI associated with MO / MT traffic.</w:t>
        </w:r>
      </w:ins>
    </w:p>
    <w:p w14:paraId="4EBB1ED3" w14:textId="37D510AA" w:rsidR="00E15E78" w:rsidRPr="009408F9" w:rsidRDefault="00E15E78" w:rsidP="00E15E78">
      <w:pPr>
        <w:rPr>
          <w:rFonts w:eastAsia="宋体"/>
          <w:b/>
          <w:bCs/>
        </w:rPr>
      </w:pPr>
      <w:r w:rsidRPr="009408F9">
        <w:rPr>
          <w:b/>
          <w:bCs/>
        </w:rPr>
        <w:t>[cat a] Proposal</w:t>
      </w:r>
      <w:r w:rsidR="009852F0">
        <w:rPr>
          <w:b/>
          <w:bCs/>
        </w:rPr>
        <w:t xml:space="preserve"> 3</w:t>
      </w:r>
      <w:r w:rsidRPr="009408F9">
        <w:rPr>
          <w:b/>
          <w:bCs/>
        </w:rPr>
        <w:t>:</w:t>
      </w:r>
      <w:r w:rsidRPr="009408F9">
        <w:rPr>
          <w:rFonts w:eastAsia="宋体"/>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宋体"/>
          <w:b/>
          <w:bCs/>
        </w:rPr>
      </w:pPr>
      <w:r w:rsidRPr="009408F9">
        <w:rPr>
          <w:rFonts w:eastAsia="宋体" w:hint="eastAsia"/>
          <w:b/>
          <w:bCs/>
        </w:rPr>
        <w:t>[</w:t>
      </w:r>
      <w:r w:rsidRPr="009408F9">
        <w:rPr>
          <w:rFonts w:eastAsia="宋体"/>
          <w:b/>
          <w:bCs/>
        </w:rPr>
        <w:t>cat a] Proposal</w:t>
      </w:r>
      <w:r w:rsidR="009852F0">
        <w:rPr>
          <w:rFonts w:eastAsia="宋体"/>
          <w:b/>
          <w:bCs/>
        </w:rPr>
        <w:t xml:space="preserve"> 4</w:t>
      </w:r>
      <w:r w:rsidRPr="009408F9">
        <w:rPr>
          <w:rFonts w:eastAsia="宋体"/>
          <w:b/>
          <w:bCs/>
        </w:rPr>
        <w:t>: For MT service, UE is unaware of the intended slice in current NR spec. FFS whether UE needs to know the intended sli</w:t>
      </w:r>
      <w:r>
        <w:rPr>
          <w:rFonts w:eastAsia="宋体"/>
          <w:b/>
          <w:bCs/>
        </w:rPr>
        <w:t>c</w:t>
      </w:r>
      <w:r w:rsidRPr="009408F9">
        <w:rPr>
          <w:rFonts w:eastAsia="宋体"/>
          <w:b/>
          <w:bCs/>
        </w:rPr>
        <w:t>e.</w:t>
      </w:r>
    </w:p>
    <w:p w14:paraId="03F04D4B" w14:textId="34D1E8F9" w:rsidR="00E15E78" w:rsidRPr="00E15E78" w:rsidRDefault="00E15E78">
      <w:pPr>
        <w:rPr>
          <w:rFonts w:eastAsia="宋体"/>
        </w:rPr>
      </w:pPr>
    </w:p>
    <w:p w14:paraId="73E3712B" w14:textId="77777777" w:rsidR="00E15E78" w:rsidRPr="00C95C7A" w:rsidRDefault="00E15E78">
      <w:pPr>
        <w:rPr>
          <w:rFonts w:eastAsia="宋体"/>
        </w:rPr>
      </w:pPr>
    </w:p>
    <w:p w14:paraId="4FA6C248" w14:textId="77777777" w:rsidR="003C4554" w:rsidRDefault="00C434EC">
      <w:pPr>
        <w:pStyle w:val="2"/>
        <w:spacing w:before="60" w:after="120"/>
      </w:pPr>
      <w:r>
        <w:lastRenderedPageBreak/>
        <w:t>3</w:t>
      </w:r>
      <w:r>
        <w:tab/>
        <w:t>Slice based cell selection and reselection under network control</w:t>
      </w:r>
    </w:p>
    <w:p w14:paraId="4B782BA2" w14:textId="77777777" w:rsidR="003C4554" w:rsidRDefault="00C434EC">
      <w:pPr>
        <w:pStyle w:val="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宋体"/>
        </w:rPr>
      </w:pPr>
      <w:r>
        <w:rPr>
          <w:rFonts w:eastAsia="宋体"/>
        </w:rPr>
        <w:t>In the contributions in RAN2#111-e, here are the issues raised by companies to be studied in this SI:</w:t>
      </w:r>
    </w:p>
    <w:p w14:paraId="2C630E7C" w14:textId="77777777" w:rsidR="003C4554" w:rsidRDefault="00C434EC">
      <w:pPr>
        <w:rPr>
          <w:rFonts w:eastAsia="宋体"/>
        </w:rPr>
      </w:pPr>
      <w:bookmarkStart w:id="33" w:name="_Hlk52179459"/>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0C9C8F0E" w14:textId="77777777" w:rsidR="003C4554" w:rsidRDefault="00C434EC">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34"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5" w:author="Lenovo" w:date="2020-09-24T18:32:00Z">
        <w:r>
          <w:rPr>
            <w:rFonts w:eastAsia="宋体"/>
          </w:rPr>
          <w:t>e</w:t>
        </w:r>
      </w:ins>
      <w:r>
        <w:rPr>
          <w:rFonts w:eastAsia="宋体"/>
        </w:rPr>
        <w:t xml:space="preserve"> latency for the UE to access the network.</w:t>
      </w:r>
    </w:p>
    <w:p w14:paraId="4FB14454" w14:textId="77777777" w:rsidR="003C4554" w:rsidRDefault="00C434EC">
      <w:pPr>
        <w:rPr>
          <w:ins w:id="36" w:author="Intel" w:date="2020-09-24T16:24:00Z"/>
          <w:rFonts w:eastAsia="宋体"/>
        </w:rPr>
      </w:pPr>
      <w:ins w:id="37"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33"/>
    <w:p w14:paraId="28D6C054" w14:textId="77777777" w:rsidR="003C4554" w:rsidRDefault="003C4554">
      <w:pPr>
        <w:rPr>
          <w:rFonts w:eastAsia="宋体"/>
        </w:rPr>
      </w:pPr>
    </w:p>
    <w:p w14:paraId="519D165B"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宋体"/>
                <w:b/>
              </w:rPr>
            </w:pPr>
            <w:r>
              <w:rPr>
                <w:rFonts w:eastAsia="宋体"/>
                <w:b/>
              </w:rPr>
              <w:t>Company</w:t>
            </w:r>
          </w:p>
        </w:tc>
        <w:tc>
          <w:tcPr>
            <w:tcW w:w="1465" w:type="dxa"/>
          </w:tcPr>
          <w:p w14:paraId="58662B43"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62968F04" w14:textId="77777777" w:rsidR="003C4554" w:rsidRDefault="00C434EC">
            <w:pPr>
              <w:rPr>
                <w:rFonts w:eastAsia="宋体"/>
                <w:b/>
              </w:rPr>
            </w:pPr>
            <w:r>
              <w:rPr>
                <w:rFonts w:eastAsia="宋体" w:hint="eastAsia"/>
                <w:b/>
              </w:rPr>
              <w:t>C</w:t>
            </w:r>
            <w:r>
              <w:rPr>
                <w:rFonts w:eastAsia="宋体"/>
                <w:b/>
              </w:rPr>
              <w:t>omments</w:t>
            </w:r>
          </w:p>
        </w:tc>
      </w:tr>
      <w:tr w:rsidR="003C4554" w14:paraId="316A79CF" w14:textId="77777777">
        <w:tc>
          <w:tcPr>
            <w:tcW w:w="1580" w:type="dxa"/>
            <w:shd w:val="clear" w:color="auto" w:fill="auto"/>
          </w:tcPr>
          <w:p w14:paraId="31A1DCB8" w14:textId="77777777" w:rsidR="003C4554" w:rsidRDefault="00C434EC">
            <w:pPr>
              <w:rPr>
                <w:rFonts w:eastAsia="宋体"/>
              </w:rPr>
            </w:pPr>
            <w:r>
              <w:rPr>
                <w:rFonts w:eastAsia="宋体"/>
              </w:rPr>
              <w:t xml:space="preserve">Qualcomm </w:t>
            </w:r>
          </w:p>
        </w:tc>
        <w:tc>
          <w:tcPr>
            <w:tcW w:w="1465" w:type="dxa"/>
          </w:tcPr>
          <w:p w14:paraId="299D3B8A" w14:textId="77777777" w:rsidR="003C4554" w:rsidRDefault="00C434EC">
            <w:pPr>
              <w:rPr>
                <w:rFonts w:eastAsia="宋体"/>
              </w:rPr>
            </w:pPr>
            <w:r>
              <w:rPr>
                <w:rFonts w:eastAsia="宋体"/>
              </w:rPr>
              <w:t xml:space="preserve">All </w:t>
            </w:r>
          </w:p>
        </w:tc>
        <w:tc>
          <w:tcPr>
            <w:tcW w:w="6583" w:type="dxa"/>
            <w:shd w:val="clear" w:color="auto" w:fill="auto"/>
          </w:tcPr>
          <w:p w14:paraId="1001D58F" w14:textId="77777777" w:rsidR="003C4554" w:rsidRDefault="003C4554">
            <w:pPr>
              <w:rPr>
                <w:rFonts w:eastAsia="宋体"/>
              </w:rPr>
            </w:pPr>
          </w:p>
        </w:tc>
      </w:tr>
      <w:tr w:rsidR="003C4554" w14:paraId="2242E13A" w14:textId="77777777">
        <w:tc>
          <w:tcPr>
            <w:tcW w:w="1580" w:type="dxa"/>
            <w:shd w:val="clear" w:color="auto" w:fill="auto"/>
          </w:tcPr>
          <w:p w14:paraId="5CCFD024" w14:textId="77777777" w:rsidR="003C4554" w:rsidRDefault="00C434EC">
            <w:pPr>
              <w:rPr>
                <w:rFonts w:eastAsia="宋体"/>
              </w:rPr>
            </w:pPr>
            <w:bookmarkStart w:id="38" w:name="_Hlk52177567"/>
            <w:r>
              <w:rPr>
                <w:rFonts w:eastAsia="宋体" w:hint="eastAsia"/>
              </w:rPr>
              <w:t>C</w:t>
            </w:r>
            <w:r>
              <w:rPr>
                <w:rFonts w:eastAsia="宋体"/>
              </w:rPr>
              <w:t>MCC</w:t>
            </w:r>
            <w:bookmarkEnd w:id="38"/>
          </w:p>
        </w:tc>
        <w:tc>
          <w:tcPr>
            <w:tcW w:w="1465" w:type="dxa"/>
          </w:tcPr>
          <w:p w14:paraId="2B70DC08"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23B5E86A" w14:textId="77777777" w:rsidR="003C4554" w:rsidRDefault="00C434EC">
            <w:pPr>
              <w:rPr>
                <w:rFonts w:eastAsia="宋体"/>
              </w:rPr>
            </w:pPr>
            <w:r>
              <w:rPr>
                <w:rFonts w:eastAsia="宋体" w:hint="eastAsia"/>
              </w:rPr>
              <w:t>A</w:t>
            </w:r>
            <w:r>
              <w:rPr>
                <w:rFonts w:eastAsia="宋体"/>
              </w:rPr>
              <w:t xml:space="preserve">ll of the issue 1/2/3/4 need to be addressed in Rel-17. </w:t>
            </w:r>
          </w:p>
          <w:p w14:paraId="14A1E541" w14:textId="77777777" w:rsidR="003C4554" w:rsidRDefault="003C4554">
            <w:pPr>
              <w:rPr>
                <w:rFonts w:eastAsia="宋体"/>
              </w:rPr>
            </w:pPr>
          </w:p>
          <w:p w14:paraId="21E4B1AD" w14:textId="77777777" w:rsidR="003C4554" w:rsidRDefault="00C434EC">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39" w:author="CMCC2" w:date="2020-09-24T09:32:00Z">
              <w:r>
                <w:rPr>
                  <w:rFonts w:eastAsia="宋体"/>
                </w:rPr>
                <w:t>&gt;</w:t>
              </w:r>
            </w:ins>
            <w:del w:id="40" w:author="CMCC2" w:date="2020-09-24T09:32:00Z">
              <w:r>
                <w:rPr>
                  <w:rFonts w:eastAsia="宋体"/>
                </w:rPr>
                <w:delText>&lt;</w:delText>
              </w:r>
            </w:del>
            <w:r>
              <w:rPr>
                <w:rFonts w:eastAsia="宋体"/>
              </w:rPr>
              <w:t xml:space="preserve">F2. But in Area2, the priority for Slice1 </w:t>
            </w:r>
            <w:del w:id="41" w:author="CMCC2" w:date="2020-09-24T09:32:00Z">
              <w:r>
                <w:rPr>
                  <w:rFonts w:eastAsia="宋体"/>
                </w:rPr>
                <w:delText xml:space="preserve">is </w:delText>
              </w:r>
            </w:del>
            <w:ins w:id="42" w:author="CMCC2" w:date="2020-09-24T09:32:00Z">
              <w:r>
                <w:rPr>
                  <w:rFonts w:eastAsia="宋体"/>
                </w:rPr>
                <w:t xml:space="preserve">should be </w:t>
              </w:r>
            </w:ins>
            <w:r>
              <w:rPr>
                <w:rFonts w:eastAsia="宋体"/>
              </w:rPr>
              <w:t>F2&gt;F1.</w:t>
            </w:r>
          </w:p>
          <w:p w14:paraId="3961D531" w14:textId="77777777" w:rsidR="003C4554" w:rsidRDefault="003C4554">
            <w:pPr>
              <w:rPr>
                <w:rFonts w:eastAsia="宋体"/>
              </w:rPr>
            </w:pPr>
          </w:p>
          <w:p w14:paraId="793C8839" w14:textId="77777777" w:rsidR="003C4554" w:rsidRDefault="00C434EC">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43" w:author="CMCC2" w:date="2020-09-24T09:32:00Z">
              <w:r>
                <w:rPr>
                  <w:rFonts w:eastAsia="宋体"/>
                </w:rPr>
                <w:t>&gt;</w:t>
              </w:r>
            </w:ins>
            <w:del w:id="44" w:author="CMCC2" w:date="2020-09-24T09:32:00Z">
              <w:r>
                <w:rPr>
                  <w:rFonts w:eastAsia="宋体"/>
                </w:rPr>
                <w:delText>&lt;</w:delText>
              </w:r>
            </w:del>
            <w:r>
              <w:rPr>
                <w:rFonts w:eastAsia="宋体"/>
              </w:rPr>
              <w:t xml:space="preserve">F2 in Area1, that dedicated </w:t>
            </w:r>
            <w:r>
              <w:rPr>
                <w:rFonts w:eastAsia="宋体"/>
              </w:rPr>
              <w:lastRenderedPageBreak/>
              <w:t>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宋体"/>
              </w:rPr>
            </w:pPr>
            <w:bookmarkStart w:id="45" w:name="_Hlk52177573"/>
            <w:r>
              <w:rPr>
                <w:rFonts w:eastAsia="宋体" w:hint="eastAsia"/>
              </w:rPr>
              <w:lastRenderedPageBreak/>
              <w:t>CATT</w:t>
            </w:r>
            <w:bookmarkEnd w:id="45"/>
          </w:p>
        </w:tc>
        <w:tc>
          <w:tcPr>
            <w:tcW w:w="1465" w:type="dxa"/>
          </w:tcPr>
          <w:p w14:paraId="49AB8C7D" w14:textId="77777777" w:rsidR="003C4554" w:rsidRDefault="00C434EC">
            <w:pPr>
              <w:rPr>
                <w:rFonts w:eastAsia="宋体"/>
              </w:rPr>
            </w:pPr>
            <w:r>
              <w:rPr>
                <w:rFonts w:eastAsia="宋体" w:hint="eastAsia"/>
              </w:rPr>
              <w:t>All</w:t>
            </w:r>
          </w:p>
        </w:tc>
        <w:tc>
          <w:tcPr>
            <w:tcW w:w="6583" w:type="dxa"/>
            <w:shd w:val="clear" w:color="auto" w:fill="auto"/>
          </w:tcPr>
          <w:p w14:paraId="55397C56" w14:textId="77777777" w:rsidR="003C4554" w:rsidRDefault="00C434EC">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1963E2C9" w14:textId="77777777" w:rsidR="003C4554" w:rsidRDefault="00C434EC">
            <w:pPr>
              <w:rPr>
                <w:rFonts w:eastAsia="宋体"/>
              </w:rPr>
            </w:pPr>
            <w:r>
              <w:rPr>
                <w:rFonts w:eastAsia="宋体"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宋体"/>
              </w:rPr>
            </w:pPr>
            <w:bookmarkStart w:id="46" w:name="_Hlk52177579"/>
            <w:r>
              <w:rPr>
                <w:rFonts w:eastAsia="宋体" w:hint="eastAsia"/>
              </w:rPr>
              <w:t>H</w:t>
            </w:r>
            <w:r>
              <w:rPr>
                <w:rFonts w:eastAsia="宋体"/>
              </w:rPr>
              <w:t>uawei</w:t>
            </w:r>
            <w:bookmarkEnd w:id="46"/>
            <w:r>
              <w:rPr>
                <w:rFonts w:eastAsia="宋体"/>
              </w:rPr>
              <w:t>, HiSilicon</w:t>
            </w:r>
          </w:p>
        </w:tc>
        <w:tc>
          <w:tcPr>
            <w:tcW w:w="1465" w:type="dxa"/>
          </w:tcPr>
          <w:p w14:paraId="6DC7068F"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7537B69" w14:textId="77777777" w:rsidR="003C4554" w:rsidRDefault="003C4554">
            <w:pPr>
              <w:rPr>
                <w:rFonts w:eastAsia="宋体"/>
              </w:rPr>
            </w:pPr>
          </w:p>
        </w:tc>
      </w:tr>
      <w:tr w:rsidR="003C4554" w14:paraId="7C807A5E" w14:textId="77777777">
        <w:tc>
          <w:tcPr>
            <w:tcW w:w="1580" w:type="dxa"/>
            <w:shd w:val="clear" w:color="auto" w:fill="auto"/>
          </w:tcPr>
          <w:p w14:paraId="56AEF004" w14:textId="77777777" w:rsidR="003C4554" w:rsidRDefault="00C434EC">
            <w:pPr>
              <w:rPr>
                <w:rFonts w:eastAsia="宋体"/>
              </w:rPr>
            </w:pPr>
            <w:bookmarkStart w:id="47" w:name="_Hlk52177583"/>
            <w:r>
              <w:rPr>
                <w:rFonts w:eastAsia="宋体"/>
              </w:rPr>
              <w:t xml:space="preserve">Vodafone </w:t>
            </w:r>
            <w:bookmarkEnd w:id="47"/>
          </w:p>
        </w:tc>
        <w:tc>
          <w:tcPr>
            <w:tcW w:w="1465" w:type="dxa"/>
          </w:tcPr>
          <w:p w14:paraId="103AAB8A" w14:textId="77777777" w:rsidR="003C4554" w:rsidRDefault="00C434EC">
            <w:pPr>
              <w:rPr>
                <w:rFonts w:eastAsia="宋体"/>
              </w:rPr>
            </w:pPr>
            <w:r>
              <w:rPr>
                <w:rFonts w:eastAsia="宋体"/>
              </w:rPr>
              <w:t xml:space="preserve">All </w:t>
            </w:r>
          </w:p>
        </w:tc>
        <w:tc>
          <w:tcPr>
            <w:tcW w:w="6583" w:type="dxa"/>
            <w:shd w:val="clear" w:color="auto" w:fill="auto"/>
          </w:tcPr>
          <w:p w14:paraId="35D377B1" w14:textId="77777777" w:rsidR="003C4554" w:rsidRDefault="00C434EC">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宋体"/>
              </w:rPr>
            </w:pPr>
            <w:r>
              <w:rPr>
                <w:rFonts w:eastAsia="宋体"/>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宋体"/>
              </w:rPr>
            </w:pPr>
            <w:r>
              <w:rPr>
                <w:rFonts w:eastAsia="宋体" w:hint="eastAsia"/>
              </w:rPr>
              <w:t xml:space="preserve">Xiaomi </w:t>
            </w:r>
          </w:p>
        </w:tc>
        <w:tc>
          <w:tcPr>
            <w:tcW w:w="1465" w:type="dxa"/>
          </w:tcPr>
          <w:p w14:paraId="177AF539" w14:textId="77777777" w:rsidR="003C4554" w:rsidRDefault="00C434EC">
            <w:pPr>
              <w:rPr>
                <w:rFonts w:eastAsia="宋体"/>
              </w:rPr>
            </w:pPr>
            <w:r>
              <w:rPr>
                <w:rFonts w:eastAsia="宋体" w:hint="eastAsia"/>
              </w:rPr>
              <w:t>FFS</w:t>
            </w:r>
          </w:p>
        </w:tc>
        <w:tc>
          <w:tcPr>
            <w:tcW w:w="6583" w:type="dxa"/>
            <w:shd w:val="clear" w:color="auto" w:fill="auto"/>
          </w:tcPr>
          <w:p w14:paraId="631E5B6E" w14:textId="77777777" w:rsidR="003C4554" w:rsidRDefault="00C434EC">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14:paraId="1EA66EFE" w14:textId="77777777" w:rsidR="003C4554" w:rsidRDefault="00C434EC">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宋体"/>
              </w:rPr>
            </w:pPr>
            <w:bookmarkStart w:id="48" w:name="_Hlk52177608"/>
            <w:r>
              <w:rPr>
                <w:rFonts w:eastAsia="宋体"/>
              </w:rPr>
              <w:t>Ericsson</w:t>
            </w:r>
            <w:bookmarkEnd w:id="48"/>
          </w:p>
        </w:tc>
        <w:tc>
          <w:tcPr>
            <w:tcW w:w="1465" w:type="dxa"/>
          </w:tcPr>
          <w:p w14:paraId="5FAEF741" w14:textId="77777777" w:rsidR="003C4554" w:rsidRDefault="00C434EC">
            <w:pPr>
              <w:rPr>
                <w:rFonts w:eastAsia="宋体"/>
              </w:rPr>
            </w:pPr>
            <w:r>
              <w:rPr>
                <w:rFonts w:eastAsia="宋体"/>
              </w:rPr>
              <w:t>All</w:t>
            </w:r>
          </w:p>
        </w:tc>
        <w:tc>
          <w:tcPr>
            <w:tcW w:w="6583" w:type="dxa"/>
            <w:shd w:val="clear" w:color="auto" w:fill="auto"/>
          </w:tcPr>
          <w:p w14:paraId="56505F1D" w14:textId="77777777" w:rsidR="003C4554" w:rsidRDefault="00C434EC">
            <w:pPr>
              <w:rPr>
                <w:rFonts w:eastAsia="宋体"/>
              </w:rPr>
            </w:pPr>
            <w:r>
              <w:rPr>
                <w:rFonts w:eastAsia="宋体"/>
              </w:rPr>
              <w:t xml:space="preserve">We are fine to address/discuss all 4 issues. </w:t>
            </w:r>
          </w:p>
          <w:p w14:paraId="645DC7F4" w14:textId="77777777" w:rsidR="003C4554" w:rsidRDefault="00C434EC">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宋体"/>
              </w:rPr>
            </w:pPr>
            <w:bookmarkStart w:id="49" w:name="_Hlk52177614"/>
            <w:r>
              <w:rPr>
                <w:rFonts w:eastAsia="宋体" w:hint="eastAsia"/>
              </w:rPr>
              <w:t>O</w:t>
            </w:r>
            <w:r>
              <w:rPr>
                <w:rFonts w:eastAsia="宋体"/>
              </w:rPr>
              <w:t>PPO</w:t>
            </w:r>
            <w:bookmarkEnd w:id="49"/>
          </w:p>
        </w:tc>
        <w:tc>
          <w:tcPr>
            <w:tcW w:w="1465" w:type="dxa"/>
          </w:tcPr>
          <w:p w14:paraId="31C278D6"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CA28575" w14:textId="77777777" w:rsidR="003C4554" w:rsidRDefault="003C4554">
            <w:pPr>
              <w:rPr>
                <w:rFonts w:eastAsia="宋体"/>
              </w:rPr>
            </w:pPr>
          </w:p>
        </w:tc>
      </w:tr>
      <w:tr w:rsidR="003C4554" w14:paraId="2A24AE14" w14:textId="77777777">
        <w:tc>
          <w:tcPr>
            <w:tcW w:w="1580" w:type="dxa"/>
            <w:shd w:val="clear" w:color="auto" w:fill="auto"/>
          </w:tcPr>
          <w:p w14:paraId="169E3522" w14:textId="77777777" w:rsidR="003C4554" w:rsidRDefault="00C434EC">
            <w:pPr>
              <w:rPr>
                <w:rFonts w:eastAsia="宋体"/>
              </w:rPr>
            </w:pPr>
            <w:bookmarkStart w:id="50" w:name="_Hlk52177620"/>
            <w:r>
              <w:rPr>
                <w:rFonts w:eastAsia="宋体"/>
              </w:rPr>
              <w:t>Nokia</w:t>
            </w:r>
            <w:bookmarkEnd w:id="50"/>
          </w:p>
        </w:tc>
        <w:tc>
          <w:tcPr>
            <w:tcW w:w="1465" w:type="dxa"/>
          </w:tcPr>
          <w:p w14:paraId="4E690A94" w14:textId="77777777" w:rsidR="003C4554" w:rsidRDefault="00C434EC">
            <w:pPr>
              <w:rPr>
                <w:rFonts w:eastAsia="宋体"/>
              </w:rPr>
            </w:pPr>
            <w:r>
              <w:rPr>
                <w:rFonts w:eastAsia="宋体"/>
              </w:rPr>
              <w:t>YES for ALL, but</w:t>
            </w:r>
          </w:p>
          <w:p w14:paraId="2EC7B692" w14:textId="77777777" w:rsidR="003C4554" w:rsidRDefault="00C434EC">
            <w:pPr>
              <w:rPr>
                <w:rFonts w:eastAsia="宋体"/>
              </w:rPr>
            </w:pPr>
            <w:r>
              <w:rPr>
                <w:rFonts w:eastAsia="宋体"/>
              </w:rPr>
              <w:t>comments for issue 4</w:t>
            </w:r>
          </w:p>
        </w:tc>
        <w:tc>
          <w:tcPr>
            <w:tcW w:w="6583" w:type="dxa"/>
            <w:shd w:val="clear" w:color="auto" w:fill="auto"/>
          </w:tcPr>
          <w:p w14:paraId="3EB3BA9C" w14:textId="77777777" w:rsidR="003C4554" w:rsidRDefault="00C434EC">
            <w:pPr>
              <w:rPr>
                <w:rFonts w:eastAsia="宋体"/>
              </w:rPr>
            </w:pPr>
            <w:r>
              <w:rPr>
                <w:rFonts w:eastAsia="宋体"/>
              </w:rPr>
              <w:t>Issue 1: This is the main issue to be solved in RAN2</w:t>
            </w:r>
          </w:p>
          <w:p w14:paraId="100AB5A9" w14:textId="77777777" w:rsidR="003C4554" w:rsidRDefault="00C434EC">
            <w:pPr>
              <w:rPr>
                <w:rFonts w:eastAsia="宋体"/>
              </w:rPr>
            </w:pPr>
            <w:r>
              <w:rPr>
                <w:rFonts w:eastAsia="宋体"/>
              </w:rPr>
              <w:t xml:space="preserve">Issue 2 and 3: These are problems of the solution using dedicated signaling for issue 1. RAN2 should discuss whether they can be solved. </w:t>
            </w:r>
          </w:p>
          <w:p w14:paraId="05E7D6B6" w14:textId="77777777" w:rsidR="003C4554" w:rsidRDefault="00C434EC">
            <w:pPr>
              <w:rPr>
                <w:rFonts w:eastAsia="宋体"/>
              </w:rPr>
            </w:pPr>
            <w:r>
              <w:rPr>
                <w:rFonts w:eastAsia="宋体"/>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宋体"/>
              </w:rPr>
            </w:pPr>
            <w:bookmarkStart w:id="51" w:name="_Hlk52177664"/>
            <w:r>
              <w:rPr>
                <w:rFonts w:eastAsia="宋体"/>
              </w:rPr>
              <w:t>Google</w:t>
            </w:r>
            <w:bookmarkEnd w:id="51"/>
          </w:p>
        </w:tc>
        <w:tc>
          <w:tcPr>
            <w:tcW w:w="1465" w:type="dxa"/>
          </w:tcPr>
          <w:p w14:paraId="45AD631A" w14:textId="77777777" w:rsidR="003C4554" w:rsidRDefault="00C434EC">
            <w:pPr>
              <w:rPr>
                <w:rFonts w:eastAsia="宋体"/>
              </w:rPr>
            </w:pPr>
            <w:r>
              <w:rPr>
                <w:rFonts w:eastAsia="宋体"/>
              </w:rPr>
              <w:t>All</w:t>
            </w:r>
          </w:p>
        </w:tc>
        <w:tc>
          <w:tcPr>
            <w:tcW w:w="6583" w:type="dxa"/>
            <w:shd w:val="clear" w:color="auto" w:fill="auto"/>
          </w:tcPr>
          <w:p w14:paraId="27BFC7D2" w14:textId="77777777" w:rsidR="003C4554" w:rsidRDefault="00C434EC">
            <w:pPr>
              <w:rPr>
                <w:rFonts w:eastAsia="宋体"/>
              </w:rPr>
            </w:pPr>
            <w:r>
              <w:rPr>
                <w:rFonts w:eastAsia="宋体"/>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宋体"/>
              </w:rPr>
            </w:pPr>
            <w:bookmarkStart w:id="52" w:name="_Hlk52177679"/>
            <w:r>
              <w:rPr>
                <w:rFonts w:eastAsia="宋体"/>
              </w:rPr>
              <w:t>Intel</w:t>
            </w:r>
            <w:bookmarkEnd w:id="52"/>
          </w:p>
        </w:tc>
        <w:tc>
          <w:tcPr>
            <w:tcW w:w="1465" w:type="dxa"/>
          </w:tcPr>
          <w:p w14:paraId="1141227A" w14:textId="77777777" w:rsidR="003C4554" w:rsidRDefault="00C434EC">
            <w:pPr>
              <w:rPr>
                <w:rFonts w:eastAsia="宋体"/>
              </w:rPr>
            </w:pPr>
            <w:r>
              <w:rPr>
                <w:rFonts w:eastAsia="宋体"/>
              </w:rPr>
              <w:t>All including issue 5</w:t>
            </w:r>
          </w:p>
        </w:tc>
        <w:tc>
          <w:tcPr>
            <w:tcW w:w="6583" w:type="dxa"/>
            <w:shd w:val="clear" w:color="auto" w:fill="auto"/>
          </w:tcPr>
          <w:p w14:paraId="0AD45BA5" w14:textId="77777777" w:rsidR="003C4554" w:rsidRDefault="00C434EC">
            <w:pPr>
              <w:rPr>
                <w:rFonts w:eastAsia="宋体"/>
              </w:rPr>
            </w:pPr>
            <w:r>
              <w:rPr>
                <w:rFonts w:eastAsia="宋体"/>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宋体"/>
              </w:rPr>
            </w:pPr>
            <w:r>
              <w:rPr>
                <w:rFonts w:eastAsia="宋体"/>
              </w:rPr>
              <w:t>We have listed this as Issue 5.</w:t>
            </w:r>
          </w:p>
          <w:p w14:paraId="328BC985" w14:textId="77777777" w:rsidR="003C4554" w:rsidRDefault="003C4554">
            <w:pPr>
              <w:rPr>
                <w:rFonts w:eastAsia="宋体"/>
              </w:rPr>
            </w:pPr>
          </w:p>
          <w:p w14:paraId="37BEB867" w14:textId="77777777" w:rsidR="003C4554" w:rsidRDefault="00C434EC">
            <w:pPr>
              <w:rPr>
                <w:rFonts w:eastAsia="宋体"/>
              </w:rPr>
            </w:pPr>
            <w:r>
              <w:rPr>
                <w:rFonts w:eastAsia="宋体"/>
              </w:rPr>
              <w:t>As on the issues identified by the rapporteur:</w:t>
            </w:r>
          </w:p>
          <w:p w14:paraId="2AB50D07" w14:textId="77777777" w:rsidR="003C4554" w:rsidRDefault="00C434EC">
            <w:pPr>
              <w:rPr>
                <w:rFonts w:eastAsia="宋体"/>
              </w:rPr>
            </w:pPr>
            <w:r>
              <w:rPr>
                <w:rFonts w:eastAsia="宋体"/>
              </w:rPr>
              <w:lastRenderedPageBreak/>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宋体"/>
              </w:rPr>
            </w:pPr>
            <w:r>
              <w:rPr>
                <w:rFonts w:eastAsia="宋体"/>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宋体"/>
              </w:rPr>
            </w:pPr>
            <w:bookmarkStart w:id="53" w:name="_Hlk52177726"/>
            <w:r>
              <w:rPr>
                <w:rFonts w:eastAsia="宋体"/>
              </w:rPr>
              <w:lastRenderedPageBreak/>
              <w:t xml:space="preserve">Lenovo </w:t>
            </w:r>
            <w:bookmarkEnd w:id="53"/>
            <w:r>
              <w:rPr>
                <w:rFonts w:eastAsia="宋体"/>
              </w:rPr>
              <w:t>/ Motorola Mobility</w:t>
            </w:r>
          </w:p>
        </w:tc>
        <w:tc>
          <w:tcPr>
            <w:tcW w:w="1465" w:type="dxa"/>
          </w:tcPr>
          <w:p w14:paraId="4262446D" w14:textId="77777777" w:rsidR="003C4554" w:rsidRDefault="00C434EC">
            <w:pPr>
              <w:rPr>
                <w:rFonts w:eastAsia="宋体"/>
              </w:rPr>
            </w:pPr>
            <w:r>
              <w:rPr>
                <w:rFonts w:eastAsia="宋体"/>
              </w:rPr>
              <w:t>Issue 1, 2 and 4</w:t>
            </w:r>
          </w:p>
        </w:tc>
        <w:tc>
          <w:tcPr>
            <w:tcW w:w="6583" w:type="dxa"/>
            <w:shd w:val="clear" w:color="auto" w:fill="auto"/>
          </w:tcPr>
          <w:p w14:paraId="1DCFCB5B" w14:textId="77777777" w:rsidR="003C4554" w:rsidRDefault="00C434EC">
            <w:pPr>
              <w:rPr>
                <w:rFonts w:eastAsia="宋体"/>
              </w:rPr>
            </w:pPr>
            <w:r>
              <w:rPr>
                <w:rFonts w:eastAsia="宋体"/>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宋体"/>
              </w:rPr>
            </w:pPr>
            <w:r>
              <w:rPr>
                <w:rFonts w:eastAsia="宋体" w:hint="eastAsia"/>
              </w:rPr>
              <w:t>[</w:t>
            </w:r>
            <w:r>
              <w:rPr>
                <w:rFonts w:eastAsia="宋体"/>
              </w:rPr>
              <w:t>CMCC</w:t>
            </w:r>
            <w:r w:rsidR="00E44352">
              <w:rPr>
                <w:rFonts w:eastAsia="宋体"/>
              </w:rPr>
              <w:t xml:space="preserve"> comments</w:t>
            </w:r>
            <w:r w:rsidR="002D0CDB">
              <w:rPr>
                <w:rFonts w:eastAsia="宋体"/>
              </w:rPr>
              <w:t>:</w:t>
            </w:r>
            <w:r>
              <w:rPr>
                <w:rFonts w:eastAsia="宋体"/>
              </w:rPr>
              <w:t xml:space="preserve">] Issue 3 was proposed by us. </w:t>
            </w:r>
            <w:r w:rsidR="00E44352">
              <w:rPr>
                <w:rFonts w:eastAsia="宋体"/>
              </w:rPr>
              <w:t>May I</w:t>
            </w:r>
            <w:r>
              <w:rPr>
                <w:rFonts w:eastAsia="宋体"/>
              </w:rPr>
              <w:t xml:space="preserve"> further clarify that</w:t>
            </w:r>
            <w:r w:rsidR="00E44352">
              <w:rPr>
                <w:rFonts w:eastAsia="宋体"/>
              </w:rPr>
              <w:t xml:space="preserve">, </w:t>
            </w:r>
            <w:r>
              <w:rPr>
                <w:rFonts w:eastAsia="宋体"/>
              </w:rPr>
              <w:t xml:space="preserve">different areas </w:t>
            </w:r>
            <w:r w:rsidR="00E44352">
              <w:rPr>
                <w:rFonts w:eastAsia="宋体"/>
              </w:rPr>
              <w:t xml:space="preserve">refer to the cell 2 and cell 4 in the figure </w:t>
            </w:r>
            <w:r w:rsidR="00E44352" w:rsidRPr="00E44352">
              <w:rPr>
                <w:rFonts w:eastAsia="宋体"/>
              </w:rPr>
              <w:t>5.1.1-1</w:t>
            </w:r>
            <w:r w:rsidR="00E44352">
              <w:rPr>
                <w:rFonts w:eastAsia="宋体"/>
              </w:rPr>
              <w:t xml:space="preserve">. Cell 2 &amp; 4 can be configured with the same PLMN and within the same </w:t>
            </w:r>
            <w:r w:rsidR="00E44352">
              <w:rPr>
                <w:rFonts w:eastAsia="宋体"/>
              </w:rPr>
              <w:lastRenderedPageBreak/>
              <w:t>TA. So there is no TAU or RAU when UE is moving from cell 2 to cell 4.</w:t>
            </w:r>
            <w:r w:rsidR="003072A5">
              <w:rPr>
                <w:rFonts w:eastAsia="宋体"/>
              </w:rPr>
              <w:t xml:space="preserve"> But within the same TA, </w:t>
            </w:r>
            <w:r w:rsidR="00CB1F14">
              <w:rPr>
                <w:rFonts w:eastAsia="宋体"/>
              </w:rPr>
              <w:t xml:space="preserve">as we explained in our above comments, there is the case that UE needs </w:t>
            </w:r>
            <w:r w:rsidR="003072A5">
              <w:rPr>
                <w:rFonts w:eastAsia="宋体"/>
              </w:rPr>
              <w:t>different frequency priority in cell 2 &amp; 4.</w:t>
            </w:r>
          </w:p>
          <w:p w14:paraId="4EE7D9B2" w14:textId="04E74043" w:rsidR="00E15E78" w:rsidRDefault="00E44352" w:rsidP="00E44352">
            <w:pPr>
              <w:jc w:val="center"/>
              <w:rPr>
                <w:rFonts w:eastAsia="宋体"/>
              </w:rPr>
            </w:pPr>
            <w:r>
              <w:rPr>
                <w:rFonts w:eastAsia="等线"/>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宋体"/>
              </w:rPr>
            </w:pPr>
            <w:r>
              <w:lastRenderedPageBreak/>
              <w:t>Convida Wireless</w:t>
            </w:r>
          </w:p>
        </w:tc>
        <w:tc>
          <w:tcPr>
            <w:tcW w:w="1465" w:type="dxa"/>
          </w:tcPr>
          <w:p w14:paraId="12F3726E" w14:textId="77777777" w:rsidR="003C4554" w:rsidRDefault="00C434EC">
            <w:pPr>
              <w:rPr>
                <w:rFonts w:eastAsia="宋体"/>
              </w:rPr>
            </w:pPr>
            <w:r>
              <w:t>All</w:t>
            </w:r>
          </w:p>
        </w:tc>
        <w:tc>
          <w:tcPr>
            <w:tcW w:w="6583" w:type="dxa"/>
            <w:shd w:val="clear" w:color="auto" w:fill="auto"/>
          </w:tcPr>
          <w:p w14:paraId="2079AF2B" w14:textId="77777777" w:rsidR="003C4554" w:rsidRDefault="003C4554">
            <w:pPr>
              <w:rPr>
                <w:rFonts w:eastAsia="宋体"/>
              </w:rPr>
            </w:pPr>
          </w:p>
        </w:tc>
      </w:tr>
      <w:tr w:rsidR="003C4554" w14:paraId="66DB7699" w14:textId="77777777">
        <w:tc>
          <w:tcPr>
            <w:tcW w:w="1580" w:type="dxa"/>
            <w:shd w:val="clear" w:color="auto" w:fill="auto"/>
          </w:tcPr>
          <w:p w14:paraId="31E9AA1B" w14:textId="77777777" w:rsidR="003C4554" w:rsidRDefault="00C434EC">
            <w:r>
              <w:rPr>
                <w:rFonts w:eastAsia="宋体"/>
              </w:rPr>
              <w:t>vivo</w:t>
            </w:r>
          </w:p>
        </w:tc>
        <w:tc>
          <w:tcPr>
            <w:tcW w:w="1465" w:type="dxa"/>
          </w:tcPr>
          <w:p w14:paraId="6C2F95AA" w14:textId="77777777" w:rsidR="003C4554" w:rsidRDefault="00C434EC">
            <w:r>
              <w:rPr>
                <w:rFonts w:eastAsia="宋体"/>
              </w:rPr>
              <w:t>All</w:t>
            </w:r>
          </w:p>
        </w:tc>
        <w:tc>
          <w:tcPr>
            <w:tcW w:w="6583" w:type="dxa"/>
            <w:shd w:val="clear" w:color="auto" w:fill="auto"/>
          </w:tcPr>
          <w:p w14:paraId="788D7C03" w14:textId="77777777" w:rsidR="003C4554" w:rsidRDefault="003C4554">
            <w:pPr>
              <w:rPr>
                <w:rFonts w:eastAsia="宋体"/>
              </w:rPr>
            </w:pPr>
          </w:p>
        </w:tc>
      </w:tr>
      <w:tr w:rsidR="003C4554" w14:paraId="03092155" w14:textId="77777777">
        <w:tc>
          <w:tcPr>
            <w:tcW w:w="1580" w:type="dxa"/>
            <w:shd w:val="clear" w:color="auto" w:fill="auto"/>
          </w:tcPr>
          <w:p w14:paraId="0C61C100" w14:textId="77777777" w:rsidR="003C4554" w:rsidRDefault="00C434EC">
            <w:pPr>
              <w:rPr>
                <w:rFonts w:eastAsia="宋体"/>
              </w:rPr>
            </w:pPr>
            <w:r>
              <w:rPr>
                <w:rFonts w:eastAsia="Malgun Gothic" w:hint="eastAsia"/>
              </w:rPr>
              <w:t>LGE</w:t>
            </w:r>
          </w:p>
        </w:tc>
        <w:tc>
          <w:tcPr>
            <w:tcW w:w="1465" w:type="dxa"/>
          </w:tcPr>
          <w:p w14:paraId="1D35C251" w14:textId="77777777" w:rsidR="003C4554" w:rsidRDefault="00C434EC">
            <w:pPr>
              <w:rPr>
                <w:rFonts w:eastAsia="宋体"/>
              </w:rPr>
            </w:pPr>
            <w:r>
              <w:rPr>
                <w:rFonts w:eastAsia="Malgun Gothic" w:hint="eastAsia"/>
              </w:rPr>
              <w:t>All</w:t>
            </w:r>
          </w:p>
        </w:tc>
        <w:tc>
          <w:tcPr>
            <w:tcW w:w="6583" w:type="dxa"/>
            <w:shd w:val="clear" w:color="auto" w:fill="auto"/>
          </w:tcPr>
          <w:p w14:paraId="326C6270" w14:textId="77777777" w:rsidR="003C4554" w:rsidRDefault="00C434EC">
            <w:pPr>
              <w:rPr>
                <w:rFonts w:eastAsia="宋体"/>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宋体"/>
              </w:rPr>
            </w:pPr>
            <w:r>
              <w:rPr>
                <w:rFonts w:eastAsia="宋体" w:hint="eastAsia"/>
              </w:rPr>
              <w:t>ZTE</w:t>
            </w:r>
          </w:p>
        </w:tc>
        <w:tc>
          <w:tcPr>
            <w:tcW w:w="1465" w:type="dxa"/>
          </w:tcPr>
          <w:p w14:paraId="77A5978F" w14:textId="77777777" w:rsidR="003C4554" w:rsidRDefault="00C434EC">
            <w:pPr>
              <w:rPr>
                <w:rFonts w:eastAsia="宋体"/>
              </w:rPr>
            </w:pPr>
            <w:r>
              <w:rPr>
                <w:rFonts w:eastAsia="宋体"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宋体"/>
              </w:rPr>
            </w:pPr>
            <w:r w:rsidRPr="006F066A">
              <w:rPr>
                <w:rFonts w:eastAsia="宋体" w:hint="eastAsia"/>
              </w:rPr>
              <w:t>A</w:t>
            </w:r>
            <w:r w:rsidRPr="006F066A">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宋体"/>
              </w:rPr>
            </w:pPr>
            <w:r w:rsidRPr="00BD6AC9">
              <w:rPr>
                <w:rFonts w:eastAsia="宋体" w:hint="eastAsia"/>
              </w:rPr>
              <w:t>A</w:t>
            </w:r>
            <w:r w:rsidRPr="00BD6AC9">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宋体"/>
              </w:rPr>
            </w:pPr>
            <w:r>
              <w:rPr>
                <w:rFonts w:eastAsia="宋体"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宋体"/>
        </w:rPr>
      </w:pPr>
      <w:r>
        <w:rPr>
          <w:rFonts w:eastAsia="宋体" w:hint="eastAsia"/>
        </w:rPr>
        <w:t>S</w:t>
      </w:r>
      <w:r>
        <w:rPr>
          <w:rFonts w:eastAsia="宋体"/>
        </w:rPr>
        <w:t>ummary</w:t>
      </w:r>
      <w:r w:rsidR="009852F0">
        <w:rPr>
          <w:rFonts w:eastAsia="宋体"/>
        </w:rPr>
        <w:t xml:space="preserve"> for Q4</w:t>
      </w:r>
      <w:r>
        <w:rPr>
          <w:rFonts w:eastAsia="宋体"/>
        </w:rPr>
        <w:t>:</w:t>
      </w:r>
    </w:p>
    <w:p w14:paraId="3E1DD5E4" w14:textId="73A222E6" w:rsidR="00CB1F14" w:rsidRDefault="00415E30" w:rsidP="00CB1F14">
      <w:pPr>
        <w:rPr>
          <w:rFonts w:eastAsia="宋体"/>
        </w:rPr>
      </w:pPr>
      <w:r>
        <w:rPr>
          <w:rFonts w:eastAsia="宋体"/>
        </w:rPr>
        <w:t>21 companies</w:t>
      </w:r>
      <w:r w:rsidR="0085733E">
        <w:rPr>
          <w:rFonts w:eastAsia="宋体"/>
        </w:rPr>
        <w:t xml:space="preserve"> </w:t>
      </w:r>
      <w:r w:rsidR="00CB1F14">
        <w:rPr>
          <w:rFonts w:eastAsia="宋体"/>
        </w:rPr>
        <w:t xml:space="preserve">(Qualcomm, </w:t>
      </w:r>
      <w:r w:rsidR="00CB1F14">
        <w:rPr>
          <w:rFonts w:eastAsia="宋体" w:hint="eastAsia"/>
        </w:rPr>
        <w:t>C</w:t>
      </w:r>
      <w:r w:rsidR="00CB1F14">
        <w:rPr>
          <w:rFonts w:eastAsia="宋体"/>
        </w:rPr>
        <w:t>MCC,</w:t>
      </w:r>
      <w:r w:rsidR="00CB1F14" w:rsidRPr="007C7831">
        <w:rPr>
          <w:rFonts w:eastAsia="宋体" w:hint="eastAsia"/>
        </w:rPr>
        <w:t xml:space="preserve"> </w:t>
      </w:r>
      <w:r w:rsidR="00CB1F14">
        <w:rPr>
          <w:rFonts w:eastAsia="宋体" w:hint="eastAsia"/>
        </w:rPr>
        <w:t>CATT</w:t>
      </w:r>
      <w:r w:rsidR="00CB1F14">
        <w:rPr>
          <w:rFonts w:eastAsia="宋体"/>
        </w:rPr>
        <w:t>,</w:t>
      </w:r>
      <w:r w:rsidR="00CB1F14" w:rsidRPr="007C7831">
        <w:rPr>
          <w:rFonts w:eastAsia="宋体" w:hint="eastAsia"/>
        </w:rPr>
        <w:t xml:space="preserve"> </w:t>
      </w:r>
      <w:r w:rsidR="00CB1F14">
        <w:rPr>
          <w:rFonts w:eastAsia="宋体" w:hint="eastAsia"/>
        </w:rPr>
        <w:t>H</w:t>
      </w:r>
      <w:r w:rsidR="00CB1F14">
        <w:rPr>
          <w:rFonts w:eastAsia="宋体"/>
        </w:rPr>
        <w:t>uawei,</w:t>
      </w:r>
      <w:r w:rsidR="00CB1F14" w:rsidRPr="007C7831">
        <w:rPr>
          <w:rFonts w:eastAsia="宋体"/>
        </w:rPr>
        <w:t xml:space="preserve"> </w:t>
      </w:r>
      <w:r w:rsidR="00CB1F14">
        <w:rPr>
          <w:rFonts w:eastAsia="宋体"/>
        </w:rPr>
        <w:t>Vodafone,</w:t>
      </w:r>
      <w:r w:rsidR="00CB1F14" w:rsidRPr="007C7831">
        <w:rPr>
          <w:rFonts w:eastAsia="宋体"/>
        </w:rPr>
        <w:t xml:space="preserve"> </w:t>
      </w:r>
      <w:r w:rsidR="00CB1F14">
        <w:rPr>
          <w:rFonts w:eastAsia="宋体"/>
        </w:rPr>
        <w:t>Ericsson,</w:t>
      </w:r>
      <w:r w:rsidR="00CB1F14" w:rsidRPr="007C7831">
        <w:rPr>
          <w:rFonts w:eastAsia="宋体" w:hint="eastAsia"/>
        </w:rPr>
        <w:t xml:space="preserve"> </w:t>
      </w:r>
      <w:r w:rsidR="00CB1F14">
        <w:rPr>
          <w:rFonts w:eastAsia="宋体" w:hint="eastAsia"/>
        </w:rPr>
        <w:t>O</w:t>
      </w:r>
      <w:r w:rsidR="00CB1F14">
        <w:rPr>
          <w:rFonts w:eastAsia="宋体"/>
        </w:rPr>
        <w:t>PPO,</w:t>
      </w:r>
      <w:r w:rsidR="00CB1F14" w:rsidRPr="007C7831">
        <w:rPr>
          <w:rFonts w:eastAsia="宋体"/>
        </w:rPr>
        <w:t xml:space="preserve"> </w:t>
      </w:r>
      <w:r w:rsidR="00CB1F14">
        <w:rPr>
          <w:rFonts w:eastAsia="宋体"/>
        </w:rPr>
        <w:t>Nokia,</w:t>
      </w:r>
      <w:r w:rsidR="00CB1F14" w:rsidRPr="007C7831">
        <w:rPr>
          <w:rFonts w:eastAsia="宋体"/>
        </w:rPr>
        <w:t xml:space="preserve"> </w:t>
      </w:r>
      <w:r w:rsidR="00CB1F14">
        <w:rPr>
          <w:rFonts w:eastAsia="宋体"/>
        </w:rPr>
        <w:t>Google,</w:t>
      </w:r>
      <w:r w:rsidR="00CB1F14" w:rsidRPr="007C7831">
        <w:rPr>
          <w:rFonts w:eastAsia="宋体"/>
        </w:rPr>
        <w:t xml:space="preserve"> </w:t>
      </w:r>
      <w:r w:rsidR="00CB1F14">
        <w:rPr>
          <w:rFonts w:eastAsia="宋体"/>
        </w:rPr>
        <w:t xml:space="preserve">Intel, </w:t>
      </w:r>
      <w:r w:rsidR="00CB1F14">
        <w:t>Convida,</w:t>
      </w:r>
      <w:r w:rsidR="00CB1F14" w:rsidRPr="00B82319">
        <w:rPr>
          <w:rFonts w:eastAsia="宋体"/>
        </w:rPr>
        <w:t xml:space="preserve"> </w:t>
      </w:r>
      <w:r w:rsidR="00CB1F14">
        <w:rPr>
          <w:rFonts w:eastAsia="宋体"/>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宋体" w:hint="eastAsia"/>
        </w:rPr>
        <w:t xml:space="preserve"> </w:t>
      </w:r>
      <w:r w:rsidR="00CB1F14">
        <w:rPr>
          <w:rFonts w:eastAsia="宋体" w:hint="eastAsia"/>
        </w:rPr>
        <w:t>ZTE</w:t>
      </w:r>
      <w:r w:rsidR="00CB1F14">
        <w:rPr>
          <w:rFonts w:eastAsia="宋体"/>
        </w:rPr>
        <w:t>,</w:t>
      </w:r>
      <w:r w:rsidR="00CB1F14" w:rsidRPr="00B82319">
        <w:rPr>
          <w:rFonts w:eastAsia="宋体" w:hint="eastAsia"/>
        </w:rPr>
        <w:t xml:space="preserve"> </w:t>
      </w:r>
      <w:r w:rsidR="00CB1F14" w:rsidRPr="006F066A">
        <w:rPr>
          <w:rFonts w:eastAsia="宋体" w:hint="eastAsia"/>
        </w:rPr>
        <w:t>S</w:t>
      </w:r>
      <w:r w:rsidR="00CB1F14" w:rsidRPr="006F066A">
        <w:rPr>
          <w:rFonts w:eastAsia="宋体"/>
        </w:rPr>
        <w:t>oftBank</w:t>
      </w:r>
      <w:r w:rsidR="00CB1F14">
        <w:rPr>
          <w:rFonts w:eastAsia="宋体"/>
        </w:rPr>
        <w:t>,</w:t>
      </w:r>
      <w:r w:rsidR="00CB1F14" w:rsidRPr="00B82319">
        <w:rPr>
          <w:rFonts w:eastAsia="宋体" w:hint="eastAsia"/>
        </w:rPr>
        <w:t xml:space="preserve"> </w:t>
      </w:r>
      <w:r w:rsidR="00CB1F14" w:rsidRPr="00BD6AC9">
        <w:rPr>
          <w:rFonts w:eastAsia="宋体" w:hint="eastAsia"/>
        </w:rPr>
        <w:t>F</w:t>
      </w:r>
      <w:r w:rsidR="00CB1F14" w:rsidRPr="00BD6AC9">
        <w:rPr>
          <w:rFonts w:eastAsia="宋体"/>
        </w:rPr>
        <w:t>ujitsu</w:t>
      </w:r>
      <w:r w:rsidR="00CB1F14">
        <w:rPr>
          <w:rFonts w:eastAsia="宋体"/>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宋体" w:hint="eastAsia"/>
        </w:rPr>
        <w:t xml:space="preserve"> </w:t>
      </w:r>
      <w:r w:rsidR="00CB1F14">
        <w:rPr>
          <w:rFonts w:eastAsia="宋体" w:hint="eastAsia"/>
        </w:rPr>
        <w:t>Spreadtrum</w:t>
      </w:r>
      <w:r w:rsidR="00CB1F14">
        <w:rPr>
          <w:rFonts w:eastAsia="宋体"/>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宋体"/>
        </w:rPr>
        <w:t xml:space="preserve">) </w:t>
      </w:r>
      <w:r>
        <w:rPr>
          <w:rFonts w:eastAsia="宋体"/>
        </w:rPr>
        <w:t>s</w:t>
      </w:r>
      <w:r w:rsidR="00CB1F14">
        <w:rPr>
          <w:rFonts w:eastAsia="宋体"/>
        </w:rPr>
        <w:t xml:space="preserve">upport </w:t>
      </w:r>
      <w:r w:rsidR="002D0CDB">
        <w:rPr>
          <w:rFonts w:eastAsia="宋体"/>
        </w:rPr>
        <w:t xml:space="preserve">all of the </w:t>
      </w:r>
      <w:r w:rsidR="00CB1F14">
        <w:rPr>
          <w:rFonts w:eastAsia="宋体"/>
        </w:rPr>
        <w:t>issues 1~4</w:t>
      </w:r>
      <w:r w:rsidR="002D0CDB">
        <w:rPr>
          <w:rFonts w:eastAsia="宋体"/>
        </w:rPr>
        <w:t>.</w:t>
      </w:r>
      <w:r w:rsidR="00CB1F14">
        <w:rPr>
          <w:rFonts w:eastAsia="宋体"/>
        </w:rPr>
        <w:t xml:space="preserve"> </w:t>
      </w:r>
    </w:p>
    <w:p w14:paraId="19A35689" w14:textId="77777777" w:rsidR="00CB1F14" w:rsidRDefault="00CB1F14" w:rsidP="00CB1F14">
      <w:pPr>
        <w:rPr>
          <w:rFonts w:eastAsia="宋体"/>
        </w:rPr>
      </w:pPr>
      <w:r>
        <w:rPr>
          <w:rFonts w:eastAsia="宋体"/>
        </w:rPr>
        <w:t>Lenovo support issue 1,2,4</w:t>
      </w:r>
    </w:p>
    <w:p w14:paraId="2A3B7CEB" w14:textId="77777777" w:rsidR="00CB1F14" w:rsidRDefault="00CB1F14" w:rsidP="00CB1F14">
      <w:pPr>
        <w:rPr>
          <w:rFonts w:eastAsia="宋体"/>
        </w:rPr>
      </w:pPr>
      <w:r>
        <w:rPr>
          <w:rFonts w:eastAsia="宋体" w:hint="eastAsia"/>
        </w:rPr>
        <w:t>S</w:t>
      </w:r>
      <w:r>
        <w:rPr>
          <w:rFonts w:eastAsia="宋体"/>
        </w:rPr>
        <w:t>amsung support issue 2, 4</w:t>
      </w:r>
    </w:p>
    <w:p w14:paraId="47341139" w14:textId="716883BF" w:rsidR="00CB1F14" w:rsidRDefault="00CB1F14" w:rsidP="00CB1F14">
      <w:pPr>
        <w:rPr>
          <w:rFonts w:eastAsia="宋体"/>
        </w:rPr>
      </w:pPr>
      <w:r>
        <w:rPr>
          <w:rFonts w:eastAsia="宋体" w:hint="eastAsia"/>
        </w:rPr>
        <w:t>I</w:t>
      </w:r>
      <w:r>
        <w:rPr>
          <w:rFonts w:eastAsia="宋体"/>
        </w:rPr>
        <w:t>ntel also proposed issue 5, Sharp support issue 5</w:t>
      </w:r>
      <w:r w:rsidR="00415E30">
        <w:rPr>
          <w:rFonts w:eastAsia="宋体"/>
        </w:rPr>
        <w:t>.</w:t>
      </w:r>
    </w:p>
    <w:p w14:paraId="51933996" w14:textId="7438D3CB" w:rsidR="00415E30" w:rsidRDefault="0085733E" w:rsidP="00CB1F14">
      <w:pPr>
        <w:rPr>
          <w:rFonts w:eastAsia="宋体"/>
        </w:rPr>
      </w:pPr>
      <w:r>
        <w:rPr>
          <w:rFonts w:eastAsia="宋体"/>
        </w:rPr>
        <w:t>M</w:t>
      </w:r>
      <w:r w:rsidR="00415E30">
        <w:rPr>
          <w:rFonts w:eastAsia="宋体"/>
        </w:rPr>
        <w:t xml:space="preserve">ajority companies support issue 1~4. And issue 5 is </w:t>
      </w:r>
      <w:r w:rsidR="00BA5438">
        <w:rPr>
          <w:rFonts w:eastAsia="宋体"/>
        </w:rPr>
        <w:t>supported by 2 companies.</w:t>
      </w:r>
      <w:r w:rsidR="00191E05">
        <w:rPr>
          <w:rFonts w:eastAsia="宋体"/>
        </w:rPr>
        <w:t xml:space="preserve"> Rapporteur suggest that </w:t>
      </w:r>
      <w:r w:rsidR="00BA5438">
        <w:rPr>
          <w:rFonts w:eastAsia="宋体"/>
        </w:rPr>
        <w:t xml:space="preserve">we </w:t>
      </w:r>
      <w:r>
        <w:rPr>
          <w:rFonts w:eastAsia="宋体"/>
        </w:rPr>
        <w:t>try to</w:t>
      </w:r>
      <w:r w:rsidR="00BA5438">
        <w:rPr>
          <w:rFonts w:eastAsia="宋体"/>
        </w:rPr>
        <w:t xml:space="preserve"> agree on issue 1~4. And we can come back to issue 5 if there is more support or candidate solution is identified.</w:t>
      </w:r>
      <w:r w:rsidR="00191E05">
        <w:rPr>
          <w:rFonts w:eastAsia="宋体"/>
        </w:rPr>
        <w:t xml:space="preserve"> </w:t>
      </w:r>
    </w:p>
    <w:p w14:paraId="24982BC5" w14:textId="4139D002" w:rsidR="00CB1F14" w:rsidRPr="00E7487C" w:rsidRDefault="00CB1F14" w:rsidP="00CB1F14">
      <w:pPr>
        <w:rPr>
          <w:rFonts w:eastAsia="宋体"/>
          <w:b/>
          <w:bCs/>
        </w:rPr>
      </w:pPr>
      <w:r w:rsidRPr="00E7487C">
        <w:rPr>
          <w:rFonts w:eastAsia="宋体" w:hint="eastAsia"/>
          <w:b/>
          <w:bCs/>
        </w:rPr>
        <w:t>[</w:t>
      </w:r>
      <w:r w:rsidRPr="00E7487C">
        <w:rPr>
          <w:rFonts w:eastAsia="宋体"/>
          <w:b/>
          <w:bCs/>
        </w:rPr>
        <w:t>cat a] Proposal</w:t>
      </w:r>
      <w:r w:rsidR="009852F0">
        <w:rPr>
          <w:rFonts w:eastAsia="宋体"/>
          <w:b/>
          <w:bCs/>
        </w:rPr>
        <w:t xml:space="preserve"> 5</w:t>
      </w:r>
      <w:r w:rsidRPr="00E7487C">
        <w:rPr>
          <w:rFonts w:eastAsia="宋体"/>
          <w:b/>
          <w:bCs/>
        </w:rPr>
        <w:t>: These issues can be studied in this SI</w:t>
      </w:r>
      <w:r w:rsidR="00162AAF">
        <w:rPr>
          <w:rFonts w:eastAsia="宋体"/>
          <w:b/>
          <w:bCs/>
        </w:rPr>
        <w:t>:</w:t>
      </w:r>
    </w:p>
    <w:p w14:paraId="7CD3DD35" w14:textId="77777777" w:rsidR="00CB1F14" w:rsidRPr="00191E05" w:rsidRDefault="00CB1F14" w:rsidP="00191E05">
      <w:pPr>
        <w:pStyle w:val="af9"/>
        <w:numPr>
          <w:ilvl w:val="0"/>
          <w:numId w:val="22"/>
        </w:numPr>
        <w:rPr>
          <w:rFonts w:eastAsia="宋体"/>
          <w:b/>
          <w:bCs/>
        </w:rPr>
      </w:pPr>
      <w:r w:rsidRPr="00191E05">
        <w:rPr>
          <w:rFonts w:eastAsia="宋体"/>
          <w:b/>
          <w:bCs/>
        </w:rPr>
        <w:t xml:space="preserve">Issue 1: </w:t>
      </w:r>
      <w:r w:rsidRPr="00191E05">
        <w:rPr>
          <w:rFonts w:eastAsia="宋体" w:hint="eastAsia"/>
          <w:b/>
          <w:bCs/>
        </w:rPr>
        <w:t>T</w:t>
      </w:r>
      <w:r w:rsidRPr="00191E05">
        <w:rPr>
          <w:rFonts w:eastAsia="宋体"/>
          <w:b/>
          <w:bCs/>
        </w:rPr>
        <w:t xml:space="preserve">he UE is unaware of the slices supported on different cells or frequencies, which prevents </w:t>
      </w:r>
      <w:r w:rsidRPr="00191E05">
        <w:rPr>
          <w:rFonts w:eastAsia="宋体"/>
          <w:b/>
          <w:bCs/>
        </w:rPr>
        <w:lastRenderedPageBreak/>
        <w:t>UE from (re)select to the cell or frequency supporting the intended slice.</w:t>
      </w:r>
    </w:p>
    <w:p w14:paraId="66DA46BE" w14:textId="77777777" w:rsidR="00CB1F14" w:rsidRPr="00191E05" w:rsidRDefault="00CB1F14" w:rsidP="00191E05">
      <w:pPr>
        <w:pStyle w:val="af9"/>
        <w:numPr>
          <w:ilvl w:val="0"/>
          <w:numId w:val="22"/>
        </w:numPr>
        <w:rPr>
          <w:rFonts w:eastAsia="宋体"/>
          <w:b/>
          <w:bCs/>
        </w:rPr>
      </w:pPr>
      <w:r w:rsidRPr="00191E05">
        <w:rPr>
          <w:rFonts w:eastAsia="宋体"/>
          <w:b/>
          <w:bCs/>
        </w:rPr>
        <w:t>Issue 2:</w:t>
      </w:r>
      <w:r w:rsidRPr="00191E05">
        <w:rPr>
          <w:b/>
          <w:bCs/>
        </w:rPr>
        <w:t xml:space="preserve"> </w:t>
      </w:r>
      <w:r w:rsidRPr="00191E05">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宋体" w:hint="eastAsia"/>
          <w:b/>
          <w:bCs/>
        </w:rPr>
        <w:t>each</w:t>
      </w:r>
      <w:r w:rsidRPr="00191E05">
        <w:rPr>
          <w:rFonts w:eastAsia="宋体"/>
          <w:b/>
          <w:bCs/>
        </w:rPr>
        <w:t xml:space="preserve"> time when UE entering CONNECTED mode and need to be configured again before UE leaving CONNECTED mode. </w:t>
      </w:r>
    </w:p>
    <w:p w14:paraId="5ED8D70A" w14:textId="77777777" w:rsidR="00CB1F14" w:rsidRPr="00191E05" w:rsidRDefault="00CB1F14" w:rsidP="00191E05">
      <w:pPr>
        <w:pStyle w:val="af9"/>
        <w:numPr>
          <w:ilvl w:val="0"/>
          <w:numId w:val="22"/>
        </w:numPr>
        <w:rPr>
          <w:rFonts w:eastAsia="宋体"/>
          <w:b/>
          <w:bCs/>
        </w:rPr>
      </w:pPr>
      <w:r w:rsidRPr="00191E05">
        <w:rPr>
          <w:rFonts w:eastAsia="宋体"/>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af9"/>
        <w:numPr>
          <w:ilvl w:val="0"/>
          <w:numId w:val="22"/>
        </w:numPr>
        <w:rPr>
          <w:rFonts w:eastAsia="宋体"/>
          <w:b/>
          <w:bCs/>
        </w:rPr>
      </w:pPr>
      <w:r w:rsidRPr="00191E05">
        <w:rPr>
          <w:rFonts w:eastAsia="宋体"/>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宋体"/>
        </w:rPr>
      </w:pPr>
    </w:p>
    <w:p w14:paraId="0C9AE23E" w14:textId="77777777" w:rsidR="003C4554" w:rsidRDefault="00C434EC">
      <w:pPr>
        <w:rPr>
          <w:rFonts w:eastAsia="宋体"/>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宋体"/>
          <w:b/>
          <w:bCs/>
        </w:rPr>
      </w:pPr>
      <w:r>
        <w:rPr>
          <w:rFonts w:eastAsia="宋体"/>
          <w:b/>
          <w:bCs/>
        </w:rPr>
        <w:t xml:space="preserve">[Phase 1] Q5: Whether the </w:t>
      </w:r>
      <w:bookmarkStart w:id="54" w:name="_Hlk52195988"/>
      <w:r>
        <w:rPr>
          <w:rFonts w:eastAsia="宋体"/>
          <w:b/>
          <w:bCs/>
        </w:rPr>
        <w:t>R15 mechanism (e.g. dedicated priority mechanism) can solve the above issues</w:t>
      </w:r>
      <w:bookmarkEnd w:id="54"/>
      <w:r>
        <w:rPr>
          <w:rFonts w:eastAsia="宋体"/>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宋体"/>
                <w:b/>
              </w:rPr>
            </w:pPr>
            <w:r>
              <w:rPr>
                <w:rFonts w:eastAsia="宋体"/>
                <w:b/>
              </w:rPr>
              <w:t>Company</w:t>
            </w:r>
          </w:p>
        </w:tc>
        <w:tc>
          <w:tcPr>
            <w:tcW w:w="7568" w:type="dxa"/>
            <w:shd w:val="clear" w:color="auto" w:fill="auto"/>
          </w:tcPr>
          <w:p w14:paraId="7FFFE73D" w14:textId="77777777" w:rsidR="003C4554" w:rsidRDefault="00C434EC">
            <w:pPr>
              <w:rPr>
                <w:rFonts w:eastAsia="宋体"/>
                <w:b/>
              </w:rPr>
            </w:pPr>
            <w:r>
              <w:rPr>
                <w:rFonts w:eastAsia="宋体" w:hint="eastAsia"/>
                <w:b/>
              </w:rPr>
              <w:t>C</w:t>
            </w:r>
            <w:r>
              <w:rPr>
                <w:rFonts w:eastAsia="宋体"/>
                <w:b/>
              </w:rPr>
              <w:t>omments</w:t>
            </w:r>
          </w:p>
        </w:tc>
      </w:tr>
      <w:tr w:rsidR="003C4554" w14:paraId="76EAD93D" w14:textId="77777777">
        <w:tc>
          <w:tcPr>
            <w:tcW w:w="2060" w:type="dxa"/>
            <w:shd w:val="clear" w:color="auto" w:fill="auto"/>
          </w:tcPr>
          <w:p w14:paraId="024890B6" w14:textId="77777777" w:rsidR="003C4554" w:rsidRDefault="00C434EC">
            <w:pPr>
              <w:rPr>
                <w:rFonts w:eastAsia="宋体"/>
              </w:rPr>
            </w:pPr>
            <w:r>
              <w:rPr>
                <w:rFonts w:eastAsia="宋体"/>
              </w:rPr>
              <w:t xml:space="preserve">Qualcomm </w:t>
            </w:r>
          </w:p>
        </w:tc>
        <w:tc>
          <w:tcPr>
            <w:tcW w:w="7568" w:type="dxa"/>
            <w:shd w:val="clear" w:color="auto" w:fill="auto"/>
          </w:tcPr>
          <w:p w14:paraId="34E444B9" w14:textId="77777777" w:rsidR="003C4554" w:rsidRDefault="00C434EC">
            <w:pPr>
              <w:rPr>
                <w:rFonts w:eastAsia="宋体"/>
              </w:rPr>
            </w:pPr>
            <w:r>
              <w:rPr>
                <w:rFonts w:eastAsia="宋体"/>
              </w:rPr>
              <w:t>No.</w:t>
            </w:r>
          </w:p>
          <w:p w14:paraId="342D464D" w14:textId="77777777" w:rsidR="003C4554" w:rsidRDefault="00C434EC">
            <w:pPr>
              <w:pStyle w:val="af9"/>
              <w:numPr>
                <w:ilvl w:val="0"/>
                <w:numId w:val="15"/>
              </w:numPr>
              <w:rPr>
                <w:rFonts w:eastAsia="宋体"/>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af9"/>
              <w:numPr>
                <w:ilvl w:val="0"/>
                <w:numId w:val="15"/>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af9"/>
              <w:numPr>
                <w:ilvl w:val="0"/>
                <w:numId w:val="15"/>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宋体"/>
              </w:rPr>
            </w:pPr>
            <w:r>
              <w:rPr>
                <w:rFonts w:eastAsia="宋体" w:hint="eastAsia"/>
              </w:rPr>
              <w:t>C</w:t>
            </w:r>
            <w:r>
              <w:rPr>
                <w:rFonts w:eastAsia="宋体"/>
              </w:rPr>
              <w:t>MCC</w:t>
            </w:r>
          </w:p>
        </w:tc>
        <w:tc>
          <w:tcPr>
            <w:tcW w:w="7568" w:type="dxa"/>
            <w:shd w:val="clear" w:color="auto" w:fill="auto"/>
          </w:tcPr>
          <w:p w14:paraId="607F3454" w14:textId="77777777" w:rsidR="003C4554" w:rsidRDefault="00C434EC">
            <w:pPr>
              <w:rPr>
                <w:rFonts w:eastAsia="宋体"/>
              </w:rPr>
            </w:pPr>
            <w:r>
              <w:rPr>
                <w:rFonts w:eastAsia="宋体" w:hint="eastAsia"/>
              </w:rPr>
              <w:t>N</w:t>
            </w:r>
            <w:r>
              <w:rPr>
                <w:rFonts w:eastAsia="宋体"/>
              </w:rPr>
              <w:t xml:space="preserve">o. </w:t>
            </w:r>
          </w:p>
          <w:p w14:paraId="0B077327" w14:textId="77777777" w:rsidR="003C4554" w:rsidRDefault="00C434EC">
            <w:pPr>
              <w:rPr>
                <w:rFonts w:eastAsia="宋体"/>
              </w:rPr>
            </w:pPr>
            <w:r>
              <w:rPr>
                <w:rFonts w:eastAsia="宋体"/>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宋体"/>
              </w:rPr>
            </w:pPr>
            <w:r>
              <w:rPr>
                <w:rFonts w:eastAsia="宋体" w:hint="eastAsia"/>
              </w:rPr>
              <w:t>CATT</w:t>
            </w:r>
          </w:p>
        </w:tc>
        <w:tc>
          <w:tcPr>
            <w:tcW w:w="7568" w:type="dxa"/>
            <w:shd w:val="clear" w:color="auto" w:fill="auto"/>
          </w:tcPr>
          <w:p w14:paraId="5DBEBCB7" w14:textId="77777777" w:rsidR="003C4554" w:rsidRDefault="00C434EC">
            <w:pPr>
              <w:rPr>
                <w:rFonts w:eastAsia="宋体"/>
              </w:rPr>
            </w:pPr>
            <w:r>
              <w:rPr>
                <w:rFonts w:eastAsia="宋体" w:hint="eastAsia"/>
              </w:rPr>
              <w:t xml:space="preserve">Agree with </w:t>
            </w:r>
            <w:r>
              <w:rPr>
                <w:rFonts w:eastAsia="宋体"/>
              </w:rPr>
              <w:t>Qualcomm</w:t>
            </w:r>
          </w:p>
        </w:tc>
      </w:tr>
      <w:tr w:rsidR="003C4554" w14:paraId="70D00234" w14:textId="77777777">
        <w:tc>
          <w:tcPr>
            <w:tcW w:w="2060" w:type="dxa"/>
            <w:shd w:val="clear" w:color="auto" w:fill="auto"/>
          </w:tcPr>
          <w:p w14:paraId="221F4BCD" w14:textId="77777777" w:rsidR="003C4554" w:rsidRDefault="00C434EC">
            <w:pPr>
              <w:rPr>
                <w:rFonts w:eastAsia="宋体"/>
              </w:rPr>
            </w:pPr>
            <w:r>
              <w:rPr>
                <w:rFonts w:eastAsia="宋体" w:hint="eastAsia"/>
              </w:rPr>
              <w:t>H</w:t>
            </w:r>
            <w:r>
              <w:rPr>
                <w:rFonts w:eastAsia="宋体"/>
              </w:rPr>
              <w:t>uawei, HiSilicon</w:t>
            </w:r>
          </w:p>
        </w:tc>
        <w:tc>
          <w:tcPr>
            <w:tcW w:w="7568" w:type="dxa"/>
            <w:shd w:val="clear" w:color="auto" w:fill="auto"/>
          </w:tcPr>
          <w:p w14:paraId="25ABB4B1" w14:textId="77777777" w:rsidR="003C4554" w:rsidRDefault="00C434EC">
            <w:pPr>
              <w:rPr>
                <w:rFonts w:eastAsia="宋体"/>
              </w:rPr>
            </w:pPr>
            <w:r>
              <w:rPr>
                <w:rFonts w:eastAsia="宋体" w:hint="eastAsia"/>
              </w:rPr>
              <w:t>N</w:t>
            </w:r>
            <w:r>
              <w:rPr>
                <w:rFonts w:eastAsia="宋体"/>
              </w:rPr>
              <w:t>o.</w:t>
            </w:r>
          </w:p>
          <w:p w14:paraId="473FAD23" w14:textId="77777777" w:rsidR="003C4554" w:rsidRDefault="00C434EC">
            <w:pPr>
              <w:rPr>
                <w:rFonts w:eastAsia="宋体"/>
              </w:rPr>
            </w:pPr>
            <w:r>
              <w:rPr>
                <w:rFonts w:eastAsia="宋体"/>
              </w:rPr>
              <w:t>We have the following extra comments.</w:t>
            </w:r>
          </w:p>
          <w:p w14:paraId="70E1F273" w14:textId="77777777" w:rsidR="003C4554" w:rsidRDefault="00C434EC">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宋体"/>
              </w:rPr>
            </w:pPr>
            <w:r>
              <w:rPr>
                <w:rFonts w:eastAsia="宋体"/>
              </w:rPr>
              <w:lastRenderedPageBreak/>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宋体"/>
              </w:rPr>
            </w:pPr>
            <w:r>
              <w:rPr>
                <w:rFonts w:eastAsia="宋体"/>
              </w:rPr>
              <w:lastRenderedPageBreak/>
              <w:t xml:space="preserve">Vodafone </w:t>
            </w:r>
          </w:p>
        </w:tc>
        <w:tc>
          <w:tcPr>
            <w:tcW w:w="7568" w:type="dxa"/>
            <w:shd w:val="clear" w:color="auto" w:fill="auto"/>
          </w:tcPr>
          <w:p w14:paraId="25D191FD" w14:textId="77777777" w:rsidR="003C4554" w:rsidRDefault="00C434EC">
            <w:pPr>
              <w:rPr>
                <w:rFonts w:eastAsia="宋体"/>
              </w:rPr>
            </w:pPr>
            <w:r>
              <w:rPr>
                <w:rFonts w:eastAsia="宋体"/>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宋体"/>
              </w:rPr>
            </w:pPr>
            <w:r>
              <w:rPr>
                <w:rFonts w:eastAsia="宋体" w:hint="eastAsia"/>
              </w:rPr>
              <w:t>Xiaomi</w:t>
            </w:r>
          </w:p>
        </w:tc>
        <w:tc>
          <w:tcPr>
            <w:tcW w:w="7568" w:type="dxa"/>
            <w:shd w:val="clear" w:color="auto" w:fill="auto"/>
          </w:tcPr>
          <w:p w14:paraId="656B7B63" w14:textId="77777777" w:rsidR="003C4554" w:rsidRDefault="00C434EC">
            <w:pPr>
              <w:rPr>
                <w:rFonts w:eastAsia="宋体"/>
              </w:rPr>
            </w:pPr>
            <w:r>
              <w:rPr>
                <w:rFonts w:eastAsia="宋体"/>
              </w:rPr>
              <w:t>If we follow SA2’s assumption, there is no issue, legacy mechanism works</w:t>
            </w:r>
            <w:r>
              <w:rPr>
                <w:rFonts w:eastAsia="宋体" w:hint="eastAsia"/>
              </w:rPr>
              <w:t xml:space="preserve"> .</w:t>
            </w:r>
          </w:p>
          <w:p w14:paraId="6769834B" w14:textId="77777777" w:rsidR="003C4554" w:rsidRDefault="00C434EC">
            <w:pPr>
              <w:rPr>
                <w:rFonts w:eastAsia="宋体"/>
              </w:rPr>
            </w:pPr>
            <w:r>
              <w:rPr>
                <w:rFonts w:eastAsia="宋体" w:hint="eastAsia"/>
              </w:rPr>
              <w:t>Otherwise</w:t>
            </w:r>
            <w:r>
              <w:rPr>
                <w:rFonts w:eastAsia="宋体"/>
              </w:rPr>
              <w:t>, Legacy mechanism may need to be enhanced:</w:t>
            </w:r>
          </w:p>
          <w:p w14:paraId="55DEB786" w14:textId="77777777" w:rsidR="003C4554" w:rsidRDefault="00C434EC">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5C33835E" w14:textId="77777777" w:rsidR="003C4554" w:rsidRDefault="00C434EC">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宋体"/>
              </w:rPr>
            </w:pPr>
            <w:bookmarkStart w:id="55" w:name="_Hlk52195424"/>
            <w:r>
              <w:rPr>
                <w:rFonts w:eastAsia="宋体"/>
              </w:rPr>
              <w:t>Ericsson</w:t>
            </w:r>
            <w:bookmarkEnd w:id="55"/>
          </w:p>
        </w:tc>
        <w:tc>
          <w:tcPr>
            <w:tcW w:w="7568" w:type="dxa"/>
            <w:shd w:val="clear" w:color="auto" w:fill="auto"/>
          </w:tcPr>
          <w:p w14:paraId="6FA43595" w14:textId="77777777" w:rsidR="003C4554" w:rsidRDefault="00C434EC">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p w14:paraId="1FA45B99" w14:textId="77777777" w:rsidR="003C4554" w:rsidRDefault="00C434EC">
            <w:pPr>
              <w:rPr>
                <w:rFonts w:eastAsia="宋体"/>
              </w:rPr>
            </w:pPr>
            <w:r>
              <w:rPr>
                <w:rFonts w:eastAsia="宋体"/>
              </w:rPr>
              <w:t>This means that a UE moving from e.g. Area 2 to Area 1 (or, similarly, from Cell 2 to Cell 1 within Area 1) will trigger NAS registration.</w:t>
            </w:r>
          </w:p>
          <w:p w14:paraId="7F5ACAA7" w14:textId="77777777" w:rsidR="003C4554" w:rsidRDefault="00C434EC">
            <w:pPr>
              <w:rPr>
                <w:rFonts w:eastAsia="宋体"/>
              </w:rPr>
            </w:pPr>
            <w:r>
              <w:rPr>
                <w:rFonts w:eastAsia="宋体"/>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宋体"/>
              </w:rPr>
            </w:pPr>
            <w:r>
              <w:rPr>
                <w:rFonts w:eastAsia="宋体"/>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宋体"/>
                <w:b/>
                <w:bCs/>
              </w:rPr>
            </w:pPr>
            <w:r>
              <w:rPr>
                <w:rFonts w:eastAsia="宋体"/>
                <w:b/>
                <w:bCs/>
              </w:rPr>
              <w:t>Issue 1:</w:t>
            </w:r>
          </w:p>
          <w:p w14:paraId="0FB17BC0" w14:textId="77777777" w:rsidR="003C4554" w:rsidRDefault="00C434EC">
            <w:pPr>
              <w:rPr>
                <w:rFonts w:eastAsia="宋体"/>
              </w:rPr>
            </w:pPr>
            <w:r>
              <w:rPr>
                <w:rFonts w:eastAsia="宋体"/>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宋体"/>
              </w:rPr>
            </w:pPr>
            <w:r>
              <w:rPr>
                <w:rFonts w:eastAsia="宋体"/>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宋体"/>
                <w:b/>
                <w:bCs/>
              </w:rPr>
            </w:pPr>
            <w:r>
              <w:rPr>
                <w:rFonts w:eastAsia="宋体"/>
                <w:b/>
                <w:bCs/>
              </w:rPr>
              <w:t xml:space="preserve">Issue 2: </w:t>
            </w:r>
          </w:p>
          <w:p w14:paraId="6AECB7E9" w14:textId="77777777" w:rsidR="003C4554" w:rsidRDefault="00C434EC">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宋体"/>
              </w:rPr>
            </w:pPr>
            <w:r>
              <w:rPr>
                <w:rFonts w:eastAsia="宋体"/>
              </w:rPr>
              <w:t>These principles on dedicated frequency priorities has been discussed earlier in RAN2 for 3g and 4g.</w:t>
            </w:r>
          </w:p>
          <w:p w14:paraId="54BE903E" w14:textId="77777777" w:rsidR="003C4554" w:rsidRDefault="00C434EC">
            <w:pPr>
              <w:rPr>
                <w:rFonts w:eastAsia="宋体"/>
                <w:b/>
                <w:bCs/>
              </w:rPr>
            </w:pPr>
            <w:r>
              <w:rPr>
                <w:rFonts w:eastAsia="宋体"/>
                <w:b/>
                <w:bCs/>
              </w:rPr>
              <w:t xml:space="preserve">Issue 3: </w:t>
            </w:r>
          </w:p>
          <w:p w14:paraId="2DB06DB2" w14:textId="77777777" w:rsidR="003C4554" w:rsidRDefault="00C434EC">
            <w:pPr>
              <w:rPr>
                <w:rFonts w:eastAsia="宋体"/>
              </w:rPr>
            </w:pPr>
            <w:r>
              <w:rPr>
                <w:rFonts w:eastAsia="宋体"/>
              </w:rPr>
              <w:t xml:space="preserve">As explained above, </w:t>
            </w:r>
            <w:bookmarkStart w:id="56" w:name="_Hlk52195389"/>
            <w:r>
              <w:rPr>
                <w:rFonts w:eastAsia="宋体"/>
              </w:rPr>
              <w:t>with appropriate TA configuration</w:t>
            </w:r>
            <w:bookmarkEnd w:id="56"/>
            <w:r>
              <w:rPr>
                <w:rFonts w:eastAsia="宋体"/>
              </w:rPr>
              <w:t>, UEs can be assigned dedicated frequency priorities according to the cell camping strategy of the network operator.</w:t>
            </w:r>
          </w:p>
          <w:p w14:paraId="646D10F7" w14:textId="77777777" w:rsidR="003C4554" w:rsidRDefault="00C434EC">
            <w:pPr>
              <w:rPr>
                <w:rFonts w:eastAsia="宋体"/>
              </w:rPr>
            </w:pPr>
            <w:r>
              <w:rPr>
                <w:rFonts w:eastAsia="宋体"/>
              </w:rPr>
              <w:t xml:space="preserve">E.g., in Fig 5.1.1-1, a UE that is configured with dedicated priority F1&lt;F2 in Area1 </w:t>
            </w:r>
            <w:r>
              <w:rPr>
                <w:rFonts w:eastAsia="宋体"/>
              </w:rPr>
              <w:lastRenderedPageBreak/>
              <w:t>(e.g. camped on Cell2 (TA2)), when moving to Area 2 (e.g. Cell4/TA3) can get dedicated priority F2&gt;F1.</w:t>
            </w:r>
          </w:p>
          <w:p w14:paraId="4730C2A0" w14:textId="77777777" w:rsidR="003C4554" w:rsidRDefault="00C434EC">
            <w:pPr>
              <w:rPr>
                <w:rFonts w:eastAsia="宋体"/>
                <w:b/>
                <w:bCs/>
              </w:rPr>
            </w:pPr>
            <w:r>
              <w:rPr>
                <w:rFonts w:eastAsia="宋体"/>
                <w:b/>
                <w:bCs/>
              </w:rPr>
              <w:t xml:space="preserve">Issue 4: </w:t>
            </w:r>
          </w:p>
          <w:p w14:paraId="34A7475F" w14:textId="77777777" w:rsidR="003C4554" w:rsidRDefault="00C434EC">
            <w:pPr>
              <w:rPr>
                <w:rFonts w:eastAsia="宋体"/>
              </w:rPr>
            </w:pPr>
            <w:r>
              <w:rPr>
                <w:rFonts w:eastAsia="宋体"/>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宋体"/>
              </w:rPr>
            </w:pPr>
            <w:bookmarkStart w:id="57" w:name="_Hlk52195431"/>
            <w:r>
              <w:rPr>
                <w:rFonts w:eastAsia="宋体" w:hint="eastAsia"/>
              </w:rPr>
              <w:lastRenderedPageBreak/>
              <w:t>O</w:t>
            </w:r>
            <w:r>
              <w:rPr>
                <w:rFonts w:eastAsia="宋体"/>
              </w:rPr>
              <w:t>PPO</w:t>
            </w:r>
            <w:bookmarkEnd w:id="57"/>
          </w:p>
        </w:tc>
        <w:tc>
          <w:tcPr>
            <w:tcW w:w="7568" w:type="dxa"/>
            <w:shd w:val="clear" w:color="auto" w:fill="auto"/>
          </w:tcPr>
          <w:p w14:paraId="46B42795" w14:textId="77777777" w:rsidR="003C4554" w:rsidRDefault="00C434EC">
            <w:pPr>
              <w:rPr>
                <w:rFonts w:eastAsia="宋体"/>
              </w:rPr>
            </w:pPr>
            <w:r>
              <w:rPr>
                <w:rFonts w:eastAsia="宋体" w:hint="eastAsia"/>
              </w:rPr>
              <w:t>N</w:t>
            </w:r>
            <w:r>
              <w:rPr>
                <w:rFonts w:eastAsia="宋体"/>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宋体"/>
              </w:rPr>
            </w:pPr>
            <w:r>
              <w:rPr>
                <w:rFonts w:eastAsia="宋体"/>
              </w:rPr>
              <w:t>Nokia</w:t>
            </w:r>
          </w:p>
        </w:tc>
        <w:tc>
          <w:tcPr>
            <w:tcW w:w="7568" w:type="dxa"/>
            <w:shd w:val="clear" w:color="auto" w:fill="auto"/>
          </w:tcPr>
          <w:p w14:paraId="45B347C6" w14:textId="77777777" w:rsidR="003C4554" w:rsidRDefault="00C434EC">
            <w:pPr>
              <w:rPr>
                <w:rFonts w:eastAsia="宋体"/>
              </w:rPr>
            </w:pPr>
            <w:r>
              <w:rPr>
                <w:rFonts w:eastAsia="宋体"/>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宋体"/>
              </w:rPr>
            </w:pPr>
            <w:bookmarkStart w:id="58" w:name="_Hlk52195538"/>
            <w:r>
              <w:rPr>
                <w:rFonts w:eastAsia="宋体"/>
              </w:rPr>
              <w:t>Google</w:t>
            </w:r>
            <w:bookmarkEnd w:id="58"/>
          </w:p>
        </w:tc>
        <w:tc>
          <w:tcPr>
            <w:tcW w:w="7568" w:type="dxa"/>
            <w:shd w:val="clear" w:color="auto" w:fill="auto"/>
          </w:tcPr>
          <w:p w14:paraId="3868C472" w14:textId="77777777" w:rsidR="003C4554" w:rsidRDefault="00C434EC">
            <w:pPr>
              <w:rPr>
                <w:rFonts w:eastAsia="宋体"/>
              </w:rPr>
            </w:pPr>
            <w:r>
              <w:rPr>
                <w:rFonts w:eastAsia="宋体"/>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宋体"/>
              </w:rPr>
            </w:pPr>
            <w:r>
              <w:rPr>
                <w:rFonts w:eastAsia="宋体"/>
              </w:rPr>
              <w:t>Intel</w:t>
            </w:r>
          </w:p>
        </w:tc>
        <w:tc>
          <w:tcPr>
            <w:tcW w:w="7568" w:type="dxa"/>
            <w:shd w:val="clear" w:color="auto" w:fill="auto"/>
          </w:tcPr>
          <w:p w14:paraId="6B15CF68" w14:textId="77777777" w:rsidR="003C4554" w:rsidRDefault="00C434EC">
            <w:pPr>
              <w:rPr>
                <w:rFonts w:eastAsia="宋体"/>
              </w:rPr>
            </w:pPr>
            <w:r>
              <w:rPr>
                <w:rFonts w:eastAsia="宋体"/>
              </w:rPr>
              <w:t xml:space="preserve">We think the Rel-15 mechanisms should be able to solve the “issues” described previously </w:t>
            </w:r>
          </w:p>
          <w:p w14:paraId="3EC2BBA6" w14:textId="77777777" w:rsidR="003C4554" w:rsidRDefault="00C434EC">
            <w:pPr>
              <w:rPr>
                <w:rFonts w:eastAsia="宋体"/>
              </w:rPr>
            </w:pPr>
            <w:r>
              <w:rPr>
                <w:rFonts w:eastAsia="宋体"/>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宋体"/>
              </w:rPr>
            </w:pPr>
            <w:bookmarkStart w:id="59" w:name="_Hlk52195687"/>
            <w:r>
              <w:rPr>
                <w:rFonts w:eastAsia="宋体"/>
              </w:rPr>
              <w:t xml:space="preserve">Lenovo </w:t>
            </w:r>
            <w:bookmarkEnd w:id="59"/>
            <w:r>
              <w:rPr>
                <w:rFonts w:eastAsia="宋体"/>
              </w:rPr>
              <w:t>/ Motorola Mobility</w:t>
            </w:r>
          </w:p>
        </w:tc>
        <w:tc>
          <w:tcPr>
            <w:tcW w:w="7568" w:type="dxa"/>
            <w:shd w:val="clear" w:color="auto" w:fill="auto"/>
          </w:tcPr>
          <w:p w14:paraId="57EAAE52" w14:textId="77777777" w:rsidR="003C4554" w:rsidRDefault="00C434EC">
            <w:pPr>
              <w:rPr>
                <w:rFonts w:eastAsia="宋体"/>
              </w:rPr>
            </w:pPr>
            <w:r>
              <w:rPr>
                <w:rFonts w:eastAsia="宋体"/>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宋体"/>
              </w:rPr>
            </w:pPr>
            <w:r>
              <w:rPr>
                <w:rFonts w:eastAsia="宋体"/>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宋体"/>
              </w:rPr>
            </w:pPr>
            <w:bookmarkStart w:id="60" w:name="_Hlk52195697"/>
            <w:r>
              <w:t xml:space="preserve">Convida </w:t>
            </w:r>
            <w:bookmarkEnd w:id="60"/>
            <w:r>
              <w:t>Wireless</w:t>
            </w:r>
          </w:p>
        </w:tc>
        <w:tc>
          <w:tcPr>
            <w:tcW w:w="7568" w:type="dxa"/>
            <w:shd w:val="clear" w:color="auto" w:fill="auto"/>
          </w:tcPr>
          <w:p w14:paraId="7E33AFE4" w14:textId="77777777" w:rsidR="003C4554" w:rsidRDefault="00C434EC">
            <w:pPr>
              <w:rPr>
                <w:rFonts w:eastAsia="宋体"/>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61" w:name="_Hlk52195703"/>
            <w:r>
              <w:rPr>
                <w:rFonts w:eastAsia="宋体"/>
              </w:rPr>
              <w:t>vivo</w:t>
            </w:r>
            <w:bookmarkEnd w:id="61"/>
          </w:p>
        </w:tc>
        <w:tc>
          <w:tcPr>
            <w:tcW w:w="7568" w:type="dxa"/>
            <w:shd w:val="clear" w:color="auto" w:fill="auto"/>
          </w:tcPr>
          <w:p w14:paraId="19AB3240" w14:textId="77777777" w:rsidR="003C4554" w:rsidRDefault="00C434EC">
            <w:pPr>
              <w:rPr>
                <w:rFonts w:eastAsia="宋体"/>
              </w:rPr>
            </w:pPr>
            <w:r>
              <w:rPr>
                <w:rFonts w:eastAsia="宋体"/>
              </w:rPr>
              <w:t>No,</w:t>
            </w:r>
          </w:p>
          <w:p w14:paraId="57B391A6" w14:textId="77777777" w:rsidR="003C4554" w:rsidRDefault="00C434EC">
            <w:r>
              <w:rPr>
                <w:rFonts w:eastAsia="宋体"/>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宋体"/>
              </w:rPr>
            </w:pPr>
            <w:bookmarkStart w:id="62" w:name="_Hlk52195709"/>
            <w:r>
              <w:rPr>
                <w:rFonts w:eastAsia="Malgun Gothic" w:hint="eastAsia"/>
              </w:rPr>
              <w:t>LGE</w:t>
            </w:r>
            <w:bookmarkEnd w:id="62"/>
          </w:p>
        </w:tc>
        <w:tc>
          <w:tcPr>
            <w:tcW w:w="7568" w:type="dxa"/>
            <w:shd w:val="clear" w:color="auto" w:fill="auto"/>
          </w:tcPr>
          <w:p w14:paraId="263EC181" w14:textId="77777777" w:rsidR="003C4554" w:rsidRDefault="00C434EC">
            <w:pPr>
              <w:rPr>
                <w:rFonts w:eastAsia="宋体"/>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宋体"/>
              </w:rPr>
            </w:pPr>
            <w:bookmarkStart w:id="63" w:name="_Hlk52195714"/>
            <w:r>
              <w:rPr>
                <w:rFonts w:eastAsia="宋体" w:hint="eastAsia"/>
              </w:rPr>
              <w:lastRenderedPageBreak/>
              <w:t>ZTE</w:t>
            </w:r>
            <w:bookmarkEnd w:id="63"/>
          </w:p>
        </w:tc>
        <w:tc>
          <w:tcPr>
            <w:tcW w:w="7568" w:type="dxa"/>
            <w:shd w:val="clear" w:color="auto" w:fill="auto"/>
          </w:tcPr>
          <w:p w14:paraId="7D1C4A07" w14:textId="77777777" w:rsidR="003C4554" w:rsidRDefault="00C434EC">
            <w:pPr>
              <w:rPr>
                <w:rFonts w:eastAsia="宋体"/>
              </w:rPr>
            </w:pPr>
            <w:r>
              <w:rPr>
                <w:rFonts w:eastAsia="宋体" w:hint="eastAsia"/>
              </w:rPr>
              <w:t>No.</w:t>
            </w:r>
          </w:p>
          <w:p w14:paraId="4150E2FB" w14:textId="77777777" w:rsidR="003C4554" w:rsidRDefault="00C434EC">
            <w:r>
              <w:rPr>
                <w:rFonts w:eastAsia="宋体" w:hint="eastAsia"/>
                <w:b/>
                <w:bCs/>
              </w:rPr>
              <w:t xml:space="preserve">Issue 3 </w:t>
            </w:r>
            <w:r w:rsidR="001E3FC3">
              <w:rPr>
                <w:rFonts w:eastAsia="宋体" w:hint="eastAsia"/>
              </w:rPr>
              <w:t>can</w:t>
            </w:r>
            <w:r>
              <w:rPr>
                <w:rFonts w:eastAsia="宋体"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宋体"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29" type="#_x0000_t75" alt="" style="width:329.6pt;height:133.6pt;mso-width-percent:0;mso-height-percent:0;mso-width-percent:0;mso-height-percent:0" o:ole="">
                  <v:imagedata r:id="rId314" o:title=""/>
                </v:shape>
                <o:OLEObject Type="Embed" ProgID="Visio.Drawing.15" ShapeID="_x0000_i1029" DrawAspect="Content" ObjectID="_1664128245" r:id="rId323"/>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tbl>
            <w:tblPr>
              <w:tblStyle w:val="af2"/>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w:t>
                  </w:r>
                  <w:r>
                    <w:rPr>
                      <w:rFonts w:hint="eastAsia"/>
                    </w:rPr>
                    <w:lastRenderedPageBreak/>
                    <w:t xml:space="preserve">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宋体"/>
              </w:rPr>
            </w:pPr>
            <w:bookmarkStart w:id="64" w:name="_Hlk52195723"/>
            <w:r w:rsidRPr="006F066A">
              <w:rPr>
                <w:rFonts w:eastAsia="宋体" w:hint="eastAsia"/>
              </w:rPr>
              <w:lastRenderedPageBreak/>
              <w:t>S</w:t>
            </w:r>
            <w:r w:rsidRPr="006F066A">
              <w:rPr>
                <w:rFonts w:eastAsia="宋体"/>
              </w:rPr>
              <w:t>oftBank</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宋体"/>
              </w:rPr>
            </w:pPr>
            <w:r w:rsidRPr="006F066A">
              <w:rPr>
                <w:rFonts w:eastAsia="宋体" w:hint="eastAsia"/>
              </w:rPr>
              <w:t>N</w:t>
            </w:r>
            <w:r w:rsidRPr="006F066A">
              <w:rPr>
                <w:rFonts w:eastAsia="宋体"/>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宋体"/>
              </w:rPr>
            </w:pPr>
            <w:bookmarkStart w:id="65" w:name="_Hlk52195738"/>
            <w:r w:rsidRPr="0073083F">
              <w:rPr>
                <w:rFonts w:eastAsia="宋体" w:hint="eastAsia"/>
              </w:rPr>
              <w:t>F</w:t>
            </w:r>
            <w:r w:rsidRPr="0073083F">
              <w:rPr>
                <w:rFonts w:eastAsia="宋体"/>
              </w:rPr>
              <w:t>ujitsu</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宋体"/>
              </w:rPr>
            </w:pPr>
            <w:r w:rsidRPr="0073083F">
              <w:rPr>
                <w:rFonts w:eastAsia="宋体" w:hint="eastAsia"/>
              </w:rPr>
              <w:t>T</w:t>
            </w:r>
            <w:r w:rsidRPr="0073083F">
              <w:rPr>
                <w:rFonts w:eastAsia="宋体"/>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66" w:name="_Hlk52195752"/>
            <w:r>
              <w:rPr>
                <w:rFonts w:eastAsia="PMingLiU" w:hint="eastAsia"/>
              </w:rPr>
              <w:t>ITRI</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宋体"/>
              </w:rPr>
            </w:pPr>
            <w:bookmarkStart w:id="67" w:name="_Hlk52195759"/>
            <w:r>
              <w:rPr>
                <w:rFonts w:eastAsia="宋体" w:hint="eastAsia"/>
              </w:rPr>
              <w:t>Spreadtrum</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宋体"/>
              </w:rPr>
            </w:pPr>
            <w:r>
              <w:rPr>
                <w:rFonts w:eastAsia="宋体" w:hint="eastAsia"/>
              </w:rPr>
              <w:t>No,</w:t>
            </w:r>
            <w:r>
              <w:rPr>
                <w:rFonts w:eastAsia="宋体"/>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8" w:name="_Hlk52195765"/>
            <w:r>
              <w:rPr>
                <w:rFonts w:eastAsia="Yu Mincho" w:hint="eastAsia"/>
              </w:rPr>
              <w:t>K</w:t>
            </w:r>
            <w:r>
              <w:rPr>
                <w:rFonts w:eastAsia="Yu Mincho"/>
              </w:rPr>
              <w:t>DDI</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宋体"/>
              </w:rPr>
            </w:pPr>
            <w:r>
              <w:rPr>
                <w:rFonts w:eastAsia="宋体" w:hint="eastAsia"/>
              </w:rPr>
              <w:t>N</w:t>
            </w:r>
            <w:r>
              <w:rPr>
                <w:rFonts w:eastAsia="宋体"/>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9" w:name="_Hlk52195798"/>
            <w:r>
              <w:rPr>
                <w:rFonts w:eastAsia="Malgun Gothic" w:hint="eastAsia"/>
              </w:rPr>
              <w:t>Samsung</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宋体"/>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70" w:name="_Hlk52195777"/>
            <w:r>
              <w:rPr>
                <w:rFonts w:eastAsia="Malgun Gothic"/>
              </w:rPr>
              <w:t>Sharp</w:t>
            </w:r>
            <w:bookmarkEnd w:id="7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宋体"/>
        </w:rPr>
      </w:pPr>
      <w:r>
        <w:rPr>
          <w:rFonts w:eastAsia="宋体"/>
        </w:rPr>
        <w:t>Summary</w:t>
      </w:r>
      <w:r w:rsidR="009852F0">
        <w:rPr>
          <w:rFonts w:eastAsia="宋体"/>
        </w:rPr>
        <w:t xml:space="preserve"> for Q5</w:t>
      </w:r>
      <w:r>
        <w:rPr>
          <w:rFonts w:eastAsia="宋体"/>
        </w:rPr>
        <w:t>:</w:t>
      </w:r>
    </w:p>
    <w:p w14:paraId="2896CADE" w14:textId="77777777" w:rsidR="00FA4B4C" w:rsidRDefault="00FA4B4C" w:rsidP="00FA4B4C">
      <w:pPr>
        <w:rPr>
          <w:rFonts w:eastAsia="宋体"/>
        </w:rPr>
      </w:pPr>
      <w:r>
        <w:rPr>
          <w:rFonts w:eastAsia="宋体"/>
        </w:rPr>
        <w:t xml:space="preserve">18 companies </w:t>
      </w:r>
      <w:r>
        <w:rPr>
          <w:rFonts w:eastAsia="宋体" w:hint="eastAsia"/>
        </w:rPr>
        <w:t>(</w:t>
      </w:r>
      <w:r>
        <w:rPr>
          <w:rFonts w:eastAsia="宋体"/>
        </w:rPr>
        <w:t xml:space="preserve">Qualcomm, CMCC, CATT, Huawei, Vodafone, </w:t>
      </w:r>
      <w:r>
        <w:rPr>
          <w:rFonts w:eastAsia="宋体" w:hint="eastAsia"/>
        </w:rPr>
        <w:t>O</w:t>
      </w:r>
      <w:r>
        <w:rPr>
          <w:rFonts w:eastAsia="宋体"/>
        </w:rPr>
        <w:t>PPO,</w:t>
      </w:r>
      <w:r w:rsidRPr="00F5432D">
        <w:rPr>
          <w:rFonts w:eastAsia="宋体"/>
        </w:rPr>
        <w:t xml:space="preserve"> </w:t>
      </w:r>
      <w:r>
        <w:rPr>
          <w:rFonts w:eastAsia="宋体"/>
        </w:rPr>
        <w:t>Google,</w:t>
      </w:r>
      <w:r w:rsidRPr="00F149DB">
        <w:rPr>
          <w:rFonts w:eastAsia="宋体"/>
        </w:rPr>
        <w:t xml:space="preserve"> </w:t>
      </w:r>
      <w:r>
        <w:rPr>
          <w:rFonts w:eastAsia="宋体"/>
        </w:rPr>
        <w:t>Lenovo,</w:t>
      </w:r>
      <w:r w:rsidRPr="00F149DB">
        <w:t xml:space="preserve"> </w:t>
      </w:r>
      <w:r>
        <w:t>Convida,</w:t>
      </w:r>
      <w:r w:rsidRPr="00F149DB">
        <w:rPr>
          <w:rFonts w:eastAsia="宋体"/>
        </w:rPr>
        <w:t xml:space="preserve"> </w:t>
      </w:r>
      <w:r>
        <w:rPr>
          <w:rFonts w:eastAsia="宋体"/>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宋体" w:hint="eastAsia"/>
        </w:rPr>
        <w:t xml:space="preserve"> </w:t>
      </w:r>
      <w:r>
        <w:rPr>
          <w:rFonts w:eastAsia="宋体" w:hint="eastAsia"/>
        </w:rPr>
        <w:t>ZTE</w:t>
      </w:r>
      <w:r>
        <w:rPr>
          <w:rFonts w:eastAsia="宋体" w:hint="eastAsia"/>
        </w:rPr>
        <w:t>，</w:t>
      </w:r>
      <w:r w:rsidRPr="006F066A">
        <w:rPr>
          <w:rFonts w:eastAsia="宋体" w:hint="eastAsia"/>
        </w:rPr>
        <w:t>S</w:t>
      </w:r>
      <w:r w:rsidRPr="006F066A">
        <w:rPr>
          <w:rFonts w:eastAsia="宋体"/>
        </w:rPr>
        <w:t>oftBank</w:t>
      </w:r>
      <w:r>
        <w:rPr>
          <w:rFonts w:eastAsia="宋体" w:hint="eastAsia"/>
        </w:rPr>
        <w:t>,</w:t>
      </w:r>
      <w:r>
        <w:rPr>
          <w:rFonts w:eastAsia="宋体"/>
        </w:rPr>
        <w:t xml:space="preserve"> </w:t>
      </w:r>
      <w:r w:rsidRPr="0073083F">
        <w:rPr>
          <w:rFonts w:eastAsia="宋体" w:hint="eastAsia"/>
        </w:rPr>
        <w:t>F</w:t>
      </w:r>
      <w:r w:rsidRPr="0073083F">
        <w:rPr>
          <w:rFonts w:eastAsia="宋体"/>
        </w:rPr>
        <w:t>ujitsu</w:t>
      </w:r>
      <w:r>
        <w:rPr>
          <w:rFonts w:eastAsia="宋体"/>
        </w:rPr>
        <w:t>,</w:t>
      </w:r>
      <w:r w:rsidRPr="00F149DB">
        <w:rPr>
          <w:rFonts w:eastAsia="PMingLiU" w:hint="eastAsia"/>
        </w:rPr>
        <w:t xml:space="preserve"> </w:t>
      </w:r>
      <w:r>
        <w:rPr>
          <w:rFonts w:eastAsia="PMingLiU" w:hint="eastAsia"/>
        </w:rPr>
        <w:t>ITRI</w:t>
      </w:r>
      <w:r>
        <w:rPr>
          <w:rFonts w:eastAsia="PMingLiU"/>
        </w:rPr>
        <w:t>,</w:t>
      </w:r>
      <w:r w:rsidRPr="00F149DB">
        <w:rPr>
          <w:rFonts w:eastAsia="宋体" w:hint="eastAsia"/>
        </w:rPr>
        <w:t xml:space="preserve"> </w:t>
      </w:r>
      <w:r>
        <w:rPr>
          <w:rFonts w:eastAsia="宋体" w:hint="eastAsia"/>
        </w:rPr>
        <w:t>Spreadtrum</w:t>
      </w:r>
      <w:r>
        <w:rPr>
          <w:rFonts w:eastAsia="宋体"/>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宋体"/>
        </w:rPr>
        <w:t xml:space="preserve">) think that R15 mechanism cannot solve the above </w:t>
      </w:r>
      <w:commentRangeStart w:id="71"/>
      <w:r>
        <w:rPr>
          <w:rFonts w:eastAsia="宋体"/>
        </w:rPr>
        <w:t>issues 1~5.</w:t>
      </w:r>
      <w:commentRangeEnd w:id="71"/>
      <w:r w:rsidR="003C4035">
        <w:rPr>
          <w:rStyle w:val="af7"/>
        </w:rPr>
        <w:commentReference w:id="71"/>
      </w:r>
    </w:p>
    <w:p w14:paraId="3BF16690" w14:textId="77777777" w:rsidR="00FA4B4C" w:rsidRDefault="00FA4B4C" w:rsidP="00FA4B4C">
      <w:pPr>
        <w:rPr>
          <w:rFonts w:eastAsia="宋体"/>
        </w:rPr>
      </w:pPr>
      <w:r>
        <w:rPr>
          <w:rFonts w:eastAsia="宋体" w:hint="eastAsia"/>
        </w:rPr>
        <w:t>(</w:t>
      </w:r>
      <w:r>
        <w:rPr>
          <w:rFonts w:eastAsia="宋体"/>
        </w:rPr>
        <w:t>Nokia) comments that issue 2&amp;3 cannot be fully solved by R15 mechanism.</w:t>
      </w:r>
    </w:p>
    <w:p w14:paraId="36F879D4" w14:textId="77777777" w:rsidR="00FA4B4C" w:rsidRDefault="00FA4B4C" w:rsidP="00FA4B4C">
      <w:pPr>
        <w:rPr>
          <w:rFonts w:eastAsia="宋体"/>
        </w:rPr>
      </w:pPr>
      <w:r>
        <w:rPr>
          <w:rFonts w:eastAsia="宋体"/>
        </w:rPr>
        <w:t>(Ericsson,</w:t>
      </w:r>
      <w:r w:rsidRPr="00F5432D">
        <w:rPr>
          <w:rFonts w:eastAsia="宋体"/>
        </w:rPr>
        <w:t xml:space="preserve"> </w:t>
      </w:r>
      <w:r>
        <w:rPr>
          <w:rFonts w:eastAsia="宋体"/>
        </w:rPr>
        <w:t>Google) comments that with appropriate TA/RA configuration, the issues can be solve by R15 mechanisms.</w:t>
      </w:r>
    </w:p>
    <w:p w14:paraId="756699D9" w14:textId="77777777" w:rsidR="00FA4B4C" w:rsidRDefault="00FA4B4C" w:rsidP="00FA4B4C">
      <w:pPr>
        <w:rPr>
          <w:rFonts w:eastAsia="宋体"/>
        </w:rPr>
      </w:pPr>
      <w:r>
        <w:rPr>
          <w:rFonts w:eastAsia="宋体" w:hint="eastAsia"/>
        </w:rPr>
        <w:t>I</w:t>
      </w:r>
      <w:r>
        <w:rPr>
          <w:rFonts w:eastAsia="宋体"/>
        </w:rPr>
        <w:t xml:space="preserve">n summary, </w:t>
      </w:r>
      <w:r>
        <w:rPr>
          <w:rFonts w:eastAsia="宋体" w:hint="eastAsia"/>
        </w:rPr>
        <w:t>m</w:t>
      </w:r>
      <w:r>
        <w:rPr>
          <w:rFonts w:eastAsia="宋体"/>
        </w:rPr>
        <w:t xml:space="preserve">ajority companies think that R15 mechanism cannot solve </w:t>
      </w:r>
      <w:commentRangeStart w:id="72"/>
      <w:r>
        <w:rPr>
          <w:rFonts w:eastAsia="宋体"/>
        </w:rPr>
        <w:t>issue 1~5</w:t>
      </w:r>
      <w:commentRangeEnd w:id="72"/>
      <w:r w:rsidR="003C4035">
        <w:rPr>
          <w:rStyle w:val="af7"/>
        </w:rPr>
        <w:commentReference w:id="72"/>
      </w:r>
      <w:r>
        <w:rPr>
          <w:rFonts w:eastAsia="宋体"/>
        </w:rPr>
        <w:t>, and RAN2 need to study the solutions to address them.</w:t>
      </w:r>
    </w:p>
    <w:p w14:paraId="7C28FFE2" w14:textId="30AC34A8" w:rsidR="00FA4B4C" w:rsidRPr="00F149DB" w:rsidRDefault="00FA4B4C" w:rsidP="00FA4B4C">
      <w:pPr>
        <w:rPr>
          <w:rFonts w:eastAsia="宋体"/>
          <w:b/>
          <w:bCs/>
        </w:rPr>
      </w:pPr>
      <w:r>
        <w:rPr>
          <w:rFonts w:eastAsia="宋体"/>
          <w:b/>
          <w:bCs/>
        </w:rPr>
        <w:t xml:space="preserve">[Cat a] </w:t>
      </w:r>
      <w:r>
        <w:rPr>
          <w:rFonts w:eastAsia="宋体" w:hint="eastAsia"/>
          <w:b/>
          <w:bCs/>
        </w:rPr>
        <w:t>P</w:t>
      </w:r>
      <w:r>
        <w:rPr>
          <w:rFonts w:eastAsia="宋体"/>
          <w:b/>
          <w:bCs/>
        </w:rPr>
        <w:t>roposal</w:t>
      </w:r>
      <w:r w:rsidR="009852F0">
        <w:rPr>
          <w:rFonts w:eastAsia="宋体"/>
          <w:b/>
          <w:bCs/>
        </w:rPr>
        <w:t xml:space="preserve"> 6</w:t>
      </w:r>
      <w:r>
        <w:rPr>
          <w:rFonts w:eastAsia="宋体"/>
          <w:b/>
          <w:bCs/>
        </w:rPr>
        <w:t xml:space="preserve">: R15 mechanism (e.g. dedicated priority mechanism) cannot solve the above issues, and RAN2 will study the solutions to address the </w:t>
      </w:r>
      <w:commentRangeStart w:id="73"/>
      <w:r>
        <w:rPr>
          <w:rFonts w:eastAsia="宋体"/>
          <w:b/>
          <w:bCs/>
        </w:rPr>
        <w:t>issues.</w:t>
      </w:r>
      <w:commentRangeEnd w:id="73"/>
      <w:r w:rsidR="003C4035">
        <w:rPr>
          <w:rStyle w:val="af7"/>
        </w:rPr>
        <w:commentReference w:id="73"/>
      </w:r>
    </w:p>
    <w:p w14:paraId="7C5A7AC0" w14:textId="77777777" w:rsidR="003C4554" w:rsidRPr="00FA4B4C" w:rsidRDefault="003C4554">
      <w:pPr>
        <w:rPr>
          <w:rFonts w:eastAsia="宋体"/>
        </w:rPr>
      </w:pPr>
    </w:p>
    <w:p w14:paraId="36240DC3" w14:textId="77777777" w:rsidR="003C4554" w:rsidRDefault="003C4554">
      <w:pPr>
        <w:rPr>
          <w:rFonts w:eastAsia="宋体"/>
        </w:rPr>
      </w:pPr>
    </w:p>
    <w:p w14:paraId="2030CEFA" w14:textId="77777777" w:rsidR="003C4554" w:rsidRDefault="00C434EC">
      <w:pPr>
        <w:pStyle w:val="3"/>
      </w:pPr>
      <w:r>
        <w:t>3.2</w:t>
      </w:r>
      <w:r>
        <w:tab/>
        <w:t>Candidate solutions</w:t>
      </w:r>
    </w:p>
    <w:p w14:paraId="0B811E32" w14:textId="77777777" w:rsidR="003C4554" w:rsidRDefault="00C434EC">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宋体"/>
        </w:rPr>
      </w:pPr>
      <w:r>
        <w:rPr>
          <w:rFonts w:eastAsia="宋体"/>
        </w:rPr>
        <w:t>In the contributions of RAN2#111-e, the following solutions are proposed:</w:t>
      </w:r>
    </w:p>
    <w:p w14:paraId="2FC8EEEC" w14:textId="77777777" w:rsidR="003C4554" w:rsidRDefault="00C434EC">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14:paraId="4A829DFD" w14:textId="77777777" w:rsidR="003C4554" w:rsidRDefault="00C434EC">
      <w:pPr>
        <w:rPr>
          <w:rFonts w:eastAsia="宋体"/>
        </w:rPr>
      </w:pPr>
      <w:bookmarkStart w:id="74" w:name="OLE_LINK5"/>
      <w:bookmarkStart w:id="75" w:name="OLE_LINK6"/>
      <w:r>
        <w:rPr>
          <w:rFonts w:eastAsia="宋体"/>
          <w:b/>
          <w:bCs/>
        </w:rPr>
        <w:t>Solution 2</w:t>
      </w:r>
      <w:r>
        <w:rPr>
          <w:rFonts w:eastAsia="宋体"/>
        </w:rPr>
        <w:t>: Slice related cell (re)selection info, the slice info of serving cell and neighboring cells should be provided in the system information.</w:t>
      </w:r>
      <w:bookmarkEnd w:id="74"/>
      <w:bookmarkEnd w:id="75"/>
    </w:p>
    <w:p w14:paraId="0FF3CCFA" w14:textId="77777777" w:rsidR="003C4554" w:rsidRDefault="00C434EC">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14:paraId="170B5309" w14:textId="77777777" w:rsidR="003C4554" w:rsidRDefault="00C434EC">
      <w:pPr>
        <w:rPr>
          <w:rFonts w:eastAsia="宋体"/>
        </w:rPr>
      </w:pPr>
      <w:r>
        <w:rPr>
          <w:rFonts w:eastAsia="宋体" w:hint="eastAsia"/>
          <w:b/>
          <w:bCs/>
        </w:rPr>
        <w:lastRenderedPageBreak/>
        <w:t>S</w:t>
      </w:r>
      <w:r>
        <w:rPr>
          <w:rFonts w:eastAsia="宋体"/>
          <w:b/>
          <w:bCs/>
        </w:rPr>
        <w:t>olution 4</w:t>
      </w:r>
      <w:r>
        <w:rPr>
          <w:rFonts w:eastAsia="宋体"/>
        </w:rPr>
        <w:t>: UE preferred slice info can be considered for slice-based cell reselection design.</w:t>
      </w:r>
    </w:p>
    <w:p w14:paraId="287D4D4C" w14:textId="77777777" w:rsidR="003C4554" w:rsidRDefault="00C434EC">
      <w:pPr>
        <w:rPr>
          <w:ins w:id="76" w:author="Intel" w:date="2020-09-24T16:27:00Z"/>
          <w:rFonts w:eastAsia="宋体"/>
        </w:rPr>
      </w:pPr>
      <w:ins w:id="77"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14:paraId="6A0B2BF5" w14:textId="77777777" w:rsidR="003C4554" w:rsidRDefault="00C434EC">
      <w:pPr>
        <w:rPr>
          <w:ins w:id="78" w:author="Intel" w:date="2020-09-24T16:27:00Z"/>
          <w:rFonts w:eastAsia="宋体"/>
        </w:rPr>
      </w:pPr>
      <w:ins w:id="79" w:author="Intel" w:date="2020-09-24T16:27:00Z">
        <w:r>
          <w:rPr>
            <w:rFonts w:eastAsia="宋体"/>
            <w:b/>
            <w:bCs/>
          </w:rPr>
          <w:t>Solution 6:</w:t>
        </w:r>
        <w:r>
          <w:rPr>
            <w:rFonts w:eastAsia="宋体"/>
          </w:rPr>
          <w:t xml:space="preserve"> Area 1 and Area 2 are in different UE registration areas</w:t>
        </w:r>
      </w:ins>
    </w:p>
    <w:p w14:paraId="49A23D8E" w14:textId="77777777" w:rsidR="003C4554" w:rsidRDefault="003C4554">
      <w:pPr>
        <w:rPr>
          <w:rFonts w:eastAsia="宋体"/>
        </w:rPr>
      </w:pPr>
    </w:p>
    <w:p w14:paraId="70204B79" w14:textId="77777777" w:rsidR="003C4554" w:rsidRDefault="00C434EC">
      <w:pPr>
        <w:rPr>
          <w:rFonts w:eastAsia="宋体"/>
        </w:rPr>
      </w:pPr>
      <w:r>
        <w:rPr>
          <w:rFonts w:eastAsia="宋体"/>
        </w:rPr>
        <w:t>…</w:t>
      </w:r>
    </w:p>
    <w:p w14:paraId="21FC4776" w14:textId="77777777" w:rsidR="003C4554" w:rsidRDefault="003C4554">
      <w:pPr>
        <w:rPr>
          <w:rFonts w:eastAsia="宋体"/>
        </w:rPr>
      </w:pPr>
    </w:p>
    <w:p w14:paraId="664E3FEC" w14:textId="77777777" w:rsidR="003C4554" w:rsidRDefault="00C434EC">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宋体"/>
                <w:b/>
              </w:rPr>
            </w:pPr>
            <w:r>
              <w:rPr>
                <w:rFonts w:eastAsia="宋体"/>
                <w:b/>
              </w:rPr>
              <w:t>Company</w:t>
            </w:r>
          </w:p>
        </w:tc>
        <w:tc>
          <w:tcPr>
            <w:tcW w:w="1465" w:type="dxa"/>
          </w:tcPr>
          <w:p w14:paraId="418EB3DA"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1A96909C" w14:textId="77777777" w:rsidR="003C4554" w:rsidRDefault="00C434EC">
            <w:pPr>
              <w:rPr>
                <w:rFonts w:eastAsia="宋体"/>
                <w:b/>
              </w:rPr>
            </w:pPr>
            <w:r>
              <w:rPr>
                <w:rFonts w:eastAsia="宋体" w:hint="eastAsia"/>
                <w:b/>
              </w:rPr>
              <w:t>C</w:t>
            </w:r>
            <w:r>
              <w:rPr>
                <w:rFonts w:eastAsia="宋体"/>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宋体"/>
              </w:rPr>
            </w:pPr>
            <w:bookmarkStart w:id="80" w:name="_Hlk53147144"/>
            <w:r>
              <w:rPr>
                <w:rFonts w:eastAsia="宋体"/>
              </w:rPr>
              <w:t>Q</w:t>
            </w:r>
            <w:r w:rsidR="005D1C68">
              <w:rPr>
                <w:rFonts w:eastAsia="宋体"/>
              </w:rPr>
              <w:t>u</w:t>
            </w:r>
            <w:r>
              <w:rPr>
                <w:rFonts w:eastAsia="宋体"/>
              </w:rPr>
              <w:t>alcomm</w:t>
            </w:r>
            <w:bookmarkEnd w:id="80"/>
          </w:p>
        </w:tc>
        <w:tc>
          <w:tcPr>
            <w:tcW w:w="1465" w:type="dxa"/>
          </w:tcPr>
          <w:p w14:paraId="55BCA574" w14:textId="57EC3973" w:rsidR="003C4554" w:rsidRDefault="005D1C68">
            <w:pPr>
              <w:rPr>
                <w:rFonts w:eastAsia="宋体"/>
              </w:rPr>
            </w:pPr>
            <w:r>
              <w:rPr>
                <w:rFonts w:eastAsia="宋体"/>
              </w:rPr>
              <w:t>Solution 1, 2, 5</w:t>
            </w:r>
          </w:p>
        </w:tc>
        <w:tc>
          <w:tcPr>
            <w:tcW w:w="6583" w:type="dxa"/>
            <w:shd w:val="clear" w:color="auto" w:fill="auto"/>
          </w:tcPr>
          <w:p w14:paraId="0DE8E456" w14:textId="77777777" w:rsidR="001270CC" w:rsidRDefault="001270CC">
            <w:pPr>
              <w:rPr>
                <w:rFonts w:eastAsia="宋体"/>
              </w:rPr>
            </w:pPr>
            <w:r>
              <w:rPr>
                <w:rFonts w:eastAsia="宋体"/>
              </w:rPr>
              <w:t>Solution 1:</w:t>
            </w:r>
          </w:p>
          <w:p w14:paraId="7123F6DC" w14:textId="77777777" w:rsidR="001270CC" w:rsidRDefault="001270CC" w:rsidP="004E0B07">
            <w:pPr>
              <w:pStyle w:val="af9"/>
              <w:numPr>
                <w:ilvl w:val="0"/>
                <w:numId w:val="25"/>
              </w:numPr>
              <w:rPr>
                <w:rFonts w:eastAsia="宋体"/>
              </w:rPr>
            </w:pPr>
            <w:r>
              <w:rPr>
                <w:rFonts w:eastAsia="宋体"/>
              </w:rPr>
              <w:t>It is legacy solution and we are fine to include it in TR to at least show the intention why enhancement is needed in Rel-17 RAN slicing SI</w:t>
            </w:r>
          </w:p>
          <w:p w14:paraId="7FCB3224" w14:textId="77777777" w:rsidR="001270CC" w:rsidRDefault="001270CC" w:rsidP="001270CC">
            <w:pPr>
              <w:rPr>
                <w:rFonts w:eastAsia="宋体"/>
              </w:rPr>
            </w:pPr>
            <w:r>
              <w:rPr>
                <w:rFonts w:eastAsia="宋体"/>
              </w:rPr>
              <w:t>Solution 2:</w:t>
            </w:r>
          </w:p>
          <w:p w14:paraId="25192478" w14:textId="77777777" w:rsidR="00E11155" w:rsidRDefault="0070201F" w:rsidP="004E0B07">
            <w:pPr>
              <w:pStyle w:val="af9"/>
              <w:numPr>
                <w:ilvl w:val="0"/>
                <w:numId w:val="25"/>
              </w:numPr>
              <w:rPr>
                <w:rFonts w:eastAsia="宋体"/>
              </w:rPr>
            </w:pPr>
            <w:r>
              <w:rPr>
                <w:rFonts w:eastAsia="宋体"/>
              </w:rPr>
              <w:t xml:space="preserve">It is intended to resolve issue </w:t>
            </w:r>
            <w:r w:rsidR="009716E3">
              <w:rPr>
                <w:rFonts w:eastAsia="宋体"/>
              </w:rPr>
              <w:t>1. The solution is straight forward and should have least impact on spec, i.e. including Slice ID in SIB (</w:t>
            </w:r>
            <w:r w:rsidR="00AD6FB9">
              <w:rPr>
                <w:rFonts w:eastAsia="宋体"/>
              </w:rPr>
              <w:t>S-</w:t>
            </w:r>
            <w:r w:rsidR="009716E3">
              <w:rPr>
                <w:rFonts w:eastAsia="宋体"/>
              </w:rPr>
              <w:t xml:space="preserve">NSSAI or </w:t>
            </w:r>
            <w:r w:rsidR="00B159F0">
              <w:rPr>
                <w:rFonts w:eastAsia="宋体"/>
              </w:rPr>
              <w:t xml:space="preserve">only </w:t>
            </w:r>
            <w:r w:rsidR="009716E3">
              <w:rPr>
                <w:rFonts w:eastAsia="宋体"/>
              </w:rPr>
              <w:t>S</w:t>
            </w:r>
            <w:r w:rsidR="009F0B6A">
              <w:rPr>
                <w:rFonts w:eastAsia="宋体"/>
              </w:rPr>
              <w:t>S</w:t>
            </w:r>
            <w:r w:rsidR="009716E3">
              <w:rPr>
                <w:rFonts w:eastAsia="宋体"/>
              </w:rPr>
              <w:t>T if payload size in SIB is a concern)</w:t>
            </w:r>
            <w:r w:rsidR="0067512F">
              <w:rPr>
                <w:rFonts w:eastAsia="宋体"/>
              </w:rPr>
              <w:t>.</w:t>
            </w:r>
            <w:r w:rsidR="009716E3">
              <w:rPr>
                <w:rFonts w:eastAsia="宋体"/>
              </w:rPr>
              <w:t xml:space="preserve"> </w:t>
            </w:r>
            <w:r w:rsidR="00E11155">
              <w:rPr>
                <w:rFonts w:eastAsia="宋体"/>
              </w:rPr>
              <w:t>Thus, we support it and think it can be included in RAN2 TR</w:t>
            </w:r>
          </w:p>
          <w:p w14:paraId="566152D9" w14:textId="77777777" w:rsidR="00E11155" w:rsidRDefault="007733DA" w:rsidP="007733DA">
            <w:pPr>
              <w:rPr>
                <w:rFonts w:eastAsia="宋体"/>
              </w:rPr>
            </w:pPr>
            <w:r>
              <w:rPr>
                <w:rFonts w:eastAsia="宋体"/>
              </w:rPr>
              <w:t>Solution 3:</w:t>
            </w:r>
          </w:p>
          <w:p w14:paraId="2E5A7DFC" w14:textId="79D85552" w:rsidR="008F78F4" w:rsidRDefault="00D224A2" w:rsidP="004E0B07">
            <w:pPr>
              <w:pStyle w:val="af9"/>
              <w:numPr>
                <w:ilvl w:val="0"/>
                <w:numId w:val="25"/>
              </w:numPr>
              <w:rPr>
                <w:rFonts w:eastAsia="宋体"/>
              </w:rPr>
            </w:pPr>
            <w:r>
              <w:rPr>
                <w:rFonts w:eastAsia="宋体"/>
              </w:rPr>
              <w:t>W</w:t>
            </w:r>
            <w:r w:rsidR="00BF27F8">
              <w:rPr>
                <w:rFonts w:eastAsia="宋体"/>
              </w:rPr>
              <w:t xml:space="preserve">e are not sure whether it is really needed </w:t>
            </w:r>
            <w:r w:rsidR="008F78F4">
              <w:rPr>
                <w:rFonts w:eastAsia="宋体"/>
              </w:rPr>
              <w:t>if solution 2 is agreed, i.e. solution 3 can be regarded as one enhancement of Solution 2.</w:t>
            </w:r>
          </w:p>
          <w:p w14:paraId="385554D6" w14:textId="24C00BCD" w:rsidR="007733DA" w:rsidRDefault="008F78F4" w:rsidP="004E0B07">
            <w:pPr>
              <w:pStyle w:val="af9"/>
              <w:numPr>
                <w:ilvl w:val="0"/>
                <w:numId w:val="25"/>
              </w:numPr>
              <w:rPr>
                <w:rFonts w:eastAsia="宋体"/>
              </w:rPr>
            </w:pPr>
            <w:r>
              <w:rPr>
                <w:rFonts w:eastAsia="宋体"/>
              </w:rPr>
              <w:t>I</w:t>
            </w:r>
            <w:r w:rsidR="00BF27F8">
              <w:rPr>
                <w:rFonts w:eastAsia="宋体"/>
              </w:rPr>
              <w:t xml:space="preserve">ts payload size in SIB may be an issue </w:t>
            </w:r>
          </w:p>
          <w:p w14:paraId="7EC1683D" w14:textId="55D33208" w:rsidR="005A05D6" w:rsidRPr="005A05D6" w:rsidRDefault="005A05D6" w:rsidP="005A05D6">
            <w:pPr>
              <w:rPr>
                <w:rFonts w:eastAsia="宋体"/>
              </w:rPr>
            </w:pPr>
            <w:r>
              <w:rPr>
                <w:rFonts w:eastAsia="宋体"/>
              </w:rPr>
              <w:t>Solution 4:</w:t>
            </w:r>
          </w:p>
          <w:p w14:paraId="60EF7CE1" w14:textId="707D9147" w:rsidR="00BF27F8" w:rsidRDefault="004E18B0" w:rsidP="004E0B07">
            <w:pPr>
              <w:pStyle w:val="af9"/>
              <w:numPr>
                <w:ilvl w:val="0"/>
                <w:numId w:val="25"/>
              </w:numPr>
              <w:rPr>
                <w:rFonts w:eastAsia="宋体"/>
              </w:rPr>
            </w:pPr>
            <w:r>
              <w:rPr>
                <w:rFonts w:eastAsia="宋体"/>
              </w:rPr>
              <w:t>W</w:t>
            </w:r>
            <w:r w:rsidR="00BF27F8">
              <w:rPr>
                <w:rFonts w:eastAsia="宋体"/>
              </w:rPr>
              <w:t xml:space="preserve">e understand SA2 is studying this solution (i.e. </w:t>
            </w:r>
            <w:r w:rsidR="00B548F1">
              <w:rPr>
                <w:rFonts w:eastAsia="宋体"/>
              </w:rPr>
              <w:t xml:space="preserve">solution </w:t>
            </w:r>
            <w:r w:rsidR="002B1DDB">
              <w:rPr>
                <w:rFonts w:eastAsia="宋体"/>
              </w:rPr>
              <w:t>#</w:t>
            </w:r>
            <w:r w:rsidR="008F4955">
              <w:rPr>
                <w:rFonts w:eastAsia="宋体"/>
              </w:rPr>
              <w:t xml:space="preserve">30 in </w:t>
            </w:r>
            <w:r w:rsidR="00025A71">
              <w:rPr>
                <w:rFonts w:eastAsia="宋体"/>
              </w:rPr>
              <w:t xml:space="preserve">SA2 TR </w:t>
            </w:r>
            <w:r w:rsidR="00025A71" w:rsidRPr="00025A71">
              <w:rPr>
                <w:rFonts w:eastAsia="宋体"/>
              </w:rPr>
              <w:t>23.700-40</w:t>
            </w:r>
            <w:r w:rsidR="002B1DDB">
              <w:rPr>
                <w:rFonts w:eastAsia="宋体"/>
              </w:rPr>
              <w:t>)</w:t>
            </w:r>
            <w:r w:rsidR="00025A71">
              <w:rPr>
                <w:rFonts w:eastAsia="宋体"/>
              </w:rPr>
              <w:t xml:space="preserve">. </w:t>
            </w:r>
            <w:r w:rsidR="0099666C">
              <w:rPr>
                <w:rFonts w:eastAsia="宋体"/>
              </w:rPr>
              <w:t>Then, we think RAN2 need to do nothing until SA2 ask RAN specific question/impact</w:t>
            </w:r>
            <w:r w:rsidR="003530BB">
              <w:rPr>
                <w:rFonts w:eastAsia="宋体"/>
              </w:rPr>
              <w:t>, to at least avoid misalignment between SA2 and RAN2</w:t>
            </w:r>
            <w:r w:rsidR="00932942">
              <w:rPr>
                <w:rFonts w:eastAsia="宋体"/>
              </w:rPr>
              <w:t>. So, we don’t think RAN2 needs to capture it in RAN2 TR for now.</w:t>
            </w:r>
          </w:p>
          <w:p w14:paraId="08BAFA5A" w14:textId="6026E34B" w:rsidR="003530BB" w:rsidRDefault="00042E25" w:rsidP="00042E25">
            <w:pPr>
              <w:rPr>
                <w:rFonts w:eastAsia="宋体"/>
              </w:rPr>
            </w:pPr>
            <w:r>
              <w:rPr>
                <w:rFonts w:eastAsia="宋体"/>
              </w:rPr>
              <w:t xml:space="preserve">Solution </w:t>
            </w:r>
            <w:r w:rsidR="006E398E">
              <w:rPr>
                <w:rFonts w:eastAsia="宋体"/>
              </w:rPr>
              <w:t>5</w:t>
            </w:r>
            <w:r>
              <w:rPr>
                <w:rFonts w:eastAsia="宋体"/>
              </w:rPr>
              <w:t>:</w:t>
            </w:r>
          </w:p>
          <w:p w14:paraId="77340DBC" w14:textId="4688DEDD" w:rsidR="00042E25" w:rsidRDefault="00226454" w:rsidP="004E0B07">
            <w:pPr>
              <w:pStyle w:val="af9"/>
              <w:numPr>
                <w:ilvl w:val="0"/>
                <w:numId w:val="25"/>
              </w:numPr>
              <w:rPr>
                <w:rFonts w:eastAsia="宋体"/>
              </w:rPr>
            </w:pPr>
            <w:r>
              <w:rPr>
                <w:rFonts w:eastAsia="宋体"/>
              </w:rPr>
              <w:t>At least for below scenario</w:t>
            </w:r>
            <w:r w:rsidR="000B6A50">
              <w:rPr>
                <w:rFonts w:eastAsia="宋体"/>
              </w:rPr>
              <w:t xml:space="preserve"> (i.e. the UE allowed</w:t>
            </w:r>
            <w:r w:rsidR="00461E31">
              <w:rPr>
                <w:rFonts w:eastAsia="宋体"/>
              </w:rPr>
              <w:t xml:space="preserve"> S-NSSAI includes both slice 1 and slice 2. However, </w:t>
            </w:r>
            <w:r w:rsidR="000B6A50">
              <w:rPr>
                <w:rFonts w:eastAsia="宋体"/>
              </w:rPr>
              <w:t>slice1 is not available in cell 5 and slice 2 is not available in cell 6)</w:t>
            </w:r>
            <w:r>
              <w:rPr>
                <w:rFonts w:eastAsia="宋体"/>
              </w:rPr>
              <w:t>, HO/CA/Redirection based solution is needed when the UE is in CONNECTED state</w:t>
            </w:r>
            <w:r w:rsidR="004E0B07">
              <w:rPr>
                <w:rFonts w:eastAsia="宋体"/>
              </w:rPr>
              <w:t>:</w:t>
            </w:r>
          </w:p>
          <w:p w14:paraId="7C5B248F" w14:textId="15515941" w:rsidR="004E0B07" w:rsidRDefault="004E0B07" w:rsidP="004E0B07">
            <w:pPr>
              <w:pStyle w:val="af9"/>
              <w:numPr>
                <w:ilvl w:val="1"/>
                <w:numId w:val="25"/>
              </w:numPr>
              <w:rPr>
                <w:rFonts w:eastAsia="宋体"/>
              </w:rPr>
            </w:pPr>
            <w:r>
              <w:rPr>
                <w:rFonts w:eastAsia="宋体"/>
              </w:rPr>
              <w:t xml:space="preserve">Case 1: DC/CA is available and thereby both Slice 1 and Slice 2 can be available and active at the same time via DC/CA. </w:t>
            </w:r>
          </w:p>
          <w:p w14:paraId="78E389DF" w14:textId="334123F2" w:rsidR="00CA19A1" w:rsidRDefault="004E0B07" w:rsidP="004E0B07">
            <w:pPr>
              <w:pStyle w:val="af9"/>
              <w:numPr>
                <w:ilvl w:val="1"/>
                <w:numId w:val="25"/>
              </w:numPr>
              <w:rPr>
                <w:rFonts w:eastAsia="宋体"/>
              </w:rPr>
            </w:pPr>
            <w:r>
              <w:rPr>
                <w:rFonts w:eastAsia="宋体"/>
              </w:rPr>
              <w:t>Case 2: DC/CA is not available. So, Slice 1 and Slice 2 cannot be active at the same time. Then HO/redirection is required when intended slice is not available in current cell.</w:t>
            </w:r>
            <w:r w:rsidR="00457BE6">
              <w:rPr>
                <w:rFonts w:eastAsia="宋体"/>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af9"/>
              <w:rPr>
                <w:rFonts w:eastAsia="宋体"/>
              </w:rPr>
            </w:pPr>
            <w:r>
              <w:rPr>
                <w:rFonts w:eastAsia="宋体"/>
              </w:rPr>
              <w:t xml:space="preserve">Please note that CONNECTED solution was agreed to be </w:t>
            </w:r>
            <w:r>
              <w:rPr>
                <w:rFonts w:eastAsia="宋体"/>
              </w:rPr>
              <w:lastRenderedPageBreak/>
              <w:t>included in scoping in last RAN2 meeting</w:t>
            </w:r>
            <w:r w:rsidR="00397E20">
              <w:rPr>
                <w:rFonts w:eastAsia="宋体"/>
              </w:rPr>
              <w:t>.</w:t>
            </w:r>
          </w:p>
          <w:p w14:paraId="365CF06F" w14:textId="77777777" w:rsidR="000B6A50" w:rsidRDefault="000B6A50" w:rsidP="000B6A50">
            <w:pPr>
              <w:pStyle w:val="af9"/>
            </w:pPr>
            <w:r>
              <w:object w:dxaOrig="6575" w:dyaOrig="5752" w14:anchorId="22FFD9E3">
                <v:shape id="_x0000_i1030" type="#_x0000_t75" style="width:183.95pt;height:165.25pt" o:ole="">
                  <v:imagedata r:id="rId319" o:title=""/>
                </v:shape>
                <o:OLEObject Type="Embed" ProgID="Visio.Drawing.15" ShapeID="_x0000_i1030" DrawAspect="Content" ObjectID="_1664128246" r:id="rId324"/>
              </w:object>
            </w:r>
          </w:p>
          <w:p w14:paraId="26809EFA" w14:textId="01BDCCFE" w:rsidR="00AD648B" w:rsidRDefault="00AD648B" w:rsidP="00AD648B">
            <w:pPr>
              <w:rPr>
                <w:rFonts w:eastAsia="宋体"/>
              </w:rPr>
            </w:pPr>
            <w:r>
              <w:rPr>
                <w:rFonts w:eastAsia="宋体"/>
              </w:rPr>
              <w:t xml:space="preserve">Solution </w:t>
            </w:r>
            <w:r w:rsidR="006963E7">
              <w:rPr>
                <w:rFonts w:eastAsia="宋体"/>
              </w:rPr>
              <w:t>6</w:t>
            </w:r>
            <w:r>
              <w:rPr>
                <w:rFonts w:eastAsia="宋体"/>
              </w:rPr>
              <w:t>:</w:t>
            </w:r>
          </w:p>
          <w:p w14:paraId="41242FC1" w14:textId="2014504A" w:rsidR="00AD648B" w:rsidRPr="00042E25" w:rsidRDefault="00D8738D" w:rsidP="00D8738D">
            <w:pPr>
              <w:pStyle w:val="af9"/>
              <w:numPr>
                <w:ilvl w:val="0"/>
                <w:numId w:val="25"/>
              </w:numPr>
              <w:rPr>
                <w:rFonts w:eastAsia="宋体"/>
              </w:rPr>
            </w:pPr>
            <w:r>
              <w:rPr>
                <w:rFonts w:eastAsia="宋体"/>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宋体"/>
              </w:rPr>
            </w:pPr>
            <w:r>
              <w:rPr>
                <w:rFonts w:eastAsia="宋体"/>
              </w:rPr>
              <w:lastRenderedPageBreak/>
              <w:t>RadiSys</w:t>
            </w:r>
          </w:p>
        </w:tc>
        <w:tc>
          <w:tcPr>
            <w:tcW w:w="1465" w:type="dxa"/>
          </w:tcPr>
          <w:p w14:paraId="2FEECC02" w14:textId="394EFA8C" w:rsidR="003C4554" w:rsidRDefault="004C3823">
            <w:pPr>
              <w:rPr>
                <w:rFonts w:eastAsia="宋体"/>
              </w:rPr>
            </w:pPr>
            <w:r>
              <w:rPr>
                <w:rFonts w:eastAsia="宋体"/>
              </w:rPr>
              <w:t xml:space="preserve">Solution </w:t>
            </w:r>
            <w:r w:rsidR="00830CAE">
              <w:rPr>
                <w:rFonts w:eastAsia="宋体"/>
              </w:rPr>
              <w:t xml:space="preserve">1, </w:t>
            </w:r>
            <w:r>
              <w:rPr>
                <w:rFonts w:eastAsia="宋体"/>
              </w:rPr>
              <w:t>2, 3 and 5</w:t>
            </w:r>
          </w:p>
        </w:tc>
        <w:tc>
          <w:tcPr>
            <w:tcW w:w="6583" w:type="dxa"/>
            <w:shd w:val="clear" w:color="auto" w:fill="auto"/>
          </w:tcPr>
          <w:p w14:paraId="4FC2EF98" w14:textId="471D14CC" w:rsidR="00830CAE" w:rsidRDefault="00830CAE">
            <w:pPr>
              <w:rPr>
                <w:rFonts w:eastAsia="宋体"/>
              </w:rPr>
            </w:pPr>
            <w:r>
              <w:rPr>
                <w:rFonts w:eastAsia="宋体"/>
              </w:rPr>
              <w:t xml:space="preserve">Solution 1: </w:t>
            </w:r>
            <w:r w:rsidR="00FE31A7">
              <w:rPr>
                <w:rFonts w:eastAsia="宋体"/>
              </w:rPr>
              <w:t xml:space="preserve">Dedicated frequency priorities </w:t>
            </w:r>
            <w:r w:rsidR="008F495C">
              <w:rPr>
                <w:rFonts w:eastAsia="宋体"/>
              </w:rPr>
              <w:t xml:space="preserve">in RRC Release </w:t>
            </w:r>
            <w:r w:rsidR="00FE31A7">
              <w:rPr>
                <w:rFonts w:eastAsia="宋体"/>
              </w:rPr>
              <w:t xml:space="preserve">should be </w:t>
            </w:r>
            <w:r w:rsidR="008F495C">
              <w:rPr>
                <w:rFonts w:eastAsia="宋体"/>
              </w:rPr>
              <w:t xml:space="preserve">mapped under prioritized slices. </w:t>
            </w:r>
            <w:r w:rsidR="00E2722D">
              <w:rPr>
                <w:rFonts w:eastAsia="宋体"/>
              </w:rPr>
              <w:t>In RRC Release there shall be a list of prioritized Slices</w:t>
            </w:r>
            <w:r w:rsidR="002B7DAC">
              <w:rPr>
                <w:rFonts w:eastAsia="宋体"/>
              </w:rPr>
              <w:t>. Each of the Slice shall contain prioritized frequencies.</w:t>
            </w:r>
          </w:p>
          <w:p w14:paraId="6DE8C395" w14:textId="25EEA880" w:rsidR="003C4554" w:rsidRDefault="004C3823">
            <w:pPr>
              <w:rPr>
                <w:rFonts w:eastAsia="宋体"/>
              </w:rPr>
            </w:pPr>
            <w:r>
              <w:rPr>
                <w:rFonts w:eastAsia="宋体"/>
              </w:rPr>
              <w:t xml:space="preserve">Solution </w:t>
            </w:r>
            <w:r w:rsidR="0080566A">
              <w:rPr>
                <w:rFonts w:eastAsia="宋体"/>
              </w:rPr>
              <w:t xml:space="preserve">2: This is needed for UE to perform MO services </w:t>
            </w:r>
            <w:r w:rsidR="004B39B1">
              <w:rPr>
                <w:rFonts w:eastAsia="宋体"/>
              </w:rPr>
              <w:t>based on Requested Slice. FFS needed on SIB1 size</w:t>
            </w:r>
          </w:p>
          <w:p w14:paraId="1D533A8E" w14:textId="4B9CD90D" w:rsidR="004B39B1" w:rsidRDefault="004B39B1">
            <w:pPr>
              <w:rPr>
                <w:rFonts w:eastAsia="宋体"/>
              </w:rPr>
            </w:pPr>
            <w:r>
              <w:rPr>
                <w:rFonts w:eastAsia="宋体"/>
              </w:rPr>
              <w:t xml:space="preserve">Solution 3: </w:t>
            </w:r>
            <w:r w:rsidR="00394086">
              <w:rPr>
                <w:rFonts w:eastAsia="宋体"/>
              </w:rPr>
              <w:t xml:space="preserve">Cell Reselection priority should be provided in the RRC Release message to </w:t>
            </w:r>
            <w:r w:rsidR="00035D00">
              <w:rPr>
                <w:rFonts w:eastAsia="宋体"/>
              </w:rPr>
              <w:t xml:space="preserve">help the network </w:t>
            </w:r>
            <w:r w:rsidR="00C647D8">
              <w:rPr>
                <w:rFonts w:eastAsia="宋体"/>
              </w:rPr>
              <w:t xml:space="preserve">manage the </w:t>
            </w:r>
            <w:r w:rsidR="004727C8">
              <w:rPr>
                <w:rFonts w:eastAsia="宋体"/>
              </w:rPr>
              <w:t>cell capacity for a particular slice for IDLE mode mobi</w:t>
            </w:r>
            <w:r w:rsidR="00683F76">
              <w:rPr>
                <w:rFonts w:eastAsia="宋体"/>
              </w:rPr>
              <w:t>l</w:t>
            </w:r>
            <w:r w:rsidR="004727C8">
              <w:rPr>
                <w:rFonts w:eastAsia="宋体"/>
              </w:rPr>
              <w:t>ity</w:t>
            </w:r>
          </w:p>
          <w:p w14:paraId="77152544" w14:textId="3BC92455" w:rsidR="00B21C28" w:rsidRDefault="00B21C28">
            <w:pPr>
              <w:rPr>
                <w:rFonts w:eastAsia="宋体"/>
              </w:rPr>
            </w:pPr>
            <w:r>
              <w:rPr>
                <w:rFonts w:eastAsia="宋体"/>
              </w:rPr>
              <w:t xml:space="preserve">Solution </w:t>
            </w:r>
            <w:r w:rsidR="00A34746">
              <w:rPr>
                <w:rFonts w:eastAsia="宋体"/>
              </w:rPr>
              <w:t>5</w:t>
            </w:r>
            <w:r>
              <w:rPr>
                <w:rFonts w:eastAsia="宋体"/>
              </w:rPr>
              <w:t xml:space="preserve">: </w:t>
            </w:r>
            <w:r w:rsidR="00A34746">
              <w:rPr>
                <w:rFonts w:eastAsia="宋体"/>
              </w:rPr>
              <w:t>legacy Procedure, can be used as a fallback mechanism</w:t>
            </w:r>
          </w:p>
        </w:tc>
      </w:tr>
      <w:tr w:rsidR="00D04611" w14:paraId="501E84FE" w14:textId="77777777" w:rsidTr="005B54BA">
        <w:tc>
          <w:tcPr>
            <w:tcW w:w="1580" w:type="dxa"/>
            <w:shd w:val="clear" w:color="auto" w:fill="auto"/>
          </w:tcPr>
          <w:p w14:paraId="5CBC1CFD" w14:textId="77777777" w:rsidR="00D04611" w:rsidRDefault="00D04611" w:rsidP="005B54BA">
            <w:pPr>
              <w:rPr>
                <w:rFonts w:eastAsia="宋体"/>
              </w:rPr>
            </w:pPr>
            <w:r>
              <w:rPr>
                <w:rFonts w:eastAsia="宋体"/>
              </w:rPr>
              <w:t>Nokia</w:t>
            </w:r>
          </w:p>
        </w:tc>
        <w:tc>
          <w:tcPr>
            <w:tcW w:w="1465" w:type="dxa"/>
          </w:tcPr>
          <w:p w14:paraId="37B108A0" w14:textId="77777777" w:rsidR="00D04611" w:rsidRDefault="00D04611" w:rsidP="005B54BA">
            <w:pPr>
              <w:rPr>
                <w:rFonts w:eastAsia="宋体"/>
              </w:rPr>
            </w:pPr>
            <w:r>
              <w:rPr>
                <w:rFonts w:eastAsia="宋体"/>
              </w:rPr>
              <w:t>1, 3, 5</w:t>
            </w:r>
          </w:p>
          <w:p w14:paraId="1DA4BF7D" w14:textId="77777777" w:rsidR="00D04611" w:rsidRDefault="00D04611" w:rsidP="005B54BA">
            <w:pPr>
              <w:rPr>
                <w:rFonts w:eastAsia="宋体"/>
              </w:rPr>
            </w:pPr>
            <w:r>
              <w:rPr>
                <w:rFonts w:eastAsia="宋体"/>
              </w:rPr>
              <w:t>2 and 4 are only acceptable with comments</w:t>
            </w:r>
          </w:p>
          <w:p w14:paraId="5452DE53" w14:textId="77777777" w:rsidR="00D04611" w:rsidRDefault="00D04611" w:rsidP="005B54BA">
            <w:pPr>
              <w:rPr>
                <w:rFonts w:eastAsia="宋体"/>
              </w:rPr>
            </w:pPr>
            <w:r>
              <w:rPr>
                <w:rFonts w:eastAsia="宋体"/>
              </w:rPr>
              <w:t xml:space="preserve">6 is unclear </w:t>
            </w:r>
          </w:p>
          <w:p w14:paraId="0A27EDAC" w14:textId="77777777" w:rsidR="00D04611" w:rsidRDefault="00D04611" w:rsidP="005B54BA">
            <w:pPr>
              <w:rPr>
                <w:rFonts w:eastAsia="宋体"/>
              </w:rPr>
            </w:pPr>
            <w:r>
              <w:rPr>
                <w:rFonts w:eastAsia="宋体"/>
              </w:rPr>
              <w:t>Other Solution</w:t>
            </w:r>
          </w:p>
        </w:tc>
        <w:tc>
          <w:tcPr>
            <w:tcW w:w="6583" w:type="dxa"/>
            <w:shd w:val="clear" w:color="auto" w:fill="auto"/>
          </w:tcPr>
          <w:p w14:paraId="38D598F5" w14:textId="77777777" w:rsidR="00D04611" w:rsidRDefault="00D04611" w:rsidP="005B54BA">
            <w:pPr>
              <w:rPr>
                <w:rFonts w:eastAsia="宋体"/>
              </w:rPr>
            </w:pPr>
            <w:r>
              <w:rPr>
                <w:rFonts w:eastAsia="宋体"/>
              </w:rPr>
              <w:t>These are not solutions, just solution approaches. It depends on the solution details which ones are acceptable for us.</w:t>
            </w:r>
          </w:p>
          <w:p w14:paraId="7559AEB1" w14:textId="77777777" w:rsidR="00D04611" w:rsidRDefault="00D04611" w:rsidP="005B54BA">
            <w:pPr>
              <w:rPr>
                <w:rFonts w:eastAsia="宋体"/>
              </w:rPr>
            </w:pPr>
            <w:r>
              <w:rPr>
                <w:rFonts w:eastAsia="宋体"/>
                <w:b/>
                <w:bCs/>
              </w:rPr>
              <w:t xml:space="preserve">Solution 1 and 5: </w:t>
            </w:r>
            <w:r>
              <w:rPr>
                <w:rFonts w:eastAsia="宋体"/>
              </w:rPr>
              <w:t>Legacy methods, these are the only solutions for pre-Rel-17 UEs. It should be highlighted when they are not good enough</w:t>
            </w:r>
          </w:p>
          <w:p w14:paraId="0C8FA547" w14:textId="77777777" w:rsidR="00D04611" w:rsidRDefault="00D04611" w:rsidP="005B54BA">
            <w:pPr>
              <w:rPr>
                <w:rFonts w:eastAsia="宋体"/>
              </w:rPr>
            </w:pPr>
            <w:r w:rsidRPr="000E57D5">
              <w:rPr>
                <w:rFonts w:eastAsia="宋体"/>
                <w:b/>
                <w:bCs/>
              </w:rPr>
              <w:t xml:space="preserve">Solution 3: </w:t>
            </w:r>
            <w:r>
              <w:rPr>
                <w:rFonts w:eastAsia="宋体"/>
              </w:rPr>
              <w:t>Studying this type of solution is OK, but SIB size limitation should be considered.</w:t>
            </w:r>
          </w:p>
          <w:p w14:paraId="7DC45AB3" w14:textId="77777777" w:rsidR="00D04611" w:rsidRDefault="00D04611" w:rsidP="005B54BA">
            <w:pPr>
              <w:rPr>
                <w:rFonts w:eastAsia="宋体"/>
              </w:rPr>
            </w:pPr>
            <w:r w:rsidRPr="00C579AA">
              <w:rPr>
                <w:rFonts w:eastAsia="宋体"/>
                <w:b/>
                <w:bCs/>
              </w:rPr>
              <w:t>Solution 2:</w:t>
            </w:r>
            <w:r>
              <w:rPr>
                <w:rFonts w:eastAsia="宋体"/>
              </w:rPr>
              <w:t xml:space="preserve"> This should be split to selection and reselection</w:t>
            </w:r>
          </w:p>
          <w:p w14:paraId="70D870EC" w14:textId="77777777" w:rsidR="00D04611" w:rsidRDefault="00D04611" w:rsidP="005B54BA">
            <w:pPr>
              <w:pStyle w:val="af9"/>
              <w:numPr>
                <w:ilvl w:val="0"/>
                <w:numId w:val="22"/>
              </w:numPr>
              <w:rPr>
                <w:rFonts w:eastAsia="宋体"/>
              </w:rPr>
            </w:pPr>
            <w:r w:rsidRPr="007C22F7">
              <w:rPr>
                <w:rFonts w:eastAsia="宋体"/>
              </w:rPr>
              <w:t>Selection</w:t>
            </w:r>
            <w:r>
              <w:rPr>
                <w:rFonts w:eastAsia="宋体"/>
              </w:rPr>
              <w:t>: Serious concerns how slice specific information can fit in SIB1.</w:t>
            </w:r>
          </w:p>
          <w:p w14:paraId="3A70FD27" w14:textId="77777777" w:rsidR="00D04611" w:rsidRDefault="00D04611" w:rsidP="005B54BA">
            <w:pPr>
              <w:pStyle w:val="af9"/>
              <w:numPr>
                <w:ilvl w:val="0"/>
                <w:numId w:val="22"/>
              </w:numPr>
              <w:rPr>
                <w:rFonts w:eastAsia="宋体"/>
              </w:rPr>
            </w:pPr>
            <w:r>
              <w:rPr>
                <w:rFonts w:eastAsia="宋体"/>
              </w:rPr>
              <w:t>Reselection: Similar to solution 3, this type of solutions should be studied.</w:t>
            </w:r>
          </w:p>
          <w:p w14:paraId="1BAC9EE8" w14:textId="77777777" w:rsidR="00D04611" w:rsidRDefault="00D04611" w:rsidP="005B54BA">
            <w:pPr>
              <w:rPr>
                <w:rFonts w:eastAsia="宋体"/>
              </w:rPr>
            </w:pPr>
            <w:r w:rsidRPr="00C579AA">
              <w:rPr>
                <w:rFonts w:eastAsia="宋体"/>
                <w:b/>
                <w:bCs/>
              </w:rPr>
              <w:t xml:space="preserve">Solution </w:t>
            </w:r>
            <w:r>
              <w:rPr>
                <w:rFonts w:eastAsia="宋体"/>
                <w:b/>
                <w:bCs/>
              </w:rPr>
              <w:t>4</w:t>
            </w:r>
            <w:r w:rsidRPr="00C579AA">
              <w:rPr>
                <w:rFonts w:eastAsia="宋体"/>
                <w:b/>
                <w:bCs/>
              </w:rPr>
              <w:t>:</w:t>
            </w:r>
            <w:r>
              <w:rPr>
                <w:rFonts w:eastAsia="宋体"/>
              </w:rPr>
              <w:t xml:space="preserve"> This should be split to two cases:</w:t>
            </w:r>
          </w:p>
          <w:p w14:paraId="4858E6AC" w14:textId="77777777" w:rsidR="00D04611" w:rsidRDefault="00D04611" w:rsidP="005B54BA">
            <w:pPr>
              <w:pStyle w:val="af9"/>
              <w:numPr>
                <w:ilvl w:val="0"/>
                <w:numId w:val="22"/>
              </w:numPr>
              <w:rPr>
                <w:rFonts w:eastAsia="宋体"/>
              </w:rPr>
            </w:pPr>
            <w:r w:rsidRPr="007C22F7">
              <w:rPr>
                <w:rFonts w:eastAsia="宋体"/>
              </w:rPr>
              <w:t>Selection</w:t>
            </w:r>
            <w:r>
              <w:rPr>
                <w:rFonts w:eastAsia="宋体"/>
              </w:rPr>
              <w:t xml:space="preserve"> and NAS triggered reselection (e.g. due to changes in intended slices): This type of solutions should be considered.</w:t>
            </w:r>
          </w:p>
          <w:p w14:paraId="15963DC3" w14:textId="77777777" w:rsidR="00D04611" w:rsidRDefault="00D04611" w:rsidP="005B54BA">
            <w:pPr>
              <w:pStyle w:val="af9"/>
              <w:numPr>
                <w:ilvl w:val="0"/>
                <w:numId w:val="22"/>
              </w:numPr>
              <w:rPr>
                <w:rFonts w:eastAsia="宋体"/>
              </w:rPr>
            </w:pPr>
            <w:r>
              <w:rPr>
                <w:rFonts w:eastAsia="宋体"/>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5B54BA">
            <w:pPr>
              <w:rPr>
                <w:rFonts w:eastAsia="宋体"/>
              </w:rPr>
            </w:pPr>
            <w:r w:rsidRPr="000F1CCA">
              <w:rPr>
                <w:rFonts w:eastAsia="宋体"/>
                <w:b/>
                <w:bCs/>
              </w:rPr>
              <w:t>Solution 6:</w:t>
            </w:r>
            <w:r>
              <w:rPr>
                <w:rFonts w:eastAsia="宋体"/>
              </w:rPr>
              <w:t xml:space="preserve"> Unclear what the solution approach is.</w:t>
            </w:r>
          </w:p>
          <w:p w14:paraId="14886885" w14:textId="77777777" w:rsidR="00D04611" w:rsidRDefault="00D04611" w:rsidP="005B54BA">
            <w:pPr>
              <w:rPr>
                <w:rFonts w:eastAsia="宋体"/>
              </w:rPr>
            </w:pPr>
            <w:r w:rsidRPr="001A5268">
              <w:rPr>
                <w:rFonts w:eastAsia="宋体"/>
                <w:b/>
                <w:bCs/>
              </w:rPr>
              <w:t xml:space="preserve">Other Solution: </w:t>
            </w:r>
            <w:r w:rsidRPr="001A5268">
              <w:rPr>
                <w:rFonts w:eastAsia="宋体"/>
              </w:rPr>
              <w:t>Another approach</w:t>
            </w:r>
            <w:r>
              <w:rPr>
                <w:rFonts w:eastAsia="宋体"/>
              </w:rPr>
              <w:t xml:space="preserve"> could be that </w:t>
            </w:r>
            <w:bookmarkStart w:id="81" w:name="_Hlk53135966"/>
            <w:r>
              <w:rPr>
                <w:rFonts w:eastAsia="宋体"/>
              </w:rPr>
              <w:t>CAGs are assigned to slices, and NAS provides the allowed CAG list according to the intended slices.</w:t>
            </w:r>
            <w:bookmarkEnd w:id="81"/>
            <w:r>
              <w:rPr>
                <w:rFonts w:eastAsia="宋体"/>
              </w:rPr>
              <w:t xml:space="preserve">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宋体"/>
              </w:rPr>
            </w:pPr>
            <w:bookmarkStart w:id="82" w:name="_Hlk53135994"/>
            <w:r>
              <w:rPr>
                <w:rFonts w:eastAsia="宋体"/>
              </w:rPr>
              <w:lastRenderedPageBreak/>
              <w:t>BT</w:t>
            </w:r>
            <w:bookmarkEnd w:id="82"/>
          </w:p>
        </w:tc>
        <w:tc>
          <w:tcPr>
            <w:tcW w:w="1465" w:type="dxa"/>
          </w:tcPr>
          <w:p w14:paraId="65903105" w14:textId="705BFF44" w:rsidR="003C4554" w:rsidRDefault="00EF5929">
            <w:pPr>
              <w:rPr>
                <w:rFonts w:eastAsia="宋体"/>
              </w:rPr>
            </w:pPr>
            <w:r>
              <w:rPr>
                <w:rFonts w:eastAsia="宋体"/>
              </w:rPr>
              <w:t xml:space="preserve">Solutions </w:t>
            </w:r>
            <w:r w:rsidR="00E14357">
              <w:rPr>
                <w:rFonts w:eastAsia="宋体"/>
              </w:rPr>
              <w:t>1, 2, 3</w:t>
            </w:r>
            <w:r w:rsidR="001050E7">
              <w:rPr>
                <w:rFonts w:eastAsia="宋体"/>
              </w:rPr>
              <w:t>, 5</w:t>
            </w:r>
          </w:p>
        </w:tc>
        <w:tc>
          <w:tcPr>
            <w:tcW w:w="6583" w:type="dxa"/>
            <w:shd w:val="clear" w:color="auto" w:fill="auto"/>
          </w:tcPr>
          <w:p w14:paraId="2232F5BA" w14:textId="77777777" w:rsidR="009758FC" w:rsidRDefault="00361674">
            <w:pPr>
              <w:rPr>
                <w:rFonts w:eastAsia="宋体"/>
              </w:rPr>
            </w:pPr>
            <w:r>
              <w:rPr>
                <w:rFonts w:eastAsia="宋体"/>
              </w:rPr>
              <w:t>Solution 1:</w:t>
            </w:r>
          </w:p>
          <w:p w14:paraId="1184D04C" w14:textId="74169A86" w:rsidR="003C4554" w:rsidRDefault="00D80DBC">
            <w:pPr>
              <w:rPr>
                <w:rFonts w:eastAsia="宋体"/>
              </w:rPr>
            </w:pPr>
            <w:r>
              <w:rPr>
                <w:rFonts w:eastAsia="宋体"/>
              </w:rPr>
              <w:t>It seems reasonable to include legacy procedures as the starting point.</w:t>
            </w:r>
          </w:p>
          <w:p w14:paraId="43A0D519" w14:textId="77777777" w:rsidR="00D80DBC" w:rsidRDefault="00DF0575">
            <w:pPr>
              <w:rPr>
                <w:rFonts w:eastAsia="宋体"/>
              </w:rPr>
            </w:pPr>
            <w:r>
              <w:rPr>
                <w:rFonts w:eastAsia="宋体"/>
              </w:rPr>
              <w:t xml:space="preserve">Solution 2: </w:t>
            </w:r>
          </w:p>
          <w:p w14:paraId="16A3C3C4" w14:textId="77777777" w:rsidR="009758FC" w:rsidRDefault="009758FC">
            <w:pPr>
              <w:rPr>
                <w:rFonts w:eastAsia="宋体"/>
              </w:rPr>
            </w:pPr>
            <w:r>
              <w:rPr>
                <w:rFonts w:eastAsia="宋体"/>
              </w:rPr>
              <w:t>Required to solve issue 1</w:t>
            </w:r>
            <w:r w:rsidR="00F03793">
              <w:rPr>
                <w:rFonts w:eastAsia="宋体"/>
              </w:rPr>
              <w:t xml:space="preserve"> and should be included in the TR.</w:t>
            </w:r>
          </w:p>
          <w:p w14:paraId="30881C6E" w14:textId="77777777" w:rsidR="00F03793" w:rsidRDefault="00F03793">
            <w:pPr>
              <w:rPr>
                <w:rFonts w:eastAsia="宋体"/>
              </w:rPr>
            </w:pPr>
            <w:r>
              <w:rPr>
                <w:rFonts w:eastAsia="宋体"/>
              </w:rPr>
              <w:t>Solution 3:</w:t>
            </w:r>
          </w:p>
          <w:p w14:paraId="62DF0CB7" w14:textId="58651525" w:rsidR="00982ED9" w:rsidRDefault="006B532A">
            <w:pPr>
              <w:rPr>
                <w:rFonts w:eastAsia="宋体"/>
              </w:rPr>
            </w:pPr>
            <w:r>
              <w:rPr>
                <w:rFonts w:eastAsia="宋体"/>
              </w:rPr>
              <w:t xml:space="preserve">It is our understanding this solution tries to solve issue 3 </w:t>
            </w:r>
            <w:r w:rsidR="00982ED9">
              <w:rPr>
                <w:rFonts w:eastAsia="宋体"/>
              </w:rPr>
              <w:t xml:space="preserve">but with current text, this is not clear. We propose </w:t>
            </w:r>
            <w:r w:rsidR="00DF36CC">
              <w:rPr>
                <w:rFonts w:eastAsia="宋体"/>
              </w:rPr>
              <w:t>t</w:t>
            </w:r>
            <w:r w:rsidR="00B97DE5">
              <w:rPr>
                <w:rFonts w:eastAsia="宋体"/>
              </w:rPr>
              <w:t>he following update.</w:t>
            </w:r>
          </w:p>
          <w:p w14:paraId="7A2821B7" w14:textId="77777777" w:rsidR="00F03793" w:rsidRDefault="00982ED9">
            <w:pPr>
              <w:rPr>
                <w:rFonts w:eastAsia="宋体"/>
              </w:rPr>
            </w:pPr>
            <w:r w:rsidRPr="00982ED9">
              <w:rPr>
                <w:rFonts w:eastAsia="宋体"/>
              </w:rPr>
              <w:t>Solution 3: Cell reselection priority per slice should be provided in the system information or RRCRelease message</w:t>
            </w:r>
            <w:r>
              <w:rPr>
                <w:rFonts w:eastAsia="宋体"/>
              </w:rPr>
              <w:t>, i.e., frequency prioritization</w:t>
            </w:r>
            <w:r w:rsidR="00DF36CC">
              <w:rPr>
                <w:rFonts w:eastAsia="宋体"/>
              </w:rPr>
              <w:t xml:space="preserve"> per cell</w:t>
            </w:r>
            <w:r w:rsidRPr="00982ED9">
              <w:rPr>
                <w:rFonts w:eastAsia="宋体"/>
              </w:rPr>
              <w:t>.</w:t>
            </w:r>
          </w:p>
          <w:p w14:paraId="30A808E5" w14:textId="77777777" w:rsidR="002912C5" w:rsidRDefault="002912C5">
            <w:pPr>
              <w:rPr>
                <w:rFonts w:eastAsia="宋体"/>
              </w:rPr>
            </w:pPr>
            <w:r>
              <w:rPr>
                <w:rFonts w:eastAsia="宋体"/>
              </w:rPr>
              <w:t>Solution 4:</w:t>
            </w:r>
          </w:p>
          <w:p w14:paraId="3F8BB800" w14:textId="77777777" w:rsidR="001A6EA0" w:rsidRDefault="002912C5">
            <w:pPr>
              <w:rPr>
                <w:rFonts w:eastAsia="宋体"/>
              </w:rPr>
            </w:pPr>
            <w:r>
              <w:rPr>
                <w:rFonts w:eastAsia="宋体"/>
              </w:rPr>
              <w:t xml:space="preserve">Wait for SA2 </w:t>
            </w:r>
            <w:r w:rsidR="00096839">
              <w:rPr>
                <w:rFonts w:eastAsia="宋体"/>
              </w:rPr>
              <w:t>to avoid misalignments.</w:t>
            </w:r>
          </w:p>
          <w:p w14:paraId="0CD8A0DD" w14:textId="4AEA003D" w:rsidR="002912C5" w:rsidRDefault="00096839">
            <w:pPr>
              <w:rPr>
                <w:rFonts w:eastAsia="宋体"/>
              </w:rPr>
            </w:pPr>
            <w:r>
              <w:rPr>
                <w:rFonts w:eastAsia="宋体"/>
              </w:rPr>
              <w:t>Until SA2 provides its inputs</w:t>
            </w:r>
            <w:r w:rsidR="00DC1D68">
              <w:rPr>
                <w:rFonts w:eastAsia="宋体"/>
              </w:rPr>
              <w:t xml:space="preserve"> and in order to avoid more discussion on this</w:t>
            </w:r>
            <w:r w:rsidR="00C056D4">
              <w:rPr>
                <w:rFonts w:eastAsia="宋体"/>
              </w:rPr>
              <w:t xml:space="preserve"> topic</w:t>
            </w:r>
            <w:r>
              <w:rPr>
                <w:rFonts w:eastAsia="宋体"/>
              </w:rPr>
              <w:t xml:space="preserve">, we may add a note to make clear this is considered </w:t>
            </w:r>
            <w:r w:rsidR="00DC1D68">
              <w:rPr>
                <w:rFonts w:eastAsia="宋体"/>
              </w:rPr>
              <w:t>but</w:t>
            </w:r>
            <w:r w:rsidR="00C056D4">
              <w:rPr>
                <w:rFonts w:eastAsia="宋体"/>
              </w:rPr>
              <w:t xml:space="preserve"> we’re</w:t>
            </w:r>
            <w:r w:rsidR="00DC1D68">
              <w:rPr>
                <w:rFonts w:eastAsia="宋体"/>
              </w:rPr>
              <w:t xml:space="preserve"> waiting for SA2 inputs.</w:t>
            </w:r>
            <w:r w:rsidR="002912C5">
              <w:rPr>
                <w:rFonts w:eastAsia="宋体"/>
              </w:rPr>
              <w:t xml:space="preserve"> </w:t>
            </w:r>
          </w:p>
          <w:p w14:paraId="6024C147" w14:textId="77777777" w:rsidR="00DC1D68" w:rsidRDefault="00DC1D68">
            <w:pPr>
              <w:rPr>
                <w:rFonts w:eastAsia="宋体"/>
              </w:rPr>
            </w:pPr>
            <w:r>
              <w:rPr>
                <w:rFonts w:eastAsia="宋体"/>
              </w:rPr>
              <w:t>Solution 5:</w:t>
            </w:r>
          </w:p>
          <w:p w14:paraId="67B58231" w14:textId="46610239" w:rsidR="00DC1D68" w:rsidRDefault="00800249">
            <w:pPr>
              <w:rPr>
                <w:rFonts w:eastAsia="宋体"/>
              </w:rPr>
            </w:pPr>
            <w:r>
              <w:rPr>
                <w:rFonts w:eastAsia="宋体"/>
              </w:rPr>
              <w:t xml:space="preserve">Rel-15 </w:t>
            </w:r>
            <w:r w:rsidR="00430FDB">
              <w:rPr>
                <w:rFonts w:eastAsia="宋体"/>
              </w:rPr>
              <w:t>mechanisms aren’t enough to ensure to access to intended slice</w:t>
            </w:r>
            <w:r w:rsidR="00763834">
              <w:rPr>
                <w:rFonts w:eastAsia="宋体"/>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宋体"/>
              </w:rPr>
            </w:pPr>
            <w:bookmarkStart w:id="83" w:name="_Hlk53146407"/>
            <w:r w:rsidRPr="005D552B">
              <w:t xml:space="preserve">Convida </w:t>
            </w:r>
            <w:bookmarkEnd w:id="83"/>
            <w:r w:rsidRPr="005D552B">
              <w:t>Wireless</w:t>
            </w:r>
          </w:p>
        </w:tc>
        <w:tc>
          <w:tcPr>
            <w:tcW w:w="1465" w:type="dxa"/>
          </w:tcPr>
          <w:p w14:paraId="4493D458" w14:textId="3DC728A3" w:rsidR="005E2674" w:rsidRDefault="005E2674" w:rsidP="005E2674">
            <w:pPr>
              <w:rPr>
                <w:rFonts w:eastAsia="宋体"/>
              </w:rPr>
            </w:pPr>
            <w:r w:rsidRPr="005D552B">
              <w:t>1, 2, 3, 4, 5</w:t>
            </w:r>
          </w:p>
        </w:tc>
        <w:tc>
          <w:tcPr>
            <w:tcW w:w="6583" w:type="dxa"/>
            <w:shd w:val="clear" w:color="auto" w:fill="auto"/>
          </w:tcPr>
          <w:p w14:paraId="7E92ABFE" w14:textId="77777777" w:rsidR="005E2674" w:rsidRPr="005E2674" w:rsidRDefault="005E2674" w:rsidP="005E2674">
            <w:pPr>
              <w:rPr>
                <w:rFonts w:eastAsia="宋体"/>
              </w:rPr>
            </w:pPr>
            <w:r w:rsidRPr="005E2674">
              <w:rPr>
                <w:rFonts w:eastAsia="宋体"/>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宋体"/>
              </w:rPr>
            </w:pPr>
            <w:r w:rsidRPr="005E2674">
              <w:rPr>
                <w:rFonts w:eastAsia="宋体"/>
              </w:rPr>
              <w:t>Solution 2:  We agree to include this solution in the TR.  The details of how to provide the slice information can be discussed further.</w:t>
            </w:r>
          </w:p>
          <w:p w14:paraId="4CB2ECD4" w14:textId="77777777" w:rsidR="005E2674" w:rsidRPr="005E2674" w:rsidRDefault="005E2674" w:rsidP="005E2674">
            <w:pPr>
              <w:rPr>
                <w:rFonts w:eastAsia="宋体"/>
              </w:rPr>
            </w:pPr>
            <w:r w:rsidRPr="005E2674">
              <w:rPr>
                <w:rFonts w:eastAsia="宋体"/>
              </w:rPr>
              <w:t>Solution 3:  We agree to include this solution in the TR.  However, we view this as an enhancement of Solution 2.</w:t>
            </w:r>
          </w:p>
          <w:p w14:paraId="07344E32" w14:textId="77777777" w:rsidR="005E2674" w:rsidRPr="005E2674" w:rsidRDefault="005E2674" w:rsidP="005E2674">
            <w:pPr>
              <w:rPr>
                <w:rFonts w:eastAsia="宋体"/>
              </w:rPr>
            </w:pPr>
            <w:r w:rsidRPr="005E2674">
              <w:rPr>
                <w:rFonts w:eastAsia="宋体"/>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宋体"/>
              </w:rPr>
            </w:pPr>
            <w:r w:rsidRPr="005E2674">
              <w:rPr>
                <w:rFonts w:eastAsia="宋体"/>
              </w:rPr>
              <w:t>Solution 5:  May need to consult with SA2 to ensure this solution doesn’t violate any architecture principle as it relates to network slicing, for example, network slice isolation for CP and UP.</w:t>
            </w:r>
          </w:p>
          <w:p w14:paraId="76460A0F" w14:textId="68ECAA4C" w:rsidR="005E2674" w:rsidRDefault="005E2674" w:rsidP="005E2674">
            <w:pPr>
              <w:rPr>
                <w:rFonts w:eastAsia="宋体"/>
              </w:rPr>
            </w:pPr>
            <w:r w:rsidRPr="005E2674">
              <w:rPr>
                <w:rFonts w:eastAsia="宋体"/>
              </w:rPr>
              <w:t xml:space="preserve">Solution 6:  Solutions based on performing Registration Updates are outside RAN2 scope and should be left to SA2.  </w:t>
            </w:r>
          </w:p>
        </w:tc>
      </w:tr>
      <w:tr w:rsidR="0076020D" w14:paraId="0A5A1A37" w14:textId="77777777" w:rsidTr="00D04611">
        <w:tc>
          <w:tcPr>
            <w:tcW w:w="1580" w:type="dxa"/>
            <w:shd w:val="clear" w:color="auto" w:fill="auto"/>
          </w:tcPr>
          <w:p w14:paraId="39B788DE" w14:textId="2F6A51EC" w:rsidR="0076020D" w:rsidRDefault="0076020D" w:rsidP="0076020D">
            <w:pPr>
              <w:rPr>
                <w:rFonts w:eastAsia="宋体"/>
              </w:rPr>
            </w:pPr>
            <w:bookmarkStart w:id="84" w:name="_Hlk53147163"/>
            <w:r>
              <w:rPr>
                <w:rFonts w:eastAsia="宋体"/>
              </w:rPr>
              <w:t>Google</w:t>
            </w:r>
            <w:bookmarkEnd w:id="84"/>
          </w:p>
        </w:tc>
        <w:tc>
          <w:tcPr>
            <w:tcW w:w="1465" w:type="dxa"/>
          </w:tcPr>
          <w:p w14:paraId="510A8E94" w14:textId="1CD5A2C7" w:rsidR="0076020D" w:rsidRDefault="0076020D" w:rsidP="0076020D">
            <w:pPr>
              <w:rPr>
                <w:rFonts w:eastAsia="宋体"/>
              </w:rPr>
            </w:pPr>
            <w:r>
              <w:rPr>
                <w:rFonts w:eastAsia="宋体"/>
              </w:rPr>
              <w:t>1,2,4,5</w:t>
            </w:r>
          </w:p>
        </w:tc>
        <w:tc>
          <w:tcPr>
            <w:tcW w:w="6583" w:type="dxa"/>
            <w:shd w:val="clear" w:color="auto" w:fill="auto"/>
          </w:tcPr>
          <w:p w14:paraId="06265DEB" w14:textId="04BA61DC" w:rsidR="0076020D" w:rsidRDefault="0076020D" w:rsidP="0076020D">
            <w:pPr>
              <w:rPr>
                <w:rFonts w:eastAsia="宋体"/>
              </w:rPr>
            </w:pPr>
            <w:r>
              <w:rPr>
                <w:rFonts w:eastAsia="宋体"/>
              </w:rPr>
              <w:t>Solution 1 and 5 are legacy solutions that should be available in any case.</w:t>
            </w:r>
          </w:p>
          <w:p w14:paraId="08EDC59C" w14:textId="77777777" w:rsidR="0076020D" w:rsidRDefault="0076020D" w:rsidP="0076020D">
            <w:pPr>
              <w:rPr>
                <w:rFonts w:eastAsia="宋体"/>
              </w:rPr>
            </w:pPr>
            <w:r>
              <w:rPr>
                <w:rFonts w:eastAsia="宋体"/>
              </w:rPr>
              <w:t>Solution 2 and Solution 4 are needed so that UEs can use their intended slices to camp on the appropriate cells (solving issue #1).</w:t>
            </w:r>
          </w:p>
          <w:p w14:paraId="1D0CAD1E" w14:textId="24C29EDB" w:rsidR="0076020D" w:rsidRDefault="0076020D" w:rsidP="0076020D">
            <w:pPr>
              <w:rPr>
                <w:rFonts w:eastAsia="宋体"/>
              </w:rPr>
            </w:pPr>
            <w:r>
              <w:rPr>
                <w:rFonts w:eastAsia="宋体"/>
              </w:rPr>
              <w:t>We are open to considering slice specific cell (re)-selection mechanisms but solution 3 as stated may be bit of an overkill.</w:t>
            </w:r>
          </w:p>
        </w:tc>
      </w:tr>
      <w:tr w:rsidR="003C4554" w14:paraId="0AD1CB23" w14:textId="77777777" w:rsidTr="00D04611">
        <w:tc>
          <w:tcPr>
            <w:tcW w:w="1580" w:type="dxa"/>
            <w:shd w:val="clear" w:color="auto" w:fill="auto"/>
          </w:tcPr>
          <w:p w14:paraId="3DAC59F1" w14:textId="217D39A9" w:rsidR="003C4554" w:rsidRDefault="005B54BA">
            <w:pPr>
              <w:rPr>
                <w:rFonts w:eastAsia="宋体"/>
              </w:rPr>
            </w:pPr>
            <w:bookmarkStart w:id="85" w:name="_Hlk53147370"/>
            <w:r>
              <w:rPr>
                <w:rFonts w:eastAsia="宋体"/>
              </w:rPr>
              <w:t>vivo</w:t>
            </w:r>
            <w:bookmarkEnd w:id="85"/>
          </w:p>
        </w:tc>
        <w:tc>
          <w:tcPr>
            <w:tcW w:w="1465" w:type="dxa"/>
          </w:tcPr>
          <w:p w14:paraId="1803419A" w14:textId="1AD01A58" w:rsidR="003C4554" w:rsidRDefault="005B54BA">
            <w:pPr>
              <w:rPr>
                <w:rFonts w:eastAsia="宋体"/>
              </w:rPr>
            </w:pPr>
            <w:r>
              <w:rPr>
                <w:rFonts w:eastAsia="宋体"/>
              </w:rPr>
              <w:t>1,2,3,4,5</w:t>
            </w:r>
          </w:p>
        </w:tc>
        <w:tc>
          <w:tcPr>
            <w:tcW w:w="6583" w:type="dxa"/>
            <w:shd w:val="clear" w:color="auto" w:fill="auto"/>
          </w:tcPr>
          <w:p w14:paraId="4FF87C9F" w14:textId="1FB6644A" w:rsidR="003C4554" w:rsidRDefault="005B54BA">
            <w:pPr>
              <w:rPr>
                <w:rFonts w:eastAsia="宋体"/>
              </w:rPr>
            </w:pPr>
            <w:r>
              <w:rPr>
                <w:rFonts w:eastAsia="宋体"/>
              </w:rPr>
              <w:t>Solution 1 to 5 can be captured in the TR and further down prioritization can be considered later. For solution 6, we think it is not fully in RAN2 scope. So we would prefer not to capture it this TR.</w:t>
            </w:r>
          </w:p>
        </w:tc>
      </w:tr>
      <w:tr w:rsidR="003C4554" w:rsidRPr="006C337E" w14:paraId="567EA7EB" w14:textId="77777777" w:rsidTr="00D04611">
        <w:tc>
          <w:tcPr>
            <w:tcW w:w="1580" w:type="dxa"/>
            <w:shd w:val="clear" w:color="auto" w:fill="auto"/>
          </w:tcPr>
          <w:p w14:paraId="2D6ABC5B" w14:textId="48EBCB2E" w:rsidR="003C4554" w:rsidRDefault="006C337E">
            <w:pPr>
              <w:rPr>
                <w:rFonts w:eastAsia="宋体"/>
              </w:rPr>
            </w:pPr>
            <w:r>
              <w:rPr>
                <w:rFonts w:eastAsia="宋体" w:hint="eastAsia"/>
              </w:rPr>
              <w:t>C</w:t>
            </w:r>
            <w:r>
              <w:rPr>
                <w:rFonts w:eastAsia="宋体"/>
              </w:rPr>
              <w:t>MCC</w:t>
            </w:r>
          </w:p>
        </w:tc>
        <w:tc>
          <w:tcPr>
            <w:tcW w:w="1465" w:type="dxa"/>
          </w:tcPr>
          <w:p w14:paraId="72C8C333" w14:textId="3294F2BC" w:rsidR="003C4554" w:rsidRDefault="0063409A">
            <w:pPr>
              <w:rPr>
                <w:rFonts w:eastAsia="宋体"/>
              </w:rPr>
            </w:pPr>
            <w:r>
              <w:rPr>
                <w:rFonts w:eastAsia="宋体"/>
              </w:rPr>
              <w:t>1,</w:t>
            </w:r>
            <w:r w:rsidR="00D51E47">
              <w:rPr>
                <w:rFonts w:eastAsia="宋体" w:hint="eastAsia"/>
              </w:rPr>
              <w:t>2</w:t>
            </w:r>
            <w:r w:rsidR="00D51E47">
              <w:rPr>
                <w:rFonts w:eastAsia="宋体"/>
              </w:rPr>
              <w:t>,3</w:t>
            </w:r>
            <w:r w:rsidR="000F2D22">
              <w:rPr>
                <w:rFonts w:eastAsia="宋体"/>
              </w:rPr>
              <w:t>,5</w:t>
            </w:r>
          </w:p>
        </w:tc>
        <w:tc>
          <w:tcPr>
            <w:tcW w:w="6583" w:type="dxa"/>
            <w:shd w:val="clear" w:color="auto" w:fill="auto"/>
          </w:tcPr>
          <w:p w14:paraId="189366C0" w14:textId="345A263C" w:rsidR="00322F2D" w:rsidRDefault="00322F2D">
            <w:pPr>
              <w:rPr>
                <w:rFonts w:eastAsia="宋体"/>
              </w:rPr>
            </w:pPr>
            <w:r>
              <w:rPr>
                <w:rFonts w:eastAsia="宋体"/>
              </w:rPr>
              <w:t xml:space="preserve">Solution 1: </w:t>
            </w:r>
            <w:r w:rsidR="00CB663C">
              <w:rPr>
                <w:rFonts w:eastAsia="宋体"/>
              </w:rPr>
              <w:t xml:space="preserve">In Q5, majority companies agree that legacy dedicated priority cannot solve the issues listed in Q4. </w:t>
            </w:r>
            <w:r w:rsidR="0063409A">
              <w:rPr>
                <w:rFonts w:eastAsia="宋体"/>
              </w:rPr>
              <w:t>We think that can be pointed out in the TR.</w:t>
            </w:r>
          </w:p>
          <w:p w14:paraId="2048A304" w14:textId="54E7200A" w:rsidR="00D51E47" w:rsidRDefault="00D51E47">
            <w:pPr>
              <w:rPr>
                <w:rFonts w:eastAsia="宋体"/>
              </w:rPr>
            </w:pPr>
            <w:r>
              <w:rPr>
                <w:rFonts w:eastAsia="宋体" w:hint="eastAsia"/>
              </w:rPr>
              <w:t>S</w:t>
            </w:r>
            <w:r>
              <w:rPr>
                <w:rFonts w:eastAsia="宋体"/>
              </w:rPr>
              <w:t xml:space="preserve">olution 2: </w:t>
            </w:r>
            <w:r w:rsidRPr="005E2674">
              <w:rPr>
                <w:rFonts w:eastAsia="宋体"/>
              </w:rPr>
              <w:t>We agree to include this solution in the TR.</w:t>
            </w:r>
          </w:p>
          <w:p w14:paraId="77D76624" w14:textId="790BE972" w:rsidR="003C4554" w:rsidRDefault="006C337E">
            <w:pPr>
              <w:rPr>
                <w:rFonts w:eastAsia="宋体"/>
              </w:rPr>
            </w:pPr>
            <w:r>
              <w:rPr>
                <w:rFonts w:eastAsia="宋体" w:hint="eastAsia"/>
              </w:rPr>
              <w:t>S</w:t>
            </w:r>
            <w:r>
              <w:rPr>
                <w:rFonts w:eastAsia="宋体"/>
              </w:rPr>
              <w:t xml:space="preserve">olution 3: </w:t>
            </w:r>
            <w:r w:rsidR="00D51E47">
              <w:rPr>
                <w:rFonts w:eastAsia="宋体"/>
              </w:rPr>
              <w:t>Solution 3 can address the issue 3 in Q4, so we support to capture solution 3 into the TR. I</w:t>
            </w:r>
            <w:r>
              <w:rPr>
                <w:rFonts w:eastAsia="宋体"/>
              </w:rPr>
              <w:t>f SIB size is a concern, SST</w:t>
            </w:r>
            <w:r w:rsidR="00D51E47">
              <w:rPr>
                <w:rFonts w:eastAsia="宋体"/>
              </w:rPr>
              <w:t xml:space="preserve"> can be used</w:t>
            </w:r>
            <w:r>
              <w:rPr>
                <w:rFonts w:eastAsia="宋体"/>
              </w:rPr>
              <w:t xml:space="preserve"> instead of S-NSSAI.</w:t>
            </w:r>
          </w:p>
          <w:p w14:paraId="4E293F84" w14:textId="1109BC79" w:rsidR="006C337E" w:rsidRDefault="00D51E47">
            <w:pPr>
              <w:rPr>
                <w:rFonts w:eastAsia="宋体"/>
              </w:rPr>
            </w:pPr>
            <w:r>
              <w:rPr>
                <w:rFonts w:eastAsia="宋体" w:hint="eastAsia"/>
              </w:rPr>
              <w:t>S</w:t>
            </w:r>
            <w:r>
              <w:rPr>
                <w:rFonts w:eastAsia="宋体"/>
              </w:rPr>
              <w:t>olution 4:</w:t>
            </w:r>
            <w:r w:rsidR="00015BDA">
              <w:rPr>
                <w:rFonts w:eastAsia="宋体"/>
              </w:rPr>
              <w:t xml:space="preserve"> The details for this solution are not clear in the contributions</w:t>
            </w:r>
            <w:r w:rsidR="0063409A">
              <w:rPr>
                <w:rFonts w:eastAsia="宋体"/>
              </w:rPr>
              <w:t xml:space="preserve"> in last meeting</w:t>
            </w:r>
            <w:r w:rsidR="00015BDA">
              <w:rPr>
                <w:rFonts w:eastAsia="宋体"/>
              </w:rPr>
              <w:t>. So, t</w:t>
            </w:r>
            <w:r w:rsidR="00285B51">
              <w:rPr>
                <w:rFonts w:eastAsia="宋体"/>
              </w:rPr>
              <w:t xml:space="preserve">his approach may need </w:t>
            </w:r>
            <w:r w:rsidR="0063409A">
              <w:rPr>
                <w:rFonts w:eastAsia="宋体"/>
              </w:rPr>
              <w:t xml:space="preserve">some </w:t>
            </w:r>
            <w:r w:rsidR="00285B51">
              <w:rPr>
                <w:rFonts w:eastAsia="宋体"/>
              </w:rPr>
              <w:t>further</w:t>
            </w:r>
            <w:r w:rsidR="0063409A">
              <w:rPr>
                <w:rFonts w:eastAsia="宋体"/>
              </w:rPr>
              <w:t xml:space="preserve"> clarification </w:t>
            </w:r>
            <w:r w:rsidR="0063409A">
              <w:rPr>
                <w:rFonts w:eastAsia="宋体"/>
              </w:rPr>
              <w:lastRenderedPageBreak/>
              <w:t>and</w:t>
            </w:r>
            <w:r w:rsidR="00285B51">
              <w:rPr>
                <w:rFonts w:eastAsia="宋体"/>
              </w:rPr>
              <w:t xml:space="preserve"> discussion.</w:t>
            </w:r>
          </w:p>
          <w:p w14:paraId="54F1D11A" w14:textId="69CDCF77" w:rsidR="00D51E47" w:rsidRDefault="00D51E47">
            <w:pPr>
              <w:rPr>
                <w:rFonts w:eastAsia="宋体"/>
              </w:rPr>
            </w:pPr>
            <w:r>
              <w:rPr>
                <w:rFonts w:eastAsia="宋体" w:hint="eastAsia"/>
              </w:rPr>
              <w:t>S</w:t>
            </w:r>
            <w:r>
              <w:rPr>
                <w:rFonts w:eastAsia="宋体"/>
              </w:rPr>
              <w:t>olution 5:</w:t>
            </w:r>
            <w:r w:rsidR="00AC2B7B">
              <w:rPr>
                <w:rFonts w:eastAsia="宋体"/>
              </w:rPr>
              <w:t xml:space="preserve"> </w:t>
            </w:r>
            <w:r w:rsidR="004742B1">
              <w:rPr>
                <w:rFonts w:eastAsia="宋体"/>
              </w:rPr>
              <w:t xml:space="preserve">Slice based </w:t>
            </w:r>
            <w:r w:rsidR="00AC2B7B">
              <w:rPr>
                <w:rFonts w:eastAsia="宋体"/>
              </w:rPr>
              <w:t>HO and redirection</w:t>
            </w:r>
            <w:r w:rsidR="004742B1">
              <w:rPr>
                <w:rFonts w:eastAsia="宋体"/>
              </w:rPr>
              <w:t xml:space="preserve"> are the legacy behaviours that can be supported by R15 by network implementation. But we are not</w:t>
            </w:r>
            <w:r w:rsidR="00AC2B7B">
              <w:rPr>
                <w:rFonts w:eastAsia="宋体"/>
              </w:rPr>
              <w:t xml:space="preserve"> sure with CA, DC. </w:t>
            </w:r>
            <w:r w:rsidR="000F2D22">
              <w:rPr>
                <w:rFonts w:eastAsia="宋体"/>
              </w:rPr>
              <w:t xml:space="preserve">We are ok to study solution 5 but </w:t>
            </w:r>
            <w:r w:rsidR="000F2D22">
              <w:t>with a lower priority</w:t>
            </w:r>
            <w:r w:rsidR="000F2D22">
              <w:rPr>
                <w:rFonts w:eastAsia="宋体"/>
              </w:rPr>
              <w:t xml:space="preserve"> as agreed in last meeting. </w:t>
            </w:r>
          </w:p>
          <w:p w14:paraId="1AF57B0F" w14:textId="0F785DDD" w:rsidR="00D51E47" w:rsidRPr="006C337E" w:rsidRDefault="00D51E47">
            <w:pPr>
              <w:rPr>
                <w:rFonts w:eastAsia="宋体"/>
              </w:rPr>
            </w:pPr>
            <w:r>
              <w:rPr>
                <w:rFonts w:eastAsia="宋体" w:hint="eastAsia"/>
              </w:rPr>
              <w:t>S</w:t>
            </w:r>
            <w:r>
              <w:rPr>
                <w:rFonts w:eastAsia="宋体"/>
              </w:rPr>
              <w:t>olution 6: We agree with companies’ view that</w:t>
            </w:r>
            <w:r w:rsidR="000F2D22">
              <w:rPr>
                <w:rFonts w:eastAsia="宋体"/>
              </w:rPr>
              <w:t xml:space="preserve"> </w:t>
            </w:r>
            <w:r>
              <w:rPr>
                <w:rFonts w:eastAsia="宋体"/>
              </w:rPr>
              <w:t>it should be left to SA2.</w:t>
            </w:r>
          </w:p>
        </w:tc>
      </w:tr>
      <w:tr w:rsidR="003C4554" w14:paraId="2F4029B5" w14:textId="77777777" w:rsidTr="00D04611">
        <w:tc>
          <w:tcPr>
            <w:tcW w:w="1580" w:type="dxa"/>
            <w:shd w:val="clear" w:color="auto" w:fill="auto"/>
          </w:tcPr>
          <w:p w14:paraId="53FCC86C" w14:textId="63730A9D" w:rsidR="003C4554" w:rsidRDefault="005E25B7">
            <w:pPr>
              <w:rPr>
                <w:rFonts w:eastAsia="宋体"/>
              </w:rPr>
            </w:pPr>
            <w:r>
              <w:rPr>
                <w:rFonts w:eastAsia="宋体"/>
              </w:rPr>
              <w:lastRenderedPageBreak/>
              <w:t>Intel</w:t>
            </w:r>
          </w:p>
        </w:tc>
        <w:tc>
          <w:tcPr>
            <w:tcW w:w="1465" w:type="dxa"/>
          </w:tcPr>
          <w:p w14:paraId="0C7400E9" w14:textId="77777777" w:rsidR="005E25B7" w:rsidRDefault="005E25B7" w:rsidP="005E25B7">
            <w:pPr>
              <w:rPr>
                <w:rFonts w:ascii="Calibri" w:hAnsi="Calibri" w:cs="Times New Roman"/>
              </w:rPr>
            </w:pPr>
            <w:r>
              <w:t>Solution 1 and 6 if separate TA is used for Area 1 and 2</w:t>
            </w:r>
          </w:p>
          <w:p w14:paraId="2B81C991" w14:textId="77777777" w:rsidR="005E25B7" w:rsidRDefault="005E25B7" w:rsidP="005E25B7"/>
          <w:p w14:paraId="2D1E9518" w14:textId="018F151B" w:rsidR="005E25B7" w:rsidRDefault="005E25B7" w:rsidP="005E25B7">
            <w:r>
              <w:t xml:space="preserve">Solution 5 is needed for accessing intended </w:t>
            </w:r>
            <w:r w:rsidRPr="005E25B7">
              <w:t xml:space="preserve">slice that is not available in the UE’s camped cell </w:t>
            </w:r>
          </w:p>
          <w:p w14:paraId="094A9642" w14:textId="3505C415" w:rsidR="005E25B7" w:rsidRDefault="005E25B7" w:rsidP="005E25B7">
            <w:r>
              <w:t> </w:t>
            </w:r>
          </w:p>
          <w:p w14:paraId="23A1C036" w14:textId="0A62FAF4" w:rsidR="003C4554" w:rsidRPr="006F1D77" w:rsidRDefault="005E25B7">
            <w:pPr>
              <w:rPr>
                <w:rFonts w:ascii="Calibri" w:hAnsi="Calibri" w:cs="Times New Roman"/>
              </w:rPr>
            </w:pPr>
            <w:r w:rsidRPr="005E25B7">
              <w:t>Need for Solution 2 is FFS depending on the resolution of issue 5 if the same TA is used for Area 1 and 2</w:t>
            </w:r>
          </w:p>
        </w:tc>
        <w:tc>
          <w:tcPr>
            <w:tcW w:w="6583" w:type="dxa"/>
            <w:shd w:val="clear" w:color="auto" w:fill="auto"/>
          </w:tcPr>
          <w:p w14:paraId="2E7E6A7A" w14:textId="77777777" w:rsidR="005E25B7" w:rsidRDefault="005E25B7" w:rsidP="005E25B7">
            <w:pPr>
              <w:rPr>
                <w:rFonts w:ascii="Times New Roman" w:hAnsi="Times New Roman" w:cs="Times New Roman"/>
              </w:rPr>
            </w:pPr>
            <w:r>
              <w:t xml:space="preserve">As explained in our response to Q5 if separate TA is used for the 2 areas, we think the Rel-15 mechanisms (dedicated priority and Area 1 and 2 are in different UE registration area) should be able to sufficiently solve the proposed </w:t>
            </w:r>
            <w:r>
              <w:rPr>
                <w:rFonts w:ascii="宋体" w:eastAsia="宋体" w:hAnsi="宋体" w:hint="eastAsia"/>
              </w:rPr>
              <w:t>“</w:t>
            </w:r>
            <w:r>
              <w:t>issues</w:t>
            </w:r>
            <w:r>
              <w:rPr>
                <w:rFonts w:ascii="宋体" w:eastAsia="宋体" w:hAnsi="宋体" w:hint="eastAsia"/>
              </w:rPr>
              <w:t>”</w:t>
            </w:r>
            <w:r>
              <w:t xml:space="preserve"> including issue 5. </w:t>
            </w:r>
          </w:p>
          <w:p w14:paraId="42C784C4" w14:textId="77777777" w:rsidR="005E25B7" w:rsidRDefault="005E25B7" w:rsidP="005E25B7">
            <w:pPr>
              <w:rPr>
                <w:rFonts w:ascii="Calibri" w:hAnsi="Calibri"/>
              </w:rPr>
            </w:pPr>
            <w:r>
              <w:t> </w:t>
            </w:r>
          </w:p>
          <w:p w14:paraId="7B3D20C0" w14:textId="77777777" w:rsidR="005E25B7" w:rsidRDefault="005E25B7" w:rsidP="005E25B7">
            <w:r>
              <w:t> </w:t>
            </w:r>
          </w:p>
          <w:p w14:paraId="70373397" w14:textId="77777777" w:rsidR="005E25B7" w:rsidRDefault="005E25B7" w:rsidP="005E25B7">
            <w:r>
              <w:t>Solution 5 addresses the issue when UE is not camping on the frequency layer of the intended slice.</w:t>
            </w:r>
          </w:p>
          <w:p w14:paraId="419272B2" w14:textId="77777777" w:rsidR="003C4554" w:rsidRDefault="003C4554">
            <w:pPr>
              <w:rPr>
                <w:rFonts w:eastAsia="宋体"/>
              </w:rPr>
            </w:pPr>
          </w:p>
          <w:p w14:paraId="7FEF863D" w14:textId="77777777" w:rsidR="005E25B7" w:rsidRDefault="005E25B7">
            <w:pPr>
              <w:rPr>
                <w:rFonts w:eastAsia="宋体"/>
              </w:rPr>
            </w:pPr>
          </w:p>
          <w:p w14:paraId="7B572FBD" w14:textId="77777777" w:rsidR="005E25B7" w:rsidRDefault="005E25B7">
            <w:pPr>
              <w:rPr>
                <w:rFonts w:eastAsia="宋体"/>
              </w:rPr>
            </w:pPr>
          </w:p>
          <w:p w14:paraId="62F0B0AE" w14:textId="77777777" w:rsidR="005E25B7" w:rsidRDefault="005E25B7">
            <w:pPr>
              <w:rPr>
                <w:rFonts w:eastAsia="宋体"/>
              </w:rPr>
            </w:pPr>
          </w:p>
          <w:p w14:paraId="745E7E72" w14:textId="77777777" w:rsidR="005E25B7" w:rsidRDefault="005E25B7">
            <w:pPr>
              <w:rPr>
                <w:rFonts w:eastAsia="宋体"/>
              </w:rPr>
            </w:pPr>
          </w:p>
          <w:p w14:paraId="1FE18590" w14:textId="2E74D334" w:rsidR="005E25B7" w:rsidRPr="005E25B7" w:rsidRDefault="005E25B7" w:rsidP="005E25B7">
            <w:pPr>
              <w:rPr>
                <w:rFonts w:ascii="Calibri" w:hAnsi="Calibri" w:cs="Times New Roman"/>
              </w:rPr>
            </w:pPr>
            <w:r w:rsidRPr="005E25B7">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sidRPr="005E25B7">
              <w:rPr>
                <w:strike/>
              </w:rPr>
              <w:t xml:space="preserve"> </w:t>
            </w:r>
            <w:r w:rsidRPr="005E25B7">
              <w:t xml:space="preserve">Slice 2 is “released”) such that UE can attempt to ”reestablish” Slice 2 in Area 1 </w:t>
            </w:r>
          </w:p>
          <w:p w14:paraId="0F579D74" w14:textId="46B6F840" w:rsidR="005E25B7" w:rsidRPr="005E25B7" w:rsidRDefault="005E25B7">
            <w:pPr>
              <w:rPr>
                <w:rFonts w:eastAsia="宋体"/>
              </w:rPr>
            </w:pPr>
          </w:p>
        </w:tc>
      </w:tr>
      <w:tr w:rsidR="00207D8B" w14:paraId="47BB624D" w14:textId="77777777" w:rsidTr="00D04611">
        <w:tc>
          <w:tcPr>
            <w:tcW w:w="1580" w:type="dxa"/>
            <w:shd w:val="clear" w:color="auto" w:fill="auto"/>
          </w:tcPr>
          <w:p w14:paraId="4B8CD1EE" w14:textId="0EED1BFD" w:rsidR="00207D8B" w:rsidRDefault="00207D8B" w:rsidP="00207D8B">
            <w:pPr>
              <w:rPr>
                <w:rFonts w:eastAsia="宋体"/>
              </w:rPr>
            </w:pPr>
            <w:r>
              <w:rPr>
                <w:rFonts w:eastAsia="宋体"/>
              </w:rPr>
              <w:t>Vodafone 1</w:t>
            </w:r>
          </w:p>
        </w:tc>
        <w:tc>
          <w:tcPr>
            <w:tcW w:w="1465" w:type="dxa"/>
          </w:tcPr>
          <w:p w14:paraId="745E74BE" w14:textId="395778AD" w:rsidR="00207D8B" w:rsidRDefault="00207D8B" w:rsidP="00207D8B">
            <w:pPr>
              <w:rPr>
                <w:rFonts w:eastAsia="宋体"/>
              </w:rPr>
            </w:pPr>
            <w:r>
              <w:rPr>
                <w:rFonts w:eastAsia="宋体"/>
              </w:rPr>
              <w:t>Solutions 1, 2 and 3</w:t>
            </w:r>
          </w:p>
        </w:tc>
        <w:tc>
          <w:tcPr>
            <w:tcW w:w="6583" w:type="dxa"/>
            <w:shd w:val="clear" w:color="auto" w:fill="auto"/>
          </w:tcPr>
          <w:p w14:paraId="66B1A2B2" w14:textId="6BBD4E6D" w:rsidR="00207D8B" w:rsidRDefault="00207D8B" w:rsidP="00207D8B">
            <w:pPr>
              <w:rPr>
                <w:rFonts w:eastAsia="宋体"/>
              </w:rPr>
            </w:pPr>
            <w:r>
              <w:rPr>
                <w:rFonts w:eastAsia="宋体"/>
              </w:rPr>
              <w:t xml:space="preserve">These 3 cases relate to practical scenarios </w:t>
            </w:r>
          </w:p>
        </w:tc>
      </w:tr>
      <w:tr w:rsidR="00207D8B" w14:paraId="1BD90FBE" w14:textId="77777777" w:rsidTr="00D04611">
        <w:tc>
          <w:tcPr>
            <w:tcW w:w="1580" w:type="dxa"/>
            <w:shd w:val="clear" w:color="auto" w:fill="auto"/>
          </w:tcPr>
          <w:p w14:paraId="7AB7036E" w14:textId="587693AC" w:rsidR="00207D8B" w:rsidRDefault="00207D8B" w:rsidP="00207D8B">
            <w:pPr>
              <w:rPr>
                <w:rFonts w:eastAsia="宋体"/>
              </w:rPr>
            </w:pPr>
            <w:r>
              <w:rPr>
                <w:rFonts w:eastAsia="Yu Mincho"/>
              </w:rPr>
              <w:t>Fujitsu</w:t>
            </w:r>
          </w:p>
        </w:tc>
        <w:tc>
          <w:tcPr>
            <w:tcW w:w="1465" w:type="dxa"/>
          </w:tcPr>
          <w:p w14:paraId="5A0B7C89" w14:textId="580C12DC" w:rsidR="00207D8B" w:rsidRDefault="00207D8B" w:rsidP="00207D8B">
            <w:pPr>
              <w:rPr>
                <w:rFonts w:eastAsia="宋体"/>
              </w:rPr>
            </w:pPr>
            <w:r>
              <w:rPr>
                <w:rFonts w:eastAsia="Yu Mincho" w:hint="eastAsia"/>
              </w:rPr>
              <w:t>S</w:t>
            </w:r>
            <w:r>
              <w:rPr>
                <w:rFonts w:eastAsia="Yu Mincho"/>
              </w:rPr>
              <w:t>olutions 1, 2, 3, 5</w:t>
            </w:r>
          </w:p>
        </w:tc>
        <w:tc>
          <w:tcPr>
            <w:tcW w:w="6583" w:type="dxa"/>
            <w:shd w:val="clear" w:color="auto" w:fill="auto"/>
          </w:tcPr>
          <w:p w14:paraId="623C78E8" w14:textId="77777777" w:rsidR="00207D8B" w:rsidRDefault="00207D8B" w:rsidP="00207D8B">
            <w:pPr>
              <w:rPr>
                <w:rFonts w:eastAsia="Yu Mincho"/>
              </w:rPr>
            </w:pPr>
            <w:r>
              <w:rPr>
                <w:rFonts w:eastAsia="Yu Mincho"/>
              </w:rPr>
              <w:t>Solutions 1 and 5: Legacy mechanism should be always available.</w:t>
            </w:r>
          </w:p>
          <w:p w14:paraId="44F74734" w14:textId="77777777" w:rsidR="00207D8B" w:rsidRDefault="00207D8B" w:rsidP="00207D8B">
            <w:pPr>
              <w:rPr>
                <w:rFonts w:eastAsia="Yu Mincho"/>
              </w:rPr>
            </w:pPr>
            <w:r>
              <w:rPr>
                <w:rFonts w:eastAsia="Yu Mincho" w:hint="eastAsia"/>
              </w:rPr>
              <w:t>S</w:t>
            </w:r>
            <w:r>
              <w:rPr>
                <w:rFonts w:eastAsia="Yu Mincho"/>
              </w:rPr>
              <w:t>olution 2: It is straightforward solution and to be captured in TR.</w:t>
            </w:r>
          </w:p>
          <w:p w14:paraId="05B56B11" w14:textId="5D737772" w:rsidR="00207D8B" w:rsidRDefault="00207D8B" w:rsidP="00207D8B">
            <w:pPr>
              <w:rPr>
                <w:rFonts w:eastAsia="宋体"/>
              </w:rPr>
            </w:pPr>
            <w:r>
              <w:rPr>
                <w:rFonts w:eastAsia="Yu Mincho"/>
              </w:rPr>
              <w:t>Solution 3: The priority setting for reselection is up to implementation but priority is needed for slice-based reselection.</w:t>
            </w:r>
          </w:p>
        </w:tc>
      </w:tr>
      <w:tr w:rsidR="00207D8B" w14:paraId="6149DB59" w14:textId="77777777" w:rsidTr="00D04611">
        <w:tc>
          <w:tcPr>
            <w:tcW w:w="1580" w:type="dxa"/>
            <w:shd w:val="clear" w:color="auto" w:fill="auto"/>
          </w:tcPr>
          <w:p w14:paraId="713DB813" w14:textId="2FCC9D0A" w:rsidR="00207D8B" w:rsidRDefault="00E2077E" w:rsidP="00207D8B">
            <w:pPr>
              <w:rPr>
                <w:rFonts w:eastAsia="宋体"/>
              </w:rPr>
            </w:pPr>
            <w:r>
              <w:rPr>
                <w:rFonts w:eastAsia="宋体" w:hint="eastAsia"/>
              </w:rPr>
              <w:t>CATT</w:t>
            </w:r>
          </w:p>
        </w:tc>
        <w:tc>
          <w:tcPr>
            <w:tcW w:w="1465" w:type="dxa"/>
          </w:tcPr>
          <w:p w14:paraId="67CB98C0" w14:textId="55B25607" w:rsidR="00207D8B" w:rsidRDefault="00E2077E" w:rsidP="00207D8B">
            <w:pPr>
              <w:rPr>
                <w:rFonts w:eastAsia="宋体"/>
              </w:rPr>
            </w:pPr>
            <w:r>
              <w:rPr>
                <w:rFonts w:eastAsia="宋体"/>
              </w:rPr>
              <w:t>1,2,3,4,5</w:t>
            </w:r>
          </w:p>
        </w:tc>
        <w:tc>
          <w:tcPr>
            <w:tcW w:w="6583" w:type="dxa"/>
            <w:shd w:val="clear" w:color="auto" w:fill="auto"/>
          </w:tcPr>
          <w:p w14:paraId="08607F1A" w14:textId="2FC8B18B" w:rsidR="00E2077E" w:rsidRDefault="00E2077E" w:rsidP="00207D8B">
            <w:r w:rsidRPr="00E2077E">
              <w:rPr>
                <w:rFonts w:eastAsia="Yu Mincho" w:hint="eastAsia"/>
              </w:rPr>
              <w:t xml:space="preserve">In this stage, </w:t>
            </w:r>
            <w:r w:rsidR="00D02AF4">
              <w:rPr>
                <w:rFonts w:hint="eastAsia"/>
              </w:rPr>
              <w:t>we</w:t>
            </w:r>
            <w:r w:rsidR="00D02AF4">
              <w:t>’</w:t>
            </w:r>
            <w:r w:rsidR="00D02AF4">
              <w:rPr>
                <w:rFonts w:hint="eastAsia"/>
              </w:rPr>
              <w:t>re open to capture solution1 to 5 with some clarification.</w:t>
            </w:r>
          </w:p>
          <w:p w14:paraId="3BFAC53B" w14:textId="48A2242E" w:rsidR="001710A5" w:rsidRPr="00D02AF4" w:rsidRDefault="001710A5" w:rsidP="00207D8B">
            <w:r>
              <w:rPr>
                <w:rFonts w:hint="eastAsia"/>
              </w:rPr>
              <w:t>For solution</w:t>
            </w:r>
            <w:r w:rsidR="00DD0D26">
              <w:rPr>
                <w:rFonts w:hint="eastAsia"/>
              </w:rPr>
              <w:t xml:space="preserve"> </w:t>
            </w:r>
            <w:r>
              <w:rPr>
                <w:rFonts w:hint="eastAsia"/>
              </w:rPr>
              <w:t xml:space="preserve">2, we still have security </w:t>
            </w:r>
            <w:r>
              <w:t>concern</w:t>
            </w:r>
            <w:r>
              <w:rPr>
                <w:rFonts w:hint="eastAsia"/>
              </w:rPr>
              <w:t xml:space="preserve"> </w:t>
            </w:r>
            <w:r w:rsidR="00C37E18">
              <w:rPr>
                <w:rFonts w:hint="eastAsia"/>
              </w:rPr>
              <w:t>for</w:t>
            </w:r>
            <w:r>
              <w:rPr>
                <w:rFonts w:hint="eastAsia"/>
              </w:rPr>
              <w:t xml:space="preserve"> broadcast</w:t>
            </w:r>
            <w:r w:rsidR="00C37E18">
              <w:rPr>
                <w:rFonts w:hint="eastAsia"/>
              </w:rPr>
              <w:t>ing</w:t>
            </w:r>
            <w:r>
              <w:rPr>
                <w:rFonts w:hint="eastAsia"/>
              </w:rPr>
              <w:t xml:space="preserve"> supported slice</w:t>
            </w:r>
            <w:r w:rsidR="00C37E18">
              <w:rPr>
                <w:rFonts w:hint="eastAsia"/>
              </w:rPr>
              <w:t>s</w:t>
            </w:r>
            <w:r>
              <w:rPr>
                <w:rFonts w:hint="eastAsia"/>
              </w:rPr>
              <w:t xml:space="preserve"> </w:t>
            </w:r>
            <w:r w:rsidR="00DD0D26">
              <w:rPr>
                <w:rFonts w:hint="eastAsia"/>
              </w:rPr>
              <w:t>on the air, so to have more flexibility for WI</w:t>
            </w:r>
            <w:r w:rsidR="00C37E18">
              <w:rPr>
                <w:rFonts w:hint="eastAsia"/>
              </w:rPr>
              <w:t xml:space="preserve"> to study</w:t>
            </w:r>
            <w:r w:rsidR="00DD0D26">
              <w:rPr>
                <w:rFonts w:hint="eastAsia"/>
              </w:rPr>
              <w:t>, we</w:t>
            </w:r>
            <w:r w:rsidR="00DD0D26">
              <w:t>’</w:t>
            </w:r>
            <w:r w:rsidR="00DD0D26">
              <w:rPr>
                <w:rFonts w:hint="eastAsia"/>
              </w:rPr>
              <w:t xml:space="preserve">d like to revise </w:t>
            </w:r>
            <w:r w:rsidR="00C37E18">
              <w:rPr>
                <w:rFonts w:hint="eastAsia"/>
              </w:rPr>
              <w:t>solution 2 as below:</w:t>
            </w:r>
          </w:p>
          <w:p w14:paraId="24B99902" w14:textId="77777777" w:rsidR="00207D8B" w:rsidRPr="00753871" w:rsidRDefault="00E2077E" w:rsidP="00207D8B">
            <w:pPr>
              <w:rPr>
                <w:rFonts w:eastAsia="宋体"/>
                <w:color w:val="FF0000"/>
              </w:rPr>
            </w:pPr>
            <w:r w:rsidRPr="006567ED">
              <w:rPr>
                <w:rFonts w:eastAsia="宋体"/>
                <w:bCs/>
              </w:rPr>
              <w:t>Solution 2</w:t>
            </w:r>
            <w:r w:rsidRPr="006567ED">
              <w:rPr>
                <w:rFonts w:eastAsia="宋体"/>
              </w:rPr>
              <w:t>: S</w:t>
            </w:r>
            <w:r>
              <w:rPr>
                <w:rFonts w:eastAsia="宋体"/>
              </w:rPr>
              <w:t xml:space="preserve">lice related cell (re)selection info, the </w:t>
            </w:r>
            <w:bookmarkStart w:id="86" w:name="OLE_LINK7"/>
            <w:bookmarkStart w:id="87" w:name="OLE_LINK8"/>
            <w:r>
              <w:rPr>
                <w:rFonts w:eastAsia="宋体"/>
              </w:rPr>
              <w:t>slice</w:t>
            </w:r>
            <w:bookmarkEnd w:id="86"/>
            <w:bookmarkEnd w:id="87"/>
            <w:r>
              <w:rPr>
                <w:rFonts w:eastAsia="宋体"/>
              </w:rPr>
              <w:t xml:space="preserve"> info of serving cell and neighboring cells should be provided in the system information</w:t>
            </w:r>
            <w:r w:rsidR="00C37E18" w:rsidRPr="007C6BEE">
              <w:rPr>
                <w:rFonts w:eastAsia="宋体" w:hint="eastAsia"/>
                <w:color w:val="FF0000"/>
              </w:rPr>
              <w:t>/</w:t>
            </w:r>
            <w:r w:rsidR="00C37E18" w:rsidRPr="007C6BEE">
              <w:rPr>
                <w:rFonts w:eastAsia="宋体"/>
                <w:color w:val="FF0000"/>
              </w:rPr>
              <w:t>RRCRelease message</w:t>
            </w:r>
            <w:r w:rsidRPr="00753871">
              <w:rPr>
                <w:rFonts w:eastAsia="宋体"/>
                <w:color w:val="FF0000"/>
              </w:rPr>
              <w:t>.</w:t>
            </w:r>
            <w:r w:rsidR="007C6BEE" w:rsidRPr="00753871">
              <w:rPr>
                <w:rFonts w:eastAsia="宋体" w:hint="eastAsia"/>
                <w:color w:val="FF0000"/>
              </w:rPr>
              <w:t xml:space="preserve"> FFS: whether full </w:t>
            </w:r>
            <w:r w:rsidR="007C6BEE" w:rsidRPr="00753871">
              <w:rPr>
                <w:rFonts w:eastAsia="宋体"/>
                <w:color w:val="FF0000"/>
              </w:rPr>
              <w:t>slice</w:t>
            </w:r>
            <w:r w:rsidR="007C6BEE" w:rsidRPr="00753871">
              <w:rPr>
                <w:rFonts w:eastAsia="宋体" w:hint="eastAsia"/>
                <w:color w:val="FF0000"/>
              </w:rPr>
              <w:t xml:space="preserve"> ID is broadcast or not.</w:t>
            </w:r>
          </w:p>
          <w:p w14:paraId="08AFF4AA" w14:textId="775066D0" w:rsidR="007C6BEE" w:rsidRDefault="007C6BEE" w:rsidP="00F331B2">
            <w:pPr>
              <w:rPr>
                <w:rFonts w:eastAsia="宋体"/>
              </w:rPr>
            </w:pPr>
            <w:r>
              <w:rPr>
                <w:rFonts w:eastAsia="宋体" w:hint="eastAsia"/>
              </w:rPr>
              <w:t xml:space="preserve">For Solution 4, the intended slice info </w:t>
            </w:r>
            <w:r w:rsidR="00F331B2">
              <w:rPr>
                <w:rFonts w:eastAsia="宋体" w:hint="eastAsia"/>
              </w:rPr>
              <w:t>may</w:t>
            </w:r>
            <w:r>
              <w:rPr>
                <w:rFonts w:eastAsia="宋体" w:hint="eastAsia"/>
              </w:rPr>
              <w:t xml:space="preserve"> be request NSSAI/Allowed NSSAI/configured NSSAI, in the current spec, </w:t>
            </w:r>
            <w:r w:rsidR="00F331B2">
              <w:rPr>
                <w:rFonts w:eastAsia="宋体" w:hint="eastAsia"/>
              </w:rPr>
              <w:t xml:space="preserve">these slice info is not available </w:t>
            </w:r>
            <w:r w:rsidR="002B1D9E">
              <w:rPr>
                <w:rFonts w:eastAsia="宋体" w:hint="eastAsia"/>
              </w:rPr>
              <w:t>at UE AS, so UE AS may get request NSSAI/Allowed NSSAI/configured NSSAI from NAS or</w:t>
            </w:r>
            <w:r w:rsidR="002B1D9E" w:rsidRPr="002B1D9E">
              <w:rPr>
                <w:rFonts w:eastAsia="宋体" w:hint="eastAsia"/>
              </w:rPr>
              <w:t xml:space="preserve"> </w:t>
            </w:r>
            <w:r w:rsidR="006567ED">
              <w:rPr>
                <w:rFonts w:eastAsia="宋体" w:hint="eastAsia"/>
              </w:rPr>
              <w:t xml:space="preserve">from </w:t>
            </w:r>
            <w:r w:rsidR="002B1D9E" w:rsidRPr="002B1D9E">
              <w:rPr>
                <w:rFonts w:eastAsia="宋体"/>
              </w:rPr>
              <w:t>RRCRelease message</w:t>
            </w:r>
            <w:r w:rsidR="006567ED">
              <w:rPr>
                <w:rFonts w:eastAsia="宋体" w:hint="eastAsia"/>
              </w:rPr>
              <w:t>.</w:t>
            </w:r>
          </w:p>
        </w:tc>
      </w:tr>
      <w:tr w:rsidR="00207D8B" w14:paraId="2518D780" w14:textId="77777777" w:rsidTr="00D04611">
        <w:tc>
          <w:tcPr>
            <w:tcW w:w="1580" w:type="dxa"/>
            <w:shd w:val="clear" w:color="auto" w:fill="auto"/>
          </w:tcPr>
          <w:p w14:paraId="6970CB02" w14:textId="77F9C508" w:rsidR="00207D8B" w:rsidRDefault="00A45BC6" w:rsidP="00207D8B">
            <w:pPr>
              <w:rPr>
                <w:rFonts w:eastAsia="宋体"/>
              </w:rPr>
            </w:pPr>
            <w:r>
              <w:rPr>
                <w:rFonts w:eastAsia="宋体"/>
              </w:rPr>
              <w:lastRenderedPageBreak/>
              <w:t>Futurewei</w:t>
            </w:r>
          </w:p>
        </w:tc>
        <w:tc>
          <w:tcPr>
            <w:tcW w:w="1465" w:type="dxa"/>
          </w:tcPr>
          <w:p w14:paraId="2728F839" w14:textId="01348AD2" w:rsidR="00207D8B" w:rsidRDefault="00A45BC6" w:rsidP="00207D8B">
            <w:pPr>
              <w:rPr>
                <w:rFonts w:eastAsia="宋体"/>
              </w:rPr>
            </w:pPr>
            <w:r>
              <w:rPr>
                <w:rFonts w:eastAsia="宋体"/>
              </w:rPr>
              <w:t>1,2,3,5</w:t>
            </w:r>
          </w:p>
        </w:tc>
        <w:tc>
          <w:tcPr>
            <w:tcW w:w="6583" w:type="dxa"/>
            <w:shd w:val="clear" w:color="auto" w:fill="auto"/>
          </w:tcPr>
          <w:p w14:paraId="3E99C245" w14:textId="76965D8F" w:rsidR="00207D8B" w:rsidRDefault="00A45BC6" w:rsidP="00207D8B">
            <w:pPr>
              <w:rPr>
                <w:rFonts w:eastAsia="宋体"/>
              </w:rPr>
            </w:pPr>
            <w:r>
              <w:rPr>
                <w:rFonts w:eastAsia="宋体"/>
              </w:rPr>
              <w:t>Solutions 1 &amp; 5 are existing mechanisms that can be used for slice-based cell (re)selection and connection.</w:t>
            </w:r>
          </w:p>
          <w:p w14:paraId="167D75A6" w14:textId="77777777" w:rsidR="00A45BC6" w:rsidRDefault="00A45BC6" w:rsidP="00207D8B">
            <w:pPr>
              <w:rPr>
                <w:rFonts w:eastAsia="宋体"/>
              </w:rPr>
            </w:pPr>
            <w:r>
              <w:rPr>
                <w:rFonts w:eastAsia="宋体"/>
              </w:rPr>
              <w:t>Solutions 2 &amp; 3 seem to be straightforward enhancements for slice-based cell (re)selection.</w:t>
            </w:r>
          </w:p>
          <w:p w14:paraId="69C77D25" w14:textId="5374BB9B" w:rsidR="00A45BC6" w:rsidRDefault="00A45BC6" w:rsidP="00207D8B">
            <w:pPr>
              <w:rPr>
                <w:rFonts w:eastAsia="宋体"/>
              </w:rPr>
            </w:pPr>
            <w:r>
              <w:rPr>
                <w:rFonts w:eastAsia="宋体"/>
              </w:rPr>
              <w:t>Solutions 4 &amp; 6 would be more suitable for SA2 to study.</w:t>
            </w:r>
          </w:p>
        </w:tc>
      </w:tr>
      <w:tr w:rsidR="00E27163" w:rsidRPr="00490DF1" w14:paraId="0CE4BBB0" w14:textId="77777777" w:rsidTr="00E27163">
        <w:tc>
          <w:tcPr>
            <w:tcW w:w="1580" w:type="dxa"/>
            <w:tcBorders>
              <w:top w:val="single" w:sz="4" w:space="0" w:color="auto"/>
              <w:left w:val="single" w:sz="4" w:space="0" w:color="auto"/>
              <w:bottom w:val="single" w:sz="4" w:space="0" w:color="auto"/>
              <w:right w:val="single" w:sz="4" w:space="0" w:color="auto"/>
            </w:tcBorders>
            <w:shd w:val="clear" w:color="auto" w:fill="auto"/>
          </w:tcPr>
          <w:p w14:paraId="230FD978" w14:textId="77777777" w:rsidR="00E27163" w:rsidRDefault="00E27163" w:rsidP="00835E79">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32169FCB" w14:textId="77777777" w:rsidR="00E27163" w:rsidRDefault="00E27163" w:rsidP="00835E79">
            <w:pPr>
              <w:rPr>
                <w:rFonts w:eastAsia="宋体"/>
              </w:rPr>
            </w:pPr>
            <w:r>
              <w:rPr>
                <w:rFonts w:eastAsia="宋体"/>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8FD085D" w14:textId="77777777" w:rsidR="00E27163" w:rsidRDefault="00E27163" w:rsidP="00835E79">
            <w:pPr>
              <w:rPr>
                <w:rFonts w:eastAsia="宋体"/>
              </w:rPr>
            </w:pPr>
            <w:r>
              <w:rPr>
                <w:rFonts w:eastAsia="宋体"/>
              </w:rPr>
              <w:t>Solution 1:</w:t>
            </w:r>
          </w:p>
          <w:p w14:paraId="0E36948E" w14:textId="77777777" w:rsidR="00E27163" w:rsidRDefault="00E27163" w:rsidP="00835E79">
            <w:pPr>
              <w:pStyle w:val="af9"/>
              <w:numPr>
                <w:ilvl w:val="0"/>
                <w:numId w:val="25"/>
              </w:numPr>
              <w:rPr>
                <w:rFonts w:eastAsia="宋体"/>
              </w:rPr>
            </w:pPr>
            <w:bookmarkStart w:id="88" w:name="_Hlk53492660"/>
            <w:r>
              <w:rPr>
                <w:rFonts w:eastAsia="宋体"/>
              </w:rPr>
              <w:t>It is a baseline mechanism, which can be used for some ideal cases, e.g. the gNB knows the UE intended slice. But, it is clear that solution1 cannot resolve the issues in Q4 at all times.</w:t>
            </w:r>
          </w:p>
          <w:bookmarkEnd w:id="88"/>
          <w:p w14:paraId="5EEDCAF9" w14:textId="77777777" w:rsidR="00E27163" w:rsidRDefault="00E27163" w:rsidP="00835E79">
            <w:pPr>
              <w:rPr>
                <w:rFonts w:eastAsia="宋体"/>
              </w:rPr>
            </w:pPr>
            <w:r>
              <w:rPr>
                <w:rFonts w:eastAsia="宋体"/>
              </w:rPr>
              <w:t>Solution 2:</w:t>
            </w:r>
          </w:p>
          <w:p w14:paraId="6390A5EB" w14:textId="77777777" w:rsidR="00E27163" w:rsidRPr="001A0006" w:rsidRDefault="00E27163" w:rsidP="00835E79">
            <w:pPr>
              <w:pStyle w:val="af9"/>
              <w:numPr>
                <w:ilvl w:val="0"/>
                <w:numId w:val="25"/>
              </w:numPr>
              <w:rPr>
                <w:rFonts w:eastAsia="宋体"/>
              </w:rPr>
            </w:pPr>
            <w:r w:rsidRPr="001A0006">
              <w:rPr>
                <w:rFonts w:eastAsia="宋体"/>
              </w:rPr>
              <w:t xml:space="preserve">Solution 2 is tended to resolve issue 1, and it can avoid introducing issue 4 to some extent. It is helpful for UE to select a proper cell in cell selection/reselection if the slice related info is indicated by the gNB. </w:t>
            </w:r>
          </w:p>
          <w:p w14:paraId="3F3A250D" w14:textId="77777777" w:rsidR="00E27163" w:rsidRDefault="00E27163" w:rsidP="00835E79">
            <w:pPr>
              <w:pStyle w:val="af9"/>
              <w:numPr>
                <w:ilvl w:val="0"/>
                <w:numId w:val="25"/>
              </w:numPr>
              <w:rPr>
                <w:rFonts w:eastAsia="宋体"/>
              </w:rPr>
            </w:pPr>
            <w:r w:rsidRPr="001A0006">
              <w:rPr>
                <w:rFonts w:eastAsia="宋体"/>
              </w:rPr>
              <w:t>In addition, we wonder the meaning of “slice related cell (re)selection info”, does it mean slice-based cell selection/reselection parameters?</w:t>
            </w:r>
          </w:p>
          <w:p w14:paraId="34AC4727" w14:textId="77777777" w:rsidR="00E27163" w:rsidRDefault="00E27163" w:rsidP="00835E79">
            <w:pPr>
              <w:rPr>
                <w:rFonts w:eastAsia="宋体"/>
              </w:rPr>
            </w:pPr>
            <w:r>
              <w:rPr>
                <w:rFonts w:eastAsia="宋体"/>
              </w:rPr>
              <w:t>Solution 3:</w:t>
            </w:r>
          </w:p>
          <w:p w14:paraId="50327E6E" w14:textId="77777777" w:rsidR="00E27163" w:rsidRPr="00385336" w:rsidRDefault="00E27163" w:rsidP="00835E79">
            <w:pPr>
              <w:pStyle w:val="af9"/>
              <w:numPr>
                <w:ilvl w:val="0"/>
                <w:numId w:val="25"/>
              </w:numPr>
              <w:rPr>
                <w:rFonts w:eastAsia="宋体"/>
              </w:rPr>
            </w:pPr>
            <w:r w:rsidRPr="00385336">
              <w:rPr>
                <w:rFonts w:eastAsia="宋体"/>
              </w:rPr>
              <w:t xml:space="preserve">Solution 3 can be a supplementary to </w:t>
            </w:r>
            <w:r>
              <w:rPr>
                <w:rFonts w:eastAsia="宋体"/>
              </w:rPr>
              <w:t>S</w:t>
            </w:r>
            <w:r w:rsidRPr="00385336">
              <w:rPr>
                <w:rFonts w:eastAsia="宋体"/>
              </w:rPr>
              <w:t xml:space="preserve">olution 2. </w:t>
            </w:r>
          </w:p>
          <w:p w14:paraId="3C2924F1" w14:textId="77777777" w:rsidR="00E27163" w:rsidRPr="00385336" w:rsidRDefault="00E27163" w:rsidP="00835E79">
            <w:pPr>
              <w:pStyle w:val="af9"/>
              <w:numPr>
                <w:ilvl w:val="0"/>
                <w:numId w:val="25"/>
              </w:numPr>
              <w:rPr>
                <w:rFonts w:eastAsia="宋体"/>
              </w:rPr>
            </w:pPr>
            <w:r w:rsidRPr="00385336">
              <w:rPr>
                <w:rFonts w:eastAsia="宋体"/>
              </w:rPr>
              <w:t xml:space="preserve">In addition, frequency priority per slice indicated in RRCrelease is an enhancement to </w:t>
            </w:r>
            <w:r>
              <w:rPr>
                <w:rFonts w:eastAsia="宋体"/>
              </w:rPr>
              <w:t>S</w:t>
            </w:r>
            <w:r w:rsidRPr="00385336">
              <w:rPr>
                <w:rFonts w:eastAsia="宋体"/>
              </w:rPr>
              <w:t>olution 1.</w:t>
            </w:r>
          </w:p>
          <w:p w14:paraId="117B095F" w14:textId="77777777" w:rsidR="00E27163" w:rsidRPr="005A05D6" w:rsidRDefault="00E27163" w:rsidP="00835E79">
            <w:pPr>
              <w:rPr>
                <w:rFonts w:eastAsia="宋体"/>
              </w:rPr>
            </w:pPr>
            <w:r>
              <w:rPr>
                <w:rFonts w:eastAsia="宋体"/>
              </w:rPr>
              <w:t>Solution 4:</w:t>
            </w:r>
          </w:p>
          <w:p w14:paraId="3823307E" w14:textId="77777777" w:rsidR="00E27163" w:rsidRDefault="00E27163" w:rsidP="00835E79">
            <w:pPr>
              <w:pStyle w:val="af9"/>
              <w:numPr>
                <w:ilvl w:val="0"/>
                <w:numId w:val="25"/>
              </w:numPr>
              <w:rPr>
                <w:rFonts w:eastAsia="宋体"/>
              </w:rPr>
            </w:pPr>
            <w:r w:rsidRPr="00E27163">
              <w:rPr>
                <w:rFonts w:eastAsia="宋体"/>
              </w:rPr>
              <w:t xml:space="preserve">Solution 4 reflects the UE behavior when UE performing cell selection/reselection. UE performs cell selection/reselection to the cell with intended slice and satisfied cell quality. If UE finds its intended slice is not supported in the candidate cell, it will continue cell selection/reselection procedure. </w:t>
            </w:r>
            <w:r>
              <w:rPr>
                <w:rFonts w:eastAsia="宋体"/>
              </w:rPr>
              <w:t xml:space="preserve"> </w:t>
            </w:r>
          </w:p>
          <w:p w14:paraId="39082758" w14:textId="77777777" w:rsidR="00E27163" w:rsidRDefault="00E27163" w:rsidP="00835E79">
            <w:pPr>
              <w:rPr>
                <w:rFonts w:eastAsia="宋体"/>
              </w:rPr>
            </w:pPr>
            <w:r>
              <w:rPr>
                <w:rFonts w:eastAsia="宋体"/>
              </w:rPr>
              <w:t>Solution 5:</w:t>
            </w:r>
          </w:p>
          <w:p w14:paraId="08DA1F15" w14:textId="77777777" w:rsidR="00E27163" w:rsidRDefault="00E27163" w:rsidP="00835E79">
            <w:pPr>
              <w:pStyle w:val="af9"/>
              <w:numPr>
                <w:ilvl w:val="0"/>
                <w:numId w:val="25"/>
              </w:numPr>
              <w:rPr>
                <w:rFonts w:eastAsia="宋体"/>
              </w:rPr>
            </w:pPr>
            <w:r>
              <w:rPr>
                <w:rFonts w:eastAsia="宋体"/>
              </w:rPr>
              <w:t>It is legacy mechanism, and it seems no UE impact is required.</w:t>
            </w:r>
          </w:p>
          <w:p w14:paraId="32E72060" w14:textId="77777777" w:rsidR="00E27163" w:rsidRDefault="00E27163" w:rsidP="00835E79">
            <w:pPr>
              <w:pStyle w:val="af9"/>
              <w:numPr>
                <w:ilvl w:val="0"/>
                <w:numId w:val="25"/>
              </w:numPr>
              <w:rPr>
                <w:rFonts w:eastAsia="宋体"/>
              </w:rPr>
            </w:pPr>
            <w:r>
              <w:rPr>
                <w:rFonts w:eastAsia="宋体"/>
              </w:rPr>
              <w:t xml:space="preserve">The study on Solution 5 is </w:t>
            </w:r>
            <w:r w:rsidRPr="00E27163">
              <w:rPr>
                <w:rFonts w:eastAsia="宋体"/>
              </w:rPr>
              <w:t>with a lower priority</w:t>
            </w:r>
            <w:r>
              <w:rPr>
                <w:rFonts w:eastAsia="宋体"/>
              </w:rPr>
              <w:t xml:space="preserve"> according to the latest agreement. </w:t>
            </w:r>
          </w:p>
          <w:p w14:paraId="67D1E21B" w14:textId="77777777" w:rsidR="00E27163" w:rsidRPr="00BF51F1" w:rsidRDefault="00E27163" w:rsidP="00835E79">
            <w:pPr>
              <w:rPr>
                <w:rFonts w:eastAsia="宋体"/>
              </w:rPr>
            </w:pPr>
            <w:r w:rsidRPr="00BF51F1">
              <w:rPr>
                <w:rFonts w:eastAsia="宋体"/>
              </w:rPr>
              <w:t>Solution 6:</w:t>
            </w:r>
          </w:p>
          <w:p w14:paraId="79DC20D6" w14:textId="77777777" w:rsidR="00E27163" w:rsidRPr="00490DF1" w:rsidRDefault="00E27163" w:rsidP="00835E79">
            <w:pPr>
              <w:pStyle w:val="af9"/>
              <w:numPr>
                <w:ilvl w:val="0"/>
                <w:numId w:val="25"/>
              </w:numPr>
              <w:rPr>
                <w:rFonts w:eastAsia="宋体"/>
              </w:rPr>
            </w:pPr>
            <w:r w:rsidRPr="00490DF1">
              <w:rPr>
                <w:rFonts w:eastAsia="宋体"/>
              </w:rPr>
              <w:t>It is out of RAN2 scope, let’s wait for SA2 progress.</w:t>
            </w:r>
          </w:p>
        </w:tc>
      </w:tr>
      <w:tr w:rsidR="001A7264" w:rsidRPr="00490DF1" w14:paraId="2B1BD9E7" w14:textId="77777777" w:rsidTr="00610B3D">
        <w:tc>
          <w:tcPr>
            <w:tcW w:w="1580" w:type="dxa"/>
            <w:shd w:val="clear" w:color="auto" w:fill="auto"/>
          </w:tcPr>
          <w:p w14:paraId="6BA2AC22" w14:textId="5758E270" w:rsidR="001A7264" w:rsidRDefault="001A7264" w:rsidP="001A7264">
            <w:pPr>
              <w:rPr>
                <w:rFonts w:eastAsia="宋体"/>
              </w:rPr>
            </w:pPr>
            <w:r w:rsidRPr="000555E5">
              <w:rPr>
                <w:rFonts w:eastAsia="宋体"/>
              </w:rPr>
              <w:t>Lenovo / Motorola Mobility</w:t>
            </w:r>
          </w:p>
        </w:tc>
        <w:tc>
          <w:tcPr>
            <w:tcW w:w="1465" w:type="dxa"/>
          </w:tcPr>
          <w:p w14:paraId="5AB29095" w14:textId="490B9634" w:rsidR="001A7264" w:rsidRDefault="001A7264" w:rsidP="001A7264">
            <w:pPr>
              <w:rPr>
                <w:rFonts w:eastAsia="宋体"/>
              </w:rPr>
            </w:pPr>
            <w:r>
              <w:rPr>
                <w:rFonts w:eastAsia="宋体"/>
              </w:rPr>
              <w:t>1, 3 (partly), 4, 5, 6</w:t>
            </w:r>
          </w:p>
        </w:tc>
        <w:tc>
          <w:tcPr>
            <w:tcW w:w="6583" w:type="dxa"/>
            <w:shd w:val="clear" w:color="auto" w:fill="auto"/>
          </w:tcPr>
          <w:p w14:paraId="734B2EB4" w14:textId="77777777" w:rsidR="001A7264" w:rsidRDefault="001A7264" w:rsidP="001A7264">
            <w:pPr>
              <w:rPr>
                <w:rFonts w:eastAsia="宋体"/>
              </w:rPr>
            </w:pPr>
            <w:r>
              <w:rPr>
                <w:rFonts w:eastAsia="宋体"/>
              </w:rPr>
              <w:t>Solution 1, 5: can be considered as fallback solutions although they are not ideal for the scenarios we consider in this study.</w:t>
            </w:r>
          </w:p>
          <w:p w14:paraId="3F1E4BA7" w14:textId="403F148F" w:rsidR="001A7264" w:rsidRDefault="001A7264" w:rsidP="001A7264">
            <w:pPr>
              <w:rPr>
                <w:rFonts w:eastAsia="宋体"/>
              </w:rPr>
            </w:pPr>
            <w:r>
              <w:rPr>
                <w:rFonts w:eastAsia="宋体"/>
              </w:rPr>
              <w:t xml:space="preserve">Solution 2, 3: due to security issues we have concerns to disclose slice information in cleartext in System Information. However, providing slice information in </w:t>
            </w:r>
            <w:r w:rsidRPr="001A7264">
              <w:rPr>
                <w:rFonts w:eastAsia="宋体"/>
              </w:rPr>
              <w:t xml:space="preserve">ciphered RRCRelease </w:t>
            </w:r>
            <w:r>
              <w:rPr>
                <w:rFonts w:eastAsia="宋体"/>
              </w:rPr>
              <w:t>would be acceptable to us.</w:t>
            </w:r>
          </w:p>
          <w:p w14:paraId="3C2F9EEC" w14:textId="77777777" w:rsidR="001A7264" w:rsidRDefault="001A7264" w:rsidP="001A7264">
            <w:pPr>
              <w:rPr>
                <w:rFonts w:eastAsia="宋体"/>
              </w:rPr>
            </w:pPr>
            <w:r>
              <w:rPr>
                <w:rFonts w:eastAsia="宋体"/>
              </w:rPr>
              <w:t>Solution 4: we understood that this solution may go in the direction of UE assistance information provisioning what looks acceptable to us.</w:t>
            </w:r>
          </w:p>
          <w:p w14:paraId="0F618444" w14:textId="09F08A2C" w:rsidR="001A7264" w:rsidRDefault="001A7264" w:rsidP="001A7264">
            <w:pPr>
              <w:rPr>
                <w:rFonts w:eastAsia="宋体"/>
              </w:rPr>
            </w:pPr>
            <w:r>
              <w:rPr>
                <w:rFonts w:eastAsia="宋体"/>
              </w:rPr>
              <w:t xml:space="preserve">Solution 6: depends on SA2 decision whether to stick with homogeneous slice support in Rel-17 or not. However, we understood that in the RAN study we are considering slice deployment scenarios deviating from the Rel-15/16 </w:t>
            </w:r>
            <w:r w:rsidRPr="008671D4">
              <w:rPr>
                <w:rFonts w:eastAsia="宋体"/>
              </w:rPr>
              <w:t>homogeneous slice</w:t>
            </w:r>
            <w:r>
              <w:rPr>
                <w:rFonts w:eastAsia="宋体"/>
              </w:rPr>
              <w:t xml:space="preserve"> principle. And configuration of Tracking Areas (as part of registration areas) is in RAN scope.</w:t>
            </w:r>
          </w:p>
        </w:tc>
      </w:tr>
      <w:tr w:rsidR="0065058C" w:rsidRPr="00490DF1" w14:paraId="20E6D9E4" w14:textId="77777777" w:rsidTr="00610B3D">
        <w:tc>
          <w:tcPr>
            <w:tcW w:w="1580" w:type="dxa"/>
            <w:shd w:val="clear" w:color="auto" w:fill="auto"/>
          </w:tcPr>
          <w:p w14:paraId="5B3CCAB8" w14:textId="68DC1361" w:rsidR="0065058C" w:rsidRPr="000555E5" w:rsidRDefault="0065058C" w:rsidP="0065058C">
            <w:pPr>
              <w:rPr>
                <w:rFonts w:eastAsia="宋体"/>
              </w:rPr>
            </w:pPr>
            <w:r>
              <w:rPr>
                <w:rFonts w:eastAsia="宋体" w:hint="eastAsia"/>
              </w:rPr>
              <w:t>H</w:t>
            </w:r>
            <w:r>
              <w:rPr>
                <w:rFonts w:eastAsia="宋体"/>
              </w:rPr>
              <w:t>uawei, HiSilicon</w:t>
            </w:r>
          </w:p>
        </w:tc>
        <w:tc>
          <w:tcPr>
            <w:tcW w:w="1465" w:type="dxa"/>
          </w:tcPr>
          <w:p w14:paraId="4639D101" w14:textId="5DE05338" w:rsidR="0065058C" w:rsidRDefault="0065058C" w:rsidP="0065058C">
            <w:pPr>
              <w:rPr>
                <w:rFonts w:eastAsia="宋体"/>
              </w:rPr>
            </w:pPr>
            <w:r>
              <w:rPr>
                <w:rFonts w:eastAsia="宋体"/>
              </w:rPr>
              <w:t>1, 2, 3, 5</w:t>
            </w:r>
          </w:p>
        </w:tc>
        <w:tc>
          <w:tcPr>
            <w:tcW w:w="6583" w:type="dxa"/>
            <w:shd w:val="clear" w:color="auto" w:fill="auto"/>
          </w:tcPr>
          <w:p w14:paraId="5819F13D" w14:textId="7B866154" w:rsidR="0065058C" w:rsidRDefault="0065058C" w:rsidP="0065058C">
            <w:pPr>
              <w:rPr>
                <w:rFonts w:eastAsia="宋体"/>
              </w:rPr>
            </w:pPr>
            <w:r>
              <w:rPr>
                <w:rFonts w:eastAsia="宋体" w:hint="eastAsia"/>
              </w:rPr>
              <w:t>F</w:t>
            </w:r>
            <w:r>
              <w:rPr>
                <w:rFonts w:eastAsia="宋体"/>
              </w:rPr>
              <w:t>or solution 2, the slice info of serving cell in SIB is to address the slice related cell selection, and the slice info of neighboring cells in SIB is to address the slice related cell reselection.</w:t>
            </w:r>
          </w:p>
          <w:p w14:paraId="57658F0C" w14:textId="6D50CC00" w:rsidR="0065058C" w:rsidRDefault="0065058C" w:rsidP="0065058C">
            <w:pPr>
              <w:rPr>
                <w:rFonts w:eastAsia="宋体"/>
              </w:rPr>
            </w:pPr>
            <w:r>
              <w:rPr>
                <w:rFonts w:eastAsia="宋体" w:hint="eastAsia"/>
              </w:rPr>
              <w:lastRenderedPageBreak/>
              <w:t>F</w:t>
            </w:r>
            <w:r>
              <w:rPr>
                <w:rFonts w:eastAsia="宋体"/>
              </w:rPr>
              <w:t xml:space="preserve">or solution 3, we think it is an enhancement or alternative of the mechanism to solve the slice related cell reselection of solution 2. And it can solve the </w:t>
            </w:r>
            <w:r w:rsidRPr="00A0790B">
              <w:rPr>
                <w:rFonts w:eastAsia="宋体"/>
                <w:b/>
              </w:rPr>
              <w:t>Issue 3</w:t>
            </w:r>
            <w:r>
              <w:rPr>
                <w:rFonts w:eastAsia="宋体"/>
              </w:rPr>
              <w:t xml:space="preserve"> listed above.</w:t>
            </w:r>
          </w:p>
          <w:p w14:paraId="4FAF0460" w14:textId="77777777" w:rsidR="00030100" w:rsidRPr="00B9189F" w:rsidRDefault="00030100" w:rsidP="0065058C">
            <w:pPr>
              <w:rPr>
                <w:rFonts w:eastAsia="宋体"/>
              </w:rPr>
            </w:pPr>
          </w:p>
          <w:p w14:paraId="65A31379" w14:textId="0847B1C4" w:rsidR="0065058C" w:rsidRDefault="0065058C" w:rsidP="0065058C">
            <w:pPr>
              <w:rPr>
                <w:rFonts w:eastAsia="宋体"/>
              </w:rPr>
            </w:pPr>
            <w:r>
              <w:rPr>
                <w:rFonts w:eastAsia="宋体" w:hint="eastAsia"/>
              </w:rPr>
              <w:t>F</w:t>
            </w:r>
            <w:r>
              <w:rPr>
                <w:rFonts w:eastAsia="宋体"/>
              </w:rPr>
              <w:t>or solution 4, it is not clear about the intention of UE preferred slice info, and it will complicate the discussions, so we suggest to not consider it for now.</w:t>
            </w:r>
          </w:p>
          <w:p w14:paraId="72BBC45C" w14:textId="417B6C58" w:rsidR="0065058C" w:rsidRDefault="0065058C" w:rsidP="0065058C">
            <w:pPr>
              <w:rPr>
                <w:rFonts w:eastAsia="宋体"/>
              </w:rPr>
            </w:pPr>
            <w:r>
              <w:rPr>
                <w:rFonts w:eastAsia="宋体"/>
              </w:rPr>
              <w:t>For solution 6, it is out of the RAN2 scope. At RAN2#111-e meeting, there was the following agreement:</w:t>
            </w:r>
          </w:p>
          <w:p w14:paraId="3313FD3D" w14:textId="36F83207" w:rsidR="0065058C" w:rsidRDefault="0065058C" w:rsidP="00030100">
            <w:pPr>
              <w:pStyle w:val="af9"/>
              <w:numPr>
                <w:ilvl w:val="0"/>
                <w:numId w:val="26"/>
              </w:numPr>
              <w:rPr>
                <w:rFonts w:eastAsia="宋体"/>
              </w:rPr>
            </w:pPr>
            <w:r w:rsidRPr="00B9189F">
              <w:rPr>
                <w:b/>
              </w:rPr>
              <w:t>TA discussion will not take place in RAN2, we will wait for SA2 input</w:t>
            </w:r>
            <w:bookmarkStart w:id="89" w:name="_GoBack"/>
            <w:bookmarkEnd w:id="89"/>
          </w:p>
        </w:tc>
      </w:tr>
    </w:tbl>
    <w:p w14:paraId="451001EC" w14:textId="77777777" w:rsidR="003C4554" w:rsidRPr="00E27163" w:rsidRDefault="003C4554">
      <w:pPr>
        <w:rPr>
          <w:rFonts w:eastAsia="宋体"/>
        </w:rPr>
      </w:pPr>
    </w:p>
    <w:p w14:paraId="12268BF6" w14:textId="77777777" w:rsidR="003C4554" w:rsidRDefault="003C4554">
      <w:pPr>
        <w:rPr>
          <w:rFonts w:eastAsia="宋体"/>
        </w:rPr>
      </w:pPr>
    </w:p>
    <w:p w14:paraId="6BD40BF2" w14:textId="77777777" w:rsidR="003C4554" w:rsidRDefault="00C434EC">
      <w:pPr>
        <w:pStyle w:val="2"/>
        <w:spacing w:before="60" w:after="120"/>
      </w:pPr>
      <w:r>
        <w:t>4</w:t>
      </w:r>
      <w:r>
        <w:tab/>
        <w:t>Slice based RACH configuration or RACH parameters prioritization</w:t>
      </w:r>
    </w:p>
    <w:p w14:paraId="40DB29DE" w14:textId="77777777" w:rsidR="003C4554" w:rsidRDefault="00C434EC">
      <w:pPr>
        <w:pStyle w:val="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宋体"/>
        </w:rPr>
      </w:pPr>
    </w:p>
    <w:p w14:paraId="25B63AA3" w14:textId="77777777" w:rsidR="003C4554" w:rsidRDefault="00C434EC">
      <w:pPr>
        <w:rPr>
          <w:rFonts w:eastAsia="宋体"/>
        </w:rPr>
      </w:pPr>
      <w:r>
        <w:rPr>
          <w:rFonts w:eastAsia="宋体"/>
        </w:rPr>
        <w:t xml:space="preserve">During the online session, chairman suggest we should first understand on </w:t>
      </w:r>
      <w:bookmarkStart w:id="90" w:name="_Hlk52196948"/>
      <w:r>
        <w:rPr>
          <w:rFonts w:eastAsia="宋体"/>
        </w:rPr>
        <w:t>the intention and use case for slice-based RACH configuration</w:t>
      </w:r>
      <w:bookmarkEnd w:id="90"/>
      <w:r>
        <w:rPr>
          <w:rFonts w:eastAsia="宋体"/>
        </w:rPr>
        <w:t>. Here are the intentions or use cases mentioned in the contributions in last meeting:</w:t>
      </w:r>
    </w:p>
    <w:p w14:paraId="5AF4493E" w14:textId="77777777" w:rsidR="003C4554" w:rsidRDefault="00C434EC">
      <w:pPr>
        <w:rPr>
          <w:rFonts w:eastAsia="宋体"/>
        </w:rPr>
      </w:pPr>
      <w:bookmarkStart w:id="91" w:name="_Hlk52196958"/>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bookmarkEnd w:id="91"/>
    <w:p w14:paraId="78D687EF" w14:textId="77777777" w:rsidR="003C4554" w:rsidRDefault="00C434EC">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宋体"/>
        </w:rPr>
      </w:pPr>
    </w:p>
    <w:p w14:paraId="33D42258"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宋体"/>
                <w:b/>
              </w:rPr>
            </w:pPr>
            <w:r>
              <w:rPr>
                <w:rFonts w:eastAsia="宋体"/>
                <w:b/>
              </w:rPr>
              <w:t>Company</w:t>
            </w:r>
          </w:p>
        </w:tc>
        <w:tc>
          <w:tcPr>
            <w:tcW w:w="1469" w:type="dxa"/>
          </w:tcPr>
          <w:p w14:paraId="7E7D23E9" w14:textId="77777777" w:rsidR="003C4554" w:rsidRDefault="00C434EC">
            <w:pPr>
              <w:rPr>
                <w:rFonts w:eastAsia="宋体"/>
                <w:b/>
              </w:rPr>
            </w:pPr>
            <w:r>
              <w:rPr>
                <w:rFonts w:eastAsia="宋体" w:hint="eastAsia"/>
                <w:b/>
              </w:rPr>
              <w:t>W</w:t>
            </w:r>
            <w:r>
              <w:rPr>
                <w:rFonts w:eastAsia="宋体"/>
                <w:b/>
              </w:rPr>
              <w:t>hich ones?</w:t>
            </w:r>
          </w:p>
        </w:tc>
        <w:tc>
          <w:tcPr>
            <w:tcW w:w="6579" w:type="dxa"/>
            <w:shd w:val="clear" w:color="auto" w:fill="auto"/>
          </w:tcPr>
          <w:p w14:paraId="21D7970F" w14:textId="77777777" w:rsidR="003C4554" w:rsidRDefault="00C434EC">
            <w:pPr>
              <w:rPr>
                <w:rFonts w:eastAsia="宋体"/>
                <w:b/>
              </w:rPr>
            </w:pPr>
            <w:r>
              <w:rPr>
                <w:rFonts w:eastAsia="宋体" w:hint="eastAsia"/>
                <w:b/>
              </w:rPr>
              <w:t>C</w:t>
            </w:r>
            <w:r>
              <w:rPr>
                <w:rFonts w:eastAsia="宋体"/>
                <w:b/>
              </w:rPr>
              <w:t>omments</w:t>
            </w:r>
          </w:p>
        </w:tc>
      </w:tr>
      <w:tr w:rsidR="003C4554" w14:paraId="1B55E696" w14:textId="77777777">
        <w:tc>
          <w:tcPr>
            <w:tcW w:w="1580" w:type="dxa"/>
            <w:shd w:val="clear" w:color="auto" w:fill="auto"/>
          </w:tcPr>
          <w:p w14:paraId="10EE24DF" w14:textId="77777777" w:rsidR="003C4554" w:rsidRDefault="00C434EC">
            <w:pPr>
              <w:rPr>
                <w:rFonts w:eastAsia="宋体"/>
              </w:rPr>
            </w:pPr>
            <w:r>
              <w:rPr>
                <w:rFonts w:eastAsia="宋体"/>
              </w:rPr>
              <w:t>Qualcomm</w:t>
            </w:r>
          </w:p>
        </w:tc>
        <w:tc>
          <w:tcPr>
            <w:tcW w:w="1469" w:type="dxa"/>
          </w:tcPr>
          <w:p w14:paraId="1B093989" w14:textId="77777777" w:rsidR="003C4554" w:rsidRDefault="00C434EC">
            <w:pPr>
              <w:rPr>
                <w:rFonts w:eastAsia="宋体"/>
              </w:rPr>
            </w:pPr>
            <w:r>
              <w:rPr>
                <w:rFonts w:eastAsia="宋体"/>
              </w:rPr>
              <w:t>Intention 1 and 2</w:t>
            </w:r>
          </w:p>
        </w:tc>
        <w:tc>
          <w:tcPr>
            <w:tcW w:w="6579" w:type="dxa"/>
            <w:shd w:val="clear" w:color="auto" w:fill="auto"/>
          </w:tcPr>
          <w:p w14:paraId="4BF0EAED" w14:textId="77777777" w:rsidR="003C4554" w:rsidRDefault="00C434EC">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宋体"/>
              </w:rPr>
            </w:pPr>
          </w:p>
          <w:p w14:paraId="3BD9531A" w14:textId="77777777" w:rsidR="003C4554" w:rsidRDefault="00C434EC">
            <w:pPr>
              <w:rPr>
                <w:rFonts w:eastAsia="宋体"/>
              </w:rPr>
            </w:pPr>
            <w:r>
              <w:rPr>
                <w:rFonts w:eastAsia="宋体"/>
              </w:rPr>
              <w:t xml:space="preserve">For intention 3, NR had spent a lot of efforts on UAC in Rel-15. We don’t </w:t>
            </w:r>
            <w:r>
              <w:rPr>
                <w:rFonts w:eastAsia="宋体"/>
              </w:rPr>
              <w:lastRenderedPageBreak/>
              <w:t xml:space="preserve">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宋体"/>
              </w:rPr>
            </w:pPr>
            <w:bookmarkStart w:id="92" w:name="_Hlk52196080"/>
            <w:r>
              <w:rPr>
                <w:rFonts w:eastAsia="宋体" w:hint="eastAsia"/>
              </w:rPr>
              <w:lastRenderedPageBreak/>
              <w:t>C</w:t>
            </w:r>
            <w:r>
              <w:rPr>
                <w:rFonts w:eastAsia="宋体"/>
              </w:rPr>
              <w:t>MCC</w:t>
            </w:r>
            <w:bookmarkEnd w:id="92"/>
          </w:p>
        </w:tc>
        <w:tc>
          <w:tcPr>
            <w:tcW w:w="1469" w:type="dxa"/>
          </w:tcPr>
          <w:p w14:paraId="2DDAE8C1" w14:textId="77777777" w:rsidR="003C4554" w:rsidRDefault="00C434EC">
            <w:pPr>
              <w:rPr>
                <w:rFonts w:eastAsia="宋体"/>
              </w:rPr>
            </w:pPr>
            <w:r>
              <w:rPr>
                <w:rFonts w:eastAsia="宋体" w:hint="eastAsia"/>
              </w:rPr>
              <w:t>A</w:t>
            </w:r>
            <w:r>
              <w:rPr>
                <w:rFonts w:eastAsia="宋体"/>
              </w:rPr>
              <w:t>ll of the 3 intentions</w:t>
            </w:r>
          </w:p>
        </w:tc>
        <w:tc>
          <w:tcPr>
            <w:tcW w:w="6579" w:type="dxa"/>
            <w:shd w:val="clear" w:color="auto" w:fill="auto"/>
          </w:tcPr>
          <w:p w14:paraId="422003D6" w14:textId="77777777" w:rsidR="003C4554" w:rsidRDefault="00C434EC">
            <w:pPr>
              <w:rPr>
                <w:rFonts w:eastAsia="宋体"/>
              </w:rPr>
            </w:pPr>
            <w:r>
              <w:rPr>
                <w:rFonts w:eastAsia="宋体" w:hint="eastAsia"/>
              </w:rPr>
              <w:t>T</w:t>
            </w:r>
            <w:r>
              <w:rPr>
                <w:rFonts w:eastAsia="宋体"/>
              </w:rPr>
              <w:t xml:space="preserve">he above intention 1&amp;3 came from our contribution. </w:t>
            </w:r>
          </w:p>
          <w:p w14:paraId="61400CC5" w14:textId="77777777" w:rsidR="003C4554" w:rsidRDefault="003C4554">
            <w:pPr>
              <w:rPr>
                <w:rFonts w:eastAsia="宋体"/>
              </w:rPr>
            </w:pPr>
          </w:p>
          <w:p w14:paraId="7136CE36" w14:textId="77777777" w:rsidR="003C4554" w:rsidRDefault="00C434EC">
            <w:pPr>
              <w:rPr>
                <w:rFonts w:eastAsia="宋体"/>
              </w:rPr>
            </w:pPr>
            <w:r>
              <w:rPr>
                <w:rFonts w:eastAsia="宋体"/>
              </w:rPr>
              <w:t>For intention 1, we see the requirement from the industrial customers.</w:t>
            </w:r>
          </w:p>
          <w:p w14:paraId="5E91D5FE" w14:textId="77777777" w:rsidR="003C4554" w:rsidRDefault="003C4554">
            <w:pPr>
              <w:rPr>
                <w:rFonts w:eastAsia="宋体"/>
              </w:rPr>
            </w:pPr>
          </w:p>
          <w:p w14:paraId="1BCB4C2A" w14:textId="77777777" w:rsidR="003C4554" w:rsidRDefault="00C434EC">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宋体"/>
              </w:rPr>
            </w:pPr>
            <w:bookmarkStart w:id="93" w:name="_Hlk52196091"/>
            <w:r>
              <w:rPr>
                <w:rFonts w:eastAsia="宋体" w:hint="eastAsia"/>
              </w:rPr>
              <w:t>CATT</w:t>
            </w:r>
            <w:bookmarkEnd w:id="93"/>
          </w:p>
        </w:tc>
        <w:tc>
          <w:tcPr>
            <w:tcW w:w="1469" w:type="dxa"/>
          </w:tcPr>
          <w:p w14:paraId="26E7BE02" w14:textId="77777777" w:rsidR="003C4554" w:rsidRDefault="00C434EC">
            <w:pPr>
              <w:rPr>
                <w:rFonts w:eastAsia="宋体"/>
              </w:rPr>
            </w:pPr>
            <w:r>
              <w:rPr>
                <w:rFonts w:eastAsia="宋体" w:hint="eastAsia"/>
              </w:rPr>
              <w:t>All</w:t>
            </w:r>
          </w:p>
        </w:tc>
        <w:tc>
          <w:tcPr>
            <w:tcW w:w="6579" w:type="dxa"/>
            <w:shd w:val="clear" w:color="auto" w:fill="auto"/>
          </w:tcPr>
          <w:p w14:paraId="2371138B" w14:textId="77777777" w:rsidR="003C4554" w:rsidRDefault="003C4554">
            <w:pPr>
              <w:rPr>
                <w:rFonts w:eastAsia="宋体"/>
              </w:rPr>
            </w:pPr>
          </w:p>
        </w:tc>
      </w:tr>
      <w:tr w:rsidR="003C4554" w14:paraId="05205866" w14:textId="77777777">
        <w:tc>
          <w:tcPr>
            <w:tcW w:w="1580" w:type="dxa"/>
            <w:shd w:val="clear" w:color="auto" w:fill="auto"/>
          </w:tcPr>
          <w:p w14:paraId="6CE8703D" w14:textId="77777777" w:rsidR="003C4554" w:rsidRDefault="00C434EC">
            <w:pPr>
              <w:rPr>
                <w:rFonts w:eastAsia="宋体"/>
              </w:rPr>
            </w:pPr>
            <w:bookmarkStart w:id="94" w:name="_Hlk52196101"/>
            <w:r>
              <w:rPr>
                <w:rFonts w:eastAsia="宋体"/>
              </w:rPr>
              <w:t>Huawei</w:t>
            </w:r>
            <w:bookmarkEnd w:id="94"/>
            <w:r>
              <w:rPr>
                <w:rFonts w:eastAsia="宋体"/>
              </w:rPr>
              <w:t>, HiSilicon</w:t>
            </w:r>
          </w:p>
        </w:tc>
        <w:tc>
          <w:tcPr>
            <w:tcW w:w="1469" w:type="dxa"/>
          </w:tcPr>
          <w:p w14:paraId="2C26BEB6" w14:textId="77777777" w:rsidR="003C4554" w:rsidRDefault="00C434EC">
            <w:pPr>
              <w:rPr>
                <w:rFonts w:eastAsia="宋体"/>
              </w:rPr>
            </w:pPr>
            <w:r>
              <w:rPr>
                <w:rFonts w:eastAsia="宋体"/>
              </w:rPr>
              <w:t>All</w:t>
            </w:r>
          </w:p>
        </w:tc>
        <w:tc>
          <w:tcPr>
            <w:tcW w:w="6579" w:type="dxa"/>
            <w:shd w:val="clear" w:color="auto" w:fill="auto"/>
          </w:tcPr>
          <w:p w14:paraId="656F0AFB" w14:textId="77777777" w:rsidR="003C4554" w:rsidRDefault="00C434EC">
            <w:pPr>
              <w:rPr>
                <w:rFonts w:eastAsia="宋体"/>
              </w:rPr>
            </w:pPr>
            <w:r>
              <w:rPr>
                <w:rFonts w:eastAsia="宋体" w:hint="eastAsia"/>
              </w:rPr>
              <w:t>F</w:t>
            </w:r>
            <w:r>
              <w:rPr>
                <w:rFonts w:eastAsia="宋体"/>
              </w:rPr>
              <w:t>or intention 1 and 2, we have extra analysis:</w:t>
            </w:r>
          </w:p>
          <w:p w14:paraId="7005283B" w14:textId="77777777" w:rsidR="003C4554" w:rsidRDefault="00C434EC">
            <w:pPr>
              <w:pStyle w:val="af9"/>
              <w:numPr>
                <w:ilvl w:val="0"/>
                <w:numId w:val="17"/>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10E5529A" w14:textId="77777777" w:rsidR="003C4554" w:rsidRDefault="00C434EC">
            <w:pPr>
              <w:pStyle w:val="af9"/>
              <w:numPr>
                <w:ilvl w:val="0"/>
                <w:numId w:val="17"/>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489E9877" w14:textId="77777777" w:rsidR="003C4554" w:rsidRDefault="003C4554">
            <w:pPr>
              <w:rPr>
                <w:rFonts w:eastAsia="宋体"/>
              </w:rPr>
            </w:pPr>
          </w:p>
          <w:p w14:paraId="074BE1C1" w14:textId="77777777" w:rsidR="003C4554" w:rsidRDefault="00C434EC">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宋体"/>
              </w:rPr>
            </w:pPr>
            <w:bookmarkStart w:id="95" w:name="_Hlk52196109"/>
            <w:r>
              <w:rPr>
                <w:rFonts w:eastAsia="宋体"/>
              </w:rPr>
              <w:t xml:space="preserve">Vodafone </w:t>
            </w:r>
            <w:bookmarkEnd w:id="95"/>
          </w:p>
        </w:tc>
        <w:tc>
          <w:tcPr>
            <w:tcW w:w="1469" w:type="dxa"/>
          </w:tcPr>
          <w:p w14:paraId="28DA908F" w14:textId="77777777" w:rsidR="003C4554" w:rsidRDefault="00C434EC">
            <w:pPr>
              <w:rPr>
                <w:rFonts w:eastAsia="宋体"/>
              </w:rPr>
            </w:pPr>
            <w:r>
              <w:rPr>
                <w:rFonts w:eastAsia="宋体"/>
              </w:rPr>
              <w:t xml:space="preserve">All </w:t>
            </w:r>
          </w:p>
        </w:tc>
        <w:tc>
          <w:tcPr>
            <w:tcW w:w="6579" w:type="dxa"/>
            <w:shd w:val="clear" w:color="auto" w:fill="auto"/>
          </w:tcPr>
          <w:p w14:paraId="63E87731" w14:textId="77777777" w:rsidR="003C4554" w:rsidRDefault="00C434EC">
            <w:pPr>
              <w:rPr>
                <w:rFonts w:eastAsia="宋体"/>
              </w:rPr>
            </w:pPr>
            <w:r>
              <w:rPr>
                <w:rFonts w:eastAsia="宋体"/>
              </w:rPr>
              <w:t xml:space="preserve">All scenarios are real possibilities. </w:t>
            </w:r>
          </w:p>
          <w:p w14:paraId="68318A4F" w14:textId="77777777" w:rsidR="003C4554" w:rsidRDefault="00C434EC">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宋体"/>
              </w:rPr>
            </w:pPr>
            <w:bookmarkStart w:id="96" w:name="_Hlk52196118"/>
            <w:r>
              <w:rPr>
                <w:rFonts w:eastAsia="宋体" w:hint="eastAsia"/>
              </w:rPr>
              <w:t>Xiaomi</w:t>
            </w:r>
            <w:bookmarkEnd w:id="96"/>
          </w:p>
        </w:tc>
        <w:tc>
          <w:tcPr>
            <w:tcW w:w="1469" w:type="dxa"/>
          </w:tcPr>
          <w:p w14:paraId="513C8B19" w14:textId="77777777" w:rsidR="003C4554" w:rsidRDefault="00C434EC">
            <w:pPr>
              <w:rPr>
                <w:rFonts w:eastAsia="宋体"/>
              </w:rPr>
            </w:pPr>
            <w:r>
              <w:rPr>
                <w:rFonts w:eastAsia="宋体" w:hint="eastAsia"/>
              </w:rPr>
              <w:t>Intention 1 and 2</w:t>
            </w:r>
          </w:p>
        </w:tc>
        <w:tc>
          <w:tcPr>
            <w:tcW w:w="6579" w:type="dxa"/>
            <w:shd w:val="clear" w:color="auto" w:fill="auto"/>
          </w:tcPr>
          <w:p w14:paraId="1AB122B7" w14:textId="77777777" w:rsidR="003C4554" w:rsidRDefault="00C434EC">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宋体"/>
              </w:rPr>
            </w:pPr>
            <w:bookmarkStart w:id="97" w:name="_Hlk52196125"/>
            <w:r>
              <w:rPr>
                <w:rFonts w:eastAsia="宋体"/>
              </w:rPr>
              <w:t>Ericsson</w:t>
            </w:r>
            <w:bookmarkEnd w:id="97"/>
          </w:p>
        </w:tc>
        <w:tc>
          <w:tcPr>
            <w:tcW w:w="1469" w:type="dxa"/>
          </w:tcPr>
          <w:p w14:paraId="58C43068" w14:textId="77777777" w:rsidR="003C4554" w:rsidRDefault="00C434EC">
            <w:pPr>
              <w:rPr>
                <w:rFonts w:eastAsia="宋体"/>
              </w:rPr>
            </w:pPr>
            <w:r>
              <w:rPr>
                <w:rFonts w:eastAsia="宋体"/>
              </w:rPr>
              <w:t>All</w:t>
            </w:r>
          </w:p>
        </w:tc>
        <w:tc>
          <w:tcPr>
            <w:tcW w:w="6579" w:type="dxa"/>
            <w:shd w:val="clear" w:color="auto" w:fill="auto"/>
          </w:tcPr>
          <w:p w14:paraId="7981EF80" w14:textId="77777777" w:rsidR="003C4554" w:rsidRDefault="00C434EC">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宋体"/>
              </w:rPr>
            </w:pPr>
            <w:bookmarkStart w:id="98" w:name="_Hlk52196139"/>
            <w:r>
              <w:rPr>
                <w:rFonts w:eastAsia="宋体" w:hint="eastAsia"/>
              </w:rPr>
              <w:t>O</w:t>
            </w:r>
            <w:r>
              <w:rPr>
                <w:rFonts w:eastAsia="宋体"/>
              </w:rPr>
              <w:t>PPO</w:t>
            </w:r>
            <w:bookmarkEnd w:id="98"/>
          </w:p>
        </w:tc>
        <w:tc>
          <w:tcPr>
            <w:tcW w:w="1469" w:type="dxa"/>
          </w:tcPr>
          <w:p w14:paraId="2BAFFC6F" w14:textId="77777777" w:rsidR="003C4554" w:rsidRDefault="00C434EC">
            <w:pPr>
              <w:rPr>
                <w:rFonts w:eastAsia="宋体"/>
              </w:rPr>
            </w:pPr>
            <w:r>
              <w:rPr>
                <w:rFonts w:eastAsia="宋体" w:hint="eastAsia"/>
              </w:rPr>
              <w:t>A</w:t>
            </w:r>
            <w:r>
              <w:rPr>
                <w:rFonts w:eastAsia="宋体"/>
              </w:rPr>
              <w:t>ll</w:t>
            </w:r>
          </w:p>
        </w:tc>
        <w:tc>
          <w:tcPr>
            <w:tcW w:w="6579" w:type="dxa"/>
            <w:shd w:val="clear" w:color="auto" w:fill="auto"/>
          </w:tcPr>
          <w:p w14:paraId="19740684" w14:textId="77777777" w:rsidR="003C4554" w:rsidRDefault="00C434EC">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宋体"/>
              </w:rPr>
            </w:pPr>
            <w:r>
              <w:rPr>
                <w:rFonts w:eastAsia="宋体"/>
              </w:rPr>
              <w:t>Nokia</w:t>
            </w:r>
          </w:p>
        </w:tc>
        <w:tc>
          <w:tcPr>
            <w:tcW w:w="1469" w:type="dxa"/>
          </w:tcPr>
          <w:p w14:paraId="65E14FF5" w14:textId="77777777" w:rsidR="003C4554" w:rsidRDefault="003C4554">
            <w:pPr>
              <w:rPr>
                <w:rFonts w:eastAsia="宋体"/>
              </w:rPr>
            </w:pPr>
          </w:p>
        </w:tc>
        <w:tc>
          <w:tcPr>
            <w:tcW w:w="6579" w:type="dxa"/>
            <w:shd w:val="clear" w:color="auto" w:fill="auto"/>
          </w:tcPr>
          <w:p w14:paraId="0FC55D06" w14:textId="77777777" w:rsidR="003C4554" w:rsidRDefault="00C434EC">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宋体"/>
              </w:rPr>
            </w:pPr>
            <w:r>
              <w:rPr>
                <w:rFonts w:eastAsia="宋体"/>
              </w:rPr>
              <w:t xml:space="preserve">Comment on I3: this can work without any real specification change. What is the use-case that cannot work using this? </w:t>
            </w:r>
          </w:p>
          <w:p w14:paraId="6D6044BA" w14:textId="77777777" w:rsidR="003C4554" w:rsidRDefault="00C434EC">
            <w:pPr>
              <w:rPr>
                <w:rFonts w:eastAsia="宋体"/>
              </w:rPr>
            </w:pPr>
            <w:r>
              <w:rPr>
                <w:rFonts w:eastAsia="宋体"/>
              </w:rPr>
              <w:t xml:space="preserve">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w:t>
            </w:r>
            <w:r>
              <w:rPr>
                <w:rFonts w:eastAsia="宋体"/>
              </w:rPr>
              <w:lastRenderedPageBreak/>
              <w:t>the same slices.</w:t>
            </w:r>
          </w:p>
        </w:tc>
      </w:tr>
      <w:tr w:rsidR="003C4554" w14:paraId="0DA15C4A" w14:textId="77777777">
        <w:tc>
          <w:tcPr>
            <w:tcW w:w="1580" w:type="dxa"/>
            <w:shd w:val="clear" w:color="auto" w:fill="auto"/>
          </w:tcPr>
          <w:p w14:paraId="38C74606" w14:textId="77777777" w:rsidR="003C4554" w:rsidRDefault="00C434EC">
            <w:pPr>
              <w:rPr>
                <w:rFonts w:eastAsia="宋体"/>
              </w:rPr>
            </w:pPr>
            <w:bookmarkStart w:id="99" w:name="_Hlk52196172"/>
            <w:r>
              <w:rPr>
                <w:rFonts w:eastAsia="宋体"/>
              </w:rPr>
              <w:lastRenderedPageBreak/>
              <w:t>Google</w:t>
            </w:r>
            <w:bookmarkEnd w:id="99"/>
          </w:p>
        </w:tc>
        <w:tc>
          <w:tcPr>
            <w:tcW w:w="1469" w:type="dxa"/>
          </w:tcPr>
          <w:p w14:paraId="4FD63489" w14:textId="77777777" w:rsidR="003C4554" w:rsidRDefault="00C434EC">
            <w:pPr>
              <w:rPr>
                <w:rFonts w:eastAsia="宋体"/>
              </w:rPr>
            </w:pPr>
            <w:r>
              <w:rPr>
                <w:rFonts w:eastAsia="宋体"/>
              </w:rPr>
              <w:t>All</w:t>
            </w:r>
          </w:p>
        </w:tc>
        <w:tc>
          <w:tcPr>
            <w:tcW w:w="6579" w:type="dxa"/>
            <w:shd w:val="clear" w:color="auto" w:fill="auto"/>
          </w:tcPr>
          <w:p w14:paraId="67AA5C3C" w14:textId="77777777" w:rsidR="003C4554" w:rsidRDefault="003C4554">
            <w:pPr>
              <w:rPr>
                <w:rFonts w:eastAsia="宋体"/>
              </w:rPr>
            </w:pPr>
          </w:p>
        </w:tc>
      </w:tr>
      <w:tr w:rsidR="003C4554" w14:paraId="2F75274A" w14:textId="77777777">
        <w:tc>
          <w:tcPr>
            <w:tcW w:w="1580" w:type="dxa"/>
            <w:shd w:val="clear" w:color="auto" w:fill="auto"/>
          </w:tcPr>
          <w:p w14:paraId="025E4B58" w14:textId="77777777" w:rsidR="003C4554" w:rsidRDefault="00C434EC">
            <w:pPr>
              <w:rPr>
                <w:rFonts w:eastAsia="宋体"/>
              </w:rPr>
            </w:pPr>
            <w:bookmarkStart w:id="100" w:name="_Hlk52196184"/>
            <w:r>
              <w:rPr>
                <w:rFonts w:eastAsia="宋体"/>
              </w:rPr>
              <w:t>Intel</w:t>
            </w:r>
            <w:bookmarkEnd w:id="100"/>
          </w:p>
        </w:tc>
        <w:tc>
          <w:tcPr>
            <w:tcW w:w="1469" w:type="dxa"/>
          </w:tcPr>
          <w:p w14:paraId="767D14E1" w14:textId="77777777" w:rsidR="003C4554" w:rsidRDefault="00C434EC">
            <w:pPr>
              <w:rPr>
                <w:rFonts w:eastAsia="宋体"/>
              </w:rPr>
            </w:pPr>
            <w:r>
              <w:rPr>
                <w:rFonts w:eastAsia="宋体"/>
              </w:rPr>
              <w:t xml:space="preserve">Intention 2 </w:t>
            </w:r>
          </w:p>
        </w:tc>
        <w:tc>
          <w:tcPr>
            <w:tcW w:w="6579" w:type="dxa"/>
            <w:shd w:val="clear" w:color="auto" w:fill="auto"/>
          </w:tcPr>
          <w:p w14:paraId="3796F87F" w14:textId="77777777" w:rsidR="003C4554" w:rsidRDefault="00C434EC">
            <w:pPr>
              <w:rPr>
                <w:rFonts w:eastAsia="宋体"/>
              </w:rPr>
            </w:pPr>
            <w:r>
              <w:rPr>
                <w:rFonts w:eastAsia="宋体"/>
              </w:rPr>
              <w:t>In our view, the intentions of having slice-based RACH are as follow:</w:t>
            </w:r>
          </w:p>
          <w:p w14:paraId="35C7FB2D" w14:textId="77777777" w:rsidR="003C4554" w:rsidRDefault="003C4554">
            <w:pPr>
              <w:rPr>
                <w:rFonts w:eastAsia="宋体"/>
              </w:rPr>
            </w:pPr>
          </w:p>
          <w:p w14:paraId="53FBBB6C" w14:textId="77777777" w:rsidR="003C4554" w:rsidRDefault="00C434EC">
            <w:pPr>
              <w:pStyle w:val="af9"/>
              <w:numPr>
                <w:ilvl w:val="0"/>
                <w:numId w:val="18"/>
              </w:numPr>
              <w:rPr>
                <w:rFonts w:eastAsia="宋体"/>
              </w:rPr>
            </w:pPr>
            <w:r>
              <w:rPr>
                <w:rFonts w:eastAsia="宋体"/>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af9"/>
              <w:numPr>
                <w:ilvl w:val="0"/>
                <w:numId w:val="18"/>
              </w:numPr>
              <w:rPr>
                <w:rFonts w:eastAsia="宋体"/>
              </w:rPr>
            </w:pPr>
            <w:r>
              <w:rPr>
                <w:rFonts w:eastAsia="宋体"/>
              </w:rPr>
              <w:t xml:space="preserve">To provide resource isolation between the slices </w:t>
            </w:r>
          </w:p>
          <w:p w14:paraId="143370BB" w14:textId="77777777" w:rsidR="003C4554" w:rsidRDefault="00C434EC">
            <w:pPr>
              <w:pStyle w:val="af9"/>
              <w:numPr>
                <w:ilvl w:val="0"/>
                <w:numId w:val="18"/>
              </w:numPr>
              <w:rPr>
                <w:rFonts w:eastAsia="宋体"/>
              </w:rPr>
            </w:pPr>
            <w:r>
              <w:rPr>
                <w:rFonts w:eastAsia="宋体"/>
              </w:rPr>
              <w:t>To prioritise the different slices in terms of RACH resources (not dedicated partitioning for identifying the slices) and RACH parameters.</w:t>
            </w:r>
          </w:p>
          <w:p w14:paraId="14786FB5" w14:textId="77777777" w:rsidR="003C4554" w:rsidRDefault="00C434EC">
            <w:pPr>
              <w:rPr>
                <w:rFonts w:eastAsia="宋体"/>
              </w:rPr>
            </w:pPr>
            <w:r>
              <w:rPr>
                <w:rFonts w:eastAsia="宋体"/>
              </w:rPr>
              <w:t xml:space="preserve"> </w:t>
            </w:r>
          </w:p>
          <w:p w14:paraId="6B6227F3" w14:textId="77777777" w:rsidR="003C4554" w:rsidRDefault="00C434EC">
            <w:pPr>
              <w:rPr>
                <w:rFonts w:eastAsia="宋体"/>
              </w:rPr>
            </w:pPr>
            <w:r>
              <w:rPr>
                <w:rFonts w:eastAsia="宋体"/>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宋体"/>
              </w:rPr>
            </w:pPr>
            <w:r>
              <w:rPr>
                <w:rFonts w:eastAsia="宋体"/>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宋体"/>
              </w:rPr>
            </w:pPr>
            <w:r>
              <w:rPr>
                <w:rFonts w:eastAsia="宋体"/>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宋体"/>
              </w:rPr>
            </w:pPr>
            <w:r>
              <w:rPr>
                <w:rFonts w:eastAsia="宋体"/>
              </w:rPr>
              <w:t>Lenovo / Motorola Mobility</w:t>
            </w:r>
          </w:p>
        </w:tc>
        <w:tc>
          <w:tcPr>
            <w:tcW w:w="1469" w:type="dxa"/>
          </w:tcPr>
          <w:p w14:paraId="56E300AD" w14:textId="77777777" w:rsidR="003C4554" w:rsidRDefault="00C434EC">
            <w:pPr>
              <w:rPr>
                <w:rFonts w:eastAsia="宋体"/>
              </w:rPr>
            </w:pPr>
            <w:r>
              <w:rPr>
                <w:rFonts w:eastAsia="宋体"/>
              </w:rPr>
              <w:t>None</w:t>
            </w:r>
          </w:p>
        </w:tc>
        <w:tc>
          <w:tcPr>
            <w:tcW w:w="6579" w:type="dxa"/>
            <w:shd w:val="clear" w:color="auto" w:fill="auto"/>
          </w:tcPr>
          <w:p w14:paraId="5D9DCEED" w14:textId="77777777" w:rsidR="003C4554" w:rsidRDefault="00C434EC">
            <w:pPr>
              <w:rPr>
                <w:rFonts w:eastAsia="宋体"/>
              </w:rPr>
            </w:pPr>
            <w:r>
              <w:rPr>
                <w:rFonts w:eastAsia="宋体"/>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宋体"/>
              </w:rPr>
            </w:pPr>
            <w:r>
              <w:rPr>
                <w:rFonts w:eastAsia="宋体"/>
              </w:rPr>
              <w:t>Furthermore, disclosing slice information in cleartext per broadcast may result in security issues.</w:t>
            </w:r>
          </w:p>
          <w:p w14:paraId="61F6FD08" w14:textId="77777777" w:rsidR="003C4554" w:rsidRDefault="00C434EC">
            <w:pPr>
              <w:rPr>
                <w:rFonts w:eastAsia="宋体"/>
              </w:rPr>
            </w:pPr>
            <w:r>
              <w:rPr>
                <w:rFonts w:eastAsia="宋体"/>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宋体"/>
              </w:rPr>
            </w:pPr>
            <w:r>
              <w:rPr>
                <w:rFonts w:eastAsia="宋体"/>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宋体"/>
              </w:rPr>
            </w:pPr>
            <w:bookmarkStart w:id="101" w:name="_Hlk52196227"/>
            <w:r>
              <w:t xml:space="preserve">Convida </w:t>
            </w:r>
            <w:bookmarkEnd w:id="101"/>
            <w:r>
              <w:t>Wireless</w:t>
            </w:r>
          </w:p>
        </w:tc>
        <w:tc>
          <w:tcPr>
            <w:tcW w:w="1469" w:type="dxa"/>
          </w:tcPr>
          <w:p w14:paraId="5E05006C" w14:textId="77777777" w:rsidR="003C4554" w:rsidRDefault="00C434EC">
            <w:pPr>
              <w:rPr>
                <w:rFonts w:eastAsia="宋体"/>
              </w:rPr>
            </w:pPr>
            <w:r>
              <w:t>All</w:t>
            </w:r>
          </w:p>
        </w:tc>
        <w:tc>
          <w:tcPr>
            <w:tcW w:w="6579" w:type="dxa"/>
            <w:shd w:val="clear" w:color="auto" w:fill="auto"/>
          </w:tcPr>
          <w:p w14:paraId="00EE1764" w14:textId="77777777" w:rsidR="003C4554" w:rsidRDefault="003C4554">
            <w:pPr>
              <w:rPr>
                <w:rFonts w:eastAsia="宋体"/>
              </w:rPr>
            </w:pPr>
          </w:p>
        </w:tc>
      </w:tr>
      <w:tr w:rsidR="003C4554" w14:paraId="72AF83FE" w14:textId="77777777">
        <w:tc>
          <w:tcPr>
            <w:tcW w:w="1580" w:type="dxa"/>
            <w:shd w:val="clear" w:color="auto" w:fill="auto"/>
          </w:tcPr>
          <w:p w14:paraId="3822B4E9" w14:textId="77777777" w:rsidR="003C4554" w:rsidRDefault="00C434EC">
            <w:bookmarkStart w:id="102" w:name="_Hlk52196239"/>
            <w:r>
              <w:rPr>
                <w:rFonts w:eastAsia="宋体"/>
              </w:rPr>
              <w:t>vivo</w:t>
            </w:r>
            <w:bookmarkEnd w:id="102"/>
          </w:p>
        </w:tc>
        <w:tc>
          <w:tcPr>
            <w:tcW w:w="1469" w:type="dxa"/>
          </w:tcPr>
          <w:p w14:paraId="2683232A" w14:textId="77777777" w:rsidR="003C4554" w:rsidRDefault="00C434EC">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0FE8D7E7" w14:textId="77777777" w:rsidR="003C4554" w:rsidRDefault="00C434EC">
            <w:pPr>
              <w:rPr>
                <w:rFonts w:eastAsia="宋体"/>
              </w:rPr>
            </w:pPr>
            <w:r>
              <w:rPr>
                <w:rFonts w:eastAsia="宋体"/>
              </w:rPr>
              <w:t xml:space="preserve">For Intention 3, we think we need more discussion. At least we have to first consider impact on Rel-15 current UAC mechanism. RA resource isolation should also be considered. And avoid unnecessary </w:t>
            </w:r>
            <w:r>
              <w:rPr>
                <w:rFonts w:eastAsia="宋体"/>
              </w:rPr>
              <w:lastRenderedPageBreak/>
              <w:t>complication.</w:t>
            </w:r>
          </w:p>
        </w:tc>
      </w:tr>
      <w:tr w:rsidR="003C4554" w14:paraId="2CA8F622" w14:textId="77777777">
        <w:tc>
          <w:tcPr>
            <w:tcW w:w="1580" w:type="dxa"/>
            <w:shd w:val="clear" w:color="auto" w:fill="auto"/>
          </w:tcPr>
          <w:p w14:paraId="5267A7A0" w14:textId="77777777" w:rsidR="003C4554" w:rsidRDefault="00C434EC">
            <w:pPr>
              <w:rPr>
                <w:rFonts w:eastAsia="宋体"/>
              </w:rPr>
            </w:pPr>
            <w:bookmarkStart w:id="103" w:name="_Hlk52196247"/>
            <w:r>
              <w:rPr>
                <w:rFonts w:eastAsia="Malgun Gothic" w:hint="eastAsia"/>
              </w:rPr>
              <w:lastRenderedPageBreak/>
              <w:t>LGE</w:t>
            </w:r>
            <w:bookmarkEnd w:id="103"/>
          </w:p>
        </w:tc>
        <w:tc>
          <w:tcPr>
            <w:tcW w:w="1469" w:type="dxa"/>
          </w:tcPr>
          <w:p w14:paraId="6D9684CE" w14:textId="77777777" w:rsidR="003C4554" w:rsidRDefault="00C434EC">
            <w:pPr>
              <w:rPr>
                <w:rFonts w:eastAsia="宋体"/>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宋体"/>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宋体"/>
              </w:rPr>
            </w:pPr>
            <w:bookmarkStart w:id="104" w:name="_Hlk52196255"/>
            <w:r>
              <w:rPr>
                <w:rFonts w:eastAsia="宋体" w:hint="eastAsia"/>
              </w:rPr>
              <w:t>ZTE</w:t>
            </w:r>
            <w:bookmarkEnd w:id="104"/>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宋体"/>
              </w:rPr>
            </w:pPr>
            <w:r>
              <w:rPr>
                <w:rFonts w:eastAsia="宋体"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宋体"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宋体"/>
              </w:rPr>
            </w:pPr>
            <w:bookmarkStart w:id="105" w:name="_Hlk52196266"/>
            <w:r w:rsidRPr="006F066A">
              <w:rPr>
                <w:rFonts w:eastAsia="宋体" w:hint="eastAsia"/>
              </w:rPr>
              <w:t>S</w:t>
            </w:r>
            <w:r w:rsidRPr="006F066A">
              <w:rPr>
                <w:rFonts w:eastAsia="宋体"/>
              </w:rPr>
              <w:t>oftBank</w:t>
            </w:r>
            <w:bookmarkEnd w:id="105"/>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宋体"/>
              </w:rPr>
            </w:pPr>
            <w:r w:rsidRPr="006F066A">
              <w:rPr>
                <w:rFonts w:eastAsia="宋体" w:hint="eastAsia"/>
              </w:rPr>
              <w:t>F</w:t>
            </w:r>
            <w:r w:rsidRPr="006F066A">
              <w:rPr>
                <w:rFonts w:eastAsia="宋体"/>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宋体"/>
              </w:rPr>
            </w:pPr>
            <w:bookmarkStart w:id="106" w:name="_Hlk52196282"/>
            <w:r w:rsidRPr="0073083F">
              <w:rPr>
                <w:rFonts w:eastAsia="宋体" w:hint="eastAsia"/>
              </w:rPr>
              <w:t>F</w:t>
            </w:r>
            <w:r w:rsidRPr="0073083F">
              <w:rPr>
                <w:rFonts w:eastAsia="宋体"/>
              </w:rPr>
              <w:t>ujitsu</w:t>
            </w:r>
            <w:bookmarkEnd w:id="106"/>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宋体"/>
              </w:rPr>
            </w:pPr>
            <w:r w:rsidRPr="0073083F">
              <w:rPr>
                <w:rFonts w:eastAsia="宋体" w:hint="eastAsia"/>
              </w:rPr>
              <w:t>W</w:t>
            </w:r>
            <w:r w:rsidRPr="0073083F">
              <w:rPr>
                <w:rFonts w:eastAsia="宋体"/>
              </w:rPr>
              <w:t>e are not sure the use cases of access control of MSG1 and MSGA. Fujitsu needs some clarification about Intention 3 from perspective of use cases</w:t>
            </w:r>
            <w:r>
              <w:rPr>
                <w:rFonts w:eastAsia="宋体"/>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107" w:name="_Hlk52196290"/>
            <w:r>
              <w:rPr>
                <w:rFonts w:eastAsia="PMingLiU" w:hint="eastAsia"/>
              </w:rPr>
              <w:t>ITRI</w:t>
            </w:r>
            <w:bookmarkEnd w:id="107"/>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宋体"/>
              </w:rPr>
            </w:pPr>
            <w:r w:rsidRPr="00C152FF">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宋体"/>
              </w:rPr>
            </w:pPr>
            <w:r>
              <w:rPr>
                <w:rFonts w:eastAsia="宋体"/>
              </w:rPr>
              <w:t xml:space="preserve">We think </w:t>
            </w:r>
            <w:r w:rsidRPr="00EE295E">
              <w:rPr>
                <w:rFonts w:eastAsia="宋体"/>
              </w:rPr>
              <w:t>slice-based RACH parameters</w:t>
            </w:r>
            <w:r>
              <w:rPr>
                <w:rFonts w:eastAsia="宋体"/>
              </w:rPr>
              <w:t xml:space="preserve"> </w:t>
            </w:r>
            <w:r w:rsidRPr="00C41C41">
              <w:rPr>
                <w:rFonts w:eastAsia="宋体" w:hint="eastAsia"/>
              </w:rPr>
              <w:t>(</w:t>
            </w:r>
            <w:r w:rsidRPr="00C41C41">
              <w:rPr>
                <w:rFonts w:eastAsia="宋体"/>
              </w:rPr>
              <w:t>e.g., power ramping step, backoff time, etc.</w:t>
            </w:r>
            <w:r w:rsidRPr="00C41C41">
              <w:rPr>
                <w:rFonts w:eastAsia="宋体" w:hint="eastAsia"/>
              </w:rPr>
              <w:t xml:space="preserve">) </w:t>
            </w:r>
            <w:r>
              <w:rPr>
                <w:rFonts w:eastAsia="宋体"/>
              </w:rPr>
              <w:t>is useful and enough to prioritize</w:t>
            </w:r>
            <w:r w:rsidRPr="00EE295E">
              <w:rPr>
                <w:rFonts w:eastAsia="宋体"/>
              </w:rPr>
              <w:t xml:space="preserve"> </w:t>
            </w:r>
            <w:r>
              <w:rPr>
                <w:rFonts w:eastAsia="宋体"/>
              </w:rPr>
              <w:t>a slice during the RA procedure. W</w:t>
            </w:r>
            <w:r w:rsidRPr="00765FCD">
              <w:rPr>
                <w:rFonts w:eastAsia="宋体"/>
              </w:rPr>
              <w:t>e do not see the need to introduce</w:t>
            </w:r>
            <w:r>
              <w:rPr>
                <w:rFonts w:eastAsia="宋体"/>
              </w:rPr>
              <w:t xml:space="preserve"> s</w:t>
            </w:r>
            <w:r w:rsidRPr="00765FCD">
              <w:rPr>
                <w:rFonts w:eastAsia="宋体"/>
              </w:rPr>
              <w:t>lice</w:t>
            </w:r>
            <w:r>
              <w:rPr>
                <w:rFonts w:eastAsia="宋体"/>
              </w:rPr>
              <w:t>-</w:t>
            </w:r>
            <w:r w:rsidRPr="00765FCD">
              <w:rPr>
                <w:rFonts w:eastAsia="宋体"/>
              </w:rPr>
              <w:t>based RACH resources</w:t>
            </w:r>
            <w:r>
              <w:rPr>
                <w:rFonts w:eastAsia="宋体"/>
              </w:rPr>
              <w:t xml:space="preserve">, </w:t>
            </w:r>
            <w:r w:rsidRPr="00765FCD">
              <w:rPr>
                <w:rFonts w:eastAsia="宋体"/>
              </w:rPr>
              <w:t xml:space="preserve">especially </w:t>
            </w:r>
            <w:r>
              <w:rPr>
                <w:rFonts w:eastAsia="宋体"/>
              </w:rPr>
              <w:t xml:space="preserve">considering that it </w:t>
            </w:r>
            <w:r w:rsidRPr="00765FCD">
              <w:rPr>
                <w:rFonts w:eastAsia="宋体"/>
              </w:rPr>
              <w:t>may cause fragments of RACH resource</w:t>
            </w:r>
            <w:r>
              <w:rPr>
                <w:rFonts w:eastAsia="宋体"/>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宋体"/>
              </w:rPr>
            </w:pPr>
            <w:bookmarkStart w:id="108" w:name="_Hlk52196296"/>
            <w:r>
              <w:rPr>
                <w:rFonts w:eastAsia="宋体"/>
              </w:rPr>
              <w:t>Spreadtrum</w:t>
            </w:r>
            <w:bookmarkEnd w:id="108"/>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宋体"/>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宋体"/>
              </w:rPr>
            </w:pPr>
            <w:r>
              <w:rPr>
                <w:rFonts w:eastAsia="宋体"/>
              </w:rPr>
              <w:t xml:space="preserve">We think </w:t>
            </w:r>
            <w:r>
              <w:rPr>
                <w:rFonts w:eastAsia="宋体" w:hint="eastAsia"/>
              </w:rPr>
              <w:t>intention 3</w:t>
            </w:r>
            <w:r>
              <w:rPr>
                <w:rFonts w:eastAsia="宋体"/>
              </w:rPr>
              <w:t xml:space="preserve"> is not needed, because t</w:t>
            </w:r>
            <w:r w:rsidR="00C95C7A">
              <w:rPr>
                <w:rFonts w:eastAsia="宋体"/>
              </w:rPr>
              <w:t>he benefit is not clear and extra</w:t>
            </w:r>
            <w:r>
              <w:rPr>
                <w:rFonts w:eastAsia="宋体"/>
              </w:rPr>
              <w:t xml:space="preserve"> </w:t>
            </w:r>
            <w:r w:rsidRPr="00082154">
              <w:rPr>
                <w:rFonts w:eastAsia="宋体"/>
              </w:rPr>
              <w:t>complexity</w:t>
            </w:r>
            <w:r>
              <w:rPr>
                <w:rFonts w:eastAsia="宋体"/>
              </w:rPr>
              <w:t xml:space="preserve"> and signallling overhead will</w:t>
            </w:r>
            <w:r w:rsidRPr="00082154">
              <w:rPr>
                <w:rFonts w:eastAsia="宋体"/>
              </w:rPr>
              <w:t xml:space="preserve"> be </w:t>
            </w:r>
            <w:r>
              <w:rPr>
                <w:rFonts w:eastAsia="宋体"/>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109" w:name="_Hlk52196304"/>
            <w:r>
              <w:rPr>
                <w:rFonts w:eastAsia="Yu Mincho" w:hint="eastAsia"/>
              </w:rPr>
              <w:t>K</w:t>
            </w:r>
            <w:r>
              <w:rPr>
                <w:rFonts w:eastAsia="Yu Mincho"/>
              </w:rPr>
              <w:t>DDI</w:t>
            </w:r>
            <w:bookmarkEnd w:id="109"/>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宋体"/>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110" w:name="_Hlk52196312"/>
            <w:r>
              <w:rPr>
                <w:rFonts w:eastAsia="Malgun Gothic" w:hint="eastAsia"/>
              </w:rPr>
              <w:t>Samsung</w:t>
            </w:r>
            <w:bookmarkEnd w:id="110"/>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111" w:name="_Hlk52196323"/>
            <w:r>
              <w:rPr>
                <w:rFonts w:eastAsia="Malgun Gothic"/>
              </w:rPr>
              <w:t>T-Mobile</w:t>
            </w:r>
            <w:bookmarkEnd w:id="111"/>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宋体"/>
              </w:rPr>
              <w:t>We agreed intention 1&amp;2 to have RACH access based on service type if slice supports different type of SST in same band</w:t>
            </w:r>
            <w:r>
              <w:rPr>
                <w:rFonts w:eastAsia="宋体"/>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宋体"/>
              </w:rPr>
            </w:pPr>
            <w:r>
              <w:rPr>
                <w:rFonts w:eastAsia="宋体"/>
              </w:rPr>
              <w:t>We do not have a strong opinion but have some sympathy to Lenovo.</w:t>
            </w:r>
          </w:p>
        </w:tc>
      </w:tr>
    </w:tbl>
    <w:p w14:paraId="383FC456" w14:textId="77777777" w:rsidR="009E0362" w:rsidRPr="009E0362" w:rsidRDefault="009E0362" w:rsidP="009E0362">
      <w:pPr>
        <w:rPr>
          <w:rFonts w:eastAsia="宋体"/>
        </w:rPr>
      </w:pPr>
      <w:r w:rsidRPr="009E0362">
        <w:rPr>
          <w:rFonts w:eastAsia="宋体" w:hint="eastAsia"/>
        </w:rPr>
        <w:t>S</w:t>
      </w:r>
      <w:r w:rsidRPr="009E0362">
        <w:rPr>
          <w:rFonts w:eastAsia="宋体"/>
        </w:rPr>
        <w:t>ummary for Q7:</w:t>
      </w:r>
    </w:p>
    <w:p w14:paraId="015BD955" w14:textId="77777777" w:rsidR="009E0362" w:rsidRPr="009E0362" w:rsidRDefault="009E0362" w:rsidP="009E0362">
      <w:pPr>
        <w:rPr>
          <w:rFonts w:eastAsia="宋体"/>
        </w:rPr>
      </w:pPr>
      <w:r w:rsidRPr="009E0362">
        <w:rPr>
          <w:rFonts w:eastAsia="宋体" w:hint="eastAsia"/>
        </w:rPr>
        <w:t>2</w:t>
      </w:r>
      <w:r w:rsidRPr="009E0362">
        <w:rPr>
          <w:rFonts w:eastAsia="宋体"/>
        </w:rPr>
        <w:t>4 companies shared comments for Q7</w:t>
      </w:r>
    </w:p>
    <w:p w14:paraId="3BAD4D4C" w14:textId="77777777" w:rsidR="009E0362" w:rsidRPr="009E0362" w:rsidRDefault="009E0362" w:rsidP="009E0362">
      <w:pPr>
        <w:rPr>
          <w:rFonts w:eastAsia="宋体"/>
        </w:rPr>
      </w:pPr>
      <w:r w:rsidRPr="009E0362">
        <w:rPr>
          <w:rFonts w:eastAsia="宋体"/>
        </w:rPr>
        <w:t xml:space="preserve">18 companies support </w:t>
      </w:r>
      <w:r w:rsidRPr="009E0362">
        <w:rPr>
          <w:rFonts w:eastAsia="宋体" w:hint="eastAsia"/>
        </w:rPr>
        <w:t>I</w:t>
      </w:r>
      <w:r w:rsidRPr="009E0362">
        <w:rPr>
          <w:rFonts w:eastAsia="宋体"/>
        </w:rPr>
        <w:t>ntention 1: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rPr>
        <w:t xml:space="preserve"> vivo,</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宋体"/>
        </w:rPr>
      </w:pPr>
      <w:r w:rsidRPr="009E0362">
        <w:rPr>
          <w:rFonts w:eastAsia="宋体"/>
        </w:rPr>
        <w:t xml:space="preserve">21 companies support </w:t>
      </w:r>
      <w:r w:rsidRPr="009E0362">
        <w:rPr>
          <w:rFonts w:eastAsia="宋体" w:hint="eastAsia"/>
        </w:rPr>
        <w:t>I</w:t>
      </w:r>
      <w:r w:rsidRPr="009E0362">
        <w:rPr>
          <w:rFonts w:eastAsia="宋体"/>
        </w:rPr>
        <w:t>ntention 2: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rPr>
          <w:rFonts w:eastAsia="宋体" w:hint="eastAsia"/>
        </w:rPr>
        <w:t>,</w:t>
      </w:r>
      <w:r w:rsidRPr="009E0362">
        <w:rPr>
          <w:rFonts w:eastAsia="宋体"/>
        </w:rPr>
        <w:t xml:space="preserve"> Intel,</w:t>
      </w:r>
      <w:r w:rsidRPr="009E0362">
        <w:t xml:space="preserve"> Convida,</w:t>
      </w:r>
      <w:r w:rsidRPr="009E0362">
        <w:rPr>
          <w:rFonts w:eastAsia="宋体"/>
        </w:rPr>
        <w:t xml:space="preserve"> vivo,</w:t>
      </w:r>
      <w:r w:rsidRPr="009E0362">
        <w:rPr>
          <w:rFonts w:eastAsia="Malgun Gothic" w:hint="eastAsia"/>
        </w:rPr>
        <w:t xml:space="preserve"> LGE</w:t>
      </w:r>
      <w:r w:rsidRPr="009E0362">
        <w:rPr>
          <w:rFonts w:eastAsia="Malgun Gothic"/>
        </w:rPr>
        <w:t>,</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w:t>
      </w:r>
      <w:r w:rsidRPr="009E0362">
        <w:rPr>
          <w:rFonts w:eastAsia="PMingLiU" w:hint="eastAsia"/>
        </w:rPr>
        <w:t xml:space="preserve"> ITRI</w:t>
      </w:r>
      <w:r w:rsidRPr="009E0362">
        <w:rPr>
          <w:rFonts w:eastAsia="PMingLiU"/>
        </w:rPr>
        <w:t>,</w:t>
      </w:r>
      <w:r w:rsidRPr="009E0362">
        <w:rPr>
          <w:rFonts w:eastAsia="宋体"/>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宋体"/>
        </w:rPr>
      </w:pPr>
      <w:r w:rsidRPr="009E0362">
        <w:rPr>
          <w:rFonts w:eastAsia="宋体"/>
        </w:rPr>
        <w:t xml:space="preserve">9 companies support </w:t>
      </w:r>
      <w:r w:rsidRPr="009E0362">
        <w:rPr>
          <w:rFonts w:eastAsia="宋体" w:hint="eastAsia"/>
        </w:rPr>
        <w:t>I</w:t>
      </w:r>
      <w:r w:rsidRPr="009E0362">
        <w:rPr>
          <w:rFonts w:eastAsia="宋体"/>
        </w:rPr>
        <w:t xml:space="preserve">ntention 3: </w:t>
      </w:r>
      <w:r w:rsidRPr="009E0362">
        <w:rPr>
          <w:rFonts w:eastAsia="宋体" w:hint="eastAsia"/>
        </w:rPr>
        <w:t>C</w:t>
      </w:r>
      <w:r w:rsidRPr="009E0362">
        <w:rPr>
          <w:rFonts w:eastAsia="宋体"/>
        </w:rPr>
        <w:t>MCC,</w:t>
      </w:r>
      <w:r w:rsidRPr="009E0362">
        <w:rPr>
          <w:rFonts w:eastAsia="宋体" w:hint="eastAsia"/>
        </w:rPr>
        <w:t xml:space="preserve"> CATT</w:t>
      </w:r>
      <w:r w:rsidRPr="009E0362">
        <w:rPr>
          <w:rFonts w:eastAsia="宋体"/>
        </w:rPr>
        <w:t>, Huawei, Vodafone,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hint="eastAsia"/>
        </w:rPr>
        <w:t xml:space="preserve"> ZTE</w:t>
      </w:r>
    </w:p>
    <w:p w14:paraId="2C10B016" w14:textId="77777777" w:rsidR="009E0362" w:rsidRPr="009E0362" w:rsidRDefault="009E0362" w:rsidP="009E0362">
      <w:pPr>
        <w:rPr>
          <w:rFonts w:eastAsia="宋体"/>
        </w:rPr>
      </w:pPr>
      <w:r w:rsidRPr="009E0362">
        <w:rPr>
          <w:rFonts w:eastAsia="宋体" w:hint="eastAsia"/>
        </w:rPr>
        <w:t>R</w:t>
      </w:r>
      <w:r w:rsidRPr="009E0362">
        <w:rPr>
          <w:rFonts w:eastAsia="宋体"/>
        </w:rPr>
        <w:t>apporteur suggest we agree with intention 1&amp;2.</w:t>
      </w:r>
    </w:p>
    <w:p w14:paraId="17401862" w14:textId="431677B3" w:rsidR="009E0362" w:rsidRPr="009E0362" w:rsidRDefault="009E0362" w:rsidP="009E0362">
      <w:pPr>
        <w:rPr>
          <w:rFonts w:eastAsia="宋体"/>
          <w:b/>
          <w:bCs/>
        </w:rPr>
      </w:pPr>
      <w:r w:rsidRPr="009E0362">
        <w:rPr>
          <w:rFonts w:eastAsia="宋体"/>
          <w:b/>
          <w:bCs/>
        </w:rPr>
        <w:t>[cat a] Proposal</w:t>
      </w:r>
      <w:r w:rsidR="009852F0">
        <w:rPr>
          <w:rFonts w:eastAsia="宋体"/>
          <w:b/>
          <w:bCs/>
        </w:rPr>
        <w:t xml:space="preserve"> 7</w:t>
      </w:r>
      <w:r w:rsidRPr="009E0362">
        <w:rPr>
          <w:rFonts w:eastAsia="宋体"/>
          <w:b/>
          <w:bCs/>
        </w:rPr>
        <w:t>: The intentions and use cases for slice-based RACH configuration are as follows:</w:t>
      </w:r>
    </w:p>
    <w:p w14:paraId="10F419A8"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1: RA resource isolation.</w:t>
      </w:r>
      <w:r w:rsidRPr="009E0362">
        <w:rPr>
          <w:b/>
          <w:bCs/>
        </w:rPr>
        <w:t xml:space="preserve"> </w:t>
      </w:r>
      <w:r w:rsidRPr="009E0362">
        <w:rPr>
          <w:rFonts w:eastAsia="宋体"/>
          <w:b/>
          <w:bCs/>
        </w:rPr>
        <w:t xml:space="preserve">From marketing point of view, some of the industrial customers </w:t>
      </w:r>
      <w:r w:rsidRPr="009E0362">
        <w:rPr>
          <w:rFonts w:eastAsia="宋体"/>
          <w:b/>
          <w:bCs/>
        </w:rPr>
        <w:lastRenderedPageBreak/>
        <w:t>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宋体"/>
        </w:rPr>
      </w:pPr>
    </w:p>
    <w:p w14:paraId="4D5B265C" w14:textId="77777777" w:rsidR="003C4554" w:rsidRDefault="003C4554">
      <w:pPr>
        <w:rPr>
          <w:rFonts w:eastAsia="宋体"/>
        </w:rPr>
      </w:pPr>
    </w:p>
    <w:p w14:paraId="3CDB7741" w14:textId="77777777" w:rsidR="003C4554" w:rsidRDefault="00C434EC">
      <w:pPr>
        <w:pStyle w:val="3"/>
      </w:pPr>
      <w:r>
        <w:t>4.2</w:t>
      </w:r>
      <w:r>
        <w:tab/>
        <w:t>Candidate solutions</w:t>
      </w:r>
    </w:p>
    <w:p w14:paraId="4A7ADEAA" w14:textId="77777777" w:rsidR="003C4554" w:rsidRDefault="00C434EC">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宋体"/>
        </w:rPr>
      </w:pPr>
    </w:p>
    <w:p w14:paraId="7D04DA20" w14:textId="77777777" w:rsidR="003C4554" w:rsidRDefault="00C434EC">
      <w:pPr>
        <w:rPr>
          <w:rFonts w:eastAsia="宋体"/>
        </w:rPr>
      </w:pPr>
      <w:r>
        <w:rPr>
          <w:rFonts w:eastAsia="宋体"/>
        </w:rPr>
        <w:t>In the contributions, following candidate solutions were proposed:</w:t>
      </w:r>
    </w:p>
    <w:p w14:paraId="3E3108EB" w14:textId="77777777" w:rsidR="003C4554" w:rsidRDefault="00C434EC">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7A2FEC9E" w14:textId="77777777" w:rsidR="003C4554" w:rsidRDefault="00C434EC">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14:paraId="1B957405" w14:textId="77777777" w:rsidR="003C4554" w:rsidRDefault="003C4554">
      <w:pPr>
        <w:rPr>
          <w:rFonts w:eastAsia="宋体"/>
        </w:rPr>
      </w:pPr>
    </w:p>
    <w:p w14:paraId="4F9098CA" w14:textId="77777777" w:rsidR="003C4554" w:rsidRDefault="00C434EC">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宋体"/>
                <w:b/>
              </w:rPr>
            </w:pPr>
            <w:r>
              <w:rPr>
                <w:rFonts w:eastAsia="宋体"/>
                <w:b/>
              </w:rPr>
              <w:t>Company</w:t>
            </w:r>
          </w:p>
        </w:tc>
        <w:tc>
          <w:tcPr>
            <w:tcW w:w="1465" w:type="dxa"/>
          </w:tcPr>
          <w:p w14:paraId="0382FB94"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52FA0C32" w14:textId="77777777" w:rsidR="003C4554" w:rsidRDefault="00C434EC">
            <w:pPr>
              <w:rPr>
                <w:rFonts w:eastAsia="宋体"/>
                <w:b/>
              </w:rPr>
            </w:pPr>
            <w:r>
              <w:rPr>
                <w:rFonts w:eastAsia="宋体" w:hint="eastAsia"/>
                <w:b/>
              </w:rPr>
              <w:t>C</w:t>
            </w:r>
            <w:r>
              <w:rPr>
                <w:rFonts w:eastAsia="宋体"/>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宋体"/>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宋体"/>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宋体"/>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宋体"/>
              </w:rPr>
            </w:pPr>
            <w:r>
              <w:rPr>
                <w:rFonts w:eastAsia="宋体"/>
              </w:rPr>
              <w:t xml:space="preserve">Qualcomm </w:t>
            </w:r>
          </w:p>
        </w:tc>
        <w:tc>
          <w:tcPr>
            <w:tcW w:w="1465" w:type="dxa"/>
          </w:tcPr>
          <w:p w14:paraId="0B282AA6" w14:textId="1CE80CA7" w:rsidR="003C4554" w:rsidRDefault="00366C07">
            <w:pPr>
              <w:rPr>
                <w:rFonts w:eastAsia="宋体"/>
              </w:rPr>
            </w:pPr>
            <w:r>
              <w:rPr>
                <w:rFonts w:eastAsia="宋体"/>
              </w:rPr>
              <w:t>Solution 2</w:t>
            </w:r>
            <w:r w:rsidR="00332E1D">
              <w:rPr>
                <w:rFonts w:eastAsia="宋体"/>
              </w:rPr>
              <w:t xml:space="preserve"> is preferred</w:t>
            </w:r>
          </w:p>
        </w:tc>
        <w:tc>
          <w:tcPr>
            <w:tcW w:w="6583" w:type="dxa"/>
            <w:shd w:val="clear" w:color="auto" w:fill="auto"/>
          </w:tcPr>
          <w:p w14:paraId="6A717378" w14:textId="76A94552" w:rsidR="00DD5543" w:rsidRDefault="00DD5543" w:rsidP="00DD5543">
            <w:pPr>
              <w:rPr>
                <w:rFonts w:eastAsia="宋体"/>
              </w:rPr>
            </w:pPr>
            <w:r>
              <w:rPr>
                <w:rFonts w:eastAsia="宋体"/>
              </w:rPr>
              <w:t>As we mentioned in Q7, RACH resource partitioning</w:t>
            </w:r>
            <w:r w:rsidR="00675FB0">
              <w:rPr>
                <w:rFonts w:eastAsia="宋体"/>
              </w:rPr>
              <w:t xml:space="preserve"> (Solution 1)</w:t>
            </w:r>
            <w:r>
              <w:rPr>
                <w:rFonts w:eastAsia="宋体"/>
              </w:rPr>
              <w:t xml:space="preserve"> </w:t>
            </w:r>
            <w:r w:rsidR="001A135D">
              <w:rPr>
                <w:rFonts w:eastAsia="宋体"/>
              </w:rPr>
              <w:t>may</w:t>
            </w:r>
            <w:r>
              <w:rPr>
                <w:rFonts w:eastAsia="宋体"/>
              </w:rPr>
              <w:t xml:space="preserve"> cause fragmentation of RACH resource, especially when the number of slices supported by one cell is large. The fragmentation will worse the usage of valuable RACH resource. Thus, we think it </w:t>
            </w:r>
            <w:r w:rsidR="00B474CA">
              <w:rPr>
                <w:rFonts w:eastAsia="宋体"/>
              </w:rPr>
              <w:t>may be</w:t>
            </w:r>
            <w:r>
              <w:rPr>
                <w:rFonts w:eastAsia="宋体"/>
              </w:rPr>
              <w:t xml:space="preserve"> difficulty to deploy such feature.</w:t>
            </w:r>
          </w:p>
          <w:p w14:paraId="1D67B40A" w14:textId="77777777" w:rsidR="00DD5543" w:rsidRDefault="00DD5543" w:rsidP="00DD5543">
            <w:pPr>
              <w:rPr>
                <w:rFonts w:eastAsia="宋体"/>
              </w:rPr>
            </w:pPr>
          </w:p>
          <w:p w14:paraId="2E729743" w14:textId="379F9EE1" w:rsidR="00DD5543" w:rsidRDefault="00DD5543" w:rsidP="00DD5543">
            <w:pPr>
              <w:rPr>
                <w:rFonts w:eastAsia="宋体"/>
              </w:rPr>
            </w:pPr>
            <w:r>
              <w:rPr>
                <w:rFonts w:eastAsia="宋体"/>
              </w:rPr>
              <w:t xml:space="preserve">Instead, we think RACH parameter </w:t>
            </w:r>
            <w:r w:rsidRPr="00E55EA7">
              <w:rPr>
                <w:rFonts w:eastAsia="宋体"/>
              </w:rPr>
              <w:t>prioritization</w:t>
            </w:r>
            <w:r w:rsidR="0049660F">
              <w:rPr>
                <w:rFonts w:eastAsia="宋体"/>
              </w:rPr>
              <w:t xml:space="preserve"> (Solution 2)</w:t>
            </w:r>
            <w:r>
              <w:rPr>
                <w:rFonts w:eastAsia="宋体"/>
              </w:rPr>
              <w:t xml:space="preserve"> is a more practical solution because it will not result in fragmentation of RACH resource. In addition, RAN2 has specified RACH </w:t>
            </w:r>
            <w:r w:rsidRPr="00DD794C">
              <w:rPr>
                <w:rFonts w:eastAsia="宋体"/>
              </w:rPr>
              <w:t>prioritization for MPS and MCS</w:t>
            </w:r>
            <w:r>
              <w:rPr>
                <w:rFonts w:eastAsia="宋体"/>
              </w:rPr>
              <w:t xml:space="preserve"> in NR Rel-16 TEI. It is quite similar and straight forward to extend it to slice based RACH parameter </w:t>
            </w:r>
            <w:r w:rsidRPr="00E55EA7">
              <w:rPr>
                <w:rFonts w:eastAsia="宋体"/>
              </w:rPr>
              <w:t>prioritization</w:t>
            </w:r>
            <w:r>
              <w:rPr>
                <w:rFonts w:eastAsia="宋体"/>
              </w:rPr>
              <w:t>.</w:t>
            </w:r>
            <w:r w:rsidR="00190B21">
              <w:rPr>
                <w:rFonts w:eastAsia="宋体"/>
              </w:rPr>
              <w:t xml:space="preserve"> Thus, we prefer to Solution 2.</w:t>
            </w:r>
          </w:p>
          <w:p w14:paraId="1EF8D256" w14:textId="5F7B65B0" w:rsidR="00081FC4" w:rsidRDefault="00081FC4">
            <w:pPr>
              <w:rPr>
                <w:rFonts w:eastAsia="宋体"/>
              </w:rPr>
            </w:pPr>
          </w:p>
        </w:tc>
      </w:tr>
      <w:tr w:rsidR="003C4554" w14:paraId="5A4E7934" w14:textId="77777777" w:rsidTr="0069002D">
        <w:tc>
          <w:tcPr>
            <w:tcW w:w="1580" w:type="dxa"/>
            <w:shd w:val="clear" w:color="auto" w:fill="auto"/>
          </w:tcPr>
          <w:p w14:paraId="749A07EF" w14:textId="15A24E62" w:rsidR="003C4554" w:rsidRDefault="00683F76">
            <w:pPr>
              <w:rPr>
                <w:rFonts w:eastAsia="宋体"/>
              </w:rPr>
            </w:pPr>
            <w:r>
              <w:rPr>
                <w:rFonts w:eastAsia="宋体"/>
              </w:rPr>
              <w:t>RadiSys</w:t>
            </w:r>
          </w:p>
        </w:tc>
        <w:tc>
          <w:tcPr>
            <w:tcW w:w="1465" w:type="dxa"/>
          </w:tcPr>
          <w:p w14:paraId="542F3F2E" w14:textId="148A7D67" w:rsidR="003C4554" w:rsidRDefault="00683F76">
            <w:pPr>
              <w:rPr>
                <w:rFonts w:eastAsia="宋体"/>
              </w:rPr>
            </w:pPr>
            <w:r>
              <w:rPr>
                <w:rFonts w:eastAsia="宋体"/>
              </w:rPr>
              <w:t>Solution 2</w:t>
            </w:r>
          </w:p>
        </w:tc>
        <w:tc>
          <w:tcPr>
            <w:tcW w:w="6583" w:type="dxa"/>
            <w:shd w:val="clear" w:color="auto" w:fill="auto"/>
          </w:tcPr>
          <w:p w14:paraId="33979C28" w14:textId="6575DC8D" w:rsidR="003C4554" w:rsidRDefault="00683F76">
            <w:pPr>
              <w:rPr>
                <w:rFonts w:eastAsia="宋体"/>
              </w:rPr>
            </w:pPr>
            <w:r>
              <w:rPr>
                <w:rFonts w:eastAsia="宋体"/>
              </w:rPr>
              <w:t xml:space="preserve">Agree with Qualcomm. </w:t>
            </w:r>
            <w:r w:rsidR="00834BE6">
              <w:rPr>
                <w:rFonts w:eastAsia="宋体"/>
              </w:rPr>
              <w:t xml:space="preserve">Fragmentation of RACH resources is not preferred. </w:t>
            </w:r>
          </w:p>
        </w:tc>
      </w:tr>
      <w:tr w:rsidR="0069002D" w14:paraId="57CAD4DC" w14:textId="77777777" w:rsidTr="005B54BA">
        <w:tc>
          <w:tcPr>
            <w:tcW w:w="1580" w:type="dxa"/>
            <w:shd w:val="clear" w:color="auto" w:fill="auto"/>
          </w:tcPr>
          <w:p w14:paraId="4DFB6A58" w14:textId="77777777" w:rsidR="0069002D" w:rsidRDefault="0069002D" w:rsidP="005B54BA">
            <w:pPr>
              <w:rPr>
                <w:rFonts w:eastAsia="宋体"/>
              </w:rPr>
            </w:pPr>
            <w:r>
              <w:rPr>
                <w:rFonts w:eastAsia="宋体"/>
              </w:rPr>
              <w:t>Nokia</w:t>
            </w:r>
          </w:p>
        </w:tc>
        <w:tc>
          <w:tcPr>
            <w:tcW w:w="1465" w:type="dxa"/>
          </w:tcPr>
          <w:p w14:paraId="412B9ADE" w14:textId="77777777" w:rsidR="0069002D" w:rsidRDefault="0069002D" w:rsidP="005B54BA">
            <w:pPr>
              <w:rPr>
                <w:rFonts w:eastAsia="宋体"/>
              </w:rPr>
            </w:pPr>
            <w:r>
              <w:rPr>
                <w:rFonts w:eastAsia="宋体"/>
              </w:rPr>
              <w:t>Both</w:t>
            </w:r>
          </w:p>
        </w:tc>
        <w:tc>
          <w:tcPr>
            <w:tcW w:w="6583" w:type="dxa"/>
            <w:shd w:val="clear" w:color="auto" w:fill="auto"/>
          </w:tcPr>
          <w:p w14:paraId="40E11BE0" w14:textId="77777777" w:rsidR="0069002D" w:rsidRDefault="0069002D" w:rsidP="005B54BA">
            <w:pPr>
              <w:rPr>
                <w:rFonts w:eastAsia="宋体"/>
              </w:rPr>
            </w:pPr>
            <w:r>
              <w:rPr>
                <w:rFonts w:eastAsia="宋体"/>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5B54BA">
            <w:pPr>
              <w:rPr>
                <w:rFonts w:eastAsia="宋体"/>
              </w:rPr>
            </w:pPr>
            <w:r>
              <w:rPr>
                <w:rFonts w:eastAsia="宋体"/>
              </w:rPr>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5B54BA">
            <w:pPr>
              <w:rPr>
                <w:rFonts w:eastAsia="宋体"/>
              </w:rPr>
            </w:pPr>
            <w:r>
              <w:rPr>
                <w:rFonts w:eastAsia="宋体"/>
              </w:rPr>
              <w:lastRenderedPageBreak/>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宋体"/>
              </w:rPr>
            </w:pPr>
            <w:r>
              <w:rPr>
                <w:rFonts w:eastAsia="宋体"/>
              </w:rPr>
              <w:lastRenderedPageBreak/>
              <w:t>BT</w:t>
            </w:r>
          </w:p>
        </w:tc>
        <w:tc>
          <w:tcPr>
            <w:tcW w:w="1465" w:type="dxa"/>
          </w:tcPr>
          <w:p w14:paraId="2419FCC2" w14:textId="5D288176" w:rsidR="003C4554" w:rsidRDefault="00286196">
            <w:pPr>
              <w:rPr>
                <w:rFonts w:eastAsia="宋体"/>
              </w:rPr>
            </w:pPr>
            <w:r>
              <w:rPr>
                <w:rFonts w:eastAsia="宋体"/>
              </w:rPr>
              <w:t>Both but solution 1 needs further study</w:t>
            </w:r>
          </w:p>
        </w:tc>
        <w:tc>
          <w:tcPr>
            <w:tcW w:w="6583" w:type="dxa"/>
            <w:shd w:val="clear" w:color="auto" w:fill="auto"/>
          </w:tcPr>
          <w:p w14:paraId="5AA1A70A" w14:textId="77777777" w:rsidR="003C4554" w:rsidRDefault="005E36F6">
            <w:pPr>
              <w:rPr>
                <w:rFonts w:eastAsia="宋体"/>
              </w:rPr>
            </w:pPr>
            <w:r>
              <w:rPr>
                <w:rFonts w:eastAsia="宋体"/>
              </w:rPr>
              <w:t>As QC mention, RACH resource parti</w:t>
            </w:r>
            <w:r w:rsidR="004E777D">
              <w:rPr>
                <w:rFonts w:eastAsia="宋体"/>
              </w:rPr>
              <w:t>tioning may cause fragmentation but under certain limits, it might be beneficial for a few critical slices</w:t>
            </w:r>
            <w:r w:rsidR="006779F0">
              <w:rPr>
                <w:rFonts w:eastAsia="宋体"/>
              </w:rPr>
              <w:t xml:space="preserve">. A hybrid solution might result in the most flexible an efficient way to do it. </w:t>
            </w:r>
          </w:p>
          <w:p w14:paraId="14025B3F" w14:textId="6606BC9B" w:rsidR="006779F0" w:rsidRDefault="006779F0">
            <w:pPr>
              <w:rPr>
                <w:rFonts w:eastAsia="宋体"/>
              </w:rPr>
            </w:pPr>
            <w:r>
              <w:rPr>
                <w:rFonts w:eastAsia="宋体"/>
              </w:rPr>
              <w:t xml:space="preserve">An operator without </w:t>
            </w:r>
            <w:r w:rsidR="004577C1">
              <w:rPr>
                <w:rFonts w:eastAsia="宋体"/>
              </w:rPr>
              <w:t xml:space="preserve">specific slices won’t implement solution 1 but when that is required, </w:t>
            </w:r>
            <w:r w:rsidR="00074D0C">
              <w:rPr>
                <w:rFonts w:eastAsia="宋体"/>
              </w:rPr>
              <w:t xml:space="preserve">i.e., </w:t>
            </w:r>
            <w:r w:rsidR="004C6557">
              <w:rPr>
                <w:rFonts w:eastAsia="宋体"/>
              </w:rPr>
              <w:t xml:space="preserve">a subset of </w:t>
            </w:r>
            <w:r w:rsidR="00074D0C">
              <w:rPr>
                <w:rFonts w:eastAsia="宋体"/>
              </w:rPr>
              <w:t xml:space="preserve">UEs in a medical ambulance </w:t>
            </w:r>
            <w:r w:rsidR="004C6557">
              <w:rPr>
                <w:rFonts w:eastAsia="宋体"/>
              </w:rPr>
              <w:t xml:space="preserve">that requires an ultra-reliable connection completely isolated, </w:t>
            </w:r>
            <w:r w:rsidR="00074D0C">
              <w:rPr>
                <w:rFonts w:eastAsia="宋体"/>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宋体"/>
              </w:rPr>
            </w:pPr>
            <w:r w:rsidRPr="0086123C">
              <w:t>Convida Wireless</w:t>
            </w:r>
          </w:p>
        </w:tc>
        <w:tc>
          <w:tcPr>
            <w:tcW w:w="1465" w:type="dxa"/>
          </w:tcPr>
          <w:p w14:paraId="1F524E83" w14:textId="391F71AD" w:rsidR="005E2674" w:rsidRDefault="005E2674" w:rsidP="005E2674">
            <w:pPr>
              <w:rPr>
                <w:rFonts w:eastAsia="宋体"/>
              </w:rPr>
            </w:pPr>
            <w:r w:rsidRPr="0086123C">
              <w:t>1 and 2</w:t>
            </w:r>
          </w:p>
        </w:tc>
        <w:tc>
          <w:tcPr>
            <w:tcW w:w="6583" w:type="dxa"/>
            <w:shd w:val="clear" w:color="auto" w:fill="auto"/>
          </w:tcPr>
          <w:p w14:paraId="339AB4A8" w14:textId="6A3F7B30" w:rsidR="005E2674" w:rsidRDefault="005E2674" w:rsidP="005E2674">
            <w:pPr>
              <w:rPr>
                <w:rFonts w:eastAsia="宋体"/>
              </w:rPr>
            </w:pPr>
            <w:r w:rsidRPr="005E2674">
              <w:rPr>
                <w:rFonts w:eastAsia="宋体"/>
              </w:rPr>
              <w:t>We think both solutions should be studied.  We sympathize with the view that Solution 1 may cause fragmentation of the RACH resources.  However, such a solution may be necessary to meet the RA resource isolation requirements for some use cases.</w:t>
            </w:r>
          </w:p>
        </w:tc>
      </w:tr>
      <w:tr w:rsidR="00F379FB" w14:paraId="02DC43C5" w14:textId="77777777" w:rsidTr="0069002D">
        <w:tc>
          <w:tcPr>
            <w:tcW w:w="1580" w:type="dxa"/>
            <w:shd w:val="clear" w:color="auto" w:fill="auto"/>
          </w:tcPr>
          <w:p w14:paraId="24745C3A" w14:textId="538B7ECA" w:rsidR="00F379FB" w:rsidRDefault="00F379FB" w:rsidP="00F379FB">
            <w:pPr>
              <w:rPr>
                <w:rFonts w:eastAsia="宋体"/>
              </w:rPr>
            </w:pPr>
            <w:r>
              <w:rPr>
                <w:rFonts w:eastAsia="宋体"/>
              </w:rPr>
              <w:t>Google</w:t>
            </w:r>
          </w:p>
        </w:tc>
        <w:tc>
          <w:tcPr>
            <w:tcW w:w="1465" w:type="dxa"/>
          </w:tcPr>
          <w:p w14:paraId="1F02F4E3" w14:textId="298BF376" w:rsidR="00F379FB" w:rsidRDefault="00F379FB" w:rsidP="00F379FB">
            <w:pPr>
              <w:rPr>
                <w:rFonts w:eastAsia="宋体"/>
              </w:rPr>
            </w:pPr>
            <w:r>
              <w:rPr>
                <w:rFonts w:eastAsia="宋体"/>
              </w:rPr>
              <w:t xml:space="preserve">1 and 2 </w:t>
            </w:r>
          </w:p>
        </w:tc>
        <w:tc>
          <w:tcPr>
            <w:tcW w:w="6583" w:type="dxa"/>
            <w:shd w:val="clear" w:color="auto" w:fill="auto"/>
          </w:tcPr>
          <w:p w14:paraId="7907B4CE" w14:textId="2B11FBF3" w:rsidR="00F379FB" w:rsidRDefault="00F379FB" w:rsidP="00F379FB">
            <w:pPr>
              <w:rPr>
                <w:rFonts w:eastAsia="宋体"/>
              </w:rPr>
            </w:pPr>
            <w:r>
              <w:rPr>
                <w:rFonts w:eastAsia="宋体"/>
              </w:rPr>
              <w:t>Both resource partitioning and prioritization can be used for slice-specific differentiated performance. Without a proper analysis, it is hard to say which option is better and in which scenario.</w:t>
            </w:r>
          </w:p>
          <w:p w14:paraId="37B032DB" w14:textId="77777777" w:rsidR="00F379FB" w:rsidRDefault="00F379FB" w:rsidP="00F379FB">
            <w:pPr>
              <w:rPr>
                <w:rFonts w:eastAsia="宋体"/>
              </w:rPr>
            </w:pPr>
            <w:r>
              <w:rPr>
                <w:rFonts w:eastAsia="宋体"/>
              </w:rPr>
              <w:t>We agree with Qualcomm and RadiSys that RACH resource partitioning may lead to unnecessary fragmentation. However this is an aspect that can be managed via network implementation.</w:t>
            </w:r>
          </w:p>
          <w:p w14:paraId="4F797DCF" w14:textId="7D9BC44F" w:rsidR="00F379FB" w:rsidRDefault="00F379FB" w:rsidP="00F379FB">
            <w:pPr>
              <w:rPr>
                <w:rFonts w:eastAsia="宋体"/>
              </w:rPr>
            </w:pPr>
            <w:r>
              <w:rPr>
                <w:rFonts w:eastAsia="宋体"/>
              </w:rPr>
              <w:t>We think RACH prioritization should be baseline. Note thought that RACH prioritization (Solution 2) may not be needed if RACH resource partitioning (Solution 1) is used.</w:t>
            </w:r>
          </w:p>
        </w:tc>
      </w:tr>
      <w:tr w:rsidR="003C4554" w14:paraId="1709A921" w14:textId="77777777" w:rsidTr="0069002D">
        <w:tc>
          <w:tcPr>
            <w:tcW w:w="1580" w:type="dxa"/>
            <w:shd w:val="clear" w:color="auto" w:fill="auto"/>
          </w:tcPr>
          <w:p w14:paraId="5720A0AD" w14:textId="3E5002D1" w:rsidR="003C4554" w:rsidRDefault="00E275A0">
            <w:pPr>
              <w:rPr>
                <w:rFonts w:eastAsia="宋体"/>
              </w:rPr>
            </w:pPr>
            <w:r>
              <w:rPr>
                <w:rFonts w:eastAsia="宋体"/>
              </w:rPr>
              <w:t>vivo</w:t>
            </w:r>
          </w:p>
        </w:tc>
        <w:tc>
          <w:tcPr>
            <w:tcW w:w="1465" w:type="dxa"/>
          </w:tcPr>
          <w:p w14:paraId="19C0EAF6" w14:textId="20745B09" w:rsidR="003C4554" w:rsidRDefault="00E275A0">
            <w:pPr>
              <w:rPr>
                <w:rFonts w:eastAsia="宋体"/>
              </w:rPr>
            </w:pPr>
            <w:r>
              <w:rPr>
                <w:rFonts w:eastAsia="宋体"/>
              </w:rPr>
              <w:t>Solution 2</w:t>
            </w:r>
          </w:p>
        </w:tc>
        <w:tc>
          <w:tcPr>
            <w:tcW w:w="6583" w:type="dxa"/>
            <w:shd w:val="clear" w:color="auto" w:fill="auto"/>
          </w:tcPr>
          <w:p w14:paraId="1902AF3E" w14:textId="5028F0FD" w:rsidR="003C4554" w:rsidRDefault="00E275A0">
            <w:pPr>
              <w:rPr>
                <w:rFonts w:eastAsia="宋体"/>
              </w:rPr>
            </w:pPr>
            <w:r>
              <w:rPr>
                <w:rFonts w:eastAsia="宋体"/>
              </w:rPr>
              <w:t>Solution 2 is simple. With regard to solution 1 additional RACH fragmentation/partitioning would be required. So Solution 2 should be preferred, first, solution 2 can be later considered for optimization.</w:t>
            </w:r>
          </w:p>
        </w:tc>
      </w:tr>
      <w:tr w:rsidR="003C4554" w14:paraId="3EC99484" w14:textId="77777777" w:rsidTr="0069002D">
        <w:tc>
          <w:tcPr>
            <w:tcW w:w="1580" w:type="dxa"/>
            <w:shd w:val="clear" w:color="auto" w:fill="auto"/>
          </w:tcPr>
          <w:p w14:paraId="68AA1507" w14:textId="2B6C240E" w:rsidR="003C4554" w:rsidRDefault="00FA1F84">
            <w:pPr>
              <w:rPr>
                <w:rFonts w:eastAsia="宋体"/>
              </w:rPr>
            </w:pPr>
            <w:r>
              <w:rPr>
                <w:rFonts w:eastAsia="宋体"/>
              </w:rPr>
              <w:t>CMCC</w:t>
            </w:r>
          </w:p>
        </w:tc>
        <w:tc>
          <w:tcPr>
            <w:tcW w:w="1465" w:type="dxa"/>
          </w:tcPr>
          <w:p w14:paraId="5FF596AA" w14:textId="6BEF0021" w:rsidR="003C4554" w:rsidRDefault="00FA1F84">
            <w:pPr>
              <w:rPr>
                <w:rFonts w:eastAsia="宋体"/>
              </w:rPr>
            </w:pPr>
            <w:r>
              <w:rPr>
                <w:rFonts w:eastAsia="宋体"/>
              </w:rPr>
              <w:t>1 and 2</w:t>
            </w:r>
          </w:p>
        </w:tc>
        <w:tc>
          <w:tcPr>
            <w:tcW w:w="6583" w:type="dxa"/>
            <w:shd w:val="clear" w:color="auto" w:fill="auto"/>
          </w:tcPr>
          <w:p w14:paraId="769EBF5E" w14:textId="2AA15A12" w:rsidR="00641668" w:rsidRDefault="00641668">
            <w:pPr>
              <w:rPr>
                <w:rFonts w:eastAsia="宋体"/>
              </w:rPr>
            </w:pPr>
            <w:r>
              <w:rPr>
                <w:rFonts w:eastAsia="宋体" w:hint="eastAsia"/>
              </w:rPr>
              <w:t>W</w:t>
            </w:r>
            <w:r>
              <w:rPr>
                <w:rFonts w:eastAsia="宋体"/>
              </w:rPr>
              <w:t xml:space="preserve">e support </w:t>
            </w:r>
            <w:r w:rsidR="00E27A88">
              <w:rPr>
                <w:rFonts w:eastAsia="宋体"/>
              </w:rPr>
              <w:t xml:space="preserve">to study </w:t>
            </w:r>
            <w:r>
              <w:rPr>
                <w:rFonts w:eastAsia="宋体"/>
              </w:rPr>
              <w:t>both solution 1 and 2.</w:t>
            </w:r>
          </w:p>
          <w:p w14:paraId="6BA1F1E3" w14:textId="0B179A24" w:rsidR="0062470B" w:rsidRPr="00B0403C" w:rsidRDefault="00641668">
            <w:pPr>
              <w:rPr>
                <w:rFonts w:eastAsia="宋体"/>
              </w:rPr>
            </w:pPr>
            <w:r>
              <w:rPr>
                <w:rFonts w:eastAsia="宋体"/>
              </w:rPr>
              <w:t xml:space="preserve">For solution 1, </w:t>
            </w:r>
            <w:r w:rsidR="00B0403C">
              <w:rPr>
                <w:rFonts w:eastAsia="宋体"/>
              </w:rPr>
              <w:t>we don’t think fragmentation is a problem, network can balance the trade-off between RACH resource fragmentation and the requirement of slice resource isolation which come from vertical customers.</w:t>
            </w:r>
          </w:p>
        </w:tc>
      </w:tr>
      <w:tr w:rsidR="005E25B7" w14:paraId="0E8C5088" w14:textId="77777777" w:rsidTr="0069002D">
        <w:tc>
          <w:tcPr>
            <w:tcW w:w="1580" w:type="dxa"/>
            <w:shd w:val="clear" w:color="auto" w:fill="auto"/>
          </w:tcPr>
          <w:p w14:paraId="565359F4" w14:textId="5327BF38" w:rsidR="005E25B7" w:rsidRDefault="005E25B7" w:rsidP="005E25B7">
            <w:pPr>
              <w:rPr>
                <w:rFonts w:eastAsia="宋体"/>
              </w:rPr>
            </w:pPr>
            <w:r>
              <w:rPr>
                <w:rFonts w:eastAsia="宋体"/>
              </w:rPr>
              <w:t>Intel</w:t>
            </w:r>
          </w:p>
        </w:tc>
        <w:tc>
          <w:tcPr>
            <w:tcW w:w="1465" w:type="dxa"/>
          </w:tcPr>
          <w:p w14:paraId="56AEC2DA" w14:textId="36DF9FFC" w:rsidR="005E25B7" w:rsidRDefault="005E25B7" w:rsidP="005E25B7">
            <w:pPr>
              <w:rPr>
                <w:rFonts w:eastAsia="宋体"/>
              </w:rPr>
            </w:pPr>
            <w:r>
              <w:rPr>
                <w:rFonts w:eastAsia="宋体"/>
              </w:rPr>
              <w:t>Solution 2</w:t>
            </w:r>
          </w:p>
        </w:tc>
        <w:tc>
          <w:tcPr>
            <w:tcW w:w="6583" w:type="dxa"/>
            <w:shd w:val="clear" w:color="auto" w:fill="auto"/>
          </w:tcPr>
          <w:p w14:paraId="0975FD8A" w14:textId="3C095BD1" w:rsidR="005E25B7" w:rsidRDefault="005E25B7" w:rsidP="005E25B7">
            <w:pPr>
              <w:rPr>
                <w:rFonts w:eastAsia="宋体"/>
              </w:rPr>
            </w:pPr>
            <w:r>
              <w:t xml:space="preserve">As baseline, existing RA prioritization with the configured parameters </w:t>
            </w:r>
            <w:r w:rsidRPr="000B541D">
              <w:rPr>
                <w:i/>
                <w:lang w:eastAsia="ko-KR"/>
              </w:rPr>
              <w:t>powerRampingStepHighPriority</w:t>
            </w:r>
            <w:r>
              <w:rPr>
                <w:lang w:eastAsia="ko-KR"/>
              </w:rPr>
              <w:t xml:space="preserve"> and </w:t>
            </w:r>
            <w:r w:rsidRPr="000B541D">
              <w:rPr>
                <w:i/>
                <w:lang w:eastAsia="ko-KR"/>
              </w:rPr>
              <w:t>scalingFactorBI</w:t>
            </w:r>
            <w:r>
              <w:rPr>
                <w:lang w:eastAsia="ko-KR"/>
              </w:rPr>
              <w:t xml:space="preserve"> can be supported for slices that require such RA prioritization.</w:t>
            </w:r>
          </w:p>
        </w:tc>
      </w:tr>
      <w:tr w:rsidR="00207D8B" w14:paraId="40047235" w14:textId="77777777" w:rsidTr="0069002D">
        <w:tc>
          <w:tcPr>
            <w:tcW w:w="1580" w:type="dxa"/>
            <w:shd w:val="clear" w:color="auto" w:fill="auto"/>
          </w:tcPr>
          <w:p w14:paraId="37FA2A21" w14:textId="3981DBC2" w:rsidR="00207D8B" w:rsidRDefault="00207D8B" w:rsidP="00207D8B">
            <w:pPr>
              <w:rPr>
                <w:rFonts w:eastAsia="宋体"/>
              </w:rPr>
            </w:pPr>
            <w:r>
              <w:rPr>
                <w:rFonts w:eastAsia="宋体"/>
              </w:rPr>
              <w:t>Vodafone</w:t>
            </w:r>
          </w:p>
        </w:tc>
        <w:tc>
          <w:tcPr>
            <w:tcW w:w="1465" w:type="dxa"/>
          </w:tcPr>
          <w:p w14:paraId="132EFAB9" w14:textId="45D8692F" w:rsidR="00207D8B" w:rsidRDefault="00207D8B" w:rsidP="00207D8B">
            <w:pPr>
              <w:rPr>
                <w:rFonts w:eastAsia="宋体"/>
              </w:rPr>
            </w:pPr>
            <w:r>
              <w:rPr>
                <w:rFonts w:eastAsia="宋体"/>
              </w:rPr>
              <w:t>Both 1 and 2</w:t>
            </w:r>
          </w:p>
        </w:tc>
        <w:tc>
          <w:tcPr>
            <w:tcW w:w="6583" w:type="dxa"/>
            <w:shd w:val="clear" w:color="auto" w:fill="auto"/>
          </w:tcPr>
          <w:p w14:paraId="0C5550AB" w14:textId="1A480366" w:rsidR="00207D8B" w:rsidRDefault="00207D8B" w:rsidP="00207D8B">
            <w:pPr>
              <w:rPr>
                <w:rFonts w:eastAsia="宋体"/>
              </w:rPr>
            </w:pPr>
            <w:r>
              <w:rPr>
                <w:rFonts w:eastAsia="宋体"/>
              </w:rPr>
              <w:t xml:space="preserve">Both solutions have their uses and they should be studied. </w:t>
            </w:r>
          </w:p>
        </w:tc>
      </w:tr>
      <w:tr w:rsidR="00207D8B" w14:paraId="4C203A90" w14:textId="77777777" w:rsidTr="0069002D">
        <w:tc>
          <w:tcPr>
            <w:tcW w:w="1580" w:type="dxa"/>
            <w:shd w:val="clear" w:color="auto" w:fill="auto"/>
          </w:tcPr>
          <w:p w14:paraId="059E3D0A" w14:textId="57B712EE" w:rsidR="00207D8B" w:rsidRDefault="00207D8B" w:rsidP="00207D8B">
            <w:pPr>
              <w:rPr>
                <w:rFonts w:eastAsia="宋体"/>
              </w:rPr>
            </w:pPr>
            <w:r>
              <w:rPr>
                <w:rFonts w:eastAsia="Yu Mincho"/>
              </w:rPr>
              <w:t>Fujitsu</w:t>
            </w:r>
          </w:p>
        </w:tc>
        <w:tc>
          <w:tcPr>
            <w:tcW w:w="1465" w:type="dxa"/>
          </w:tcPr>
          <w:p w14:paraId="22985DAF" w14:textId="255E1B1D" w:rsidR="00207D8B" w:rsidRDefault="00207D8B" w:rsidP="00207D8B">
            <w:pPr>
              <w:rPr>
                <w:rFonts w:eastAsia="宋体"/>
              </w:rPr>
            </w:pPr>
            <w:r>
              <w:rPr>
                <w:rFonts w:eastAsia="Yu Mincho" w:hint="eastAsia"/>
              </w:rPr>
              <w:t>1</w:t>
            </w:r>
            <w:r>
              <w:rPr>
                <w:rFonts w:eastAsia="Yu Mincho"/>
              </w:rPr>
              <w:t xml:space="preserve"> and 2</w:t>
            </w:r>
          </w:p>
        </w:tc>
        <w:tc>
          <w:tcPr>
            <w:tcW w:w="6583" w:type="dxa"/>
            <w:shd w:val="clear" w:color="auto" w:fill="auto"/>
          </w:tcPr>
          <w:p w14:paraId="2642FB88" w14:textId="77777777" w:rsidR="00207D8B" w:rsidRDefault="00207D8B" w:rsidP="00207D8B">
            <w:pPr>
              <w:rPr>
                <w:rFonts w:eastAsia="Yu Mincho"/>
              </w:rPr>
            </w:pPr>
            <w:r>
              <w:rPr>
                <w:rFonts w:eastAsia="Yu Mincho"/>
              </w:rPr>
              <w:t>Solution 1: Fragmentation of RACH resource is not problem. It is up to NW configuration/implementation.</w:t>
            </w:r>
          </w:p>
          <w:p w14:paraId="4A4ECD21" w14:textId="72B85BA2" w:rsidR="00207D8B" w:rsidRDefault="00207D8B" w:rsidP="00207D8B">
            <w:pPr>
              <w:rPr>
                <w:rFonts w:eastAsia="宋体"/>
              </w:rPr>
            </w:pPr>
            <w:r>
              <w:rPr>
                <w:rFonts w:eastAsia="Yu Mincho"/>
              </w:rPr>
              <w:t>Solution 2: It can be easily achieved by parameter adjustment by NW. Besides, RACH prioritization mechanism has been specified from NR Rel-15, similar mechanism to which could be considered.</w:t>
            </w:r>
          </w:p>
        </w:tc>
      </w:tr>
      <w:tr w:rsidR="00207D8B" w14:paraId="1ACA8A3A" w14:textId="77777777" w:rsidTr="0069002D">
        <w:tc>
          <w:tcPr>
            <w:tcW w:w="1580" w:type="dxa"/>
            <w:shd w:val="clear" w:color="auto" w:fill="auto"/>
          </w:tcPr>
          <w:p w14:paraId="0B737C69" w14:textId="13492FD7" w:rsidR="00207D8B" w:rsidRDefault="00A17A9E" w:rsidP="00207D8B">
            <w:pPr>
              <w:rPr>
                <w:rFonts w:eastAsia="宋体"/>
              </w:rPr>
            </w:pPr>
            <w:r>
              <w:rPr>
                <w:rFonts w:eastAsia="宋体" w:hint="eastAsia"/>
              </w:rPr>
              <w:t>CATT</w:t>
            </w:r>
          </w:p>
        </w:tc>
        <w:tc>
          <w:tcPr>
            <w:tcW w:w="1465" w:type="dxa"/>
          </w:tcPr>
          <w:p w14:paraId="6878704E" w14:textId="62BBC915" w:rsidR="00207D8B" w:rsidRDefault="00A17A9E" w:rsidP="00207D8B">
            <w:pPr>
              <w:rPr>
                <w:rFonts w:eastAsia="宋体"/>
              </w:rPr>
            </w:pPr>
            <w:r>
              <w:rPr>
                <w:rFonts w:eastAsia="宋体" w:hint="eastAsia"/>
              </w:rPr>
              <w:t>Both 1 and 2</w:t>
            </w:r>
          </w:p>
        </w:tc>
        <w:tc>
          <w:tcPr>
            <w:tcW w:w="6583" w:type="dxa"/>
            <w:shd w:val="clear" w:color="auto" w:fill="auto"/>
          </w:tcPr>
          <w:p w14:paraId="6F7947F6" w14:textId="3DC5621F" w:rsidR="00207D8B" w:rsidRDefault="00A17A9E" w:rsidP="00207D8B">
            <w:pPr>
              <w:rPr>
                <w:rFonts w:eastAsia="宋体"/>
              </w:rPr>
            </w:pPr>
            <w:r>
              <w:rPr>
                <w:rFonts w:eastAsia="宋体" w:hint="eastAsia"/>
              </w:rPr>
              <w:t xml:space="preserve">Both options are </w:t>
            </w:r>
            <w:r>
              <w:rPr>
                <w:rFonts w:eastAsia="宋体"/>
              </w:rPr>
              <w:t>f</w:t>
            </w:r>
            <w:r>
              <w:rPr>
                <w:rFonts w:eastAsia="宋体" w:hint="eastAsia"/>
              </w:rPr>
              <w:t xml:space="preserve">easible before considering the complexity and </w:t>
            </w:r>
            <w:r>
              <w:rPr>
                <w:rFonts w:eastAsia="宋体"/>
              </w:rPr>
              <w:t>signaling</w:t>
            </w:r>
            <w:r>
              <w:rPr>
                <w:rFonts w:eastAsia="宋体" w:hint="eastAsia"/>
              </w:rPr>
              <w:t xml:space="preserve"> overhead</w:t>
            </w:r>
            <w:r w:rsidR="00711595">
              <w:rPr>
                <w:rFonts w:eastAsia="宋体" w:hint="eastAsia"/>
              </w:rPr>
              <w:t>. So we prefer to capture both in this stage and down select one during WI phase.</w:t>
            </w:r>
          </w:p>
        </w:tc>
      </w:tr>
      <w:tr w:rsidR="00207D8B" w14:paraId="1EFE93DC" w14:textId="77777777" w:rsidTr="0069002D">
        <w:tc>
          <w:tcPr>
            <w:tcW w:w="1580" w:type="dxa"/>
            <w:shd w:val="clear" w:color="auto" w:fill="auto"/>
          </w:tcPr>
          <w:p w14:paraId="67258F3C" w14:textId="70F0BBDF" w:rsidR="00207D8B" w:rsidRDefault="00C82379" w:rsidP="00207D8B">
            <w:pPr>
              <w:rPr>
                <w:rFonts w:eastAsia="宋体"/>
              </w:rPr>
            </w:pPr>
            <w:r>
              <w:rPr>
                <w:rFonts w:eastAsia="宋体"/>
              </w:rPr>
              <w:t>Futurewei</w:t>
            </w:r>
          </w:p>
        </w:tc>
        <w:tc>
          <w:tcPr>
            <w:tcW w:w="1465" w:type="dxa"/>
          </w:tcPr>
          <w:p w14:paraId="26F4EB88" w14:textId="01D54DF4" w:rsidR="00207D8B" w:rsidRDefault="00C82379" w:rsidP="00207D8B">
            <w:pPr>
              <w:rPr>
                <w:rFonts w:eastAsia="宋体"/>
              </w:rPr>
            </w:pPr>
            <w:r>
              <w:rPr>
                <w:rFonts w:eastAsia="宋体"/>
              </w:rPr>
              <w:t>Both 1 &amp; 2</w:t>
            </w:r>
          </w:p>
        </w:tc>
        <w:tc>
          <w:tcPr>
            <w:tcW w:w="6583" w:type="dxa"/>
            <w:shd w:val="clear" w:color="auto" w:fill="auto"/>
          </w:tcPr>
          <w:p w14:paraId="1CFC881D" w14:textId="3CD47AA8" w:rsidR="00207D8B" w:rsidRDefault="00C82379" w:rsidP="00207D8B">
            <w:pPr>
              <w:rPr>
                <w:rFonts w:eastAsia="宋体"/>
              </w:rPr>
            </w:pPr>
            <w:r>
              <w:rPr>
                <w:rFonts w:eastAsia="宋体"/>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44790E" w:rsidRPr="002B42E2" w14:paraId="59B6A2EA" w14:textId="77777777" w:rsidTr="0044790E">
        <w:tc>
          <w:tcPr>
            <w:tcW w:w="1580" w:type="dxa"/>
            <w:tcBorders>
              <w:top w:val="single" w:sz="4" w:space="0" w:color="auto"/>
              <w:left w:val="single" w:sz="4" w:space="0" w:color="auto"/>
              <w:bottom w:val="single" w:sz="4" w:space="0" w:color="auto"/>
              <w:right w:val="single" w:sz="4" w:space="0" w:color="auto"/>
            </w:tcBorders>
            <w:shd w:val="clear" w:color="auto" w:fill="auto"/>
          </w:tcPr>
          <w:p w14:paraId="38B7A4AC" w14:textId="77777777" w:rsidR="0044790E" w:rsidRDefault="0044790E" w:rsidP="00835E79">
            <w:pPr>
              <w:rPr>
                <w:rFonts w:eastAsia="宋体"/>
              </w:rPr>
            </w:pPr>
            <w:r>
              <w:rPr>
                <w:rFonts w:eastAsia="宋体" w:hint="eastAsia"/>
              </w:rPr>
              <w:t>OPPO</w:t>
            </w:r>
          </w:p>
        </w:tc>
        <w:tc>
          <w:tcPr>
            <w:tcW w:w="1465" w:type="dxa"/>
            <w:tcBorders>
              <w:top w:val="single" w:sz="4" w:space="0" w:color="auto"/>
              <w:left w:val="single" w:sz="4" w:space="0" w:color="auto"/>
              <w:bottom w:val="single" w:sz="4" w:space="0" w:color="auto"/>
              <w:right w:val="single" w:sz="4" w:space="0" w:color="auto"/>
            </w:tcBorders>
          </w:tcPr>
          <w:p w14:paraId="78352C14" w14:textId="77777777" w:rsidR="0044790E" w:rsidRDefault="0044790E" w:rsidP="00835E79">
            <w:pPr>
              <w:rPr>
                <w:rFonts w:eastAsia="宋体"/>
              </w:rPr>
            </w:pPr>
            <w:r>
              <w:rPr>
                <w:rFonts w:eastAsia="宋体"/>
              </w:rPr>
              <w:t>B</w:t>
            </w:r>
            <w:r>
              <w:rPr>
                <w:rFonts w:eastAsia="宋体"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AE8F40D" w14:textId="77777777" w:rsidR="0044790E" w:rsidRDefault="0044790E" w:rsidP="00835E79">
            <w:pPr>
              <w:rPr>
                <w:rFonts w:eastAsia="宋体"/>
              </w:rPr>
            </w:pPr>
            <w:r>
              <w:rPr>
                <w:rFonts w:eastAsia="宋体"/>
              </w:rPr>
              <w:t>R</w:t>
            </w:r>
            <w:r>
              <w:rPr>
                <w:rFonts w:eastAsia="宋体" w:hint="eastAsia"/>
              </w:rPr>
              <w:t>egarding</w:t>
            </w:r>
            <w:r>
              <w:rPr>
                <w:rFonts w:eastAsia="宋体"/>
              </w:rPr>
              <w:t xml:space="preserve"> S</w:t>
            </w:r>
            <w:r>
              <w:rPr>
                <w:rFonts w:eastAsia="宋体" w:hint="eastAsia"/>
              </w:rPr>
              <w:t>olution</w:t>
            </w:r>
            <w:r>
              <w:rPr>
                <w:rFonts w:eastAsia="宋体"/>
              </w:rPr>
              <w:t xml:space="preserve"> 1</w:t>
            </w:r>
            <w:r>
              <w:rPr>
                <w:rFonts w:eastAsia="宋体" w:hint="eastAsia"/>
              </w:rPr>
              <w:t>,</w:t>
            </w:r>
            <w:r>
              <w:rPr>
                <w:rFonts w:eastAsia="宋体"/>
              </w:rPr>
              <w:t xml:space="preserve"> we agree that RACH resource fragmentation will </w:t>
            </w:r>
            <w:r>
              <w:rPr>
                <w:rFonts w:eastAsia="宋体"/>
              </w:rPr>
              <w:lastRenderedPageBreak/>
              <w:t>be introduced, but RACH isolation may be required in some special case.</w:t>
            </w:r>
          </w:p>
          <w:p w14:paraId="45E76912" w14:textId="77777777" w:rsidR="0044790E" w:rsidRPr="0044790E" w:rsidRDefault="0044790E" w:rsidP="00835E79">
            <w:pPr>
              <w:rPr>
                <w:rFonts w:eastAsia="宋体"/>
              </w:rPr>
            </w:pPr>
            <w:r>
              <w:rPr>
                <w:rFonts w:eastAsia="宋体"/>
              </w:rPr>
              <w:t>As it is SI, we think there is no needed to excluded either of potential solutions.</w:t>
            </w:r>
          </w:p>
        </w:tc>
      </w:tr>
      <w:tr w:rsidR="0095450C" w:rsidRPr="002B42E2" w14:paraId="14F6C5B3" w14:textId="77777777" w:rsidTr="00E10BD0">
        <w:tc>
          <w:tcPr>
            <w:tcW w:w="1580" w:type="dxa"/>
            <w:shd w:val="clear" w:color="auto" w:fill="auto"/>
          </w:tcPr>
          <w:p w14:paraId="08D8FCCB" w14:textId="4EC7E3CE" w:rsidR="0095450C" w:rsidRDefault="0095450C" w:rsidP="0095450C">
            <w:pPr>
              <w:rPr>
                <w:rFonts w:eastAsia="宋体"/>
              </w:rPr>
            </w:pPr>
            <w:r>
              <w:rPr>
                <w:rFonts w:eastAsia="宋体"/>
              </w:rPr>
              <w:lastRenderedPageBreak/>
              <w:t>Lenovo / Motorola Mobility</w:t>
            </w:r>
          </w:p>
        </w:tc>
        <w:tc>
          <w:tcPr>
            <w:tcW w:w="1465" w:type="dxa"/>
          </w:tcPr>
          <w:p w14:paraId="0766BBB6" w14:textId="3AC80F02" w:rsidR="0095450C" w:rsidRDefault="0095450C" w:rsidP="0095450C">
            <w:pPr>
              <w:rPr>
                <w:rFonts w:eastAsia="宋体"/>
              </w:rPr>
            </w:pPr>
            <w:r>
              <w:rPr>
                <w:rFonts w:eastAsia="宋体"/>
              </w:rPr>
              <w:t>None (both solutions need further study)</w:t>
            </w:r>
          </w:p>
        </w:tc>
        <w:tc>
          <w:tcPr>
            <w:tcW w:w="6583" w:type="dxa"/>
            <w:shd w:val="clear" w:color="auto" w:fill="auto"/>
          </w:tcPr>
          <w:p w14:paraId="0B3BECC4" w14:textId="675B15C1" w:rsidR="0095450C" w:rsidRDefault="0095450C" w:rsidP="0095450C">
            <w:pPr>
              <w:rPr>
                <w:rFonts w:eastAsia="宋体"/>
              </w:rPr>
            </w:pPr>
            <w:r>
              <w:rPr>
                <w:rFonts w:eastAsia="宋体"/>
              </w:rPr>
              <w:t xml:space="preserve">We are not convinced </w:t>
            </w:r>
            <w:r w:rsidR="000849F7">
              <w:rPr>
                <w:rFonts w:eastAsia="宋体"/>
              </w:rPr>
              <w:t>of</w:t>
            </w:r>
            <w:r>
              <w:rPr>
                <w:rFonts w:eastAsia="宋体"/>
              </w:rPr>
              <w:t xml:space="preserve"> either solution. On the reasons see our comments to [Phase 1] Q7.</w:t>
            </w:r>
          </w:p>
        </w:tc>
      </w:tr>
      <w:tr w:rsidR="005E09F0" w:rsidRPr="002B42E2" w14:paraId="27F42B8A" w14:textId="77777777" w:rsidTr="00E10BD0">
        <w:tc>
          <w:tcPr>
            <w:tcW w:w="1580" w:type="dxa"/>
            <w:shd w:val="clear" w:color="auto" w:fill="auto"/>
          </w:tcPr>
          <w:p w14:paraId="2095970F" w14:textId="56CA8617" w:rsidR="005E09F0" w:rsidRDefault="005E09F0" w:rsidP="005E09F0">
            <w:pPr>
              <w:rPr>
                <w:rFonts w:eastAsia="宋体"/>
              </w:rPr>
            </w:pPr>
            <w:r>
              <w:rPr>
                <w:rFonts w:eastAsia="宋体" w:hint="eastAsia"/>
              </w:rPr>
              <w:t>H</w:t>
            </w:r>
            <w:r>
              <w:rPr>
                <w:rFonts w:eastAsia="宋体"/>
              </w:rPr>
              <w:t>uawei, HiSilicon</w:t>
            </w:r>
          </w:p>
        </w:tc>
        <w:tc>
          <w:tcPr>
            <w:tcW w:w="1465" w:type="dxa"/>
          </w:tcPr>
          <w:p w14:paraId="25D0EFCB" w14:textId="3286FB18" w:rsidR="005E09F0" w:rsidRDefault="005E09F0" w:rsidP="005E09F0">
            <w:pPr>
              <w:rPr>
                <w:rFonts w:eastAsia="宋体"/>
              </w:rPr>
            </w:pPr>
            <w:r>
              <w:rPr>
                <w:rFonts w:eastAsia="宋体"/>
              </w:rPr>
              <w:t>Both 1 and 2</w:t>
            </w:r>
          </w:p>
        </w:tc>
        <w:tc>
          <w:tcPr>
            <w:tcW w:w="6583" w:type="dxa"/>
            <w:shd w:val="clear" w:color="auto" w:fill="auto"/>
          </w:tcPr>
          <w:p w14:paraId="5B8C1450" w14:textId="3D805E77" w:rsidR="005E09F0" w:rsidRDefault="005E09F0" w:rsidP="00EB2118">
            <w:pPr>
              <w:rPr>
                <w:rFonts w:eastAsia="宋体"/>
              </w:rPr>
            </w:pPr>
            <w:r>
              <w:rPr>
                <w:rFonts w:eastAsia="宋体" w:hint="eastAsia"/>
              </w:rPr>
              <w:t>F</w:t>
            </w:r>
            <w:r>
              <w:rPr>
                <w:rFonts w:eastAsia="宋体"/>
              </w:rPr>
              <w:t xml:space="preserve">or solution 1, we share similar views as </w:t>
            </w:r>
            <w:r w:rsidR="00EB2118">
              <w:rPr>
                <w:rFonts w:eastAsia="宋体"/>
              </w:rPr>
              <w:t>some companies that the solution could be</w:t>
            </w:r>
            <w:r>
              <w:rPr>
                <w:rFonts w:eastAsia="宋体"/>
              </w:rPr>
              <w:t xml:space="preserve"> beneficial for</w:t>
            </w:r>
            <w:r w:rsidR="00EB2118">
              <w:rPr>
                <w:rFonts w:eastAsia="宋体"/>
              </w:rPr>
              <w:t xml:space="preserve"> some cases (e.g. </w:t>
            </w:r>
            <w:r>
              <w:rPr>
                <w:rFonts w:eastAsia="宋体"/>
              </w:rPr>
              <w:t>a few critical slices</w:t>
            </w:r>
            <w:r w:rsidR="00EB2118">
              <w:rPr>
                <w:rFonts w:eastAsia="宋体"/>
              </w:rPr>
              <w:t>)</w:t>
            </w:r>
            <w:r>
              <w:rPr>
                <w:rFonts w:eastAsia="宋体"/>
              </w:rPr>
              <w:t xml:space="preserve"> </w:t>
            </w:r>
            <w:r w:rsidR="00EB2118">
              <w:rPr>
                <w:rFonts w:eastAsia="宋体"/>
              </w:rPr>
              <w:t>and it provides a</w:t>
            </w:r>
            <w:r>
              <w:rPr>
                <w:rFonts w:eastAsia="宋体"/>
              </w:rPr>
              <w:t xml:space="preserve"> flexible and efficient way to do it.</w:t>
            </w:r>
          </w:p>
        </w:tc>
      </w:tr>
    </w:tbl>
    <w:p w14:paraId="3766A5C3" w14:textId="77777777" w:rsidR="003C4554" w:rsidRDefault="003C4554">
      <w:pPr>
        <w:rPr>
          <w:rFonts w:eastAsia="宋体"/>
          <w:b/>
        </w:rPr>
      </w:pPr>
    </w:p>
    <w:p w14:paraId="77F1FDD5" w14:textId="77777777" w:rsidR="003C4554" w:rsidRDefault="00C434EC">
      <w:pPr>
        <w:pStyle w:val="2"/>
        <w:spacing w:before="60" w:after="120"/>
      </w:pPr>
      <w:r>
        <w:t>5</w:t>
      </w:r>
      <w:r>
        <w:tab/>
        <w:t xml:space="preserve">Slice based access barring </w:t>
      </w:r>
    </w:p>
    <w:p w14:paraId="19A3C5F9" w14:textId="77777777" w:rsidR="003C4554" w:rsidRDefault="00C434EC">
      <w:pPr>
        <w:pStyle w:val="3"/>
      </w:pPr>
      <w:r>
        <w:t>5.1</w:t>
      </w:r>
      <w:r>
        <w:tab/>
        <w:t>Issue discussions</w:t>
      </w:r>
    </w:p>
    <w:p w14:paraId="3AEEA305" w14:textId="77777777" w:rsidR="003C4554" w:rsidRDefault="00C434EC">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宋体"/>
                <w:b/>
              </w:rPr>
            </w:pPr>
            <w:r>
              <w:rPr>
                <w:rFonts w:eastAsia="宋体"/>
                <w:b/>
              </w:rPr>
              <w:t>Company</w:t>
            </w:r>
          </w:p>
        </w:tc>
        <w:tc>
          <w:tcPr>
            <w:tcW w:w="7565" w:type="dxa"/>
            <w:shd w:val="clear" w:color="auto" w:fill="auto"/>
          </w:tcPr>
          <w:p w14:paraId="4238C277" w14:textId="77777777" w:rsidR="003C4554" w:rsidRDefault="00C434EC">
            <w:pPr>
              <w:rPr>
                <w:rFonts w:eastAsia="宋体"/>
                <w:b/>
              </w:rPr>
            </w:pPr>
            <w:r>
              <w:rPr>
                <w:rFonts w:eastAsia="宋体" w:hint="eastAsia"/>
                <w:b/>
              </w:rPr>
              <w:t>C</w:t>
            </w:r>
            <w:r>
              <w:rPr>
                <w:rFonts w:eastAsia="宋体"/>
                <w:b/>
              </w:rPr>
              <w:t>omments</w:t>
            </w:r>
          </w:p>
        </w:tc>
      </w:tr>
      <w:tr w:rsidR="003C4554" w14:paraId="30761BA2" w14:textId="77777777">
        <w:tc>
          <w:tcPr>
            <w:tcW w:w="2063" w:type="dxa"/>
            <w:shd w:val="clear" w:color="auto" w:fill="auto"/>
          </w:tcPr>
          <w:p w14:paraId="246CE692" w14:textId="77777777" w:rsidR="003C4554" w:rsidRDefault="00C434EC">
            <w:pPr>
              <w:rPr>
                <w:rFonts w:eastAsia="宋体"/>
              </w:rPr>
            </w:pPr>
            <w:bookmarkStart w:id="112" w:name="_Hlk52197129"/>
            <w:r>
              <w:rPr>
                <w:rFonts w:eastAsia="宋体"/>
              </w:rPr>
              <w:t>Qualcomm</w:t>
            </w:r>
            <w:bookmarkEnd w:id="112"/>
          </w:p>
        </w:tc>
        <w:tc>
          <w:tcPr>
            <w:tcW w:w="7565" w:type="dxa"/>
            <w:shd w:val="clear" w:color="auto" w:fill="auto"/>
          </w:tcPr>
          <w:p w14:paraId="00D630D5" w14:textId="77777777" w:rsidR="003C4554" w:rsidRDefault="00C434EC">
            <w:pPr>
              <w:rPr>
                <w:rFonts w:eastAsia="宋体"/>
              </w:rPr>
            </w:pPr>
            <w:r>
              <w:rPr>
                <w:rFonts w:eastAsia="宋体"/>
              </w:rPr>
              <w:t>We don’t see the need to enhance UAC.</w:t>
            </w:r>
          </w:p>
          <w:p w14:paraId="341BFAED" w14:textId="77777777" w:rsidR="003C4554" w:rsidRDefault="00C434EC">
            <w:pPr>
              <w:rPr>
                <w:rFonts w:eastAsia="宋体"/>
              </w:rPr>
            </w:pPr>
            <w:r>
              <w:rPr>
                <w:rFonts w:eastAsia="宋体"/>
              </w:rPr>
              <w:t>In current spec, we support 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5D438417" w14:textId="77777777" w:rsidR="003C4554" w:rsidRDefault="00C434EC">
            <w:pPr>
              <w:rPr>
                <w:rFonts w:eastAsia="宋体"/>
              </w:rPr>
            </w:pPr>
            <w:r>
              <w:rPr>
                <w:rFonts w:eastAsia="宋体"/>
              </w:rPr>
              <w:t xml:space="preserve">No strong view. </w:t>
            </w:r>
            <w:r>
              <w:rPr>
                <w:rFonts w:eastAsia="宋体" w:hint="eastAsia"/>
              </w:rPr>
              <w:t>O</w:t>
            </w:r>
            <w:r>
              <w:rPr>
                <w:rFonts w:eastAsia="宋体"/>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宋体"/>
              </w:rPr>
            </w:pPr>
            <w:r>
              <w:rPr>
                <w:rFonts w:eastAsia="宋体" w:hint="eastAsia"/>
              </w:rPr>
              <w:t>CATT</w:t>
            </w:r>
          </w:p>
        </w:tc>
        <w:tc>
          <w:tcPr>
            <w:tcW w:w="7565" w:type="dxa"/>
            <w:shd w:val="clear" w:color="auto" w:fill="auto"/>
          </w:tcPr>
          <w:p w14:paraId="2927B0BF" w14:textId="77777777" w:rsidR="003C4554" w:rsidRDefault="00C434EC">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宋体"/>
              </w:rPr>
            </w:pPr>
            <w:bookmarkStart w:id="113" w:name="_Hlk52197290"/>
            <w:r>
              <w:rPr>
                <w:rFonts w:eastAsia="宋体" w:hint="eastAsia"/>
              </w:rPr>
              <w:t>H</w:t>
            </w:r>
            <w:r>
              <w:rPr>
                <w:rFonts w:eastAsia="宋体"/>
              </w:rPr>
              <w:t>uawei</w:t>
            </w:r>
            <w:bookmarkEnd w:id="113"/>
            <w:r>
              <w:rPr>
                <w:rFonts w:eastAsia="宋体"/>
              </w:rPr>
              <w:t>, HiSilicon</w:t>
            </w:r>
          </w:p>
        </w:tc>
        <w:tc>
          <w:tcPr>
            <w:tcW w:w="7565" w:type="dxa"/>
            <w:shd w:val="clear" w:color="auto" w:fill="auto"/>
          </w:tcPr>
          <w:p w14:paraId="6D0E31E6" w14:textId="77777777" w:rsidR="003C4554" w:rsidRDefault="00C434EC">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宋体"/>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宋体"/>
              </w:rPr>
            </w:pPr>
            <w:bookmarkStart w:id="114" w:name="_Hlk52197296"/>
            <w:r>
              <w:rPr>
                <w:rFonts w:eastAsia="宋体"/>
              </w:rPr>
              <w:t xml:space="preserve">Vodafone </w:t>
            </w:r>
            <w:bookmarkEnd w:id="114"/>
          </w:p>
        </w:tc>
        <w:tc>
          <w:tcPr>
            <w:tcW w:w="7565" w:type="dxa"/>
            <w:shd w:val="clear" w:color="auto" w:fill="auto"/>
          </w:tcPr>
          <w:p w14:paraId="4F15669D" w14:textId="77777777" w:rsidR="003C4554" w:rsidRDefault="00C434EC">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宋体"/>
              </w:rPr>
            </w:pPr>
            <w:bookmarkStart w:id="115" w:name="_Hlk52197303"/>
            <w:r>
              <w:rPr>
                <w:rFonts w:eastAsia="宋体" w:hint="eastAsia"/>
              </w:rPr>
              <w:t>Xiaomi</w:t>
            </w:r>
            <w:bookmarkEnd w:id="115"/>
          </w:p>
        </w:tc>
        <w:tc>
          <w:tcPr>
            <w:tcW w:w="7565" w:type="dxa"/>
            <w:shd w:val="clear" w:color="auto" w:fill="auto"/>
          </w:tcPr>
          <w:p w14:paraId="3DBB1576" w14:textId="77777777" w:rsidR="003C4554" w:rsidRDefault="00C434EC">
            <w:pPr>
              <w:rPr>
                <w:rFonts w:eastAsia="宋体"/>
              </w:rPr>
            </w:pPr>
            <w:r>
              <w:rPr>
                <w:rFonts w:eastAsia="宋体" w:hint="eastAsia"/>
              </w:rPr>
              <w:t>We think there is no need for further enhancement on UAC in Rel-17.</w:t>
            </w:r>
          </w:p>
          <w:p w14:paraId="4D33382B" w14:textId="77777777" w:rsidR="003C4554" w:rsidRDefault="00C434EC">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w:t>
            </w:r>
            <w:r>
              <w:rPr>
                <w:rFonts w:hint="eastAsia"/>
              </w:rPr>
              <w:lastRenderedPageBreak/>
              <w:t xml:space="preserve">And for MO service, </w:t>
            </w:r>
            <w:r>
              <w:rPr>
                <w:rFonts w:eastAsia="宋体"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宋体"/>
              </w:rPr>
            </w:pPr>
            <w:bookmarkStart w:id="116" w:name="_Hlk52197308"/>
            <w:r>
              <w:rPr>
                <w:rFonts w:eastAsia="宋体"/>
              </w:rPr>
              <w:lastRenderedPageBreak/>
              <w:t>Ericsson</w:t>
            </w:r>
            <w:bookmarkEnd w:id="116"/>
          </w:p>
        </w:tc>
        <w:tc>
          <w:tcPr>
            <w:tcW w:w="7565" w:type="dxa"/>
            <w:shd w:val="clear" w:color="auto" w:fill="auto"/>
          </w:tcPr>
          <w:p w14:paraId="45438CB0" w14:textId="77777777" w:rsidR="003C4554" w:rsidRDefault="00C434EC">
            <w:pPr>
              <w:rPr>
                <w:rFonts w:eastAsia="宋体"/>
              </w:rPr>
            </w:pPr>
            <w:r>
              <w:rPr>
                <w:rFonts w:eastAsia="宋体"/>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宋体"/>
              </w:rPr>
            </w:pPr>
            <w:bookmarkStart w:id="117" w:name="_Hlk52197317"/>
            <w:r>
              <w:rPr>
                <w:rFonts w:eastAsia="宋体" w:hint="eastAsia"/>
              </w:rPr>
              <w:t>O</w:t>
            </w:r>
            <w:r>
              <w:rPr>
                <w:rFonts w:eastAsia="宋体"/>
              </w:rPr>
              <w:t>PPO</w:t>
            </w:r>
            <w:bookmarkEnd w:id="117"/>
          </w:p>
        </w:tc>
        <w:tc>
          <w:tcPr>
            <w:tcW w:w="7565" w:type="dxa"/>
            <w:shd w:val="clear" w:color="auto" w:fill="auto"/>
          </w:tcPr>
          <w:p w14:paraId="25C3CED9" w14:textId="77777777" w:rsidR="003C4554" w:rsidRDefault="00C434EC">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宋体"/>
              </w:rPr>
            </w:pPr>
            <w:r>
              <w:rPr>
                <w:rFonts w:eastAsia="宋体"/>
              </w:rPr>
              <w:t xml:space="preserve">In addition, we would like to consider in the following </w:t>
            </w:r>
            <w:r>
              <w:rPr>
                <w:rFonts w:eastAsia="宋体" w:hint="eastAsia"/>
              </w:rPr>
              <w:t>issue</w:t>
            </w:r>
            <w:r>
              <w:rPr>
                <w:rFonts w:eastAsia="宋体"/>
              </w:rPr>
              <w:t>:</w:t>
            </w:r>
          </w:p>
          <w:p w14:paraId="1BFB9818" w14:textId="77777777" w:rsidR="003C4554" w:rsidRDefault="00C434EC">
            <w:pPr>
              <w:pStyle w:val="af9"/>
              <w:numPr>
                <w:ilvl w:val="0"/>
                <w:numId w:val="10"/>
              </w:numPr>
              <w:rPr>
                <w:rFonts w:eastAsia="宋体"/>
              </w:rPr>
            </w:pPr>
            <w:r>
              <w:rPr>
                <w:rFonts w:eastAsia="宋体"/>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宋体"/>
              </w:rPr>
            </w:pPr>
            <w:bookmarkStart w:id="118" w:name="_Hlk52197329"/>
            <w:r>
              <w:rPr>
                <w:rFonts w:eastAsia="宋体"/>
              </w:rPr>
              <w:t>Nokia</w:t>
            </w:r>
            <w:bookmarkEnd w:id="118"/>
          </w:p>
        </w:tc>
        <w:tc>
          <w:tcPr>
            <w:tcW w:w="7565" w:type="dxa"/>
            <w:shd w:val="clear" w:color="auto" w:fill="auto"/>
          </w:tcPr>
          <w:p w14:paraId="0ACDCB6C" w14:textId="77777777" w:rsidR="003C4554" w:rsidRDefault="00C434EC">
            <w:pPr>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宋体"/>
              </w:rPr>
            </w:pPr>
            <w:bookmarkStart w:id="119" w:name="_Hlk52197336"/>
            <w:r>
              <w:rPr>
                <w:rFonts w:eastAsia="宋体"/>
              </w:rPr>
              <w:t>Google</w:t>
            </w:r>
            <w:bookmarkEnd w:id="119"/>
          </w:p>
        </w:tc>
        <w:tc>
          <w:tcPr>
            <w:tcW w:w="7565" w:type="dxa"/>
            <w:shd w:val="clear" w:color="auto" w:fill="auto"/>
          </w:tcPr>
          <w:p w14:paraId="23E11605" w14:textId="77777777" w:rsidR="003C4554" w:rsidRDefault="00C434EC">
            <w:pPr>
              <w:rPr>
                <w:rFonts w:eastAsia="宋体"/>
              </w:rPr>
            </w:pPr>
            <w:r>
              <w:rPr>
                <w:rFonts w:eastAsia="宋体"/>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宋体"/>
              </w:rPr>
            </w:pPr>
            <w:bookmarkStart w:id="120" w:name="_Hlk52197341"/>
            <w:r>
              <w:rPr>
                <w:rFonts w:eastAsia="宋体"/>
              </w:rPr>
              <w:t>Intel</w:t>
            </w:r>
            <w:bookmarkEnd w:id="120"/>
          </w:p>
        </w:tc>
        <w:tc>
          <w:tcPr>
            <w:tcW w:w="7565" w:type="dxa"/>
            <w:shd w:val="clear" w:color="auto" w:fill="auto"/>
          </w:tcPr>
          <w:p w14:paraId="6F0652F6" w14:textId="77777777" w:rsidR="003C4554" w:rsidRDefault="00C434EC">
            <w:pPr>
              <w:rPr>
                <w:rFonts w:eastAsia="宋体"/>
              </w:rPr>
            </w:pPr>
            <w:r>
              <w:rPr>
                <w:rFonts w:eastAsia="宋体"/>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宋体"/>
              </w:rPr>
            </w:pPr>
            <w:bookmarkStart w:id="121" w:name="_Hlk52197345"/>
            <w:r>
              <w:rPr>
                <w:rFonts w:eastAsia="宋体"/>
              </w:rPr>
              <w:t xml:space="preserve">Lenovo </w:t>
            </w:r>
            <w:bookmarkEnd w:id="121"/>
            <w:r>
              <w:rPr>
                <w:rFonts w:eastAsia="宋体"/>
              </w:rPr>
              <w:t>/ Motorola Mobility</w:t>
            </w:r>
          </w:p>
        </w:tc>
        <w:tc>
          <w:tcPr>
            <w:tcW w:w="7565" w:type="dxa"/>
            <w:shd w:val="clear" w:color="auto" w:fill="auto"/>
          </w:tcPr>
          <w:p w14:paraId="65EDEB56" w14:textId="77777777" w:rsidR="003C4554" w:rsidRDefault="00C434EC">
            <w:pPr>
              <w:rPr>
                <w:rFonts w:eastAsia="宋体"/>
              </w:rPr>
            </w:pPr>
            <w:r>
              <w:rPr>
                <w:rFonts w:eastAsia="宋体"/>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宋体"/>
              </w:rPr>
            </w:pPr>
            <w:r>
              <w:t>Convida Wireless</w:t>
            </w:r>
          </w:p>
        </w:tc>
        <w:tc>
          <w:tcPr>
            <w:tcW w:w="7565" w:type="dxa"/>
            <w:shd w:val="clear" w:color="auto" w:fill="auto"/>
          </w:tcPr>
          <w:p w14:paraId="0B754457" w14:textId="77777777" w:rsidR="003C4554" w:rsidRDefault="00C434EC">
            <w:pPr>
              <w:rPr>
                <w:rFonts w:eastAsia="宋体"/>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22" w:name="_Hlk52197364"/>
            <w:r>
              <w:rPr>
                <w:rFonts w:eastAsia="宋体"/>
              </w:rPr>
              <w:t>vivo</w:t>
            </w:r>
            <w:bookmarkEnd w:id="122"/>
          </w:p>
        </w:tc>
        <w:tc>
          <w:tcPr>
            <w:tcW w:w="7565" w:type="dxa"/>
            <w:shd w:val="clear" w:color="auto" w:fill="auto"/>
          </w:tcPr>
          <w:p w14:paraId="23562308" w14:textId="77777777" w:rsidR="003C4554" w:rsidRDefault="00C434EC">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宋体"/>
              </w:rPr>
            </w:pPr>
            <w:bookmarkStart w:id="123" w:name="_Hlk52197374"/>
            <w:r>
              <w:rPr>
                <w:rFonts w:eastAsia="Malgun Gothic" w:hint="eastAsia"/>
                <w:lang w:eastAsia="en-GB"/>
              </w:rPr>
              <w:t>LGE</w:t>
            </w:r>
            <w:bookmarkEnd w:id="123"/>
          </w:p>
        </w:tc>
        <w:tc>
          <w:tcPr>
            <w:tcW w:w="7565" w:type="dxa"/>
            <w:shd w:val="clear" w:color="auto" w:fill="auto"/>
          </w:tcPr>
          <w:p w14:paraId="14166625" w14:textId="77777777" w:rsidR="003C4554" w:rsidRDefault="00C434EC">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宋体"/>
              </w:rPr>
            </w:pPr>
            <w:bookmarkStart w:id="124" w:name="_Hlk52197408"/>
            <w:r>
              <w:rPr>
                <w:rFonts w:eastAsia="宋体" w:hint="eastAsia"/>
              </w:rPr>
              <w:t>ZTE</w:t>
            </w:r>
            <w:bookmarkEnd w:id="124"/>
          </w:p>
        </w:tc>
        <w:tc>
          <w:tcPr>
            <w:tcW w:w="7565" w:type="dxa"/>
            <w:shd w:val="clear" w:color="auto" w:fill="auto"/>
          </w:tcPr>
          <w:p w14:paraId="259DCFCC" w14:textId="77777777" w:rsidR="003C4554" w:rsidRDefault="00C434EC">
            <w:pPr>
              <w:numPr>
                <w:ilvl w:val="0"/>
                <w:numId w:val="19"/>
              </w:numPr>
              <w:rPr>
                <w:rFonts w:eastAsia="宋体"/>
              </w:rPr>
            </w:pPr>
            <w:r>
              <w:rPr>
                <w:rFonts w:eastAsia="宋体"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宋体"/>
              </w:rPr>
            </w:pPr>
            <w:bookmarkStart w:id="125" w:name="_Hlk52197419"/>
            <w:r w:rsidRPr="006F066A">
              <w:rPr>
                <w:rFonts w:eastAsia="宋体" w:hint="eastAsia"/>
              </w:rPr>
              <w:t>S</w:t>
            </w:r>
            <w:r w:rsidRPr="006F066A">
              <w:rPr>
                <w:rFonts w:eastAsia="宋体"/>
              </w:rPr>
              <w:t>oftBank</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宋体"/>
              </w:rPr>
            </w:pPr>
            <w:r>
              <w:rPr>
                <w:rFonts w:eastAsia="宋体" w:hint="eastAsia"/>
              </w:rPr>
              <w:t>I</w:t>
            </w:r>
            <w:r>
              <w:rPr>
                <w:rFonts w:eastAsia="宋体"/>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宋体"/>
              </w:rPr>
            </w:pPr>
            <w:bookmarkStart w:id="126" w:name="_Hlk52197435"/>
            <w:r w:rsidRPr="0073083F">
              <w:rPr>
                <w:rFonts w:eastAsia="宋体" w:hint="eastAsia"/>
              </w:rPr>
              <w:t>F</w:t>
            </w:r>
            <w:r w:rsidRPr="0073083F">
              <w:rPr>
                <w:rFonts w:eastAsia="宋体"/>
              </w:rPr>
              <w:t>ujitsu</w:t>
            </w:r>
            <w:bookmarkEnd w:id="12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宋体"/>
              </w:rPr>
            </w:pPr>
            <w:r w:rsidRPr="0073083F">
              <w:rPr>
                <w:rFonts w:eastAsia="宋体" w:hint="eastAsia"/>
              </w:rPr>
              <w:t>F</w:t>
            </w:r>
            <w:r w:rsidRPr="0073083F">
              <w:rPr>
                <w:rFonts w:eastAsia="宋体"/>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宋体"/>
              </w:rPr>
              <w:t>can</w:t>
            </w:r>
            <w:r>
              <w:rPr>
                <w:rFonts w:eastAsia="宋体" w:hint="eastAsia"/>
              </w:rPr>
              <w:t xml:space="preserve"> provide sufficient support</w:t>
            </w:r>
            <w:r>
              <w:rPr>
                <w:rFonts w:eastAsia="宋体"/>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宋体"/>
              </w:rPr>
            </w:pPr>
            <w:bookmarkStart w:id="127" w:name="_Hlk52197467"/>
            <w:r>
              <w:rPr>
                <w:rFonts w:eastAsia="宋体" w:hint="eastAsia"/>
              </w:rPr>
              <w:t>Spreadtrum</w:t>
            </w:r>
            <w:bookmarkEnd w:id="12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宋体"/>
              </w:rPr>
            </w:pPr>
            <w:r>
              <w:rPr>
                <w:rFonts w:eastAsia="宋体"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28" w:name="_Hlk52197473"/>
            <w:r>
              <w:rPr>
                <w:rFonts w:eastAsia="Yu Mincho" w:hint="eastAsia"/>
              </w:rPr>
              <w:lastRenderedPageBreak/>
              <w:t>K</w:t>
            </w:r>
            <w:r>
              <w:rPr>
                <w:rFonts w:eastAsia="Yu Mincho"/>
              </w:rPr>
              <w:t>DDI</w:t>
            </w:r>
            <w:bookmarkEnd w:id="12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29" w:name="_Hlk52197482"/>
            <w:r>
              <w:rPr>
                <w:rFonts w:eastAsia="Malgun Gothic" w:hint="eastAsia"/>
              </w:rPr>
              <w:t>Samsung</w:t>
            </w:r>
            <w:bookmarkEnd w:id="12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30" w:name="_Hlk52197493"/>
            <w:r>
              <w:rPr>
                <w:rFonts w:eastAsia="Malgun Gothic"/>
              </w:rPr>
              <w:t>T-Mobile</w:t>
            </w:r>
            <w:bookmarkEnd w:id="130"/>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宋体"/>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31" w:name="_Hlk52197506"/>
            <w:r>
              <w:rPr>
                <w:rFonts w:eastAsia="Malgun Gothic"/>
              </w:rPr>
              <w:t>Sharp</w:t>
            </w:r>
            <w:bookmarkEnd w:id="131"/>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宋体"/>
              </w:rPr>
            </w:pPr>
            <w:r>
              <w:rPr>
                <w:rFonts w:eastAsia="宋体"/>
              </w:rPr>
              <w:t>Currently we do not see a need to enhance UAC.</w:t>
            </w:r>
          </w:p>
        </w:tc>
      </w:tr>
    </w:tbl>
    <w:p w14:paraId="0E573003" w14:textId="77777777" w:rsidR="003C4554" w:rsidRPr="0073083F" w:rsidRDefault="003C4554">
      <w:pPr>
        <w:rPr>
          <w:rFonts w:eastAsia="宋体"/>
        </w:rPr>
      </w:pPr>
    </w:p>
    <w:p w14:paraId="68169F83" w14:textId="77777777" w:rsidR="00870453" w:rsidRPr="00870453" w:rsidRDefault="00870453" w:rsidP="00870453">
      <w:pPr>
        <w:rPr>
          <w:rFonts w:eastAsia="宋体"/>
        </w:rPr>
      </w:pPr>
      <w:r w:rsidRPr="00870453">
        <w:rPr>
          <w:rFonts w:eastAsia="宋体"/>
        </w:rPr>
        <w:t>Summary for Q9:</w:t>
      </w:r>
    </w:p>
    <w:p w14:paraId="46F246D2" w14:textId="77777777" w:rsidR="00870453" w:rsidRPr="00870453" w:rsidRDefault="00870453" w:rsidP="00870453">
      <w:pPr>
        <w:rPr>
          <w:rFonts w:eastAsia="宋体"/>
        </w:rPr>
      </w:pPr>
      <w:r w:rsidRPr="00870453">
        <w:rPr>
          <w:rFonts w:eastAsia="宋体"/>
        </w:rPr>
        <w:t xml:space="preserve">17 companies </w:t>
      </w:r>
      <w:r w:rsidRPr="00870453">
        <w:rPr>
          <w:rFonts w:eastAsia="宋体" w:hint="eastAsia"/>
        </w:rPr>
        <w:t>(</w:t>
      </w:r>
      <w:r w:rsidRPr="00870453">
        <w:rPr>
          <w:rFonts w:eastAsia="宋体"/>
        </w:rPr>
        <w:t>Qualcomm, Vodafone,</w:t>
      </w:r>
      <w:r w:rsidRPr="00870453">
        <w:rPr>
          <w:rFonts w:eastAsia="宋体" w:hint="eastAsia"/>
        </w:rPr>
        <w:t xml:space="preserve"> Xiaomi</w:t>
      </w:r>
      <w:r w:rsidRPr="00870453">
        <w:rPr>
          <w:rFonts w:eastAsia="宋体"/>
        </w:rPr>
        <w:t>, Ericsson, Nokia, Google, Intel</w:t>
      </w:r>
      <w:r w:rsidRPr="00870453">
        <w:rPr>
          <w:rFonts w:eastAsia="宋体" w:hint="eastAsia"/>
        </w:rPr>
        <w:t>,</w:t>
      </w:r>
      <w:r w:rsidRPr="00870453">
        <w:rPr>
          <w:rFonts w:eastAsia="宋体"/>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宋体" w:hint="eastAsia"/>
        </w:rPr>
        <w:t xml:space="preserve"> ZTE</w:t>
      </w:r>
      <w:r w:rsidRPr="00870453">
        <w:rPr>
          <w:rFonts w:eastAsia="宋体"/>
        </w:rPr>
        <w:t xml:space="preserve">, </w:t>
      </w:r>
      <w:r w:rsidRPr="00870453">
        <w:rPr>
          <w:rFonts w:eastAsia="宋体" w:hint="eastAsia"/>
        </w:rPr>
        <w:t>S</w:t>
      </w:r>
      <w:r w:rsidRPr="00870453">
        <w:rPr>
          <w:rFonts w:eastAsia="宋体"/>
        </w:rPr>
        <w:t>oftBank,</w:t>
      </w:r>
      <w:r w:rsidRPr="00870453">
        <w:rPr>
          <w:rFonts w:eastAsia="宋体" w:hint="eastAsia"/>
        </w:rPr>
        <w:t xml:space="preserve"> F</w:t>
      </w:r>
      <w:r w:rsidRPr="00870453">
        <w:rPr>
          <w:rFonts w:eastAsia="宋体"/>
        </w:rPr>
        <w:t>ujitsu,</w:t>
      </w:r>
      <w:r w:rsidRPr="00870453">
        <w:rPr>
          <w:rFonts w:eastAsia="宋体" w:hint="eastAsia"/>
        </w:rPr>
        <w:t xml:space="preserve"> Spreadtrum</w:t>
      </w:r>
      <w:r w:rsidRPr="00870453">
        <w:rPr>
          <w:rFonts w:eastAsia="宋体"/>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xml:space="preserve">, </w:t>
      </w:r>
      <w:commentRangeStart w:id="132"/>
      <w:r w:rsidRPr="00870453">
        <w:rPr>
          <w:rFonts w:eastAsia="Malgun Gothic"/>
        </w:rPr>
        <w:t>T-Mobile</w:t>
      </w:r>
      <w:commentRangeEnd w:id="132"/>
      <w:r w:rsidR="003C4035">
        <w:rPr>
          <w:rStyle w:val="af7"/>
        </w:rPr>
        <w:commentReference w:id="132"/>
      </w:r>
      <w:r w:rsidRPr="00870453">
        <w:rPr>
          <w:rFonts w:eastAsia="Malgun Gothic"/>
        </w:rPr>
        <w:t>, Sharp</w:t>
      </w:r>
      <w:r w:rsidRPr="00870453">
        <w:rPr>
          <w:rFonts w:eastAsia="宋体"/>
        </w:rPr>
        <w:t>) don’t see the need to enhance UAC.</w:t>
      </w:r>
    </w:p>
    <w:p w14:paraId="5793C526" w14:textId="77777777" w:rsidR="00870453" w:rsidRPr="00870453" w:rsidRDefault="00870453" w:rsidP="00870453">
      <w:pPr>
        <w:rPr>
          <w:rFonts w:eastAsia="宋体"/>
        </w:rPr>
      </w:pPr>
      <w:r w:rsidRPr="00870453">
        <w:rPr>
          <w:rFonts w:eastAsia="宋体"/>
        </w:rPr>
        <w:t>4 companies (CATT,</w:t>
      </w:r>
      <w:r w:rsidRPr="00870453">
        <w:rPr>
          <w:rFonts w:eastAsia="宋体" w:hint="eastAsia"/>
        </w:rPr>
        <w:t xml:space="preserve"> H</w:t>
      </w:r>
      <w:r w:rsidRPr="00870453">
        <w:rPr>
          <w:rFonts w:eastAsia="宋体"/>
        </w:rPr>
        <w:t>uawei,</w:t>
      </w:r>
      <w:r w:rsidRPr="00870453">
        <w:rPr>
          <w:rFonts w:eastAsia="宋体" w:hint="eastAsia"/>
        </w:rPr>
        <w:t xml:space="preserve"> O</w:t>
      </w:r>
      <w:r w:rsidRPr="00870453">
        <w:rPr>
          <w:rFonts w:eastAsia="宋体"/>
        </w:rPr>
        <w:t>PPO, vivo) have interest in study the slice-based enhancement for UAC.</w:t>
      </w:r>
    </w:p>
    <w:p w14:paraId="5AFF1AFE" w14:textId="77777777" w:rsidR="00870453" w:rsidRPr="00870453" w:rsidRDefault="00870453" w:rsidP="00870453">
      <w:pPr>
        <w:rPr>
          <w:rFonts w:eastAsia="宋体"/>
        </w:rPr>
      </w:pPr>
      <w:r w:rsidRPr="00870453">
        <w:rPr>
          <w:rFonts w:eastAsia="宋体"/>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宋体"/>
          <w:b/>
          <w:bCs/>
        </w:rPr>
      </w:pPr>
      <w:r w:rsidRPr="00870453">
        <w:rPr>
          <w:rFonts w:eastAsia="宋体"/>
          <w:b/>
          <w:bCs/>
        </w:rPr>
        <w:t>[cat a] Proposal</w:t>
      </w:r>
      <w:r w:rsidR="009852F0">
        <w:rPr>
          <w:rFonts w:eastAsia="宋体"/>
          <w:b/>
          <w:bCs/>
        </w:rPr>
        <w:t xml:space="preserve"> 8</w:t>
      </w:r>
      <w:r w:rsidRPr="00870453">
        <w:rPr>
          <w:rFonts w:eastAsia="宋体"/>
          <w:b/>
          <w:bCs/>
        </w:rPr>
        <w:t>: Slice-based enhancement for UAC is down prioritized for now.</w:t>
      </w:r>
    </w:p>
    <w:p w14:paraId="41D99345" w14:textId="77777777" w:rsidR="003C4554" w:rsidRPr="00870453" w:rsidRDefault="003C4554">
      <w:pPr>
        <w:rPr>
          <w:rFonts w:eastAsia="宋体"/>
        </w:rPr>
      </w:pPr>
    </w:p>
    <w:p w14:paraId="52F3900A" w14:textId="77777777" w:rsidR="003C4554" w:rsidRDefault="00C434EC">
      <w:pPr>
        <w:pStyle w:val="3"/>
      </w:pPr>
      <w:r>
        <w:t>5.2</w:t>
      </w:r>
      <w:r>
        <w:tab/>
        <w:t>Candidate solutions</w:t>
      </w:r>
    </w:p>
    <w:p w14:paraId="64E99E88" w14:textId="53658651" w:rsidR="003C4554" w:rsidRDefault="009101C2">
      <w:pPr>
        <w:rPr>
          <w:rFonts w:eastAsia="宋体"/>
        </w:rPr>
      </w:pPr>
      <w:r>
        <w:rPr>
          <w:rFonts w:eastAsia="宋体"/>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宋体"/>
                <w:b/>
              </w:rPr>
            </w:pPr>
            <w:r>
              <w:rPr>
                <w:rFonts w:eastAsia="宋体"/>
                <w:b/>
              </w:rPr>
              <w:t>Company</w:t>
            </w:r>
          </w:p>
        </w:tc>
        <w:tc>
          <w:tcPr>
            <w:tcW w:w="7565" w:type="dxa"/>
            <w:shd w:val="clear" w:color="auto" w:fill="auto"/>
          </w:tcPr>
          <w:p w14:paraId="5459556F" w14:textId="77777777" w:rsidR="003C4554" w:rsidRDefault="00C434EC">
            <w:pPr>
              <w:rPr>
                <w:rFonts w:eastAsia="宋体"/>
                <w:b/>
              </w:rPr>
            </w:pPr>
            <w:r>
              <w:rPr>
                <w:rFonts w:eastAsia="宋体" w:hint="eastAsia"/>
                <w:b/>
              </w:rPr>
              <w:t>C</w:t>
            </w:r>
            <w:r>
              <w:rPr>
                <w:rFonts w:eastAsia="宋体"/>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宋体"/>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宋体"/>
              </w:rPr>
            </w:pPr>
          </w:p>
        </w:tc>
        <w:tc>
          <w:tcPr>
            <w:tcW w:w="7565" w:type="dxa"/>
            <w:shd w:val="clear" w:color="auto" w:fill="auto"/>
          </w:tcPr>
          <w:p w14:paraId="135A4ED8" w14:textId="77777777" w:rsidR="003C4554" w:rsidRDefault="003C4554">
            <w:pPr>
              <w:rPr>
                <w:rFonts w:eastAsia="宋体"/>
              </w:rPr>
            </w:pPr>
          </w:p>
        </w:tc>
      </w:tr>
      <w:tr w:rsidR="003C4554" w14:paraId="62E9A6D9" w14:textId="77777777" w:rsidTr="0073083F">
        <w:tc>
          <w:tcPr>
            <w:tcW w:w="2063" w:type="dxa"/>
            <w:shd w:val="clear" w:color="auto" w:fill="auto"/>
          </w:tcPr>
          <w:p w14:paraId="3E50B585" w14:textId="77777777" w:rsidR="003C4554" w:rsidRDefault="003C4554">
            <w:pPr>
              <w:rPr>
                <w:rFonts w:eastAsia="宋体"/>
              </w:rPr>
            </w:pPr>
          </w:p>
        </w:tc>
        <w:tc>
          <w:tcPr>
            <w:tcW w:w="7565" w:type="dxa"/>
            <w:shd w:val="clear" w:color="auto" w:fill="auto"/>
          </w:tcPr>
          <w:p w14:paraId="39509179" w14:textId="77777777" w:rsidR="003C4554" w:rsidRDefault="003C4554">
            <w:pPr>
              <w:rPr>
                <w:rFonts w:eastAsia="宋体"/>
              </w:rPr>
            </w:pPr>
          </w:p>
        </w:tc>
      </w:tr>
      <w:tr w:rsidR="003C4554" w14:paraId="2B00C250" w14:textId="77777777" w:rsidTr="0073083F">
        <w:tc>
          <w:tcPr>
            <w:tcW w:w="2063" w:type="dxa"/>
            <w:shd w:val="clear" w:color="auto" w:fill="auto"/>
          </w:tcPr>
          <w:p w14:paraId="38B2AF25" w14:textId="77777777" w:rsidR="003C4554" w:rsidRDefault="003C4554">
            <w:pPr>
              <w:rPr>
                <w:rFonts w:eastAsia="宋体"/>
              </w:rPr>
            </w:pPr>
          </w:p>
        </w:tc>
        <w:tc>
          <w:tcPr>
            <w:tcW w:w="7565" w:type="dxa"/>
            <w:shd w:val="clear" w:color="auto" w:fill="auto"/>
          </w:tcPr>
          <w:p w14:paraId="39F5EFE4" w14:textId="77777777" w:rsidR="003C4554" w:rsidRDefault="003C4554">
            <w:pPr>
              <w:rPr>
                <w:rFonts w:eastAsia="宋体"/>
              </w:rPr>
            </w:pPr>
          </w:p>
        </w:tc>
      </w:tr>
      <w:tr w:rsidR="003C4554" w14:paraId="6FAAC026" w14:textId="77777777" w:rsidTr="0073083F">
        <w:tc>
          <w:tcPr>
            <w:tcW w:w="2063" w:type="dxa"/>
            <w:shd w:val="clear" w:color="auto" w:fill="auto"/>
          </w:tcPr>
          <w:p w14:paraId="572B51A6" w14:textId="77777777" w:rsidR="003C4554" w:rsidRDefault="003C4554">
            <w:pPr>
              <w:rPr>
                <w:rFonts w:eastAsia="宋体"/>
              </w:rPr>
            </w:pPr>
          </w:p>
        </w:tc>
        <w:tc>
          <w:tcPr>
            <w:tcW w:w="7565" w:type="dxa"/>
            <w:shd w:val="clear" w:color="auto" w:fill="auto"/>
          </w:tcPr>
          <w:p w14:paraId="33E83E4C" w14:textId="77777777" w:rsidR="003C4554" w:rsidRDefault="003C4554">
            <w:pPr>
              <w:rPr>
                <w:rFonts w:eastAsia="宋体"/>
              </w:rPr>
            </w:pPr>
          </w:p>
        </w:tc>
      </w:tr>
      <w:tr w:rsidR="003C4554" w14:paraId="57E5DBAA" w14:textId="77777777" w:rsidTr="0073083F">
        <w:tc>
          <w:tcPr>
            <w:tcW w:w="2063" w:type="dxa"/>
            <w:shd w:val="clear" w:color="auto" w:fill="auto"/>
          </w:tcPr>
          <w:p w14:paraId="049A6A25" w14:textId="77777777" w:rsidR="003C4554" w:rsidRDefault="003C4554">
            <w:pPr>
              <w:rPr>
                <w:rFonts w:eastAsia="宋体"/>
              </w:rPr>
            </w:pPr>
          </w:p>
        </w:tc>
        <w:tc>
          <w:tcPr>
            <w:tcW w:w="7565" w:type="dxa"/>
            <w:shd w:val="clear" w:color="auto" w:fill="auto"/>
          </w:tcPr>
          <w:p w14:paraId="32E6B621" w14:textId="77777777" w:rsidR="003C4554" w:rsidRDefault="003C4554">
            <w:pPr>
              <w:rPr>
                <w:rFonts w:eastAsia="宋体"/>
              </w:rPr>
            </w:pPr>
          </w:p>
        </w:tc>
      </w:tr>
      <w:tr w:rsidR="003C4554" w14:paraId="66BD366A" w14:textId="77777777" w:rsidTr="0073083F">
        <w:tc>
          <w:tcPr>
            <w:tcW w:w="2063" w:type="dxa"/>
            <w:shd w:val="clear" w:color="auto" w:fill="auto"/>
          </w:tcPr>
          <w:p w14:paraId="2828F422" w14:textId="77777777" w:rsidR="003C4554" w:rsidRDefault="003C4554">
            <w:pPr>
              <w:rPr>
                <w:rFonts w:eastAsia="宋体"/>
              </w:rPr>
            </w:pPr>
          </w:p>
        </w:tc>
        <w:tc>
          <w:tcPr>
            <w:tcW w:w="7565" w:type="dxa"/>
            <w:shd w:val="clear" w:color="auto" w:fill="auto"/>
          </w:tcPr>
          <w:p w14:paraId="462A7AFE" w14:textId="77777777" w:rsidR="003C4554" w:rsidRDefault="003C4554">
            <w:pPr>
              <w:rPr>
                <w:rFonts w:eastAsia="宋体"/>
              </w:rPr>
            </w:pPr>
          </w:p>
        </w:tc>
      </w:tr>
      <w:tr w:rsidR="003C4554" w14:paraId="1C1540C2" w14:textId="77777777" w:rsidTr="0073083F">
        <w:tc>
          <w:tcPr>
            <w:tcW w:w="2063" w:type="dxa"/>
            <w:shd w:val="clear" w:color="auto" w:fill="auto"/>
          </w:tcPr>
          <w:p w14:paraId="03DD800A" w14:textId="77777777" w:rsidR="003C4554" w:rsidRDefault="003C4554">
            <w:pPr>
              <w:rPr>
                <w:rFonts w:eastAsia="宋体"/>
              </w:rPr>
            </w:pPr>
          </w:p>
        </w:tc>
        <w:tc>
          <w:tcPr>
            <w:tcW w:w="7565" w:type="dxa"/>
            <w:shd w:val="clear" w:color="auto" w:fill="auto"/>
          </w:tcPr>
          <w:p w14:paraId="6385B8F3" w14:textId="77777777" w:rsidR="003C4554" w:rsidRDefault="003C4554">
            <w:pPr>
              <w:rPr>
                <w:rFonts w:eastAsia="宋体"/>
              </w:rPr>
            </w:pPr>
          </w:p>
        </w:tc>
      </w:tr>
      <w:tr w:rsidR="003C4554" w14:paraId="420D6B7D" w14:textId="77777777" w:rsidTr="0073083F">
        <w:tc>
          <w:tcPr>
            <w:tcW w:w="2063" w:type="dxa"/>
            <w:shd w:val="clear" w:color="auto" w:fill="auto"/>
          </w:tcPr>
          <w:p w14:paraId="76621D54" w14:textId="77777777" w:rsidR="003C4554" w:rsidRDefault="003C4554">
            <w:pPr>
              <w:rPr>
                <w:rFonts w:eastAsia="宋体"/>
              </w:rPr>
            </w:pPr>
          </w:p>
        </w:tc>
        <w:tc>
          <w:tcPr>
            <w:tcW w:w="7565" w:type="dxa"/>
            <w:shd w:val="clear" w:color="auto" w:fill="auto"/>
          </w:tcPr>
          <w:p w14:paraId="2D0C0AF7" w14:textId="77777777" w:rsidR="003C4554" w:rsidRDefault="003C4554">
            <w:pPr>
              <w:rPr>
                <w:rFonts w:eastAsia="宋体"/>
              </w:rPr>
            </w:pPr>
          </w:p>
        </w:tc>
      </w:tr>
      <w:tr w:rsidR="003C4554" w14:paraId="358CD31C" w14:textId="77777777" w:rsidTr="0073083F">
        <w:tc>
          <w:tcPr>
            <w:tcW w:w="2063" w:type="dxa"/>
            <w:shd w:val="clear" w:color="auto" w:fill="auto"/>
          </w:tcPr>
          <w:p w14:paraId="17E1785F" w14:textId="77777777" w:rsidR="003C4554" w:rsidRDefault="003C4554">
            <w:pPr>
              <w:rPr>
                <w:rFonts w:eastAsia="宋体"/>
              </w:rPr>
            </w:pPr>
          </w:p>
        </w:tc>
        <w:tc>
          <w:tcPr>
            <w:tcW w:w="7565" w:type="dxa"/>
            <w:shd w:val="clear" w:color="auto" w:fill="auto"/>
          </w:tcPr>
          <w:p w14:paraId="3FD3A5CF" w14:textId="77777777" w:rsidR="003C4554" w:rsidRDefault="003C4554">
            <w:pPr>
              <w:rPr>
                <w:rFonts w:eastAsia="宋体"/>
              </w:rPr>
            </w:pPr>
          </w:p>
        </w:tc>
      </w:tr>
      <w:tr w:rsidR="003C4554" w14:paraId="5BEBF442" w14:textId="77777777" w:rsidTr="0073083F">
        <w:tc>
          <w:tcPr>
            <w:tcW w:w="2063" w:type="dxa"/>
            <w:shd w:val="clear" w:color="auto" w:fill="auto"/>
          </w:tcPr>
          <w:p w14:paraId="768BBC00" w14:textId="77777777" w:rsidR="003C4554" w:rsidRDefault="003C4554">
            <w:pPr>
              <w:rPr>
                <w:rFonts w:eastAsia="宋体"/>
              </w:rPr>
            </w:pPr>
          </w:p>
        </w:tc>
        <w:tc>
          <w:tcPr>
            <w:tcW w:w="7565" w:type="dxa"/>
            <w:shd w:val="clear" w:color="auto" w:fill="auto"/>
          </w:tcPr>
          <w:p w14:paraId="69B83C3E" w14:textId="77777777" w:rsidR="003C4554" w:rsidRDefault="003C4554">
            <w:pPr>
              <w:rPr>
                <w:rFonts w:eastAsia="宋体"/>
              </w:rPr>
            </w:pPr>
          </w:p>
        </w:tc>
      </w:tr>
      <w:tr w:rsidR="003C4554" w14:paraId="19B8DFF7" w14:textId="77777777" w:rsidTr="0073083F">
        <w:tc>
          <w:tcPr>
            <w:tcW w:w="2063" w:type="dxa"/>
            <w:shd w:val="clear" w:color="auto" w:fill="auto"/>
          </w:tcPr>
          <w:p w14:paraId="06066ABC" w14:textId="77777777" w:rsidR="003C4554" w:rsidRDefault="003C4554">
            <w:pPr>
              <w:rPr>
                <w:rFonts w:eastAsia="宋体"/>
              </w:rPr>
            </w:pPr>
          </w:p>
        </w:tc>
        <w:tc>
          <w:tcPr>
            <w:tcW w:w="7565" w:type="dxa"/>
            <w:shd w:val="clear" w:color="auto" w:fill="auto"/>
          </w:tcPr>
          <w:p w14:paraId="3F397135" w14:textId="77777777" w:rsidR="003C4554" w:rsidRDefault="003C4554">
            <w:pPr>
              <w:rPr>
                <w:rFonts w:eastAsia="宋体"/>
              </w:rPr>
            </w:pPr>
          </w:p>
        </w:tc>
      </w:tr>
      <w:tr w:rsidR="003C4554" w14:paraId="55B1195C" w14:textId="77777777" w:rsidTr="0073083F">
        <w:tc>
          <w:tcPr>
            <w:tcW w:w="2063" w:type="dxa"/>
            <w:shd w:val="clear" w:color="auto" w:fill="auto"/>
          </w:tcPr>
          <w:p w14:paraId="6474B4CF" w14:textId="77777777" w:rsidR="003C4554" w:rsidRDefault="003C4554">
            <w:pPr>
              <w:rPr>
                <w:rFonts w:eastAsia="宋体"/>
              </w:rPr>
            </w:pPr>
          </w:p>
        </w:tc>
        <w:tc>
          <w:tcPr>
            <w:tcW w:w="7565" w:type="dxa"/>
            <w:shd w:val="clear" w:color="auto" w:fill="auto"/>
          </w:tcPr>
          <w:p w14:paraId="6C495E3C" w14:textId="77777777" w:rsidR="003C4554" w:rsidRDefault="003C4554">
            <w:pPr>
              <w:rPr>
                <w:rFonts w:eastAsia="宋体"/>
              </w:rPr>
            </w:pPr>
          </w:p>
        </w:tc>
      </w:tr>
    </w:tbl>
    <w:p w14:paraId="0626B81D" w14:textId="77777777" w:rsidR="003C4554" w:rsidRDefault="003C4554">
      <w:pPr>
        <w:rPr>
          <w:rFonts w:eastAsia="宋体"/>
        </w:rPr>
      </w:pPr>
    </w:p>
    <w:p w14:paraId="1671F446" w14:textId="77777777" w:rsidR="003C4554" w:rsidRDefault="00C434EC">
      <w:pPr>
        <w:pStyle w:val="2"/>
        <w:spacing w:before="60" w:after="120"/>
      </w:pPr>
      <w:r>
        <w:t>6</w:t>
      </w:r>
      <w:r>
        <w:tab/>
        <w:t>Conclusion</w:t>
      </w:r>
    </w:p>
    <w:p w14:paraId="2CB4DCB3" w14:textId="77777777" w:rsidR="003C4554" w:rsidRDefault="00C434EC">
      <w:pPr>
        <w:rPr>
          <w:rFonts w:eastAsia="宋体"/>
        </w:rPr>
      </w:pPr>
      <w:r>
        <w:rPr>
          <w:rFonts w:eastAsia="宋体"/>
          <w:highlight w:val="yellow"/>
        </w:rPr>
        <w:t>[To be added]</w:t>
      </w:r>
    </w:p>
    <w:p w14:paraId="31838C81" w14:textId="55B21EE8" w:rsidR="003C4554" w:rsidRDefault="00FE3227" w:rsidP="00FE3227">
      <w:pPr>
        <w:pStyle w:val="2"/>
        <w:spacing w:before="60" w:after="120"/>
      </w:pPr>
      <w:r>
        <w:lastRenderedPageBreak/>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宋体"/>
        </w:rPr>
      </w:pPr>
      <w:r>
        <w:rPr>
          <w:rFonts w:eastAsia="宋体"/>
        </w:rPr>
        <w:t xml:space="preserve">Since upload announcement is not mandatory required, </w:t>
      </w:r>
      <w:bookmarkStart w:id="133" w:name="_Hlk52206896"/>
      <w:r>
        <w:rPr>
          <w:rFonts w:eastAsia="宋体"/>
        </w:rPr>
        <w:t>indicating contact person is helpful in case companies would like to offline.</w:t>
      </w:r>
      <w:bookmarkEnd w:id="133"/>
    </w:p>
    <w:tbl>
      <w:tblPr>
        <w:tblStyle w:val="12"/>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C</w:t>
            </w:r>
            <w:r w:rsidRPr="00BE7AE3">
              <w:rPr>
                <w:rFonts w:ascii="Times New Roman" w:eastAsia="宋体"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N</w:t>
            </w:r>
            <w:r w:rsidRPr="00BE7AE3">
              <w:rPr>
                <w:rFonts w:ascii="Times New Roman" w:eastAsia="宋体"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E</w:t>
            </w:r>
            <w:r w:rsidRPr="00BE7AE3">
              <w:rPr>
                <w:rFonts w:ascii="Times New Roman" w:eastAsia="宋体"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MCC</w:t>
            </w:r>
          </w:p>
        </w:tc>
        <w:tc>
          <w:tcPr>
            <w:tcW w:w="2126" w:type="dxa"/>
          </w:tcPr>
          <w:p w14:paraId="678A91FA"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N</w:t>
            </w:r>
            <w:r w:rsidRPr="00FE3227">
              <w:rPr>
                <w:rFonts w:ascii="Times New Roman" w:eastAsia="宋体" w:hAnsi="Times New Roman"/>
                <w:kern w:val="0"/>
                <w:sz w:val="20"/>
                <w:szCs w:val="20"/>
              </w:rPr>
              <w:t>ingyu</w:t>
            </w:r>
          </w:p>
        </w:tc>
        <w:tc>
          <w:tcPr>
            <w:tcW w:w="4332" w:type="dxa"/>
          </w:tcPr>
          <w:p w14:paraId="4A0F0EF8"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henningyu@chinamobile.com</w:t>
            </w: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宋体" w:hAnsi="Times New Roman"/>
                <w:kern w:val="0"/>
                <w:sz w:val="20"/>
                <w:szCs w:val="20"/>
              </w:rPr>
            </w:pPr>
            <w:r>
              <w:rPr>
                <w:rFonts w:ascii="Times New Roman" w:eastAsia="宋体"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BT</w:t>
            </w:r>
          </w:p>
        </w:tc>
        <w:tc>
          <w:tcPr>
            <w:tcW w:w="2126" w:type="dxa"/>
          </w:tcPr>
          <w:p w14:paraId="742E7E0F" w14:textId="07A5D3D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Murray.joseph@convidawireless.com</w:t>
            </w:r>
          </w:p>
        </w:tc>
      </w:tr>
      <w:tr w:rsidR="00FE3227" w:rsidRPr="00FE3227" w14:paraId="7D97FDAB" w14:textId="77777777" w:rsidTr="00FE3227">
        <w:tc>
          <w:tcPr>
            <w:tcW w:w="1838" w:type="dxa"/>
          </w:tcPr>
          <w:p w14:paraId="465B5217" w14:textId="21AADDD6"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vivo</w:t>
            </w:r>
          </w:p>
        </w:tc>
        <w:tc>
          <w:tcPr>
            <w:tcW w:w="2126" w:type="dxa"/>
          </w:tcPr>
          <w:p w14:paraId="38692854" w14:textId="34FD074D"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 D.A. Boubacar</w:t>
            </w:r>
          </w:p>
        </w:tc>
        <w:tc>
          <w:tcPr>
            <w:tcW w:w="4332" w:type="dxa"/>
          </w:tcPr>
          <w:p w14:paraId="353CEE8A" w14:textId="2DCB6E0B"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kimba@vivo.com</w:t>
            </w:r>
          </w:p>
        </w:tc>
      </w:tr>
      <w:tr w:rsidR="00FE3227" w:rsidRPr="00FE3227" w14:paraId="3A3AC7B9" w14:textId="77777777" w:rsidTr="00FE3227">
        <w:tc>
          <w:tcPr>
            <w:tcW w:w="1838" w:type="dxa"/>
          </w:tcPr>
          <w:p w14:paraId="2262FD47" w14:textId="57F3847A" w:rsidR="00FE3227" w:rsidRPr="00BE7AE3" w:rsidRDefault="00A26A1F" w:rsidP="00FE3227">
            <w:pPr>
              <w:rPr>
                <w:rFonts w:ascii="Times New Roman" w:eastAsia="宋体" w:hAnsi="Times New Roman"/>
                <w:kern w:val="0"/>
                <w:sz w:val="20"/>
                <w:szCs w:val="20"/>
              </w:rPr>
            </w:pPr>
            <w:r>
              <w:rPr>
                <w:rFonts w:ascii="Times New Roman" w:eastAsia="宋体" w:hAnsi="Times New Roman"/>
                <w:kern w:val="0"/>
                <w:sz w:val="20"/>
                <w:szCs w:val="20"/>
              </w:rPr>
              <w:t>Intel</w:t>
            </w:r>
          </w:p>
        </w:tc>
        <w:tc>
          <w:tcPr>
            <w:tcW w:w="2126" w:type="dxa"/>
          </w:tcPr>
          <w:p w14:paraId="4A9B6163" w14:textId="5726BB3F" w:rsidR="00FE3227" w:rsidRPr="00BE7AE3" w:rsidRDefault="00A26A1F" w:rsidP="00FE3227">
            <w:pPr>
              <w:rPr>
                <w:rFonts w:ascii="Times New Roman" w:eastAsia="宋体" w:hAnsi="Times New Roman"/>
                <w:kern w:val="0"/>
                <w:sz w:val="20"/>
                <w:szCs w:val="20"/>
              </w:rPr>
            </w:pPr>
            <w:r>
              <w:rPr>
                <w:rFonts w:ascii="Times New Roman" w:eastAsia="宋体" w:hAnsi="Times New Roman"/>
                <w:kern w:val="0"/>
                <w:sz w:val="20"/>
                <w:szCs w:val="20"/>
              </w:rPr>
              <w:t>Seau Sian Lim</w:t>
            </w:r>
          </w:p>
        </w:tc>
        <w:tc>
          <w:tcPr>
            <w:tcW w:w="4332" w:type="dxa"/>
          </w:tcPr>
          <w:p w14:paraId="45F3EF94" w14:textId="2797D741" w:rsidR="00FE3227" w:rsidRPr="00BE7AE3" w:rsidRDefault="00EA59E3" w:rsidP="00FE3227">
            <w:pPr>
              <w:rPr>
                <w:rFonts w:ascii="Times New Roman" w:eastAsia="宋体" w:hAnsi="Times New Roman"/>
                <w:kern w:val="0"/>
                <w:sz w:val="20"/>
                <w:szCs w:val="20"/>
              </w:rPr>
            </w:pPr>
            <w:r>
              <w:rPr>
                <w:rFonts w:ascii="Times New Roman" w:eastAsia="宋体" w:hAnsi="Times New Roman"/>
                <w:kern w:val="0"/>
                <w:sz w:val="20"/>
                <w:szCs w:val="20"/>
              </w:rPr>
              <w:t>s</w:t>
            </w:r>
            <w:r w:rsidR="00A26A1F">
              <w:rPr>
                <w:rFonts w:ascii="Times New Roman" w:eastAsia="宋体" w:hAnsi="Times New Roman"/>
                <w:kern w:val="0"/>
                <w:sz w:val="20"/>
                <w:szCs w:val="20"/>
              </w:rPr>
              <w:t>eau.s.lim@intel.com</w:t>
            </w:r>
          </w:p>
        </w:tc>
      </w:tr>
      <w:tr w:rsidR="00207D8B" w:rsidRPr="00FE3227" w14:paraId="4F1EEF9A" w14:textId="77777777" w:rsidTr="00FE3227">
        <w:tc>
          <w:tcPr>
            <w:tcW w:w="1838" w:type="dxa"/>
          </w:tcPr>
          <w:p w14:paraId="5A3703E8" w14:textId="527836D7" w:rsidR="00207D8B" w:rsidRPr="00BE7AE3" w:rsidRDefault="00207D8B" w:rsidP="00207D8B">
            <w:pPr>
              <w:rPr>
                <w:rFonts w:ascii="Times New Roman" w:eastAsia="宋体" w:hAnsi="Times New Roman"/>
                <w:kern w:val="0"/>
                <w:sz w:val="20"/>
                <w:szCs w:val="20"/>
              </w:rPr>
            </w:pPr>
            <w:r>
              <w:rPr>
                <w:rFonts w:ascii="Times New Roman" w:eastAsia="宋体" w:hAnsi="Times New Roman"/>
                <w:kern w:val="0"/>
                <w:sz w:val="20"/>
                <w:szCs w:val="20"/>
              </w:rPr>
              <w:t>Vodafone</w:t>
            </w:r>
          </w:p>
        </w:tc>
        <w:tc>
          <w:tcPr>
            <w:tcW w:w="2126" w:type="dxa"/>
          </w:tcPr>
          <w:p w14:paraId="0B9DCEE6" w14:textId="68DCC05A" w:rsidR="00207D8B" w:rsidRPr="00BE7AE3" w:rsidRDefault="00207D8B" w:rsidP="00207D8B">
            <w:pPr>
              <w:rPr>
                <w:rFonts w:ascii="Times New Roman" w:eastAsia="宋体" w:hAnsi="Times New Roman"/>
                <w:kern w:val="0"/>
                <w:sz w:val="20"/>
                <w:szCs w:val="20"/>
              </w:rPr>
            </w:pPr>
            <w:r>
              <w:rPr>
                <w:rFonts w:ascii="Times New Roman" w:eastAsia="宋体" w:hAnsi="Times New Roman"/>
                <w:kern w:val="0"/>
                <w:sz w:val="20"/>
                <w:szCs w:val="20"/>
              </w:rPr>
              <w:t>Manook Soghomonian</w:t>
            </w:r>
          </w:p>
        </w:tc>
        <w:tc>
          <w:tcPr>
            <w:tcW w:w="4332" w:type="dxa"/>
          </w:tcPr>
          <w:p w14:paraId="40170B72" w14:textId="15E1380A" w:rsidR="00207D8B" w:rsidRPr="00BE7AE3" w:rsidRDefault="00207D8B" w:rsidP="00207D8B">
            <w:pPr>
              <w:rPr>
                <w:rFonts w:ascii="Times New Roman" w:eastAsia="宋体" w:hAnsi="Times New Roman"/>
                <w:kern w:val="0"/>
                <w:sz w:val="20"/>
                <w:szCs w:val="20"/>
              </w:rPr>
            </w:pPr>
            <w:r w:rsidRPr="00B27D33">
              <w:rPr>
                <w:rStyle w:val="af6"/>
                <w:rFonts w:ascii="Times New Roman" w:eastAsia="宋体" w:hAnsi="Times New Roman"/>
                <w:sz w:val="20"/>
                <w:szCs w:val="20"/>
              </w:rPr>
              <w:t>Manook.soghomonian@vodafone.com</w:t>
            </w:r>
            <w:r>
              <w:rPr>
                <w:rFonts w:ascii="Times New Roman" w:eastAsia="宋体" w:hAnsi="Times New Roman"/>
                <w:kern w:val="0"/>
                <w:sz w:val="20"/>
                <w:szCs w:val="20"/>
              </w:rPr>
              <w:t xml:space="preserve"> </w:t>
            </w:r>
          </w:p>
        </w:tc>
      </w:tr>
      <w:tr w:rsidR="00207D8B" w:rsidRPr="00FE3227" w14:paraId="3EAFA411" w14:textId="77777777" w:rsidTr="00FE3227">
        <w:tc>
          <w:tcPr>
            <w:tcW w:w="1838" w:type="dxa"/>
          </w:tcPr>
          <w:p w14:paraId="76297D75" w14:textId="6ECAF1EF" w:rsidR="00207D8B" w:rsidRPr="00BE7AE3" w:rsidRDefault="00207D8B" w:rsidP="00207D8B">
            <w:pPr>
              <w:rPr>
                <w:rFonts w:ascii="Times New Roman" w:eastAsia="宋体"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14:paraId="30BED995" w14:textId="7AB057BB" w:rsidR="00207D8B" w:rsidRPr="00BE7AE3" w:rsidRDefault="00207D8B" w:rsidP="00207D8B">
            <w:pPr>
              <w:rPr>
                <w:rFonts w:ascii="Times New Roman" w:eastAsia="宋体"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 Yoshiaki</w:t>
            </w:r>
          </w:p>
        </w:tc>
        <w:tc>
          <w:tcPr>
            <w:tcW w:w="4332" w:type="dxa"/>
          </w:tcPr>
          <w:p w14:paraId="24ADE825" w14:textId="5A228F27" w:rsidR="00207D8B" w:rsidRPr="00BE7AE3" w:rsidRDefault="00207D8B" w:rsidP="00207D8B">
            <w:pPr>
              <w:rPr>
                <w:rFonts w:ascii="Times New Roman" w:eastAsia="宋体"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207D8B" w:rsidRPr="00FE3227" w14:paraId="201D431A" w14:textId="77777777" w:rsidTr="00FE3227">
        <w:tc>
          <w:tcPr>
            <w:tcW w:w="1838" w:type="dxa"/>
          </w:tcPr>
          <w:p w14:paraId="46C9F28E" w14:textId="585220BE"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CATT</w:t>
            </w:r>
          </w:p>
        </w:tc>
        <w:tc>
          <w:tcPr>
            <w:tcW w:w="2126" w:type="dxa"/>
          </w:tcPr>
          <w:p w14:paraId="4C6B0F19" w14:textId="7746A522"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Jiangsheng Fan</w:t>
            </w:r>
          </w:p>
        </w:tc>
        <w:tc>
          <w:tcPr>
            <w:tcW w:w="4332" w:type="dxa"/>
          </w:tcPr>
          <w:p w14:paraId="422EFFEF" w14:textId="6C39FDCA" w:rsidR="00207D8B" w:rsidRPr="00BE7AE3" w:rsidRDefault="00711595" w:rsidP="00207D8B">
            <w:pPr>
              <w:rPr>
                <w:rFonts w:ascii="Times New Roman" w:eastAsia="宋体" w:hAnsi="Times New Roman"/>
                <w:kern w:val="0"/>
                <w:sz w:val="20"/>
                <w:szCs w:val="20"/>
              </w:rPr>
            </w:pPr>
            <w:r>
              <w:rPr>
                <w:rFonts w:ascii="Times New Roman" w:eastAsia="宋体" w:hAnsi="Times New Roman" w:hint="eastAsia"/>
                <w:kern w:val="0"/>
                <w:sz w:val="20"/>
                <w:szCs w:val="20"/>
              </w:rPr>
              <w:t>fanjiangsheng@catt.cn</w:t>
            </w:r>
          </w:p>
        </w:tc>
      </w:tr>
      <w:tr w:rsidR="000B5B46" w:rsidRPr="00FE3227" w14:paraId="709F394C" w14:textId="77777777" w:rsidTr="00FE3227">
        <w:tc>
          <w:tcPr>
            <w:tcW w:w="1838" w:type="dxa"/>
          </w:tcPr>
          <w:p w14:paraId="1FFF6EA3" w14:textId="548BE292" w:rsidR="000B5B46" w:rsidRDefault="000B5B46" w:rsidP="00207D8B">
            <w:pPr>
              <w:rPr>
                <w:rFonts w:ascii="Times New Roman" w:eastAsia="宋体" w:hAnsi="Times New Roman"/>
                <w:sz w:val="20"/>
                <w:szCs w:val="20"/>
              </w:rPr>
            </w:pPr>
            <w:r>
              <w:rPr>
                <w:rFonts w:ascii="Times New Roman" w:eastAsia="宋体" w:hAnsi="Times New Roman"/>
                <w:sz w:val="20"/>
                <w:szCs w:val="20"/>
              </w:rPr>
              <w:t>Futurewei</w:t>
            </w:r>
          </w:p>
        </w:tc>
        <w:tc>
          <w:tcPr>
            <w:tcW w:w="2126" w:type="dxa"/>
          </w:tcPr>
          <w:p w14:paraId="2544332A" w14:textId="0303BFCE" w:rsidR="000B5B46" w:rsidRDefault="000B5B46" w:rsidP="00207D8B">
            <w:pPr>
              <w:rPr>
                <w:rFonts w:ascii="Times New Roman" w:eastAsia="宋体" w:hAnsi="Times New Roman"/>
                <w:sz w:val="20"/>
                <w:szCs w:val="20"/>
              </w:rPr>
            </w:pPr>
            <w:r>
              <w:rPr>
                <w:rFonts w:ascii="Times New Roman" w:eastAsia="宋体" w:hAnsi="Times New Roman"/>
                <w:sz w:val="20"/>
                <w:szCs w:val="20"/>
              </w:rPr>
              <w:t>Hao Bi</w:t>
            </w:r>
          </w:p>
        </w:tc>
        <w:tc>
          <w:tcPr>
            <w:tcW w:w="4332" w:type="dxa"/>
          </w:tcPr>
          <w:p w14:paraId="446BA4D4" w14:textId="03444DFF" w:rsidR="000B5B46" w:rsidRDefault="000B5B46" w:rsidP="00207D8B">
            <w:pPr>
              <w:rPr>
                <w:rFonts w:ascii="Times New Roman" w:eastAsia="宋体" w:hAnsi="Times New Roman"/>
                <w:sz w:val="20"/>
                <w:szCs w:val="20"/>
              </w:rPr>
            </w:pPr>
            <w:r>
              <w:rPr>
                <w:rFonts w:ascii="Times New Roman" w:eastAsia="宋体" w:hAnsi="Times New Roman"/>
                <w:sz w:val="20"/>
                <w:szCs w:val="20"/>
              </w:rPr>
              <w:t>Hao.bi@futurewei.com</w:t>
            </w:r>
          </w:p>
        </w:tc>
      </w:tr>
      <w:tr w:rsidR="00933D47" w:rsidRPr="00BE7AE3" w14:paraId="6392FD31" w14:textId="77777777" w:rsidTr="00933D47">
        <w:tc>
          <w:tcPr>
            <w:tcW w:w="1838" w:type="dxa"/>
          </w:tcPr>
          <w:p w14:paraId="16BFCFA8" w14:textId="77777777" w:rsidR="00933D47" w:rsidRPr="00BE7AE3" w:rsidRDefault="00933D47" w:rsidP="00835E79">
            <w:pPr>
              <w:rPr>
                <w:rFonts w:ascii="Times New Roman" w:eastAsia="宋体" w:hAnsi="Times New Roman"/>
                <w:kern w:val="0"/>
                <w:sz w:val="20"/>
                <w:szCs w:val="20"/>
              </w:rPr>
            </w:pPr>
            <w:r>
              <w:rPr>
                <w:rFonts w:ascii="Times New Roman" w:eastAsia="宋体" w:hAnsi="Times New Roman" w:hint="eastAsia"/>
                <w:kern w:val="0"/>
                <w:sz w:val="20"/>
                <w:szCs w:val="20"/>
              </w:rPr>
              <w:t>O</w:t>
            </w:r>
            <w:r>
              <w:rPr>
                <w:rFonts w:ascii="Times New Roman" w:eastAsia="宋体" w:hAnsi="Times New Roman"/>
                <w:kern w:val="0"/>
                <w:sz w:val="20"/>
                <w:szCs w:val="20"/>
              </w:rPr>
              <w:t>PPO</w:t>
            </w:r>
          </w:p>
        </w:tc>
        <w:tc>
          <w:tcPr>
            <w:tcW w:w="2126" w:type="dxa"/>
          </w:tcPr>
          <w:p w14:paraId="578E0FE9" w14:textId="77777777" w:rsidR="00933D47" w:rsidRPr="00BE7AE3" w:rsidRDefault="00933D47" w:rsidP="00835E79">
            <w:pPr>
              <w:rPr>
                <w:rFonts w:ascii="Times New Roman" w:eastAsia="宋体" w:hAnsi="Times New Roman"/>
                <w:kern w:val="0"/>
                <w:sz w:val="20"/>
                <w:szCs w:val="20"/>
              </w:rPr>
            </w:pPr>
            <w:r>
              <w:rPr>
                <w:rFonts w:ascii="Times New Roman" w:eastAsia="宋体" w:hAnsi="Times New Roman" w:hint="eastAsia"/>
                <w:kern w:val="0"/>
                <w:sz w:val="20"/>
                <w:szCs w:val="20"/>
              </w:rPr>
              <w:t>Z</w:t>
            </w:r>
            <w:r>
              <w:rPr>
                <w:rFonts w:ascii="Times New Roman" w:eastAsia="宋体" w:hAnsi="Times New Roman"/>
                <w:kern w:val="0"/>
                <w:sz w:val="20"/>
                <w:szCs w:val="20"/>
              </w:rPr>
              <w:t>he Fu</w:t>
            </w:r>
          </w:p>
        </w:tc>
        <w:tc>
          <w:tcPr>
            <w:tcW w:w="4332" w:type="dxa"/>
          </w:tcPr>
          <w:p w14:paraId="00053A1C" w14:textId="77777777" w:rsidR="00933D47" w:rsidRPr="00BE7AE3" w:rsidRDefault="00933D47" w:rsidP="00835E79">
            <w:pPr>
              <w:rPr>
                <w:rFonts w:ascii="Times New Roman" w:eastAsia="宋体" w:hAnsi="Times New Roman"/>
                <w:kern w:val="0"/>
                <w:sz w:val="20"/>
                <w:szCs w:val="20"/>
              </w:rPr>
            </w:pPr>
            <w:r>
              <w:rPr>
                <w:rFonts w:ascii="Times New Roman" w:eastAsia="宋体" w:hAnsi="Times New Roman" w:hint="eastAsia"/>
                <w:kern w:val="0"/>
                <w:sz w:val="20"/>
                <w:szCs w:val="20"/>
              </w:rPr>
              <w:t>f</w:t>
            </w:r>
            <w:r>
              <w:rPr>
                <w:rFonts w:ascii="Times New Roman" w:eastAsia="宋体" w:hAnsi="Times New Roman"/>
                <w:kern w:val="0"/>
                <w:sz w:val="20"/>
                <w:szCs w:val="20"/>
              </w:rPr>
              <w:t>uzhe@oppo.com</w:t>
            </w:r>
          </w:p>
        </w:tc>
      </w:tr>
      <w:tr w:rsidR="00BD6A88" w:rsidRPr="00BE7AE3" w14:paraId="3D9E7F24" w14:textId="77777777" w:rsidTr="00933D47">
        <w:tc>
          <w:tcPr>
            <w:tcW w:w="1838" w:type="dxa"/>
          </w:tcPr>
          <w:p w14:paraId="2909DDA3" w14:textId="3EFB277C" w:rsidR="00BD6A88" w:rsidRDefault="00BD6A88" w:rsidP="00835E79">
            <w:pPr>
              <w:rPr>
                <w:rFonts w:ascii="Times New Roman" w:eastAsia="宋体" w:hAnsi="Times New Roman"/>
                <w:sz w:val="20"/>
                <w:szCs w:val="20"/>
              </w:rPr>
            </w:pPr>
            <w:r>
              <w:rPr>
                <w:rFonts w:ascii="Times New Roman" w:eastAsia="宋体" w:hAnsi="Times New Roman"/>
                <w:sz w:val="20"/>
                <w:szCs w:val="20"/>
              </w:rPr>
              <w:t>Lenovo</w:t>
            </w:r>
          </w:p>
        </w:tc>
        <w:tc>
          <w:tcPr>
            <w:tcW w:w="2126" w:type="dxa"/>
          </w:tcPr>
          <w:p w14:paraId="7A8885A3" w14:textId="25DC0253" w:rsidR="00BD6A88" w:rsidRDefault="00BD6A88" w:rsidP="00835E79">
            <w:pPr>
              <w:rPr>
                <w:rFonts w:ascii="Times New Roman" w:eastAsia="宋体" w:hAnsi="Times New Roman"/>
                <w:sz w:val="20"/>
                <w:szCs w:val="20"/>
              </w:rPr>
            </w:pPr>
            <w:r>
              <w:rPr>
                <w:rFonts w:ascii="Times New Roman" w:eastAsia="宋体" w:hAnsi="Times New Roman"/>
                <w:sz w:val="20"/>
                <w:szCs w:val="20"/>
              </w:rPr>
              <w:t>Hyung-Nam Choi</w:t>
            </w:r>
          </w:p>
        </w:tc>
        <w:tc>
          <w:tcPr>
            <w:tcW w:w="4332" w:type="dxa"/>
          </w:tcPr>
          <w:p w14:paraId="627BACBB" w14:textId="48B04F0F" w:rsidR="00BD6A88" w:rsidRDefault="00B27D33" w:rsidP="00835E79">
            <w:pPr>
              <w:rPr>
                <w:rFonts w:ascii="Times New Roman" w:eastAsia="宋体" w:hAnsi="Times New Roman"/>
                <w:sz w:val="20"/>
                <w:szCs w:val="20"/>
              </w:rPr>
            </w:pPr>
            <w:r w:rsidRPr="00B27D33">
              <w:rPr>
                <w:rFonts w:ascii="Times New Roman" w:eastAsia="宋体" w:hAnsi="Times New Roman"/>
                <w:sz w:val="20"/>
                <w:szCs w:val="20"/>
              </w:rPr>
              <w:t>hchoi5@lenovo.com</w:t>
            </w:r>
          </w:p>
        </w:tc>
      </w:tr>
      <w:tr w:rsidR="00B27D33" w:rsidRPr="00BE7AE3" w14:paraId="05DEC78D" w14:textId="77777777" w:rsidTr="00933D47">
        <w:tc>
          <w:tcPr>
            <w:tcW w:w="1838" w:type="dxa"/>
          </w:tcPr>
          <w:p w14:paraId="5EDC7E41" w14:textId="28E7C831" w:rsidR="00B27D33" w:rsidRDefault="00B27D33" w:rsidP="00835E79">
            <w:pPr>
              <w:rPr>
                <w:rFonts w:ascii="Times New Roman" w:eastAsia="宋体" w:hAnsi="Times New Roman"/>
                <w:sz w:val="20"/>
                <w:szCs w:val="20"/>
              </w:rPr>
            </w:pPr>
            <w:r>
              <w:rPr>
                <w:rFonts w:ascii="Times New Roman" w:eastAsia="宋体" w:hAnsi="Times New Roman" w:hint="eastAsia"/>
                <w:sz w:val="20"/>
                <w:szCs w:val="20"/>
              </w:rPr>
              <w:t>H</w:t>
            </w:r>
            <w:r>
              <w:rPr>
                <w:rFonts w:ascii="Times New Roman" w:eastAsia="宋体" w:hAnsi="Times New Roman"/>
                <w:sz w:val="20"/>
                <w:szCs w:val="20"/>
              </w:rPr>
              <w:t>uawei</w:t>
            </w:r>
          </w:p>
        </w:tc>
        <w:tc>
          <w:tcPr>
            <w:tcW w:w="2126" w:type="dxa"/>
          </w:tcPr>
          <w:p w14:paraId="4BE47B33" w14:textId="48AD0C01" w:rsidR="00B27D33" w:rsidRDefault="00B27D33" w:rsidP="00835E79">
            <w:pPr>
              <w:rPr>
                <w:rFonts w:ascii="Times New Roman" w:eastAsia="宋体" w:hAnsi="Times New Roman"/>
                <w:sz w:val="20"/>
                <w:szCs w:val="20"/>
              </w:rPr>
            </w:pPr>
            <w:r>
              <w:rPr>
                <w:rFonts w:ascii="Times New Roman" w:eastAsia="宋体" w:hAnsi="Times New Roman" w:hint="eastAsia"/>
                <w:sz w:val="20"/>
                <w:szCs w:val="20"/>
              </w:rPr>
              <w:t>J</w:t>
            </w:r>
            <w:r>
              <w:rPr>
                <w:rFonts w:ascii="Times New Roman" w:eastAsia="宋体" w:hAnsi="Times New Roman"/>
                <w:sz w:val="20"/>
                <w:szCs w:val="20"/>
              </w:rPr>
              <w:t>un Chen</w:t>
            </w:r>
          </w:p>
        </w:tc>
        <w:tc>
          <w:tcPr>
            <w:tcW w:w="4332" w:type="dxa"/>
          </w:tcPr>
          <w:p w14:paraId="17572979" w14:textId="0BBC52E4" w:rsidR="00B27D33" w:rsidRDefault="00B27D33" w:rsidP="00835E79">
            <w:pPr>
              <w:rPr>
                <w:rFonts w:ascii="Times New Roman" w:eastAsia="宋体" w:hAnsi="Times New Roman"/>
                <w:sz w:val="20"/>
                <w:szCs w:val="20"/>
              </w:rPr>
            </w:pPr>
            <w:r>
              <w:rPr>
                <w:rFonts w:ascii="Times New Roman" w:eastAsia="宋体" w:hAnsi="Times New Roman"/>
                <w:sz w:val="20"/>
                <w:szCs w:val="20"/>
              </w:rPr>
              <w:t>j</w:t>
            </w:r>
            <w:r w:rsidRPr="00B27D33">
              <w:rPr>
                <w:rFonts w:ascii="Times New Roman" w:eastAsia="宋体" w:hAnsi="Times New Roman"/>
                <w:sz w:val="20"/>
                <w:szCs w:val="20"/>
              </w:rPr>
              <w:t>un.chen@huawei.com</w:t>
            </w:r>
          </w:p>
        </w:tc>
      </w:tr>
      <w:tr w:rsidR="00B27D33" w:rsidRPr="00BE7AE3" w14:paraId="3C1D3AE7" w14:textId="77777777" w:rsidTr="00933D47">
        <w:tc>
          <w:tcPr>
            <w:tcW w:w="1838" w:type="dxa"/>
          </w:tcPr>
          <w:p w14:paraId="3B077830" w14:textId="77777777" w:rsidR="00B27D33" w:rsidRDefault="00B27D33" w:rsidP="00835E79">
            <w:pPr>
              <w:rPr>
                <w:rFonts w:ascii="Times New Roman" w:eastAsia="宋体" w:hAnsi="Times New Roman"/>
                <w:sz w:val="20"/>
                <w:szCs w:val="20"/>
              </w:rPr>
            </w:pPr>
          </w:p>
        </w:tc>
        <w:tc>
          <w:tcPr>
            <w:tcW w:w="2126" w:type="dxa"/>
          </w:tcPr>
          <w:p w14:paraId="289AA5D3" w14:textId="77777777" w:rsidR="00B27D33" w:rsidRDefault="00B27D33" w:rsidP="00835E79">
            <w:pPr>
              <w:rPr>
                <w:rFonts w:ascii="Times New Roman" w:eastAsia="宋体" w:hAnsi="Times New Roman"/>
                <w:sz w:val="20"/>
                <w:szCs w:val="20"/>
              </w:rPr>
            </w:pPr>
          </w:p>
        </w:tc>
        <w:tc>
          <w:tcPr>
            <w:tcW w:w="4332" w:type="dxa"/>
          </w:tcPr>
          <w:p w14:paraId="4FD86811" w14:textId="77777777" w:rsidR="00B27D33" w:rsidRDefault="00B27D33" w:rsidP="00835E79">
            <w:pPr>
              <w:rPr>
                <w:rFonts w:ascii="Times New Roman" w:eastAsia="宋体" w:hAnsi="Times New Roman"/>
                <w:sz w:val="20"/>
                <w:szCs w:val="20"/>
              </w:rPr>
            </w:pPr>
          </w:p>
        </w:tc>
      </w:tr>
      <w:tr w:rsidR="00B27D33" w:rsidRPr="00BE7AE3" w14:paraId="5E105E82" w14:textId="77777777" w:rsidTr="00933D47">
        <w:tc>
          <w:tcPr>
            <w:tcW w:w="1838" w:type="dxa"/>
          </w:tcPr>
          <w:p w14:paraId="083B2F6F" w14:textId="77777777" w:rsidR="00B27D33" w:rsidRDefault="00B27D33" w:rsidP="00835E79">
            <w:pPr>
              <w:rPr>
                <w:rFonts w:ascii="Times New Roman" w:eastAsia="宋体" w:hAnsi="Times New Roman"/>
                <w:sz w:val="20"/>
                <w:szCs w:val="20"/>
              </w:rPr>
            </w:pPr>
          </w:p>
        </w:tc>
        <w:tc>
          <w:tcPr>
            <w:tcW w:w="2126" w:type="dxa"/>
          </w:tcPr>
          <w:p w14:paraId="6197729D" w14:textId="77777777" w:rsidR="00B27D33" w:rsidRDefault="00B27D33" w:rsidP="00835E79">
            <w:pPr>
              <w:rPr>
                <w:rFonts w:ascii="Times New Roman" w:eastAsia="宋体" w:hAnsi="Times New Roman"/>
                <w:sz w:val="20"/>
                <w:szCs w:val="20"/>
              </w:rPr>
            </w:pPr>
          </w:p>
        </w:tc>
        <w:tc>
          <w:tcPr>
            <w:tcW w:w="4332" w:type="dxa"/>
          </w:tcPr>
          <w:p w14:paraId="0A14E135" w14:textId="77777777" w:rsidR="00B27D33" w:rsidRDefault="00B27D33" w:rsidP="00835E79">
            <w:pPr>
              <w:rPr>
                <w:rFonts w:ascii="Times New Roman" w:eastAsia="宋体" w:hAnsi="Times New Roman"/>
                <w:sz w:val="20"/>
                <w:szCs w:val="20"/>
              </w:rPr>
            </w:pPr>
          </w:p>
        </w:tc>
      </w:tr>
      <w:tr w:rsidR="00B27D33" w:rsidRPr="00BE7AE3" w14:paraId="544EF20E" w14:textId="77777777" w:rsidTr="00933D47">
        <w:tc>
          <w:tcPr>
            <w:tcW w:w="1838" w:type="dxa"/>
          </w:tcPr>
          <w:p w14:paraId="02E22881" w14:textId="77777777" w:rsidR="00B27D33" w:rsidRDefault="00B27D33" w:rsidP="00835E79">
            <w:pPr>
              <w:rPr>
                <w:rFonts w:ascii="Times New Roman" w:eastAsia="宋体" w:hAnsi="Times New Roman"/>
                <w:sz w:val="20"/>
                <w:szCs w:val="20"/>
              </w:rPr>
            </w:pPr>
          </w:p>
        </w:tc>
        <w:tc>
          <w:tcPr>
            <w:tcW w:w="2126" w:type="dxa"/>
          </w:tcPr>
          <w:p w14:paraId="39388626" w14:textId="77777777" w:rsidR="00B27D33" w:rsidRDefault="00B27D33" w:rsidP="00835E79">
            <w:pPr>
              <w:rPr>
                <w:rFonts w:ascii="Times New Roman" w:eastAsia="宋体" w:hAnsi="Times New Roman"/>
                <w:sz w:val="20"/>
                <w:szCs w:val="20"/>
              </w:rPr>
            </w:pPr>
          </w:p>
        </w:tc>
        <w:tc>
          <w:tcPr>
            <w:tcW w:w="4332" w:type="dxa"/>
          </w:tcPr>
          <w:p w14:paraId="487F3CDE" w14:textId="77777777" w:rsidR="00B27D33" w:rsidRDefault="00B27D33" w:rsidP="00835E79">
            <w:pPr>
              <w:rPr>
                <w:rFonts w:ascii="Times New Roman" w:eastAsia="宋体" w:hAnsi="Times New Roman"/>
                <w:sz w:val="20"/>
                <w:szCs w:val="20"/>
              </w:rPr>
            </w:pPr>
          </w:p>
        </w:tc>
      </w:tr>
      <w:tr w:rsidR="00B27D33" w:rsidRPr="00BE7AE3" w14:paraId="0CB6E4A2" w14:textId="77777777" w:rsidTr="00933D47">
        <w:tc>
          <w:tcPr>
            <w:tcW w:w="1838" w:type="dxa"/>
          </w:tcPr>
          <w:p w14:paraId="18B4C1C3" w14:textId="77777777" w:rsidR="00B27D33" w:rsidRDefault="00B27D33" w:rsidP="00835E79">
            <w:pPr>
              <w:rPr>
                <w:rFonts w:ascii="Times New Roman" w:eastAsia="宋体" w:hAnsi="Times New Roman"/>
                <w:sz w:val="20"/>
                <w:szCs w:val="20"/>
              </w:rPr>
            </w:pPr>
          </w:p>
        </w:tc>
        <w:tc>
          <w:tcPr>
            <w:tcW w:w="2126" w:type="dxa"/>
          </w:tcPr>
          <w:p w14:paraId="697A100F" w14:textId="77777777" w:rsidR="00B27D33" w:rsidRDefault="00B27D33" w:rsidP="00835E79">
            <w:pPr>
              <w:rPr>
                <w:rFonts w:ascii="Times New Roman" w:eastAsia="宋体" w:hAnsi="Times New Roman"/>
                <w:sz w:val="20"/>
                <w:szCs w:val="20"/>
              </w:rPr>
            </w:pPr>
          </w:p>
        </w:tc>
        <w:tc>
          <w:tcPr>
            <w:tcW w:w="4332" w:type="dxa"/>
          </w:tcPr>
          <w:p w14:paraId="0AC6EE76" w14:textId="77777777" w:rsidR="00B27D33" w:rsidRDefault="00B27D33" w:rsidP="00835E79">
            <w:pPr>
              <w:rPr>
                <w:rFonts w:ascii="Times New Roman" w:eastAsia="宋体" w:hAnsi="Times New Roman"/>
                <w:sz w:val="20"/>
                <w:szCs w:val="20"/>
              </w:rPr>
            </w:pPr>
          </w:p>
        </w:tc>
      </w:tr>
    </w:tbl>
    <w:p w14:paraId="4AEB8BA5" w14:textId="77777777" w:rsidR="00FE3227" w:rsidRPr="00933D47" w:rsidRDefault="00FE3227" w:rsidP="00FE3227">
      <w:pPr>
        <w:rPr>
          <w:rFonts w:eastAsia="宋体"/>
          <w:b/>
          <w:bCs/>
        </w:rPr>
      </w:pPr>
    </w:p>
    <w:p w14:paraId="41EC0F5B" w14:textId="77777777" w:rsidR="00FE3227" w:rsidRPr="00FE3227" w:rsidRDefault="00FE3227" w:rsidP="00FE3227"/>
    <w:p w14:paraId="1EB203A9" w14:textId="4CDE83B4" w:rsidR="003C4554" w:rsidRDefault="00FE3227">
      <w:pPr>
        <w:pStyle w:val="2"/>
        <w:spacing w:before="60" w:after="120"/>
        <w:rPr>
          <w:rFonts w:eastAsia="宋体"/>
          <w:sz w:val="22"/>
          <w:szCs w:val="22"/>
          <w:lang w:eastAsia="zh-CN"/>
        </w:rPr>
      </w:pPr>
      <w:r>
        <w:t>8</w:t>
      </w:r>
      <w:r w:rsidR="00C434EC">
        <w:tab/>
        <w:t>Tdocs under AI 8.8</w:t>
      </w:r>
      <w:r w:rsidR="00C434EC">
        <w:tab/>
        <w:t>RAN slicing SI</w:t>
      </w:r>
    </w:p>
    <w:p w14:paraId="2E433938" w14:textId="77777777" w:rsidR="003C4554" w:rsidRDefault="00C434EC">
      <w:pPr>
        <w:rPr>
          <w:rFonts w:eastAsia="宋体"/>
          <w:i/>
        </w:rPr>
      </w:pPr>
      <w:r>
        <w:rPr>
          <w:rFonts w:eastAsia="宋体" w:hint="eastAsia"/>
          <w:i/>
        </w:rPr>
        <w:t>N</w:t>
      </w:r>
      <w:r>
        <w:rPr>
          <w:rFonts w:eastAsia="宋体"/>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lastRenderedPageBreak/>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lastRenderedPageBreak/>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宋体"/>
        </w:rPr>
      </w:pPr>
    </w:p>
    <w:p w14:paraId="09B432A1" w14:textId="77777777" w:rsidR="003C4554" w:rsidRDefault="003C4554">
      <w:pPr>
        <w:rPr>
          <w:rFonts w:eastAsia="宋体"/>
        </w:rPr>
      </w:pPr>
    </w:p>
    <w:sectPr w:rsidR="003C4554">
      <w:footerReference w:type="default" r:id="rId325"/>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Lenovo" w:date="2020-10-13T10:59:00Z" w:initials="B">
    <w:p w14:paraId="21615226" w14:textId="4627CA5D" w:rsidR="007A26AD" w:rsidRDefault="007A26AD">
      <w:pPr>
        <w:pStyle w:val="a8"/>
      </w:pPr>
      <w:r>
        <w:rPr>
          <w:rStyle w:val="af7"/>
        </w:rPr>
        <w:annotationRef/>
      </w:r>
      <w:r w:rsidRPr="007A26AD">
        <w:t>24 companies based on v25.</w:t>
      </w:r>
    </w:p>
  </w:comment>
  <w:comment w:id="71" w:author="Lenovo" w:date="2020-10-13T11:01:00Z" w:initials="B">
    <w:p w14:paraId="30478EE5" w14:textId="557A8330" w:rsidR="003C4035" w:rsidRDefault="003C4035">
      <w:pPr>
        <w:pStyle w:val="a8"/>
      </w:pPr>
      <w:r>
        <w:rPr>
          <w:rStyle w:val="af7"/>
        </w:rPr>
        <w:annotationRef/>
      </w:r>
      <w:r w:rsidRPr="003C4035">
        <w:t>We think issue 5 can be left out in the summary due to the fact that it was brought up by Intel late and in the comments to Q4, majority of companies did not address issue 5.</w:t>
      </w:r>
    </w:p>
  </w:comment>
  <w:comment w:id="72" w:author="Lenovo" w:date="2020-10-13T11:01:00Z" w:initials="B">
    <w:p w14:paraId="398A1CB7" w14:textId="21142809" w:rsidR="003C4035" w:rsidRDefault="003C4035">
      <w:pPr>
        <w:pStyle w:val="a8"/>
      </w:pPr>
      <w:r>
        <w:rPr>
          <w:rStyle w:val="af7"/>
        </w:rPr>
        <w:annotationRef/>
      </w:r>
      <w:r w:rsidRPr="003C4035">
        <w:t>See comment above.</w:t>
      </w:r>
    </w:p>
  </w:comment>
  <w:comment w:id="73" w:author="Lenovo" w:date="2020-10-13T11:00:00Z" w:initials="B">
    <w:p w14:paraId="49B4D4F0" w14:textId="07F39E81" w:rsidR="003C4035" w:rsidRDefault="003C4035">
      <w:pPr>
        <w:pStyle w:val="a8"/>
      </w:pPr>
      <w:r>
        <w:rPr>
          <w:rStyle w:val="af7"/>
        </w:rPr>
        <w:annotationRef/>
      </w:r>
      <w:r>
        <w:t>Better</w:t>
      </w:r>
      <w:r w:rsidRPr="003C4035">
        <w:t xml:space="preserve"> to say “issues 1 to 4”.</w:t>
      </w:r>
    </w:p>
  </w:comment>
  <w:comment w:id="132" w:author="Lenovo" w:date="2020-10-13T11:02:00Z" w:initials="B">
    <w:p w14:paraId="0C9DED2D" w14:textId="608E09B5" w:rsidR="003C4035" w:rsidRDefault="003C4035">
      <w:pPr>
        <w:pStyle w:val="a8"/>
      </w:pPr>
      <w:r>
        <w:rPr>
          <w:rStyle w:val="af7"/>
        </w:rPr>
        <w:annotationRef/>
      </w:r>
      <w:r w:rsidRPr="003C4035">
        <w:t>Referring to their comment above, we understand that they think UAC enhancement is required.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615226" w15:done="0"/>
  <w15:commentEx w15:paraId="30478EE5" w15:done="0"/>
  <w15:commentEx w15:paraId="398A1CB7" w15:done="0"/>
  <w15:commentEx w15:paraId="49B4D4F0" w15:done="0"/>
  <w15:commentEx w15:paraId="0C9DED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15226" w16cid:durableId="233006FD"/>
  <w16cid:commentId w16cid:paraId="30478EE5" w16cid:durableId="23300780"/>
  <w16cid:commentId w16cid:paraId="398A1CB7" w16cid:durableId="2330079D"/>
  <w16cid:commentId w16cid:paraId="49B4D4F0" w16cid:durableId="23300756"/>
  <w16cid:commentId w16cid:paraId="0C9DED2D" w16cid:durableId="233007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15D2B" w14:textId="77777777" w:rsidR="00515134" w:rsidRDefault="00515134">
      <w:r>
        <w:separator/>
      </w:r>
    </w:p>
  </w:endnote>
  <w:endnote w:type="continuationSeparator" w:id="0">
    <w:p w14:paraId="03F897E3" w14:textId="77777777" w:rsidR="00515134" w:rsidRDefault="0051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panose1 w:val="00000000000000000000"/>
    <w:charset w:val="81"/>
    <w:family w:val="modern"/>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panose1 w:val="00000000000000000000"/>
    <w:charset w:val="80"/>
    <w:family w:val="roman"/>
    <w:notTrueType/>
    <w:pitch w:val="variable"/>
    <w:sig w:usb0="00000000" w:usb1="08070000" w:usb2="00000010" w:usb3="00000000" w:csb0="00020000"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6447" w14:textId="4AAD60BF" w:rsidR="00A45BC6" w:rsidRDefault="00A45BC6">
    <w:pPr>
      <w:pStyle w:val="ad"/>
    </w:pPr>
    <w:r>
      <w:rPr>
        <w:noProof/>
        <w:lang w:eastAsia="zh-CN"/>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A45BC6" w:rsidRDefault="00A45BC6">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A45BC6" w:rsidRDefault="00A45BC6">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030100">
      <w:rPr>
        <w:rStyle w:val="af4"/>
        <w:noProof/>
      </w:rPr>
      <w:t>40</w:t>
    </w:r>
    <w:r>
      <w:fldChar w:fldCharType="end"/>
    </w:r>
    <w:r>
      <w:rPr>
        <w:rStyle w:val="af4"/>
      </w:rPr>
      <w:t xml:space="preserve"> / </w:t>
    </w:r>
    <w:r>
      <w:fldChar w:fldCharType="begin"/>
    </w:r>
    <w:r>
      <w:rPr>
        <w:rStyle w:val="af4"/>
      </w:rPr>
      <w:instrText xml:space="preserve"> NUMPAGES </w:instrText>
    </w:r>
    <w:r>
      <w:fldChar w:fldCharType="separate"/>
    </w:r>
    <w:r w:rsidR="00030100">
      <w:rPr>
        <w:rStyle w:val="af4"/>
        <w:noProof/>
      </w:rPr>
      <w:t>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66C6A" w14:textId="77777777" w:rsidR="00515134" w:rsidRDefault="00515134">
      <w:r>
        <w:separator/>
      </w:r>
    </w:p>
  </w:footnote>
  <w:footnote w:type="continuationSeparator" w:id="0">
    <w:p w14:paraId="3F25DDAE" w14:textId="77777777" w:rsidR="00515134" w:rsidRDefault="00515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5007C3"/>
    <w:multiLevelType w:val="hybridMultilevel"/>
    <w:tmpl w:val="01A44F0A"/>
    <w:lvl w:ilvl="0" w:tplc="8D58080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BD0005"/>
    <w:multiLevelType w:val="singleLevel"/>
    <w:tmpl w:val="6BBD0005"/>
    <w:lvl w:ilvl="0">
      <w:start w:val="1"/>
      <w:numFmt w:val="decimal"/>
      <w:suff w:val="space"/>
      <w:lvlText w:val="(%1)"/>
      <w:lvlJc w:val="left"/>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7"/>
  </w:num>
  <w:num w:numId="4">
    <w:abstractNumId w:val="19"/>
  </w:num>
  <w:num w:numId="5">
    <w:abstractNumId w:val="5"/>
  </w:num>
  <w:num w:numId="6">
    <w:abstractNumId w:val="6"/>
  </w:num>
  <w:num w:numId="7">
    <w:abstractNumId w:val="18"/>
  </w:num>
  <w:num w:numId="8">
    <w:abstractNumId w:val="15"/>
  </w:num>
  <w:num w:numId="9">
    <w:abstractNumId w:val="0"/>
  </w:num>
  <w:num w:numId="10">
    <w:abstractNumId w:val="4"/>
  </w:num>
  <w:num w:numId="11">
    <w:abstractNumId w:val="24"/>
  </w:num>
  <w:num w:numId="12">
    <w:abstractNumId w:val="7"/>
  </w:num>
  <w:num w:numId="13">
    <w:abstractNumId w:val="3"/>
  </w:num>
  <w:num w:numId="14">
    <w:abstractNumId w:val="22"/>
  </w:num>
  <w:num w:numId="15">
    <w:abstractNumId w:val="13"/>
  </w:num>
  <w:num w:numId="16">
    <w:abstractNumId w:val="16"/>
  </w:num>
  <w:num w:numId="17">
    <w:abstractNumId w:val="14"/>
  </w:num>
  <w:num w:numId="18">
    <w:abstractNumId w:val="25"/>
  </w:num>
  <w:num w:numId="19">
    <w:abstractNumId w:val="20"/>
  </w:num>
  <w:num w:numId="20">
    <w:abstractNumId w:val="2"/>
  </w:num>
  <w:num w:numId="21">
    <w:abstractNumId w:val="10"/>
  </w:num>
  <w:num w:numId="22">
    <w:abstractNumId w:val="9"/>
  </w:num>
  <w:num w:numId="23">
    <w:abstractNumId w:val="23"/>
  </w:num>
  <w:num w:numId="24">
    <w:abstractNumId w:val="11"/>
  </w:num>
  <w:num w:numId="25">
    <w:abstractNumId w:val="1"/>
  </w:num>
  <w:num w:numId="2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6FF62432"/>
  <w15:docId w15:val="{EFF64CBB-C265-4B46-8F96-FE3FBD67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6E2"/>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9120A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9120AA"/>
    <w:pPr>
      <w:pBdr>
        <w:top w:val="none" w:sz="0" w:space="0" w:color="auto"/>
      </w:pBdr>
      <w:spacing w:before="180"/>
      <w:outlineLvl w:val="1"/>
    </w:pPr>
    <w:rPr>
      <w:sz w:val="32"/>
    </w:rPr>
  </w:style>
  <w:style w:type="paragraph" w:styleId="3">
    <w:name w:val="heading 3"/>
    <w:basedOn w:val="2"/>
    <w:next w:val="a"/>
    <w:link w:val="3Char"/>
    <w:qFormat/>
    <w:rsid w:val="009120AA"/>
    <w:pPr>
      <w:spacing w:before="120"/>
      <w:outlineLvl w:val="2"/>
    </w:pPr>
    <w:rPr>
      <w:sz w:val="28"/>
    </w:rPr>
  </w:style>
  <w:style w:type="paragraph" w:styleId="4">
    <w:name w:val="heading 4"/>
    <w:basedOn w:val="3"/>
    <w:next w:val="a"/>
    <w:link w:val="4Char"/>
    <w:qFormat/>
    <w:rsid w:val="009120AA"/>
    <w:pPr>
      <w:ind w:left="1418" w:hanging="1418"/>
      <w:outlineLvl w:val="3"/>
    </w:pPr>
    <w:rPr>
      <w:sz w:val="24"/>
    </w:rPr>
  </w:style>
  <w:style w:type="paragraph" w:styleId="5">
    <w:name w:val="heading 5"/>
    <w:basedOn w:val="4"/>
    <w:next w:val="a"/>
    <w:link w:val="5Char"/>
    <w:qFormat/>
    <w:rsid w:val="009120AA"/>
    <w:pPr>
      <w:ind w:left="1701" w:hanging="1701"/>
      <w:outlineLvl w:val="4"/>
    </w:pPr>
    <w:rPr>
      <w:sz w:val="22"/>
    </w:rPr>
  </w:style>
  <w:style w:type="paragraph" w:styleId="6">
    <w:name w:val="heading 6"/>
    <w:basedOn w:val="a"/>
    <w:next w:val="a"/>
    <w:link w:val="6Char"/>
    <w:qFormat/>
    <w:rsid w:val="009120AA"/>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A576E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576E2"/>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21">
    <w:name w:val="List Number 2"/>
    <w:basedOn w:val="a4"/>
    <w:qFormat/>
    <w:pPr>
      <w:ind w:left="851"/>
    </w:pPr>
  </w:style>
  <w:style w:type="paragraph" w:styleId="a4">
    <w:name w:val="List Number"/>
    <w:basedOn w:val="a3"/>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Char"/>
    <w:qFormat/>
    <w:pPr>
      <w:spacing w:before="120" w:after="120"/>
    </w:pPr>
    <w:rPr>
      <w:rFonts w:eastAsia="Batang"/>
    </w:rPr>
  </w:style>
  <w:style w:type="paragraph" w:styleId="a7">
    <w:name w:val="Document Map"/>
    <w:basedOn w:val="a"/>
    <w:semiHidden/>
    <w:qFormat/>
    <w:pPr>
      <w:shd w:val="clear" w:color="auto" w:fill="000080"/>
    </w:pPr>
    <w:rPr>
      <w:rFonts w:ascii="Arial" w:eastAsia="MS Gothic" w:hAnsi="Arial"/>
    </w:rPr>
  </w:style>
  <w:style w:type="paragraph" w:styleId="a8">
    <w:name w:val="annotation text"/>
    <w:basedOn w:val="a"/>
    <w:link w:val="Char0"/>
    <w:qFormat/>
  </w:style>
  <w:style w:type="paragraph" w:styleId="a9">
    <w:name w:val="Body Text"/>
    <w:basedOn w:val="a"/>
    <w:qFormat/>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Char0">
    <w:name w:val="批注文字 Char"/>
    <w:link w:val="a8"/>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标题 4 Char"/>
    <w:basedOn w:val="a0"/>
    <w:link w:val="4"/>
    <w:locked/>
    <w:rsid w:val="009120A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题注 Char"/>
    <w:link w:val="a6"/>
    <w:qFormat/>
    <w:rPr>
      <w:lang w:val="en-GB" w:eastAsia="en-US"/>
    </w:rPr>
  </w:style>
  <w:style w:type="character" w:customStyle="1" w:styleId="Char1">
    <w:name w:val="页眉 Char"/>
    <w:link w:val="ae"/>
    <w:uiPriority w:val="99"/>
    <w:qFormat/>
    <w:rPr>
      <w:rFonts w:ascii="Arial" w:eastAsia="Times New Roman" w:hAnsi="Arial"/>
      <w:b/>
      <w:sz w:val="18"/>
      <w:lang w:eastAsia="en-US"/>
    </w:rPr>
  </w:style>
  <w:style w:type="character" w:customStyle="1" w:styleId="3Char">
    <w:name w:val="标题 3 Char"/>
    <w:basedOn w:val="a0"/>
    <w:link w:val="3"/>
    <w:rsid w:val="009120AA"/>
    <w:rPr>
      <w:rFonts w:ascii="Arial" w:hAnsi="Arial"/>
      <w:sz w:val="28"/>
      <w:lang w:val="en-GB" w:eastAsia="en-US"/>
    </w:rPr>
  </w:style>
  <w:style w:type="character" w:customStyle="1" w:styleId="ordinary-span-edit2">
    <w:name w:val="ordinary-span-edit2"/>
    <w:qFormat/>
  </w:style>
  <w:style w:type="character" w:customStyle="1" w:styleId="Char2">
    <w:name w:val="列出段落 Char"/>
    <w:link w:val="11"/>
    <w:uiPriority w:val="34"/>
    <w:qFormat/>
    <w:locked/>
    <w:rPr>
      <w:rFonts w:ascii="Calibri" w:eastAsia="宋体" w:hAnsi="Calibri" w:cs="宋体"/>
      <w:sz w:val="21"/>
      <w:szCs w:val="21"/>
    </w:rPr>
  </w:style>
  <w:style w:type="paragraph" w:customStyle="1" w:styleId="11">
    <w:name w:val="列出段落1"/>
    <w:basedOn w:val="a"/>
    <w:link w:val="Char2"/>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标题 1 Char"/>
    <w:basedOn w:val="a0"/>
    <w:link w:val="1"/>
    <w:rsid w:val="009120AA"/>
    <w:rPr>
      <w:rFonts w:ascii="Arial" w:hAnsi="Arial"/>
      <w:sz w:val="36"/>
      <w:lang w:val="en-GB" w:eastAsia="en-US"/>
    </w:rPr>
  </w:style>
  <w:style w:type="character" w:customStyle="1" w:styleId="2Char">
    <w:name w:val="标题 2 Char"/>
    <w:basedOn w:val="a0"/>
    <w:link w:val="2"/>
    <w:rsid w:val="009120AA"/>
    <w:rPr>
      <w:rFonts w:ascii="Arial" w:hAnsi="Arial"/>
      <w:sz w:val="32"/>
      <w:lang w:val="en-GB" w:eastAsia="en-US"/>
    </w:rPr>
  </w:style>
  <w:style w:type="character" w:customStyle="1" w:styleId="5Char">
    <w:name w:val="标题 5 Char"/>
    <w:basedOn w:val="a0"/>
    <w:link w:val="5"/>
    <w:rsid w:val="009120AA"/>
    <w:rPr>
      <w:rFonts w:ascii="Arial" w:hAnsi="Arial"/>
      <w:sz w:val="22"/>
      <w:lang w:val="en-GB" w:eastAsia="en-US"/>
    </w:rPr>
  </w:style>
  <w:style w:type="character" w:customStyle="1" w:styleId="6Char">
    <w:name w:val="标题 6 Char"/>
    <w:basedOn w:val="a0"/>
    <w:link w:val="6"/>
    <w:rsid w:val="009120AA"/>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1"/>
    <w:next w:val="af2"/>
    <w:uiPriority w:val="39"/>
    <w:rsid w:val="00FE3227"/>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630817">
      <w:bodyDiv w:val="1"/>
      <w:marLeft w:val="0"/>
      <w:marRight w:val="0"/>
      <w:marTop w:val="0"/>
      <w:marBottom w:val="0"/>
      <w:divBdr>
        <w:top w:val="none" w:sz="0" w:space="0" w:color="auto"/>
        <w:left w:val="none" w:sz="0" w:space="0" w:color="auto"/>
        <w:bottom w:val="none" w:sz="0" w:space="0" w:color="auto"/>
        <w:right w:val="none" w:sz="0" w:space="0" w:color="auto"/>
      </w:divBdr>
    </w:div>
    <w:div w:id="884954067">
      <w:bodyDiv w:val="1"/>
      <w:marLeft w:val="0"/>
      <w:marRight w:val="0"/>
      <w:marTop w:val="0"/>
      <w:marBottom w:val="0"/>
      <w:divBdr>
        <w:top w:val="none" w:sz="0" w:space="0" w:color="auto"/>
        <w:left w:val="none" w:sz="0" w:space="0" w:color="auto"/>
        <w:bottom w:val="none" w:sz="0" w:space="0" w:color="auto"/>
        <w:right w:val="none" w:sz="0" w:space="0" w:color="auto"/>
      </w:divBdr>
    </w:div>
    <w:div w:id="1014303135">
      <w:bodyDiv w:val="1"/>
      <w:marLeft w:val="0"/>
      <w:marRight w:val="0"/>
      <w:marTop w:val="0"/>
      <w:marBottom w:val="0"/>
      <w:divBdr>
        <w:top w:val="none" w:sz="0" w:space="0" w:color="auto"/>
        <w:left w:val="none" w:sz="0" w:space="0" w:color="auto"/>
        <w:bottom w:val="none" w:sz="0" w:space="0" w:color="auto"/>
        <w:right w:val="none" w:sz="0" w:space="0" w:color="auto"/>
      </w:divBdr>
    </w:div>
    <w:div w:id="1199201821">
      <w:bodyDiv w:val="1"/>
      <w:marLeft w:val="0"/>
      <w:marRight w:val="0"/>
      <w:marTop w:val="0"/>
      <w:marBottom w:val="0"/>
      <w:divBdr>
        <w:top w:val="none" w:sz="0" w:space="0" w:color="auto"/>
        <w:left w:val="none" w:sz="0" w:space="0" w:color="auto"/>
        <w:bottom w:val="none" w:sz="0" w:space="0" w:color="auto"/>
        <w:right w:val="none" w:sz="0" w:space="0" w:color="auto"/>
      </w:divBdr>
    </w:div>
    <w:div w:id="143054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package" Target="embeddings/Microsoft_Visio_Drawing566.vsdx"/><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Drawing122.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openxmlformats.org/officeDocument/2006/relationships/fontTable" Target="fontTable.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83" Type="http://schemas.openxmlformats.org/officeDocument/2006/relationships/image" Target="media/image172.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microsoft.com/office/2011/relationships/people" Target="people.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comments" Target="comments.xml"/><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328" Type="http://schemas.openxmlformats.org/officeDocument/2006/relationships/theme" Target="theme/theme1.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microsoft.com/office/2011/relationships/commentsExtended" Target="commentsExtended.xm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329" Type="http://schemas.microsoft.com/office/2016/09/relationships/commentsIds" Target="commentsIds.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openxmlformats.org/officeDocument/2006/relationships/image" Target="media/image304.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package" Target="embeddings/Microsoft_Visio_Drawing233.vsdx"/><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image" Target="media/image305.emf"/><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package" Target="embeddings/Microsoft_Visio_Drawing34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package" Target="embeddings/Microsoft_Visio_Drawing45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Drawing11.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footer" Target="footer1.xml"/><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 Id="rId162" Type="http://schemas.openxmlformats.org/officeDocument/2006/relationships/image" Target="media/image151.emf"/><Relationship Id="rId218" Type="http://schemas.openxmlformats.org/officeDocument/2006/relationships/image" Target="media/image20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0CF1BE-E268-40A1-AFC4-915D83CC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17940</Words>
  <Characters>89505</Characters>
  <Application>Microsoft Office Word</Application>
  <DocSecurity>0</DocSecurity>
  <Lines>745</Lines>
  <Paragraphs>214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107231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Huawei</cp:lastModifiedBy>
  <cp:revision>15</cp:revision>
  <dcterms:created xsi:type="dcterms:W3CDTF">2020-10-13T08:50:00Z</dcterms:created>
  <dcterms:modified xsi:type="dcterms:W3CDTF">2020-10-13T13:04:00Z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