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lastRenderedPageBreak/>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6ECD3B3F" w:rsidR="003C4554" w:rsidRDefault="00E27163">
            <w:pPr>
              <w:jc w:val="center"/>
              <w:rPr>
                <w:rFonts w:eastAsia="宋体"/>
              </w:rPr>
            </w:pPr>
            <w:r>
              <w:rPr>
                <w:rFonts w:eastAsia="宋体"/>
                <w:noProof/>
              </w:rPr>
              <w:drawing>
                <wp:inline distT="0" distB="0" distL="0" distR="0" wp14:anchorId="054B2C18" wp14:editId="72DBA170">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1445" cy="1876425"/>
                          </a:xfrm>
                          <a:prstGeom prst="rect">
                            <a:avLst/>
                          </a:prstGeom>
                          <a:noFill/>
                          <a:ln>
                            <a:noFill/>
                          </a:ln>
                        </pic:spPr>
                      </pic:pic>
                    </a:graphicData>
                  </a:graphic>
                </wp:inline>
              </w:drawing>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afc"/>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lastRenderedPageBreak/>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afc"/>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afc"/>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afc"/>
              <w:numPr>
                <w:ilvl w:val="0"/>
                <w:numId w:val="7"/>
              </w:numPr>
              <w:rPr>
                <w:rFonts w:eastAsia="宋体"/>
              </w:rPr>
            </w:pPr>
            <w:r>
              <w:rPr>
                <w:rFonts w:eastAsia="宋体"/>
              </w:rPr>
              <w:t xml:space="preserve">Emergency services, </w:t>
            </w:r>
          </w:p>
          <w:p w14:paraId="3A9F1B75" w14:textId="77777777" w:rsidR="003C4554" w:rsidRDefault="00C434EC">
            <w:pPr>
              <w:pStyle w:val="afc"/>
              <w:numPr>
                <w:ilvl w:val="0"/>
                <w:numId w:val="7"/>
              </w:numPr>
              <w:rPr>
                <w:rFonts w:eastAsia="宋体"/>
              </w:rPr>
            </w:pPr>
            <w:r>
              <w:rPr>
                <w:rFonts w:eastAsia="宋体"/>
              </w:rPr>
              <w:t xml:space="preserve">Gaming with low latencies </w:t>
            </w:r>
          </w:p>
          <w:p w14:paraId="04ED2908" w14:textId="77777777" w:rsidR="003C4554" w:rsidRDefault="00C434EC">
            <w:pPr>
              <w:pStyle w:val="afc"/>
              <w:numPr>
                <w:ilvl w:val="0"/>
                <w:numId w:val="7"/>
              </w:numPr>
              <w:rPr>
                <w:rFonts w:eastAsia="宋体"/>
              </w:rPr>
            </w:pPr>
            <w:r>
              <w:rPr>
                <w:rFonts w:eastAsia="宋体"/>
              </w:rPr>
              <w:t xml:space="preserve">News and broadcast applications </w:t>
            </w:r>
          </w:p>
          <w:p w14:paraId="194BBD00" w14:textId="77777777" w:rsidR="003C4554" w:rsidRDefault="00C434EC">
            <w:pPr>
              <w:pStyle w:val="afc"/>
              <w:numPr>
                <w:ilvl w:val="0"/>
                <w:numId w:val="7"/>
              </w:numPr>
              <w:rPr>
                <w:rFonts w:eastAsia="宋体"/>
              </w:rPr>
            </w:pPr>
            <w:r>
              <w:rPr>
                <w:rFonts w:eastAsia="宋体"/>
              </w:rPr>
              <w:t xml:space="preserve">IoT applications </w:t>
            </w:r>
          </w:p>
          <w:p w14:paraId="099E591C" w14:textId="77777777" w:rsidR="003C4554" w:rsidRDefault="00C434EC">
            <w:pPr>
              <w:pStyle w:val="afc"/>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6E523F0" w:rsidR="003C4554" w:rsidRDefault="00E27163">
            <w:pPr>
              <w:rPr>
                <w:rFonts w:eastAsia="宋体"/>
              </w:rPr>
            </w:pPr>
            <w:r>
              <w:rPr>
                <w:rFonts w:eastAsia="宋体"/>
                <w:noProof/>
              </w:rPr>
              <mc:AlternateContent>
                <mc:Choice Requires="wpc">
                  <w:drawing>
                    <wp:inline distT="0" distB="0" distL="0" distR="0" wp14:anchorId="7216F333" wp14:editId="7FE45D88">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a:grpSpLocks/>
                              </wpg:cNvGrpSpPr>
                              <wpg:grpSpPr bwMode="auto">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59"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2" name="Rectangle 415"/>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65"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8"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71"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4"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7"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892"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894"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897"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900"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03"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906"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09"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912"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915"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918"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21"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924"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27"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930"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933"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36"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39"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942"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45"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948"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951"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954"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57"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960"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964"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66"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969"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2"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75"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8"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1"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984"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7"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0"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993"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6"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9"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2"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05"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8"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11"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14"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17"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20"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3"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26"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9"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2"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35"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8"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41"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44"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47"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048" name="Group 810"/>
                              <wpg:cNvGrpSpPr>
                                <a:grpSpLocks/>
                              </wpg:cNvGrpSpPr>
                              <wpg:grpSpPr bwMode="auto">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1"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4"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057"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60"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63"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6"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9"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2"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5"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78"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81"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084"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87"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0"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93"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96"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9"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02"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05"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08"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1"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4"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17"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0"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23"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6"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9"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32"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5"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8"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41"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44"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47"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50"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53"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6"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9"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162"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65"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168"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1"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74"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7"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80"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3"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6"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89"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2"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95"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8"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1"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4"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7"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210"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3"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6"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19"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2"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5"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8"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31"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234"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237"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0"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3"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46"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52"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55"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1258"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1261"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64"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67"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0"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73"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76"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9"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82"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85"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1288"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91"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94"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97"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0"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3"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6"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9"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2"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025B" w14:textId="77777777" w:rsidR="00A45BC6" w:rsidRDefault="00A45BC6">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29" cy="457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04"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7BF3" w14:textId="77777777" w:rsidR="00A45BC6" w:rsidRDefault="00A45BC6">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2"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9D49" w14:textId="77777777" w:rsidR="00A45BC6" w:rsidRDefault="00A45BC6">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29"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AE70" w14:textId="77777777" w:rsidR="00A45BC6" w:rsidRDefault="00A45BC6">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04"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66E2" w14:textId="77777777" w:rsidR="00A45BC6" w:rsidRDefault="00A45BC6">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705"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3178" w14:textId="77777777" w:rsidR="00A45BC6" w:rsidRDefault="00A45BC6">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7216F333"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4779025B" w14:textId="77777777" w:rsidR="00A45BC6" w:rsidRDefault="00A45BC6">
                              <w:r>
                                <w:rPr>
                                  <w:rFonts w:ascii="Calibri" w:hAnsi="Calibri" w:cs="Calibri"/>
                                  <w:color w:val="000000"/>
                                </w:rPr>
                                <w:t>F1</w:t>
                              </w:r>
                            </w:p>
                          </w:txbxContent>
                        </v:textbox>
                      </v:rect>
                      <v:rect id="Rectangle 874" o:spid="_x0000_s1485" style="position:absolute;left:20593;top:12674;width:201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v:textbox>
                      </v:rect>
                      <v:rect id="Rectangle 875" o:spid="_x0000_s1486"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E7F7BF3" w14:textId="77777777" w:rsidR="00A45BC6" w:rsidRDefault="00A45BC6">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6D139D49" w14:textId="77777777" w:rsidR="00A45BC6" w:rsidRDefault="00A45BC6">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1A0AAE70" w14:textId="77777777" w:rsidR="00A45BC6" w:rsidRDefault="00A45BC6">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185866E2" w14:textId="77777777" w:rsidR="00A45BC6" w:rsidRDefault="00A45BC6">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70D63178" w14:textId="77777777" w:rsidR="00A45BC6" w:rsidRDefault="00A45BC6">
                              <w:r>
                                <w:rPr>
                                  <w:rFonts w:ascii="Calibri" w:hAnsi="Calibri" w:cs="Calibri"/>
                                  <w:b/>
                                  <w:bCs/>
                                  <w:color w:val="000000"/>
                                </w:rPr>
                                <w:t>Area3</w:t>
                              </w:r>
                            </w:p>
                          </w:txbxContent>
                        </v:textbox>
                      </v:rect>
                      <w10:anchorlock/>
                    </v:group>
                  </w:pict>
                </mc:Fallback>
              </mc:AlternateConten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5pt;height:174.6pt;mso-width-percent:0;mso-height-percent:0;mso-width-percent:0;mso-height-percent:0" o:ole="">
                    <v:imagedata r:id="rId312" o:title=""/>
                  </v:shape>
                  <o:OLEObject Type="Embed" ProgID="Visio.Drawing.15" ShapeID="_x0000_i1027" DrawAspect="Content" ObjectID="_1664107776" r:id="rId313"/>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6.6pt;height:164.25pt;mso-width-percent:0;mso-height-percent:0;mso-width-percent:0;mso-height-percent:0" o:ole="">
                  <v:imagedata r:id="rId314" o:title=""/>
                </v:shape>
                <o:OLEObject Type="Embed" ProgID="Visio.Drawing.15" ShapeID="_x0000_i1028" DrawAspect="Content" ObjectID="_1664107777" r:id="rId315"/>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A45BC6" w:rsidRDefault="00A45BC6"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A45BC6" w:rsidRDefault="00A45BC6"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A45BC6" w:rsidRDefault="00A45BC6"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A45BC6" w:rsidRDefault="00A45BC6"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A45BC6" w:rsidRDefault="00A45BC6"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A45BC6" w:rsidRDefault="00A45BC6"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qEUuT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A45BC6" w:rsidRDefault="00A45BC6" w:rsidP="00E15E78">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v:textbox>
                </v:rect>
                <v:rect id="Rectangle 875" o:spid="_x0000_s1950"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A45BC6" w:rsidRDefault="00A45BC6" w:rsidP="00E15E78">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A45BC6" w:rsidRDefault="00A45BC6" w:rsidP="00E15E78">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A45BC6" w:rsidRDefault="00A45BC6" w:rsidP="00E15E78">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A45BC6" w:rsidRDefault="00A45BC6" w:rsidP="00E15E78">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A45BC6" w:rsidRDefault="00A45BC6"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9" type="#_x0000_t75" style="width:184pt;height:165.2pt" o:ole="">
            <v:imagedata r:id="rId317" o:title=""/>
          </v:shape>
          <o:OLEObject Type="Embed" ProgID="Visio.Drawing.15" ShapeID="_x0000_i1029" DrawAspect="Content" ObjectID="_1664107778" r:id="rId318"/>
        </w:object>
      </w:r>
      <w:r>
        <w:t xml:space="preserve">  </w:t>
      </w:r>
      <w:r>
        <w:object w:dxaOrig="6575" w:dyaOrig="5752" w14:anchorId="120CE659">
          <v:shape id="_x0000_i1030" type="#_x0000_t75" style="width:189.65pt;height:165.2pt" o:ole="">
            <v:imagedata r:id="rId319" o:title=""/>
          </v:shape>
          <o:OLEObject Type="Embed" ProgID="Visio.Drawing.15" ShapeID="_x0000_i1030" DrawAspect="Content" ObjectID="_1664107779" r:id="rId320"/>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3"/>
      </w:pPr>
      <w:r>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afc"/>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lastRenderedPageBreak/>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lastRenderedPageBreak/>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lastRenderedPageBreak/>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0FB68158" w14:textId="77777777"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afc"/>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afc"/>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t>Google</w:t>
            </w:r>
          </w:p>
        </w:tc>
        <w:tc>
          <w:tcPr>
            <w:tcW w:w="7565" w:type="dxa"/>
            <w:shd w:val="clear" w:color="auto" w:fill="auto"/>
          </w:tcPr>
          <w:p w14:paraId="4C69AE61" w14:textId="77777777" w:rsidR="003C4554" w:rsidRDefault="00C434EC">
            <w:pPr>
              <w:rPr>
                <w:rFonts w:eastAsia="宋体"/>
              </w:rPr>
            </w:pPr>
            <w:r>
              <w:rPr>
                <w:rFonts w:eastAsia="宋体"/>
              </w:rPr>
              <w:t xml:space="preserve">In our view “intended slice” or “intended slices” is the set of slices that the UE </w:t>
            </w:r>
            <w:r>
              <w:rPr>
                <w:rFonts w:eastAsia="宋体"/>
              </w:rPr>
              <w:lastRenderedPageBreak/>
              <w:t>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lastRenderedPageBreak/>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afc"/>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afc"/>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 xml:space="preserve">Our understanding is that “intended slice” is the slice that may satisfy UE service(s) </w:t>
            </w:r>
            <w:r>
              <w:rPr>
                <w:rFonts w:eastAsia="宋体"/>
              </w:rPr>
              <w:lastRenderedPageBreak/>
              <w:t>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lastRenderedPageBreak/>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9"/>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9"/>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9"/>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9"/>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afc"/>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afc"/>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 xml:space="preserve">the </w:t>
            </w:r>
            <w:r w:rsidRPr="000D0A27">
              <w:rPr>
                <w:rFonts w:eastAsia="Yu Mincho"/>
              </w:rPr>
              <w:lastRenderedPageBreak/>
              <w:t>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afc"/>
              <w:numPr>
                <w:ilvl w:val="0"/>
                <w:numId w:val="12"/>
              </w:numPr>
              <w:rPr>
                <w:rFonts w:eastAsia="宋体"/>
              </w:rPr>
            </w:pPr>
            <w:r>
              <w:rPr>
                <w:rFonts w:eastAsia="宋体"/>
              </w:rPr>
              <w:t>Network to inform the UE of the available slices</w:t>
            </w:r>
          </w:p>
          <w:p w14:paraId="2E1EDC40" w14:textId="77777777" w:rsidR="003C4554" w:rsidRDefault="00C434EC">
            <w:pPr>
              <w:pStyle w:val="afc"/>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afc"/>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afc"/>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lastRenderedPageBreak/>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w:t>
            </w:r>
            <w:r>
              <w:rPr>
                <w:rFonts w:eastAsia="宋体"/>
              </w:rPr>
              <w:lastRenderedPageBreak/>
              <w:t xml:space="preserve">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afc"/>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afc"/>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9"/>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9"/>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9"/>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w:t>
            </w:r>
            <w:r>
              <w:rPr>
                <w:rFonts w:eastAsia="Malgun Gothic"/>
              </w:rPr>
              <w:lastRenderedPageBreak/>
              <w:t xml:space="preserve">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lastRenderedPageBreak/>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ins w:id="26" w:author="Email rapporteur" w:date="2020-10-09T18:15:00Z">
        <w:r w:rsidR="00CF447C">
          <w:rPr>
            <w:rFonts w:eastAsia="宋体"/>
            <w:b/>
            <w:bCs/>
          </w:rPr>
          <w:t>.1</w:t>
        </w:r>
      </w:ins>
      <w:r w:rsidRPr="009408F9">
        <w:rPr>
          <w:rFonts w:eastAsia="宋体"/>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宋体"/>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2"/>
        <w:spacing w:before="60" w:after="120"/>
      </w:pPr>
      <w:r>
        <w:lastRenderedPageBreak/>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32"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35" w:author="Intel" w:date="2020-09-24T16:24:00Z"/>
          <w:rFonts w:eastAsia="宋体"/>
        </w:rPr>
      </w:pPr>
      <w:ins w:id="36"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7" w:name="_Hlk52177567"/>
            <w:r>
              <w:rPr>
                <w:rFonts w:eastAsia="宋体" w:hint="eastAsia"/>
              </w:rPr>
              <w:t>C</w:t>
            </w:r>
            <w:r>
              <w:rPr>
                <w:rFonts w:eastAsia="宋体"/>
              </w:rPr>
              <w:t>MCC</w:t>
            </w:r>
            <w:bookmarkEnd w:id="37"/>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宋体"/>
                </w:rPr>
                <w:t>&gt;</w:t>
              </w:r>
            </w:ins>
            <w:del w:id="39" w:author="CMCC2" w:date="2020-09-24T09:32:00Z">
              <w:r>
                <w:rPr>
                  <w:rFonts w:eastAsia="宋体"/>
                </w:rPr>
                <w:delText>&lt;</w:delText>
              </w:r>
            </w:del>
            <w:r>
              <w:rPr>
                <w:rFonts w:eastAsia="宋体"/>
              </w:rPr>
              <w:t xml:space="preserve">F2. But in Area2, the priority for Slice1 </w:t>
            </w:r>
            <w:del w:id="40" w:author="CMCC2" w:date="2020-09-24T09:32:00Z">
              <w:r>
                <w:rPr>
                  <w:rFonts w:eastAsia="宋体"/>
                </w:rPr>
                <w:delText xml:space="preserve">is </w:delText>
              </w:r>
            </w:del>
            <w:ins w:id="41"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2" w:author="CMCC2" w:date="2020-09-24T09:32:00Z">
              <w:r>
                <w:rPr>
                  <w:rFonts w:eastAsia="宋体"/>
                </w:rPr>
                <w:t>&gt;</w:t>
              </w:r>
            </w:ins>
            <w:del w:id="43" w:author="CMCC2" w:date="2020-09-24T09:32:00Z">
              <w:r>
                <w:rPr>
                  <w:rFonts w:eastAsia="宋体"/>
                </w:rPr>
                <w:delText>&lt;</w:delText>
              </w:r>
            </w:del>
            <w:r>
              <w:rPr>
                <w:rFonts w:eastAsia="宋体"/>
              </w:rPr>
              <w:t xml:space="preserve">F2 in Area1, that dedicated </w:t>
            </w:r>
            <w:r>
              <w:rPr>
                <w:rFonts w:eastAsia="宋体"/>
              </w:rPr>
              <w:lastRenderedPageBreak/>
              <w:t>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44" w:name="_Hlk52177573"/>
            <w:r>
              <w:rPr>
                <w:rFonts w:eastAsia="宋体" w:hint="eastAsia"/>
              </w:rPr>
              <w:lastRenderedPageBreak/>
              <w:t>CATT</w:t>
            </w:r>
            <w:bookmarkEnd w:id="44"/>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45" w:name="_Hlk52177579"/>
            <w:r>
              <w:rPr>
                <w:rFonts w:eastAsia="宋体" w:hint="eastAsia"/>
              </w:rPr>
              <w:t>H</w:t>
            </w:r>
            <w:r>
              <w:rPr>
                <w:rFonts w:eastAsia="宋体"/>
              </w:rPr>
              <w:t>uawei</w:t>
            </w:r>
            <w:bookmarkEnd w:id="45"/>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46" w:name="_Hlk52177583"/>
            <w:r>
              <w:rPr>
                <w:rFonts w:eastAsia="宋体"/>
              </w:rPr>
              <w:t xml:space="preserve">Vodafone </w:t>
            </w:r>
            <w:bookmarkEnd w:id="46"/>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7" w:name="_Hlk52177608"/>
            <w:r>
              <w:rPr>
                <w:rFonts w:eastAsia="宋体"/>
              </w:rPr>
              <w:t>Ericsson</w:t>
            </w:r>
            <w:bookmarkEnd w:id="47"/>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8" w:name="_Hlk52177614"/>
            <w:r>
              <w:rPr>
                <w:rFonts w:eastAsia="宋体" w:hint="eastAsia"/>
              </w:rPr>
              <w:t>O</w:t>
            </w:r>
            <w:r>
              <w:rPr>
                <w:rFonts w:eastAsia="宋体"/>
              </w:rPr>
              <w:t>PPO</w:t>
            </w:r>
            <w:bookmarkEnd w:id="48"/>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9" w:name="_Hlk52177620"/>
            <w:r>
              <w:rPr>
                <w:rFonts w:eastAsia="宋体"/>
              </w:rPr>
              <w:t>Nokia</w:t>
            </w:r>
            <w:bookmarkEnd w:id="49"/>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50" w:name="_Hlk52177664"/>
            <w:r>
              <w:rPr>
                <w:rFonts w:eastAsia="宋体"/>
              </w:rPr>
              <w:t>Google</w:t>
            </w:r>
            <w:bookmarkEnd w:id="50"/>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51" w:name="_Hlk52177679"/>
            <w:r>
              <w:rPr>
                <w:rFonts w:eastAsia="宋体"/>
              </w:rPr>
              <w:t>Intel</w:t>
            </w:r>
            <w:bookmarkEnd w:id="51"/>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t>As on the issues identified by the rapporteur:</w:t>
            </w:r>
          </w:p>
          <w:p w14:paraId="2AB50D07" w14:textId="77777777" w:rsidR="003C4554" w:rsidRDefault="00C434EC">
            <w:pPr>
              <w:rPr>
                <w:rFonts w:eastAsia="宋体"/>
              </w:rPr>
            </w:pPr>
            <w:r>
              <w:rPr>
                <w:rFonts w:eastAsia="宋体"/>
              </w:rPr>
              <w:lastRenderedPageBreak/>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52" w:name="_Hlk52177726"/>
            <w:r>
              <w:rPr>
                <w:rFonts w:eastAsia="宋体"/>
              </w:rPr>
              <w:lastRenderedPageBreak/>
              <w:t xml:space="preserve">Lenovo </w:t>
            </w:r>
            <w:bookmarkEnd w:id="52"/>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xml:space="preserve">. Cell 2 &amp; 4 can be configured with the same PLMN and within the same </w:t>
            </w:r>
            <w:r w:rsidR="00E44352">
              <w:rPr>
                <w:rFonts w:eastAsia="宋体"/>
              </w:rPr>
              <w:lastRenderedPageBreak/>
              <w:t>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等线"/>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lastRenderedPageBreak/>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 xml:space="preserve">he UE is unaware of the slices supported on different cells or frequencies, which prevents </w:t>
      </w:r>
      <w:r w:rsidRPr="00191E05">
        <w:rPr>
          <w:rFonts w:eastAsia="宋体"/>
          <w:b/>
          <w:bCs/>
        </w:rPr>
        <w:lastRenderedPageBreak/>
        <w:t>UE from (re)select to the cell or frequency supporting the intended slice.</w:t>
      </w:r>
    </w:p>
    <w:p w14:paraId="66DA46BE" w14:textId="77777777" w:rsidR="00CB1F14" w:rsidRPr="00191E05" w:rsidRDefault="00CB1F14" w:rsidP="00191E05">
      <w:pPr>
        <w:pStyle w:val="afc"/>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c"/>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53" w:name="_Hlk52195988"/>
      <w:r>
        <w:rPr>
          <w:rFonts w:eastAsia="宋体"/>
          <w:b/>
          <w:bCs/>
        </w:rPr>
        <w:t>R15 mechanism (e.g. dedicated priority mechanism) can solve the above issues</w:t>
      </w:r>
      <w:bookmarkEnd w:id="53"/>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afc"/>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c"/>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c"/>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lastRenderedPageBreak/>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54" w:name="_Hlk52195424"/>
            <w:r>
              <w:rPr>
                <w:rFonts w:eastAsia="宋体"/>
              </w:rPr>
              <w:t>Ericsson</w:t>
            </w:r>
            <w:bookmarkEnd w:id="54"/>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t xml:space="preserve">As explained above, </w:t>
            </w:r>
            <w:bookmarkStart w:id="55" w:name="_Hlk52195389"/>
            <w:r>
              <w:rPr>
                <w:rFonts w:eastAsia="宋体"/>
              </w:rPr>
              <w:t>with appropriate TA configuration</w:t>
            </w:r>
            <w:bookmarkEnd w:id="55"/>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 xml:space="preserve">E.g., in Fig 5.1.1-1, a UE that is configured with dedicated priority F1&lt;F2 in Area1 </w:t>
            </w:r>
            <w:r>
              <w:rPr>
                <w:rFonts w:eastAsia="宋体"/>
              </w:rPr>
              <w:lastRenderedPageBreak/>
              <w:t>(e.g.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56" w:name="_Hlk52195431"/>
            <w:r>
              <w:rPr>
                <w:rFonts w:eastAsia="宋体" w:hint="eastAsia"/>
              </w:rPr>
              <w:lastRenderedPageBreak/>
              <w:t>O</w:t>
            </w:r>
            <w:r>
              <w:rPr>
                <w:rFonts w:eastAsia="宋体"/>
              </w:rPr>
              <w:t>PPO</w:t>
            </w:r>
            <w:bookmarkEnd w:id="56"/>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7" w:name="_Hlk52195538"/>
            <w:r>
              <w:rPr>
                <w:rFonts w:eastAsia="宋体"/>
              </w:rPr>
              <w:t>Google</w:t>
            </w:r>
            <w:bookmarkEnd w:id="57"/>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8" w:name="_Hlk52195687"/>
            <w:r>
              <w:rPr>
                <w:rFonts w:eastAsia="宋体"/>
              </w:rPr>
              <w:t xml:space="preserve">Lenovo </w:t>
            </w:r>
            <w:bookmarkEnd w:id="58"/>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9" w:name="_Hlk52195697"/>
            <w:r>
              <w:t xml:space="preserve">Convida </w:t>
            </w:r>
            <w:bookmarkEnd w:id="59"/>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宋体"/>
              </w:rPr>
              <w:t>vivo</w:t>
            </w:r>
            <w:bookmarkEnd w:id="60"/>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62" w:name="_Hlk52195714"/>
            <w:r>
              <w:rPr>
                <w:rFonts w:eastAsia="宋体" w:hint="eastAsia"/>
              </w:rPr>
              <w:lastRenderedPageBreak/>
              <w:t>ZTE</w:t>
            </w:r>
            <w:bookmarkEnd w:id="62"/>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pt;height:133.65pt;mso-width-percent:0;mso-height-percent:0;mso-width-percent:0;mso-height-percent:0" o:ole="">
                  <v:imagedata r:id="rId314" o:title=""/>
                </v:shape>
                <o:OLEObject Type="Embed" ProgID="Visio.Drawing.15" ShapeID="_x0000_i1031" DrawAspect="Content" ObjectID="_1664107780" r:id="rId321"/>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w:t>
                  </w:r>
                  <w:r>
                    <w:rPr>
                      <w:rFonts w:hint="eastAsia"/>
                    </w:rPr>
                    <w:lastRenderedPageBreak/>
                    <w:t xml:space="preserve">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63" w:name="_Hlk52195723"/>
            <w:r w:rsidRPr="006F066A">
              <w:rPr>
                <w:rFonts w:eastAsia="宋体" w:hint="eastAsia"/>
              </w:rPr>
              <w:lastRenderedPageBreak/>
              <w:t>S</w:t>
            </w:r>
            <w:r w:rsidRPr="006F066A">
              <w:rPr>
                <w:rFonts w:eastAsia="宋体"/>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64" w:name="_Hlk52195738"/>
            <w:r w:rsidRPr="0073083F">
              <w:rPr>
                <w:rFonts w:eastAsia="宋体" w:hint="eastAsia"/>
              </w:rPr>
              <w:t>F</w:t>
            </w:r>
            <w:r w:rsidRPr="0073083F">
              <w:rPr>
                <w:rFonts w:eastAsia="宋体"/>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66" w:name="_Hlk52195759"/>
            <w:r>
              <w:rPr>
                <w:rFonts w:eastAsia="宋体"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rPr>
        <w:t>) think that R15 mechanism cannot solve the above issues 1~5.</w:t>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rPr>
      </w:pPr>
      <w:r>
        <w:rPr>
          <w:rFonts w:eastAsia="宋体"/>
          <w:b/>
          <w:bCs/>
        </w:rPr>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bookmarkStart w:id="70" w:name="OLE_LINK5"/>
      <w:bookmarkStart w:id="71" w:name="OLE_LINK6"/>
      <w:r>
        <w:rPr>
          <w:rFonts w:eastAsia="宋体"/>
          <w:b/>
          <w:bCs/>
        </w:rPr>
        <w:t>Solution 2</w:t>
      </w:r>
      <w:r>
        <w:rPr>
          <w:rFonts w:eastAsia="宋体"/>
        </w:rPr>
        <w:t>: Slice related cell (re)selection info, the slice info of serving cell and neighboring cells should be provided in the system information.</w:t>
      </w:r>
      <w:bookmarkEnd w:id="70"/>
      <w:bookmarkEnd w:id="71"/>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lastRenderedPageBreak/>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72" w:author="Intel" w:date="2020-09-24T16:27:00Z"/>
          <w:rFonts w:eastAsia="宋体"/>
        </w:rPr>
      </w:pPr>
      <w:ins w:id="73"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74" w:author="Intel" w:date="2020-09-24T16:27:00Z"/>
          <w:rFonts w:eastAsia="宋体"/>
        </w:rPr>
      </w:pPr>
      <w:ins w:id="75"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bookmarkStart w:id="76" w:name="_Hlk53147144"/>
            <w:r>
              <w:rPr>
                <w:rFonts w:eastAsia="宋体"/>
              </w:rPr>
              <w:t>Q</w:t>
            </w:r>
            <w:r w:rsidR="005D1C68">
              <w:rPr>
                <w:rFonts w:eastAsia="宋体"/>
              </w:rPr>
              <w:t>u</w:t>
            </w:r>
            <w:r>
              <w:rPr>
                <w:rFonts w:eastAsia="宋体"/>
              </w:rPr>
              <w:t>alcomm</w:t>
            </w:r>
            <w:bookmarkEnd w:id="76"/>
          </w:p>
        </w:tc>
        <w:tc>
          <w:tcPr>
            <w:tcW w:w="1465" w:type="dxa"/>
          </w:tcPr>
          <w:p w14:paraId="55BCA574" w14:textId="57EC3973" w:rsidR="003C4554" w:rsidRDefault="005D1C68">
            <w:pPr>
              <w:rPr>
                <w:rFonts w:eastAsia="宋体"/>
              </w:rPr>
            </w:pPr>
            <w:r>
              <w:rPr>
                <w:rFonts w:eastAsia="宋体"/>
              </w:rPr>
              <w:t>Solution 1, 2, 5</w:t>
            </w:r>
          </w:p>
        </w:tc>
        <w:tc>
          <w:tcPr>
            <w:tcW w:w="6583" w:type="dxa"/>
            <w:shd w:val="clear" w:color="auto" w:fill="auto"/>
          </w:tcPr>
          <w:p w14:paraId="0DE8E456" w14:textId="77777777" w:rsidR="001270CC" w:rsidRDefault="001270CC">
            <w:pPr>
              <w:rPr>
                <w:rFonts w:eastAsia="宋体"/>
              </w:rPr>
            </w:pPr>
            <w:r>
              <w:rPr>
                <w:rFonts w:eastAsia="宋体"/>
              </w:rPr>
              <w:t>Solution 1:</w:t>
            </w:r>
          </w:p>
          <w:p w14:paraId="7123F6DC" w14:textId="77777777" w:rsidR="001270CC" w:rsidRDefault="001270CC" w:rsidP="004E0B07">
            <w:pPr>
              <w:pStyle w:val="afc"/>
              <w:numPr>
                <w:ilvl w:val="0"/>
                <w:numId w:val="25"/>
              </w:numPr>
              <w:rPr>
                <w:rFonts w:eastAsia="宋体"/>
              </w:rPr>
            </w:pPr>
            <w:r>
              <w:rPr>
                <w:rFonts w:eastAsia="宋体"/>
              </w:rPr>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t>Solution 2:</w:t>
            </w:r>
          </w:p>
          <w:p w14:paraId="25192478" w14:textId="77777777" w:rsidR="00E11155" w:rsidRDefault="0070201F" w:rsidP="004E0B07">
            <w:pPr>
              <w:pStyle w:val="afc"/>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afc"/>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afc"/>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afc"/>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afc"/>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afc"/>
              <w:numPr>
                <w:ilvl w:val="1"/>
                <w:numId w:val="25"/>
              </w:numPr>
              <w:rPr>
                <w:rFonts w:eastAsia="宋体"/>
              </w:rPr>
            </w:pPr>
            <w:r>
              <w:rPr>
                <w:rFonts w:eastAsia="宋体"/>
              </w:rPr>
              <w:t xml:space="preserve">Case 1: DC/CA is available and thereby both Slice 1 and Slice 2 can be available and active at the same time via DC/CA. </w:t>
            </w:r>
          </w:p>
          <w:p w14:paraId="78E389DF" w14:textId="334123F2" w:rsidR="00CA19A1" w:rsidRDefault="004E0B07" w:rsidP="004E0B07">
            <w:pPr>
              <w:pStyle w:val="afc"/>
              <w:numPr>
                <w:ilvl w:val="1"/>
                <w:numId w:val="25"/>
              </w:numPr>
              <w:rPr>
                <w:rFonts w:eastAsia="宋体"/>
              </w:rPr>
            </w:pPr>
            <w:r>
              <w:rPr>
                <w:rFonts w:eastAsia="宋体"/>
              </w:rPr>
              <w:t>Case 2: DC/CA is not available. So, Slice 1 and Slice 2 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afc"/>
              <w:rPr>
                <w:rFonts w:eastAsia="宋体"/>
              </w:rPr>
            </w:pPr>
            <w:r>
              <w:rPr>
                <w:rFonts w:eastAsia="宋体"/>
              </w:rPr>
              <w:t xml:space="preserve">Please note that CONNECTED solution was agreed to be </w:t>
            </w:r>
            <w:r>
              <w:rPr>
                <w:rFonts w:eastAsia="宋体"/>
              </w:rPr>
              <w:lastRenderedPageBreak/>
              <w:t>included in scoping in last RAN2 meeting</w:t>
            </w:r>
            <w:r w:rsidR="00397E20">
              <w:rPr>
                <w:rFonts w:eastAsia="宋体"/>
              </w:rPr>
              <w:t>.</w:t>
            </w:r>
          </w:p>
          <w:p w14:paraId="365CF06F" w14:textId="77777777" w:rsidR="000B6A50" w:rsidRDefault="000B6A50" w:rsidP="000B6A50">
            <w:pPr>
              <w:pStyle w:val="afc"/>
            </w:pPr>
            <w:r>
              <w:object w:dxaOrig="6575" w:dyaOrig="5752" w14:anchorId="22FFD9E3">
                <v:shape id="_x0000_i1032" type="#_x0000_t75" style="width:184pt;height:165.2pt" o:ole="">
                  <v:imagedata r:id="rId317" o:title=""/>
                </v:shape>
                <o:OLEObject Type="Embed" ProgID="Visio.Drawing.15" ShapeID="_x0000_i1032" DrawAspect="Content" ObjectID="_1664107781" r:id="rId322"/>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afc"/>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Other Solution</w:t>
            </w:r>
          </w:p>
        </w:tc>
        <w:tc>
          <w:tcPr>
            <w:tcW w:w="6583" w:type="dxa"/>
            <w:shd w:val="clear" w:color="auto" w:fill="auto"/>
          </w:tcPr>
          <w:p w14:paraId="38D598F5" w14:textId="77777777" w:rsidR="00D04611" w:rsidRDefault="00D04611" w:rsidP="005B54BA">
            <w:pPr>
              <w:rPr>
                <w:rFonts w:eastAsia="宋体"/>
              </w:rPr>
            </w:pPr>
            <w:r>
              <w:rPr>
                <w:rFonts w:eastAsia="宋体"/>
              </w:rPr>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afc"/>
              <w:numPr>
                <w:ilvl w:val="0"/>
                <w:numId w:val="22"/>
              </w:numPr>
              <w:rPr>
                <w:rFonts w:eastAsia="宋体"/>
              </w:rPr>
            </w:pPr>
            <w:r w:rsidRPr="007C22F7">
              <w:rPr>
                <w:rFonts w:eastAsia="宋体"/>
              </w:rPr>
              <w:t>Selection</w:t>
            </w:r>
            <w:r>
              <w:rPr>
                <w:rFonts w:eastAsia="宋体"/>
              </w:rPr>
              <w:t>: Serious concerns how slice specific information can fit in SIB1.</w:t>
            </w:r>
          </w:p>
          <w:p w14:paraId="3A70FD27" w14:textId="77777777" w:rsidR="00D04611" w:rsidRDefault="00D04611" w:rsidP="005B54BA">
            <w:pPr>
              <w:pStyle w:val="afc"/>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afc"/>
              <w:numPr>
                <w:ilvl w:val="0"/>
                <w:numId w:val="22"/>
              </w:numPr>
              <w:rPr>
                <w:rFonts w:eastAsia="宋体"/>
              </w:rPr>
            </w:pPr>
            <w:r w:rsidRPr="007C22F7">
              <w:rPr>
                <w:rFonts w:eastAsia="宋体"/>
              </w:rPr>
              <w:t>Selection</w:t>
            </w:r>
            <w:r>
              <w:rPr>
                <w:rFonts w:eastAsia="宋体"/>
              </w:rPr>
              <w:t xml:space="preserve"> and NAS triggered reselection (e.g. due to changes in intended slices): This type of solutions should be considered.</w:t>
            </w:r>
          </w:p>
          <w:p w14:paraId="15963DC3" w14:textId="77777777" w:rsidR="00D04611" w:rsidRDefault="00D04611" w:rsidP="005B54BA">
            <w:pPr>
              <w:pStyle w:val="afc"/>
              <w:numPr>
                <w:ilvl w:val="0"/>
                <w:numId w:val="22"/>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w:t>
            </w:r>
            <w:bookmarkStart w:id="77" w:name="_Hlk53135966"/>
            <w:r>
              <w:rPr>
                <w:rFonts w:eastAsia="宋体"/>
              </w:rPr>
              <w:t>CAGs are assigned to slices, and NAS provides the allowed CAG list according to the intended slices.</w:t>
            </w:r>
            <w:bookmarkEnd w:id="77"/>
            <w:r>
              <w:rPr>
                <w:rFonts w:eastAsia="宋体"/>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bookmarkStart w:id="78" w:name="_Hlk53135994"/>
            <w:r>
              <w:rPr>
                <w:rFonts w:eastAsia="宋体"/>
              </w:rPr>
              <w:lastRenderedPageBreak/>
              <w:t>BT</w:t>
            </w:r>
            <w:bookmarkEnd w:id="78"/>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bookmarkStart w:id="79" w:name="_Hlk53146407"/>
            <w:r w:rsidRPr="005D552B">
              <w:t xml:space="preserve">Convida </w:t>
            </w:r>
            <w:bookmarkEnd w:id="79"/>
            <w:r w:rsidRPr="005D552B">
              <w:t>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bookmarkStart w:id="80" w:name="_Hlk53147163"/>
            <w:r>
              <w:rPr>
                <w:rFonts w:eastAsia="宋体"/>
              </w:rPr>
              <w:t>Google</w:t>
            </w:r>
            <w:bookmarkEnd w:id="80"/>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bookmarkStart w:id="81" w:name="_Hlk53147370"/>
            <w:r>
              <w:rPr>
                <w:rFonts w:eastAsia="宋体"/>
              </w:rPr>
              <w:t>vivo</w:t>
            </w:r>
            <w:bookmarkEnd w:id="81"/>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宋体"/>
              </w:rPr>
            </w:pPr>
            <w:r>
              <w:rPr>
                <w:rFonts w:eastAsia="宋体" w:hint="eastAsia"/>
              </w:rPr>
              <w:t>C</w:t>
            </w:r>
            <w:r>
              <w:rPr>
                <w:rFonts w:eastAsia="宋体"/>
              </w:rPr>
              <w:t>MCC</w:t>
            </w:r>
          </w:p>
        </w:tc>
        <w:tc>
          <w:tcPr>
            <w:tcW w:w="1465" w:type="dxa"/>
          </w:tcPr>
          <w:p w14:paraId="72C8C333" w14:textId="3294F2BC" w:rsidR="003C4554" w:rsidRDefault="0063409A">
            <w:pPr>
              <w:rPr>
                <w:rFonts w:eastAsia="宋体"/>
              </w:rPr>
            </w:pPr>
            <w:r>
              <w:rPr>
                <w:rFonts w:eastAsia="宋体"/>
              </w:rPr>
              <w:t>1,</w:t>
            </w:r>
            <w:r w:rsidR="00D51E47">
              <w:rPr>
                <w:rFonts w:eastAsia="宋体" w:hint="eastAsia"/>
              </w:rPr>
              <w:t>2</w:t>
            </w:r>
            <w:r w:rsidR="00D51E47">
              <w:rPr>
                <w:rFonts w:eastAsia="宋体"/>
              </w:rPr>
              <w:t>,3</w:t>
            </w:r>
            <w:r w:rsidR="000F2D22">
              <w:rPr>
                <w:rFonts w:eastAsia="宋体"/>
              </w:rPr>
              <w:t>,5</w:t>
            </w:r>
          </w:p>
        </w:tc>
        <w:tc>
          <w:tcPr>
            <w:tcW w:w="6583" w:type="dxa"/>
            <w:shd w:val="clear" w:color="auto" w:fill="auto"/>
          </w:tcPr>
          <w:p w14:paraId="189366C0" w14:textId="345A263C" w:rsidR="00322F2D" w:rsidRDefault="00322F2D">
            <w:pPr>
              <w:rPr>
                <w:rFonts w:eastAsia="宋体"/>
              </w:rPr>
            </w:pPr>
            <w:r>
              <w:rPr>
                <w:rFonts w:eastAsia="宋体"/>
              </w:rPr>
              <w:t xml:space="preserve">Solution 1: </w:t>
            </w:r>
            <w:r w:rsidR="00CB663C">
              <w:rPr>
                <w:rFonts w:eastAsia="宋体"/>
              </w:rPr>
              <w:t xml:space="preserve">In Q5, majority companies agree that legacy dedicated priority cannot solve the issues listed in Q4. </w:t>
            </w:r>
            <w:r w:rsidR="0063409A">
              <w:rPr>
                <w:rFonts w:eastAsia="宋体"/>
              </w:rPr>
              <w:t>We think that can be pointed out in the TR.</w:t>
            </w:r>
          </w:p>
          <w:p w14:paraId="2048A304" w14:textId="54E7200A" w:rsidR="00D51E47" w:rsidRDefault="00D51E47">
            <w:pPr>
              <w:rPr>
                <w:rFonts w:eastAsia="宋体"/>
              </w:rPr>
            </w:pPr>
            <w:r>
              <w:rPr>
                <w:rFonts w:eastAsia="宋体" w:hint="eastAsia"/>
              </w:rPr>
              <w:t>S</w:t>
            </w:r>
            <w:r>
              <w:rPr>
                <w:rFonts w:eastAsia="宋体"/>
              </w:rPr>
              <w:t xml:space="preserve">olution 2: </w:t>
            </w:r>
            <w:r w:rsidRPr="005E2674">
              <w:rPr>
                <w:rFonts w:eastAsia="宋体"/>
              </w:rPr>
              <w:t>We agree to include this solution in the TR.</w:t>
            </w:r>
          </w:p>
          <w:p w14:paraId="77D76624" w14:textId="790BE972" w:rsidR="003C4554" w:rsidRDefault="006C337E">
            <w:pPr>
              <w:rPr>
                <w:rFonts w:eastAsia="宋体"/>
              </w:rPr>
            </w:pPr>
            <w:r>
              <w:rPr>
                <w:rFonts w:eastAsia="宋体" w:hint="eastAsia"/>
              </w:rPr>
              <w:t>S</w:t>
            </w:r>
            <w:r>
              <w:rPr>
                <w:rFonts w:eastAsia="宋体"/>
              </w:rPr>
              <w:t xml:space="preserve">olution 3: </w:t>
            </w:r>
            <w:r w:rsidR="00D51E47">
              <w:rPr>
                <w:rFonts w:eastAsia="宋体"/>
              </w:rPr>
              <w:t>Solution 3 can address the issue 3 in Q4, so we support to capture solution 3 into the TR. I</w:t>
            </w:r>
            <w:r>
              <w:rPr>
                <w:rFonts w:eastAsia="宋体"/>
              </w:rPr>
              <w:t>f SIB size is a concern, SST</w:t>
            </w:r>
            <w:r w:rsidR="00D51E47">
              <w:rPr>
                <w:rFonts w:eastAsia="宋体"/>
              </w:rPr>
              <w:t xml:space="preserve"> can be used</w:t>
            </w:r>
            <w:r>
              <w:rPr>
                <w:rFonts w:eastAsia="宋体"/>
              </w:rPr>
              <w:t xml:space="preserve"> instead of S-NSSAI.</w:t>
            </w:r>
          </w:p>
          <w:p w14:paraId="4E293F84" w14:textId="1109BC79" w:rsidR="006C337E" w:rsidRDefault="00D51E47">
            <w:pPr>
              <w:rPr>
                <w:rFonts w:eastAsia="宋体"/>
              </w:rPr>
            </w:pPr>
            <w:r>
              <w:rPr>
                <w:rFonts w:eastAsia="宋体" w:hint="eastAsia"/>
              </w:rPr>
              <w:t>S</w:t>
            </w:r>
            <w:r>
              <w:rPr>
                <w:rFonts w:eastAsia="宋体"/>
              </w:rPr>
              <w:t>olution 4:</w:t>
            </w:r>
            <w:r w:rsidR="00015BDA">
              <w:rPr>
                <w:rFonts w:eastAsia="宋体"/>
              </w:rPr>
              <w:t xml:space="preserve"> The details for this solution are not clear in the contributions</w:t>
            </w:r>
            <w:r w:rsidR="0063409A">
              <w:rPr>
                <w:rFonts w:eastAsia="宋体"/>
              </w:rPr>
              <w:t xml:space="preserve"> in last meeting</w:t>
            </w:r>
            <w:r w:rsidR="00015BDA">
              <w:rPr>
                <w:rFonts w:eastAsia="宋体"/>
              </w:rPr>
              <w:t>. So, t</w:t>
            </w:r>
            <w:r w:rsidR="00285B51">
              <w:rPr>
                <w:rFonts w:eastAsia="宋体"/>
              </w:rPr>
              <w:t xml:space="preserve">his approach may need </w:t>
            </w:r>
            <w:r w:rsidR="0063409A">
              <w:rPr>
                <w:rFonts w:eastAsia="宋体"/>
              </w:rPr>
              <w:t xml:space="preserve">some </w:t>
            </w:r>
            <w:r w:rsidR="00285B51">
              <w:rPr>
                <w:rFonts w:eastAsia="宋体"/>
              </w:rPr>
              <w:t>further</w:t>
            </w:r>
            <w:r w:rsidR="0063409A">
              <w:rPr>
                <w:rFonts w:eastAsia="宋体"/>
              </w:rPr>
              <w:t xml:space="preserve"> clarification </w:t>
            </w:r>
            <w:r w:rsidR="0063409A">
              <w:rPr>
                <w:rFonts w:eastAsia="宋体"/>
              </w:rPr>
              <w:lastRenderedPageBreak/>
              <w:t>and</w:t>
            </w:r>
            <w:r w:rsidR="00285B51">
              <w:rPr>
                <w:rFonts w:eastAsia="宋体"/>
              </w:rPr>
              <w:t xml:space="preserve"> discussion.</w:t>
            </w:r>
          </w:p>
          <w:p w14:paraId="54F1D11A" w14:textId="69CDCF77" w:rsidR="00D51E47" w:rsidRDefault="00D51E47">
            <w:pPr>
              <w:rPr>
                <w:rFonts w:eastAsia="宋体"/>
              </w:rPr>
            </w:pPr>
            <w:r>
              <w:rPr>
                <w:rFonts w:eastAsia="宋体" w:hint="eastAsia"/>
              </w:rPr>
              <w:t>S</w:t>
            </w:r>
            <w:r>
              <w:rPr>
                <w:rFonts w:eastAsia="宋体"/>
              </w:rPr>
              <w:t>olution 5:</w:t>
            </w:r>
            <w:r w:rsidR="00AC2B7B">
              <w:rPr>
                <w:rFonts w:eastAsia="宋体"/>
              </w:rPr>
              <w:t xml:space="preserve"> </w:t>
            </w:r>
            <w:r w:rsidR="004742B1">
              <w:rPr>
                <w:rFonts w:eastAsia="宋体"/>
              </w:rPr>
              <w:t xml:space="preserve">Slice based </w:t>
            </w:r>
            <w:r w:rsidR="00AC2B7B">
              <w:rPr>
                <w:rFonts w:eastAsia="宋体"/>
              </w:rPr>
              <w:t>HO and redirection</w:t>
            </w:r>
            <w:r w:rsidR="004742B1">
              <w:rPr>
                <w:rFonts w:eastAsia="宋体"/>
              </w:rPr>
              <w:t xml:space="preserve"> are the legacy behaviours that can be supported by R15 by network implementation. But we are not</w:t>
            </w:r>
            <w:r w:rsidR="00AC2B7B">
              <w:rPr>
                <w:rFonts w:eastAsia="宋体"/>
              </w:rPr>
              <w:t xml:space="preserve"> sure with CA, DC. </w:t>
            </w:r>
            <w:r w:rsidR="000F2D22">
              <w:rPr>
                <w:rFonts w:eastAsia="宋体"/>
              </w:rPr>
              <w:t xml:space="preserve">We are ok to study solution 5 but </w:t>
            </w:r>
            <w:r w:rsidR="000F2D22">
              <w:t>with a lower priority</w:t>
            </w:r>
            <w:r w:rsidR="000F2D22">
              <w:rPr>
                <w:rFonts w:eastAsia="宋体"/>
              </w:rPr>
              <w:t xml:space="preserve"> as agreed in last meeting. </w:t>
            </w:r>
          </w:p>
          <w:p w14:paraId="1AF57B0F" w14:textId="0F785DDD" w:rsidR="00D51E47" w:rsidRPr="006C337E" w:rsidRDefault="00D51E47">
            <w:pPr>
              <w:rPr>
                <w:rFonts w:eastAsia="宋体"/>
              </w:rPr>
            </w:pPr>
            <w:r>
              <w:rPr>
                <w:rFonts w:eastAsia="宋体" w:hint="eastAsia"/>
              </w:rPr>
              <w:t>S</w:t>
            </w:r>
            <w:r>
              <w:rPr>
                <w:rFonts w:eastAsia="宋体"/>
              </w:rPr>
              <w:t>olution 6: We agree with companies’ view that</w:t>
            </w:r>
            <w:r w:rsidR="000F2D22">
              <w:rPr>
                <w:rFonts w:eastAsia="宋体"/>
              </w:rPr>
              <w:t xml:space="preserve"> </w:t>
            </w:r>
            <w:r>
              <w:rPr>
                <w:rFonts w:eastAsia="宋体"/>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宋体"/>
              </w:rPr>
            </w:pPr>
            <w:r>
              <w:rPr>
                <w:rFonts w:eastAsia="宋体"/>
              </w:rPr>
              <w:lastRenderedPageBreak/>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宋体"/>
              </w:rPr>
            </w:pPr>
          </w:p>
          <w:p w14:paraId="7FEF863D" w14:textId="77777777" w:rsidR="005E25B7" w:rsidRDefault="005E25B7">
            <w:pPr>
              <w:rPr>
                <w:rFonts w:eastAsia="宋体"/>
              </w:rPr>
            </w:pPr>
          </w:p>
          <w:p w14:paraId="7B572FBD" w14:textId="77777777" w:rsidR="005E25B7" w:rsidRDefault="005E25B7">
            <w:pPr>
              <w:rPr>
                <w:rFonts w:eastAsia="宋体"/>
              </w:rPr>
            </w:pPr>
          </w:p>
          <w:p w14:paraId="62F0B0AE" w14:textId="77777777" w:rsidR="005E25B7" w:rsidRDefault="005E25B7">
            <w:pPr>
              <w:rPr>
                <w:rFonts w:eastAsia="宋体"/>
              </w:rPr>
            </w:pPr>
          </w:p>
          <w:p w14:paraId="745E7E72" w14:textId="77777777" w:rsidR="005E25B7" w:rsidRDefault="005E25B7">
            <w:pPr>
              <w:rPr>
                <w:rFonts w:eastAsia="宋体"/>
              </w:rPr>
            </w:pPr>
          </w:p>
          <w:p w14:paraId="1FE18590" w14:textId="2E74D334" w:rsidR="005E25B7" w:rsidRPr="005E25B7" w:rsidRDefault="005E25B7" w:rsidP="005E25B7">
            <w:pPr>
              <w:rPr>
                <w:rFonts w:ascii="Calibri" w:hAnsi="Calibri" w:cs="Times New Roman"/>
              </w:rPr>
            </w:pPr>
            <w:r w:rsidRPr="005E25B7">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宋体"/>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宋体"/>
              </w:rPr>
            </w:pPr>
            <w:r>
              <w:rPr>
                <w:rFonts w:eastAsia="宋体"/>
              </w:rPr>
              <w:t>Vodafone 1</w:t>
            </w:r>
          </w:p>
        </w:tc>
        <w:tc>
          <w:tcPr>
            <w:tcW w:w="1465" w:type="dxa"/>
          </w:tcPr>
          <w:p w14:paraId="745E74BE" w14:textId="395778AD" w:rsidR="00207D8B" w:rsidRDefault="00207D8B" w:rsidP="00207D8B">
            <w:pPr>
              <w:rPr>
                <w:rFonts w:eastAsia="宋体"/>
              </w:rPr>
            </w:pPr>
            <w:r>
              <w:rPr>
                <w:rFonts w:eastAsia="宋体"/>
              </w:rPr>
              <w:t>Solutions 1, 2 and 3</w:t>
            </w:r>
          </w:p>
        </w:tc>
        <w:tc>
          <w:tcPr>
            <w:tcW w:w="6583" w:type="dxa"/>
            <w:shd w:val="clear" w:color="auto" w:fill="auto"/>
          </w:tcPr>
          <w:p w14:paraId="66B1A2B2" w14:textId="6BBD4E6D" w:rsidR="00207D8B" w:rsidRDefault="00207D8B" w:rsidP="00207D8B">
            <w:pPr>
              <w:rPr>
                <w:rFonts w:eastAsia="宋体"/>
              </w:rPr>
            </w:pPr>
            <w:r>
              <w:rPr>
                <w:rFonts w:eastAsia="宋体"/>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宋体"/>
              </w:rPr>
            </w:pPr>
            <w:r>
              <w:rPr>
                <w:rFonts w:eastAsia="Yu Mincho"/>
              </w:rPr>
              <w:t>Fujitsu</w:t>
            </w:r>
          </w:p>
        </w:tc>
        <w:tc>
          <w:tcPr>
            <w:tcW w:w="1465" w:type="dxa"/>
          </w:tcPr>
          <w:p w14:paraId="5A0B7C89" w14:textId="580C12DC" w:rsidR="00207D8B" w:rsidRDefault="00207D8B" w:rsidP="00207D8B">
            <w:pPr>
              <w:rPr>
                <w:rFonts w:eastAsia="宋体"/>
              </w:rPr>
            </w:pPr>
            <w:r>
              <w:rPr>
                <w:rFonts w:eastAsia="Yu Mincho" w:hint="eastAsia"/>
              </w:rPr>
              <w:t>S</w:t>
            </w:r>
            <w:r>
              <w:rPr>
                <w:rFonts w:eastAsia="Yu Mincho"/>
              </w:rPr>
              <w:t>olutions 1, 2, 3, 5</w:t>
            </w:r>
          </w:p>
        </w:tc>
        <w:tc>
          <w:tcPr>
            <w:tcW w:w="6583" w:type="dxa"/>
            <w:shd w:val="clear" w:color="auto" w:fill="auto"/>
          </w:tcPr>
          <w:p w14:paraId="623C78E8" w14:textId="77777777" w:rsidR="00207D8B" w:rsidRDefault="00207D8B" w:rsidP="00207D8B">
            <w:pPr>
              <w:rPr>
                <w:rFonts w:eastAsia="Yu Mincho"/>
              </w:rPr>
            </w:pPr>
            <w:r>
              <w:rPr>
                <w:rFonts w:eastAsia="Yu Mincho"/>
              </w:rPr>
              <w:t>Solutions 1 and 5: Legacy mechanism should be always available.</w:t>
            </w:r>
          </w:p>
          <w:p w14:paraId="44F74734" w14:textId="77777777" w:rsidR="00207D8B" w:rsidRDefault="00207D8B" w:rsidP="00207D8B">
            <w:pPr>
              <w:rPr>
                <w:rFonts w:eastAsia="Yu Mincho"/>
              </w:rPr>
            </w:pPr>
            <w:r>
              <w:rPr>
                <w:rFonts w:eastAsia="Yu Mincho" w:hint="eastAsia"/>
              </w:rPr>
              <w:t>S</w:t>
            </w:r>
            <w:r>
              <w:rPr>
                <w:rFonts w:eastAsia="Yu Mincho"/>
              </w:rPr>
              <w:t>olution 2: It is straightforward solution and to be captured in TR.</w:t>
            </w:r>
          </w:p>
          <w:p w14:paraId="05B56B11" w14:textId="5D737772" w:rsidR="00207D8B" w:rsidRDefault="00207D8B" w:rsidP="00207D8B">
            <w:pPr>
              <w:rPr>
                <w:rFonts w:eastAsia="宋体"/>
              </w:rPr>
            </w:pPr>
            <w:r>
              <w:rPr>
                <w:rFonts w:eastAsia="Yu Mincho"/>
              </w:rPr>
              <w:t>Solution 3: The priority setting for reselection is up to implementation but priority is needed for slice-based reselection.</w:t>
            </w:r>
          </w:p>
        </w:tc>
      </w:tr>
      <w:tr w:rsidR="00207D8B" w14:paraId="6149DB59" w14:textId="77777777" w:rsidTr="00D04611">
        <w:tc>
          <w:tcPr>
            <w:tcW w:w="1580" w:type="dxa"/>
            <w:shd w:val="clear" w:color="auto" w:fill="auto"/>
          </w:tcPr>
          <w:p w14:paraId="713DB813" w14:textId="2FCC9D0A" w:rsidR="00207D8B" w:rsidRDefault="00E2077E" w:rsidP="00207D8B">
            <w:pPr>
              <w:rPr>
                <w:rFonts w:eastAsia="宋体"/>
              </w:rPr>
            </w:pPr>
            <w:r>
              <w:rPr>
                <w:rFonts w:eastAsia="宋体" w:hint="eastAsia"/>
              </w:rPr>
              <w:t>CATT</w:t>
            </w:r>
          </w:p>
        </w:tc>
        <w:tc>
          <w:tcPr>
            <w:tcW w:w="1465" w:type="dxa"/>
          </w:tcPr>
          <w:p w14:paraId="67CB98C0" w14:textId="55B25607" w:rsidR="00207D8B" w:rsidRDefault="00E2077E" w:rsidP="00207D8B">
            <w:pPr>
              <w:rPr>
                <w:rFonts w:eastAsia="宋体"/>
              </w:rPr>
            </w:pPr>
            <w:r>
              <w:rPr>
                <w:rFonts w:eastAsia="宋体"/>
              </w:rPr>
              <w:t>1,2,3,4,5</w:t>
            </w:r>
          </w:p>
        </w:tc>
        <w:tc>
          <w:tcPr>
            <w:tcW w:w="6583" w:type="dxa"/>
            <w:shd w:val="clear" w:color="auto" w:fill="auto"/>
          </w:tcPr>
          <w:p w14:paraId="08607F1A" w14:textId="2FC8B18B" w:rsidR="00E2077E" w:rsidRDefault="00E2077E" w:rsidP="00207D8B">
            <w:r w:rsidRPr="00E2077E">
              <w:rPr>
                <w:rFonts w:eastAsia="Yu Mincho" w:hint="eastAsia"/>
              </w:rPr>
              <w:t xml:space="preserve">In this stage, </w:t>
            </w:r>
            <w:r w:rsidR="00D02AF4">
              <w:rPr>
                <w:rFonts w:hint="eastAsia"/>
              </w:rPr>
              <w:t>we</w:t>
            </w:r>
            <w:r w:rsidR="00D02AF4">
              <w:t>’</w:t>
            </w:r>
            <w:r w:rsidR="00D02AF4">
              <w:rPr>
                <w:rFonts w:hint="eastAsia"/>
              </w:rPr>
              <w:t>re open to capture solution1 to 5 with some clarification.</w:t>
            </w:r>
          </w:p>
          <w:p w14:paraId="3BFAC53B" w14:textId="48A2242E" w:rsidR="001710A5" w:rsidRPr="00D02AF4" w:rsidRDefault="001710A5" w:rsidP="00207D8B">
            <w:r>
              <w:rPr>
                <w:rFonts w:hint="eastAsia"/>
              </w:rPr>
              <w:t>For solution</w:t>
            </w:r>
            <w:r w:rsidR="00DD0D26">
              <w:rPr>
                <w:rFonts w:hint="eastAsia"/>
              </w:rPr>
              <w:t xml:space="preserve"> </w:t>
            </w:r>
            <w:r>
              <w:rPr>
                <w:rFonts w:hint="eastAsia"/>
              </w:rPr>
              <w:t xml:space="preserve">2, we still have security </w:t>
            </w:r>
            <w:r>
              <w:t>concern</w:t>
            </w:r>
            <w:r>
              <w:rPr>
                <w:rFonts w:hint="eastAsia"/>
              </w:rPr>
              <w:t xml:space="preserve"> </w:t>
            </w:r>
            <w:r w:rsidR="00C37E18">
              <w:rPr>
                <w:rFonts w:hint="eastAsia"/>
              </w:rPr>
              <w:t>for</w:t>
            </w:r>
            <w:r>
              <w:rPr>
                <w:rFonts w:hint="eastAsia"/>
              </w:rPr>
              <w:t xml:space="preserve"> broadcast</w:t>
            </w:r>
            <w:r w:rsidR="00C37E18">
              <w:rPr>
                <w:rFonts w:hint="eastAsia"/>
              </w:rPr>
              <w:t>ing</w:t>
            </w:r>
            <w:r>
              <w:rPr>
                <w:rFonts w:hint="eastAsia"/>
              </w:rPr>
              <w:t xml:space="preserve"> supported slice</w:t>
            </w:r>
            <w:r w:rsidR="00C37E18">
              <w:rPr>
                <w:rFonts w:hint="eastAsia"/>
              </w:rPr>
              <w:t>s</w:t>
            </w:r>
            <w:r>
              <w:rPr>
                <w:rFonts w:hint="eastAsia"/>
              </w:rPr>
              <w:t xml:space="preserve"> </w:t>
            </w:r>
            <w:r w:rsidR="00DD0D26">
              <w:rPr>
                <w:rFonts w:hint="eastAsia"/>
              </w:rPr>
              <w:t>on the air, so to have more flexibility for WI</w:t>
            </w:r>
            <w:r w:rsidR="00C37E18">
              <w:rPr>
                <w:rFonts w:hint="eastAsia"/>
              </w:rPr>
              <w:t xml:space="preserve"> to study</w:t>
            </w:r>
            <w:r w:rsidR="00DD0D26">
              <w:rPr>
                <w:rFonts w:hint="eastAsia"/>
              </w:rPr>
              <w:t>, we</w:t>
            </w:r>
            <w:r w:rsidR="00DD0D26">
              <w:t>’</w:t>
            </w:r>
            <w:r w:rsidR="00DD0D26">
              <w:rPr>
                <w:rFonts w:hint="eastAsia"/>
              </w:rPr>
              <w:t xml:space="preserve">d like to revise </w:t>
            </w:r>
            <w:r w:rsidR="00C37E18">
              <w:rPr>
                <w:rFonts w:hint="eastAsia"/>
              </w:rPr>
              <w:t>solution 2 as below:</w:t>
            </w:r>
          </w:p>
          <w:p w14:paraId="24B99902" w14:textId="77777777" w:rsidR="00207D8B" w:rsidRPr="00753871" w:rsidRDefault="00E2077E" w:rsidP="00207D8B">
            <w:pPr>
              <w:rPr>
                <w:rFonts w:eastAsia="宋体"/>
                <w:color w:val="FF0000"/>
              </w:rPr>
            </w:pPr>
            <w:r w:rsidRPr="006567ED">
              <w:rPr>
                <w:rFonts w:eastAsia="宋体"/>
                <w:bCs/>
              </w:rPr>
              <w:t>Solution 2</w:t>
            </w:r>
            <w:r w:rsidRPr="006567ED">
              <w:rPr>
                <w:rFonts w:eastAsia="宋体"/>
              </w:rPr>
              <w:t>: S</w:t>
            </w:r>
            <w:r>
              <w:rPr>
                <w:rFonts w:eastAsia="宋体"/>
              </w:rPr>
              <w:t xml:space="preserve">lice related cell (re)selection info, the </w:t>
            </w:r>
            <w:bookmarkStart w:id="82" w:name="OLE_LINK7"/>
            <w:bookmarkStart w:id="83" w:name="OLE_LINK8"/>
            <w:r>
              <w:rPr>
                <w:rFonts w:eastAsia="宋体"/>
              </w:rPr>
              <w:t>slice</w:t>
            </w:r>
            <w:bookmarkEnd w:id="82"/>
            <w:bookmarkEnd w:id="83"/>
            <w:r>
              <w:rPr>
                <w:rFonts w:eastAsia="宋体"/>
              </w:rPr>
              <w:t xml:space="preserve"> info of serving cell and neighboring cells should be provided in the system information</w:t>
            </w:r>
            <w:r w:rsidR="00C37E18" w:rsidRPr="007C6BEE">
              <w:rPr>
                <w:rFonts w:eastAsia="宋体" w:hint="eastAsia"/>
                <w:color w:val="FF0000"/>
              </w:rPr>
              <w:t>/</w:t>
            </w:r>
            <w:r w:rsidR="00C37E18" w:rsidRPr="007C6BEE">
              <w:rPr>
                <w:rFonts w:eastAsia="宋体"/>
                <w:color w:val="FF0000"/>
              </w:rPr>
              <w:t>RRCRelease message</w:t>
            </w:r>
            <w:r w:rsidRPr="00753871">
              <w:rPr>
                <w:rFonts w:eastAsia="宋体"/>
                <w:color w:val="FF0000"/>
              </w:rPr>
              <w:t>.</w:t>
            </w:r>
            <w:r w:rsidR="007C6BEE" w:rsidRPr="00753871">
              <w:rPr>
                <w:rFonts w:eastAsia="宋体" w:hint="eastAsia"/>
                <w:color w:val="FF0000"/>
              </w:rPr>
              <w:t xml:space="preserve"> FFS: whether full </w:t>
            </w:r>
            <w:r w:rsidR="007C6BEE" w:rsidRPr="00753871">
              <w:rPr>
                <w:rFonts w:eastAsia="宋体"/>
                <w:color w:val="FF0000"/>
              </w:rPr>
              <w:t>slice</w:t>
            </w:r>
            <w:r w:rsidR="007C6BEE" w:rsidRPr="00753871">
              <w:rPr>
                <w:rFonts w:eastAsia="宋体" w:hint="eastAsia"/>
                <w:color w:val="FF0000"/>
              </w:rPr>
              <w:t xml:space="preserve"> ID is broadcast or not.</w:t>
            </w:r>
          </w:p>
          <w:p w14:paraId="08AFF4AA" w14:textId="775066D0" w:rsidR="007C6BEE" w:rsidRDefault="007C6BEE" w:rsidP="00F331B2">
            <w:pPr>
              <w:rPr>
                <w:rFonts w:eastAsia="宋体"/>
              </w:rPr>
            </w:pPr>
            <w:r>
              <w:rPr>
                <w:rFonts w:eastAsia="宋体" w:hint="eastAsia"/>
              </w:rPr>
              <w:t xml:space="preserve">For Solution 4, the intended slice info </w:t>
            </w:r>
            <w:r w:rsidR="00F331B2">
              <w:rPr>
                <w:rFonts w:eastAsia="宋体" w:hint="eastAsia"/>
              </w:rPr>
              <w:t>may</w:t>
            </w:r>
            <w:r>
              <w:rPr>
                <w:rFonts w:eastAsia="宋体" w:hint="eastAsia"/>
              </w:rPr>
              <w:t xml:space="preserve"> be request NSSAI/Allowed NSSAI/configured NSSAI, in the current spec, </w:t>
            </w:r>
            <w:r w:rsidR="00F331B2">
              <w:rPr>
                <w:rFonts w:eastAsia="宋体" w:hint="eastAsia"/>
              </w:rPr>
              <w:t xml:space="preserve">these slice info is not available </w:t>
            </w:r>
            <w:r w:rsidR="002B1D9E">
              <w:rPr>
                <w:rFonts w:eastAsia="宋体" w:hint="eastAsia"/>
              </w:rPr>
              <w:t>at UE AS, so UE AS may get request NSSAI/Allowed NSSAI/configured NSSAI from NAS or</w:t>
            </w:r>
            <w:r w:rsidR="002B1D9E" w:rsidRPr="002B1D9E">
              <w:rPr>
                <w:rFonts w:eastAsia="宋体" w:hint="eastAsia"/>
              </w:rPr>
              <w:t xml:space="preserve"> </w:t>
            </w:r>
            <w:r w:rsidR="006567ED">
              <w:rPr>
                <w:rFonts w:eastAsia="宋体" w:hint="eastAsia"/>
              </w:rPr>
              <w:t xml:space="preserve">from </w:t>
            </w:r>
            <w:r w:rsidR="002B1D9E" w:rsidRPr="002B1D9E">
              <w:rPr>
                <w:rFonts w:eastAsia="宋体"/>
              </w:rPr>
              <w:t>RRCRelease message</w:t>
            </w:r>
            <w:r w:rsidR="006567ED">
              <w:rPr>
                <w:rFonts w:eastAsia="宋体" w:hint="eastAsia"/>
              </w:rPr>
              <w:t>.</w:t>
            </w:r>
          </w:p>
        </w:tc>
      </w:tr>
      <w:tr w:rsidR="00207D8B" w14:paraId="2518D780" w14:textId="77777777" w:rsidTr="00D04611">
        <w:tc>
          <w:tcPr>
            <w:tcW w:w="1580" w:type="dxa"/>
            <w:shd w:val="clear" w:color="auto" w:fill="auto"/>
          </w:tcPr>
          <w:p w14:paraId="6970CB02" w14:textId="77F9C508" w:rsidR="00207D8B" w:rsidRDefault="00A45BC6" w:rsidP="00207D8B">
            <w:pPr>
              <w:rPr>
                <w:rFonts w:eastAsia="宋体"/>
              </w:rPr>
            </w:pPr>
            <w:r>
              <w:rPr>
                <w:rFonts w:eastAsia="宋体"/>
              </w:rPr>
              <w:lastRenderedPageBreak/>
              <w:t>Futurewei</w:t>
            </w:r>
          </w:p>
        </w:tc>
        <w:tc>
          <w:tcPr>
            <w:tcW w:w="1465" w:type="dxa"/>
          </w:tcPr>
          <w:p w14:paraId="2728F839" w14:textId="01348AD2" w:rsidR="00207D8B" w:rsidRDefault="00A45BC6" w:rsidP="00207D8B">
            <w:pPr>
              <w:rPr>
                <w:rFonts w:eastAsia="宋体"/>
              </w:rPr>
            </w:pPr>
            <w:r>
              <w:rPr>
                <w:rFonts w:eastAsia="宋体"/>
              </w:rPr>
              <w:t>1,2,3,5</w:t>
            </w:r>
          </w:p>
        </w:tc>
        <w:tc>
          <w:tcPr>
            <w:tcW w:w="6583" w:type="dxa"/>
            <w:shd w:val="clear" w:color="auto" w:fill="auto"/>
          </w:tcPr>
          <w:p w14:paraId="3E99C245" w14:textId="76965D8F" w:rsidR="00207D8B" w:rsidRDefault="00A45BC6" w:rsidP="00207D8B">
            <w:pPr>
              <w:rPr>
                <w:rFonts w:eastAsia="宋体"/>
              </w:rPr>
            </w:pPr>
            <w:r>
              <w:rPr>
                <w:rFonts w:eastAsia="宋体"/>
              </w:rPr>
              <w:t>Solutions 1 &amp; 5 are existing mechanisms that can be used for slice-based cell (re)selection and connection.</w:t>
            </w:r>
          </w:p>
          <w:p w14:paraId="167D75A6" w14:textId="77777777" w:rsidR="00A45BC6" w:rsidRDefault="00A45BC6" w:rsidP="00207D8B">
            <w:pPr>
              <w:rPr>
                <w:rFonts w:eastAsia="宋体"/>
              </w:rPr>
            </w:pPr>
            <w:r>
              <w:rPr>
                <w:rFonts w:eastAsia="宋体"/>
              </w:rPr>
              <w:t>Solutions 2 &amp; 3 seem to be straightforward enhancements for slice-based cell (re)selection.</w:t>
            </w:r>
          </w:p>
          <w:p w14:paraId="69C77D25" w14:textId="5374BB9B" w:rsidR="00A45BC6" w:rsidRDefault="00A45BC6" w:rsidP="00207D8B">
            <w:pPr>
              <w:rPr>
                <w:rFonts w:eastAsia="宋体"/>
              </w:rPr>
            </w:pPr>
            <w:r>
              <w:rPr>
                <w:rFonts w:eastAsia="宋体"/>
              </w:rPr>
              <w:t>Solutions 4 &amp; 6 would be more suitable for SA2 to study.</w:t>
            </w:r>
          </w:p>
        </w:tc>
      </w:tr>
      <w:tr w:rsidR="00E27163" w:rsidRPr="00490DF1" w14:paraId="0CE4BBB0" w14:textId="77777777" w:rsidTr="00E27163">
        <w:tc>
          <w:tcPr>
            <w:tcW w:w="1580" w:type="dxa"/>
            <w:tcBorders>
              <w:top w:val="single" w:sz="4" w:space="0" w:color="auto"/>
              <w:left w:val="single" w:sz="4" w:space="0" w:color="auto"/>
              <w:bottom w:val="single" w:sz="4" w:space="0" w:color="auto"/>
              <w:right w:val="single" w:sz="4" w:space="0" w:color="auto"/>
            </w:tcBorders>
            <w:shd w:val="clear" w:color="auto" w:fill="auto"/>
          </w:tcPr>
          <w:p w14:paraId="230FD978" w14:textId="77777777" w:rsidR="00E27163" w:rsidRDefault="00E27163" w:rsidP="00835E79">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32169FCB" w14:textId="77777777" w:rsidR="00E27163" w:rsidRDefault="00E27163" w:rsidP="00835E79">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8FD085D" w14:textId="77777777" w:rsidR="00E27163" w:rsidRDefault="00E27163" w:rsidP="00835E79">
            <w:pPr>
              <w:rPr>
                <w:rFonts w:eastAsia="宋体"/>
              </w:rPr>
            </w:pPr>
            <w:r>
              <w:rPr>
                <w:rFonts w:eastAsia="宋体"/>
              </w:rPr>
              <w:t>Solution 1:</w:t>
            </w:r>
          </w:p>
          <w:p w14:paraId="0E36948E" w14:textId="77777777" w:rsidR="00E27163" w:rsidRDefault="00E27163" w:rsidP="00835E79">
            <w:pPr>
              <w:pStyle w:val="afc"/>
              <w:numPr>
                <w:ilvl w:val="0"/>
                <w:numId w:val="25"/>
              </w:numPr>
              <w:rPr>
                <w:rFonts w:eastAsia="宋体"/>
              </w:rPr>
            </w:pPr>
            <w:bookmarkStart w:id="84" w:name="_Hlk53492660"/>
            <w:r>
              <w:rPr>
                <w:rFonts w:eastAsia="宋体"/>
              </w:rPr>
              <w:t>It is a baseline mechanism, which can be used for some ideal cases, e.g. the gNB knows the UE intended slice. But, it is clear that solution1 cannot resolve the issues in Q4 at all times.</w:t>
            </w:r>
          </w:p>
          <w:bookmarkEnd w:id="84"/>
          <w:p w14:paraId="5EEDCAF9" w14:textId="77777777" w:rsidR="00E27163" w:rsidRDefault="00E27163" w:rsidP="00835E79">
            <w:pPr>
              <w:rPr>
                <w:rFonts w:eastAsia="宋体"/>
              </w:rPr>
            </w:pPr>
            <w:r>
              <w:rPr>
                <w:rFonts w:eastAsia="宋体"/>
              </w:rPr>
              <w:t>Solution 2:</w:t>
            </w:r>
          </w:p>
          <w:p w14:paraId="6390A5EB" w14:textId="77777777" w:rsidR="00E27163" w:rsidRPr="001A0006" w:rsidRDefault="00E27163" w:rsidP="00835E79">
            <w:pPr>
              <w:pStyle w:val="afc"/>
              <w:numPr>
                <w:ilvl w:val="0"/>
                <w:numId w:val="25"/>
              </w:numPr>
              <w:rPr>
                <w:rFonts w:eastAsia="宋体"/>
              </w:rPr>
            </w:pPr>
            <w:r w:rsidRPr="001A0006">
              <w:rPr>
                <w:rFonts w:eastAsia="宋体"/>
              </w:rPr>
              <w:t xml:space="preserve">Solution 2 is tended to resolve issue 1, and it can avoid introducing issue 4 to some extent. It is helpful for UE to select a proper cell in cell selection/reselection if the slice related info is indicated by the gNB. </w:t>
            </w:r>
          </w:p>
          <w:p w14:paraId="3F3A250D" w14:textId="77777777" w:rsidR="00E27163" w:rsidRDefault="00E27163" w:rsidP="00835E79">
            <w:pPr>
              <w:pStyle w:val="afc"/>
              <w:numPr>
                <w:ilvl w:val="0"/>
                <w:numId w:val="25"/>
              </w:numPr>
              <w:rPr>
                <w:rFonts w:eastAsia="宋体"/>
              </w:rPr>
            </w:pPr>
            <w:r w:rsidRPr="001A0006">
              <w:rPr>
                <w:rFonts w:eastAsia="宋体"/>
              </w:rPr>
              <w:t>In addition, we wonder the meaning of “slice related cell (re)selection info”, does it mean slice-based cell selection/reselection parameters?</w:t>
            </w:r>
          </w:p>
          <w:p w14:paraId="34AC4727" w14:textId="77777777" w:rsidR="00E27163" w:rsidRDefault="00E27163" w:rsidP="00835E79">
            <w:pPr>
              <w:rPr>
                <w:rFonts w:eastAsia="宋体"/>
              </w:rPr>
            </w:pPr>
            <w:r>
              <w:rPr>
                <w:rFonts w:eastAsia="宋体"/>
              </w:rPr>
              <w:t>Solution 3:</w:t>
            </w:r>
          </w:p>
          <w:p w14:paraId="50327E6E" w14:textId="77777777" w:rsidR="00E27163" w:rsidRPr="00385336" w:rsidRDefault="00E27163" w:rsidP="00835E79">
            <w:pPr>
              <w:pStyle w:val="afc"/>
              <w:numPr>
                <w:ilvl w:val="0"/>
                <w:numId w:val="25"/>
              </w:numPr>
              <w:rPr>
                <w:rFonts w:eastAsia="宋体"/>
              </w:rPr>
            </w:pPr>
            <w:r w:rsidRPr="00385336">
              <w:rPr>
                <w:rFonts w:eastAsia="宋体"/>
              </w:rPr>
              <w:t xml:space="preserve">Solution 3 can be a supplementary to </w:t>
            </w:r>
            <w:r>
              <w:rPr>
                <w:rFonts w:eastAsia="宋体"/>
              </w:rPr>
              <w:t>S</w:t>
            </w:r>
            <w:r w:rsidRPr="00385336">
              <w:rPr>
                <w:rFonts w:eastAsia="宋体"/>
              </w:rPr>
              <w:t xml:space="preserve">olution 2. </w:t>
            </w:r>
          </w:p>
          <w:p w14:paraId="3C2924F1" w14:textId="77777777" w:rsidR="00E27163" w:rsidRPr="00385336" w:rsidRDefault="00E27163" w:rsidP="00835E79">
            <w:pPr>
              <w:pStyle w:val="afc"/>
              <w:numPr>
                <w:ilvl w:val="0"/>
                <w:numId w:val="25"/>
              </w:numPr>
              <w:rPr>
                <w:rFonts w:eastAsia="宋体"/>
              </w:rPr>
            </w:pPr>
            <w:r w:rsidRPr="00385336">
              <w:rPr>
                <w:rFonts w:eastAsia="宋体"/>
              </w:rPr>
              <w:t xml:space="preserve">In addition, frequency priority per slice indicated in RRCrelease is an enhancement to </w:t>
            </w:r>
            <w:r>
              <w:rPr>
                <w:rFonts w:eastAsia="宋体"/>
              </w:rPr>
              <w:t>S</w:t>
            </w:r>
            <w:r w:rsidRPr="00385336">
              <w:rPr>
                <w:rFonts w:eastAsia="宋体"/>
              </w:rPr>
              <w:t>olution 1.</w:t>
            </w:r>
          </w:p>
          <w:p w14:paraId="117B095F" w14:textId="77777777" w:rsidR="00E27163" w:rsidRPr="005A05D6" w:rsidRDefault="00E27163" w:rsidP="00835E79">
            <w:pPr>
              <w:rPr>
                <w:rFonts w:eastAsia="宋体"/>
              </w:rPr>
            </w:pPr>
            <w:r>
              <w:rPr>
                <w:rFonts w:eastAsia="宋体"/>
              </w:rPr>
              <w:t>Solution 4:</w:t>
            </w:r>
          </w:p>
          <w:p w14:paraId="3823307E" w14:textId="77777777" w:rsidR="00E27163" w:rsidRDefault="00E27163" w:rsidP="00835E79">
            <w:pPr>
              <w:pStyle w:val="afc"/>
              <w:numPr>
                <w:ilvl w:val="0"/>
                <w:numId w:val="25"/>
              </w:numPr>
              <w:rPr>
                <w:rFonts w:eastAsia="宋体"/>
              </w:rPr>
            </w:pPr>
            <w:r w:rsidRPr="00E27163">
              <w:rPr>
                <w:rFonts w:eastAsia="宋体"/>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r>
              <w:rPr>
                <w:rFonts w:eastAsia="宋体"/>
              </w:rPr>
              <w:t xml:space="preserve"> </w:t>
            </w:r>
          </w:p>
          <w:p w14:paraId="39082758" w14:textId="77777777" w:rsidR="00E27163" w:rsidRDefault="00E27163" w:rsidP="00835E79">
            <w:pPr>
              <w:rPr>
                <w:rFonts w:eastAsia="宋体"/>
              </w:rPr>
            </w:pPr>
            <w:r>
              <w:rPr>
                <w:rFonts w:eastAsia="宋体"/>
              </w:rPr>
              <w:t>Solution 5:</w:t>
            </w:r>
          </w:p>
          <w:p w14:paraId="08DA1F15" w14:textId="77777777" w:rsidR="00E27163" w:rsidRDefault="00E27163" w:rsidP="00835E79">
            <w:pPr>
              <w:pStyle w:val="afc"/>
              <w:numPr>
                <w:ilvl w:val="0"/>
                <w:numId w:val="25"/>
              </w:numPr>
              <w:rPr>
                <w:rFonts w:eastAsia="宋体"/>
              </w:rPr>
            </w:pPr>
            <w:r>
              <w:rPr>
                <w:rFonts w:eastAsia="宋体"/>
              </w:rPr>
              <w:t>It is legacy mechanism, and it seems no UE impact is required.</w:t>
            </w:r>
          </w:p>
          <w:p w14:paraId="32E72060" w14:textId="77777777" w:rsidR="00E27163" w:rsidRDefault="00E27163" w:rsidP="00835E79">
            <w:pPr>
              <w:pStyle w:val="afc"/>
              <w:numPr>
                <w:ilvl w:val="0"/>
                <w:numId w:val="25"/>
              </w:numPr>
              <w:rPr>
                <w:rFonts w:eastAsia="宋体"/>
              </w:rPr>
            </w:pPr>
            <w:r>
              <w:rPr>
                <w:rFonts w:eastAsia="宋体"/>
              </w:rPr>
              <w:t xml:space="preserve">The study on Solution 5 is </w:t>
            </w:r>
            <w:r w:rsidRPr="00E27163">
              <w:rPr>
                <w:rFonts w:eastAsia="宋体"/>
              </w:rPr>
              <w:t>with a lower priority</w:t>
            </w:r>
            <w:r>
              <w:rPr>
                <w:rFonts w:eastAsia="宋体"/>
              </w:rPr>
              <w:t xml:space="preserve"> according to the latest agreement. </w:t>
            </w:r>
          </w:p>
          <w:p w14:paraId="67D1E21B" w14:textId="77777777" w:rsidR="00E27163" w:rsidRPr="00BF51F1" w:rsidRDefault="00E27163" w:rsidP="00835E79">
            <w:pPr>
              <w:rPr>
                <w:rFonts w:eastAsia="宋体"/>
              </w:rPr>
            </w:pPr>
            <w:r w:rsidRPr="00BF51F1">
              <w:rPr>
                <w:rFonts w:eastAsia="宋体"/>
              </w:rPr>
              <w:t>Solution 6:</w:t>
            </w:r>
          </w:p>
          <w:p w14:paraId="79DC20D6" w14:textId="77777777" w:rsidR="00E27163" w:rsidRPr="00490DF1" w:rsidRDefault="00E27163" w:rsidP="00835E79">
            <w:pPr>
              <w:pStyle w:val="afc"/>
              <w:numPr>
                <w:ilvl w:val="0"/>
                <w:numId w:val="25"/>
              </w:numPr>
              <w:rPr>
                <w:rFonts w:eastAsia="宋体"/>
              </w:rPr>
            </w:pPr>
            <w:r w:rsidRPr="00490DF1">
              <w:rPr>
                <w:rFonts w:eastAsia="宋体"/>
              </w:rPr>
              <w:t>It is out of RAN2 scope, let’s wait for SA2 progress.</w:t>
            </w:r>
          </w:p>
        </w:tc>
      </w:tr>
    </w:tbl>
    <w:p w14:paraId="451001EC" w14:textId="77777777" w:rsidR="003C4554" w:rsidRPr="00E27163"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2"/>
        <w:spacing w:before="60" w:after="120"/>
      </w:pPr>
      <w:r>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85" w:name="_Hlk52196948"/>
      <w:r>
        <w:rPr>
          <w:rFonts w:eastAsia="宋体"/>
        </w:rPr>
        <w:t>the intention and use case for slice-based RACH configuration</w:t>
      </w:r>
      <w:bookmarkEnd w:id="85"/>
      <w:r>
        <w:rPr>
          <w:rFonts w:eastAsia="宋体"/>
        </w:rPr>
        <w:t xml:space="preserve">. Here are the intentions or use cases mentioned in the contributions in last </w:t>
      </w:r>
      <w:r>
        <w:rPr>
          <w:rFonts w:eastAsia="宋体"/>
        </w:rPr>
        <w:lastRenderedPageBreak/>
        <w:t>meeting:</w:t>
      </w:r>
    </w:p>
    <w:p w14:paraId="5AF4493E" w14:textId="77777777" w:rsidR="003C4554" w:rsidRDefault="00C434EC">
      <w:pPr>
        <w:rPr>
          <w:rFonts w:eastAsia="宋体"/>
        </w:rPr>
      </w:pPr>
      <w:bookmarkStart w:id="86"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86"/>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87" w:name="_Hlk52196080"/>
            <w:r>
              <w:rPr>
                <w:rFonts w:eastAsia="宋体" w:hint="eastAsia"/>
              </w:rPr>
              <w:t>C</w:t>
            </w:r>
            <w:r>
              <w:rPr>
                <w:rFonts w:eastAsia="宋体"/>
              </w:rPr>
              <w:t>MCC</w:t>
            </w:r>
            <w:bookmarkEnd w:id="87"/>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88" w:name="_Hlk52196091"/>
            <w:r>
              <w:rPr>
                <w:rFonts w:eastAsia="宋体" w:hint="eastAsia"/>
              </w:rPr>
              <w:t>CATT</w:t>
            </w:r>
            <w:bookmarkEnd w:id="88"/>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89" w:name="_Hlk52196101"/>
            <w:r>
              <w:rPr>
                <w:rFonts w:eastAsia="宋体"/>
              </w:rPr>
              <w:t>Huawei</w:t>
            </w:r>
            <w:bookmarkEnd w:id="89"/>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afc"/>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afc"/>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90" w:name="_Hlk52196109"/>
            <w:r>
              <w:rPr>
                <w:rFonts w:eastAsia="宋体"/>
              </w:rPr>
              <w:t xml:space="preserve">Vodafone </w:t>
            </w:r>
            <w:bookmarkEnd w:id="90"/>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91" w:name="_Hlk52196118"/>
            <w:r>
              <w:rPr>
                <w:rFonts w:eastAsia="宋体" w:hint="eastAsia"/>
              </w:rPr>
              <w:lastRenderedPageBreak/>
              <w:t>Xiaomi</w:t>
            </w:r>
            <w:bookmarkEnd w:id="91"/>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92" w:name="_Hlk52196125"/>
            <w:r>
              <w:rPr>
                <w:rFonts w:eastAsia="宋体"/>
              </w:rPr>
              <w:t>Ericsson</w:t>
            </w:r>
            <w:bookmarkEnd w:id="92"/>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93" w:name="_Hlk52196139"/>
            <w:r>
              <w:rPr>
                <w:rFonts w:eastAsia="宋体" w:hint="eastAsia"/>
              </w:rPr>
              <w:t>O</w:t>
            </w:r>
            <w:r>
              <w:rPr>
                <w:rFonts w:eastAsia="宋体"/>
              </w:rPr>
              <w:t>PPO</w:t>
            </w:r>
            <w:bookmarkEnd w:id="93"/>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94" w:name="_Hlk52196172"/>
            <w:r>
              <w:rPr>
                <w:rFonts w:eastAsia="宋体"/>
              </w:rPr>
              <w:t>Google</w:t>
            </w:r>
            <w:bookmarkEnd w:id="94"/>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95" w:name="_Hlk52196184"/>
            <w:r>
              <w:rPr>
                <w:rFonts w:eastAsia="宋体"/>
              </w:rPr>
              <w:t>Intel</w:t>
            </w:r>
            <w:bookmarkEnd w:id="95"/>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afc"/>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c"/>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afc"/>
              <w:numPr>
                <w:ilvl w:val="0"/>
                <w:numId w:val="18"/>
              </w:numPr>
              <w:rPr>
                <w:rFonts w:eastAsia="宋体"/>
              </w:rPr>
            </w:pPr>
            <w:r>
              <w:rPr>
                <w:rFonts w:eastAsia="宋体"/>
              </w:rPr>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t xml:space="preserve">Lenovo / </w:t>
            </w:r>
            <w:r>
              <w:rPr>
                <w:rFonts w:eastAsia="宋体"/>
              </w:rPr>
              <w:lastRenderedPageBreak/>
              <w:t>Motorola Mobility</w:t>
            </w:r>
          </w:p>
        </w:tc>
        <w:tc>
          <w:tcPr>
            <w:tcW w:w="1469" w:type="dxa"/>
          </w:tcPr>
          <w:p w14:paraId="56E300AD" w14:textId="77777777" w:rsidR="003C4554" w:rsidRDefault="00C434EC">
            <w:pPr>
              <w:rPr>
                <w:rFonts w:eastAsia="宋体"/>
              </w:rPr>
            </w:pPr>
            <w:r>
              <w:rPr>
                <w:rFonts w:eastAsia="宋体"/>
              </w:rPr>
              <w:lastRenderedPageBreak/>
              <w:t>None</w:t>
            </w:r>
          </w:p>
        </w:tc>
        <w:tc>
          <w:tcPr>
            <w:tcW w:w="6579" w:type="dxa"/>
            <w:shd w:val="clear" w:color="auto" w:fill="auto"/>
          </w:tcPr>
          <w:p w14:paraId="5D9DCEED" w14:textId="77777777" w:rsidR="003C4554" w:rsidRDefault="00C434EC">
            <w:pPr>
              <w:rPr>
                <w:rFonts w:eastAsia="宋体"/>
              </w:rPr>
            </w:pPr>
            <w:r>
              <w:rPr>
                <w:rFonts w:eastAsia="宋体"/>
              </w:rPr>
              <w:t xml:space="preserve">The RA resource isolation was discussed in R15 and not agreed in order </w:t>
            </w:r>
            <w:r>
              <w:rPr>
                <w:rFonts w:eastAsia="宋体"/>
              </w:rPr>
              <w:lastRenderedPageBreak/>
              <w:t>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96" w:name="_Hlk52196227"/>
            <w:r>
              <w:lastRenderedPageBreak/>
              <w:t xml:space="preserve">Convida </w:t>
            </w:r>
            <w:bookmarkEnd w:id="96"/>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97" w:name="_Hlk52196239"/>
            <w:r>
              <w:rPr>
                <w:rFonts w:eastAsia="宋体"/>
              </w:rPr>
              <w:t>vivo</w:t>
            </w:r>
            <w:bookmarkEnd w:id="97"/>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98" w:name="_Hlk52196247"/>
            <w:r>
              <w:rPr>
                <w:rFonts w:eastAsia="Malgun Gothic" w:hint="eastAsia"/>
              </w:rPr>
              <w:t>LGE</w:t>
            </w:r>
            <w:bookmarkEnd w:id="98"/>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99" w:name="_Hlk52196255"/>
            <w:r>
              <w:rPr>
                <w:rFonts w:eastAsia="宋体" w:hint="eastAsia"/>
              </w:rPr>
              <w:t>ZTE</w:t>
            </w:r>
            <w:bookmarkEnd w:id="99"/>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100" w:name="_Hlk52196266"/>
            <w:r w:rsidRPr="006F066A">
              <w:rPr>
                <w:rFonts w:eastAsia="宋体" w:hint="eastAsia"/>
              </w:rPr>
              <w:t>S</w:t>
            </w:r>
            <w:r w:rsidRPr="006F066A">
              <w:rPr>
                <w:rFonts w:eastAsia="宋体"/>
              </w:rPr>
              <w:t>oftBank</w:t>
            </w:r>
            <w:bookmarkEnd w:id="100"/>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101" w:name="_Hlk52196282"/>
            <w:r w:rsidRPr="0073083F">
              <w:rPr>
                <w:rFonts w:eastAsia="宋体" w:hint="eastAsia"/>
              </w:rPr>
              <w:t>F</w:t>
            </w:r>
            <w:r w:rsidRPr="0073083F">
              <w:rPr>
                <w:rFonts w:eastAsia="宋体"/>
              </w:rPr>
              <w:t>ujitsu</w:t>
            </w:r>
            <w:bookmarkEnd w:id="101"/>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102" w:name="_Hlk52196290"/>
            <w:r>
              <w:rPr>
                <w:rFonts w:eastAsia="PMingLiU" w:hint="eastAsia"/>
              </w:rPr>
              <w:t>ITRI</w:t>
            </w:r>
            <w:bookmarkEnd w:id="102"/>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103" w:name="_Hlk52196296"/>
            <w:r>
              <w:rPr>
                <w:rFonts w:eastAsia="宋体"/>
              </w:rPr>
              <w:t>Spreadtrum</w:t>
            </w:r>
            <w:bookmarkEnd w:id="103"/>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 xml:space="preserve">Intention 1 and Intention </w:t>
            </w:r>
            <w:r w:rsidRPr="00B14D17">
              <w:rPr>
                <w:rFonts w:eastAsia="宋体"/>
              </w:rPr>
              <w:lastRenderedPageBreak/>
              <w:t>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lastRenderedPageBreak/>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104" w:name="_Hlk52196304"/>
            <w:r>
              <w:rPr>
                <w:rFonts w:eastAsia="Yu Mincho" w:hint="eastAsia"/>
              </w:rPr>
              <w:t>K</w:t>
            </w:r>
            <w:r>
              <w:rPr>
                <w:rFonts w:eastAsia="Yu Mincho"/>
              </w:rPr>
              <w:t>DDI</w:t>
            </w:r>
            <w:bookmarkEnd w:id="104"/>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5" w:name="_Hlk52196312"/>
            <w:r>
              <w:rPr>
                <w:rFonts w:eastAsia="Malgun Gothic" w:hint="eastAsia"/>
              </w:rPr>
              <w:t>Samsung</w:t>
            </w:r>
            <w:bookmarkEnd w:id="105"/>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6" w:name="_Hlk52196323"/>
            <w:r>
              <w:rPr>
                <w:rFonts w:eastAsia="Malgun Gothic"/>
              </w:rPr>
              <w:t>T-Mobile</w:t>
            </w:r>
            <w:bookmarkEnd w:id="106"/>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lastRenderedPageBreak/>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rPr>
                <w:rFonts w:eastAsia="宋体"/>
              </w:rPr>
            </w:pPr>
          </w:p>
          <w:p w14:paraId="2E729743" w14:textId="379F9EE1" w:rsidR="00DD5543" w:rsidRDefault="00DD5543" w:rsidP="00DD5543">
            <w:pPr>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宋体"/>
              </w:rPr>
            </w:pPr>
            <w:r>
              <w:rPr>
                <w:rFonts w:eastAsia="宋体"/>
              </w:rPr>
              <w:t>CMCC</w:t>
            </w:r>
          </w:p>
        </w:tc>
        <w:tc>
          <w:tcPr>
            <w:tcW w:w="1465" w:type="dxa"/>
          </w:tcPr>
          <w:p w14:paraId="5FF596AA" w14:textId="6BEF0021" w:rsidR="003C4554" w:rsidRDefault="00FA1F84">
            <w:pPr>
              <w:rPr>
                <w:rFonts w:eastAsia="宋体"/>
              </w:rPr>
            </w:pPr>
            <w:r>
              <w:rPr>
                <w:rFonts w:eastAsia="宋体"/>
              </w:rPr>
              <w:t>1 and 2</w:t>
            </w:r>
          </w:p>
        </w:tc>
        <w:tc>
          <w:tcPr>
            <w:tcW w:w="6583" w:type="dxa"/>
            <w:shd w:val="clear" w:color="auto" w:fill="auto"/>
          </w:tcPr>
          <w:p w14:paraId="769EBF5E" w14:textId="2AA15A12" w:rsidR="00641668" w:rsidRDefault="00641668">
            <w:pPr>
              <w:rPr>
                <w:rFonts w:eastAsia="宋体"/>
              </w:rPr>
            </w:pPr>
            <w:r>
              <w:rPr>
                <w:rFonts w:eastAsia="宋体" w:hint="eastAsia"/>
              </w:rPr>
              <w:t>W</w:t>
            </w:r>
            <w:r>
              <w:rPr>
                <w:rFonts w:eastAsia="宋体"/>
              </w:rPr>
              <w:t xml:space="preserve">e support </w:t>
            </w:r>
            <w:r w:rsidR="00E27A88">
              <w:rPr>
                <w:rFonts w:eastAsia="宋体"/>
              </w:rPr>
              <w:t xml:space="preserve">to study </w:t>
            </w:r>
            <w:r>
              <w:rPr>
                <w:rFonts w:eastAsia="宋体"/>
              </w:rPr>
              <w:t>both solution 1 and 2.</w:t>
            </w:r>
          </w:p>
          <w:p w14:paraId="6BA1F1E3" w14:textId="0B179A24" w:rsidR="0062470B" w:rsidRPr="00B0403C" w:rsidRDefault="00641668">
            <w:pPr>
              <w:rPr>
                <w:rFonts w:eastAsia="宋体"/>
              </w:rPr>
            </w:pPr>
            <w:r>
              <w:rPr>
                <w:rFonts w:eastAsia="宋体"/>
              </w:rPr>
              <w:lastRenderedPageBreak/>
              <w:t xml:space="preserve">For solution 1, </w:t>
            </w:r>
            <w:r w:rsidR="00B0403C">
              <w:rPr>
                <w:rFonts w:eastAsia="宋体"/>
              </w:rPr>
              <w:t>we don’t think fragmentation is a problem, network can balance the trade-off between RACH resource fragmentation 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宋体"/>
              </w:rPr>
            </w:pPr>
            <w:r>
              <w:rPr>
                <w:rFonts w:eastAsia="宋体"/>
              </w:rPr>
              <w:lastRenderedPageBreak/>
              <w:t>Intel</w:t>
            </w:r>
          </w:p>
        </w:tc>
        <w:tc>
          <w:tcPr>
            <w:tcW w:w="1465" w:type="dxa"/>
          </w:tcPr>
          <w:p w14:paraId="56AEC2DA" w14:textId="36DF9FFC" w:rsidR="005E25B7" w:rsidRDefault="005E25B7" w:rsidP="005E25B7">
            <w:pPr>
              <w:rPr>
                <w:rFonts w:eastAsia="宋体"/>
              </w:rPr>
            </w:pPr>
            <w:r>
              <w:rPr>
                <w:rFonts w:eastAsia="宋体"/>
              </w:rPr>
              <w:t>Solution 2</w:t>
            </w:r>
          </w:p>
        </w:tc>
        <w:tc>
          <w:tcPr>
            <w:tcW w:w="6583" w:type="dxa"/>
            <w:shd w:val="clear" w:color="auto" w:fill="auto"/>
          </w:tcPr>
          <w:p w14:paraId="0975FD8A" w14:textId="3C095BD1" w:rsidR="005E25B7" w:rsidRDefault="005E25B7" w:rsidP="005E25B7">
            <w:pPr>
              <w:rPr>
                <w:rFonts w:eastAsia="宋体"/>
              </w:rPr>
            </w:pPr>
            <w:r>
              <w:t xml:space="preserve">As baseline, existing RA prioritization with the configured parameters </w:t>
            </w:r>
            <w:r w:rsidRPr="000B541D">
              <w:rPr>
                <w:i/>
                <w:lang w:eastAsia="ko-KR"/>
              </w:rPr>
              <w:t>powerRampingStepHighPriority</w:t>
            </w:r>
            <w:r>
              <w:rPr>
                <w:lang w:eastAsia="ko-KR"/>
              </w:rPr>
              <w:t xml:space="preserve"> and </w:t>
            </w:r>
            <w:r w:rsidRPr="000B541D">
              <w:rPr>
                <w:i/>
                <w:lang w:eastAsia="ko-KR"/>
              </w:rPr>
              <w:t>scalingFactorBI</w:t>
            </w:r>
            <w:r>
              <w:rPr>
                <w:lang w:eastAsia="ko-KR"/>
              </w:rPr>
              <w:t xml:space="preserve"> can be 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宋体"/>
              </w:rPr>
            </w:pPr>
            <w:r>
              <w:rPr>
                <w:rFonts w:eastAsia="宋体"/>
              </w:rPr>
              <w:t>Vodafone</w:t>
            </w:r>
          </w:p>
        </w:tc>
        <w:tc>
          <w:tcPr>
            <w:tcW w:w="1465" w:type="dxa"/>
          </w:tcPr>
          <w:p w14:paraId="132EFAB9" w14:textId="45D8692F" w:rsidR="00207D8B" w:rsidRDefault="00207D8B" w:rsidP="00207D8B">
            <w:pPr>
              <w:rPr>
                <w:rFonts w:eastAsia="宋体"/>
              </w:rPr>
            </w:pPr>
            <w:r>
              <w:rPr>
                <w:rFonts w:eastAsia="宋体"/>
              </w:rPr>
              <w:t>Both 1 and 2</w:t>
            </w:r>
          </w:p>
        </w:tc>
        <w:tc>
          <w:tcPr>
            <w:tcW w:w="6583" w:type="dxa"/>
            <w:shd w:val="clear" w:color="auto" w:fill="auto"/>
          </w:tcPr>
          <w:p w14:paraId="0C5550AB" w14:textId="1A480366" w:rsidR="00207D8B" w:rsidRDefault="00207D8B" w:rsidP="00207D8B">
            <w:pPr>
              <w:rPr>
                <w:rFonts w:eastAsia="宋体"/>
              </w:rPr>
            </w:pPr>
            <w:r>
              <w:rPr>
                <w:rFonts w:eastAsia="宋体"/>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宋体"/>
              </w:rPr>
            </w:pPr>
            <w:r>
              <w:rPr>
                <w:rFonts w:eastAsia="Yu Mincho"/>
              </w:rPr>
              <w:t>Fujitsu</w:t>
            </w:r>
          </w:p>
        </w:tc>
        <w:tc>
          <w:tcPr>
            <w:tcW w:w="1465" w:type="dxa"/>
          </w:tcPr>
          <w:p w14:paraId="22985DAF" w14:textId="255E1B1D" w:rsidR="00207D8B" w:rsidRDefault="00207D8B" w:rsidP="00207D8B">
            <w:pPr>
              <w:rPr>
                <w:rFonts w:eastAsia="宋体"/>
              </w:rPr>
            </w:pPr>
            <w:r>
              <w:rPr>
                <w:rFonts w:eastAsia="Yu Mincho" w:hint="eastAsia"/>
              </w:rPr>
              <w:t>1</w:t>
            </w:r>
            <w:r>
              <w:rPr>
                <w:rFonts w:eastAsia="Yu Mincho"/>
              </w:rPr>
              <w:t xml:space="preserve"> and 2</w:t>
            </w:r>
          </w:p>
        </w:tc>
        <w:tc>
          <w:tcPr>
            <w:tcW w:w="6583" w:type="dxa"/>
            <w:shd w:val="clear" w:color="auto" w:fill="auto"/>
          </w:tcPr>
          <w:p w14:paraId="2642FB88" w14:textId="77777777" w:rsidR="00207D8B" w:rsidRDefault="00207D8B" w:rsidP="00207D8B">
            <w:pPr>
              <w:rPr>
                <w:rFonts w:eastAsia="Yu Mincho"/>
              </w:rPr>
            </w:pPr>
            <w:r>
              <w:rPr>
                <w:rFonts w:eastAsia="Yu Mincho"/>
              </w:rPr>
              <w:t>Solution 1: Fragmentation of RACH resource is not problem. It is up to NW configuration/implementation.</w:t>
            </w:r>
          </w:p>
          <w:p w14:paraId="4A4ECD21" w14:textId="72B85BA2" w:rsidR="00207D8B" w:rsidRDefault="00207D8B" w:rsidP="00207D8B">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13492FD7" w:rsidR="00207D8B" w:rsidRDefault="00A17A9E" w:rsidP="00207D8B">
            <w:pPr>
              <w:rPr>
                <w:rFonts w:eastAsia="宋体"/>
              </w:rPr>
            </w:pPr>
            <w:r>
              <w:rPr>
                <w:rFonts w:eastAsia="宋体" w:hint="eastAsia"/>
              </w:rPr>
              <w:t>CATT</w:t>
            </w:r>
          </w:p>
        </w:tc>
        <w:tc>
          <w:tcPr>
            <w:tcW w:w="1465" w:type="dxa"/>
          </w:tcPr>
          <w:p w14:paraId="6878704E" w14:textId="62BBC915" w:rsidR="00207D8B" w:rsidRDefault="00A17A9E" w:rsidP="00207D8B">
            <w:pPr>
              <w:rPr>
                <w:rFonts w:eastAsia="宋体"/>
              </w:rPr>
            </w:pPr>
            <w:r>
              <w:rPr>
                <w:rFonts w:eastAsia="宋体" w:hint="eastAsia"/>
              </w:rPr>
              <w:t>Both 1 and 2</w:t>
            </w:r>
          </w:p>
        </w:tc>
        <w:tc>
          <w:tcPr>
            <w:tcW w:w="6583" w:type="dxa"/>
            <w:shd w:val="clear" w:color="auto" w:fill="auto"/>
          </w:tcPr>
          <w:p w14:paraId="6F7947F6" w14:textId="3DC5621F" w:rsidR="00207D8B" w:rsidRDefault="00A17A9E" w:rsidP="00207D8B">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w:t>
            </w:r>
            <w:r w:rsidR="00711595">
              <w:rPr>
                <w:rFonts w:eastAsia="宋体" w:hint="eastAsia"/>
              </w:rPr>
              <w:t>. So we prefer to capture both in this stage and down select one during WI phase.</w:t>
            </w:r>
          </w:p>
        </w:tc>
      </w:tr>
      <w:tr w:rsidR="00207D8B" w14:paraId="1EFE93DC" w14:textId="77777777" w:rsidTr="0069002D">
        <w:tc>
          <w:tcPr>
            <w:tcW w:w="1580" w:type="dxa"/>
            <w:shd w:val="clear" w:color="auto" w:fill="auto"/>
          </w:tcPr>
          <w:p w14:paraId="67258F3C" w14:textId="70F0BBDF" w:rsidR="00207D8B" w:rsidRDefault="00C82379" w:rsidP="00207D8B">
            <w:pPr>
              <w:rPr>
                <w:rFonts w:eastAsia="宋体"/>
              </w:rPr>
            </w:pPr>
            <w:r>
              <w:rPr>
                <w:rFonts w:eastAsia="宋体"/>
              </w:rPr>
              <w:t>Futurewei</w:t>
            </w:r>
          </w:p>
        </w:tc>
        <w:tc>
          <w:tcPr>
            <w:tcW w:w="1465" w:type="dxa"/>
          </w:tcPr>
          <w:p w14:paraId="26F4EB88" w14:textId="01D54DF4" w:rsidR="00207D8B" w:rsidRDefault="00C82379" w:rsidP="00207D8B">
            <w:pPr>
              <w:rPr>
                <w:rFonts w:eastAsia="宋体"/>
              </w:rPr>
            </w:pPr>
            <w:r>
              <w:rPr>
                <w:rFonts w:eastAsia="宋体"/>
              </w:rPr>
              <w:t>Both 1 &amp; 2</w:t>
            </w:r>
          </w:p>
        </w:tc>
        <w:tc>
          <w:tcPr>
            <w:tcW w:w="6583" w:type="dxa"/>
            <w:shd w:val="clear" w:color="auto" w:fill="auto"/>
          </w:tcPr>
          <w:p w14:paraId="1CFC881D" w14:textId="3CD47AA8" w:rsidR="00207D8B" w:rsidRDefault="00C82379" w:rsidP="00207D8B">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44790E" w:rsidRPr="002B42E2" w14:paraId="59B6A2EA" w14:textId="77777777" w:rsidTr="0044790E">
        <w:tc>
          <w:tcPr>
            <w:tcW w:w="1580" w:type="dxa"/>
            <w:tcBorders>
              <w:top w:val="single" w:sz="4" w:space="0" w:color="auto"/>
              <w:left w:val="single" w:sz="4" w:space="0" w:color="auto"/>
              <w:bottom w:val="single" w:sz="4" w:space="0" w:color="auto"/>
              <w:right w:val="single" w:sz="4" w:space="0" w:color="auto"/>
            </w:tcBorders>
            <w:shd w:val="clear" w:color="auto" w:fill="auto"/>
          </w:tcPr>
          <w:p w14:paraId="38B7A4AC" w14:textId="77777777" w:rsidR="0044790E" w:rsidRDefault="0044790E" w:rsidP="00835E79">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8352C14" w14:textId="77777777" w:rsidR="0044790E" w:rsidRDefault="0044790E" w:rsidP="00835E79">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AE8F40D" w14:textId="77777777" w:rsidR="0044790E" w:rsidRDefault="0044790E" w:rsidP="00835E79">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be introduced, but RACH isolation may be required in some special case.</w:t>
            </w:r>
          </w:p>
          <w:p w14:paraId="45E76912" w14:textId="77777777" w:rsidR="0044790E" w:rsidRPr="0044790E" w:rsidRDefault="0044790E" w:rsidP="00835E79">
            <w:pPr>
              <w:rPr>
                <w:rFonts w:eastAsia="宋体"/>
              </w:rPr>
            </w:pPr>
            <w:r>
              <w:rPr>
                <w:rFonts w:eastAsia="宋体"/>
              </w:rPr>
              <w:t>As it is SI, we think there is no needed to excluded either of potential solutions.</w:t>
            </w:r>
          </w:p>
        </w:tc>
      </w:tr>
    </w:tbl>
    <w:p w14:paraId="277B11CD" w14:textId="77777777" w:rsidR="003C4554" w:rsidRPr="0044790E"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107" w:name="_Hlk52197129"/>
            <w:r>
              <w:rPr>
                <w:rFonts w:eastAsia="宋体"/>
              </w:rPr>
              <w:t>Qualcomm</w:t>
            </w:r>
            <w:bookmarkEnd w:id="107"/>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lastRenderedPageBreak/>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108" w:name="_Hlk52197290"/>
            <w:r>
              <w:rPr>
                <w:rFonts w:eastAsia="宋体" w:hint="eastAsia"/>
              </w:rPr>
              <w:lastRenderedPageBreak/>
              <w:t>H</w:t>
            </w:r>
            <w:r>
              <w:rPr>
                <w:rFonts w:eastAsia="宋体"/>
              </w:rPr>
              <w:t>uawei</w:t>
            </w:r>
            <w:bookmarkEnd w:id="108"/>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109" w:name="_Hlk52197296"/>
            <w:r>
              <w:rPr>
                <w:rFonts w:eastAsia="宋体"/>
              </w:rPr>
              <w:t xml:space="preserve">Vodafone </w:t>
            </w:r>
            <w:bookmarkEnd w:id="109"/>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110" w:name="_Hlk52197303"/>
            <w:r>
              <w:rPr>
                <w:rFonts w:eastAsia="宋体" w:hint="eastAsia"/>
              </w:rPr>
              <w:t>Xiaomi</w:t>
            </w:r>
            <w:bookmarkEnd w:id="110"/>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111" w:name="_Hlk52197308"/>
            <w:r>
              <w:rPr>
                <w:rFonts w:eastAsia="宋体"/>
              </w:rPr>
              <w:t>Ericsson</w:t>
            </w:r>
            <w:bookmarkEnd w:id="111"/>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112" w:name="_Hlk52197317"/>
            <w:r>
              <w:rPr>
                <w:rFonts w:eastAsia="宋体" w:hint="eastAsia"/>
              </w:rPr>
              <w:t>O</w:t>
            </w:r>
            <w:r>
              <w:rPr>
                <w:rFonts w:eastAsia="宋体"/>
              </w:rPr>
              <w:t>PPO</w:t>
            </w:r>
            <w:bookmarkEnd w:id="112"/>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113" w:name="_Hlk52197329"/>
            <w:r>
              <w:rPr>
                <w:rFonts w:eastAsia="宋体"/>
              </w:rPr>
              <w:t>Nokia</w:t>
            </w:r>
            <w:bookmarkEnd w:id="113"/>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114" w:name="_Hlk52197336"/>
            <w:r>
              <w:rPr>
                <w:rFonts w:eastAsia="宋体"/>
              </w:rPr>
              <w:t>Google</w:t>
            </w:r>
            <w:bookmarkEnd w:id="114"/>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115" w:name="_Hlk52197341"/>
            <w:r>
              <w:rPr>
                <w:rFonts w:eastAsia="宋体"/>
              </w:rPr>
              <w:t>Intel</w:t>
            </w:r>
            <w:bookmarkEnd w:id="115"/>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116" w:name="_Hlk52197345"/>
            <w:r>
              <w:rPr>
                <w:rFonts w:eastAsia="宋体"/>
              </w:rPr>
              <w:t xml:space="preserve">Lenovo </w:t>
            </w:r>
            <w:bookmarkEnd w:id="116"/>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7" w:name="_Hlk52197364"/>
            <w:r>
              <w:rPr>
                <w:rFonts w:eastAsia="宋体"/>
              </w:rPr>
              <w:t>vivo</w:t>
            </w:r>
            <w:bookmarkEnd w:id="117"/>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18" w:name="_Hlk52197374"/>
            <w:r>
              <w:rPr>
                <w:rFonts w:eastAsia="Malgun Gothic" w:hint="eastAsia"/>
                <w:lang w:eastAsia="en-GB"/>
              </w:rPr>
              <w:t>LGE</w:t>
            </w:r>
            <w:bookmarkEnd w:id="118"/>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19" w:name="_Hlk52197408"/>
            <w:r>
              <w:rPr>
                <w:rFonts w:eastAsia="宋体" w:hint="eastAsia"/>
              </w:rPr>
              <w:lastRenderedPageBreak/>
              <w:t>ZTE</w:t>
            </w:r>
            <w:bookmarkEnd w:id="119"/>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20" w:name="_Hlk52197419"/>
            <w:r w:rsidRPr="006F066A">
              <w:rPr>
                <w:rFonts w:eastAsia="宋体" w:hint="eastAsia"/>
              </w:rPr>
              <w:t>S</w:t>
            </w:r>
            <w:r w:rsidRPr="006F066A">
              <w:rPr>
                <w:rFonts w:eastAsia="宋体"/>
              </w:rPr>
              <w:t>oftBank</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21" w:name="_Hlk52197435"/>
            <w:r w:rsidRPr="0073083F">
              <w:rPr>
                <w:rFonts w:eastAsia="宋体" w:hint="eastAsia"/>
              </w:rPr>
              <w:t>F</w:t>
            </w:r>
            <w:r w:rsidRPr="0073083F">
              <w:rPr>
                <w:rFonts w:eastAsia="宋体"/>
              </w:rPr>
              <w:t>ujitsu</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22" w:name="_Hlk52197467"/>
            <w:r>
              <w:rPr>
                <w:rFonts w:eastAsia="宋体" w:hint="eastAsia"/>
              </w:rPr>
              <w:t>Spreadtrum</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23" w:name="_Hlk52197473"/>
            <w:r>
              <w:rPr>
                <w:rFonts w:eastAsia="Yu Mincho" w:hint="eastAsia"/>
              </w:rPr>
              <w:t>K</w:t>
            </w:r>
            <w:r>
              <w:rPr>
                <w:rFonts w:eastAsia="Yu Mincho"/>
              </w:rPr>
              <w:t>DDI</w:t>
            </w:r>
            <w:bookmarkEnd w:id="12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4" w:name="_Hlk52197482"/>
            <w:r>
              <w:rPr>
                <w:rFonts w:eastAsia="Malgun Gothic" w:hint="eastAsia"/>
              </w:rPr>
              <w:t>Samsung</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5" w:name="_Hlk52197493"/>
            <w:r>
              <w:rPr>
                <w:rFonts w:eastAsia="Malgun Gothic"/>
              </w:rPr>
              <w:t>T-Mobile</w:t>
            </w:r>
            <w:bookmarkEnd w:id="125"/>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6" w:name="_Hlk52197506"/>
            <w:r>
              <w:rPr>
                <w:rFonts w:eastAsia="Malgun Gothic"/>
              </w:rPr>
              <w:t>Sharp</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27" w:name="_Hlk52206896"/>
      <w:r>
        <w:rPr>
          <w:rFonts w:eastAsia="宋体"/>
        </w:rPr>
        <w:t>indicating contact person is helpful in case companies would like to offline.</w:t>
      </w:r>
      <w:bookmarkEnd w:id="127"/>
    </w:p>
    <w:tbl>
      <w:tblPr>
        <w:tblStyle w:val="13"/>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4A9B6163" w14:textId="5726BB3F"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宋体" w:hAnsi="Times New Roman"/>
                <w:kern w:val="0"/>
                <w:sz w:val="20"/>
                <w:szCs w:val="20"/>
              </w:rPr>
            </w:pPr>
            <w:r>
              <w:rPr>
                <w:rFonts w:ascii="Times New Roman" w:eastAsia="宋体" w:hAnsi="Times New Roman"/>
                <w:kern w:val="0"/>
                <w:sz w:val="20"/>
                <w:szCs w:val="20"/>
              </w:rPr>
              <w:t>s</w:t>
            </w:r>
            <w:r w:rsidR="00A26A1F">
              <w:rPr>
                <w:rFonts w:ascii="Times New Roman" w:eastAsia="宋体"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Manook Soghomonian</w:t>
            </w:r>
          </w:p>
        </w:tc>
        <w:tc>
          <w:tcPr>
            <w:tcW w:w="4332" w:type="dxa"/>
          </w:tcPr>
          <w:p w14:paraId="40170B72" w14:textId="77CC2C43" w:rsidR="00207D8B" w:rsidRPr="00BE7AE3" w:rsidRDefault="00D11DE2" w:rsidP="00207D8B">
            <w:pPr>
              <w:rPr>
                <w:rFonts w:ascii="Times New Roman" w:eastAsia="宋体" w:hAnsi="Times New Roman"/>
                <w:kern w:val="0"/>
                <w:sz w:val="20"/>
                <w:szCs w:val="20"/>
              </w:rPr>
            </w:pPr>
            <w:hyperlink r:id="rId323" w:history="1">
              <w:r w:rsidR="00207D8B" w:rsidRPr="00010B28">
                <w:rPr>
                  <w:rStyle w:val="af9"/>
                  <w:rFonts w:ascii="Times New Roman" w:eastAsia="宋体" w:hAnsi="Times New Roman"/>
                  <w:sz w:val="20"/>
                  <w:szCs w:val="20"/>
                </w:rPr>
                <w:t>Manook.soghomonian@vodafone.com</w:t>
              </w:r>
            </w:hyperlink>
            <w:r w:rsidR="00207D8B">
              <w:rPr>
                <w:rFonts w:ascii="Times New Roman" w:eastAsia="宋体"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30BED995" w14:textId="7AB057BB"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207D8B" w:rsidRPr="00FE3227" w14:paraId="201D431A" w14:textId="77777777" w:rsidTr="00FE3227">
        <w:tc>
          <w:tcPr>
            <w:tcW w:w="1838" w:type="dxa"/>
          </w:tcPr>
          <w:p w14:paraId="46C9F28E" w14:textId="585220BE"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4C6B0F19" w14:textId="7746A522"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422EFFEF" w14:textId="6C39FDCA"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p>
        </w:tc>
      </w:tr>
      <w:tr w:rsidR="000B5B46" w:rsidRPr="00FE3227" w14:paraId="709F394C" w14:textId="77777777" w:rsidTr="00FE3227">
        <w:tc>
          <w:tcPr>
            <w:tcW w:w="1838" w:type="dxa"/>
          </w:tcPr>
          <w:p w14:paraId="1FFF6EA3" w14:textId="548BE292" w:rsidR="000B5B46" w:rsidRDefault="000B5B46" w:rsidP="00207D8B">
            <w:pPr>
              <w:rPr>
                <w:rFonts w:ascii="Times New Roman" w:eastAsia="宋体" w:hAnsi="Times New Roman"/>
                <w:sz w:val="20"/>
                <w:szCs w:val="20"/>
              </w:rPr>
            </w:pPr>
            <w:r>
              <w:rPr>
                <w:rFonts w:ascii="Times New Roman" w:eastAsia="宋体" w:hAnsi="Times New Roman"/>
                <w:sz w:val="20"/>
                <w:szCs w:val="20"/>
              </w:rPr>
              <w:t>Futurewei</w:t>
            </w:r>
          </w:p>
        </w:tc>
        <w:tc>
          <w:tcPr>
            <w:tcW w:w="2126" w:type="dxa"/>
          </w:tcPr>
          <w:p w14:paraId="2544332A" w14:textId="0303BFCE" w:rsidR="000B5B46" w:rsidRDefault="000B5B46" w:rsidP="00207D8B">
            <w:pPr>
              <w:rPr>
                <w:rFonts w:ascii="Times New Roman" w:eastAsia="宋体" w:hAnsi="Times New Roman"/>
                <w:sz w:val="20"/>
                <w:szCs w:val="20"/>
              </w:rPr>
            </w:pPr>
            <w:r>
              <w:rPr>
                <w:rFonts w:ascii="Times New Roman" w:eastAsia="宋体" w:hAnsi="Times New Roman"/>
                <w:sz w:val="20"/>
                <w:szCs w:val="20"/>
              </w:rPr>
              <w:t>Hao Bi</w:t>
            </w:r>
          </w:p>
        </w:tc>
        <w:tc>
          <w:tcPr>
            <w:tcW w:w="4332" w:type="dxa"/>
          </w:tcPr>
          <w:p w14:paraId="446BA4D4" w14:textId="03444DFF" w:rsidR="000B5B46" w:rsidRDefault="000B5B46" w:rsidP="00207D8B">
            <w:pPr>
              <w:rPr>
                <w:rFonts w:ascii="Times New Roman" w:eastAsia="宋体" w:hAnsi="Times New Roman"/>
                <w:sz w:val="20"/>
                <w:szCs w:val="20"/>
              </w:rPr>
            </w:pPr>
            <w:r>
              <w:rPr>
                <w:rFonts w:ascii="Times New Roman" w:eastAsia="宋体" w:hAnsi="Times New Roman"/>
                <w:sz w:val="20"/>
                <w:szCs w:val="20"/>
              </w:rPr>
              <w:t>Hao.bi@futurewei.com</w:t>
            </w:r>
          </w:p>
        </w:tc>
      </w:tr>
      <w:tr w:rsidR="00933D47" w:rsidRPr="00BE7AE3" w14:paraId="6392FD31" w14:textId="77777777" w:rsidTr="00933D47">
        <w:tc>
          <w:tcPr>
            <w:tcW w:w="1838" w:type="dxa"/>
          </w:tcPr>
          <w:p w14:paraId="16BFCFA8"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O</w:t>
            </w:r>
            <w:r>
              <w:rPr>
                <w:rFonts w:ascii="Times New Roman" w:eastAsia="宋体" w:hAnsi="Times New Roman"/>
                <w:kern w:val="0"/>
                <w:sz w:val="20"/>
                <w:szCs w:val="20"/>
              </w:rPr>
              <w:t>PPO</w:t>
            </w:r>
          </w:p>
        </w:tc>
        <w:tc>
          <w:tcPr>
            <w:tcW w:w="2126" w:type="dxa"/>
          </w:tcPr>
          <w:p w14:paraId="578E0FE9"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Z</w:t>
            </w:r>
            <w:r>
              <w:rPr>
                <w:rFonts w:ascii="Times New Roman" w:eastAsia="宋体" w:hAnsi="Times New Roman"/>
                <w:kern w:val="0"/>
                <w:sz w:val="20"/>
                <w:szCs w:val="20"/>
              </w:rPr>
              <w:t>he Fu</w:t>
            </w:r>
          </w:p>
        </w:tc>
        <w:tc>
          <w:tcPr>
            <w:tcW w:w="4332" w:type="dxa"/>
          </w:tcPr>
          <w:p w14:paraId="00053A1C"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f</w:t>
            </w:r>
            <w:r>
              <w:rPr>
                <w:rFonts w:ascii="Times New Roman" w:eastAsia="宋体" w:hAnsi="Times New Roman"/>
                <w:kern w:val="0"/>
                <w:sz w:val="20"/>
                <w:szCs w:val="20"/>
              </w:rPr>
              <w:t>uzhe@oppo.com</w:t>
            </w:r>
          </w:p>
        </w:tc>
      </w:tr>
    </w:tbl>
    <w:p w14:paraId="4AEB8BA5" w14:textId="77777777" w:rsidR="00FE3227" w:rsidRPr="00933D47" w:rsidRDefault="00FE3227" w:rsidP="00FE3227">
      <w:pPr>
        <w:rPr>
          <w:rFonts w:eastAsia="宋体"/>
          <w:b/>
          <w:bCs/>
        </w:rPr>
      </w:pPr>
      <w:bookmarkStart w:id="128" w:name="_GoBack"/>
      <w:bookmarkEnd w:id="128"/>
    </w:p>
    <w:p w14:paraId="41EC0F5B" w14:textId="77777777" w:rsidR="00FE3227" w:rsidRPr="00FE3227" w:rsidRDefault="00FE3227" w:rsidP="00FE3227"/>
    <w:p w14:paraId="1EB203A9" w14:textId="4CDE83B4" w:rsidR="003C4554" w:rsidRDefault="00FE3227">
      <w:pPr>
        <w:pStyle w:val="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 xml:space="preserve">Cc:SA, SA1, SA6, RAN2, ETSI </w:t>
      </w:r>
      <w:r>
        <w:lastRenderedPageBreak/>
        <w:t>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lastRenderedPageBreak/>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0F33C" w14:textId="77777777" w:rsidR="00D11DE2" w:rsidRDefault="00D11DE2">
      <w:r>
        <w:separator/>
      </w:r>
    </w:p>
  </w:endnote>
  <w:endnote w:type="continuationSeparator" w:id="0">
    <w:p w14:paraId="1E190B15" w14:textId="77777777" w:rsidR="00D11DE2" w:rsidRDefault="00D1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A45BC6" w:rsidRDefault="00A45BC6">
    <w:pPr>
      <w:pStyle w:val="af"/>
    </w:pPr>
    <w:r>
      <w:rPr>
        <w:noProof/>
        <w:lang w:eastAsia="zh-CN"/>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A45BC6" w:rsidRDefault="00A45BC6">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A45BC6" w:rsidRDefault="00A45BC6">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54</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EF72" w14:textId="77777777" w:rsidR="00D11DE2" w:rsidRDefault="00D11DE2">
      <w:r>
        <w:separator/>
      </w:r>
    </w:p>
  </w:footnote>
  <w:footnote w:type="continuationSeparator" w:id="0">
    <w:p w14:paraId="75BBD985" w14:textId="77777777" w:rsidR="00D11DE2" w:rsidRDefault="00D11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EFF64CBB-C265-4B46-8F96-FE3FBD6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7163"/>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9120AA"/>
    <w:pPr>
      <w:pBdr>
        <w:top w:val="none" w:sz="0" w:space="0" w:color="auto"/>
      </w:pBdr>
      <w:spacing w:before="180"/>
      <w:outlineLvl w:val="1"/>
    </w:pPr>
    <w:rPr>
      <w:sz w:val="32"/>
    </w:rPr>
  </w:style>
  <w:style w:type="paragraph" w:styleId="3">
    <w:name w:val="heading 3"/>
    <w:basedOn w:val="2"/>
    <w:next w:val="a"/>
    <w:link w:val="30"/>
    <w:qFormat/>
    <w:rsid w:val="009120AA"/>
    <w:pPr>
      <w:spacing w:before="120"/>
      <w:outlineLvl w:val="2"/>
    </w:pPr>
    <w:rPr>
      <w:sz w:val="28"/>
    </w:rPr>
  </w:style>
  <w:style w:type="paragraph" w:styleId="4">
    <w:name w:val="heading 4"/>
    <w:basedOn w:val="3"/>
    <w:next w:val="a"/>
    <w:link w:val="40"/>
    <w:qFormat/>
    <w:rsid w:val="009120AA"/>
    <w:pPr>
      <w:ind w:left="1418" w:hanging="1418"/>
      <w:outlineLvl w:val="3"/>
    </w:pPr>
    <w:rPr>
      <w:sz w:val="24"/>
    </w:rPr>
  </w:style>
  <w:style w:type="paragraph" w:styleId="5">
    <w:name w:val="heading 5"/>
    <w:basedOn w:val="4"/>
    <w:next w:val="a"/>
    <w:link w:val="50"/>
    <w:qFormat/>
    <w:rsid w:val="009120AA"/>
    <w:pPr>
      <w:ind w:left="1701" w:hanging="1701"/>
      <w:outlineLvl w:val="4"/>
    </w:pPr>
    <w:rPr>
      <w:sz w:val="22"/>
    </w:rPr>
  </w:style>
  <w:style w:type="paragraph" w:styleId="6">
    <w:name w:val="heading 6"/>
    <w:basedOn w:val="a"/>
    <w:next w:val="a"/>
    <w:link w:val="60"/>
    <w:qFormat/>
    <w:rsid w:val="009120A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E2716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27163"/>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9120AA"/>
    <w:rPr>
      <w:rFonts w:ascii="Arial" w:hAnsi="Arial"/>
      <w:sz w:val="36"/>
      <w:lang w:val="en-GB" w:eastAsia="en-US"/>
    </w:rPr>
  </w:style>
  <w:style w:type="character" w:customStyle="1" w:styleId="20">
    <w:name w:val="标题 2 字符"/>
    <w:basedOn w:val="a0"/>
    <w:link w:val="2"/>
    <w:rsid w:val="009120AA"/>
    <w:rPr>
      <w:rFonts w:ascii="Arial" w:hAnsi="Arial"/>
      <w:sz w:val="32"/>
      <w:lang w:val="en-GB" w:eastAsia="en-US"/>
    </w:rPr>
  </w:style>
  <w:style w:type="character" w:customStyle="1" w:styleId="50">
    <w:name w:val="标题 5 字符"/>
    <w:basedOn w:val="a0"/>
    <w:link w:val="5"/>
    <w:rsid w:val="009120AA"/>
    <w:rPr>
      <w:rFonts w:ascii="Arial" w:hAnsi="Arial"/>
      <w:sz w:val="22"/>
      <w:lang w:val="en-GB" w:eastAsia="en-US"/>
    </w:rPr>
  </w:style>
  <w:style w:type="character" w:customStyle="1" w:styleId="60">
    <w:name w:val="标题 6 字符"/>
    <w:basedOn w:val="a0"/>
    <w:link w:val="6"/>
    <w:rsid w:val="009120AA"/>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next w:val="af5"/>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microsoft.com/office/2011/relationships/people" Target="peop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openxmlformats.org/officeDocument/2006/relationships/package" Target="embeddings/Microsoft_Visio___2.vsdx"/><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3.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__4.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5.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hyperlink" Target="mailto:Manook.soghomonian@vodafone.com" TargetMode="Externa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ntTable" Target="fontTable.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7F630-9426-4062-9E01-1152B4CD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15732</Words>
  <Characters>89677</Characters>
  <Application>Microsoft Office Word</Application>
  <DocSecurity>0</DocSecurity>
  <Lines>747</Lines>
  <Paragraphs>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OPPO</cp:lastModifiedBy>
  <cp:revision>4</cp:revision>
  <dcterms:created xsi:type="dcterms:W3CDTF">2020-10-13T07:18:00Z</dcterms:created>
  <dcterms:modified xsi:type="dcterms:W3CDTF">2020-10-13T07:19:00Z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