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lastRenderedPageBreak/>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77777777" w:rsidR="003C4554" w:rsidRDefault="00A45BC6">
            <w:pPr>
              <w:jc w:val="center"/>
              <w:rPr>
                <w:rFonts w:eastAsia="宋体"/>
              </w:rPr>
            </w:pPr>
            <w:r>
              <w:rPr>
                <w:rFonts w:eastAsia="宋体"/>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1pt;height:147.65pt;mso-width-percent:0;mso-height-percent:0;mso-width-percent:0;mso-height-percent:0">
                  <v:imagedata r:id="rId13" o:title=""/>
                </v:shape>
              </w:pict>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 xml:space="preserve">To be more specific, we suggest to add a clarification, i.e. the frequencies supporting different slices can be different. And this clarification is similar as Qualcomm’s </w:t>
            </w:r>
            <w:r>
              <w:rPr>
                <w:rFonts w:eastAsia="宋体"/>
              </w:rPr>
              <w:lastRenderedPageBreak/>
              <w:t>proposal.</w:t>
            </w:r>
          </w:p>
          <w:p w14:paraId="232482E9" w14:textId="77777777" w:rsidR="003C4554" w:rsidRDefault="00C434EC">
            <w:pPr>
              <w:rPr>
                <w:rFonts w:eastAsia="宋体"/>
              </w:rPr>
            </w:pPr>
            <w:r>
              <w:rPr>
                <w:rFonts w:eastAsia="宋体" w:hint="eastAsia"/>
                <w:b/>
                <w:bCs/>
              </w:rPr>
              <w:t>•</w:t>
            </w:r>
            <w:r>
              <w:rPr>
                <w:rFonts w:eastAsia="宋体"/>
                <w:b/>
                <w:bCs/>
              </w:rPr>
              <w:tab/>
              <w:t>Multiple and different slices can be supported on the same frequency in 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lastRenderedPageBreak/>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ListParagraph"/>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宋体"/>
              </w:rPr>
            </w:pPr>
            <w:r>
              <w:rPr>
                <w:rFonts w:eastAsia="宋体"/>
              </w:rPr>
              <w:t xml:space="preserve">Emergency services, </w:t>
            </w:r>
          </w:p>
          <w:p w14:paraId="3A9F1B75" w14:textId="77777777" w:rsidR="003C4554" w:rsidRDefault="00C434EC">
            <w:pPr>
              <w:pStyle w:val="ListParagraph"/>
              <w:numPr>
                <w:ilvl w:val="0"/>
                <w:numId w:val="7"/>
              </w:numPr>
              <w:rPr>
                <w:rFonts w:eastAsia="宋体"/>
              </w:rPr>
            </w:pPr>
            <w:r>
              <w:rPr>
                <w:rFonts w:eastAsia="宋体"/>
              </w:rPr>
              <w:t xml:space="preserve">Gaming with low latencies </w:t>
            </w:r>
          </w:p>
          <w:p w14:paraId="04ED2908" w14:textId="77777777" w:rsidR="003C4554" w:rsidRDefault="00C434EC">
            <w:pPr>
              <w:pStyle w:val="ListParagraph"/>
              <w:numPr>
                <w:ilvl w:val="0"/>
                <w:numId w:val="7"/>
              </w:numPr>
              <w:rPr>
                <w:rFonts w:eastAsia="宋体"/>
              </w:rPr>
            </w:pPr>
            <w:r>
              <w:rPr>
                <w:rFonts w:eastAsia="宋体"/>
              </w:rPr>
              <w:t xml:space="preserve">News and broadcast applications </w:t>
            </w:r>
          </w:p>
          <w:p w14:paraId="194BBD00" w14:textId="77777777" w:rsidR="003C4554" w:rsidRDefault="00C434EC">
            <w:pPr>
              <w:pStyle w:val="ListParagraph"/>
              <w:numPr>
                <w:ilvl w:val="0"/>
                <w:numId w:val="7"/>
              </w:numPr>
              <w:rPr>
                <w:rFonts w:eastAsia="宋体"/>
              </w:rPr>
            </w:pPr>
            <w:r>
              <w:rPr>
                <w:rFonts w:eastAsia="宋体"/>
              </w:rPr>
              <w:t xml:space="preserve">IoT applications </w:t>
            </w:r>
          </w:p>
          <w:p w14:paraId="099E591C" w14:textId="77777777" w:rsidR="003C4554" w:rsidRDefault="00C434EC">
            <w:pPr>
              <w:pStyle w:val="ListParagraph"/>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A45BC6">
            <w:pPr>
              <w:rPr>
                <w:rFonts w:eastAsia="宋体"/>
              </w:rPr>
            </w:pPr>
            <w:r>
              <w:rPr>
                <w:rFonts w:eastAsia="宋体"/>
              </w:rPr>
            </w:r>
            <w:r>
              <w:rPr>
                <w:rFonts w:eastAsia="宋体"/>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A45BC6" w:rsidRDefault="00A45BC6">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A45BC6" w:rsidRDefault="00A45BC6">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A45BC6" w:rsidRDefault="00A45BC6">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A45BC6" w:rsidRDefault="00A45BC6">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A45BC6" w:rsidRDefault="00A45BC6">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A45BC6" w:rsidRDefault="00A45BC6">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lastRenderedPageBreak/>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5pt;height:174.55pt;mso-width-percent:0;mso-height-percent:0;mso-width-percent:0;mso-height-percent:0" o:ole="">
                    <v:imagedata r:id="rId163" o:title=""/>
                  </v:shape>
                  <o:OLEObject Type="Embed" ProgID="Visio.Drawing.15" ShapeID="_x0000_i1027" DrawAspect="Content" ObjectID="_1664007373"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6.5pt;height:164.5pt;mso-width-percent:0;mso-height-percent:0;mso-width-percent:0;mso-height-percent:0" o:ole="">
                  <v:imagedata r:id="rId165" o:title=""/>
                </v:shape>
                <o:OLEObject Type="Embed" ProgID="Visio.Drawing.15" ShapeID="_x0000_i1028" DrawAspect="Content" ObjectID="_1664007374" r:id="rId166"/>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w:t>
            </w:r>
            <w:r>
              <w:lastRenderedPageBreak/>
              <w:t xml:space="preserve">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lastRenderedPageBreak/>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A45BC6" w:rsidRDefault="00A45BC6"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A45BC6" w:rsidRDefault="00A45BC6"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A45BC6" w:rsidRDefault="00A45BC6"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A45BC6" w:rsidRDefault="00A45BC6"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A45BC6" w:rsidRDefault="00A45BC6"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A45BC6" w:rsidRDefault="00A45BC6"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A45BC6" w:rsidRDefault="00A45BC6"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A45BC6" w:rsidRDefault="00A45BC6"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A45BC6" w:rsidRDefault="00A45BC6"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A45BC6" w:rsidRDefault="00A45BC6"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A45BC6" w:rsidRDefault="00A45BC6"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A45BC6" w:rsidRDefault="00A45BC6"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lastRenderedPageBreak/>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9" type="#_x0000_t75" style="width:184.1pt;height:164.95pt" o:ole="">
            <v:imagedata r:id="rId318" o:title=""/>
          </v:shape>
          <o:OLEObject Type="Embed" ProgID="Visio.Drawing.15" ShapeID="_x0000_i1029" DrawAspect="Content" ObjectID="_1664007375" r:id="rId319"/>
        </w:object>
      </w:r>
      <w:r>
        <w:t xml:space="preserve">  </w:t>
      </w:r>
      <w:r>
        <w:object w:dxaOrig="6575" w:dyaOrig="5752" w14:anchorId="120CE659">
          <v:shape id="_x0000_i1030" type="#_x0000_t75" style="width:189.55pt;height:164.95pt" o:ole="">
            <v:imagedata r:id="rId320" o:title=""/>
          </v:shape>
          <o:OLEObject Type="Embed" ProgID="Visio.Drawing.15" ShapeID="_x0000_i1030" DrawAspect="Content" ObjectID="_1664007376" r:id="rId321"/>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625" w:firstLineChars="50" w:firstLine="110"/>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lastRenderedPageBreak/>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ListParagraph"/>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w:t>
            </w:r>
            <w:r>
              <w:rPr>
                <w:rFonts w:eastAsia="宋体" w:hint="eastAsia"/>
              </w:rPr>
              <w:lastRenderedPageBreak/>
              <w:t>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lastRenderedPageBreak/>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w:t>
            </w:r>
            <w:r>
              <w:rPr>
                <w:rFonts w:eastAsia="宋体" w:hint="eastAsia"/>
              </w:rPr>
              <w:lastRenderedPageBreak/>
              <w:t xml:space="preserve">perform cell seletion /reselection. </w:t>
            </w:r>
          </w:p>
          <w:p w14:paraId="0FB68158" w14:textId="77777777"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lastRenderedPageBreak/>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ListParagraph"/>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ListParagraph"/>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ListParagraph"/>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ListParagraph"/>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 xml:space="preserve">The intended slice information should come from NAS to AS in all cases. It is up-to SA2/CT1 to specify how UE learns it. If AS does not know (e.g. NAS cannot provide it for MT services), then it will not be considered in AS level </w:t>
            </w:r>
            <w:r>
              <w:rPr>
                <w:rFonts w:eastAsia="宋体"/>
              </w:rPr>
              <w:lastRenderedPageBreak/>
              <w:t>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lastRenderedPageBreak/>
              <w:t>Google</w:t>
            </w:r>
          </w:p>
        </w:tc>
        <w:tc>
          <w:tcPr>
            <w:tcW w:w="7565" w:type="dxa"/>
            <w:shd w:val="clear" w:color="auto" w:fill="auto"/>
          </w:tcPr>
          <w:p w14:paraId="4C69AE61" w14:textId="77777777" w:rsidR="003C4554" w:rsidRDefault="00C434E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ListParagraph"/>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lastRenderedPageBreak/>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 xml:space="preserve">For MO service, UE AS layer can be aware of the intended slice implicitly via </w:t>
            </w:r>
            <w:r>
              <w:rPr>
                <w:rFonts w:hint="eastAsia"/>
              </w:rPr>
              <w:lastRenderedPageBreak/>
              <w:t>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lastRenderedPageBreak/>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 xml:space="preserve">For Case2, if this requirement is confirmed by RAN2, for MO service case, the </w:t>
            </w:r>
            <w:r>
              <w:rPr>
                <w:rFonts w:eastAsia="宋体" w:hint="eastAsia"/>
              </w:rPr>
              <w:lastRenderedPageBreak/>
              <w:t>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lastRenderedPageBreak/>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ListParagraph"/>
              <w:numPr>
                <w:ilvl w:val="0"/>
                <w:numId w:val="12"/>
              </w:numPr>
              <w:rPr>
                <w:rFonts w:eastAsia="宋体"/>
              </w:rPr>
            </w:pPr>
            <w:r>
              <w:rPr>
                <w:rFonts w:eastAsia="宋体"/>
              </w:rPr>
              <w:t>Network to inform the UE of the available slices</w:t>
            </w:r>
          </w:p>
          <w:p w14:paraId="2E1EDC40" w14:textId="77777777" w:rsidR="003C4554" w:rsidRDefault="00C434EC">
            <w:pPr>
              <w:pStyle w:val="ListParagraph"/>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ListParagraph"/>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w:t>
            </w:r>
            <w:r>
              <w:rPr>
                <w:rFonts w:hint="eastAsia"/>
              </w:rPr>
              <w:lastRenderedPageBreak/>
              <w:t>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lastRenderedPageBreak/>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ListParagraph"/>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宋体"/>
              </w:rPr>
            </w:pPr>
            <w:r>
              <w:rPr>
                <w:rFonts w:eastAsia="宋体"/>
              </w:rPr>
              <w:t xml:space="preserve">Is it required to release the PDU session such that the higher layers are </w:t>
            </w:r>
            <w:r>
              <w:rPr>
                <w:rFonts w:eastAsia="宋体"/>
              </w:rPr>
              <w:lastRenderedPageBreak/>
              <w:t>aware that the slice is not available and should not send data?</w:t>
            </w:r>
          </w:p>
          <w:p w14:paraId="6DF91099" w14:textId="77777777"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w:t>
            </w:r>
            <w:r>
              <w:lastRenderedPageBreak/>
              <w:t xml:space="preserve">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lastRenderedPageBreak/>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lastRenderedPageBreak/>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ins w:id="26" w:author="Email rapporteur" w:date="2020-10-09T18:15:00Z">
        <w:r w:rsidR="00CF447C">
          <w:rPr>
            <w:rFonts w:eastAsia="宋体"/>
            <w:b/>
            <w:bCs/>
          </w:rPr>
          <w:t>.1</w:t>
        </w:r>
      </w:ins>
      <w:r w:rsidRPr="009408F9">
        <w:rPr>
          <w:rFonts w:eastAsia="宋体"/>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宋体"/>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32"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宋体"/>
        </w:rPr>
      </w:pPr>
      <w:r>
        <w:rPr>
          <w:rFonts w:eastAsia="宋体"/>
          <w:b/>
          <w:bCs/>
        </w:rPr>
        <w:lastRenderedPageBreak/>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35" w:author="Intel" w:date="2020-09-24T16:24:00Z"/>
          <w:rFonts w:eastAsia="宋体"/>
        </w:rPr>
      </w:pPr>
      <w:ins w:id="36"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7" w:name="_Hlk52177567"/>
            <w:r>
              <w:rPr>
                <w:rFonts w:eastAsia="宋体" w:hint="eastAsia"/>
              </w:rPr>
              <w:t>C</w:t>
            </w:r>
            <w:r>
              <w:rPr>
                <w:rFonts w:eastAsia="宋体"/>
              </w:rPr>
              <w:t>MCC</w:t>
            </w:r>
            <w:bookmarkEnd w:id="37"/>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宋体"/>
                </w:rPr>
                <w:t>&gt;</w:t>
              </w:r>
            </w:ins>
            <w:del w:id="39" w:author="CMCC2" w:date="2020-09-24T09:32:00Z">
              <w:r>
                <w:rPr>
                  <w:rFonts w:eastAsia="宋体"/>
                </w:rPr>
                <w:delText>&lt;</w:delText>
              </w:r>
            </w:del>
            <w:r>
              <w:rPr>
                <w:rFonts w:eastAsia="宋体"/>
              </w:rPr>
              <w:t xml:space="preserve">F2. But in Area2, the priority for Slice1 </w:t>
            </w:r>
            <w:del w:id="40" w:author="CMCC2" w:date="2020-09-24T09:32:00Z">
              <w:r>
                <w:rPr>
                  <w:rFonts w:eastAsia="宋体"/>
                </w:rPr>
                <w:delText xml:space="preserve">is </w:delText>
              </w:r>
            </w:del>
            <w:ins w:id="41"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2" w:author="CMCC2" w:date="2020-09-24T09:32:00Z">
              <w:r>
                <w:rPr>
                  <w:rFonts w:eastAsia="宋体"/>
                </w:rPr>
                <w:t>&gt;</w:t>
              </w:r>
            </w:ins>
            <w:del w:id="43" w:author="CMCC2" w:date="2020-09-24T09:32:00Z">
              <w:r>
                <w:rPr>
                  <w:rFonts w:eastAsia="宋体"/>
                </w:rPr>
                <w:delText>&lt;</w:delText>
              </w:r>
            </w:del>
            <w:r>
              <w:rPr>
                <w:rFonts w:eastAsia="宋体"/>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44" w:name="_Hlk52177573"/>
            <w:r>
              <w:rPr>
                <w:rFonts w:eastAsia="宋体" w:hint="eastAsia"/>
              </w:rPr>
              <w:t>CATT</w:t>
            </w:r>
            <w:bookmarkEnd w:id="44"/>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 xml:space="preserve">For issue4, in last RAN2 meeting, we agree that connected mode issues should have second priority, so we agree to study issue4, but </w:t>
            </w:r>
            <w:r>
              <w:rPr>
                <w:rFonts w:eastAsia="宋体" w:hint="eastAsia"/>
              </w:rPr>
              <w:lastRenderedPageBreak/>
              <w:t>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45" w:name="_Hlk52177579"/>
            <w:r>
              <w:rPr>
                <w:rFonts w:eastAsia="宋体" w:hint="eastAsia"/>
              </w:rPr>
              <w:lastRenderedPageBreak/>
              <w:t>H</w:t>
            </w:r>
            <w:r>
              <w:rPr>
                <w:rFonts w:eastAsia="宋体"/>
              </w:rPr>
              <w:t>uawei</w:t>
            </w:r>
            <w:bookmarkEnd w:id="45"/>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46" w:name="_Hlk52177583"/>
            <w:r>
              <w:rPr>
                <w:rFonts w:eastAsia="宋体"/>
              </w:rPr>
              <w:t xml:space="preserve">Vodafone </w:t>
            </w:r>
            <w:bookmarkEnd w:id="46"/>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7" w:name="_Hlk52177608"/>
            <w:r>
              <w:rPr>
                <w:rFonts w:eastAsia="宋体"/>
              </w:rPr>
              <w:t>Ericsson</w:t>
            </w:r>
            <w:bookmarkEnd w:id="47"/>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8" w:name="_Hlk52177614"/>
            <w:r>
              <w:rPr>
                <w:rFonts w:eastAsia="宋体" w:hint="eastAsia"/>
              </w:rPr>
              <w:t>O</w:t>
            </w:r>
            <w:r>
              <w:rPr>
                <w:rFonts w:eastAsia="宋体"/>
              </w:rPr>
              <w:t>PPO</w:t>
            </w:r>
            <w:bookmarkEnd w:id="48"/>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9" w:name="_Hlk52177620"/>
            <w:r>
              <w:rPr>
                <w:rFonts w:eastAsia="宋体"/>
              </w:rPr>
              <w:t>Nokia</w:t>
            </w:r>
            <w:bookmarkEnd w:id="49"/>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50" w:name="_Hlk52177664"/>
            <w:r>
              <w:rPr>
                <w:rFonts w:eastAsia="宋体"/>
              </w:rPr>
              <w:t>Google</w:t>
            </w:r>
            <w:bookmarkEnd w:id="50"/>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51" w:name="_Hlk52177679"/>
            <w:r>
              <w:rPr>
                <w:rFonts w:eastAsia="宋体"/>
              </w:rPr>
              <w:t>Intel</w:t>
            </w:r>
            <w:bookmarkEnd w:id="51"/>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w:t>
            </w:r>
            <w:r>
              <w:rPr>
                <w:rFonts w:eastAsia="宋体"/>
              </w:rPr>
              <w:lastRenderedPageBreak/>
              <w:t>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t>As on the issues identified by the rapporteur:</w:t>
            </w:r>
          </w:p>
          <w:p w14:paraId="2AB50D07" w14:textId="77777777"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w:t>
            </w:r>
            <w:r>
              <w:rPr>
                <w:rFonts w:eastAsia="宋体"/>
              </w:rPr>
              <w:lastRenderedPageBreak/>
              <w:t xml:space="preserve">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52" w:name="_Hlk52177726"/>
            <w:r>
              <w:rPr>
                <w:rFonts w:eastAsia="宋体"/>
              </w:rPr>
              <w:lastRenderedPageBreak/>
              <w:t xml:space="preserve">Lenovo </w:t>
            </w:r>
            <w:bookmarkEnd w:id="52"/>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Cell 2 &amp; 4 can be configured with the same PLMN and within the same 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等线"/>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w:t>
            </w:r>
            <w:r>
              <w:rPr>
                <w:rFonts w:eastAsia="Yu Mincho"/>
              </w:rPr>
              <w:lastRenderedPageBreak/>
              <w:t xml:space="preserve">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lastRenderedPageBreak/>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ListParagraph"/>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宋体"/>
          <w:b/>
          <w:bCs/>
        </w:rPr>
      </w:pPr>
      <w:r w:rsidRPr="00191E05">
        <w:rPr>
          <w:rFonts w:eastAsia="宋体"/>
          <w:b/>
          <w:bCs/>
        </w:rPr>
        <w:lastRenderedPageBreak/>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53" w:name="_Hlk52195988"/>
      <w:r>
        <w:rPr>
          <w:rFonts w:eastAsia="宋体"/>
          <w:b/>
          <w:bCs/>
        </w:rPr>
        <w:t>R15 mechanism (e.g. dedicated priority mechanism) can solve the above issues</w:t>
      </w:r>
      <w:bookmarkEnd w:id="53"/>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ListParagraph"/>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lastRenderedPageBreak/>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54" w:name="_Hlk52195424"/>
            <w:r>
              <w:rPr>
                <w:rFonts w:eastAsia="宋体"/>
              </w:rPr>
              <w:t>Ericsson</w:t>
            </w:r>
            <w:bookmarkEnd w:id="54"/>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w:t>
            </w:r>
            <w:r>
              <w:rPr>
                <w:rFonts w:eastAsia="宋体"/>
              </w:rPr>
              <w:lastRenderedPageBreak/>
              <w:t xml:space="preserve">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t xml:space="preserve">As explained above, </w:t>
            </w:r>
            <w:bookmarkStart w:id="55" w:name="_Hlk52195389"/>
            <w:r>
              <w:rPr>
                <w:rFonts w:eastAsia="宋体"/>
              </w:rPr>
              <w:t>with appropriate TA configuration</w:t>
            </w:r>
            <w:bookmarkEnd w:id="55"/>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56" w:name="_Hlk52195431"/>
            <w:r>
              <w:rPr>
                <w:rFonts w:eastAsia="宋体" w:hint="eastAsia"/>
              </w:rPr>
              <w:lastRenderedPageBreak/>
              <w:t>O</w:t>
            </w:r>
            <w:r>
              <w:rPr>
                <w:rFonts w:eastAsia="宋体"/>
              </w:rPr>
              <w:t>PPO</w:t>
            </w:r>
            <w:bookmarkEnd w:id="56"/>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7" w:name="_Hlk52195538"/>
            <w:r>
              <w:rPr>
                <w:rFonts w:eastAsia="宋体"/>
              </w:rPr>
              <w:lastRenderedPageBreak/>
              <w:t>Google</w:t>
            </w:r>
            <w:bookmarkEnd w:id="57"/>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8" w:name="_Hlk52195687"/>
            <w:r>
              <w:rPr>
                <w:rFonts w:eastAsia="宋体"/>
              </w:rPr>
              <w:t xml:space="preserve">Lenovo </w:t>
            </w:r>
            <w:bookmarkEnd w:id="58"/>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9" w:name="_Hlk52195697"/>
            <w:r>
              <w:t xml:space="preserve">Convida </w:t>
            </w:r>
            <w:bookmarkEnd w:id="59"/>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宋体"/>
              </w:rPr>
              <w:lastRenderedPageBreak/>
              <w:t>vivo</w:t>
            </w:r>
            <w:bookmarkEnd w:id="60"/>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62" w:name="_Hlk52195714"/>
            <w:r>
              <w:rPr>
                <w:rFonts w:eastAsia="宋体" w:hint="eastAsia"/>
              </w:rPr>
              <w:t>ZTE</w:t>
            </w:r>
            <w:bookmarkEnd w:id="62"/>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5pt;height:133.5pt;mso-width-percent:0;mso-height-percent:0;mso-width-percent:0;mso-height-percent:0" o:ole="">
                  <v:imagedata r:id="rId165" o:title=""/>
                </v:shape>
                <o:OLEObject Type="Embed" ProgID="Visio.Drawing.15" ShapeID="_x0000_i1031" DrawAspect="Content" ObjectID="_1664007377"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 xml:space="preserve">If F2&gt;F1, UE access for eMBB and UE access </w:t>
                  </w:r>
                  <w:r>
                    <w:rPr>
                      <w:rFonts w:hint="eastAsia"/>
                    </w:rPr>
                    <w:lastRenderedPageBreak/>
                    <w:t>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lastRenderedPageBreak/>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63" w:name="_Hlk52195723"/>
            <w:r w:rsidRPr="006F066A">
              <w:rPr>
                <w:rFonts w:eastAsia="宋体" w:hint="eastAsia"/>
              </w:rPr>
              <w:lastRenderedPageBreak/>
              <w:t>S</w:t>
            </w:r>
            <w:r w:rsidRPr="006F066A">
              <w:rPr>
                <w:rFonts w:eastAsia="宋体"/>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64" w:name="_Hlk52195738"/>
            <w:r w:rsidRPr="0073083F">
              <w:rPr>
                <w:rFonts w:eastAsia="宋体" w:hint="eastAsia"/>
              </w:rPr>
              <w:t>F</w:t>
            </w:r>
            <w:r w:rsidRPr="0073083F">
              <w:rPr>
                <w:rFonts w:eastAsia="宋体"/>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66" w:name="_Hlk52195759"/>
            <w:r>
              <w:rPr>
                <w:rFonts w:eastAsia="宋体"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lastRenderedPageBreak/>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rPr>
        <w:t>) think that R15 mechanism cannot solve the above issues 1~5.</w:t>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rPr>
      </w:pPr>
      <w:r>
        <w:rPr>
          <w:rFonts w:eastAsia="宋体"/>
          <w:b/>
          <w:bCs/>
        </w:rPr>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Heading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bookmarkStart w:id="70" w:name="OLE_LINK5"/>
      <w:bookmarkStart w:id="71" w:name="OLE_LINK6"/>
      <w:r>
        <w:rPr>
          <w:rFonts w:eastAsia="宋体"/>
          <w:b/>
          <w:bCs/>
        </w:rPr>
        <w:t>Solution 2</w:t>
      </w:r>
      <w:r>
        <w:rPr>
          <w:rFonts w:eastAsia="宋体"/>
        </w:rPr>
        <w:t>: Slice related cell (re)selection info, the slice info of serving cell and neighboring cells should be provided in the system information.</w:t>
      </w:r>
      <w:bookmarkEnd w:id="70"/>
      <w:bookmarkEnd w:id="71"/>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72" w:author="Intel" w:date="2020-09-24T16:27:00Z"/>
          <w:rFonts w:eastAsia="宋体"/>
        </w:rPr>
      </w:pPr>
      <w:ins w:id="73"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74" w:author="Intel" w:date="2020-09-24T16:27:00Z"/>
          <w:rFonts w:eastAsia="宋体"/>
        </w:rPr>
      </w:pPr>
      <w:ins w:id="75"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lastRenderedPageBreak/>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bookmarkStart w:id="76" w:name="_Hlk53147144"/>
            <w:r>
              <w:rPr>
                <w:rFonts w:eastAsia="宋体"/>
              </w:rPr>
              <w:t>Q</w:t>
            </w:r>
            <w:r w:rsidR="005D1C68">
              <w:rPr>
                <w:rFonts w:eastAsia="宋体"/>
              </w:rPr>
              <w:t>u</w:t>
            </w:r>
            <w:r>
              <w:rPr>
                <w:rFonts w:eastAsia="宋体"/>
              </w:rPr>
              <w:t>alcomm</w:t>
            </w:r>
            <w:bookmarkEnd w:id="76"/>
          </w:p>
        </w:tc>
        <w:tc>
          <w:tcPr>
            <w:tcW w:w="1465" w:type="dxa"/>
          </w:tcPr>
          <w:p w14:paraId="55BCA574" w14:textId="57EC3973" w:rsidR="003C4554" w:rsidRDefault="005D1C68">
            <w:pPr>
              <w:rPr>
                <w:rFonts w:eastAsia="宋体"/>
              </w:rPr>
            </w:pPr>
            <w:r>
              <w:rPr>
                <w:rFonts w:eastAsia="宋体"/>
              </w:rPr>
              <w:t>Solution 1, 2, 5</w:t>
            </w:r>
          </w:p>
        </w:tc>
        <w:tc>
          <w:tcPr>
            <w:tcW w:w="6583" w:type="dxa"/>
            <w:shd w:val="clear" w:color="auto" w:fill="auto"/>
          </w:tcPr>
          <w:p w14:paraId="0DE8E456" w14:textId="77777777" w:rsidR="001270CC" w:rsidRDefault="001270CC">
            <w:pPr>
              <w:rPr>
                <w:rFonts w:eastAsia="宋体"/>
              </w:rPr>
            </w:pPr>
            <w:r>
              <w:rPr>
                <w:rFonts w:eastAsia="宋体"/>
              </w:rPr>
              <w:t>Solution 1:</w:t>
            </w:r>
          </w:p>
          <w:p w14:paraId="7123F6DC" w14:textId="77777777" w:rsidR="001270CC" w:rsidRDefault="001270CC" w:rsidP="004E0B07">
            <w:pPr>
              <w:pStyle w:val="ListParagraph"/>
              <w:numPr>
                <w:ilvl w:val="0"/>
                <w:numId w:val="25"/>
              </w:numPr>
              <w:rPr>
                <w:rFonts w:eastAsia="宋体"/>
              </w:rPr>
            </w:pPr>
            <w:r>
              <w:rPr>
                <w:rFonts w:eastAsia="宋体"/>
              </w:rPr>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t>Solution 2:</w:t>
            </w:r>
          </w:p>
          <w:p w14:paraId="25192478" w14:textId="77777777" w:rsidR="00E11155" w:rsidRDefault="0070201F" w:rsidP="004E0B07">
            <w:pPr>
              <w:pStyle w:val="ListParagraph"/>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ListParagraph"/>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ListParagraph"/>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ListParagraph"/>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ListParagraph"/>
              <w:numPr>
                <w:ilvl w:val="1"/>
                <w:numId w:val="25"/>
              </w:numPr>
              <w:rPr>
                <w:rFonts w:eastAsia="宋体"/>
              </w:rPr>
            </w:pPr>
            <w:r>
              <w:rPr>
                <w:rFonts w:eastAsia="宋体"/>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宋体"/>
              </w:rPr>
            </w:pPr>
            <w:r>
              <w:rPr>
                <w:rFonts w:eastAsia="宋体"/>
              </w:rPr>
              <w:t xml:space="preserve">Case 2: DC/CA is not available. So, Slice 1 and Slice 2 </w:t>
            </w:r>
            <w:r>
              <w:rPr>
                <w:rFonts w:eastAsia="宋体"/>
              </w:rPr>
              <w:lastRenderedPageBreak/>
              <w:t>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宋体"/>
              </w:rPr>
            </w:pPr>
            <w:r>
              <w:rPr>
                <w:rFonts w:eastAsia="宋体"/>
              </w:rPr>
              <w:t>Please note that CONNECTED solution was agreed to be included in scoping in last RAN2 meeting</w:t>
            </w:r>
            <w:r w:rsidR="00397E20">
              <w:rPr>
                <w:rFonts w:eastAsia="宋体"/>
              </w:rPr>
              <w:t>.</w:t>
            </w:r>
          </w:p>
          <w:p w14:paraId="365CF06F" w14:textId="77777777" w:rsidR="000B6A50" w:rsidRDefault="000B6A50" w:rsidP="000B6A50">
            <w:pPr>
              <w:pStyle w:val="ListParagraph"/>
            </w:pPr>
            <w:r>
              <w:object w:dxaOrig="6575" w:dyaOrig="5752" w14:anchorId="22FFD9E3">
                <v:shape id="_x0000_i1032" type="#_x0000_t75" style="width:184.1pt;height:164.95pt" o:ole="">
                  <v:imagedata r:id="rId318" o:title=""/>
                </v:shape>
                <o:OLEObject Type="Embed" ProgID="Visio.Drawing.15" ShapeID="_x0000_i1032" DrawAspect="Content" ObjectID="_1664007378" r:id="rId323"/>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ListParagraph"/>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 xml:space="preserve">Other </w:t>
            </w:r>
            <w:r>
              <w:rPr>
                <w:rFonts w:eastAsia="宋体"/>
              </w:rPr>
              <w:lastRenderedPageBreak/>
              <w:t>Solution</w:t>
            </w:r>
          </w:p>
        </w:tc>
        <w:tc>
          <w:tcPr>
            <w:tcW w:w="6583" w:type="dxa"/>
            <w:shd w:val="clear" w:color="auto" w:fill="auto"/>
          </w:tcPr>
          <w:p w14:paraId="38D598F5" w14:textId="77777777" w:rsidR="00D04611" w:rsidRDefault="00D04611" w:rsidP="005B54BA">
            <w:pPr>
              <w:rPr>
                <w:rFonts w:eastAsia="宋体"/>
              </w:rPr>
            </w:pPr>
            <w:r>
              <w:rPr>
                <w:rFonts w:eastAsia="宋体"/>
              </w:rPr>
              <w:lastRenderedPageBreak/>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ListParagraph"/>
              <w:numPr>
                <w:ilvl w:val="0"/>
                <w:numId w:val="22"/>
              </w:numPr>
              <w:rPr>
                <w:rFonts w:eastAsia="宋体"/>
              </w:rPr>
            </w:pPr>
            <w:r w:rsidRPr="007C22F7">
              <w:rPr>
                <w:rFonts w:eastAsia="宋体"/>
              </w:rPr>
              <w:lastRenderedPageBreak/>
              <w:t>Selection</w:t>
            </w:r>
            <w:r>
              <w:rPr>
                <w:rFonts w:eastAsia="宋体"/>
              </w:rPr>
              <w:t>: Serious concerns how slice specific information can fit in SIB1.</w:t>
            </w:r>
          </w:p>
          <w:p w14:paraId="3A70FD27" w14:textId="77777777" w:rsidR="00D04611" w:rsidRDefault="00D04611" w:rsidP="005B54BA">
            <w:pPr>
              <w:pStyle w:val="ListParagraph"/>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ListParagraph"/>
              <w:numPr>
                <w:ilvl w:val="0"/>
                <w:numId w:val="22"/>
              </w:numPr>
              <w:rPr>
                <w:rFonts w:eastAsia="宋体"/>
              </w:rPr>
            </w:pPr>
            <w:r w:rsidRPr="007C22F7">
              <w:rPr>
                <w:rFonts w:eastAsia="宋体"/>
              </w:rPr>
              <w:t>Selection</w:t>
            </w:r>
            <w:r>
              <w:rPr>
                <w:rFonts w:eastAsia="宋体"/>
              </w:rPr>
              <w:t xml:space="preserve"> and NAS triggered reselection (e.g. due to changes in intended slices): This type of solutions should be considered.</w:t>
            </w:r>
          </w:p>
          <w:p w14:paraId="15963DC3" w14:textId="77777777" w:rsidR="00D04611" w:rsidRDefault="00D04611" w:rsidP="005B54BA">
            <w:pPr>
              <w:pStyle w:val="ListParagraph"/>
              <w:numPr>
                <w:ilvl w:val="0"/>
                <w:numId w:val="22"/>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w:t>
            </w:r>
            <w:bookmarkStart w:id="77" w:name="_Hlk53135966"/>
            <w:r>
              <w:rPr>
                <w:rFonts w:eastAsia="宋体"/>
              </w:rPr>
              <w:t>CAGs are assigned to slices, and NAS provides the allowed CAG list according to the intended slices.</w:t>
            </w:r>
            <w:bookmarkEnd w:id="77"/>
            <w:r>
              <w:rPr>
                <w:rFonts w:eastAsia="宋体"/>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bookmarkStart w:id="78" w:name="_Hlk53135994"/>
            <w:r>
              <w:rPr>
                <w:rFonts w:eastAsia="宋体"/>
              </w:rPr>
              <w:lastRenderedPageBreak/>
              <w:t>BT</w:t>
            </w:r>
            <w:bookmarkEnd w:id="78"/>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lastRenderedPageBreak/>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bookmarkStart w:id="79" w:name="_Hlk53146407"/>
            <w:r w:rsidRPr="005D552B">
              <w:lastRenderedPageBreak/>
              <w:t xml:space="preserve">Convida </w:t>
            </w:r>
            <w:bookmarkEnd w:id="79"/>
            <w:r w:rsidRPr="005D552B">
              <w:t>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bookmarkStart w:id="80" w:name="_Hlk53147163"/>
            <w:r>
              <w:rPr>
                <w:rFonts w:eastAsia="宋体"/>
              </w:rPr>
              <w:t>Google</w:t>
            </w:r>
            <w:bookmarkEnd w:id="80"/>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bookmarkStart w:id="81" w:name="_Hlk53147370"/>
            <w:r>
              <w:rPr>
                <w:rFonts w:eastAsia="宋体"/>
              </w:rPr>
              <w:t>vivo</w:t>
            </w:r>
            <w:bookmarkEnd w:id="81"/>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宋体"/>
              </w:rPr>
            </w:pPr>
            <w:r>
              <w:rPr>
                <w:rFonts w:eastAsia="宋体" w:hint="eastAsia"/>
              </w:rPr>
              <w:t>C</w:t>
            </w:r>
            <w:r>
              <w:rPr>
                <w:rFonts w:eastAsia="宋体"/>
              </w:rPr>
              <w:t>MCC</w:t>
            </w:r>
          </w:p>
        </w:tc>
        <w:tc>
          <w:tcPr>
            <w:tcW w:w="1465" w:type="dxa"/>
          </w:tcPr>
          <w:p w14:paraId="72C8C333" w14:textId="3294F2BC" w:rsidR="003C4554" w:rsidRDefault="0063409A">
            <w:pPr>
              <w:rPr>
                <w:rFonts w:eastAsia="宋体"/>
              </w:rPr>
            </w:pPr>
            <w:r>
              <w:rPr>
                <w:rFonts w:eastAsia="宋体"/>
              </w:rPr>
              <w:t>1,</w:t>
            </w:r>
            <w:r w:rsidR="00D51E47">
              <w:rPr>
                <w:rFonts w:eastAsia="宋体" w:hint="eastAsia"/>
              </w:rPr>
              <w:t>2</w:t>
            </w:r>
            <w:r w:rsidR="00D51E47">
              <w:rPr>
                <w:rFonts w:eastAsia="宋体"/>
              </w:rPr>
              <w:t>,3</w:t>
            </w:r>
            <w:r w:rsidR="000F2D22">
              <w:rPr>
                <w:rFonts w:eastAsia="宋体"/>
              </w:rPr>
              <w:t>,5</w:t>
            </w:r>
          </w:p>
        </w:tc>
        <w:tc>
          <w:tcPr>
            <w:tcW w:w="6583" w:type="dxa"/>
            <w:shd w:val="clear" w:color="auto" w:fill="auto"/>
          </w:tcPr>
          <w:p w14:paraId="189366C0" w14:textId="345A263C" w:rsidR="00322F2D" w:rsidRDefault="00322F2D">
            <w:pPr>
              <w:rPr>
                <w:rFonts w:eastAsia="宋体"/>
              </w:rPr>
            </w:pPr>
            <w:r>
              <w:rPr>
                <w:rFonts w:eastAsia="宋体"/>
              </w:rPr>
              <w:t xml:space="preserve">Solution 1: </w:t>
            </w:r>
            <w:r w:rsidR="00CB663C">
              <w:rPr>
                <w:rFonts w:eastAsia="宋体"/>
              </w:rPr>
              <w:t xml:space="preserve">In Q5, majority companies agree that legacy dedicated priority cannot solve the issues listed in Q4. </w:t>
            </w:r>
            <w:r w:rsidR="0063409A">
              <w:rPr>
                <w:rFonts w:eastAsia="宋体"/>
              </w:rPr>
              <w:t>We think that can be pointed out in the TR.</w:t>
            </w:r>
          </w:p>
          <w:p w14:paraId="2048A304" w14:textId="54E7200A" w:rsidR="00D51E47" w:rsidRDefault="00D51E47">
            <w:pPr>
              <w:rPr>
                <w:rFonts w:eastAsia="宋体"/>
              </w:rPr>
            </w:pPr>
            <w:r>
              <w:rPr>
                <w:rFonts w:eastAsia="宋体" w:hint="eastAsia"/>
              </w:rPr>
              <w:t>S</w:t>
            </w:r>
            <w:r>
              <w:rPr>
                <w:rFonts w:eastAsia="宋体"/>
              </w:rPr>
              <w:t xml:space="preserve">olution 2: </w:t>
            </w:r>
            <w:r w:rsidRPr="005E2674">
              <w:rPr>
                <w:rFonts w:eastAsia="宋体"/>
              </w:rPr>
              <w:t>We agree to include this solution in the TR.</w:t>
            </w:r>
          </w:p>
          <w:p w14:paraId="77D76624" w14:textId="790BE972" w:rsidR="003C4554" w:rsidRDefault="006C337E">
            <w:pPr>
              <w:rPr>
                <w:rFonts w:eastAsia="宋体"/>
              </w:rPr>
            </w:pPr>
            <w:r>
              <w:rPr>
                <w:rFonts w:eastAsia="宋体" w:hint="eastAsia"/>
              </w:rPr>
              <w:t>S</w:t>
            </w:r>
            <w:r>
              <w:rPr>
                <w:rFonts w:eastAsia="宋体"/>
              </w:rPr>
              <w:t xml:space="preserve">olution 3: </w:t>
            </w:r>
            <w:r w:rsidR="00D51E47">
              <w:rPr>
                <w:rFonts w:eastAsia="宋体"/>
              </w:rPr>
              <w:t>Solution 3 can address the issue 3 in Q4, so we support to capture solution 3 into the TR. I</w:t>
            </w:r>
            <w:r>
              <w:rPr>
                <w:rFonts w:eastAsia="宋体"/>
              </w:rPr>
              <w:t>f SIB size is a concern, SST</w:t>
            </w:r>
            <w:r w:rsidR="00D51E47">
              <w:rPr>
                <w:rFonts w:eastAsia="宋体"/>
              </w:rPr>
              <w:t xml:space="preserve"> can be used</w:t>
            </w:r>
            <w:r>
              <w:rPr>
                <w:rFonts w:eastAsia="宋体"/>
              </w:rPr>
              <w:t xml:space="preserve"> instead of S-NSSAI.</w:t>
            </w:r>
          </w:p>
          <w:p w14:paraId="4E293F84" w14:textId="1109BC79" w:rsidR="006C337E" w:rsidRDefault="00D51E47">
            <w:pPr>
              <w:rPr>
                <w:rFonts w:eastAsia="宋体"/>
              </w:rPr>
            </w:pPr>
            <w:r>
              <w:rPr>
                <w:rFonts w:eastAsia="宋体" w:hint="eastAsia"/>
              </w:rPr>
              <w:t>S</w:t>
            </w:r>
            <w:r>
              <w:rPr>
                <w:rFonts w:eastAsia="宋体"/>
              </w:rPr>
              <w:t>olution 4:</w:t>
            </w:r>
            <w:r w:rsidR="00015BDA">
              <w:rPr>
                <w:rFonts w:eastAsia="宋体"/>
              </w:rPr>
              <w:t xml:space="preserve"> The details for this solution are not clear in the contributions</w:t>
            </w:r>
            <w:r w:rsidR="0063409A">
              <w:rPr>
                <w:rFonts w:eastAsia="宋体"/>
              </w:rPr>
              <w:t xml:space="preserve"> in last meeting</w:t>
            </w:r>
            <w:r w:rsidR="00015BDA">
              <w:rPr>
                <w:rFonts w:eastAsia="宋体"/>
              </w:rPr>
              <w:t>. So, t</w:t>
            </w:r>
            <w:r w:rsidR="00285B51">
              <w:rPr>
                <w:rFonts w:eastAsia="宋体"/>
              </w:rPr>
              <w:t xml:space="preserve">his approach may need </w:t>
            </w:r>
            <w:r w:rsidR="0063409A">
              <w:rPr>
                <w:rFonts w:eastAsia="宋体"/>
              </w:rPr>
              <w:t xml:space="preserve">some </w:t>
            </w:r>
            <w:r w:rsidR="00285B51">
              <w:rPr>
                <w:rFonts w:eastAsia="宋体"/>
              </w:rPr>
              <w:t>further</w:t>
            </w:r>
            <w:r w:rsidR="0063409A">
              <w:rPr>
                <w:rFonts w:eastAsia="宋体"/>
              </w:rPr>
              <w:t xml:space="preserve"> clarification and</w:t>
            </w:r>
            <w:r w:rsidR="00285B51">
              <w:rPr>
                <w:rFonts w:eastAsia="宋体"/>
              </w:rPr>
              <w:t xml:space="preserve"> discussion.</w:t>
            </w:r>
          </w:p>
          <w:p w14:paraId="54F1D11A" w14:textId="69CDCF77" w:rsidR="00D51E47" w:rsidRDefault="00D51E47">
            <w:pPr>
              <w:rPr>
                <w:rFonts w:eastAsia="宋体"/>
              </w:rPr>
            </w:pPr>
            <w:r>
              <w:rPr>
                <w:rFonts w:eastAsia="宋体" w:hint="eastAsia"/>
              </w:rPr>
              <w:lastRenderedPageBreak/>
              <w:t>S</w:t>
            </w:r>
            <w:r>
              <w:rPr>
                <w:rFonts w:eastAsia="宋体"/>
              </w:rPr>
              <w:t>olution 5:</w:t>
            </w:r>
            <w:r w:rsidR="00AC2B7B">
              <w:rPr>
                <w:rFonts w:eastAsia="宋体"/>
              </w:rPr>
              <w:t xml:space="preserve"> </w:t>
            </w:r>
            <w:r w:rsidR="004742B1">
              <w:rPr>
                <w:rFonts w:eastAsia="宋体"/>
              </w:rPr>
              <w:t xml:space="preserve">Slice based </w:t>
            </w:r>
            <w:r w:rsidR="00AC2B7B">
              <w:rPr>
                <w:rFonts w:eastAsia="宋体"/>
              </w:rPr>
              <w:t>HO and redirection</w:t>
            </w:r>
            <w:r w:rsidR="004742B1">
              <w:rPr>
                <w:rFonts w:eastAsia="宋体"/>
              </w:rPr>
              <w:t xml:space="preserve"> are the legacy behaviours that can be supported by R15 by network implementation. But we are not</w:t>
            </w:r>
            <w:r w:rsidR="00AC2B7B">
              <w:rPr>
                <w:rFonts w:eastAsia="宋体"/>
              </w:rPr>
              <w:t xml:space="preserve"> sure with CA, DC. </w:t>
            </w:r>
            <w:r w:rsidR="000F2D22">
              <w:rPr>
                <w:rFonts w:eastAsia="宋体"/>
              </w:rPr>
              <w:t xml:space="preserve">We are ok to study solution 5 but </w:t>
            </w:r>
            <w:r w:rsidR="000F2D22">
              <w:t>with a lower priority</w:t>
            </w:r>
            <w:r w:rsidR="000F2D22">
              <w:rPr>
                <w:rFonts w:eastAsia="宋体"/>
              </w:rPr>
              <w:t xml:space="preserve"> as agreed in last meeting. </w:t>
            </w:r>
          </w:p>
          <w:p w14:paraId="1AF57B0F" w14:textId="0F785DDD" w:rsidR="00D51E47" w:rsidRPr="006C337E" w:rsidRDefault="00D51E47">
            <w:pPr>
              <w:rPr>
                <w:rFonts w:eastAsia="宋体"/>
              </w:rPr>
            </w:pPr>
            <w:r>
              <w:rPr>
                <w:rFonts w:eastAsia="宋体" w:hint="eastAsia"/>
              </w:rPr>
              <w:t>S</w:t>
            </w:r>
            <w:r>
              <w:rPr>
                <w:rFonts w:eastAsia="宋体"/>
              </w:rPr>
              <w:t>olution 6: We agree with companies’ view that</w:t>
            </w:r>
            <w:r w:rsidR="000F2D22">
              <w:rPr>
                <w:rFonts w:eastAsia="宋体"/>
              </w:rPr>
              <w:t xml:space="preserve"> </w:t>
            </w:r>
            <w:r>
              <w:rPr>
                <w:rFonts w:eastAsia="宋体"/>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宋体"/>
              </w:rPr>
            </w:pPr>
            <w:r>
              <w:rPr>
                <w:rFonts w:eastAsia="宋体"/>
              </w:rPr>
              <w:lastRenderedPageBreak/>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宋体"/>
              </w:rPr>
            </w:pPr>
          </w:p>
          <w:p w14:paraId="7FEF863D" w14:textId="77777777" w:rsidR="005E25B7" w:rsidRDefault="005E25B7">
            <w:pPr>
              <w:rPr>
                <w:rFonts w:eastAsia="宋体"/>
              </w:rPr>
            </w:pPr>
          </w:p>
          <w:p w14:paraId="7B572FBD" w14:textId="77777777" w:rsidR="005E25B7" w:rsidRDefault="005E25B7">
            <w:pPr>
              <w:rPr>
                <w:rFonts w:eastAsia="宋体"/>
              </w:rPr>
            </w:pPr>
          </w:p>
          <w:p w14:paraId="62F0B0AE" w14:textId="77777777" w:rsidR="005E25B7" w:rsidRDefault="005E25B7">
            <w:pPr>
              <w:rPr>
                <w:rFonts w:eastAsia="宋体"/>
              </w:rPr>
            </w:pPr>
          </w:p>
          <w:p w14:paraId="745E7E72" w14:textId="77777777" w:rsidR="005E25B7" w:rsidRDefault="005E25B7">
            <w:pPr>
              <w:rPr>
                <w:rFonts w:eastAsia="宋体"/>
              </w:rPr>
            </w:pPr>
          </w:p>
          <w:p w14:paraId="1FE18590" w14:textId="2E74D334" w:rsidR="005E25B7" w:rsidRPr="005E25B7" w:rsidRDefault="005E25B7" w:rsidP="005E25B7">
            <w:pPr>
              <w:rPr>
                <w:rFonts w:ascii="Calibri" w:hAnsi="Calibri" w:cs="Times New Roman"/>
              </w:rPr>
            </w:pPr>
            <w:r w:rsidRPr="005E25B7">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宋体"/>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宋体"/>
              </w:rPr>
            </w:pPr>
            <w:r>
              <w:rPr>
                <w:rFonts w:eastAsia="宋体"/>
              </w:rPr>
              <w:t>Vodafone 1</w:t>
            </w:r>
          </w:p>
        </w:tc>
        <w:tc>
          <w:tcPr>
            <w:tcW w:w="1465" w:type="dxa"/>
          </w:tcPr>
          <w:p w14:paraId="745E74BE" w14:textId="395778AD" w:rsidR="00207D8B" w:rsidRDefault="00207D8B" w:rsidP="00207D8B">
            <w:pPr>
              <w:rPr>
                <w:rFonts w:eastAsia="宋体"/>
              </w:rPr>
            </w:pPr>
            <w:r>
              <w:rPr>
                <w:rFonts w:eastAsia="宋体"/>
              </w:rPr>
              <w:t>Solutions 1, 2 and 3</w:t>
            </w:r>
          </w:p>
        </w:tc>
        <w:tc>
          <w:tcPr>
            <w:tcW w:w="6583" w:type="dxa"/>
            <w:shd w:val="clear" w:color="auto" w:fill="auto"/>
          </w:tcPr>
          <w:p w14:paraId="66B1A2B2" w14:textId="6BBD4E6D" w:rsidR="00207D8B" w:rsidRDefault="00207D8B" w:rsidP="00207D8B">
            <w:pPr>
              <w:rPr>
                <w:rFonts w:eastAsia="宋体"/>
              </w:rPr>
            </w:pPr>
            <w:r>
              <w:rPr>
                <w:rFonts w:eastAsia="宋体"/>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宋体"/>
              </w:rPr>
            </w:pPr>
            <w:r>
              <w:rPr>
                <w:rFonts w:eastAsia="Yu Mincho"/>
              </w:rPr>
              <w:t>Fujitsu</w:t>
            </w:r>
          </w:p>
        </w:tc>
        <w:tc>
          <w:tcPr>
            <w:tcW w:w="1465" w:type="dxa"/>
          </w:tcPr>
          <w:p w14:paraId="5A0B7C89" w14:textId="580C12DC" w:rsidR="00207D8B" w:rsidRDefault="00207D8B" w:rsidP="00207D8B">
            <w:pPr>
              <w:rPr>
                <w:rFonts w:eastAsia="宋体"/>
              </w:rPr>
            </w:pPr>
            <w:r>
              <w:rPr>
                <w:rFonts w:eastAsia="Yu Mincho" w:hint="eastAsia"/>
              </w:rPr>
              <w:t>S</w:t>
            </w:r>
            <w:r>
              <w:rPr>
                <w:rFonts w:eastAsia="Yu Mincho"/>
              </w:rPr>
              <w:t>olutions 1, 2, 3, 5</w:t>
            </w:r>
          </w:p>
        </w:tc>
        <w:tc>
          <w:tcPr>
            <w:tcW w:w="6583" w:type="dxa"/>
            <w:shd w:val="clear" w:color="auto" w:fill="auto"/>
          </w:tcPr>
          <w:p w14:paraId="623C78E8" w14:textId="77777777" w:rsidR="00207D8B" w:rsidRDefault="00207D8B" w:rsidP="00207D8B">
            <w:pPr>
              <w:rPr>
                <w:rFonts w:eastAsia="Yu Mincho"/>
              </w:rPr>
            </w:pPr>
            <w:r>
              <w:rPr>
                <w:rFonts w:eastAsia="Yu Mincho"/>
              </w:rPr>
              <w:t>Solutions 1 and 5: Legacy mechanism should be always available.</w:t>
            </w:r>
          </w:p>
          <w:p w14:paraId="44F74734" w14:textId="77777777" w:rsidR="00207D8B" w:rsidRDefault="00207D8B" w:rsidP="00207D8B">
            <w:pPr>
              <w:rPr>
                <w:rFonts w:eastAsia="Yu Mincho"/>
              </w:rPr>
            </w:pPr>
            <w:r>
              <w:rPr>
                <w:rFonts w:eastAsia="Yu Mincho" w:hint="eastAsia"/>
              </w:rPr>
              <w:t>S</w:t>
            </w:r>
            <w:r>
              <w:rPr>
                <w:rFonts w:eastAsia="Yu Mincho"/>
              </w:rPr>
              <w:t>olution 2: It is straightforward solution and to be captured in TR.</w:t>
            </w:r>
          </w:p>
          <w:p w14:paraId="05B56B11" w14:textId="5D737772" w:rsidR="00207D8B" w:rsidRDefault="00207D8B" w:rsidP="00207D8B">
            <w:pPr>
              <w:rPr>
                <w:rFonts w:eastAsia="宋体"/>
              </w:rPr>
            </w:pPr>
            <w:r>
              <w:rPr>
                <w:rFonts w:eastAsia="Yu Mincho"/>
              </w:rPr>
              <w:t>Solution 3: The priority setting for reselection is up to implementation but priority is needed for slice-based reselection.</w:t>
            </w:r>
          </w:p>
        </w:tc>
      </w:tr>
      <w:tr w:rsidR="00207D8B" w14:paraId="6149DB59" w14:textId="77777777" w:rsidTr="00D04611">
        <w:tc>
          <w:tcPr>
            <w:tcW w:w="1580" w:type="dxa"/>
            <w:shd w:val="clear" w:color="auto" w:fill="auto"/>
          </w:tcPr>
          <w:p w14:paraId="713DB813" w14:textId="2FCC9D0A" w:rsidR="00207D8B" w:rsidRDefault="00E2077E" w:rsidP="00207D8B">
            <w:pPr>
              <w:rPr>
                <w:rFonts w:eastAsia="宋体"/>
              </w:rPr>
            </w:pPr>
            <w:r>
              <w:rPr>
                <w:rFonts w:eastAsia="宋体" w:hint="eastAsia"/>
              </w:rPr>
              <w:t>CATT</w:t>
            </w:r>
          </w:p>
        </w:tc>
        <w:tc>
          <w:tcPr>
            <w:tcW w:w="1465" w:type="dxa"/>
          </w:tcPr>
          <w:p w14:paraId="67CB98C0" w14:textId="55B25607" w:rsidR="00207D8B" w:rsidRDefault="00E2077E" w:rsidP="00207D8B">
            <w:pPr>
              <w:rPr>
                <w:rFonts w:eastAsia="宋体"/>
              </w:rPr>
            </w:pPr>
            <w:r>
              <w:rPr>
                <w:rFonts w:eastAsia="宋体"/>
              </w:rPr>
              <w:t>1,2,3,4,5</w:t>
            </w:r>
          </w:p>
        </w:tc>
        <w:tc>
          <w:tcPr>
            <w:tcW w:w="6583" w:type="dxa"/>
            <w:shd w:val="clear" w:color="auto" w:fill="auto"/>
          </w:tcPr>
          <w:p w14:paraId="08607F1A" w14:textId="2FC8B18B" w:rsidR="00E2077E" w:rsidRDefault="00E2077E" w:rsidP="00207D8B">
            <w:r w:rsidRPr="00E2077E">
              <w:rPr>
                <w:rFonts w:eastAsia="Yu Mincho" w:hint="eastAsia"/>
              </w:rPr>
              <w:t xml:space="preserve">In this stage, </w:t>
            </w:r>
            <w:r w:rsidR="00D02AF4">
              <w:rPr>
                <w:rFonts w:hint="eastAsia"/>
              </w:rPr>
              <w:t>we</w:t>
            </w:r>
            <w:r w:rsidR="00D02AF4">
              <w:t>’</w:t>
            </w:r>
            <w:r w:rsidR="00D02AF4">
              <w:rPr>
                <w:rFonts w:hint="eastAsia"/>
              </w:rPr>
              <w:t xml:space="preserve">re open to capture solution1 to 5 with some </w:t>
            </w:r>
            <w:r w:rsidR="00D02AF4">
              <w:rPr>
                <w:rFonts w:hint="eastAsia"/>
              </w:rPr>
              <w:lastRenderedPageBreak/>
              <w:t>clarification.</w:t>
            </w:r>
          </w:p>
          <w:p w14:paraId="3BFAC53B" w14:textId="48A2242E" w:rsidR="001710A5" w:rsidRPr="00D02AF4" w:rsidRDefault="001710A5" w:rsidP="00207D8B">
            <w:r>
              <w:rPr>
                <w:rFonts w:hint="eastAsia"/>
              </w:rPr>
              <w:t>For solution</w:t>
            </w:r>
            <w:r w:rsidR="00DD0D26">
              <w:rPr>
                <w:rFonts w:hint="eastAsia"/>
              </w:rPr>
              <w:t xml:space="preserve"> </w:t>
            </w:r>
            <w:r>
              <w:rPr>
                <w:rFonts w:hint="eastAsia"/>
              </w:rPr>
              <w:t xml:space="preserve">2, we still have security </w:t>
            </w:r>
            <w:r>
              <w:t>concern</w:t>
            </w:r>
            <w:r>
              <w:rPr>
                <w:rFonts w:hint="eastAsia"/>
              </w:rPr>
              <w:t xml:space="preserve"> </w:t>
            </w:r>
            <w:r w:rsidR="00C37E18">
              <w:rPr>
                <w:rFonts w:hint="eastAsia"/>
              </w:rPr>
              <w:t>for</w:t>
            </w:r>
            <w:r>
              <w:rPr>
                <w:rFonts w:hint="eastAsia"/>
              </w:rPr>
              <w:t xml:space="preserve"> broadcast</w:t>
            </w:r>
            <w:r w:rsidR="00C37E18">
              <w:rPr>
                <w:rFonts w:hint="eastAsia"/>
              </w:rPr>
              <w:t>ing</w:t>
            </w:r>
            <w:r>
              <w:rPr>
                <w:rFonts w:hint="eastAsia"/>
              </w:rPr>
              <w:t xml:space="preserve"> supported slice</w:t>
            </w:r>
            <w:r w:rsidR="00C37E18">
              <w:rPr>
                <w:rFonts w:hint="eastAsia"/>
              </w:rPr>
              <w:t>s</w:t>
            </w:r>
            <w:r>
              <w:rPr>
                <w:rFonts w:hint="eastAsia"/>
              </w:rPr>
              <w:t xml:space="preserve"> </w:t>
            </w:r>
            <w:r w:rsidR="00DD0D26">
              <w:rPr>
                <w:rFonts w:hint="eastAsia"/>
              </w:rPr>
              <w:t>on the air, so to have more flexibility for WI</w:t>
            </w:r>
            <w:r w:rsidR="00C37E18">
              <w:rPr>
                <w:rFonts w:hint="eastAsia"/>
              </w:rPr>
              <w:t xml:space="preserve"> to study</w:t>
            </w:r>
            <w:r w:rsidR="00DD0D26">
              <w:rPr>
                <w:rFonts w:hint="eastAsia"/>
              </w:rPr>
              <w:t>, we</w:t>
            </w:r>
            <w:r w:rsidR="00DD0D26">
              <w:t>’</w:t>
            </w:r>
            <w:r w:rsidR="00DD0D26">
              <w:rPr>
                <w:rFonts w:hint="eastAsia"/>
              </w:rPr>
              <w:t xml:space="preserve">d like to revise </w:t>
            </w:r>
            <w:r w:rsidR="00C37E18">
              <w:rPr>
                <w:rFonts w:hint="eastAsia"/>
              </w:rPr>
              <w:t>solution 2 as below:</w:t>
            </w:r>
          </w:p>
          <w:p w14:paraId="24B99902" w14:textId="77777777" w:rsidR="00207D8B" w:rsidRPr="00753871" w:rsidRDefault="00E2077E" w:rsidP="00207D8B">
            <w:pPr>
              <w:rPr>
                <w:rFonts w:eastAsia="宋体"/>
                <w:color w:val="FF0000"/>
              </w:rPr>
            </w:pPr>
            <w:r w:rsidRPr="006567ED">
              <w:rPr>
                <w:rFonts w:eastAsia="宋体"/>
                <w:bCs/>
              </w:rPr>
              <w:t>Solution 2</w:t>
            </w:r>
            <w:r w:rsidRPr="006567ED">
              <w:rPr>
                <w:rFonts w:eastAsia="宋体"/>
              </w:rPr>
              <w:t>: S</w:t>
            </w:r>
            <w:r>
              <w:rPr>
                <w:rFonts w:eastAsia="宋体"/>
              </w:rPr>
              <w:t xml:space="preserve">lice related cell (re)selection info, the </w:t>
            </w:r>
            <w:bookmarkStart w:id="82" w:name="OLE_LINK7"/>
            <w:bookmarkStart w:id="83" w:name="OLE_LINK8"/>
            <w:r>
              <w:rPr>
                <w:rFonts w:eastAsia="宋体"/>
              </w:rPr>
              <w:t>slice</w:t>
            </w:r>
            <w:bookmarkEnd w:id="82"/>
            <w:bookmarkEnd w:id="83"/>
            <w:r>
              <w:rPr>
                <w:rFonts w:eastAsia="宋体"/>
              </w:rPr>
              <w:t xml:space="preserve"> info of serving cell and neighboring cells should be provided in the system information</w:t>
            </w:r>
            <w:r w:rsidR="00C37E18" w:rsidRPr="007C6BEE">
              <w:rPr>
                <w:rFonts w:eastAsia="宋体" w:hint="eastAsia"/>
                <w:color w:val="FF0000"/>
              </w:rPr>
              <w:t>/</w:t>
            </w:r>
            <w:r w:rsidR="00C37E18" w:rsidRPr="007C6BEE">
              <w:rPr>
                <w:rFonts w:eastAsia="宋体"/>
                <w:color w:val="FF0000"/>
              </w:rPr>
              <w:t>RRCRelease message</w:t>
            </w:r>
            <w:r w:rsidRPr="00753871">
              <w:rPr>
                <w:rFonts w:eastAsia="宋体"/>
                <w:color w:val="FF0000"/>
              </w:rPr>
              <w:t>.</w:t>
            </w:r>
            <w:r w:rsidR="007C6BEE" w:rsidRPr="00753871">
              <w:rPr>
                <w:rFonts w:eastAsia="宋体" w:hint="eastAsia"/>
                <w:color w:val="FF0000"/>
              </w:rPr>
              <w:t xml:space="preserve"> FFS: whether full </w:t>
            </w:r>
            <w:r w:rsidR="007C6BEE" w:rsidRPr="00753871">
              <w:rPr>
                <w:rFonts w:eastAsia="宋体"/>
                <w:color w:val="FF0000"/>
              </w:rPr>
              <w:t>slice</w:t>
            </w:r>
            <w:r w:rsidR="007C6BEE" w:rsidRPr="00753871">
              <w:rPr>
                <w:rFonts w:eastAsia="宋体" w:hint="eastAsia"/>
                <w:color w:val="FF0000"/>
              </w:rPr>
              <w:t xml:space="preserve"> ID is broadcast or not.</w:t>
            </w:r>
          </w:p>
          <w:p w14:paraId="08AFF4AA" w14:textId="775066D0" w:rsidR="007C6BEE" w:rsidRDefault="007C6BEE" w:rsidP="00F331B2">
            <w:pPr>
              <w:rPr>
                <w:rFonts w:eastAsia="宋体"/>
              </w:rPr>
            </w:pPr>
            <w:r>
              <w:rPr>
                <w:rFonts w:eastAsia="宋体" w:hint="eastAsia"/>
              </w:rPr>
              <w:t xml:space="preserve">For Solution 4, the intended slice info </w:t>
            </w:r>
            <w:r w:rsidR="00F331B2">
              <w:rPr>
                <w:rFonts w:eastAsia="宋体" w:hint="eastAsia"/>
              </w:rPr>
              <w:t>may</w:t>
            </w:r>
            <w:r>
              <w:rPr>
                <w:rFonts w:eastAsia="宋体" w:hint="eastAsia"/>
              </w:rPr>
              <w:t xml:space="preserve"> be request NSSAI/Allowed NSSAI/configured NSSAI, in the current spec, </w:t>
            </w:r>
            <w:r w:rsidR="00F331B2">
              <w:rPr>
                <w:rFonts w:eastAsia="宋体" w:hint="eastAsia"/>
              </w:rPr>
              <w:t xml:space="preserve">these slice info is not available </w:t>
            </w:r>
            <w:r w:rsidR="002B1D9E">
              <w:rPr>
                <w:rFonts w:eastAsia="宋体" w:hint="eastAsia"/>
              </w:rPr>
              <w:t>at UE AS, so UE AS may get request NSSAI/Allowed NSSAI/configured NSSAI from NAS or</w:t>
            </w:r>
            <w:r w:rsidR="002B1D9E" w:rsidRPr="002B1D9E">
              <w:rPr>
                <w:rFonts w:eastAsia="宋体" w:hint="eastAsia"/>
              </w:rPr>
              <w:t xml:space="preserve"> </w:t>
            </w:r>
            <w:r w:rsidR="006567ED">
              <w:rPr>
                <w:rFonts w:eastAsia="宋体" w:hint="eastAsia"/>
              </w:rPr>
              <w:t xml:space="preserve">from </w:t>
            </w:r>
            <w:r w:rsidR="002B1D9E" w:rsidRPr="002B1D9E">
              <w:rPr>
                <w:rFonts w:eastAsia="宋体"/>
              </w:rPr>
              <w:t>RRCRelease message</w:t>
            </w:r>
            <w:r w:rsidR="006567ED">
              <w:rPr>
                <w:rFonts w:eastAsia="宋体" w:hint="eastAsia"/>
              </w:rPr>
              <w:t>.</w:t>
            </w:r>
          </w:p>
        </w:tc>
      </w:tr>
      <w:tr w:rsidR="00207D8B" w14:paraId="2518D780" w14:textId="77777777" w:rsidTr="00D04611">
        <w:tc>
          <w:tcPr>
            <w:tcW w:w="1580" w:type="dxa"/>
            <w:shd w:val="clear" w:color="auto" w:fill="auto"/>
          </w:tcPr>
          <w:p w14:paraId="6970CB02" w14:textId="77F9C508" w:rsidR="00207D8B" w:rsidRDefault="00A45BC6" w:rsidP="00207D8B">
            <w:pPr>
              <w:rPr>
                <w:rFonts w:eastAsia="宋体"/>
              </w:rPr>
            </w:pPr>
            <w:r>
              <w:rPr>
                <w:rFonts w:eastAsia="宋体"/>
              </w:rPr>
              <w:lastRenderedPageBreak/>
              <w:t>Futurewei</w:t>
            </w:r>
          </w:p>
        </w:tc>
        <w:tc>
          <w:tcPr>
            <w:tcW w:w="1465" w:type="dxa"/>
          </w:tcPr>
          <w:p w14:paraId="2728F839" w14:textId="01348AD2" w:rsidR="00207D8B" w:rsidRDefault="00A45BC6" w:rsidP="00207D8B">
            <w:pPr>
              <w:rPr>
                <w:rFonts w:eastAsia="宋体"/>
              </w:rPr>
            </w:pPr>
            <w:r>
              <w:rPr>
                <w:rFonts w:eastAsia="宋体"/>
              </w:rPr>
              <w:t>1,2,3,5</w:t>
            </w:r>
          </w:p>
        </w:tc>
        <w:tc>
          <w:tcPr>
            <w:tcW w:w="6583" w:type="dxa"/>
            <w:shd w:val="clear" w:color="auto" w:fill="auto"/>
          </w:tcPr>
          <w:p w14:paraId="3E99C245" w14:textId="76965D8F" w:rsidR="00207D8B" w:rsidRDefault="00A45BC6" w:rsidP="00207D8B">
            <w:pPr>
              <w:rPr>
                <w:rFonts w:eastAsia="宋体"/>
              </w:rPr>
            </w:pPr>
            <w:r>
              <w:rPr>
                <w:rFonts w:eastAsia="宋体"/>
              </w:rPr>
              <w:t>Solutions 1 &amp; 5 are existing mechanisms that can be used for slice-based cell (re)selection and connection.</w:t>
            </w:r>
          </w:p>
          <w:p w14:paraId="167D75A6" w14:textId="77777777" w:rsidR="00A45BC6" w:rsidRDefault="00A45BC6" w:rsidP="00207D8B">
            <w:pPr>
              <w:rPr>
                <w:rFonts w:eastAsia="宋体"/>
              </w:rPr>
            </w:pPr>
            <w:r>
              <w:rPr>
                <w:rFonts w:eastAsia="宋体"/>
              </w:rPr>
              <w:t>Solutions 2 &amp; 3 seem to be straightforward enhancements for slice-based cell (re)selection.</w:t>
            </w:r>
          </w:p>
          <w:p w14:paraId="69C77D25" w14:textId="5374BB9B" w:rsidR="00A45BC6" w:rsidRDefault="00A45BC6" w:rsidP="00207D8B">
            <w:pPr>
              <w:rPr>
                <w:rFonts w:eastAsia="宋体"/>
              </w:rPr>
            </w:pPr>
            <w:r>
              <w:rPr>
                <w:rFonts w:eastAsia="宋体"/>
              </w:rPr>
              <w:t>Solutions 4 &amp; 6 would be more suitable for SA2 to study.</w:t>
            </w:r>
          </w:p>
        </w:tc>
      </w:tr>
    </w:tbl>
    <w:p w14:paraId="451001EC" w14:textId="77777777" w:rsidR="003C4554"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84" w:name="_Hlk52196948"/>
      <w:r>
        <w:rPr>
          <w:rFonts w:eastAsia="宋体"/>
        </w:rPr>
        <w:t>the intention and use case for slice-based RACH configuration</w:t>
      </w:r>
      <w:bookmarkEnd w:id="84"/>
      <w:r>
        <w:rPr>
          <w:rFonts w:eastAsia="宋体"/>
        </w:rPr>
        <w:t>. Here are the intentions or use cases mentioned in the contributions in last meeting:</w:t>
      </w:r>
    </w:p>
    <w:p w14:paraId="5AF4493E" w14:textId="77777777" w:rsidR="003C4554" w:rsidRDefault="00C434EC">
      <w:pPr>
        <w:rPr>
          <w:rFonts w:eastAsia="宋体"/>
        </w:rPr>
      </w:pPr>
      <w:bookmarkStart w:id="85" w:name="_Hlk52196958"/>
      <w:r>
        <w:rPr>
          <w:rFonts w:eastAsia="宋体" w:hint="eastAsia"/>
          <w:b/>
          <w:bCs/>
        </w:rPr>
        <w:lastRenderedPageBreak/>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85"/>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86" w:name="_Hlk52196080"/>
            <w:r>
              <w:rPr>
                <w:rFonts w:eastAsia="宋体" w:hint="eastAsia"/>
              </w:rPr>
              <w:t>C</w:t>
            </w:r>
            <w:r>
              <w:rPr>
                <w:rFonts w:eastAsia="宋体"/>
              </w:rPr>
              <w:t>MCC</w:t>
            </w:r>
            <w:bookmarkEnd w:id="86"/>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87" w:name="_Hlk52196091"/>
            <w:r>
              <w:rPr>
                <w:rFonts w:eastAsia="宋体" w:hint="eastAsia"/>
              </w:rPr>
              <w:t>CATT</w:t>
            </w:r>
            <w:bookmarkEnd w:id="87"/>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88" w:name="_Hlk52196101"/>
            <w:r>
              <w:rPr>
                <w:rFonts w:eastAsia="宋体"/>
              </w:rPr>
              <w:lastRenderedPageBreak/>
              <w:t>Huawei</w:t>
            </w:r>
            <w:bookmarkEnd w:id="88"/>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ListParagraph"/>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89" w:name="_Hlk52196109"/>
            <w:r>
              <w:rPr>
                <w:rFonts w:eastAsia="宋体"/>
              </w:rPr>
              <w:t xml:space="preserve">Vodafone </w:t>
            </w:r>
            <w:bookmarkEnd w:id="89"/>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90" w:name="_Hlk52196118"/>
            <w:r>
              <w:rPr>
                <w:rFonts w:eastAsia="宋体" w:hint="eastAsia"/>
              </w:rPr>
              <w:t>Xiaomi</w:t>
            </w:r>
            <w:bookmarkEnd w:id="90"/>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91" w:name="_Hlk52196125"/>
            <w:r>
              <w:rPr>
                <w:rFonts w:eastAsia="宋体"/>
              </w:rPr>
              <w:t>Ericsson</w:t>
            </w:r>
            <w:bookmarkEnd w:id="91"/>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92" w:name="_Hlk52196139"/>
            <w:r>
              <w:rPr>
                <w:rFonts w:eastAsia="宋体" w:hint="eastAsia"/>
              </w:rPr>
              <w:t>O</w:t>
            </w:r>
            <w:r>
              <w:rPr>
                <w:rFonts w:eastAsia="宋体"/>
              </w:rPr>
              <w:t>PPO</w:t>
            </w:r>
            <w:bookmarkEnd w:id="92"/>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 xml:space="preserve">Consider also that slice-based cell (re)selection results in that mainly the UEs that are intending to use the slices available in the cell are camping in the cell. If only the right UEs are in a cell, then RA enhancements may not be important anymore, as most of the </w:t>
            </w:r>
            <w:r>
              <w:rPr>
                <w:rFonts w:eastAsia="宋体"/>
              </w:rPr>
              <w:lastRenderedPageBreak/>
              <w:t>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93" w:name="_Hlk52196172"/>
            <w:r>
              <w:rPr>
                <w:rFonts w:eastAsia="宋体"/>
              </w:rPr>
              <w:lastRenderedPageBreak/>
              <w:t>Google</w:t>
            </w:r>
            <w:bookmarkEnd w:id="93"/>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94" w:name="_Hlk52196184"/>
            <w:r>
              <w:rPr>
                <w:rFonts w:eastAsia="宋体"/>
              </w:rPr>
              <w:t>Intel</w:t>
            </w:r>
            <w:bookmarkEnd w:id="94"/>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ListParagraph"/>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ListParagraph"/>
              <w:numPr>
                <w:ilvl w:val="0"/>
                <w:numId w:val="18"/>
              </w:numPr>
              <w:rPr>
                <w:rFonts w:eastAsia="宋体"/>
              </w:rPr>
            </w:pPr>
            <w:r>
              <w:rPr>
                <w:rFonts w:eastAsia="宋体"/>
              </w:rPr>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 xml:space="preserve">In general, we think that in case of a congested cell the UAC (by using operator-defined Access Categories and setting the </w:t>
            </w:r>
            <w:r>
              <w:rPr>
                <w:rFonts w:eastAsia="宋体"/>
              </w:rPr>
              <w:lastRenderedPageBreak/>
              <w:t>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95" w:name="_Hlk52196227"/>
            <w:r>
              <w:lastRenderedPageBreak/>
              <w:t xml:space="preserve">Convida </w:t>
            </w:r>
            <w:bookmarkEnd w:id="95"/>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96" w:name="_Hlk52196239"/>
            <w:r>
              <w:rPr>
                <w:rFonts w:eastAsia="宋体"/>
              </w:rPr>
              <w:t>vivo</w:t>
            </w:r>
            <w:bookmarkEnd w:id="96"/>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97" w:name="_Hlk52196247"/>
            <w:r>
              <w:rPr>
                <w:rFonts w:eastAsia="Malgun Gothic" w:hint="eastAsia"/>
              </w:rPr>
              <w:t>LGE</w:t>
            </w:r>
            <w:bookmarkEnd w:id="97"/>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98" w:name="_Hlk52196255"/>
            <w:r>
              <w:rPr>
                <w:rFonts w:eastAsia="宋体" w:hint="eastAsia"/>
              </w:rPr>
              <w:t>ZTE</w:t>
            </w:r>
            <w:bookmarkEnd w:id="98"/>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99" w:name="_Hlk52196266"/>
            <w:r w:rsidRPr="006F066A">
              <w:rPr>
                <w:rFonts w:eastAsia="宋体" w:hint="eastAsia"/>
              </w:rPr>
              <w:t>S</w:t>
            </w:r>
            <w:r w:rsidRPr="006F066A">
              <w:rPr>
                <w:rFonts w:eastAsia="宋体"/>
              </w:rPr>
              <w:t>oftBank</w:t>
            </w:r>
            <w:bookmarkEnd w:id="99"/>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100" w:name="_Hlk52196282"/>
            <w:r w:rsidRPr="0073083F">
              <w:rPr>
                <w:rFonts w:eastAsia="宋体" w:hint="eastAsia"/>
              </w:rPr>
              <w:t>F</w:t>
            </w:r>
            <w:r w:rsidRPr="0073083F">
              <w:rPr>
                <w:rFonts w:eastAsia="宋体"/>
              </w:rPr>
              <w:t>ujitsu</w:t>
            </w:r>
            <w:bookmarkEnd w:id="100"/>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101" w:name="_Hlk52196290"/>
            <w:r>
              <w:rPr>
                <w:rFonts w:eastAsia="PMingLiU" w:hint="eastAsia"/>
              </w:rPr>
              <w:t>ITRI</w:t>
            </w:r>
            <w:bookmarkEnd w:id="101"/>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 xml:space="preserve">may cause fragments </w:t>
            </w:r>
            <w:r w:rsidRPr="00765FCD">
              <w:rPr>
                <w:rFonts w:eastAsia="宋体"/>
              </w:rPr>
              <w:lastRenderedPageBreak/>
              <w:t>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102" w:name="_Hlk52196296"/>
            <w:r>
              <w:rPr>
                <w:rFonts w:eastAsia="宋体"/>
              </w:rPr>
              <w:lastRenderedPageBreak/>
              <w:t>Spreadtrum</w:t>
            </w:r>
            <w:bookmarkEnd w:id="102"/>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103" w:name="_Hlk52196304"/>
            <w:r>
              <w:rPr>
                <w:rFonts w:eastAsia="Yu Mincho" w:hint="eastAsia"/>
              </w:rPr>
              <w:t>K</w:t>
            </w:r>
            <w:r>
              <w:rPr>
                <w:rFonts w:eastAsia="Yu Mincho"/>
              </w:rPr>
              <w:t>DDI</w:t>
            </w:r>
            <w:bookmarkEnd w:id="103"/>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4" w:name="_Hlk52196312"/>
            <w:r>
              <w:rPr>
                <w:rFonts w:eastAsia="Malgun Gothic" w:hint="eastAsia"/>
              </w:rPr>
              <w:t>Samsung</w:t>
            </w:r>
            <w:bookmarkEnd w:id="104"/>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5" w:name="_Hlk52196323"/>
            <w:r>
              <w:rPr>
                <w:rFonts w:eastAsia="Malgun Gothic"/>
              </w:rPr>
              <w:t>T-Mobile</w:t>
            </w:r>
            <w:bookmarkEnd w:id="105"/>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Heading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rPr>
                <w:rFonts w:eastAsia="宋体"/>
              </w:rPr>
            </w:pPr>
          </w:p>
          <w:p w14:paraId="2E729743" w14:textId="379F9EE1" w:rsidR="00DD5543" w:rsidRDefault="00DD5543" w:rsidP="00DD5543">
            <w:pPr>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 xml:space="preserve">These are not solutions, just solution approaches. We think that </w:t>
            </w:r>
            <w:r>
              <w:rPr>
                <w:rFonts w:eastAsia="宋体"/>
              </w:rPr>
              <w:lastRenderedPageBreak/>
              <w:t>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lastRenderedPageBreak/>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宋体"/>
              </w:rPr>
            </w:pPr>
            <w:r>
              <w:rPr>
                <w:rFonts w:eastAsia="宋体"/>
              </w:rPr>
              <w:t>CMCC</w:t>
            </w:r>
          </w:p>
        </w:tc>
        <w:tc>
          <w:tcPr>
            <w:tcW w:w="1465" w:type="dxa"/>
          </w:tcPr>
          <w:p w14:paraId="5FF596AA" w14:textId="6BEF0021" w:rsidR="003C4554" w:rsidRDefault="00FA1F84">
            <w:pPr>
              <w:rPr>
                <w:rFonts w:eastAsia="宋体"/>
              </w:rPr>
            </w:pPr>
            <w:r>
              <w:rPr>
                <w:rFonts w:eastAsia="宋体"/>
              </w:rPr>
              <w:t>1 and 2</w:t>
            </w:r>
          </w:p>
        </w:tc>
        <w:tc>
          <w:tcPr>
            <w:tcW w:w="6583" w:type="dxa"/>
            <w:shd w:val="clear" w:color="auto" w:fill="auto"/>
          </w:tcPr>
          <w:p w14:paraId="769EBF5E" w14:textId="2AA15A12" w:rsidR="00641668" w:rsidRDefault="00641668">
            <w:pPr>
              <w:rPr>
                <w:rFonts w:eastAsia="宋体"/>
              </w:rPr>
            </w:pPr>
            <w:r>
              <w:rPr>
                <w:rFonts w:eastAsia="宋体" w:hint="eastAsia"/>
              </w:rPr>
              <w:t>W</w:t>
            </w:r>
            <w:r>
              <w:rPr>
                <w:rFonts w:eastAsia="宋体"/>
              </w:rPr>
              <w:t xml:space="preserve">e support </w:t>
            </w:r>
            <w:r w:rsidR="00E27A88">
              <w:rPr>
                <w:rFonts w:eastAsia="宋体"/>
              </w:rPr>
              <w:t xml:space="preserve">to study </w:t>
            </w:r>
            <w:r>
              <w:rPr>
                <w:rFonts w:eastAsia="宋体"/>
              </w:rPr>
              <w:t>both solution 1 and 2.</w:t>
            </w:r>
          </w:p>
          <w:p w14:paraId="6BA1F1E3" w14:textId="0B179A24" w:rsidR="0062470B" w:rsidRPr="00B0403C" w:rsidRDefault="00641668">
            <w:pPr>
              <w:rPr>
                <w:rFonts w:eastAsia="宋体"/>
              </w:rPr>
            </w:pPr>
            <w:r>
              <w:rPr>
                <w:rFonts w:eastAsia="宋体"/>
              </w:rPr>
              <w:t xml:space="preserve">For solution 1, </w:t>
            </w:r>
            <w:r w:rsidR="00B0403C">
              <w:rPr>
                <w:rFonts w:eastAsia="宋体"/>
              </w:rPr>
              <w:t xml:space="preserve">we don’t think fragmentation is a problem, network can balance the trade-off between RACH resource fragmentation and the requirement of slice resource isolation which come from </w:t>
            </w:r>
            <w:r w:rsidR="00B0403C">
              <w:rPr>
                <w:rFonts w:eastAsia="宋体"/>
              </w:rPr>
              <w:lastRenderedPageBreak/>
              <w:t>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宋体"/>
              </w:rPr>
            </w:pPr>
            <w:r>
              <w:rPr>
                <w:rFonts w:eastAsia="宋体"/>
              </w:rPr>
              <w:lastRenderedPageBreak/>
              <w:t>Intel</w:t>
            </w:r>
          </w:p>
        </w:tc>
        <w:tc>
          <w:tcPr>
            <w:tcW w:w="1465" w:type="dxa"/>
          </w:tcPr>
          <w:p w14:paraId="56AEC2DA" w14:textId="36DF9FFC" w:rsidR="005E25B7" w:rsidRDefault="005E25B7" w:rsidP="005E25B7">
            <w:pPr>
              <w:rPr>
                <w:rFonts w:eastAsia="宋体"/>
              </w:rPr>
            </w:pPr>
            <w:r>
              <w:rPr>
                <w:rFonts w:eastAsia="宋体"/>
              </w:rPr>
              <w:t>Solution 2</w:t>
            </w:r>
          </w:p>
        </w:tc>
        <w:tc>
          <w:tcPr>
            <w:tcW w:w="6583" w:type="dxa"/>
            <w:shd w:val="clear" w:color="auto" w:fill="auto"/>
          </w:tcPr>
          <w:p w14:paraId="0975FD8A" w14:textId="3C095BD1" w:rsidR="005E25B7" w:rsidRDefault="005E25B7" w:rsidP="005E25B7">
            <w:pPr>
              <w:rPr>
                <w:rFonts w:eastAsia="宋体"/>
              </w:rPr>
            </w:pPr>
            <w:r>
              <w:t xml:space="preserve">As baseline, existing RA prioritization with the configured parameters </w:t>
            </w:r>
            <w:r w:rsidRPr="000B541D">
              <w:rPr>
                <w:i/>
                <w:lang w:eastAsia="ko-KR"/>
              </w:rPr>
              <w:t>powerRampingStepHighPriority</w:t>
            </w:r>
            <w:r>
              <w:rPr>
                <w:lang w:eastAsia="ko-KR"/>
              </w:rPr>
              <w:t xml:space="preserve"> and </w:t>
            </w:r>
            <w:r w:rsidRPr="000B541D">
              <w:rPr>
                <w:i/>
                <w:lang w:eastAsia="ko-KR"/>
              </w:rPr>
              <w:t>scalingFactorBI</w:t>
            </w:r>
            <w:r>
              <w:rPr>
                <w:lang w:eastAsia="ko-KR"/>
              </w:rPr>
              <w:t xml:space="preserve"> can be 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宋体"/>
              </w:rPr>
            </w:pPr>
            <w:r>
              <w:rPr>
                <w:rFonts w:eastAsia="宋体"/>
              </w:rPr>
              <w:t>Vodafone</w:t>
            </w:r>
          </w:p>
        </w:tc>
        <w:tc>
          <w:tcPr>
            <w:tcW w:w="1465" w:type="dxa"/>
          </w:tcPr>
          <w:p w14:paraId="132EFAB9" w14:textId="45D8692F" w:rsidR="00207D8B" w:rsidRDefault="00207D8B" w:rsidP="00207D8B">
            <w:pPr>
              <w:rPr>
                <w:rFonts w:eastAsia="宋体"/>
              </w:rPr>
            </w:pPr>
            <w:r>
              <w:rPr>
                <w:rFonts w:eastAsia="宋体"/>
              </w:rPr>
              <w:t>Both 1 and 2</w:t>
            </w:r>
          </w:p>
        </w:tc>
        <w:tc>
          <w:tcPr>
            <w:tcW w:w="6583" w:type="dxa"/>
            <w:shd w:val="clear" w:color="auto" w:fill="auto"/>
          </w:tcPr>
          <w:p w14:paraId="0C5550AB" w14:textId="1A480366" w:rsidR="00207D8B" w:rsidRDefault="00207D8B" w:rsidP="00207D8B">
            <w:pPr>
              <w:rPr>
                <w:rFonts w:eastAsia="宋体"/>
              </w:rPr>
            </w:pPr>
            <w:r>
              <w:rPr>
                <w:rFonts w:eastAsia="宋体"/>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宋体"/>
              </w:rPr>
            </w:pPr>
            <w:r>
              <w:rPr>
                <w:rFonts w:eastAsia="Yu Mincho"/>
              </w:rPr>
              <w:t>Fujitsu</w:t>
            </w:r>
          </w:p>
        </w:tc>
        <w:tc>
          <w:tcPr>
            <w:tcW w:w="1465" w:type="dxa"/>
          </w:tcPr>
          <w:p w14:paraId="22985DAF" w14:textId="255E1B1D" w:rsidR="00207D8B" w:rsidRDefault="00207D8B" w:rsidP="00207D8B">
            <w:pPr>
              <w:rPr>
                <w:rFonts w:eastAsia="宋体"/>
              </w:rPr>
            </w:pPr>
            <w:r>
              <w:rPr>
                <w:rFonts w:eastAsia="Yu Mincho" w:hint="eastAsia"/>
              </w:rPr>
              <w:t>1</w:t>
            </w:r>
            <w:r>
              <w:rPr>
                <w:rFonts w:eastAsia="Yu Mincho"/>
              </w:rPr>
              <w:t xml:space="preserve"> and 2</w:t>
            </w:r>
          </w:p>
        </w:tc>
        <w:tc>
          <w:tcPr>
            <w:tcW w:w="6583" w:type="dxa"/>
            <w:shd w:val="clear" w:color="auto" w:fill="auto"/>
          </w:tcPr>
          <w:p w14:paraId="2642FB88" w14:textId="77777777" w:rsidR="00207D8B" w:rsidRDefault="00207D8B" w:rsidP="00207D8B">
            <w:pPr>
              <w:rPr>
                <w:rFonts w:eastAsia="Yu Mincho"/>
              </w:rPr>
            </w:pPr>
            <w:r>
              <w:rPr>
                <w:rFonts w:eastAsia="Yu Mincho"/>
              </w:rPr>
              <w:t>Solution 1: Fragmentation of RACH resource is not problem. It is up to NW configuration/implementation.</w:t>
            </w:r>
          </w:p>
          <w:p w14:paraId="4A4ECD21" w14:textId="72B85BA2" w:rsidR="00207D8B" w:rsidRDefault="00207D8B" w:rsidP="00207D8B">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13492FD7" w:rsidR="00207D8B" w:rsidRDefault="00A17A9E" w:rsidP="00207D8B">
            <w:pPr>
              <w:rPr>
                <w:rFonts w:eastAsia="宋体"/>
              </w:rPr>
            </w:pPr>
            <w:r>
              <w:rPr>
                <w:rFonts w:eastAsia="宋体" w:hint="eastAsia"/>
              </w:rPr>
              <w:t>CATT</w:t>
            </w:r>
          </w:p>
        </w:tc>
        <w:tc>
          <w:tcPr>
            <w:tcW w:w="1465" w:type="dxa"/>
          </w:tcPr>
          <w:p w14:paraId="6878704E" w14:textId="62BBC915" w:rsidR="00207D8B" w:rsidRDefault="00A17A9E" w:rsidP="00207D8B">
            <w:pPr>
              <w:rPr>
                <w:rFonts w:eastAsia="宋体"/>
              </w:rPr>
            </w:pPr>
            <w:r>
              <w:rPr>
                <w:rFonts w:eastAsia="宋体" w:hint="eastAsia"/>
              </w:rPr>
              <w:t>Both 1 and 2</w:t>
            </w:r>
          </w:p>
        </w:tc>
        <w:tc>
          <w:tcPr>
            <w:tcW w:w="6583" w:type="dxa"/>
            <w:shd w:val="clear" w:color="auto" w:fill="auto"/>
          </w:tcPr>
          <w:p w14:paraId="6F7947F6" w14:textId="3DC5621F" w:rsidR="00207D8B" w:rsidRDefault="00A17A9E" w:rsidP="00207D8B">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w:t>
            </w:r>
            <w:r w:rsidR="00711595">
              <w:rPr>
                <w:rFonts w:eastAsia="宋体" w:hint="eastAsia"/>
              </w:rPr>
              <w:t>. So we prefer to capture both in this stage and down select one during WI phase.</w:t>
            </w:r>
          </w:p>
        </w:tc>
      </w:tr>
      <w:tr w:rsidR="00207D8B" w14:paraId="1EFE93DC" w14:textId="77777777" w:rsidTr="0069002D">
        <w:tc>
          <w:tcPr>
            <w:tcW w:w="1580" w:type="dxa"/>
            <w:shd w:val="clear" w:color="auto" w:fill="auto"/>
          </w:tcPr>
          <w:p w14:paraId="67258F3C" w14:textId="70F0BBDF" w:rsidR="00207D8B" w:rsidRDefault="00C82379" w:rsidP="00207D8B">
            <w:pPr>
              <w:rPr>
                <w:rFonts w:eastAsia="宋体"/>
              </w:rPr>
            </w:pPr>
            <w:r>
              <w:rPr>
                <w:rFonts w:eastAsia="宋体"/>
              </w:rPr>
              <w:t>Futurewei</w:t>
            </w:r>
          </w:p>
        </w:tc>
        <w:tc>
          <w:tcPr>
            <w:tcW w:w="1465" w:type="dxa"/>
          </w:tcPr>
          <w:p w14:paraId="26F4EB88" w14:textId="01D54DF4" w:rsidR="00207D8B" w:rsidRDefault="00C82379" w:rsidP="00207D8B">
            <w:pPr>
              <w:rPr>
                <w:rFonts w:eastAsia="宋体"/>
              </w:rPr>
            </w:pPr>
            <w:r>
              <w:rPr>
                <w:rFonts w:eastAsia="宋体"/>
              </w:rPr>
              <w:t>Both 1 &amp; 2</w:t>
            </w:r>
          </w:p>
        </w:tc>
        <w:tc>
          <w:tcPr>
            <w:tcW w:w="6583" w:type="dxa"/>
            <w:shd w:val="clear" w:color="auto" w:fill="auto"/>
          </w:tcPr>
          <w:p w14:paraId="1CFC881D" w14:textId="3CD47AA8" w:rsidR="00207D8B" w:rsidRDefault="00C82379" w:rsidP="00207D8B">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bl>
    <w:p w14:paraId="277B11CD" w14:textId="77777777" w:rsidR="003C4554"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106" w:name="_Hlk52197129"/>
            <w:r>
              <w:rPr>
                <w:rFonts w:eastAsia="宋体"/>
              </w:rPr>
              <w:t>Qualcomm</w:t>
            </w:r>
            <w:bookmarkEnd w:id="106"/>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lastRenderedPageBreak/>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107" w:name="_Hlk52197290"/>
            <w:r>
              <w:rPr>
                <w:rFonts w:eastAsia="宋体" w:hint="eastAsia"/>
              </w:rPr>
              <w:t>H</w:t>
            </w:r>
            <w:r>
              <w:rPr>
                <w:rFonts w:eastAsia="宋体"/>
              </w:rPr>
              <w:t>uawei</w:t>
            </w:r>
            <w:bookmarkEnd w:id="107"/>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108" w:name="_Hlk52197296"/>
            <w:r>
              <w:rPr>
                <w:rFonts w:eastAsia="宋体"/>
              </w:rPr>
              <w:t xml:space="preserve">Vodafone </w:t>
            </w:r>
            <w:bookmarkEnd w:id="108"/>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109" w:name="_Hlk52197303"/>
            <w:r>
              <w:rPr>
                <w:rFonts w:eastAsia="宋体" w:hint="eastAsia"/>
              </w:rPr>
              <w:t>Xiaomi</w:t>
            </w:r>
            <w:bookmarkEnd w:id="109"/>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110" w:name="_Hlk52197308"/>
            <w:r>
              <w:rPr>
                <w:rFonts w:eastAsia="宋体"/>
              </w:rPr>
              <w:t>Ericsson</w:t>
            </w:r>
            <w:bookmarkEnd w:id="110"/>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111" w:name="_Hlk52197317"/>
            <w:r>
              <w:rPr>
                <w:rFonts w:eastAsia="宋体" w:hint="eastAsia"/>
              </w:rPr>
              <w:t>O</w:t>
            </w:r>
            <w:r>
              <w:rPr>
                <w:rFonts w:eastAsia="宋体"/>
              </w:rPr>
              <w:t>PPO</w:t>
            </w:r>
            <w:bookmarkEnd w:id="111"/>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ListParagraph"/>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w:t>
            </w:r>
            <w:r>
              <w:lastRenderedPageBreak/>
              <w:t xml:space="preserve">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112" w:name="_Hlk52197329"/>
            <w:r>
              <w:rPr>
                <w:rFonts w:eastAsia="宋体"/>
              </w:rPr>
              <w:lastRenderedPageBreak/>
              <w:t>Nokia</w:t>
            </w:r>
            <w:bookmarkEnd w:id="112"/>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113" w:name="_Hlk52197336"/>
            <w:r>
              <w:rPr>
                <w:rFonts w:eastAsia="宋体"/>
              </w:rPr>
              <w:t>Google</w:t>
            </w:r>
            <w:bookmarkEnd w:id="113"/>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114" w:name="_Hlk52197341"/>
            <w:r>
              <w:rPr>
                <w:rFonts w:eastAsia="宋体"/>
              </w:rPr>
              <w:t>Intel</w:t>
            </w:r>
            <w:bookmarkEnd w:id="114"/>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115" w:name="_Hlk52197345"/>
            <w:r>
              <w:rPr>
                <w:rFonts w:eastAsia="宋体"/>
              </w:rPr>
              <w:t xml:space="preserve">Lenovo </w:t>
            </w:r>
            <w:bookmarkEnd w:id="115"/>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6" w:name="_Hlk52197364"/>
            <w:r>
              <w:rPr>
                <w:rFonts w:eastAsia="宋体"/>
              </w:rPr>
              <w:t>vivo</w:t>
            </w:r>
            <w:bookmarkEnd w:id="116"/>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17" w:name="_Hlk52197374"/>
            <w:r>
              <w:rPr>
                <w:rFonts w:eastAsia="Malgun Gothic" w:hint="eastAsia"/>
                <w:lang w:eastAsia="en-GB"/>
              </w:rPr>
              <w:t>LGE</w:t>
            </w:r>
            <w:bookmarkEnd w:id="117"/>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18" w:name="_Hlk52197408"/>
            <w:r>
              <w:rPr>
                <w:rFonts w:eastAsia="宋体" w:hint="eastAsia"/>
              </w:rPr>
              <w:t>ZTE</w:t>
            </w:r>
            <w:bookmarkEnd w:id="118"/>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19" w:name="_Hlk52197419"/>
            <w:r w:rsidRPr="006F066A">
              <w:rPr>
                <w:rFonts w:eastAsia="宋体" w:hint="eastAsia"/>
              </w:rPr>
              <w:t>S</w:t>
            </w:r>
            <w:r w:rsidRPr="006F066A">
              <w:rPr>
                <w:rFonts w:eastAsia="宋体"/>
              </w:rPr>
              <w:t>oftBank</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20" w:name="_Hlk52197435"/>
            <w:r w:rsidRPr="0073083F">
              <w:rPr>
                <w:rFonts w:eastAsia="宋体" w:hint="eastAsia"/>
              </w:rPr>
              <w:t>F</w:t>
            </w:r>
            <w:r w:rsidRPr="0073083F">
              <w:rPr>
                <w:rFonts w:eastAsia="宋体"/>
              </w:rPr>
              <w:t>ujitsu</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21" w:name="_Hlk52197467"/>
            <w:r>
              <w:rPr>
                <w:rFonts w:eastAsia="宋体" w:hint="eastAsia"/>
              </w:rPr>
              <w:t>Spreadtrum</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22" w:name="_Hlk52197473"/>
            <w:r>
              <w:rPr>
                <w:rFonts w:eastAsia="Yu Mincho" w:hint="eastAsia"/>
              </w:rPr>
              <w:t>K</w:t>
            </w:r>
            <w:r>
              <w:rPr>
                <w:rFonts w:eastAsia="Yu Mincho"/>
              </w:rPr>
              <w:t>DDI</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3" w:name="_Hlk52197482"/>
            <w:r>
              <w:rPr>
                <w:rFonts w:eastAsia="Malgun Gothic" w:hint="eastAsia"/>
              </w:rPr>
              <w:t>Samsung</w:t>
            </w:r>
            <w:bookmarkEnd w:id="12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4" w:name="_Hlk52197493"/>
            <w:r>
              <w:rPr>
                <w:rFonts w:eastAsia="Malgun Gothic"/>
              </w:rPr>
              <w:lastRenderedPageBreak/>
              <w:t>T-Mobile</w:t>
            </w:r>
            <w:bookmarkEnd w:id="124"/>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5" w:name="_Hlk52197506"/>
            <w:r>
              <w:rPr>
                <w:rFonts w:eastAsia="Malgun Gothic"/>
              </w:rPr>
              <w:t>Sharp</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Heading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26" w:name="_Hlk52206896"/>
      <w:r>
        <w:rPr>
          <w:rFonts w:eastAsia="宋体"/>
        </w:rPr>
        <w:t>indicating contact person is helpful in case companies would like to offline.</w:t>
      </w:r>
      <w:bookmarkEnd w:id="126"/>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4A9B6163" w14:textId="5726BB3F"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宋体" w:hAnsi="Times New Roman"/>
                <w:kern w:val="0"/>
                <w:sz w:val="20"/>
                <w:szCs w:val="20"/>
              </w:rPr>
            </w:pPr>
            <w:r>
              <w:rPr>
                <w:rFonts w:ascii="Times New Roman" w:eastAsia="宋体" w:hAnsi="Times New Roman"/>
                <w:kern w:val="0"/>
                <w:sz w:val="20"/>
                <w:szCs w:val="20"/>
              </w:rPr>
              <w:t>s</w:t>
            </w:r>
            <w:r w:rsidR="00A26A1F">
              <w:rPr>
                <w:rFonts w:ascii="Times New Roman" w:eastAsia="宋体"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Manook Soghomonian</w:t>
            </w:r>
          </w:p>
        </w:tc>
        <w:tc>
          <w:tcPr>
            <w:tcW w:w="4332" w:type="dxa"/>
          </w:tcPr>
          <w:p w14:paraId="40170B72" w14:textId="77CC2C43" w:rsidR="00207D8B" w:rsidRPr="00BE7AE3" w:rsidRDefault="00A45BC6" w:rsidP="00207D8B">
            <w:pPr>
              <w:rPr>
                <w:rFonts w:ascii="Times New Roman" w:eastAsia="宋体" w:hAnsi="Times New Roman"/>
                <w:kern w:val="0"/>
                <w:sz w:val="20"/>
                <w:szCs w:val="20"/>
              </w:rPr>
            </w:pPr>
            <w:hyperlink r:id="rId324" w:history="1">
              <w:r w:rsidR="00207D8B" w:rsidRPr="00010B28">
                <w:rPr>
                  <w:rStyle w:val="Hyperlink"/>
                  <w:rFonts w:ascii="Times New Roman" w:eastAsia="宋体" w:hAnsi="Times New Roman"/>
                  <w:sz w:val="20"/>
                  <w:szCs w:val="20"/>
                </w:rPr>
                <w:t>Manook.soghomonian@vodafone.com</w:t>
              </w:r>
            </w:hyperlink>
            <w:r w:rsidR="00207D8B">
              <w:rPr>
                <w:rFonts w:ascii="Times New Roman" w:eastAsia="宋体"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30BED995" w14:textId="7AB057BB"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207D8B" w:rsidRPr="00FE3227" w14:paraId="201D431A" w14:textId="77777777" w:rsidTr="00FE3227">
        <w:tc>
          <w:tcPr>
            <w:tcW w:w="1838" w:type="dxa"/>
          </w:tcPr>
          <w:p w14:paraId="46C9F28E" w14:textId="585220BE"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4C6B0F19" w14:textId="7746A522"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422EFFEF" w14:textId="6C39FDCA"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p>
        </w:tc>
      </w:tr>
      <w:tr w:rsidR="000B5B46" w:rsidRPr="00FE3227" w14:paraId="709F394C" w14:textId="77777777" w:rsidTr="00FE3227">
        <w:tc>
          <w:tcPr>
            <w:tcW w:w="1838" w:type="dxa"/>
          </w:tcPr>
          <w:p w14:paraId="1FFF6EA3" w14:textId="548BE292" w:rsidR="000B5B46" w:rsidRDefault="000B5B46" w:rsidP="00207D8B">
            <w:pPr>
              <w:rPr>
                <w:rFonts w:ascii="Times New Roman" w:eastAsia="宋体" w:hAnsi="Times New Roman" w:hint="eastAsia"/>
                <w:sz w:val="20"/>
                <w:szCs w:val="20"/>
              </w:rPr>
            </w:pPr>
            <w:r>
              <w:rPr>
                <w:rFonts w:ascii="Times New Roman" w:eastAsia="宋体" w:hAnsi="Times New Roman"/>
                <w:sz w:val="20"/>
                <w:szCs w:val="20"/>
              </w:rPr>
              <w:t>Futurewei</w:t>
            </w:r>
          </w:p>
        </w:tc>
        <w:tc>
          <w:tcPr>
            <w:tcW w:w="2126" w:type="dxa"/>
          </w:tcPr>
          <w:p w14:paraId="2544332A" w14:textId="0303BFCE" w:rsidR="000B5B46" w:rsidRDefault="000B5B46" w:rsidP="00207D8B">
            <w:pPr>
              <w:rPr>
                <w:rFonts w:ascii="Times New Roman" w:eastAsia="宋体" w:hAnsi="Times New Roman" w:hint="eastAsia"/>
                <w:sz w:val="20"/>
                <w:szCs w:val="20"/>
              </w:rPr>
            </w:pPr>
            <w:r>
              <w:rPr>
                <w:rFonts w:ascii="Times New Roman" w:eastAsia="宋体" w:hAnsi="Times New Roman"/>
                <w:sz w:val="20"/>
                <w:szCs w:val="20"/>
              </w:rPr>
              <w:t>Hao Bi</w:t>
            </w:r>
          </w:p>
        </w:tc>
        <w:tc>
          <w:tcPr>
            <w:tcW w:w="4332" w:type="dxa"/>
          </w:tcPr>
          <w:p w14:paraId="446BA4D4" w14:textId="03444DFF" w:rsidR="000B5B46" w:rsidRDefault="000B5B46" w:rsidP="00207D8B">
            <w:pPr>
              <w:rPr>
                <w:rFonts w:ascii="Times New Roman" w:eastAsia="宋体" w:hAnsi="Times New Roman" w:hint="eastAsia"/>
                <w:sz w:val="20"/>
                <w:szCs w:val="20"/>
              </w:rPr>
            </w:pPr>
            <w:r>
              <w:rPr>
                <w:rFonts w:ascii="Times New Roman" w:eastAsia="宋体" w:hAnsi="Times New Roman"/>
                <w:sz w:val="20"/>
                <w:szCs w:val="20"/>
              </w:rPr>
              <w:t>Hao.bi@futurewei.com</w:t>
            </w:r>
            <w:bookmarkStart w:id="127" w:name="_GoBack"/>
            <w:bookmarkEnd w:id="127"/>
          </w:p>
        </w:tc>
      </w:tr>
    </w:tbl>
    <w:p w14:paraId="4AEB8BA5" w14:textId="77777777" w:rsidR="00FE3227" w:rsidRPr="00FE3227" w:rsidRDefault="00FE3227" w:rsidP="00FE3227">
      <w:pPr>
        <w:rPr>
          <w:rFonts w:eastAsia="宋体"/>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lastRenderedPageBreak/>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lastRenderedPageBreak/>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lastRenderedPageBreak/>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53FA" w14:textId="77777777" w:rsidR="007E6501" w:rsidRDefault="007E6501">
      <w:r>
        <w:separator/>
      </w:r>
    </w:p>
  </w:endnote>
  <w:endnote w:type="continuationSeparator" w:id="0">
    <w:p w14:paraId="6F8E05E2" w14:textId="77777777" w:rsidR="007E6501" w:rsidRDefault="007E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A45BC6" w:rsidRDefault="00A45BC6">
    <w:pPr>
      <w:pStyle w:val="Footer"/>
    </w:pPr>
    <w:r>
      <w:rPr>
        <w:noProof/>
        <w:lang w:eastAsia="zh-CN"/>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A45BC6" w:rsidRDefault="00A45BC6">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A45BC6" w:rsidRDefault="00A45BC6">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040E8" w14:textId="77777777" w:rsidR="007E6501" w:rsidRDefault="007E6501">
      <w:r>
        <w:separator/>
      </w:r>
    </w:p>
  </w:footnote>
  <w:footnote w:type="continuationSeparator" w:id="0">
    <w:p w14:paraId="7697EB28" w14:textId="77777777" w:rsidR="007E6501" w:rsidRDefault="007E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EFF64CBB-C265-4B46-8F96-FE3FBD6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BC6"/>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20AA"/>
    <w:pPr>
      <w:pBdr>
        <w:top w:val="none" w:sz="0" w:space="0" w:color="auto"/>
      </w:pBdr>
      <w:spacing w:before="180"/>
      <w:outlineLvl w:val="1"/>
    </w:pPr>
    <w:rPr>
      <w:sz w:val="32"/>
    </w:rPr>
  </w:style>
  <w:style w:type="paragraph" w:styleId="Heading3">
    <w:name w:val="heading 3"/>
    <w:basedOn w:val="Heading2"/>
    <w:next w:val="Normal"/>
    <w:link w:val="Heading3Char"/>
    <w:qFormat/>
    <w:rsid w:val="009120AA"/>
    <w:pPr>
      <w:spacing w:before="120"/>
      <w:outlineLvl w:val="2"/>
    </w:pPr>
    <w:rPr>
      <w:sz w:val="28"/>
    </w:rPr>
  </w:style>
  <w:style w:type="paragraph" w:styleId="Heading4">
    <w:name w:val="heading 4"/>
    <w:basedOn w:val="Heading3"/>
    <w:next w:val="Normal"/>
    <w:link w:val="Heading4Char"/>
    <w:qFormat/>
    <w:rsid w:val="009120AA"/>
    <w:pPr>
      <w:ind w:left="1418" w:hanging="1418"/>
      <w:outlineLvl w:val="3"/>
    </w:pPr>
    <w:rPr>
      <w:sz w:val="24"/>
    </w:rPr>
  </w:style>
  <w:style w:type="paragraph" w:styleId="Heading5">
    <w:name w:val="heading 5"/>
    <w:basedOn w:val="Heading4"/>
    <w:next w:val="Normal"/>
    <w:link w:val="Heading5Char"/>
    <w:qFormat/>
    <w:rsid w:val="009120AA"/>
    <w:pPr>
      <w:ind w:left="1701" w:hanging="1701"/>
      <w:outlineLvl w:val="4"/>
    </w:pPr>
    <w:rPr>
      <w:sz w:val="22"/>
    </w:rPr>
  </w:style>
  <w:style w:type="paragraph" w:styleId="Heading6">
    <w:name w:val="heading 6"/>
    <w:basedOn w:val="Normal"/>
    <w:next w:val="Normal"/>
    <w:link w:val="Heading6Char"/>
    <w:qFormat/>
    <w:rsid w:val="009120AA"/>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45B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5BC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20AA"/>
    <w:rPr>
      <w:rFonts w:ascii="Arial" w:hAnsi="Arial"/>
      <w:sz w:val="36"/>
      <w:lang w:val="en-GB" w:eastAsia="en-US"/>
    </w:rPr>
  </w:style>
  <w:style w:type="character" w:customStyle="1" w:styleId="Heading2Char">
    <w:name w:val="Heading 2 Char"/>
    <w:basedOn w:val="DefaultParagraphFont"/>
    <w:link w:val="Heading2"/>
    <w:rsid w:val="009120AA"/>
    <w:rPr>
      <w:rFonts w:ascii="Arial" w:hAnsi="Arial"/>
      <w:sz w:val="32"/>
      <w:lang w:val="en-GB" w:eastAsia="en-US"/>
    </w:rPr>
  </w:style>
  <w:style w:type="character" w:customStyle="1" w:styleId="Heading5Char">
    <w:name w:val="Heading 5 Char"/>
    <w:basedOn w:val="DefaultParagraphFont"/>
    <w:link w:val="Heading5"/>
    <w:rsid w:val="009120AA"/>
    <w:rPr>
      <w:rFonts w:ascii="Arial" w:hAnsi="Arial"/>
      <w:sz w:val="22"/>
      <w:lang w:val="en-GB" w:eastAsia="en-US"/>
    </w:rPr>
  </w:style>
  <w:style w:type="character" w:customStyle="1" w:styleId="Heading6Char">
    <w:name w:val="Heading 6 Char"/>
    <w:basedOn w:val="DefaultParagraphFont"/>
    <w:link w:val="Heading6"/>
    <w:rsid w:val="009120A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hyperlink" Target="mailto:Manook.soghomonian@vodafone.com" TargetMode="Externa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1.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3.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2.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4.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5.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6.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C86977-D853-4795-B39E-0FE7AFA1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56</Pages>
  <Words>15501</Words>
  <Characters>88361</Characters>
  <Application>Microsoft Office Word</Application>
  <DocSecurity>0</DocSecurity>
  <Lines>736</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Hao Bi</cp:lastModifiedBy>
  <cp:revision>54</cp:revision>
  <dcterms:created xsi:type="dcterms:W3CDTF">2020-10-12T02:20:00Z</dcterms:created>
  <dcterms:modified xsi:type="dcterms:W3CDTF">2020-10-12T16:30:00Z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