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SimSun"/>
        </w:rPr>
      </w:pPr>
    </w:p>
    <w:p w14:paraId="5F8CABA7" w14:textId="77777777" w:rsidR="003C4554" w:rsidRDefault="00C434EC">
      <w:pPr>
        <w:pStyle w:val="Heading2"/>
        <w:spacing w:before="60" w:after="120"/>
      </w:pPr>
      <w:r>
        <w:t>1</w:t>
      </w:r>
      <w:r>
        <w:tab/>
        <w:t>Introduction</w:t>
      </w:r>
    </w:p>
    <w:p w14:paraId="32A206B4" w14:textId="77777777" w:rsidR="003C4554" w:rsidRDefault="00C434EC">
      <w:pPr>
        <w:rPr>
          <w:rFonts w:eastAsia="SimSun"/>
        </w:rPr>
      </w:pPr>
      <w:r>
        <w:rPr>
          <w:rFonts w:eastAsia="SimSun" w:hint="eastAsia"/>
        </w:rPr>
        <w:t>A</w:t>
      </w:r>
      <w:r>
        <w:rPr>
          <w:rFonts w:eastAsia="SimSun"/>
        </w:rPr>
        <w:t>t RAN2#111-e meeting, the following email discussion was agreed:</w:t>
      </w:r>
    </w:p>
    <w:p w14:paraId="0CE7E37D" w14:textId="77777777" w:rsidR="003C4554" w:rsidRDefault="003C4554">
      <w:pPr>
        <w:rPr>
          <w:rFonts w:eastAsia="SimSun"/>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SimSun"/>
        </w:rPr>
      </w:pPr>
      <w:r>
        <w:rPr>
          <w:rFonts w:eastAsia="SimSun" w:hint="eastAsia"/>
        </w:rPr>
        <w:t>R</w:t>
      </w:r>
      <w:r>
        <w:rPr>
          <w:rFonts w:eastAsia="SimSun"/>
        </w:rPr>
        <w:t>egarding the scope, there were some agreements as below:</w:t>
      </w:r>
    </w:p>
    <w:p w14:paraId="1F2F52E2" w14:textId="77777777" w:rsidR="003C4554" w:rsidRDefault="003C4554">
      <w:pPr>
        <w:rPr>
          <w:rFonts w:eastAsia="SimSun"/>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SimSun"/>
        </w:rPr>
      </w:pPr>
    </w:p>
    <w:p w14:paraId="4E932F6D" w14:textId="77777777"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18D6CAF" w14:textId="77777777"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98F66DE" w14:textId="77777777" w:rsidR="003C4554" w:rsidRDefault="00C434EC">
            <w:pPr>
              <w:pStyle w:val="Doc-text2"/>
              <w:ind w:left="0" w:firstLine="0"/>
              <w:rPr>
                <w:rFonts w:eastAsia="SimSun"/>
                <w:b/>
                <w:lang w:eastAsia="zh-CN"/>
              </w:rPr>
            </w:pPr>
            <w:r>
              <w:rPr>
                <w:rFonts w:eastAsia="SimSun"/>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60B0A822" w14:textId="77777777" w:rsidR="003C4554" w:rsidRDefault="00C434EC">
            <w:pPr>
              <w:pStyle w:val="Doc-text2"/>
              <w:ind w:left="0" w:firstLine="0"/>
              <w:rPr>
                <w:rFonts w:eastAsia="SimSun"/>
                <w:lang w:eastAsia="zh-CN"/>
              </w:rPr>
            </w:pPr>
            <w:r>
              <w:rPr>
                <w:rFonts w:eastAsia="SimSun"/>
                <w:lang w:eastAsia="zh-CN"/>
              </w:rPr>
              <w:t>Section 2</w:t>
            </w:r>
          </w:p>
          <w:p w14:paraId="742F1CCE" w14:textId="77777777" w:rsidR="003C4554" w:rsidRDefault="00C434EC">
            <w:pPr>
              <w:pStyle w:val="Doc-text2"/>
              <w:ind w:left="0" w:firstLine="0"/>
              <w:rPr>
                <w:rFonts w:eastAsia="SimSun"/>
                <w:i/>
                <w:lang w:eastAsia="zh-CN"/>
              </w:rPr>
            </w:pPr>
            <w:r>
              <w:rPr>
                <w:rFonts w:eastAsia="SimSun"/>
                <w:i/>
                <w:lang w:eastAsia="zh-CN"/>
              </w:rPr>
              <w:t>Aim at scenarios</w:t>
            </w:r>
          </w:p>
          <w:p w14:paraId="4E70FFB9" w14:textId="77777777" w:rsidR="003C4554" w:rsidRDefault="003C4554">
            <w:pPr>
              <w:pStyle w:val="Doc-text2"/>
              <w:ind w:left="0" w:firstLine="0"/>
              <w:rPr>
                <w:rFonts w:eastAsia="SimSun"/>
                <w:i/>
                <w:lang w:eastAsia="zh-CN"/>
              </w:rPr>
            </w:pPr>
          </w:p>
          <w:p w14:paraId="600F43D5"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44AA243C" w14:textId="77777777" w:rsidR="003C4554" w:rsidRDefault="00C434EC">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14:paraId="4E3CF42D"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13704F26" w14:textId="77777777" w:rsidR="003C4554" w:rsidRDefault="003C4554">
            <w:pPr>
              <w:pStyle w:val="Doc-text2"/>
              <w:ind w:left="0" w:firstLine="0"/>
              <w:rPr>
                <w:rFonts w:eastAsia="SimSun"/>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SimSun"/>
                <w:lang w:eastAsia="zh-CN"/>
              </w:rPr>
            </w:pPr>
            <w:r>
              <w:rPr>
                <w:rFonts w:eastAsia="SimSun" w:hint="eastAsia"/>
                <w:lang w:eastAsia="zh-CN"/>
              </w:rPr>
              <w:lastRenderedPageBreak/>
              <w:t>P</w:t>
            </w:r>
            <w:r>
              <w:rPr>
                <w:rFonts w:eastAsia="SimSun"/>
                <w:lang w:eastAsia="zh-CN"/>
              </w:rPr>
              <w:t>hase 2</w:t>
            </w:r>
          </w:p>
        </w:tc>
        <w:tc>
          <w:tcPr>
            <w:tcW w:w="2910" w:type="dxa"/>
            <w:shd w:val="clear" w:color="auto" w:fill="auto"/>
          </w:tcPr>
          <w:p w14:paraId="045F2BD7"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52219A3E" w14:textId="77777777"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6B21D002" w14:textId="77777777" w:rsidR="003C4554" w:rsidRDefault="00C434EC">
            <w:pPr>
              <w:pStyle w:val="Doc-text2"/>
              <w:ind w:left="0" w:firstLine="0"/>
              <w:rPr>
                <w:rFonts w:eastAsia="SimSun"/>
                <w:lang w:eastAsia="zh-CN"/>
              </w:rPr>
            </w:pPr>
            <w:r>
              <w:rPr>
                <w:rFonts w:eastAsia="SimSun"/>
                <w:lang w:eastAsia="zh-CN"/>
              </w:rPr>
              <w:t>And then rapporteur will prepare the summary and TP.</w:t>
            </w:r>
          </w:p>
          <w:p w14:paraId="0B35D30B" w14:textId="77777777" w:rsidR="003C4554" w:rsidRDefault="003C4554">
            <w:pPr>
              <w:pStyle w:val="Doc-text2"/>
              <w:ind w:left="0" w:firstLine="0"/>
              <w:rPr>
                <w:rFonts w:eastAsia="SimSun"/>
                <w:lang w:eastAsia="zh-CN"/>
              </w:rPr>
            </w:pPr>
          </w:p>
          <w:p w14:paraId="2AEDF948" w14:textId="77777777" w:rsidR="003C4554" w:rsidRDefault="00C434EC">
            <w:pPr>
              <w:pStyle w:val="Doc-text2"/>
              <w:ind w:left="0" w:firstLine="0"/>
              <w:rPr>
                <w:rFonts w:eastAsia="SimSun"/>
                <w:lang w:eastAsia="zh-CN"/>
              </w:rPr>
            </w:pPr>
            <w:r>
              <w:rPr>
                <w:rFonts w:eastAsia="SimSun"/>
                <w:lang w:eastAsia="zh-CN"/>
              </w:rPr>
              <w:t>Note: submission deadline of RAN2-112-e meeting may be 22 Oct, 2020.</w:t>
            </w:r>
          </w:p>
        </w:tc>
      </w:tr>
    </w:tbl>
    <w:p w14:paraId="1DEB8B60" w14:textId="77777777" w:rsidR="003C4554" w:rsidRDefault="003C4554">
      <w:pPr>
        <w:pStyle w:val="Doc-text2"/>
        <w:ind w:left="0" w:firstLine="0"/>
        <w:rPr>
          <w:rFonts w:eastAsia="SimSun"/>
          <w:lang w:eastAsia="zh-CN"/>
        </w:rPr>
      </w:pPr>
    </w:p>
    <w:p w14:paraId="704EB27F" w14:textId="77777777" w:rsidR="003C4554" w:rsidRDefault="00C434EC">
      <w:pPr>
        <w:rPr>
          <w:rFonts w:eastAsia="SimSun"/>
          <w:b/>
        </w:rPr>
      </w:pPr>
      <w:r>
        <w:rPr>
          <w:rFonts w:eastAsia="SimSun"/>
          <w:b/>
        </w:rPr>
        <w:t xml:space="preserve">In addition, the following principles are suggested: </w:t>
      </w:r>
    </w:p>
    <w:p w14:paraId="16229D10" w14:textId="77777777"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SimSun"/>
        </w:rPr>
      </w:pPr>
    </w:p>
    <w:p w14:paraId="37811F9B" w14:textId="77777777" w:rsidR="003C4554" w:rsidRDefault="00C434EC">
      <w:pPr>
        <w:pStyle w:val="Heading2"/>
        <w:spacing w:before="60" w:after="120"/>
      </w:pPr>
      <w:r>
        <w:t>2</w:t>
      </w:r>
      <w:r>
        <w:tab/>
        <w:t>Scenarios for RAN slicing</w:t>
      </w:r>
    </w:p>
    <w:p w14:paraId="6FA64C21" w14:textId="77777777" w:rsidR="003C4554" w:rsidRDefault="00C434EC">
      <w:pPr>
        <w:pStyle w:val="Heading3"/>
      </w:pPr>
      <w:r>
        <w:t>2.1</w:t>
      </w:r>
      <w:r>
        <w:tab/>
        <w:t>Scenarios</w:t>
      </w:r>
    </w:p>
    <w:p w14:paraId="59C3917C" w14:textId="77777777"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5BDC7D5E" w14:textId="77777777"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34C27024" w14:textId="77777777" w:rsidR="003C4554" w:rsidRDefault="00C434EC">
      <w:pPr>
        <w:jc w:val="center"/>
        <w:rPr>
          <w:rFonts w:eastAsia="SimSun"/>
        </w:rPr>
      </w:pPr>
      <w:r>
        <w:rPr>
          <w:rFonts w:eastAsia="DengXian"/>
          <w:noProof/>
        </w:rPr>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SimSun"/>
          <w:b/>
          <w:bCs/>
        </w:rPr>
      </w:pPr>
      <w:bookmarkStart w:id="3" w:name="_Hlk49434829"/>
      <w:r>
        <w:rPr>
          <w:rFonts w:eastAsia="SimSun"/>
          <w:b/>
          <w:bCs/>
        </w:rPr>
        <w:t>Figure 5.1.1-1: An example for slice deployment scenario</w:t>
      </w:r>
    </w:p>
    <w:bookmarkEnd w:id="3"/>
    <w:p w14:paraId="2EE004BC" w14:textId="77777777" w:rsidR="003C4554" w:rsidRDefault="003C4554">
      <w:pPr>
        <w:rPr>
          <w:rFonts w:eastAsia="SimSun"/>
          <w:highlight w:val="yellow"/>
        </w:rPr>
      </w:pPr>
    </w:p>
    <w:p w14:paraId="63226F32"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3B10B545" w14:textId="77777777"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SimSun"/>
                <w:b/>
              </w:rPr>
            </w:pPr>
            <w:r>
              <w:rPr>
                <w:rFonts w:eastAsia="SimSun"/>
                <w:b/>
              </w:rPr>
              <w:t>Company</w:t>
            </w:r>
          </w:p>
        </w:tc>
        <w:tc>
          <w:tcPr>
            <w:tcW w:w="8310" w:type="dxa"/>
            <w:shd w:val="clear" w:color="auto" w:fill="auto"/>
          </w:tcPr>
          <w:p w14:paraId="229838AF" w14:textId="77777777" w:rsidR="003C4554" w:rsidRDefault="00C434EC">
            <w:pPr>
              <w:rPr>
                <w:rFonts w:eastAsia="SimSun"/>
                <w:b/>
              </w:rPr>
            </w:pPr>
            <w:r>
              <w:rPr>
                <w:rFonts w:eastAsia="SimSun" w:hint="eastAsia"/>
                <w:b/>
              </w:rPr>
              <w:t>C</w:t>
            </w:r>
            <w:r>
              <w:rPr>
                <w:rFonts w:eastAsia="SimSun"/>
                <w:b/>
              </w:rPr>
              <w:t>omments</w:t>
            </w:r>
          </w:p>
        </w:tc>
      </w:tr>
      <w:tr w:rsidR="003C4554" w14:paraId="65BF211A" w14:textId="77777777">
        <w:tc>
          <w:tcPr>
            <w:tcW w:w="1318" w:type="dxa"/>
            <w:shd w:val="clear" w:color="auto" w:fill="auto"/>
          </w:tcPr>
          <w:p w14:paraId="12709312" w14:textId="77777777" w:rsidR="003C4554" w:rsidRDefault="00C434EC">
            <w:pPr>
              <w:rPr>
                <w:rFonts w:eastAsia="SimSun"/>
              </w:rPr>
            </w:pPr>
            <w:r>
              <w:rPr>
                <w:rFonts w:eastAsia="SimSun"/>
              </w:rPr>
              <w:t>Qualcomm</w:t>
            </w:r>
          </w:p>
        </w:tc>
        <w:tc>
          <w:tcPr>
            <w:tcW w:w="8310" w:type="dxa"/>
            <w:shd w:val="clear" w:color="auto" w:fill="auto"/>
          </w:tcPr>
          <w:p w14:paraId="03C6CF1E" w14:textId="77777777" w:rsidR="003C4554" w:rsidRDefault="00C434EC">
            <w:pPr>
              <w:rPr>
                <w:rFonts w:eastAsia="SimSun"/>
              </w:rPr>
            </w:pPr>
            <w:r>
              <w:rPr>
                <w:rFonts w:eastAsia="SimSun"/>
              </w:rPr>
              <w:t>Yes.</w:t>
            </w:r>
          </w:p>
          <w:p w14:paraId="7D046080" w14:textId="77777777"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2BF70DF4" w14:textId="77777777" w:rsidR="003C4554" w:rsidRDefault="003C4554">
            <w:pPr>
              <w:rPr>
                <w:rFonts w:eastAsia="SimSun"/>
              </w:rPr>
            </w:pPr>
          </w:p>
          <w:p w14:paraId="3FDF226E" w14:textId="77777777" w:rsidR="003C4554" w:rsidRDefault="00D10F54">
            <w:pPr>
              <w:jc w:val="center"/>
              <w:rPr>
                <w:rFonts w:eastAsia="SimSun"/>
              </w:rPr>
            </w:pPr>
            <w:r>
              <w:rPr>
                <w:rFonts w:eastAsia="SimSun"/>
                <w:noProof/>
              </w:rPr>
              <w:pict w14:anchorId="054B2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pt;height:147.6pt;mso-width-percent:0;mso-height-percent:0;mso-width-percent:0;mso-height-percent:0">
                  <v:imagedata r:id="rId13" o:title=""/>
                </v:shape>
              </w:pict>
            </w:r>
          </w:p>
          <w:p w14:paraId="70823D4C" w14:textId="77777777" w:rsidR="003C4554" w:rsidRDefault="00C434EC">
            <w:pPr>
              <w:rPr>
                <w:rFonts w:eastAsia="SimSun"/>
              </w:rPr>
            </w:pPr>
            <w:r>
              <w:rPr>
                <w:rFonts w:eastAsia="SimSun"/>
              </w:rPr>
              <w:t xml:space="preserve">It is worth noting that this scenario needs to consider the following 2 different cases: </w:t>
            </w:r>
          </w:p>
          <w:p w14:paraId="4F766DF1" w14:textId="77777777" w:rsidR="003C4554" w:rsidRDefault="00C434EC">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0D648E98" w14:textId="77777777" w:rsidR="003C4554" w:rsidRDefault="00C434EC">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SimSun"/>
              </w:rPr>
            </w:pPr>
            <w:r>
              <w:rPr>
                <w:rFonts w:eastAsia="SimSun" w:hint="eastAsia"/>
              </w:rPr>
              <w:t>C</w:t>
            </w:r>
            <w:r>
              <w:rPr>
                <w:rFonts w:eastAsia="SimSun"/>
              </w:rPr>
              <w:t>MCC</w:t>
            </w:r>
          </w:p>
        </w:tc>
        <w:tc>
          <w:tcPr>
            <w:tcW w:w="8310" w:type="dxa"/>
            <w:shd w:val="clear" w:color="auto" w:fill="auto"/>
          </w:tcPr>
          <w:p w14:paraId="0D36A8B1" w14:textId="77777777"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04F23B7D" w14:textId="77777777" w:rsidR="003C4554" w:rsidRDefault="00C434EC">
            <w:pPr>
              <w:rPr>
                <w:rFonts w:eastAsia="SimSun"/>
              </w:rPr>
            </w:pPr>
            <w:r>
              <w:rPr>
                <w:rFonts w:eastAsia="SimSun"/>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SimSun"/>
              </w:rPr>
            </w:pPr>
            <w:r>
              <w:rPr>
                <w:rFonts w:eastAsia="SimSun" w:hint="eastAsia"/>
              </w:rPr>
              <w:t>CATT</w:t>
            </w:r>
          </w:p>
        </w:tc>
        <w:tc>
          <w:tcPr>
            <w:tcW w:w="8310" w:type="dxa"/>
            <w:shd w:val="clear" w:color="auto" w:fill="auto"/>
          </w:tcPr>
          <w:p w14:paraId="2846AB75" w14:textId="77777777"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SimSun"/>
              </w:rPr>
            </w:pPr>
            <w:r>
              <w:rPr>
                <w:rFonts w:eastAsia="SimSun" w:hint="eastAsia"/>
              </w:rPr>
              <w:t>H</w:t>
            </w:r>
            <w:r>
              <w:rPr>
                <w:rFonts w:eastAsia="SimSun"/>
              </w:rPr>
              <w:t>uawei, HiSilicon</w:t>
            </w:r>
          </w:p>
        </w:tc>
        <w:tc>
          <w:tcPr>
            <w:tcW w:w="8310" w:type="dxa"/>
            <w:shd w:val="clear" w:color="auto" w:fill="auto"/>
          </w:tcPr>
          <w:p w14:paraId="5A8117B4" w14:textId="77777777" w:rsidR="003C4554" w:rsidRDefault="00C434EC">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25773E31"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6A99A38F" w14:textId="77777777" w:rsidR="003C4554" w:rsidRDefault="00C434EC">
            <w:pPr>
              <w:rPr>
                <w:rFonts w:eastAsia="SimSun"/>
              </w:rPr>
            </w:pPr>
            <w:r>
              <w:rPr>
                <w:rFonts w:eastAsia="SimSun"/>
              </w:rPr>
              <w:lastRenderedPageBreak/>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SimSun"/>
              </w:rPr>
            </w:pPr>
            <w:r>
              <w:rPr>
                <w:rFonts w:eastAsia="SimSun" w:hint="eastAsia"/>
                <w:b/>
                <w:bCs/>
              </w:rPr>
              <w:t>•</w:t>
            </w:r>
            <w:r>
              <w:rPr>
                <w:rFonts w:eastAsia="SimSun"/>
                <w:b/>
                <w:bCs/>
              </w:rPr>
              <w:tab/>
              <w:t>Multiple and different slices can be supported on the same frequency in different regions</w:t>
            </w:r>
          </w:p>
          <w:p w14:paraId="4ABEF5F1" w14:textId="77777777" w:rsidR="003C4554" w:rsidRDefault="00C434EC">
            <w:pPr>
              <w:rPr>
                <w:rFonts w:eastAsia="SimSun"/>
              </w:rPr>
            </w:pPr>
            <w:r>
              <w:rPr>
                <w:rFonts w:eastAsia="SimSun"/>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SimSun"/>
              </w:rPr>
            </w:pPr>
            <w:r>
              <w:rPr>
                <w:rFonts w:eastAsia="SimSun"/>
              </w:rPr>
              <w:lastRenderedPageBreak/>
              <w:t xml:space="preserve">Vodafone </w:t>
            </w:r>
          </w:p>
        </w:tc>
        <w:tc>
          <w:tcPr>
            <w:tcW w:w="8310" w:type="dxa"/>
            <w:shd w:val="clear" w:color="auto" w:fill="auto"/>
          </w:tcPr>
          <w:p w14:paraId="1AF15CE9" w14:textId="77777777" w:rsidR="003C4554" w:rsidRDefault="00C434EC">
            <w:pPr>
              <w:rPr>
                <w:rFonts w:eastAsia="SimSun"/>
              </w:rPr>
            </w:pPr>
            <w:r>
              <w:rPr>
                <w:rFonts w:eastAsia="SimSun"/>
              </w:rPr>
              <w:t xml:space="preserve">Yes we also agree with the illustrated scenarios although we would require more than 2 slices per frequency, but in general we also agree </w:t>
            </w:r>
          </w:p>
          <w:p w14:paraId="38860DDE" w14:textId="77777777" w:rsidR="003C4554" w:rsidRDefault="00C434EC">
            <w:pPr>
              <w:pStyle w:val="ListParagraph"/>
              <w:numPr>
                <w:ilvl w:val="0"/>
                <w:numId w:val="6"/>
              </w:numPr>
              <w:rPr>
                <w:rFonts w:eastAsia="SimSun"/>
                <w:b/>
                <w:bCs/>
              </w:rPr>
            </w:pPr>
            <w:r>
              <w:rPr>
                <w:rFonts w:eastAsia="SimSun"/>
                <w:b/>
                <w:bCs/>
              </w:rPr>
              <w:t>Multiple and different slices can be supported on different frequencies</w:t>
            </w:r>
          </w:p>
          <w:p w14:paraId="09CED279" w14:textId="77777777" w:rsidR="003C4554" w:rsidRDefault="00C434EC">
            <w:pPr>
              <w:pStyle w:val="ListParagraph"/>
              <w:numPr>
                <w:ilvl w:val="0"/>
                <w:numId w:val="6"/>
              </w:numPr>
              <w:rPr>
                <w:rFonts w:eastAsia="SimSun"/>
                <w:b/>
                <w:bCs/>
              </w:rPr>
            </w:pPr>
            <w:r>
              <w:rPr>
                <w:rFonts w:eastAsia="SimSun"/>
                <w:b/>
                <w:bCs/>
              </w:rPr>
              <w:t>Multiple and different slices can be supported on the same frequency in different regions</w:t>
            </w:r>
          </w:p>
          <w:p w14:paraId="5E6D10BF" w14:textId="77777777"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19285059" w14:textId="77777777" w:rsidR="003C4554" w:rsidRDefault="00C434EC">
            <w:pPr>
              <w:pStyle w:val="ListParagraph"/>
              <w:numPr>
                <w:ilvl w:val="0"/>
                <w:numId w:val="7"/>
              </w:numPr>
              <w:rPr>
                <w:rFonts w:eastAsia="SimSun"/>
              </w:rPr>
            </w:pPr>
            <w:r>
              <w:rPr>
                <w:rFonts w:eastAsia="SimSun"/>
              </w:rPr>
              <w:t xml:space="preserve">Emergency services, </w:t>
            </w:r>
          </w:p>
          <w:p w14:paraId="3A9F1B75" w14:textId="77777777" w:rsidR="003C4554" w:rsidRDefault="00C434EC">
            <w:pPr>
              <w:pStyle w:val="ListParagraph"/>
              <w:numPr>
                <w:ilvl w:val="0"/>
                <w:numId w:val="7"/>
              </w:numPr>
              <w:rPr>
                <w:rFonts w:eastAsia="SimSun"/>
              </w:rPr>
            </w:pPr>
            <w:r>
              <w:rPr>
                <w:rFonts w:eastAsia="SimSun"/>
              </w:rPr>
              <w:t xml:space="preserve">Gaming with low latencies </w:t>
            </w:r>
          </w:p>
          <w:p w14:paraId="04ED2908" w14:textId="77777777" w:rsidR="003C4554" w:rsidRDefault="00C434EC">
            <w:pPr>
              <w:pStyle w:val="ListParagraph"/>
              <w:numPr>
                <w:ilvl w:val="0"/>
                <w:numId w:val="7"/>
              </w:numPr>
              <w:rPr>
                <w:rFonts w:eastAsia="SimSun"/>
              </w:rPr>
            </w:pPr>
            <w:r>
              <w:rPr>
                <w:rFonts w:eastAsia="SimSun"/>
              </w:rPr>
              <w:t xml:space="preserve">News and broadcast applications </w:t>
            </w:r>
          </w:p>
          <w:p w14:paraId="194BBD00" w14:textId="77777777" w:rsidR="003C4554" w:rsidRDefault="00C434EC">
            <w:pPr>
              <w:pStyle w:val="ListParagraph"/>
              <w:numPr>
                <w:ilvl w:val="0"/>
                <w:numId w:val="7"/>
              </w:numPr>
              <w:rPr>
                <w:rFonts w:eastAsia="SimSun"/>
              </w:rPr>
            </w:pPr>
            <w:r>
              <w:rPr>
                <w:rFonts w:eastAsia="SimSun"/>
              </w:rPr>
              <w:t xml:space="preserve">IoT applications </w:t>
            </w:r>
          </w:p>
          <w:p w14:paraId="099E591C" w14:textId="77777777" w:rsidR="003C4554" w:rsidRDefault="00C434EC">
            <w:pPr>
              <w:pStyle w:val="ListParagraph"/>
              <w:numPr>
                <w:ilvl w:val="0"/>
                <w:numId w:val="7"/>
              </w:numPr>
              <w:rPr>
                <w:rFonts w:eastAsia="SimSun"/>
              </w:rPr>
            </w:pPr>
            <w:r>
              <w:rPr>
                <w:rFonts w:eastAsia="SimSun"/>
              </w:rPr>
              <w:t xml:space="preserve">Etc. </w:t>
            </w:r>
          </w:p>
        </w:tc>
      </w:tr>
      <w:tr w:rsidR="003C4554" w14:paraId="68296935" w14:textId="77777777">
        <w:tc>
          <w:tcPr>
            <w:tcW w:w="1318" w:type="dxa"/>
            <w:shd w:val="clear" w:color="auto" w:fill="auto"/>
          </w:tcPr>
          <w:p w14:paraId="4C169D95" w14:textId="77777777" w:rsidR="003C4554" w:rsidRDefault="00C434EC">
            <w:pPr>
              <w:rPr>
                <w:rFonts w:eastAsia="SimSun"/>
              </w:rPr>
            </w:pPr>
            <w:r>
              <w:rPr>
                <w:rFonts w:eastAsia="SimSun"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SimSun"/>
              </w:rPr>
            </w:pPr>
            <w:r>
              <w:rPr>
                <w:rFonts w:eastAsia="SimSun" w:hint="eastAsia"/>
              </w:rPr>
              <w:t>Yes.</w:t>
            </w:r>
          </w:p>
          <w:p w14:paraId="43CD08B2" w14:textId="77777777"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SimSun"/>
              </w:rPr>
            </w:pPr>
            <w:r>
              <w:rPr>
                <w:rFonts w:eastAsia="SimSun"/>
              </w:rPr>
              <w:t>Ericsson</w:t>
            </w:r>
          </w:p>
        </w:tc>
        <w:tc>
          <w:tcPr>
            <w:tcW w:w="8310" w:type="dxa"/>
            <w:shd w:val="clear" w:color="auto" w:fill="auto"/>
          </w:tcPr>
          <w:p w14:paraId="3CBF7840" w14:textId="77777777"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7777777" w:rsidR="003C4554" w:rsidRDefault="00624283">
            <w:pPr>
              <w:rPr>
                <w:rFonts w:eastAsia="SimSun"/>
              </w:rPr>
            </w:pPr>
            <w:r>
              <w:rPr>
                <w:rFonts w:eastAsia="SimSun"/>
              </w:rPr>
            </w:r>
            <w:r>
              <w:rPr>
                <w:rFonts w:eastAsia="SimSun"/>
              </w:rPr>
              <w:pict w14:anchorId="7216F333">
                <v:group id="Canvas 874" o:spid="_x0000_s1026" editas="canvas" alt="" style="width:324.8pt;height:154.65pt;mso-position-horizontal-relative:char;mso-position-vertical-relative:line" coordsize="41249,19640">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4"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5"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6"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7"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8"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19"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0"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type="custom"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1" o:title=""/>
                    </v:shape>
                    <v:shape id="Picture 452" o:spid="_x0000_s1064" type="#_x0000_t75" alt="" style="position:absolute;left:4007;top:686;width:2292;height:806">
                      <v:imagedata r:id="rId22" o:title=""/>
                    </v:shape>
                    <v:rect id="Rectangle 453" o:spid="_x0000_s1065" alt="" style="position:absolute;left:3995;top:674;width:2288;height:16" fillcolor="#a6c2dc" stroked="f"/>
                    <v:shape id="Picture 454" o:spid="_x0000_s1066" type="#_x0000_t75" alt="" style="position:absolute;left:3995;top:674;width:2288;height:16">
                      <v:imagedata r:id="rId23"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4"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5"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6"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7"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8"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29"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0"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1"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2"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3"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4"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5"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6"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7"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8"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39"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0"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1"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2"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3"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4"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5"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6" o:title=""/>
                    </v:shape>
                    <v:shape id="Picture 524" o:spid="_x0000_s1136" type="#_x0000_t75" alt="" style="position:absolute;left:3856;top:1728;width:2725;height:860">
                      <v:imagedata r:id="rId47" o:title=""/>
                    </v:shape>
                    <v:rect id="Rectangle 525" o:spid="_x0000_s1137" alt="" style="position:absolute;left:3843;top:1716;width:2722;height:8" fillcolor="#92d050" stroked="f"/>
                    <v:shape id="Picture 526" o:spid="_x0000_s1138" type="#_x0000_t75" alt="" style="position:absolute;left:3843;top:1716;width:2722;height:8">
                      <v:imagedata r:id="rId48"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49"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0"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1"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2"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3"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4"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5"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6"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7"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8"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59"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0"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1"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2"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3"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4"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5"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6"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7"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8"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69"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0"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1"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2"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3"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4"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5"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6"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7"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8"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79"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0"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1"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2"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3"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4"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5"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6"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7"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8"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89"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0"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1"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2"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3"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4"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5"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6"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7"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8"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99"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0"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1"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2"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3"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4"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5"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6"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7"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8"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09"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0"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1"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2"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3"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4"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5"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6"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7"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8"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19"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0"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1"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2"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3"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4"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5"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6"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7"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8"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29"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0"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1"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2"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3"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4"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5"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6"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7"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8"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39"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0"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1"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2"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3"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4"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5"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6"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7"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8"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49"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0"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1"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2"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3"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4"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5"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6"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7"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8"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59"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0"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1"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2"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353;height:3480;mso-wrap-style:none;v-text-anchor:top" filled="f" stroked="f">
                    <v:textbox style="mso-fit-shape-to-text:t" inset="0,0,0,0">
                      <w:txbxContent>
                        <w:p w14:paraId="4779025B" w14:textId="77777777" w:rsidR="006C337E" w:rsidRDefault="006C337E">
                          <w:r>
                            <w:rPr>
                              <w:rFonts w:ascii="Calibri" w:hAnsi="Calibri" w:cs="Calibri"/>
                              <w:color w:val="000000"/>
                            </w:rPr>
                            <w:t>F1</w:t>
                          </w:r>
                        </w:p>
                      </w:txbxContent>
                    </v:textbox>
                  </v:rect>
                  <v:rect id="Rectangle 874" o:spid="_x0000_s1485" alt="" style="position:absolute;left:20593;top:12674;width:20173;height:6966;mso-wrap-style:square;v-text-anchor:top" filled="f" stroked="f">
                    <v:textbox style="mso-fit-shape-to-text:t" inset="0,0,0,0">
                      <w:txbxContent>
                        <w:p w14:paraId="33E01F5E" w14:textId="77777777" w:rsidR="006C337E" w:rsidRDefault="006C337E">
                          <w:pPr>
                            <w:jc w:val="center"/>
                          </w:pPr>
                          <w:r>
                            <w:rPr>
                              <w:rFonts w:ascii="Calibri" w:hAnsi="Calibri" w:cs="Calibri"/>
                              <w:color w:val="000000"/>
                            </w:rPr>
                            <w:t>Slice 1 + Slice 2 (preferred)</w:t>
                          </w:r>
                        </w:p>
                        <w:p w14:paraId="38201923" w14:textId="77777777" w:rsidR="006C337E" w:rsidRDefault="006C337E"/>
                      </w:txbxContent>
                    </v:textbox>
                  </v:rect>
                  <v:rect id="Rectangle 875" o:spid="_x0000_s1486" alt="" style="position:absolute;left:29502;top:14414;width:3105;height:3480;mso-wrap-style:none;v-text-anchor:top" filled="f" stroked="f">
                    <v:textbox style="mso-fit-shape-to-text:t" inset="0,0,0,0">
                      <w:txbxContent>
                        <w:p w14:paraId="0E7F7BF3" w14:textId="77777777" w:rsidR="006C337E" w:rsidRDefault="006C337E">
                          <w:r>
                            <w:rPr>
                              <w:rFonts w:ascii="Calibri" w:hAnsi="Calibri" w:cs="Calibri"/>
                              <w:color w:val="000000"/>
                            </w:rPr>
                            <w:t>Cell 6</w:t>
                          </w:r>
                        </w:p>
                      </w:txbxContent>
                    </v:textbox>
                  </v:rect>
                  <v:rect id="Rectangle 876" o:spid="_x0000_s1487" alt="" style="position:absolute;left:30226;top:4165;width:1352;height:3480;mso-wrap-style:none;v-text-anchor:top" filled="f" stroked="f">
                    <v:textbox style="mso-fit-shape-to-text:t" inset="0,0,0,0">
                      <w:txbxContent>
                        <w:p w14:paraId="6D139D49" w14:textId="77777777" w:rsidR="006C337E" w:rsidRDefault="006C337E">
                          <w:r>
                            <w:rPr>
                              <w:rFonts w:ascii="Calibri" w:hAnsi="Calibri" w:cs="Calibri"/>
                              <w:color w:val="000000"/>
                            </w:rPr>
                            <w:t>F2</w:t>
                          </w:r>
                        </w:p>
                      </w:txbxContent>
                    </v:textbox>
                  </v:rect>
                  <v:rect id="Rectangle 877" o:spid="_x0000_s1488" alt="" style="position:absolute;left:21069;top:5905;width:19685;height:3480;mso-wrap-style:square;v-text-anchor:top" filled="f" stroked="f">
                    <v:textbox style="mso-fit-shape-to-text:t" inset="0,0,0,0">
                      <w:txbxContent>
                        <w:p w14:paraId="1A0AAE70" w14:textId="77777777" w:rsidR="006C337E" w:rsidRDefault="006C337E">
                          <w:pPr>
                            <w:jc w:val="center"/>
                          </w:pPr>
                          <w:r>
                            <w:rPr>
                              <w:rFonts w:ascii="Calibri" w:hAnsi="Calibri" w:cs="Calibri"/>
                              <w:color w:val="000000"/>
                            </w:rPr>
                            <w:t>Slice 1 (preferred) + Slice 2</w:t>
                          </w:r>
                        </w:p>
                      </w:txbxContent>
                    </v:textbox>
                  </v:rect>
                  <v:rect id="Rectangle 878" o:spid="_x0000_s1489" alt="" style="position:absolute;left:29286;top:7639;width:3105;height:3480;mso-wrap-style:none;v-text-anchor:top" filled="f" stroked="f">
                    <v:textbox style="mso-fit-shape-to-text:t" inset="0,0,0,0">
                      <w:txbxContent>
                        <w:p w14:paraId="185866E2" w14:textId="77777777" w:rsidR="006C337E" w:rsidRDefault="006C337E">
                          <w:r>
                            <w:rPr>
                              <w:rFonts w:ascii="Calibri" w:hAnsi="Calibri" w:cs="Calibri"/>
                              <w:color w:val="000000"/>
                            </w:rPr>
                            <w:t>Cell 5</w:t>
                          </w:r>
                        </w:p>
                      </w:txbxContent>
                    </v:textbox>
                  </v:rect>
                  <v:rect id="Rectangle 879" o:spid="_x0000_s1490" alt="" style="position:absolute;left:28911;top:121;width:3448;height:3479;mso-wrap-style:none;v-text-anchor:top" filled="f" stroked="f">
                    <v:textbox style="mso-fit-shape-to-text:t" inset="0,0,0,0">
                      <w:txbxContent>
                        <w:p w14:paraId="70D63178" w14:textId="77777777" w:rsidR="006C337E" w:rsidRDefault="006C337E">
                          <w:r>
                            <w:rPr>
                              <w:rFonts w:ascii="Calibri" w:hAnsi="Calibri" w:cs="Calibri"/>
                              <w:b/>
                              <w:bCs/>
                              <w:color w:val="000000"/>
                            </w:rPr>
                            <w:t>Area3</w:t>
                          </w:r>
                        </w:p>
                      </w:txbxContent>
                    </v:textbox>
                  </v:rect>
                  <w10:wrap type="none"/>
                  <w10:anchorlock/>
                </v:group>
              </w:pict>
            </w:r>
          </w:p>
          <w:p w14:paraId="3AC95B73" w14:textId="77777777" w:rsidR="003C4554" w:rsidRDefault="003C4554">
            <w:pPr>
              <w:rPr>
                <w:rFonts w:eastAsia="SimSun"/>
              </w:rPr>
            </w:pPr>
          </w:p>
        </w:tc>
      </w:tr>
      <w:tr w:rsidR="003C4554" w14:paraId="025AAAD2" w14:textId="77777777">
        <w:tc>
          <w:tcPr>
            <w:tcW w:w="1318" w:type="dxa"/>
            <w:shd w:val="clear" w:color="auto" w:fill="auto"/>
          </w:tcPr>
          <w:p w14:paraId="22CDA3AF" w14:textId="77777777" w:rsidR="003C4554" w:rsidRDefault="00C434EC">
            <w:pPr>
              <w:rPr>
                <w:rFonts w:eastAsia="SimSun"/>
              </w:rPr>
            </w:pPr>
            <w:r>
              <w:rPr>
                <w:rFonts w:eastAsia="SimSun" w:hint="eastAsia"/>
              </w:rPr>
              <w:lastRenderedPageBreak/>
              <w:t>OPPO</w:t>
            </w:r>
          </w:p>
        </w:tc>
        <w:tc>
          <w:tcPr>
            <w:tcW w:w="8310" w:type="dxa"/>
            <w:shd w:val="clear" w:color="auto" w:fill="auto"/>
          </w:tcPr>
          <w:p w14:paraId="460D2BEB" w14:textId="77777777"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SimSun"/>
              </w:rPr>
            </w:pPr>
            <w:r>
              <w:rPr>
                <w:rFonts w:eastAsia="SimSun"/>
              </w:rPr>
              <w:t>Nokia</w:t>
            </w:r>
          </w:p>
        </w:tc>
        <w:tc>
          <w:tcPr>
            <w:tcW w:w="8310" w:type="dxa"/>
            <w:shd w:val="clear" w:color="auto" w:fill="auto"/>
          </w:tcPr>
          <w:p w14:paraId="259CFD26" w14:textId="77777777" w:rsidR="003C4554" w:rsidRDefault="00C434EC">
            <w:pPr>
              <w:rPr>
                <w:rFonts w:eastAsia="SimSun"/>
              </w:rPr>
            </w:pPr>
            <w:r>
              <w:rPr>
                <w:rFonts w:eastAsia="SimSun"/>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SimSun"/>
              </w:rPr>
            </w:pPr>
            <w:r>
              <w:rPr>
                <w:rFonts w:eastAsia="SimSun" w:hint="eastAsia"/>
              </w:rPr>
              <w:t>Google</w:t>
            </w:r>
          </w:p>
        </w:tc>
        <w:tc>
          <w:tcPr>
            <w:tcW w:w="8310" w:type="dxa"/>
            <w:shd w:val="clear" w:color="auto" w:fill="auto"/>
          </w:tcPr>
          <w:p w14:paraId="011AEA2C" w14:textId="77777777" w:rsidR="003C4554" w:rsidRDefault="00C434EC">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SimSun"/>
              </w:rPr>
            </w:pPr>
            <w:r>
              <w:rPr>
                <w:rFonts w:eastAsia="SimSun"/>
              </w:rPr>
              <w:t>Intel</w:t>
            </w:r>
          </w:p>
        </w:tc>
        <w:tc>
          <w:tcPr>
            <w:tcW w:w="8310" w:type="dxa"/>
            <w:shd w:val="clear" w:color="auto" w:fill="auto"/>
          </w:tcPr>
          <w:p w14:paraId="3308CCB8" w14:textId="77777777" w:rsidR="003C4554" w:rsidRDefault="00C434EC">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SimSun"/>
              </w:rPr>
            </w:pPr>
          </w:p>
          <w:p w14:paraId="3C4A2FDB" w14:textId="77777777" w:rsidR="003C4554" w:rsidRDefault="00C434EC">
            <w:pPr>
              <w:pStyle w:val="Heading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SimSun"/>
                <w:b/>
                <w:bCs/>
              </w:rPr>
            </w:pPr>
            <w:r>
              <w:rPr>
                <w:rFonts w:eastAsia="SimSun"/>
                <w:b/>
                <w:bCs/>
              </w:rPr>
              <w:t>General description for the scenario:</w:t>
            </w:r>
          </w:p>
          <w:p w14:paraId="618BE6ED" w14:textId="77777777" w:rsidR="003C4554" w:rsidRDefault="00C434EC">
            <w:pPr>
              <w:rPr>
                <w:rFonts w:eastAsia="SimSun"/>
                <w:b/>
                <w:bCs/>
              </w:rPr>
            </w:pPr>
            <w:r>
              <w:rPr>
                <w:rFonts w:eastAsia="SimSun"/>
                <w:b/>
                <w:bCs/>
              </w:rPr>
              <w:t>•</w:t>
            </w:r>
            <w:r>
              <w:rPr>
                <w:rFonts w:eastAsia="SimSun"/>
                <w:b/>
                <w:bCs/>
              </w:rPr>
              <w:tab/>
              <w:t>Multiple and different slices can be supported on different frequencies</w:t>
            </w:r>
          </w:p>
          <w:p w14:paraId="4F270004" w14:textId="77777777"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SimSun"/>
              </w:rPr>
            </w:pPr>
            <w:r>
              <w:rPr>
                <w:rFonts w:eastAsia="SimSun"/>
              </w:rPr>
              <w:lastRenderedPageBreak/>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SimSun"/>
              </w:rPr>
            </w:pPr>
            <w:r>
              <w:rPr>
                <w:rFonts w:eastAsia="SimSun"/>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7" type="#_x0000_t75" alt="" style="width:200.4pt;height:174.6pt;mso-width-percent:0;mso-height-percent:0;mso-width-percent:0;mso-height-percent:0" o:ole="">
                    <v:imagedata r:id="rId163" o:title=""/>
                  </v:shape>
                  <o:OLEObject Type="Embed" ProgID="Visio.Drawing.15" ShapeID="_x0000_i1027" DrawAspect="Content" ObjectID="_1663765912" r:id="rId164"/>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SimSun"/>
              </w:rPr>
            </w:pPr>
          </w:p>
          <w:bookmarkEnd w:id="9"/>
          <w:bookmarkEnd w:id="16"/>
          <w:p w14:paraId="412D6958" w14:textId="77777777" w:rsidR="003C4554" w:rsidRDefault="004D5287">
            <w:pPr>
              <w:rPr>
                <w:rFonts w:eastAsia="SimSun"/>
              </w:rPr>
            </w:pPr>
            <w:r>
              <w:rPr>
                <w:noProof/>
              </w:rPr>
              <w:object w:dxaOrig="8100" w:dyaOrig="3315" w14:anchorId="1EAF7606">
                <v:shape id="_x0000_i1028" type="#_x0000_t75" alt="" style="width:406.8pt;height:164.4pt;mso-width-percent:0;mso-height-percent:0;mso-width-percent:0;mso-height-percent:0" o:ole="">
                  <v:imagedata r:id="rId165" o:title=""/>
                </v:shape>
                <o:OLEObject Type="Embed" ProgID="Visio.Drawing.15" ShapeID="_x0000_i1028" DrawAspect="Content" ObjectID="_1663765913" r:id="rId166"/>
              </w:object>
            </w:r>
          </w:p>
          <w:p w14:paraId="48E5B6E5" w14:textId="77777777"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SimSun"/>
                <w:b/>
                <w:bCs/>
              </w:rPr>
            </w:pPr>
          </w:p>
          <w:p w14:paraId="1969484A" w14:textId="77777777" w:rsidR="003C4554" w:rsidRDefault="00C434EC">
            <w:r>
              <w:t>As shown in figure 1, slice1 (e.g. eMBB)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lastRenderedPageBreak/>
              <w:t xml:space="preserve">Area 1 is deployed in the factory or hospital. In this area, F1 supports slice1 (e.g. eMBB), while F2  supports both slice 1 and slice 2 (e.g. eMBB and URLLC). </w:t>
            </w:r>
          </w:p>
          <w:p w14:paraId="600E0AC8" w14:textId="77777777" w:rsidR="003C4554" w:rsidRDefault="00C434EC">
            <w:r>
              <w:t>Area 2 is the public area. F1 and F2 all supporting slice1 (e.g. eMBB) for smart phone users, no slice2 (e.g. URLLC) is supported in area 2. And F2 is deployed as hotspot to provide wideband access.</w:t>
            </w:r>
          </w:p>
          <w:p w14:paraId="15C09012" w14:textId="77777777" w:rsidR="003C4554" w:rsidRDefault="00C434EC">
            <w:pPr>
              <w:rPr>
                <w:rFonts w:eastAsia="SimSun"/>
              </w:rPr>
            </w:pPr>
            <w:r>
              <w:t>eMBB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SimSun"/>
              </w:rPr>
            </w:pPr>
            <w:r>
              <w:rPr>
                <w:rFonts w:eastAsia="SimSun"/>
              </w:rPr>
              <w:lastRenderedPageBreak/>
              <w:t>Lenovo / Motorola Mobility</w:t>
            </w:r>
          </w:p>
        </w:tc>
        <w:tc>
          <w:tcPr>
            <w:tcW w:w="8310" w:type="dxa"/>
            <w:shd w:val="clear" w:color="auto" w:fill="auto"/>
          </w:tcPr>
          <w:p w14:paraId="545304B3" w14:textId="77777777" w:rsidR="003C4554" w:rsidRDefault="00C434EC">
            <w:pPr>
              <w:rPr>
                <w:rFonts w:eastAsia="SimSun"/>
              </w:rPr>
            </w:pPr>
            <w:r>
              <w:rPr>
                <w:rFonts w:eastAsia="SimSun"/>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SimSun"/>
              </w:rPr>
            </w:pPr>
            <w:r>
              <w:t>Convida Wireless</w:t>
            </w:r>
          </w:p>
        </w:tc>
        <w:tc>
          <w:tcPr>
            <w:tcW w:w="8310" w:type="dxa"/>
            <w:shd w:val="clear" w:color="auto" w:fill="auto"/>
          </w:tcPr>
          <w:p w14:paraId="5214D17D" w14:textId="77777777"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SimSun"/>
              </w:rPr>
              <w:t>vivo</w:t>
            </w:r>
          </w:p>
        </w:tc>
        <w:tc>
          <w:tcPr>
            <w:tcW w:w="8310" w:type="dxa"/>
            <w:shd w:val="clear" w:color="auto" w:fill="auto"/>
          </w:tcPr>
          <w:p w14:paraId="45ED8DA3" w14:textId="77777777" w:rsidR="003C4554" w:rsidRDefault="00C434EC">
            <w:r>
              <w:rPr>
                <w:rFonts w:eastAsia="SimSun"/>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SimSun"/>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SimSun"/>
              </w:rPr>
            </w:pPr>
            <w:r>
              <w:rPr>
                <w:rFonts w:eastAsia="SimSun" w:hint="eastAsia"/>
              </w:rPr>
              <w:t>ZTE</w:t>
            </w:r>
          </w:p>
        </w:tc>
        <w:tc>
          <w:tcPr>
            <w:tcW w:w="8310" w:type="dxa"/>
            <w:shd w:val="clear" w:color="auto" w:fill="auto"/>
          </w:tcPr>
          <w:p w14:paraId="1661DF32" w14:textId="77777777" w:rsidR="003C4554" w:rsidRDefault="00C434EC">
            <w:r>
              <w:rPr>
                <w:rFonts w:eastAsia="SimSun" w:hint="eastAsia"/>
              </w:rPr>
              <w:t>The agreed scenarios have been captured in the TR. No additional scenarios proposed from our side.</w:t>
            </w:r>
          </w:p>
        </w:tc>
      </w:tr>
      <w:tr w:rsidR="00B51A59" w:rsidRPr="00AB2660" w14:paraId="17A2FC49" w14:textId="77777777" w:rsidTr="00E15E78">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E15E78">
            <w:pPr>
              <w:rPr>
                <w:rFonts w:eastAsia="SimSun"/>
              </w:rPr>
            </w:pPr>
            <w:r w:rsidRPr="006F066A">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E15E78">
            <w:pPr>
              <w:rPr>
                <w:rFonts w:eastAsia="SimSun"/>
              </w:rPr>
            </w:pPr>
            <w:r w:rsidRPr="006F066A">
              <w:rPr>
                <w:rFonts w:eastAsia="SimSun"/>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SimSun"/>
              </w:rPr>
            </w:pPr>
            <w:r w:rsidRPr="00BD6AC9">
              <w:rPr>
                <w:rFonts w:eastAsia="SimSun" w:hint="eastAsia"/>
              </w:rPr>
              <w:t>T</w:t>
            </w:r>
            <w:r w:rsidRPr="00BD6AC9">
              <w:rPr>
                <w:rFonts w:eastAsia="SimSun"/>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SimSun"/>
              </w:rPr>
            </w:pPr>
            <w:r w:rsidRPr="00BD6AC9">
              <w:rPr>
                <w:rFonts w:eastAsia="SimSun"/>
              </w:rPr>
              <w:t>If more scenarios are identified, Fujitsu is fine to take discussions.</w:t>
            </w:r>
          </w:p>
          <w:p w14:paraId="2454C3F4" w14:textId="77777777" w:rsidR="00BD6AC9" w:rsidRPr="00BD6AC9" w:rsidRDefault="00BD6AC9" w:rsidP="00BD6AC9">
            <w:pPr>
              <w:rPr>
                <w:rFonts w:eastAsia="SimSun"/>
              </w:rPr>
            </w:pPr>
            <w:r w:rsidRPr="00BD6AC9">
              <w:rPr>
                <w:rFonts w:eastAsia="SimSun"/>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SimSun"/>
              </w:rPr>
            </w:pPr>
            <w:r>
              <w:rPr>
                <w:rFonts w:eastAsia="SimSun"/>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SimSun"/>
              </w:rPr>
            </w:pPr>
            <w:r>
              <w:rPr>
                <w:rFonts w:ascii="Yu Mincho" w:eastAsia="Yu Mincho" w:hAnsi="Yu Mincho" w:hint="eastAsia"/>
              </w:rPr>
              <w:lastRenderedPageBreak/>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SimSun"/>
              </w:rPr>
            </w:pPr>
            <w:r>
              <w:rPr>
                <w:rFonts w:eastAsia="SimSun"/>
              </w:rPr>
              <w:t xml:space="preserve">We are fine to add an example </w:t>
            </w:r>
            <w:r w:rsidRPr="00A62AFC">
              <w:rPr>
                <w:rFonts w:eastAsia="SimSun"/>
              </w:rPr>
              <w:t>for slice deployment scenario</w:t>
            </w:r>
            <w:r>
              <w:rPr>
                <w:rFonts w:eastAsia="SimSun"/>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SimSun"/>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SimSun"/>
              </w:rPr>
            </w:pPr>
            <w:r w:rsidRPr="00944A21">
              <w:rPr>
                <w:rFonts w:eastAsia="SimSun"/>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SimSun"/>
              </w:rPr>
            </w:pPr>
            <w:r>
              <w:rPr>
                <w:rFonts w:eastAsia="SimSun"/>
              </w:rPr>
              <w:t>The scenarios captured in TR is fine to us.</w:t>
            </w:r>
          </w:p>
        </w:tc>
      </w:tr>
    </w:tbl>
    <w:p w14:paraId="27B02F94" w14:textId="6B959E5D" w:rsidR="003C4554" w:rsidRDefault="003C4554">
      <w:pPr>
        <w:rPr>
          <w:rFonts w:eastAsia="SimSun"/>
        </w:rPr>
      </w:pPr>
    </w:p>
    <w:p w14:paraId="7661A96C" w14:textId="73C04A22" w:rsidR="00E15E78" w:rsidRDefault="00E15E78" w:rsidP="00E15E78">
      <w:r>
        <w:rPr>
          <w:rFonts w:hint="eastAsia"/>
        </w:rPr>
        <w:t>S</w:t>
      </w:r>
      <w:r>
        <w:t>ummary</w:t>
      </w:r>
      <w:r w:rsidR="00D95758">
        <w:t xml:space="preserve"> for Q1</w:t>
      </w:r>
      <w:r>
        <w:t>:</w:t>
      </w:r>
    </w:p>
    <w:p w14:paraId="1BAD877A" w14:textId="77777777" w:rsidR="00E15E78" w:rsidRDefault="00E15E78" w:rsidP="00E15E78">
      <w:r>
        <w:rPr>
          <w:rFonts w:hint="eastAsia"/>
        </w:rPr>
        <w:t>2</w:t>
      </w:r>
      <w:r>
        <w:t>3 companies share comments for Q1.</w:t>
      </w:r>
    </w:p>
    <w:p w14:paraId="6B3314E1" w14:textId="77777777" w:rsidR="00E15E78" w:rsidRDefault="00E15E78" w:rsidP="00E15E78">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21B4F978" w14:textId="77777777" w:rsidR="00E15E78" w:rsidRDefault="00E15E78" w:rsidP="00E15E78">
      <w:pPr>
        <w:jc w:val="center"/>
      </w:pPr>
      <w:r>
        <w:rPr>
          <w:rFonts w:eastAsia="SimSun"/>
          <w:noProof/>
        </w:rPr>
        <w:drawing>
          <wp:inline distT="0" distB="0" distL="0" distR="0" wp14:anchorId="284869C3" wp14:editId="7D0E32E1">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665095" cy="1879600"/>
                    </a:xfrm>
                    <a:prstGeom prst="rect">
                      <a:avLst/>
                    </a:prstGeom>
                    <a:noFill/>
                    <a:ln>
                      <a:noFill/>
                    </a:ln>
                  </pic:spPr>
                </pic:pic>
              </a:graphicData>
            </a:graphic>
          </wp:inline>
        </w:drawing>
      </w:r>
    </w:p>
    <w:p w14:paraId="36D342A4" w14:textId="77777777" w:rsidR="00E15E78" w:rsidRDefault="00E15E78" w:rsidP="00E15E78">
      <w:r>
        <w:t xml:space="preserve">2 companies (Ericsson, Google) suggest to capture one more scenario </w:t>
      </w:r>
      <w:r w:rsidRPr="00784571">
        <w:t>that slices are available via multiple frequencies, and one or a set of frequencies are preferred for certain slice.</w:t>
      </w:r>
      <w:r>
        <w:t xml:space="preserve"> See the figure below:</w:t>
      </w:r>
    </w:p>
    <w:p w14:paraId="61B06372" w14:textId="77777777" w:rsidR="00E15E78" w:rsidRDefault="00E15E78" w:rsidP="00E15E78">
      <w:pPr>
        <w:rPr>
          <w:rFonts w:eastAsia="SimSun"/>
        </w:rPr>
      </w:pPr>
      <w:r>
        <w:rPr>
          <w:rFonts w:eastAsia="SimSun"/>
          <w:noProof/>
        </w:rPr>
        <w:lastRenderedPageBreak/>
        <mc:AlternateContent>
          <mc:Choice Requires="wpc">
            <w:drawing>
              <wp:inline distT="0" distB="0" distL="0" distR="0" wp14:anchorId="24C2E829" wp14:editId="645141A3">
                <wp:extent cx="4124960" cy="1964055"/>
                <wp:effectExtent l="0" t="0" r="8890" b="0"/>
                <wp:docPr id="851" name="画布 8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 name="Group 609"/>
                        <wpg:cNvGrpSpPr>
                          <a:grpSpLocks/>
                        </wpg:cNvGrpSpPr>
                        <wpg:grpSpPr bwMode="auto">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5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2"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51"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54"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57"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63"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53"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456"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459"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462"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465"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69"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472"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475"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78"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481"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84"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487"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90"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493"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6" name="Picture 52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497"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499"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02"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05"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08"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11"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14"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17"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0"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3"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526"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9"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32"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35"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38"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1"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4"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47"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50"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53"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56"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59"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2"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5"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68"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71"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74"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77"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80"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81" name="Group 810"/>
                        <wpg:cNvGrpSpPr>
                          <a:grpSpLocks/>
                        </wpg:cNvGrpSpPr>
                        <wpg:grpSpPr bwMode="auto">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4"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7"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590"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93"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96"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99"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2"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5"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8"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1"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4"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17"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0"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23"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6"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29"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32"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35"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38"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41"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4"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7"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0"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3"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56"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9"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2"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5"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68"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71"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74"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77"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80"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83"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86"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89"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92"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695"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98"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01"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04"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07"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0"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3"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6"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9"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22"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25"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28"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31"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4"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7"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40"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43"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6"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9"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2"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5"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8"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1"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4"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67"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70"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3"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6"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85"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788"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791"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794"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97"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0"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03"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6"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09"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12"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15"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18"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821"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24"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27"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0"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3"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6"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9"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42"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8D78" w14:textId="77777777" w:rsidR="006C337E" w:rsidRDefault="006C337E" w:rsidP="00E15E78">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7C7D" w14:textId="77777777" w:rsidR="006C337E" w:rsidRDefault="006C337E" w:rsidP="00E15E78">
                              <w:pPr>
                                <w:jc w:val="center"/>
                              </w:pPr>
                              <w:r>
                                <w:rPr>
                                  <w:rFonts w:ascii="Calibri" w:hAnsi="Calibri" w:cs="Calibri"/>
                                  <w:color w:val="000000"/>
                                </w:rPr>
                                <w:t>Slice 1 + Slice 2 (preferred)</w:t>
                              </w:r>
                            </w:p>
                            <w:p w14:paraId="64E4AEA9" w14:textId="77777777" w:rsidR="006C337E" w:rsidRDefault="006C337E" w:rsidP="00E15E78"/>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728E" w14:textId="77777777" w:rsidR="006C337E" w:rsidRDefault="006C337E" w:rsidP="00E15E78">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4B00" w14:textId="77777777" w:rsidR="006C337E" w:rsidRDefault="006C337E" w:rsidP="00E15E78">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9B71" w14:textId="77777777" w:rsidR="006C337E" w:rsidRDefault="006C337E" w:rsidP="00E15E78">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09BD" w14:textId="77777777" w:rsidR="006C337E" w:rsidRDefault="006C337E" w:rsidP="00E15E78">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8227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A676" w14:textId="77777777" w:rsidR="006C337E" w:rsidRDefault="006C337E" w:rsidP="00E15E78">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24C2E829" id="画布 851"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S4k3n5sAAAAwAQAAFQAAAGRycy9t&#10;ZWRpYS9pbWFnZTgxLmVtZkyOPw4BYRTEZ9mQiIiIApVGbKnTaugk6x4OoXAAtUqpcBFH0DsHfrN5&#10;LzHJfG/m/f0KSUeY+AbSv/HmfLvfSYVWhdSj2MqGiJeONCulF/UK/uO+7mpzLjUi2YeenYYmaBKa&#10;M1qGzxXOGQvoWecPsIYJeho82tInByleOWRbR2NG26duTd1/yd3IU8WTdwboMTSG0PoH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Ags4&#10;H5wAAAAwAQAAFgAAAGRycy9tZWRpYS9pbWFnZTExMy5lbWZMjjEOAWEQhb9lQyIiIgpUGrGlTica&#10;Osm6h0MoHECtUipcxBH07sF7MpPsS76dNzPv//8tgJNIfUPZf9Sb+e6wh4JVAT0tWxmIeu3ArIS3&#10;9pVo6rHusr2UjDTsC5+dhldhEl7PsIw+r/DMWgif9fwoapFS5q9nGzaNH7vJO19HMKvbF3e8dzzv&#10;lj1X+uQ7A/mxsIbC/gc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">
                <v:shape id="_x0000_s1027" type="#_x0000_t75" style="position:absolute;width:41249;height:19640;visibility:visible;mso-wrap-style:square">
                  <v:fill o:detectmouseclick="t"/>
                  <v:path o:connecttype="none"/>
                </v:shape>
                <v:group id="Group 609" o:spid="_x0000_s1028"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4"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5" o:title=""/>
                  </v:shape>
                  <v:rect id="Rectangle 416" o:spid="_x0000_s1035"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036"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 o:title=""/>
                  </v:shape>
                  <v:rect id="Rectangle 418"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038"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039"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7" o:title=""/>
                  </v:shape>
                  <v:rect id="Rectangle 421"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041"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042"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8" o:title=""/>
                  </v:shape>
                  <v:rect id="Rectangle 424"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044"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045"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9" o:title=""/>
                  </v:shape>
                  <v:rect id="Rectangle 427"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047"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048"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20" o:title=""/>
                  </v:shape>
                  <v:rect id="Rectangle 430"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050"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051"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053"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054"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055"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056"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057"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058"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059"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060"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061"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062"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21" o:title=""/>
                  </v:shape>
                  <v:shape id="Picture 452"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22" o:title=""/>
                  </v:shape>
                  <v:rect id="Rectangle 453" o:spid="_x0000_s1064"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065"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23" o:title=""/>
                  </v:shape>
                  <v:rect id="Rectangle 455"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067"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068"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24" o:title=""/>
                  </v:shape>
                  <v:rect id="Rectangle 458"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070"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071"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25" o:title=""/>
                  </v:shape>
                  <v:rect id="Rectangle 461"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073"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074"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26" o:title=""/>
                  </v:shape>
                  <v:rect id="Rectangle 464"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076"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077"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27" o:title=""/>
                  </v:shape>
                  <v:rect id="Rectangle 467"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079"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080"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28" o:title=""/>
                  </v:shape>
                  <v:rect id="Rectangle 470"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082"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083"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29" o:title=""/>
                  </v:shape>
                  <v:rect id="Rectangle 473"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085"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086"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30" o:title=""/>
                  </v:shape>
                  <v:rect id="Rectangle 476"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088"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089"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31" o:title=""/>
                  </v:shape>
                  <v:rect id="Rectangle 479"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091"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092"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32" o:title=""/>
                  </v:shape>
                  <v:rect id="Rectangle 482"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094"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095"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33" o:title=""/>
                  </v:shape>
                  <v:rect id="Rectangle 485"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097"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098"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34" o:title=""/>
                  </v:shape>
                  <v:rect id="Rectangle 488"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100"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101"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35" o:title=""/>
                  </v:shape>
                  <v:rect id="Rectangle 491"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103"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104"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36" o:title=""/>
                  </v:shape>
                  <v:rect id="Rectangle 494"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106"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107"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37" o:title=""/>
                  </v:shape>
                  <v:rect id="Rectangle 497"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109"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110"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38" o:title=""/>
                  </v:shape>
                  <v:rect id="Rectangle 500"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112"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113"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39" o:title=""/>
                  </v:shape>
                  <v:rect id="Rectangle 503"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115"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116"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40" o:title=""/>
                  </v:shape>
                  <v:rect id="Rectangle 506"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118"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119"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41" o:title=""/>
                  </v:shape>
                  <v:rect id="Rectangle 509"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121"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122"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42" o:title=""/>
                  </v:shape>
                  <v:rect id="Rectangle 512"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124"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125"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43" o:title=""/>
                  </v:shape>
                  <v:rect id="Rectangle 515"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127"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128"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44" o:title=""/>
                  </v:shape>
                  <v:rect id="Rectangle 518"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130"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131"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45" o:title=""/>
                  </v:shape>
                  <v:rect id="Rectangle 521"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133"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134"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46" o:title=""/>
                  </v:shape>
                  <v:shape id="Picture 524"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47" o:title=""/>
                  </v:shape>
                  <v:rect id="Rectangle 525" o:spid="_x0000_s1136"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137"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48" o:title=""/>
                  </v:shape>
                  <v:rect id="Rectangle 527"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139"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140"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49" o:title=""/>
                  </v:shape>
                  <v:rect id="Rectangle 530"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142"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143"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50" o:title=""/>
                  </v:shape>
                  <v:rect id="Rectangle 533"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145"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146"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51" o:title=""/>
                  </v:shape>
                  <v:rect id="Rectangle 536"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148"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149"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52" o:title=""/>
                  </v:shape>
                  <v:rect id="Rectangle 539"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151"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152"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53" o:title=""/>
                  </v:shape>
                  <v:rect id="Rectangle 542"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154"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155"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54" o:title=""/>
                  </v:shape>
                  <v:rect id="Rectangle 545"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157"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158"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55" o:title=""/>
                  </v:shape>
                  <v:rect id="Rectangle 548"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160"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161"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56" o:title=""/>
                  </v:shape>
                  <v:rect id="Rectangle 551"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163"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164"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57" o:title=""/>
                  </v:shape>
                  <v:rect id="Rectangle 554"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166"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167"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58" o:title=""/>
                  </v:shape>
                  <v:rect id="Rectangle 557"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169"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170"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59" o:title=""/>
                  </v:shape>
                  <v:rect id="Rectangle 560"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172"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173"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60" o:title=""/>
                  </v:shape>
                  <v:rect id="Rectangle 563"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175"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176"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61" o:title=""/>
                  </v:shape>
                  <v:rect id="Rectangle 566"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178"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179"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62" o:title=""/>
                  </v:shape>
                  <v:rect id="Rectangle 569"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181"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182"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63" o:title=""/>
                  </v:shape>
                  <v:rect id="Rectangle 572"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184"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185"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64" o:title=""/>
                  </v:shape>
                  <v:rect id="Rectangle 575"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187"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188"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65" o:title=""/>
                  </v:shape>
                  <v:rect id="Rectangle 578"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190"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191"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66" o:title=""/>
                  </v:shape>
                  <v:rect id="Rectangle 581"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193"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194"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67" o:title=""/>
                  </v:shape>
                  <v:rect id="Rectangle 584"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196"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197"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68" o:title=""/>
                  </v:shape>
                  <v:rect id="Rectangle 587"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199"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200"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69" o:title=""/>
                  </v:shape>
                  <v:rect id="Rectangle 590"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202"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203"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70" o:title=""/>
                  </v:shape>
                  <v:rect id="Rectangle 593"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205"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206"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71" o:title=""/>
                  </v:shape>
                  <v:rect id="Rectangle 596"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208"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209"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72" o:title=""/>
                  </v:shape>
                  <v:rect id="Rectangle 599"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211"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212"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73" o:title=""/>
                  </v:shape>
                  <v:rect id="Rectangle 602"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214"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215"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74" o:title=""/>
                  </v:shape>
                  <v:rect id="Rectangle 605"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217"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218"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75" o:title=""/>
                  </v:shape>
                  <v:rect id="Rectangle 608"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220"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221"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222"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76" o:title=""/>
                  </v:shape>
                  <v:rect id="Rectangle 612"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224"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225"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77" o:title=""/>
                  </v:shape>
                  <v:rect id="Rectangle 615"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227"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228"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78" o:title=""/>
                  </v:shape>
                  <v:rect id="Rectangle 618"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230"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231"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79" o:title=""/>
                  </v:shape>
                  <v:rect id="Rectangle 621"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233"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234"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80" o:title=""/>
                  </v:shape>
                  <v:rect id="Rectangle 624"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236"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237"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81" o:title=""/>
                  </v:shape>
                  <v:rect id="Rectangle 627"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239"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240"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82" o:title=""/>
                  </v:shape>
                  <v:rect id="Rectangle 630"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242"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243"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83" o:title=""/>
                  </v:shape>
                  <v:rect id="Rectangle 633"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245"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246"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84" o:title=""/>
                  </v:shape>
                  <v:rect id="Rectangle 636"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248"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249"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85" o:title=""/>
                  </v:shape>
                  <v:rect id="Rectangle 639"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251"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252"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86" o:title=""/>
                  </v:shape>
                  <v:rect id="Rectangle 642"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254"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255"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87" o:title=""/>
                  </v:shape>
                  <v:rect id="Rectangle 645"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257"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258"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88" o:title=""/>
                  </v:shape>
                  <v:rect id="Rectangle 648"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260"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261"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89" o:title=""/>
                  </v:shape>
                  <v:rect id="Rectangle 651"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263"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264"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90" o:title=""/>
                  </v:shape>
                  <v:rect id="Rectangle 654"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266"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267"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91" o:title=""/>
                  </v:shape>
                  <v:rect id="Rectangle 657"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269"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270"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92" o:title=""/>
                  </v:shape>
                  <v:rect id="Rectangle 660"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272"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273"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93" o:title=""/>
                  </v:shape>
                  <v:rect id="Rectangle 663"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275"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276"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94" o:title=""/>
                  </v:shape>
                  <v:rect id="Rectangle 666"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278"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279"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95" o:title=""/>
                  </v:shape>
                  <v:rect id="Rectangle 669"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281"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282"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96" o:title=""/>
                  </v:shape>
                  <v:rect id="Rectangle 672"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284"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285"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97" o:title=""/>
                  </v:shape>
                  <v:rect id="Rectangle 675"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287"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288"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98" o:title=""/>
                  </v:shape>
                  <v:rect id="Rectangle 678"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290"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291"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99" o:title=""/>
                  </v:shape>
                  <v:rect id="Rectangle 681"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293"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294"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100" o:title=""/>
                  </v:shape>
                  <v:rect id="Rectangle 684"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296"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297"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101" o:title=""/>
                  </v:shape>
                  <v:rect id="Rectangle 687"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299"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300"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102" o:title=""/>
                  </v:shape>
                  <v:rect id="Rectangle 690"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302"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303"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103" o:title=""/>
                  </v:shape>
                  <v:rect id="Rectangle 693"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305"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306"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104" o:title=""/>
                  </v:shape>
                  <v:rect id="Rectangle 696"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308"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309"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105" o:title=""/>
                  </v:shape>
                  <v:rect id="Rectangle 699"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311"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312"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106" o:title=""/>
                  </v:shape>
                  <v:rect id="Rectangle 702"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314"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315"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107" o:title=""/>
                  </v:shape>
                  <v:rect id="Rectangle 705"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317"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318"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108" o:title=""/>
                  </v:shape>
                  <v:rect id="Rectangle 708"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320"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321"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109" o:title=""/>
                  </v:shape>
                  <v:rect id="Rectangle 711"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323"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324"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110" o:title=""/>
                  </v:shape>
                  <v:rect id="Rectangle 714"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326"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327"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111" o:title=""/>
                  </v:shape>
                  <v:rect id="Rectangle 717"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329"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330"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112" o:title=""/>
                  </v:shape>
                  <v:rect id="Rectangle 720"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332"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333"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113" o:title=""/>
                  </v:shape>
                  <v:rect id="Rectangle 723"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335"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336"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114" o:title=""/>
                  </v:shape>
                  <v:rect id="Rectangle 726"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338"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339"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115" o:title=""/>
                  </v:shape>
                  <v:rect id="Rectangle 729"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341"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342"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116" o:title=""/>
                  </v:shape>
                  <v:rect id="Rectangle 732"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344"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345"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117" o:title=""/>
                  </v:shape>
                  <v:rect id="Rectangle 735"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347"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348"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118" o:title=""/>
                  </v:shape>
                  <v:rect id="Rectangle 738"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350"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351"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119" o:title=""/>
                  </v:shape>
                  <v:rect id="Rectangle 741"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353"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354"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120" o:title=""/>
                  </v:shape>
                  <v:rect id="Rectangle 744"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356"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357"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121" o:title=""/>
                  </v:shape>
                  <v:rect id="Rectangle 747"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359"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360"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122" o:title=""/>
                  </v:shape>
                  <v:rect id="Rectangle 750"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362"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363"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123" o:title=""/>
                  </v:shape>
                  <v:rect id="Rectangle 753"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365"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366"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124" o:title=""/>
                  </v:shape>
                  <v:rect id="Rectangle 756"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368"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369"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125" o:title=""/>
                  </v:shape>
                  <v:rect id="Rectangle 759"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371"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372"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126" o:title=""/>
                  </v:shape>
                  <v:rect id="Rectangle 762"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374"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375"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127" o:title=""/>
                  </v:shape>
                  <v:rect id="Rectangle 765"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377"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378"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128" o:title=""/>
                  </v:shape>
                  <v:rect id="Rectangle 768"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380"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381"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129" o:title=""/>
                  </v:shape>
                  <v:rect id="Rectangle 771"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383"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384"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130" o:title=""/>
                  </v:shape>
                  <v:rect id="Rectangle 774"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386"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387"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131" o:title=""/>
                  </v:shape>
                  <v:rect id="Rectangle 777"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389"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390"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132" o:title=""/>
                  </v:shape>
                  <v:rect id="Rectangle 780"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392"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393"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133" o:title=""/>
                  </v:shape>
                  <v:rect id="Rectangle 783"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395"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396"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134" o:title=""/>
                  </v:shape>
                  <v:rect id="Rectangle 786"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398"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399"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135" o:title=""/>
                  </v:shape>
                  <v:rect id="Rectangle 789"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401"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402"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136" o:title=""/>
                  </v:shape>
                  <v:rect id="Rectangle 792"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404"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405"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137" o:title=""/>
                  </v:shape>
                  <v:rect id="Rectangle 795"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407"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408"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138" o:title=""/>
                  </v:shape>
                  <v:rect id="Rectangle 798"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410"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411"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139" o:title=""/>
                  </v:shape>
                  <v:rect id="Rectangle 801"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413"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414"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140" o:title=""/>
                  </v:shape>
                  <v:rect id="Rectangle 804"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416"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417"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141" o:title=""/>
                  </v:shape>
                  <v:rect id="Rectangle 807"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419"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420"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142" o:title=""/>
                  </v:shape>
                </v:group>
                <v:rect id="Rectangle 811" o:spid="_x0000_s1421"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422"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423"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143" o:title=""/>
                </v:shape>
                <v:rect id="Rectangle 814"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425"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426"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144" o:title=""/>
                </v:shape>
                <v:rect id="Rectangle 817"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428"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429"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145" o:title=""/>
                </v:shape>
                <v:rect id="Rectangle 820"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431"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432"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146" o:title=""/>
                </v:shape>
                <v:rect id="Rectangle 823"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434"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435"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147" o:title=""/>
                </v:shape>
                <v:rect id="Rectangle 826"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437"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438"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148" o:title=""/>
                </v:shape>
                <v:rect id="Rectangle 829"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440"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441"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149" o:title=""/>
                </v:shape>
                <v:rect id="Rectangle 832"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443"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444"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150" o:title=""/>
                </v:shape>
                <v:rect id="Rectangle 835"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446"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447"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151" o:title=""/>
                </v:shape>
                <v:rect id="Rectangle 838"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449"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450"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152" o:title=""/>
                </v:shape>
                <v:rect id="Rectangle 841"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452"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453"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153" o:title=""/>
                </v:shape>
                <v:rect id="Rectangle 844"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455"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456"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154" o:title=""/>
                </v:shape>
                <v:rect id="Rectangle 847"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458"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459"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155" o:title=""/>
                </v:shape>
                <v:rect id="Rectangle 850"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461"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462"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156" o:title=""/>
                </v:shape>
                <v:rect id="Rectangle 853"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464"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465"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157" o:title=""/>
                </v:shape>
                <v:rect id="Rectangle 856"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467"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468"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158" o:title=""/>
                </v:shape>
                <v:rect id="Rectangle 859"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470"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471"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159" o:title=""/>
                </v:shape>
                <v:rect id="Rectangle 862"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473"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474"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160" o:title=""/>
                </v:shape>
                <v:rect id="Rectangle 865"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476"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477"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161" o:title=""/>
                </v:shape>
                <v:rect id="Rectangle 868"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479"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480"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162" o:title=""/>
                </v:shape>
                <v:rect id="Rectangle 871"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482"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483" style="position:absolute;left:30441;top:10947;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3ED8D78" w14:textId="77777777" w:rsidR="006C337E" w:rsidRDefault="006C337E" w:rsidP="00E15E78">
                        <w:r>
                          <w:rPr>
                            <w:rFonts w:ascii="Calibri" w:hAnsi="Calibri" w:cs="Calibri"/>
                            <w:color w:val="000000"/>
                          </w:rPr>
                          <w:t>F1</w:t>
                        </w:r>
                      </w:p>
                    </w:txbxContent>
                  </v:textbox>
                </v:rect>
                <v:rect id="Rectangle 874" o:spid="_x0000_s1484"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40F07C7D" w14:textId="77777777" w:rsidR="006C337E" w:rsidRDefault="006C337E" w:rsidP="00E15E78">
                        <w:pPr>
                          <w:jc w:val="center"/>
                        </w:pPr>
                        <w:r>
                          <w:rPr>
                            <w:rFonts w:ascii="Calibri" w:hAnsi="Calibri" w:cs="Calibri"/>
                            <w:color w:val="000000"/>
                          </w:rPr>
                          <w:t>Slice 1 + Slice 2 (preferred)</w:t>
                        </w:r>
                      </w:p>
                      <w:p w14:paraId="64E4AEA9" w14:textId="77777777" w:rsidR="006C337E" w:rsidRDefault="006C337E" w:rsidP="00E15E78"/>
                    </w:txbxContent>
                  </v:textbox>
                </v:rect>
                <v:rect id="Rectangle 875" o:spid="_x0000_s1485"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025F728E" w14:textId="77777777" w:rsidR="006C337E" w:rsidRDefault="006C337E" w:rsidP="00E15E78">
                        <w:r>
                          <w:rPr>
                            <w:rFonts w:ascii="Calibri" w:hAnsi="Calibri" w:cs="Calibri"/>
                            <w:color w:val="000000"/>
                          </w:rPr>
                          <w:t>Cell 6</w:t>
                        </w:r>
                      </w:p>
                    </w:txbxContent>
                  </v:textbox>
                </v:rect>
                <v:rect id="Rectangle 876" o:spid="_x0000_s1486" style="position:absolute;left:30226;top:4165;width:135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66534B00" w14:textId="77777777" w:rsidR="006C337E" w:rsidRDefault="006C337E" w:rsidP="00E15E78">
                        <w:r>
                          <w:rPr>
                            <w:rFonts w:ascii="Calibri" w:hAnsi="Calibri" w:cs="Calibri"/>
                            <w:color w:val="000000"/>
                          </w:rPr>
                          <w:t>F2</w:t>
                        </w:r>
                      </w:p>
                    </w:txbxContent>
                  </v:textbox>
                </v:rect>
                <v:rect id="Rectangle 877" o:spid="_x0000_s1487" style="position:absolute;left:21069;top:5905;width:1968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225F9B71" w14:textId="77777777" w:rsidR="006C337E" w:rsidRDefault="006C337E" w:rsidP="00E15E78">
                        <w:pPr>
                          <w:jc w:val="center"/>
                        </w:pPr>
                        <w:r>
                          <w:rPr>
                            <w:rFonts w:ascii="Calibri" w:hAnsi="Calibri" w:cs="Calibri"/>
                            <w:color w:val="000000"/>
                          </w:rPr>
                          <w:t>Slice 1 (preferred) + Slice 2</w:t>
                        </w:r>
                      </w:p>
                    </w:txbxContent>
                  </v:textbox>
                </v:rect>
                <v:rect id="Rectangle 878" o:spid="_x0000_s1488"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169B09BD" w14:textId="77777777" w:rsidR="006C337E" w:rsidRDefault="006C337E" w:rsidP="00E15E78">
                        <w:r>
                          <w:rPr>
                            <w:rFonts w:ascii="Calibri" w:hAnsi="Calibri" w:cs="Calibri"/>
                            <w:color w:val="000000"/>
                          </w:rPr>
                          <w:t>Cell 5</w:t>
                        </w:r>
                      </w:p>
                    </w:txbxContent>
                  </v:textbox>
                </v:rect>
                <v:rect id="Rectangle 879" o:spid="_x0000_s1489" style="position:absolute;left:28911;top:121;width:3823;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7D02A676" w14:textId="77777777" w:rsidR="006C337E" w:rsidRDefault="006C337E" w:rsidP="00E15E78">
                        <w:r>
                          <w:rPr>
                            <w:rFonts w:ascii="Calibri" w:hAnsi="Calibri" w:cs="Calibri"/>
                            <w:b/>
                            <w:bCs/>
                            <w:color w:val="000000"/>
                          </w:rPr>
                          <w:t>Area X</w:t>
                        </w:r>
                      </w:p>
                    </w:txbxContent>
                  </v:textbox>
                </v:rect>
                <w10:anchorlock/>
              </v:group>
            </w:pict>
          </mc:Fallback>
        </mc:AlternateContent>
      </w:r>
    </w:p>
    <w:p w14:paraId="46E3EC66" w14:textId="77777777" w:rsidR="00E15E78" w:rsidRDefault="00E15E78" w:rsidP="00E15E78">
      <w:r>
        <w:rPr>
          <w:rFonts w:eastAsia="SimSun"/>
        </w:rPr>
        <w:t>Intel</w:t>
      </w:r>
      <w:r>
        <w:t xml:space="preserve"> comments that the scenario that </w:t>
      </w:r>
      <w:r>
        <w:rPr>
          <w:rFonts w:eastAsia="SimSun"/>
        </w:rPr>
        <w:t>‘</w:t>
      </w:r>
      <w:r w:rsidRPr="00FA17B2">
        <w:rPr>
          <w:rFonts w:eastAsia="SimSun"/>
        </w:rPr>
        <w:t>Multiple and different slices can be supported on different frequencies</w:t>
      </w:r>
      <w:r>
        <w:rPr>
          <w:rFonts w:eastAsia="SimSun"/>
        </w:rPr>
        <w:t>’</w:t>
      </w:r>
      <w:r>
        <w:t xml:space="preserve"> needs to be separated</w:t>
      </w:r>
      <w:r w:rsidRPr="00BB0C87">
        <w:rPr>
          <w:rFonts w:eastAsia="SimSun"/>
        </w:rPr>
        <w:t xml:space="preserve"> </w:t>
      </w:r>
      <w:r>
        <w:rPr>
          <w:rFonts w:eastAsia="SimSun"/>
        </w:rPr>
        <w:t>from the example scenario to be studied on its own, and TP is also provided by Intel</w:t>
      </w:r>
      <w:r>
        <w:t xml:space="preserve">. </w:t>
      </w:r>
    </w:p>
    <w:p w14:paraId="30F0D2AF" w14:textId="77777777" w:rsidR="00E15E78" w:rsidRDefault="00E15E78" w:rsidP="00E15E78">
      <w:pPr>
        <w:rPr>
          <w:noProof/>
        </w:rPr>
      </w:pPr>
      <w:r w:rsidRPr="0049251A">
        <w:t>T-Mobile USA</w:t>
      </w:r>
      <w:r>
        <w:t xml:space="preserve"> proposed a scenario that </w:t>
      </w:r>
      <w:r>
        <w:rPr>
          <w:rFonts w:eastAsia="SimSun"/>
        </w:rPr>
        <w:t>i</w:t>
      </w:r>
      <w:r w:rsidRPr="00944A21">
        <w:rPr>
          <w:rFonts w:eastAsia="SimSun"/>
        </w:rPr>
        <w:t>n same location have same slice to support multiple band (F2 and F3), may be with NR CA and NR DC</w:t>
      </w:r>
      <w:r>
        <w:rPr>
          <w:rFonts w:eastAsia="SimSun"/>
        </w:rPr>
        <w:t>.</w:t>
      </w:r>
      <w:r w:rsidRPr="0049251A">
        <w:rPr>
          <w:noProof/>
        </w:rPr>
        <w:t xml:space="preserve"> </w:t>
      </w:r>
    </w:p>
    <w:p w14:paraId="21CF3DF2" w14:textId="77777777" w:rsidR="00E15E78" w:rsidRDefault="00E15E78" w:rsidP="00E15E78">
      <w:pPr>
        <w:jc w:val="center"/>
      </w:pPr>
      <w:r w:rsidRPr="00944A21">
        <w:rPr>
          <w:noProof/>
        </w:rPr>
        <w:drawing>
          <wp:inline distT="0" distB="0" distL="0" distR="0" wp14:anchorId="1C4FF4C4" wp14:editId="426DC1EB">
            <wp:extent cx="1815737" cy="1389469"/>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p w14:paraId="26883380" w14:textId="77777777" w:rsidR="00E15E78" w:rsidRDefault="00E15E78" w:rsidP="00E15E78">
      <w:r>
        <w:t xml:space="preserve">6 companies (CMCC, CATT, Nokia, LGE, ZTE, ITRI) think the agreed scenarios are sufficient and no further scenario is needed. </w:t>
      </w:r>
    </w:p>
    <w:p w14:paraId="522C6D05" w14:textId="77777777" w:rsidR="00E15E78" w:rsidRDefault="00E15E78" w:rsidP="00E15E78">
      <w:r>
        <w:t>2 companies (</w:t>
      </w:r>
      <w:r>
        <w:rPr>
          <w:rFonts w:hint="eastAsia"/>
        </w:rPr>
        <w:t>v</w:t>
      </w:r>
      <w:r>
        <w:t>ivo,</w:t>
      </w:r>
      <w:r w:rsidRPr="0049251A">
        <w:rPr>
          <w:rFonts w:hint="eastAsia"/>
        </w:rPr>
        <w:t xml:space="preserve"> </w:t>
      </w:r>
      <w:r>
        <w:rPr>
          <w:rFonts w:hint="eastAsia"/>
        </w:rPr>
        <w:t>Spreadtrum</w:t>
      </w:r>
      <w:r>
        <w:t xml:space="preserve">) are fine to consider more scenarios, if they are realistic. </w:t>
      </w:r>
    </w:p>
    <w:p w14:paraId="4D30DCCB" w14:textId="77777777" w:rsidR="009852F0" w:rsidRDefault="00E15E78" w:rsidP="00E15E78">
      <w:r>
        <w:t xml:space="preserve">2 companies (Xiaomi, LGE) comments that </w:t>
      </w:r>
      <w:r w:rsidRPr="002A62E6">
        <w:t>we need to clarify whether the deployment scenarios from RAN2’ view is conflict with SA2.</w:t>
      </w:r>
      <w:r w:rsidR="00283349">
        <w:t xml:space="preserve"> </w:t>
      </w:r>
    </w:p>
    <w:p w14:paraId="0D5F4983" w14:textId="5DE249AA" w:rsidR="00E15E78" w:rsidRDefault="00283349" w:rsidP="00E15E78">
      <w:r w:rsidRPr="00283349">
        <w:rPr>
          <w:i/>
          <w:iCs/>
        </w:rPr>
        <w:t xml:space="preserve">Rapporteur suggest we can have a separate discussion on the </w:t>
      </w:r>
      <w:r>
        <w:rPr>
          <w:i/>
          <w:iCs/>
        </w:rPr>
        <w:t xml:space="preserve">SA2 </w:t>
      </w:r>
      <w:r w:rsidRPr="00283349">
        <w:rPr>
          <w:i/>
          <w:iCs/>
        </w:rPr>
        <w:t xml:space="preserve">LS in next meeting based on </w:t>
      </w:r>
      <w:r w:rsidR="009852F0">
        <w:rPr>
          <w:i/>
          <w:iCs/>
        </w:rPr>
        <w:t>the output of this email discussion.</w:t>
      </w:r>
    </w:p>
    <w:p w14:paraId="1B93E143" w14:textId="77777777" w:rsidR="00E15E78" w:rsidRDefault="00E15E78" w:rsidP="00E15E78">
      <w:r>
        <w:rPr>
          <w:rFonts w:hint="eastAsia"/>
        </w:rPr>
        <w:t>C</w:t>
      </w:r>
      <w:r>
        <w:t>onvida comments that RAN2 might need to consult with SA2 to ensure this doesn’t violate any architecture principle as it relates to network slicing, for example, network slice isolation for CP and UP.</w:t>
      </w:r>
    </w:p>
    <w:p w14:paraId="1335836F" w14:textId="77777777" w:rsidR="00E15E78" w:rsidRDefault="00E15E78" w:rsidP="00E15E78">
      <w:pPr>
        <w:rPr>
          <w:rFonts w:eastAsia="SimSun"/>
        </w:rPr>
      </w:pPr>
      <w:r>
        <w:rPr>
          <w:rFonts w:hint="eastAsia"/>
        </w:rPr>
        <w:t>F</w:t>
      </w:r>
      <w:r>
        <w:t xml:space="preserve">ujitsu proposed one more scenario that </w:t>
      </w:r>
      <w:r w:rsidRPr="00BD6AC9">
        <w:rPr>
          <w:rFonts w:eastAsia="SimSun"/>
        </w:rPr>
        <w:t>RAN slice and BWP (Bandwidth Part) can have some mapping.</w:t>
      </w:r>
    </w:p>
    <w:p w14:paraId="070006BB" w14:textId="77777777" w:rsidR="00E15E78" w:rsidRDefault="00E15E78" w:rsidP="00E15E78">
      <w:pPr>
        <w:rPr>
          <w:rFonts w:eastAsia="SimSun"/>
        </w:rPr>
      </w:pPr>
      <w:r>
        <w:rPr>
          <w:rFonts w:eastAsia="SimSun" w:hint="eastAsia"/>
        </w:rPr>
        <w:lastRenderedPageBreak/>
        <w:t>T</w:t>
      </w:r>
      <w:r>
        <w:rPr>
          <w:rFonts w:eastAsia="SimSun"/>
        </w:rPr>
        <w:t>he following 2 scenarios are supported by several companies, and RAN2 is suggested to discuss whether to capture these two figures</w:t>
      </w:r>
    </w:p>
    <w:p w14:paraId="270ED966" w14:textId="77777777" w:rsidR="00E15E78" w:rsidRPr="009B7835" w:rsidRDefault="00E15E78" w:rsidP="00E15E78">
      <w:pPr>
        <w:rPr>
          <w:rFonts w:eastAsia="SimSun"/>
          <w:b/>
          <w:bCs/>
        </w:rPr>
      </w:pPr>
      <w:r>
        <w:rPr>
          <w:rFonts w:eastAsia="SimSun"/>
          <w:b/>
          <w:bCs/>
        </w:rPr>
        <w:t xml:space="preserve">[cat b] </w:t>
      </w:r>
      <w:r w:rsidRPr="009B7835">
        <w:rPr>
          <w:rFonts w:eastAsia="SimSun" w:hint="eastAsia"/>
          <w:b/>
          <w:bCs/>
        </w:rPr>
        <w:t>P</w:t>
      </w:r>
      <w:r w:rsidRPr="009B7835">
        <w:rPr>
          <w:rFonts w:eastAsia="SimSun"/>
          <w:b/>
          <w:bCs/>
        </w:rPr>
        <w:t>roposal 1: RAN2 to discuss whether to capture the following figure in the TR:</w:t>
      </w:r>
    </w:p>
    <w:p w14:paraId="7FB6F0FF" w14:textId="77777777" w:rsidR="00E15E78" w:rsidRDefault="00E15E78" w:rsidP="002D0CDB">
      <w:pPr>
        <w:jc w:val="center"/>
        <w:rPr>
          <w:rFonts w:eastAsia="SimSun"/>
        </w:rPr>
      </w:pPr>
      <w:r>
        <w:object w:dxaOrig="6575" w:dyaOrig="5752" w14:anchorId="42780963">
          <v:shape id="_x0000_i1029" type="#_x0000_t75" style="width:184.2pt;height:165pt" o:ole="">
            <v:imagedata r:id="rId318" o:title=""/>
          </v:shape>
          <o:OLEObject Type="Embed" ProgID="Visio.Drawing.15" ShapeID="_x0000_i1029" DrawAspect="Content" ObjectID="_1663765914" r:id="rId319"/>
        </w:object>
      </w:r>
      <w:r>
        <w:t xml:space="preserve">  </w:t>
      </w:r>
      <w:r>
        <w:object w:dxaOrig="6575" w:dyaOrig="5752" w14:anchorId="120CE659">
          <v:shape id="_x0000_i1030" type="#_x0000_t75" style="width:189.6pt;height:165pt" o:ole="">
            <v:imagedata r:id="rId320" o:title=""/>
          </v:shape>
          <o:OLEObject Type="Embed" ProgID="Visio.Drawing.15" ShapeID="_x0000_i1030" DrawAspect="Content" ObjectID="_1663765915" r:id="rId321"/>
        </w:object>
      </w:r>
    </w:p>
    <w:p w14:paraId="65E94E91" w14:textId="77777777" w:rsidR="00E15E78" w:rsidRPr="00BD6AC9" w:rsidRDefault="00E15E78">
      <w:pPr>
        <w:rPr>
          <w:rFonts w:eastAsia="SimSun"/>
        </w:rPr>
      </w:pPr>
    </w:p>
    <w:p w14:paraId="2D1DF957" w14:textId="77777777" w:rsidR="003C4554" w:rsidRDefault="003C4554">
      <w:pPr>
        <w:rPr>
          <w:rFonts w:eastAsia="SimSun"/>
        </w:rPr>
      </w:pPr>
    </w:p>
    <w:p w14:paraId="71F33766" w14:textId="77777777" w:rsidR="003C4554" w:rsidRDefault="00C434EC">
      <w:pPr>
        <w:pStyle w:val="Heading3"/>
      </w:pPr>
      <w:r>
        <w:t>2.2</w:t>
      </w:r>
      <w:r>
        <w:tab/>
        <w:t>Slicing handling in UE side</w:t>
      </w:r>
    </w:p>
    <w:p w14:paraId="1AA1381F" w14:textId="77777777"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14:paraId="4F8F1EA2" w14:textId="77777777" w:rsidR="003C4554" w:rsidRDefault="00C434EC">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14:paraId="7B67574D" w14:textId="77777777" w:rsidR="003C4554" w:rsidRDefault="003C4554">
      <w:pPr>
        <w:rPr>
          <w:rFonts w:eastAsia="SimSun"/>
        </w:rPr>
      </w:pPr>
    </w:p>
    <w:p w14:paraId="468D0D7F" w14:textId="77777777" w:rsidR="003C4554" w:rsidRDefault="00C434EC">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SimSun"/>
                <w:b/>
              </w:rPr>
            </w:pPr>
            <w:r>
              <w:rPr>
                <w:rFonts w:eastAsia="SimSun"/>
                <w:b/>
              </w:rPr>
              <w:t>Company</w:t>
            </w:r>
          </w:p>
        </w:tc>
        <w:tc>
          <w:tcPr>
            <w:tcW w:w="7565" w:type="dxa"/>
            <w:shd w:val="clear" w:color="auto" w:fill="auto"/>
          </w:tcPr>
          <w:p w14:paraId="6DC420A0" w14:textId="77777777" w:rsidR="003C4554" w:rsidRDefault="00C434EC">
            <w:pPr>
              <w:rPr>
                <w:rFonts w:eastAsia="SimSun"/>
                <w:b/>
              </w:rPr>
            </w:pPr>
            <w:r>
              <w:rPr>
                <w:rFonts w:eastAsia="SimSun" w:hint="eastAsia"/>
                <w:b/>
              </w:rPr>
              <w:t>C</w:t>
            </w:r>
            <w:r>
              <w:rPr>
                <w:rFonts w:eastAsia="SimSun"/>
                <w:b/>
              </w:rPr>
              <w:t>omments</w:t>
            </w:r>
          </w:p>
        </w:tc>
      </w:tr>
      <w:tr w:rsidR="003C4554" w14:paraId="715E7685" w14:textId="77777777">
        <w:tc>
          <w:tcPr>
            <w:tcW w:w="2063" w:type="dxa"/>
            <w:shd w:val="clear" w:color="auto" w:fill="auto"/>
          </w:tcPr>
          <w:p w14:paraId="4C673B1C" w14:textId="77777777" w:rsidR="003C4554" w:rsidRDefault="00C434EC">
            <w:pPr>
              <w:rPr>
                <w:rFonts w:eastAsia="SimSun"/>
              </w:rPr>
            </w:pPr>
            <w:r>
              <w:rPr>
                <w:rFonts w:eastAsia="SimSun"/>
              </w:rPr>
              <w:lastRenderedPageBreak/>
              <w:t xml:space="preserve">Qualcomm </w:t>
            </w:r>
          </w:p>
        </w:tc>
        <w:tc>
          <w:tcPr>
            <w:tcW w:w="7565" w:type="dxa"/>
            <w:shd w:val="clear" w:color="auto" w:fill="auto"/>
          </w:tcPr>
          <w:p w14:paraId="2F538C78" w14:textId="77777777"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SimSun"/>
              </w:rPr>
            </w:pPr>
          </w:p>
          <w:p w14:paraId="5484B9C1" w14:textId="77777777" w:rsidR="003C4554" w:rsidRDefault="00C434EC">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SimSun"/>
              </w:rPr>
            </w:pPr>
          </w:p>
          <w:p w14:paraId="0C3DF620" w14:textId="77777777" w:rsidR="003C4554" w:rsidRDefault="00C434EC">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SimSun"/>
              </w:rPr>
            </w:pPr>
          </w:p>
        </w:tc>
      </w:tr>
      <w:tr w:rsidR="003C4554" w14:paraId="1802EEBC" w14:textId="77777777">
        <w:tc>
          <w:tcPr>
            <w:tcW w:w="2063" w:type="dxa"/>
            <w:shd w:val="clear" w:color="auto" w:fill="auto"/>
          </w:tcPr>
          <w:p w14:paraId="4FF5B105"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1F94EB74" w14:textId="77777777" w:rsidR="003C4554" w:rsidRDefault="00C434EC">
            <w:pPr>
              <w:rPr>
                <w:rFonts w:eastAsia="SimSun"/>
              </w:rPr>
            </w:pPr>
            <w:r>
              <w:rPr>
                <w:rFonts w:eastAsia="SimSun" w:hint="eastAsia"/>
              </w:rPr>
              <w:t>T</w:t>
            </w:r>
            <w:r>
              <w:rPr>
                <w:rFonts w:eastAsia="SimSun"/>
              </w:rPr>
              <w:t>here maybe two different understandings of the intended slice:</w:t>
            </w:r>
          </w:p>
          <w:p w14:paraId="00FA27C9" w14:textId="77777777" w:rsidR="003C4554" w:rsidRDefault="00C434EC">
            <w:pPr>
              <w:pStyle w:val="ListParagraph"/>
              <w:numPr>
                <w:ilvl w:val="0"/>
                <w:numId w:val="10"/>
              </w:numPr>
              <w:contextualSpacing w:val="0"/>
              <w:rPr>
                <w:rFonts w:eastAsia="SimSun"/>
              </w:rPr>
            </w:pPr>
            <w:r>
              <w:rPr>
                <w:rFonts w:eastAsia="SimSun"/>
              </w:rPr>
              <w:t xml:space="preserve">Option 1: Intended slices = all the slices supported by UE  </w:t>
            </w:r>
          </w:p>
          <w:p w14:paraId="62E80D78" w14:textId="77777777" w:rsidR="003C4554" w:rsidRDefault="00C434EC">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38F754A6" w14:textId="77777777" w:rsidR="003C4554" w:rsidRDefault="00C434EC">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100DE953" w14:textId="77777777" w:rsidR="003C4554" w:rsidRDefault="00C434EC">
            <w:pPr>
              <w:rPr>
                <w:rFonts w:eastAsia="SimSun"/>
              </w:rPr>
            </w:pPr>
            <w:r>
              <w:rPr>
                <w:rFonts w:eastAsia="SimSun" w:hint="eastAsia"/>
              </w:rPr>
              <w:t>F</w:t>
            </w:r>
            <w:r>
              <w:rPr>
                <w:rFonts w:eastAsia="SimSun"/>
              </w:rPr>
              <w:t xml:space="preserve">or MO service, both IDLE and INACTIVE mode UEs are aware of the slice triggering state transition.  </w:t>
            </w:r>
          </w:p>
          <w:p w14:paraId="663E5097" w14:textId="77777777" w:rsidR="003C4554" w:rsidRDefault="00C434EC">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335D2937" w14:textId="77777777" w:rsidR="003C4554" w:rsidRDefault="00C434EC">
            <w:pPr>
              <w:rPr>
                <w:rFonts w:eastAsia="SimSun"/>
              </w:rPr>
            </w:pPr>
            <w:r>
              <w:rPr>
                <w:rFonts w:eastAsia="SimSun" w:hint="eastAsia"/>
              </w:rPr>
              <w:t>W</w:t>
            </w:r>
            <w:r>
              <w:rPr>
                <w:rFonts w:eastAsia="SimSun"/>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SimSun"/>
              </w:rPr>
            </w:pPr>
            <w:r>
              <w:rPr>
                <w:rFonts w:eastAsia="SimSun" w:hint="eastAsia"/>
              </w:rPr>
              <w:t>CATT</w:t>
            </w:r>
          </w:p>
        </w:tc>
        <w:tc>
          <w:tcPr>
            <w:tcW w:w="7565" w:type="dxa"/>
            <w:shd w:val="clear" w:color="auto" w:fill="auto"/>
          </w:tcPr>
          <w:p w14:paraId="23CC5450" w14:textId="77777777"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70CB5594" w14:textId="77777777" w:rsidR="003C4554" w:rsidRDefault="00C434EC">
            <w:pPr>
              <w:rPr>
                <w:rFonts w:eastAsia="SimSun"/>
              </w:rPr>
            </w:pPr>
            <w:r>
              <w:rPr>
                <w:rFonts w:eastAsia="SimSun" w:hint="eastAsia"/>
              </w:rPr>
              <w:t>Case1: During cell selection/reselection</w:t>
            </w:r>
          </w:p>
          <w:p w14:paraId="439F0AC6" w14:textId="77777777"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SimSun"/>
              </w:rPr>
            </w:pPr>
            <w:r>
              <w:rPr>
                <w:rFonts w:eastAsia="SimSun" w:hint="eastAsia"/>
              </w:rPr>
              <w:lastRenderedPageBreak/>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17F724FB"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7F5282B4" w14:textId="77777777"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B6D2536" w14:textId="77777777"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53938CC" w14:textId="77777777"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SimSun"/>
              </w:rPr>
            </w:pPr>
            <w:r>
              <w:rPr>
                <w:rFonts w:eastAsia="SimSun" w:hint="eastAsia"/>
              </w:rPr>
              <w:lastRenderedPageBreak/>
              <w:t>H</w:t>
            </w:r>
            <w:r>
              <w:rPr>
                <w:rFonts w:eastAsia="SimSun"/>
              </w:rPr>
              <w:t>uawei, HiSilicon</w:t>
            </w:r>
          </w:p>
        </w:tc>
        <w:tc>
          <w:tcPr>
            <w:tcW w:w="7565" w:type="dxa"/>
            <w:shd w:val="clear" w:color="auto" w:fill="auto"/>
          </w:tcPr>
          <w:p w14:paraId="7DE85F25" w14:textId="77777777"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5697020E" w14:textId="77777777" w:rsidR="003C4554" w:rsidRDefault="00C434EC">
            <w:pPr>
              <w:rPr>
                <w:rFonts w:eastAsia="SimSun"/>
              </w:rPr>
            </w:pPr>
            <w:r>
              <w:rPr>
                <w:rFonts w:eastAsia="SimSun"/>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SimSun"/>
              </w:rPr>
            </w:pPr>
            <w:r>
              <w:rPr>
                <w:rFonts w:eastAsia="SimSun"/>
              </w:rPr>
              <w:t xml:space="preserve">Vodafone </w:t>
            </w:r>
          </w:p>
        </w:tc>
        <w:tc>
          <w:tcPr>
            <w:tcW w:w="7565" w:type="dxa"/>
            <w:shd w:val="clear" w:color="auto" w:fill="auto"/>
          </w:tcPr>
          <w:p w14:paraId="1CC234CD" w14:textId="77777777" w:rsidR="003C4554" w:rsidRDefault="00C434EC">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SimSun"/>
              </w:rPr>
            </w:pPr>
            <w:r>
              <w:rPr>
                <w:rFonts w:eastAsia="SimSun" w:hint="eastAsia"/>
              </w:rPr>
              <w:t>Xiaomi</w:t>
            </w:r>
          </w:p>
        </w:tc>
        <w:tc>
          <w:tcPr>
            <w:tcW w:w="7565" w:type="dxa"/>
            <w:shd w:val="clear" w:color="auto" w:fill="auto"/>
          </w:tcPr>
          <w:p w14:paraId="48A896F8" w14:textId="77777777" w:rsidR="003C4554" w:rsidRDefault="00C434EC">
            <w:pPr>
              <w:rPr>
                <w:rFonts w:eastAsia="SimSun"/>
              </w:rPr>
            </w:pPr>
            <w:r>
              <w:rPr>
                <w:rFonts w:eastAsia="SimSun" w:hint="eastAsia"/>
              </w:rPr>
              <w:t xml:space="preserve">We agree with CATT that the meaning of intended slice is different for different use cases. </w:t>
            </w:r>
          </w:p>
          <w:p w14:paraId="06B4895B" w14:textId="77777777" w:rsidR="003C4554" w:rsidRDefault="00C434EC">
            <w:pPr>
              <w:rPr>
                <w:rFonts w:eastAsia="SimSun"/>
              </w:rPr>
            </w:pPr>
            <w:r>
              <w:rPr>
                <w:rFonts w:eastAsia="SimSun" w:hint="eastAsia"/>
              </w:rPr>
              <w:t xml:space="preserve">For cell selection/reselection, we think deployment scenarios need to be clarified first. </w:t>
            </w:r>
          </w:p>
          <w:p w14:paraId="570612B1" w14:textId="77777777" w:rsidR="003C4554" w:rsidRDefault="00C434EC">
            <w:pPr>
              <w:rPr>
                <w:rFonts w:eastAsia="SimSun"/>
              </w:rPr>
            </w:pPr>
            <w:r>
              <w:rPr>
                <w:rFonts w:eastAsia="SimSun" w:hint="eastAsia"/>
              </w:rPr>
              <w:lastRenderedPageBreak/>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F07F7B4" w14:textId="77777777" w:rsidR="003C4554" w:rsidRDefault="00C434EC">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0FB68158" w14:textId="77777777"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678CD559" w14:textId="77777777" w:rsidR="003C4554" w:rsidRDefault="003C4554">
            <w:pPr>
              <w:rPr>
                <w:rFonts w:eastAsia="SimSun"/>
              </w:rPr>
            </w:pPr>
          </w:p>
          <w:p w14:paraId="20E1A302" w14:textId="77777777"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B3737E1" w14:textId="77777777" w:rsidR="003C4554" w:rsidRDefault="00C434EC">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SimSun"/>
              </w:rPr>
            </w:pPr>
            <w:r>
              <w:rPr>
                <w:rFonts w:eastAsia="SimSun"/>
              </w:rPr>
              <w:lastRenderedPageBreak/>
              <w:t>Ericsson</w:t>
            </w:r>
          </w:p>
        </w:tc>
        <w:tc>
          <w:tcPr>
            <w:tcW w:w="7565" w:type="dxa"/>
            <w:shd w:val="clear" w:color="auto" w:fill="auto"/>
          </w:tcPr>
          <w:p w14:paraId="3EECC171" w14:textId="77777777"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SimSun"/>
              </w:rPr>
            </w:pPr>
          </w:p>
        </w:tc>
      </w:tr>
      <w:tr w:rsidR="003C4554" w14:paraId="504FF27E" w14:textId="77777777">
        <w:tc>
          <w:tcPr>
            <w:tcW w:w="2063" w:type="dxa"/>
            <w:shd w:val="clear" w:color="auto" w:fill="auto"/>
          </w:tcPr>
          <w:p w14:paraId="0116D79C" w14:textId="77777777" w:rsidR="003C4554" w:rsidRDefault="00C434EC">
            <w:pPr>
              <w:rPr>
                <w:rFonts w:eastAsia="SimSun"/>
              </w:rPr>
            </w:pPr>
            <w:r>
              <w:rPr>
                <w:rFonts w:eastAsia="SimSun" w:hint="eastAsia"/>
              </w:rPr>
              <w:t>O</w:t>
            </w:r>
            <w:r>
              <w:rPr>
                <w:rFonts w:eastAsia="SimSun"/>
              </w:rPr>
              <w:t>PPO</w:t>
            </w:r>
          </w:p>
        </w:tc>
        <w:tc>
          <w:tcPr>
            <w:tcW w:w="7565" w:type="dxa"/>
            <w:shd w:val="clear" w:color="auto" w:fill="auto"/>
          </w:tcPr>
          <w:p w14:paraId="645A252E" w14:textId="77777777" w:rsidR="003C4554" w:rsidRDefault="00C434EC">
            <w:pPr>
              <w:rPr>
                <w:rFonts w:eastAsia="SimSun"/>
              </w:rPr>
            </w:pPr>
            <w:r>
              <w:rPr>
                <w:rFonts w:eastAsia="SimSun"/>
              </w:rPr>
              <w:t>We think we need to discuss the meaning of the intended slice case by case.</w:t>
            </w:r>
          </w:p>
          <w:p w14:paraId="715147AD" w14:textId="77777777" w:rsidR="003C4554" w:rsidRDefault="00C434EC">
            <w:pPr>
              <w:pStyle w:val="ListParagraph"/>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ListParagraph"/>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3029F8AA" w14:textId="77777777" w:rsidR="003C4554" w:rsidRDefault="00C434EC">
            <w:pPr>
              <w:pStyle w:val="ListParagraph"/>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55355BC9" w14:textId="77777777" w:rsidR="003C4554" w:rsidRDefault="00C434EC">
            <w:pPr>
              <w:pStyle w:val="ListParagraph"/>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B0F198A" w14:textId="77777777" w:rsidR="003C4554" w:rsidRDefault="00C434EC">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14:paraId="0D53B614" w14:textId="77777777" w:rsidR="003C4554" w:rsidRDefault="00C434EC">
            <w:pPr>
              <w:pStyle w:val="ListParagraph"/>
              <w:numPr>
                <w:ilvl w:val="1"/>
                <w:numId w:val="10"/>
              </w:numPr>
              <w:rPr>
                <w:rFonts w:eastAsia="SimSun"/>
              </w:rPr>
            </w:pPr>
            <w:r>
              <w:rPr>
                <w:rFonts w:eastAsia="SimSun"/>
              </w:rPr>
              <w:lastRenderedPageBreak/>
              <w:t>For MT service, the intended slice can not be obtained by the UE side unless something is included in paging message.</w:t>
            </w:r>
          </w:p>
          <w:p w14:paraId="5F7CC2F4" w14:textId="77777777" w:rsidR="003C4554" w:rsidRDefault="003C4554">
            <w:pPr>
              <w:pStyle w:val="ListParagraph"/>
              <w:ind w:left="360"/>
              <w:rPr>
                <w:rFonts w:eastAsia="SimSun"/>
              </w:rPr>
            </w:pPr>
          </w:p>
        </w:tc>
      </w:tr>
      <w:tr w:rsidR="003C4554" w14:paraId="505C5FEB" w14:textId="77777777">
        <w:tc>
          <w:tcPr>
            <w:tcW w:w="2063" w:type="dxa"/>
            <w:shd w:val="clear" w:color="auto" w:fill="auto"/>
          </w:tcPr>
          <w:p w14:paraId="26169C2C" w14:textId="77777777" w:rsidR="003C4554" w:rsidRDefault="00C434EC">
            <w:pPr>
              <w:rPr>
                <w:rFonts w:eastAsia="SimSun"/>
              </w:rPr>
            </w:pPr>
            <w:r>
              <w:rPr>
                <w:rFonts w:eastAsia="SimSun"/>
              </w:rPr>
              <w:lastRenderedPageBreak/>
              <w:t>Nokia</w:t>
            </w:r>
          </w:p>
        </w:tc>
        <w:tc>
          <w:tcPr>
            <w:tcW w:w="7565" w:type="dxa"/>
            <w:shd w:val="clear" w:color="auto" w:fill="auto"/>
          </w:tcPr>
          <w:p w14:paraId="4C721A00" w14:textId="77777777" w:rsidR="003C4554" w:rsidRDefault="00C434EC">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SimSun"/>
              </w:rPr>
            </w:pPr>
            <w:r>
              <w:rPr>
                <w:rFonts w:eastAsia="SimSun"/>
              </w:rPr>
              <w:t>Google</w:t>
            </w:r>
          </w:p>
        </w:tc>
        <w:tc>
          <w:tcPr>
            <w:tcW w:w="7565" w:type="dxa"/>
            <w:shd w:val="clear" w:color="auto" w:fill="auto"/>
          </w:tcPr>
          <w:p w14:paraId="4C69AE61" w14:textId="77777777" w:rsidR="003C4554" w:rsidRDefault="00C434EC">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SimSun"/>
              </w:rPr>
            </w:pPr>
            <w:r>
              <w:rPr>
                <w:rFonts w:eastAsia="SimSun"/>
              </w:rPr>
              <w:t>Intel</w:t>
            </w:r>
          </w:p>
        </w:tc>
        <w:tc>
          <w:tcPr>
            <w:tcW w:w="7565" w:type="dxa"/>
            <w:shd w:val="clear" w:color="auto" w:fill="auto"/>
          </w:tcPr>
          <w:p w14:paraId="55524612" w14:textId="77777777" w:rsidR="003C4554" w:rsidRDefault="00C434EC">
            <w:pPr>
              <w:rPr>
                <w:rFonts w:eastAsia="SimSun"/>
              </w:rPr>
            </w:pPr>
            <w:r>
              <w:rPr>
                <w:rFonts w:eastAsia="SimSun"/>
              </w:rPr>
              <w:t>In our view, the intended slices are slices which the UE intends to access the network for, and it can be:</w:t>
            </w:r>
          </w:p>
          <w:p w14:paraId="5056F4AF" w14:textId="77777777" w:rsidR="003C4554" w:rsidRDefault="00C434EC">
            <w:pPr>
              <w:pStyle w:val="ListParagraph"/>
              <w:numPr>
                <w:ilvl w:val="0"/>
                <w:numId w:val="11"/>
              </w:numPr>
              <w:rPr>
                <w:rFonts w:eastAsia="SimSun"/>
              </w:rPr>
            </w:pPr>
            <w:r>
              <w:rPr>
                <w:rFonts w:eastAsia="SimSun"/>
              </w:rPr>
              <w:t xml:space="preserve">one of the slices in the allowed NSSAI; or </w:t>
            </w:r>
          </w:p>
          <w:p w14:paraId="32F5B6BD" w14:textId="77777777" w:rsidR="003C4554" w:rsidRDefault="00C434EC">
            <w:pPr>
              <w:pStyle w:val="ListParagraph"/>
              <w:numPr>
                <w:ilvl w:val="0"/>
                <w:numId w:val="11"/>
              </w:numPr>
              <w:rPr>
                <w:rFonts w:eastAsia="SimSun"/>
              </w:rPr>
            </w:pPr>
            <w:r>
              <w:rPr>
                <w:rFonts w:eastAsia="SimSun"/>
              </w:rPr>
              <w:t xml:space="preserve">a new one that the UE wants to request for over NAS signalling (i.e. part of requested NSSAI). </w:t>
            </w:r>
          </w:p>
          <w:p w14:paraId="17705059" w14:textId="77777777" w:rsidR="003C4554" w:rsidRDefault="00C434EC">
            <w:pPr>
              <w:rPr>
                <w:rFonts w:eastAsia="SimSun"/>
              </w:rPr>
            </w:pPr>
            <w:r>
              <w:rPr>
                <w:rFonts w:eastAsia="SimSun"/>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SimSun"/>
              </w:rPr>
            </w:pPr>
            <w:r>
              <w:rPr>
                <w:rFonts w:eastAsia="SimSun"/>
              </w:rPr>
              <w:t>Lenovo / Motorola Mobility</w:t>
            </w:r>
          </w:p>
        </w:tc>
        <w:tc>
          <w:tcPr>
            <w:tcW w:w="7565" w:type="dxa"/>
            <w:shd w:val="clear" w:color="auto" w:fill="auto"/>
          </w:tcPr>
          <w:p w14:paraId="6E531FEA" w14:textId="77777777" w:rsidR="003C4554" w:rsidRDefault="00C434EC">
            <w:pPr>
              <w:rPr>
                <w:rFonts w:eastAsia="SimSun"/>
              </w:rPr>
            </w:pPr>
            <w:r>
              <w:rPr>
                <w:rFonts w:eastAsia="SimSun"/>
              </w:rPr>
              <w:t>To our understanding we have to consider three cases:</w:t>
            </w:r>
          </w:p>
          <w:p w14:paraId="05FC3FFC" w14:textId="77777777" w:rsidR="003C4554" w:rsidRDefault="00C434EC">
            <w:pPr>
              <w:rPr>
                <w:rFonts w:eastAsia="SimSun"/>
              </w:rPr>
            </w:pPr>
            <w:r>
              <w:rPr>
                <w:rFonts w:eastAsia="SimSun"/>
              </w:rPr>
              <w:t>Case 1: For NAS registration purposes (initial/update) the term “intended slice” refers to the S-NSSAI(s) in IE “Requested NSSAI” to which the UE wants to register.</w:t>
            </w:r>
          </w:p>
          <w:p w14:paraId="392F5048" w14:textId="77777777" w:rsidR="003C4554" w:rsidRDefault="00C434EC">
            <w:pPr>
              <w:rPr>
                <w:rFonts w:eastAsia="SimSun"/>
              </w:rPr>
            </w:pPr>
            <w:r>
              <w:rPr>
                <w:rFonts w:eastAsia="SimSun"/>
              </w:rPr>
              <w:lastRenderedPageBreak/>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SimSun"/>
              </w:rPr>
            </w:pPr>
            <w:r>
              <w:rPr>
                <w:rFonts w:eastAsia="SimSun"/>
              </w:rPr>
              <w:lastRenderedPageBreak/>
              <w:t>Convida Wireless</w:t>
            </w:r>
          </w:p>
        </w:tc>
        <w:tc>
          <w:tcPr>
            <w:tcW w:w="7565" w:type="dxa"/>
            <w:shd w:val="clear" w:color="auto" w:fill="auto"/>
          </w:tcPr>
          <w:p w14:paraId="5347D9C7" w14:textId="77777777" w:rsidR="003C4554" w:rsidRDefault="00C434EC">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SimSun"/>
              </w:rPr>
            </w:pPr>
            <w:r>
              <w:rPr>
                <w:rFonts w:eastAsia="SimSun"/>
              </w:rPr>
              <w:t>vivo</w:t>
            </w:r>
          </w:p>
        </w:tc>
        <w:tc>
          <w:tcPr>
            <w:tcW w:w="7565" w:type="dxa"/>
            <w:shd w:val="clear" w:color="auto" w:fill="auto"/>
          </w:tcPr>
          <w:p w14:paraId="0F2936D0" w14:textId="77777777" w:rsidR="003C4554" w:rsidRDefault="00C434EC">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SimSun"/>
              </w:rPr>
            </w:pPr>
          </w:p>
        </w:tc>
      </w:tr>
      <w:tr w:rsidR="003C4554" w14:paraId="5ED71167" w14:textId="77777777">
        <w:tc>
          <w:tcPr>
            <w:tcW w:w="2063" w:type="dxa"/>
            <w:shd w:val="clear" w:color="auto" w:fill="auto"/>
          </w:tcPr>
          <w:p w14:paraId="6890C6CC" w14:textId="77777777" w:rsidR="003C4554" w:rsidRDefault="00C434EC">
            <w:pPr>
              <w:rPr>
                <w:rFonts w:eastAsia="SimSun"/>
              </w:rPr>
            </w:pPr>
            <w:r>
              <w:rPr>
                <w:rFonts w:eastAsia="Malgun Gothic" w:hint="eastAsia"/>
              </w:rPr>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lastRenderedPageBreak/>
              <w:t>For MO services, the UE knows the intended slice assuming that the UE is provisioned (by UE itself or the network).</w:t>
            </w:r>
          </w:p>
          <w:p w14:paraId="6B4F5E07" w14:textId="77777777" w:rsidR="003C4554" w:rsidRDefault="00C434EC">
            <w:pPr>
              <w:rPr>
                <w:rFonts w:eastAsia="SimSun"/>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SimSun"/>
              </w:rPr>
            </w:pPr>
            <w:r>
              <w:rPr>
                <w:rFonts w:eastAsia="SimSun" w:hint="eastAsia"/>
              </w:rPr>
              <w:lastRenderedPageBreak/>
              <w:t>ZTE</w:t>
            </w:r>
          </w:p>
        </w:tc>
        <w:tc>
          <w:tcPr>
            <w:tcW w:w="7565" w:type="dxa"/>
            <w:shd w:val="clear" w:color="auto" w:fill="auto"/>
          </w:tcPr>
          <w:p w14:paraId="1463163D" w14:textId="77777777" w:rsidR="003C4554" w:rsidRDefault="00C434EC">
            <w:pPr>
              <w:pStyle w:val="CommentText"/>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CommentText"/>
              <w:rPr>
                <w:rFonts w:eastAsia="Malgun Gothic"/>
              </w:rPr>
            </w:pPr>
            <w:r>
              <w:rPr>
                <w:rFonts w:hint="eastAsia"/>
              </w:rPr>
              <w:t>For MT service, since UE is not aware of the slice to be used, maybe some enhancement is needed.</w:t>
            </w:r>
          </w:p>
        </w:tc>
      </w:tr>
      <w:tr w:rsidR="00B51A59" w14:paraId="3F5C2DC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E15E78">
            <w:pPr>
              <w:pStyle w:val="CommentText"/>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CommentText"/>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CommentText"/>
            </w:pPr>
            <w:r w:rsidRPr="00BD6AC9">
              <w:rPr>
                <w:rFonts w:hint="eastAsia"/>
              </w:rPr>
              <w:t>R</w:t>
            </w:r>
            <w:r w:rsidRPr="00BD6AC9">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SimSun"/>
              </w:rPr>
            </w:pPr>
            <w:r>
              <w:rPr>
                <w:rFonts w:eastAsia="SimSun"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CommentText"/>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CommentText"/>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CommentText"/>
            </w:pPr>
            <w:r>
              <w:lastRenderedPageBreak/>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Yu Mincho"/>
              </w:rPr>
            </w:pPr>
            <w:r>
              <w:rPr>
                <w:rFonts w:eastAsia="Yu Mincho" w:hint="eastAsia"/>
              </w:rPr>
              <w:lastRenderedPageBreak/>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14:paraId="54CD92C9" w14:textId="77777777" w:rsidR="007529F2" w:rsidRDefault="007529F2" w:rsidP="007529F2">
            <w:pPr>
              <w:rPr>
                <w:rFonts w:eastAsia="Yu Mincho"/>
              </w:rPr>
            </w:pPr>
            <w:r>
              <w:rPr>
                <w:rFonts w:eastAsia="Yu Mincho"/>
              </w:rPr>
              <w:t>In our understanding,</w:t>
            </w:r>
          </w:p>
          <w:p w14:paraId="6D8510A5" w14:textId="77777777" w:rsidR="007529F2" w:rsidRDefault="007529F2" w:rsidP="007529F2">
            <w:pPr>
              <w:pStyle w:val="ListParagraph"/>
              <w:numPr>
                <w:ilvl w:val="0"/>
                <w:numId w:val="21"/>
              </w:numPr>
              <w:rPr>
                <w:rFonts w:eastAsia="Yu Mincho"/>
              </w:rPr>
            </w:pPr>
            <w:r>
              <w:rPr>
                <w:rFonts w:eastAsia="Yu Mincho"/>
              </w:rPr>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14:paraId="24DC6BCD" w14:textId="77777777" w:rsidR="007529F2" w:rsidRPr="000D0A27" w:rsidRDefault="007529F2" w:rsidP="007529F2">
            <w:pPr>
              <w:pStyle w:val="ListParagraph"/>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the slices that triggering MO or MT paging</w:t>
            </w:r>
            <w:r>
              <w:rPr>
                <w:rFonts w:eastAsia="Yu Mincho"/>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SimSun"/>
              </w:rPr>
            </w:pPr>
            <w:r>
              <w:rPr>
                <w:rFonts w:eastAsia="SimSun"/>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SimSun"/>
        </w:rPr>
      </w:pPr>
    </w:p>
    <w:p w14:paraId="7E128701" w14:textId="77777777"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SimSun"/>
                <w:b/>
              </w:rPr>
            </w:pPr>
            <w:r>
              <w:rPr>
                <w:rFonts w:eastAsia="SimSun"/>
                <w:b/>
              </w:rPr>
              <w:t>Company</w:t>
            </w:r>
          </w:p>
        </w:tc>
        <w:tc>
          <w:tcPr>
            <w:tcW w:w="7564" w:type="dxa"/>
            <w:shd w:val="clear" w:color="auto" w:fill="auto"/>
          </w:tcPr>
          <w:p w14:paraId="44F282F0" w14:textId="77777777" w:rsidR="003C4554" w:rsidRDefault="00C434EC">
            <w:pPr>
              <w:rPr>
                <w:rFonts w:eastAsia="SimSun"/>
                <w:b/>
              </w:rPr>
            </w:pPr>
            <w:r>
              <w:rPr>
                <w:rFonts w:eastAsia="SimSun" w:hint="eastAsia"/>
                <w:b/>
              </w:rPr>
              <w:t>C</w:t>
            </w:r>
            <w:r>
              <w:rPr>
                <w:rFonts w:eastAsia="SimSun"/>
                <w:b/>
              </w:rPr>
              <w:t>omments</w:t>
            </w:r>
          </w:p>
        </w:tc>
      </w:tr>
      <w:tr w:rsidR="003C4554" w14:paraId="0BAB2E3A" w14:textId="77777777">
        <w:tc>
          <w:tcPr>
            <w:tcW w:w="2064" w:type="dxa"/>
            <w:shd w:val="clear" w:color="auto" w:fill="auto"/>
          </w:tcPr>
          <w:p w14:paraId="664E7069" w14:textId="77777777" w:rsidR="003C4554" w:rsidRDefault="00C434EC">
            <w:pPr>
              <w:rPr>
                <w:rFonts w:eastAsia="SimSun"/>
              </w:rPr>
            </w:pPr>
            <w:r>
              <w:rPr>
                <w:rFonts w:eastAsia="SimSun"/>
              </w:rPr>
              <w:t xml:space="preserve">Qualcomm </w:t>
            </w:r>
          </w:p>
        </w:tc>
        <w:tc>
          <w:tcPr>
            <w:tcW w:w="7564" w:type="dxa"/>
            <w:shd w:val="clear" w:color="auto" w:fill="auto"/>
          </w:tcPr>
          <w:p w14:paraId="6A3B538B" w14:textId="77777777" w:rsidR="003C4554" w:rsidRDefault="00C434EC">
            <w:pPr>
              <w:rPr>
                <w:rFonts w:eastAsia="SimSun"/>
              </w:rPr>
            </w:pPr>
            <w:r>
              <w:rPr>
                <w:rFonts w:eastAsia="SimSun"/>
              </w:rPr>
              <w:t>Yes (although we don’t fully understand the intention of this question)</w:t>
            </w:r>
          </w:p>
          <w:p w14:paraId="0100EED1" w14:textId="77777777" w:rsidR="003C4554" w:rsidRDefault="00C434EC">
            <w:pPr>
              <w:rPr>
                <w:rFonts w:eastAsia="SimSun"/>
              </w:rPr>
            </w:pPr>
            <w:r>
              <w:rPr>
                <w:rFonts w:eastAsia="SimSun"/>
              </w:rPr>
              <w:t xml:space="preserve"> </w:t>
            </w:r>
          </w:p>
          <w:p w14:paraId="1BD669F2" w14:textId="77777777" w:rsidR="003C4554" w:rsidRDefault="00C434EC">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SimSun"/>
              </w:rPr>
            </w:pPr>
            <w:r>
              <w:rPr>
                <w:rFonts w:eastAsia="SimSun" w:hint="eastAsia"/>
              </w:rPr>
              <w:t>C</w:t>
            </w:r>
            <w:r>
              <w:rPr>
                <w:rFonts w:eastAsia="SimSun"/>
              </w:rPr>
              <w:t>MCC</w:t>
            </w:r>
          </w:p>
        </w:tc>
        <w:tc>
          <w:tcPr>
            <w:tcW w:w="7564" w:type="dxa"/>
            <w:shd w:val="clear" w:color="auto" w:fill="auto"/>
          </w:tcPr>
          <w:p w14:paraId="7CEF5983" w14:textId="77777777" w:rsidR="003C4554" w:rsidRDefault="00C434EC">
            <w:pPr>
              <w:rPr>
                <w:rFonts w:eastAsia="SimSun"/>
              </w:rPr>
            </w:pPr>
            <w:r>
              <w:rPr>
                <w:rFonts w:eastAsia="SimSun" w:hint="eastAsia"/>
              </w:rPr>
              <w:t>F</w:t>
            </w:r>
            <w:r>
              <w:rPr>
                <w:rFonts w:eastAsia="SimSun"/>
              </w:rPr>
              <w:t>or option 1 in our comment for Q2, YES.</w:t>
            </w:r>
          </w:p>
          <w:p w14:paraId="0549F812" w14:textId="77777777"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SimSun"/>
              </w:rPr>
            </w:pPr>
            <w:r>
              <w:rPr>
                <w:rFonts w:eastAsia="SimSun" w:hint="eastAsia"/>
              </w:rPr>
              <w:t>CATT</w:t>
            </w:r>
          </w:p>
        </w:tc>
        <w:tc>
          <w:tcPr>
            <w:tcW w:w="7564" w:type="dxa"/>
            <w:shd w:val="clear" w:color="auto" w:fill="auto"/>
          </w:tcPr>
          <w:p w14:paraId="5ECFF903" w14:textId="77777777"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6B90DBB2" w14:textId="77777777"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2F493EA4" w14:textId="77777777" w:rsidR="003C4554" w:rsidRDefault="00C434EC">
            <w:pPr>
              <w:rPr>
                <w:rFonts w:eastAsia="SimSun"/>
              </w:rPr>
            </w:pPr>
            <w:r>
              <w:rPr>
                <w:rFonts w:eastAsia="SimSun" w:hint="eastAsia"/>
              </w:rPr>
              <w:t>Case1: During cell selection/reselection</w:t>
            </w:r>
          </w:p>
          <w:p w14:paraId="27F4E089" w14:textId="77777777" w:rsidR="003C4554" w:rsidRDefault="00C434EC">
            <w:pPr>
              <w:rPr>
                <w:rFonts w:eastAsia="SimSun"/>
              </w:rPr>
            </w:pPr>
            <w:r>
              <w:rPr>
                <w:rFonts w:eastAsia="SimSun" w:hint="eastAsia"/>
              </w:rPr>
              <w:lastRenderedPageBreak/>
              <w:t xml:space="preserve">Case2: During </w:t>
            </w:r>
            <w:r>
              <w:rPr>
                <w:rFonts w:eastAsia="SimSun"/>
              </w:rPr>
              <w:t>transition</w:t>
            </w:r>
            <w:r>
              <w:rPr>
                <w:rFonts w:eastAsia="SimSun" w:hint="eastAsia"/>
              </w:rPr>
              <w:t xml:space="preserve"> from idle/inactive to connected mode due to MO/MT service.</w:t>
            </w:r>
          </w:p>
          <w:p w14:paraId="7856C221" w14:textId="77777777" w:rsidR="003C4554" w:rsidRDefault="00C434EC">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33626E71" w14:textId="77777777" w:rsidR="003C4554" w:rsidRDefault="00C434EC">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SimSun"/>
              </w:rPr>
            </w:pPr>
            <w:r>
              <w:rPr>
                <w:rFonts w:eastAsia="SimSun" w:hint="eastAsia"/>
              </w:rPr>
              <w:lastRenderedPageBreak/>
              <w:t>H</w:t>
            </w:r>
            <w:r>
              <w:rPr>
                <w:rFonts w:eastAsia="SimSun"/>
              </w:rPr>
              <w:t>uawei, HiSilicon</w:t>
            </w:r>
          </w:p>
        </w:tc>
        <w:tc>
          <w:tcPr>
            <w:tcW w:w="7564" w:type="dxa"/>
            <w:shd w:val="clear" w:color="auto" w:fill="auto"/>
          </w:tcPr>
          <w:p w14:paraId="053A7089" w14:textId="77777777"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SimSun"/>
              </w:rPr>
            </w:pPr>
            <w:r>
              <w:rPr>
                <w:rFonts w:eastAsia="SimSun"/>
              </w:rPr>
              <w:t xml:space="preserve">Vodafone </w:t>
            </w:r>
          </w:p>
        </w:tc>
        <w:tc>
          <w:tcPr>
            <w:tcW w:w="7564" w:type="dxa"/>
            <w:shd w:val="clear" w:color="auto" w:fill="auto"/>
          </w:tcPr>
          <w:p w14:paraId="0CE79A77" w14:textId="77777777"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7DCA5F91" w14:textId="77777777" w:rsidR="003C4554" w:rsidRDefault="003C4554">
            <w:pPr>
              <w:rPr>
                <w:rFonts w:eastAsia="SimSun"/>
              </w:rPr>
            </w:pPr>
          </w:p>
          <w:p w14:paraId="57C128C0" w14:textId="77777777" w:rsidR="003C4554" w:rsidRDefault="00C434EC">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28452DE3" w14:textId="77777777" w:rsidR="003C4554" w:rsidRDefault="00C434EC">
            <w:pPr>
              <w:rPr>
                <w:rFonts w:eastAsia="SimSun"/>
              </w:rPr>
            </w:pPr>
            <w:r>
              <w:rPr>
                <w:rFonts w:eastAsia="SimSun"/>
              </w:rPr>
              <w:t>the network and the UE need to communicate with each other :</w:t>
            </w:r>
          </w:p>
          <w:p w14:paraId="00FE12AB" w14:textId="77777777" w:rsidR="003C4554" w:rsidRDefault="00C434EC">
            <w:pPr>
              <w:pStyle w:val="ListParagraph"/>
              <w:numPr>
                <w:ilvl w:val="0"/>
                <w:numId w:val="12"/>
              </w:numPr>
              <w:rPr>
                <w:rFonts w:eastAsia="SimSun"/>
              </w:rPr>
            </w:pPr>
            <w:r>
              <w:rPr>
                <w:rFonts w:eastAsia="SimSun"/>
              </w:rPr>
              <w:t>Network to inform the UE of the available slices</w:t>
            </w:r>
          </w:p>
          <w:p w14:paraId="2E1EDC40" w14:textId="77777777" w:rsidR="003C4554" w:rsidRDefault="00C434EC">
            <w:pPr>
              <w:pStyle w:val="ListParagraph"/>
              <w:numPr>
                <w:ilvl w:val="0"/>
                <w:numId w:val="12"/>
              </w:numPr>
              <w:rPr>
                <w:rFonts w:eastAsia="SimSun"/>
              </w:rPr>
            </w:pPr>
            <w:r>
              <w:rPr>
                <w:rFonts w:eastAsia="SimSun"/>
              </w:rPr>
              <w:t xml:space="preserve">UE to let the network know slices that it can support </w:t>
            </w:r>
          </w:p>
          <w:p w14:paraId="70F44A95" w14:textId="77777777" w:rsidR="003C4554" w:rsidRDefault="00C434EC">
            <w:pPr>
              <w:pStyle w:val="ListParagraph"/>
              <w:numPr>
                <w:ilvl w:val="0"/>
                <w:numId w:val="12"/>
              </w:numPr>
              <w:rPr>
                <w:rFonts w:eastAsia="SimSun"/>
              </w:rPr>
            </w:pPr>
            <w:r>
              <w:rPr>
                <w:rFonts w:eastAsia="SimSun"/>
              </w:rPr>
              <w:t xml:space="preserve">A fallback solution if a particular slice is not supported say in cell selection/ re-selection </w:t>
            </w:r>
          </w:p>
          <w:p w14:paraId="66DE1878" w14:textId="77777777" w:rsidR="003C4554" w:rsidRDefault="00C434EC">
            <w:pPr>
              <w:pStyle w:val="ListParagraph"/>
              <w:numPr>
                <w:ilvl w:val="0"/>
                <w:numId w:val="12"/>
              </w:numPr>
              <w:rPr>
                <w:rFonts w:eastAsia="SimSun"/>
              </w:rPr>
            </w:pPr>
            <w:r>
              <w:rPr>
                <w:rFonts w:eastAsia="SimSun"/>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SimSun"/>
              </w:rPr>
            </w:pPr>
            <w:r>
              <w:rPr>
                <w:rFonts w:eastAsia="SimSun" w:hint="eastAsia"/>
              </w:rPr>
              <w:t>Xiaomi</w:t>
            </w:r>
          </w:p>
        </w:tc>
        <w:tc>
          <w:tcPr>
            <w:tcW w:w="7564" w:type="dxa"/>
            <w:shd w:val="clear" w:color="auto" w:fill="auto"/>
          </w:tcPr>
          <w:p w14:paraId="7A247971" w14:textId="77777777" w:rsidR="003C4554" w:rsidRDefault="00C434EC">
            <w:pPr>
              <w:rPr>
                <w:rFonts w:eastAsia="SimSun"/>
              </w:rPr>
            </w:pPr>
            <w:r>
              <w:rPr>
                <w:rFonts w:eastAsia="SimSun" w:hint="eastAsia"/>
              </w:rPr>
              <w:t>For cell selection/reselection, as same reason as Q2, the deployment scenarios need to be clarified first.</w:t>
            </w:r>
          </w:p>
          <w:p w14:paraId="6453D497" w14:textId="77777777" w:rsidR="003C4554" w:rsidRDefault="00C434EC">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w:t>
            </w:r>
            <w:r>
              <w:rPr>
                <w:rFonts w:hint="eastAsia"/>
              </w:rPr>
              <w:lastRenderedPageBreak/>
              <w:t xml:space="preserve">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153F0D81" w14:textId="77777777" w:rsidR="003C4554" w:rsidRDefault="00C434EC">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SimSun"/>
              </w:rPr>
            </w:pPr>
            <w:r>
              <w:rPr>
                <w:rFonts w:eastAsia="SimSun"/>
              </w:rPr>
              <w:lastRenderedPageBreak/>
              <w:t>Ericsson</w:t>
            </w:r>
          </w:p>
        </w:tc>
        <w:tc>
          <w:tcPr>
            <w:tcW w:w="7564" w:type="dxa"/>
            <w:shd w:val="clear" w:color="auto" w:fill="auto"/>
          </w:tcPr>
          <w:p w14:paraId="4E25E441" w14:textId="77777777" w:rsidR="003C4554" w:rsidRDefault="00C434EC">
            <w:pPr>
              <w:rPr>
                <w:rFonts w:eastAsia="SimSun"/>
              </w:rPr>
            </w:pPr>
            <w:r>
              <w:rPr>
                <w:rFonts w:eastAsia="SimSun"/>
              </w:rPr>
              <w:t>As responded in Q2, with existing Rel-15/16 mechanisms:</w:t>
            </w:r>
          </w:p>
          <w:p w14:paraId="1EB26888" w14:textId="77777777" w:rsidR="003C4554" w:rsidRDefault="00C434EC">
            <w:pPr>
              <w:numPr>
                <w:ilvl w:val="0"/>
                <w:numId w:val="13"/>
              </w:numPr>
              <w:rPr>
                <w:rFonts w:eastAsia="SimSun"/>
              </w:rPr>
            </w:pPr>
            <w:r>
              <w:rPr>
                <w:rFonts w:eastAsia="SimSun"/>
              </w:rPr>
              <w:t>For MO traffic, UE would typically know the slice</w:t>
            </w:r>
          </w:p>
          <w:p w14:paraId="3D60F7DB" w14:textId="77777777" w:rsidR="003C4554" w:rsidRDefault="00C434EC">
            <w:pPr>
              <w:numPr>
                <w:ilvl w:val="0"/>
                <w:numId w:val="13"/>
              </w:numPr>
              <w:rPr>
                <w:rFonts w:eastAsia="SimSun"/>
              </w:rPr>
            </w:pPr>
            <w:r>
              <w:rPr>
                <w:rFonts w:eastAsia="SimSun"/>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SimSun"/>
              </w:rPr>
            </w:pPr>
            <w:r>
              <w:rPr>
                <w:rFonts w:eastAsia="SimSun" w:hint="eastAsia"/>
              </w:rPr>
              <w:t>O</w:t>
            </w:r>
            <w:r>
              <w:rPr>
                <w:rFonts w:eastAsia="SimSun"/>
              </w:rPr>
              <w:t>PPO</w:t>
            </w:r>
          </w:p>
        </w:tc>
        <w:tc>
          <w:tcPr>
            <w:tcW w:w="7564" w:type="dxa"/>
            <w:shd w:val="clear" w:color="auto" w:fill="auto"/>
          </w:tcPr>
          <w:p w14:paraId="7F38E502" w14:textId="77777777" w:rsidR="003C4554" w:rsidRDefault="00C434EC">
            <w:pPr>
              <w:rPr>
                <w:rFonts w:eastAsia="SimSun"/>
              </w:rPr>
            </w:pPr>
            <w:r>
              <w:rPr>
                <w:rFonts w:eastAsia="SimSun"/>
              </w:rPr>
              <w:t>UE can obtain the intended slice if we support a bit enhancement.</w:t>
            </w:r>
          </w:p>
          <w:p w14:paraId="44B66E0B" w14:textId="77777777" w:rsidR="003C4554" w:rsidRDefault="00C434EC">
            <w:pPr>
              <w:pStyle w:val="ListParagraph"/>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ListParagraph"/>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14:paraId="167EC18C" w14:textId="77777777">
        <w:tc>
          <w:tcPr>
            <w:tcW w:w="2064" w:type="dxa"/>
            <w:shd w:val="clear" w:color="auto" w:fill="auto"/>
          </w:tcPr>
          <w:p w14:paraId="665DA027" w14:textId="77777777" w:rsidR="003C4554" w:rsidRDefault="00C434EC">
            <w:pPr>
              <w:rPr>
                <w:rFonts w:eastAsia="SimSun"/>
              </w:rPr>
            </w:pPr>
            <w:r>
              <w:rPr>
                <w:rFonts w:eastAsia="SimSun"/>
              </w:rPr>
              <w:t>Nokia</w:t>
            </w:r>
          </w:p>
        </w:tc>
        <w:tc>
          <w:tcPr>
            <w:tcW w:w="7564" w:type="dxa"/>
            <w:shd w:val="clear" w:color="auto" w:fill="auto"/>
          </w:tcPr>
          <w:p w14:paraId="30D5D5FB" w14:textId="77777777"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SimSun"/>
              </w:rPr>
            </w:pPr>
            <w:r>
              <w:rPr>
                <w:rFonts w:eastAsia="SimSun"/>
              </w:rPr>
              <w:t>Google</w:t>
            </w:r>
          </w:p>
        </w:tc>
        <w:tc>
          <w:tcPr>
            <w:tcW w:w="7564" w:type="dxa"/>
            <w:shd w:val="clear" w:color="auto" w:fill="auto"/>
          </w:tcPr>
          <w:p w14:paraId="34DE8063" w14:textId="77777777" w:rsidR="003C4554" w:rsidRDefault="00C434EC">
            <w:pPr>
              <w:rPr>
                <w:rFonts w:eastAsia="SimSun"/>
              </w:rPr>
            </w:pPr>
            <w:r>
              <w:rPr>
                <w:rFonts w:eastAsia="SimSun"/>
              </w:rPr>
              <w:t>We agree with Qualcomm and others that for the MO case, the UE should be aware of its intended slice(s).</w:t>
            </w:r>
          </w:p>
          <w:p w14:paraId="56F026E3" w14:textId="77777777" w:rsidR="003C4554" w:rsidRDefault="00C434E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SimSun"/>
              </w:rPr>
            </w:pPr>
            <w:r>
              <w:rPr>
                <w:rFonts w:eastAsia="SimSun"/>
              </w:rPr>
              <w:t>Intel</w:t>
            </w:r>
          </w:p>
        </w:tc>
        <w:tc>
          <w:tcPr>
            <w:tcW w:w="7564" w:type="dxa"/>
            <w:shd w:val="clear" w:color="auto" w:fill="auto"/>
          </w:tcPr>
          <w:p w14:paraId="59A31AF7" w14:textId="77777777" w:rsidR="003C4554" w:rsidRDefault="00C434EC">
            <w:pPr>
              <w:rPr>
                <w:rFonts w:eastAsia="SimSun"/>
              </w:rPr>
            </w:pPr>
            <w:r>
              <w:rPr>
                <w:rFonts w:eastAsia="SimSun"/>
              </w:rPr>
              <w:t>We are also a bit confused by the question about what “obtain” means - whether it means UE knows the intended slice or UE can get service on the intended slice.</w:t>
            </w:r>
          </w:p>
          <w:p w14:paraId="614E64D9" w14:textId="77777777"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14:paraId="177FC0FC" w14:textId="77777777" w:rsidR="003C4554" w:rsidRDefault="00C434EC">
            <w:pPr>
              <w:rPr>
                <w:rFonts w:eastAsia="SimSun"/>
              </w:rPr>
            </w:pPr>
            <w:r>
              <w:rPr>
                <w:rFonts w:eastAsia="SimSun"/>
              </w:rPr>
              <w:lastRenderedPageBreak/>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14:paraId="00DDD30B" w14:textId="77777777" w:rsidR="003C4554" w:rsidRDefault="00C434EC">
            <w:pPr>
              <w:pStyle w:val="ListParagraph"/>
              <w:numPr>
                <w:ilvl w:val="0"/>
                <w:numId w:val="14"/>
              </w:numPr>
              <w:rPr>
                <w:rFonts w:eastAsia="SimSun"/>
              </w:rPr>
            </w:pPr>
            <w:r>
              <w:rPr>
                <w:rFonts w:eastAsia="SimSun"/>
              </w:rPr>
              <w:t xml:space="preserve"> buffer the data and try continuously to obtain the intended slide and discard the data when the discard timer runs out? Or</w:t>
            </w:r>
          </w:p>
          <w:p w14:paraId="58F5EFB0" w14:textId="77777777" w:rsidR="003C4554" w:rsidRDefault="00C434EC">
            <w:pPr>
              <w:pStyle w:val="ListParagraph"/>
              <w:numPr>
                <w:ilvl w:val="0"/>
                <w:numId w:val="14"/>
              </w:numPr>
              <w:rPr>
                <w:rFonts w:eastAsia="SimSun"/>
              </w:rPr>
            </w:pPr>
            <w:r>
              <w:rPr>
                <w:rFonts w:eastAsia="SimSun"/>
              </w:rPr>
              <w:t>Is it required to release the PDU session such that the higher layers are aware that the slice is not available and should not send data?</w:t>
            </w:r>
          </w:p>
          <w:p w14:paraId="6DF91099" w14:textId="77777777" w:rsidR="003C4554" w:rsidRDefault="00C434EC">
            <w:pPr>
              <w:rPr>
                <w:rFonts w:eastAsia="SimSun"/>
              </w:rPr>
            </w:pPr>
            <w:r>
              <w:rPr>
                <w:rFonts w:eastAsia="SimSun"/>
              </w:rPr>
              <w:t xml:space="preserve">This may require checking with SA2/CT1 to understand what the NAS behaviour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SimSun"/>
              </w:rPr>
            </w:pPr>
            <w:r>
              <w:rPr>
                <w:rFonts w:eastAsia="SimSun"/>
              </w:rPr>
              <w:lastRenderedPageBreak/>
              <w:t>Lenovo / Motorola Mobility</w:t>
            </w:r>
          </w:p>
        </w:tc>
        <w:tc>
          <w:tcPr>
            <w:tcW w:w="7564" w:type="dxa"/>
            <w:shd w:val="clear" w:color="auto" w:fill="auto"/>
          </w:tcPr>
          <w:p w14:paraId="7A59F6D6" w14:textId="77777777" w:rsidR="003C4554" w:rsidRDefault="00C434EC">
            <w:pPr>
              <w:rPr>
                <w:rFonts w:eastAsia="SimSun"/>
              </w:rPr>
            </w:pPr>
            <w:r>
              <w:rPr>
                <w:rFonts w:eastAsia="SimSun"/>
              </w:rPr>
              <w:t>For NAS registration purposes (initial/update) and MO services the UE NAS has the information.</w:t>
            </w:r>
          </w:p>
          <w:p w14:paraId="685F78EF" w14:textId="77777777"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SimSun"/>
              </w:rPr>
            </w:pPr>
            <w:r>
              <w:t>Convida Wireless</w:t>
            </w:r>
          </w:p>
        </w:tc>
        <w:tc>
          <w:tcPr>
            <w:tcW w:w="7564" w:type="dxa"/>
            <w:shd w:val="clear" w:color="auto" w:fill="auto"/>
          </w:tcPr>
          <w:p w14:paraId="06017D8E" w14:textId="77777777" w:rsidR="003C4554" w:rsidRDefault="00C434EC">
            <w:pPr>
              <w:rPr>
                <w:rFonts w:eastAsia="SimSun"/>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SimSun"/>
              </w:rPr>
              <w:t>vivo</w:t>
            </w:r>
          </w:p>
        </w:tc>
        <w:tc>
          <w:tcPr>
            <w:tcW w:w="7564" w:type="dxa"/>
            <w:shd w:val="clear" w:color="auto" w:fill="auto"/>
          </w:tcPr>
          <w:p w14:paraId="62F3EC52" w14:textId="77777777"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SimSun"/>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SimSun"/>
              </w:rPr>
            </w:pPr>
            <w:r>
              <w:rPr>
                <w:rFonts w:eastAsia="SimSun" w:hint="eastAsia"/>
              </w:rPr>
              <w:t>ZTE</w:t>
            </w:r>
          </w:p>
        </w:tc>
        <w:tc>
          <w:tcPr>
            <w:tcW w:w="7564" w:type="dxa"/>
            <w:shd w:val="clear" w:color="auto" w:fill="auto"/>
          </w:tcPr>
          <w:p w14:paraId="319F911B"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51A59" w14:paraId="56C866D3" w14:textId="77777777" w:rsidTr="00E15E78">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E15E78">
            <w:pPr>
              <w:pStyle w:val="CommentText"/>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CommentText"/>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3B052A7A" w14:textId="77777777" w:rsidR="00BD6AC9" w:rsidRPr="00BD6AC9" w:rsidRDefault="00BD6AC9" w:rsidP="00BD6AC9">
            <w:pPr>
              <w:pStyle w:val="CommentText"/>
            </w:pPr>
            <w:r w:rsidRPr="00BD6AC9">
              <w:lastRenderedPageBreak/>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lastRenderedPageBreak/>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SimSun"/>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SimSun"/>
              </w:rPr>
            </w:pPr>
            <w:r>
              <w:rPr>
                <w:rFonts w:eastAsia="SimSun"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CommentText"/>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CommentText"/>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SimSun"/>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378FF8A" w:rsidR="003C4554" w:rsidRDefault="003C4554">
      <w:pPr>
        <w:rPr>
          <w:rFonts w:eastAsia="SimSun"/>
        </w:rPr>
      </w:pPr>
    </w:p>
    <w:p w14:paraId="26634257" w14:textId="77777777" w:rsidR="00E15E78" w:rsidRDefault="00E15E78" w:rsidP="00E15E78">
      <w:r>
        <w:rPr>
          <w:rFonts w:hint="eastAsia"/>
        </w:rPr>
        <w:t>Q</w:t>
      </w:r>
      <w:r>
        <w:t>2 and Q3 are quite related, so they are summarised together.</w:t>
      </w:r>
    </w:p>
    <w:p w14:paraId="70E69DDD" w14:textId="77777777" w:rsidR="00E15E78" w:rsidRDefault="00E15E78" w:rsidP="00E15E78">
      <w:r>
        <w:t xml:space="preserve">9 companies </w:t>
      </w:r>
      <w:r>
        <w:rPr>
          <w:rFonts w:hint="eastAsia"/>
        </w:rPr>
        <w:t>(</w:t>
      </w:r>
      <w:r>
        <w:t>CATT, CMCC, Xiaomi, OPPO,</w:t>
      </w:r>
      <w:r w:rsidRPr="002248EE">
        <w:rPr>
          <w:rFonts w:eastAsia="SimSun"/>
        </w:rPr>
        <w:t xml:space="preserve"> </w:t>
      </w:r>
      <w:r>
        <w:rPr>
          <w:rFonts w:eastAsia="SimSun"/>
        </w:rPr>
        <w:t xml:space="preserve">Convida, LGE, ITRI, </w:t>
      </w:r>
      <w:r>
        <w:rPr>
          <w:rFonts w:eastAsia="SimSun" w:hint="eastAsia"/>
        </w:rPr>
        <w:t>Spreadtrum</w:t>
      </w:r>
      <w:r>
        <w:rPr>
          <w:rFonts w:eastAsia="SimSun"/>
        </w:rPr>
        <w:t>, KDDI</w:t>
      </w:r>
      <w:r>
        <w:t xml:space="preserve">) comments that </w:t>
      </w:r>
      <w:r>
        <w:rPr>
          <w:rFonts w:eastAsia="SimSun" w:hint="eastAsia"/>
        </w:rPr>
        <w:t xml:space="preserve">the meaning of intended slice </w:t>
      </w:r>
      <w:r>
        <w:rPr>
          <w:rFonts w:eastAsia="SimSun"/>
        </w:rPr>
        <w:t>can be</w:t>
      </w:r>
      <w:r>
        <w:rPr>
          <w:rFonts w:eastAsia="SimSun" w:hint="eastAsia"/>
        </w:rPr>
        <w:t xml:space="preserve"> different for different use cases.</w:t>
      </w:r>
    </w:p>
    <w:p w14:paraId="5A432816" w14:textId="77777777" w:rsidR="00E15E78" w:rsidRPr="009408F9" w:rsidRDefault="00E15E78" w:rsidP="00E15E78">
      <w:pPr>
        <w:rPr>
          <w:rFonts w:eastAsia="SimSun"/>
          <w:u w:val="single"/>
        </w:rPr>
      </w:pPr>
      <w:r w:rsidRPr="009408F9">
        <w:rPr>
          <w:rFonts w:eastAsia="SimSun" w:hint="eastAsia"/>
          <w:u w:val="single"/>
        </w:rPr>
        <w:t>Case1: During cell selection/reselection</w:t>
      </w:r>
    </w:p>
    <w:p w14:paraId="5D65B71F" w14:textId="77777777" w:rsidR="00E15E78" w:rsidRDefault="00E15E78" w:rsidP="00E15E78">
      <w:r>
        <w:t xml:space="preserve">10 companies </w:t>
      </w:r>
      <w:r>
        <w:rPr>
          <w:rFonts w:hint="eastAsia"/>
        </w:rPr>
        <w:t>(</w:t>
      </w:r>
      <w:r>
        <w:t>CATT, CMCC, Xiaomi, OPPO,</w:t>
      </w:r>
      <w:r w:rsidRPr="002248EE">
        <w:rPr>
          <w:rFonts w:eastAsia="SimSun"/>
        </w:rPr>
        <w:t xml:space="preserve"> </w:t>
      </w:r>
      <w:r>
        <w:rPr>
          <w:rFonts w:eastAsia="SimSun"/>
        </w:rPr>
        <w:t xml:space="preserve">Convida, vivo, ITRI, </w:t>
      </w:r>
      <w:r>
        <w:rPr>
          <w:rFonts w:eastAsia="SimSun" w:hint="eastAsia"/>
        </w:rPr>
        <w:t>Spreadtrum</w:t>
      </w:r>
      <w:r>
        <w:rPr>
          <w:rFonts w:eastAsia="SimSun"/>
        </w:rPr>
        <w:t xml:space="preserve">, KDDI, </w:t>
      </w:r>
      <w:r>
        <w:rPr>
          <w:rFonts w:eastAsia="Malgun Gothic"/>
        </w:rPr>
        <w:t>Sharp</w:t>
      </w:r>
      <w:r>
        <w:t xml:space="preserve">) comments that in case of cell selection/reselection, </w:t>
      </w:r>
      <w:r w:rsidRPr="00D920DF">
        <w:t xml:space="preserve">the intended slice </w:t>
      </w:r>
      <w:r>
        <w:t>means</w:t>
      </w:r>
      <w:r w:rsidRPr="00D920DF">
        <w:t xml:space="preserve"> the allowed</w:t>
      </w:r>
      <w:r>
        <w:t xml:space="preserve"> or requested</w:t>
      </w:r>
      <w:r w:rsidRPr="00D920DF">
        <w:t xml:space="preserve"> </w:t>
      </w:r>
      <w:r>
        <w:t>NSSAI</w:t>
      </w:r>
      <w:r w:rsidRPr="00D920DF">
        <w:t>.</w:t>
      </w:r>
    </w:p>
    <w:p w14:paraId="222F0604" w14:textId="77777777" w:rsidR="00E15E78" w:rsidRPr="009408F9" w:rsidRDefault="00E15E78" w:rsidP="00E15E78">
      <w:pPr>
        <w:rPr>
          <w:rFonts w:eastAsia="SimSun"/>
          <w:u w:val="single"/>
        </w:rPr>
      </w:pPr>
      <w:r w:rsidRPr="009408F9">
        <w:rPr>
          <w:rFonts w:eastAsia="SimSun" w:hint="eastAsia"/>
          <w:u w:val="single"/>
        </w:rPr>
        <w:t xml:space="preserve">Case2: During </w:t>
      </w:r>
      <w:r w:rsidRPr="009408F9">
        <w:rPr>
          <w:rFonts w:eastAsia="SimSun"/>
          <w:u w:val="single"/>
        </w:rPr>
        <w:t>transition</w:t>
      </w:r>
      <w:r w:rsidRPr="009408F9">
        <w:rPr>
          <w:rFonts w:eastAsia="SimSun" w:hint="eastAsia"/>
          <w:u w:val="single"/>
        </w:rPr>
        <w:t xml:space="preserve"> from idle/inactive to connected mode</w:t>
      </w:r>
    </w:p>
    <w:p w14:paraId="0106948F" w14:textId="77777777" w:rsidR="00E15E78" w:rsidRDefault="00E15E78" w:rsidP="00E15E78">
      <w:pPr>
        <w:rPr>
          <w:rFonts w:eastAsia="SimSun"/>
        </w:rPr>
      </w:pPr>
      <w:r>
        <w:rPr>
          <w:rFonts w:eastAsia="SimSun"/>
        </w:rPr>
        <w:t>17 companies (Qualcomm, CMCC, CATT, Huawei, Xiaomi, Ericsson, OPPO, Intel, Lenovo,</w:t>
      </w:r>
      <w:r w:rsidRPr="002248EE">
        <w:rPr>
          <w:rFonts w:eastAsia="SimSun"/>
        </w:rPr>
        <w:t xml:space="preserve"> </w:t>
      </w:r>
      <w:r>
        <w:rPr>
          <w:rFonts w:eastAsia="SimSun"/>
        </w:rPr>
        <w:t>Convida, vivo, LGE, ZTE, ITRI,</w:t>
      </w:r>
      <w:r w:rsidRPr="00313C17">
        <w:rPr>
          <w:rFonts w:eastAsia="SimSun" w:hint="eastAsia"/>
        </w:rPr>
        <w:t xml:space="preserve"> </w:t>
      </w:r>
      <w:r>
        <w:rPr>
          <w:rFonts w:eastAsia="SimSun" w:hint="eastAsia"/>
        </w:rPr>
        <w:t>Spreadtrum</w:t>
      </w:r>
      <w:r>
        <w:rPr>
          <w:rFonts w:eastAsia="SimSun"/>
        </w:rPr>
        <w:t>,</w:t>
      </w:r>
      <w:r w:rsidRPr="005E508C">
        <w:rPr>
          <w:rFonts w:eastAsia="Malgun Gothic" w:hint="eastAsia"/>
        </w:rPr>
        <w:t xml:space="preserve"> </w:t>
      </w:r>
      <w:r>
        <w:rPr>
          <w:rFonts w:eastAsia="Malgun Gothic" w:hint="eastAsia"/>
        </w:rPr>
        <w:t>Samsung</w:t>
      </w:r>
      <w:r>
        <w:rPr>
          <w:rFonts w:eastAsia="Malgun Gothic"/>
        </w:rPr>
        <w:t>,</w:t>
      </w:r>
      <w:r w:rsidRPr="008B015E">
        <w:rPr>
          <w:rFonts w:eastAsia="Malgun Gothic"/>
        </w:rPr>
        <w:t xml:space="preserve"> </w:t>
      </w:r>
      <w:r>
        <w:rPr>
          <w:rFonts w:eastAsia="Malgun Gothic"/>
        </w:rPr>
        <w:t>Sharp</w:t>
      </w:r>
      <w:r>
        <w:rPr>
          <w:rFonts w:eastAsia="SimSun"/>
        </w:rPr>
        <w:t xml:space="preserve">) agree that for MO service, the intended slice is already available in NR Rel-15 via traffic indication from NAS to AS, i.e. the access category provided by NAS can be mapped to different slice type.  </w:t>
      </w:r>
    </w:p>
    <w:p w14:paraId="747DE1E7" w14:textId="77777777" w:rsidR="00E15E78" w:rsidRDefault="00E15E78" w:rsidP="00E15E78">
      <w:pPr>
        <w:rPr>
          <w:rFonts w:eastAsia="SimSun"/>
        </w:rPr>
      </w:pPr>
      <w:r>
        <w:rPr>
          <w:rFonts w:eastAsia="SimSun"/>
        </w:rPr>
        <w:t>17 companies (Qualcomm, CMCC, CATT, Huawei, Xiaomi, OPPO, Ericsson, Nokia, Google, Intel, Lenovo,</w:t>
      </w:r>
      <w:r w:rsidRPr="002248EE">
        <w:rPr>
          <w:rFonts w:eastAsia="SimSun"/>
        </w:rPr>
        <w:t xml:space="preserve"> </w:t>
      </w:r>
      <w:r>
        <w:rPr>
          <w:rFonts w:eastAsia="SimSun"/>
        </w:rPr>
        <w:t>Convida, LGE, ZTE, ITRI,</w:t>
      </w:r>
      <w:r w:rsidRPr="00313C17">
        <w:rPr>
          <w:rFonts w:eastAsia="SimSun" w:hint="eastAsia"/>
        </w:rPr>
        <w:t xml:space="preserve"> </w:t>
      </w:r>
      <w:r>
        <w:rPr>
          <w:rFonts w:eastAsia="SimSun" w:hint="eastAsia"/>
        </w:rPr>
        <w:t>Spreadtrum</w:t>
      </w:r>
      <w:r>
        <w:rPr>
          <w:rFonts w:eastAsia="SimSun"/>
        </w:rPr>
        <w:t xml:space="preserve">, </w:t>
      </w:r>
      <w:r>
        <w:rPr>
          <w:rFonts w:eastAsia="Malgun Gothic" w:hint="eastAsia"/>
        </w:rPr>
        <w:t>Samsung</w:t>
      </w:r>
      <w:r>
        <w:rPr>
          <w:rFonts w:eastAsia="SimSun"/>
        </w:rPr>
        <w:t xml:space="preserve">) agree that for MT service, UE is unaware of the intended slice in current NR spec. </w:t>
      </w:r>
    </w:p>
    <w:p w14:paraId="1C503E5A" w14:textId="77777777" w:rsidR="00E15E78" w:rsidRPr="009408F9" w:rsidRDefault="00E15E78" w:rsidP="00E15E78">
      <w:pPr>
        <w:rPr>
          <w:rFonts w:eastAsia="SimSun"/>
          <w:u w:val="single"/>
        </w:rPr>
      </w:pPr>
      <w:r w:rsidRPr="009408F9">
        <w:rPr>
          <w:rFonts w:eastAsia="SimSun"/>
          <w:u w:val="single"/>
        </w:rPr>
        <w:lastRenderedPageBreak/>
        <w:t xml:space="preserve">Whether </w:t>
      </w:r>
      <w:r>
        <w:rPr>
          <w:rFonts w:eastAsia="SimSun"/>
          <w:u w:val="single"/>
        </w:rPr>
        <w:t>UE need to know the intended slice for MT service</w:t>
      </w:r>
      <w:r w:rsidRPr="009408F9">
        <w:rPr>
          <w:rFonts w:eastAsia="SimSun"/>
          <w:u w:val="single"/>
        </w:rPr>
        <w:t>?</w:t>
      </w:r>
    </w:p>
    <w:p w14:paraId="4D74C335" w14:textId="77777777" w:rsidR="00E15E78" w:rsidRDefault="00E15E78" w:rsidP="00E15E78">
      <w:pPr>
        <w:rPr>
          <w:rFonts w:eastAsia="SimSun"/>
        </w:rPr>
      </w:pPr>
      <w:r>
        <w:rPr>
          <w:rFonts w:eastAsia="SimSun"/>
        </w:rPr>
        <w:t xml:space="preserve">9 companies (Qualcomm, CMCC, CATT, Huawei, Xiaomi, OPPO, Convida, ZTE, ITRI) are open to study how to include intended slice information in paging message for the UE. </w:t>
      </w:r>
    </w:p>
    <w:p w14:paraId="1371B128" w14:textId="77777777" w:rsidR="00E15E78" w:rsidRDefault="00E15E78" w:rsidP="00E15E78">
      <w:pPr>
        <w:rPr>
          <w:rFonts w:eastAsia="SimSun"/>
        </w:rPr>
      </w:pPr>
      <w:r>
        <w:rPr>
          <w:rFonts w:eastAsia="SimSun"/>
        </w:rPr>
        <w:t xml:space="preserve">5 companies </w:t>
      </w:r>
      <w:r>
        <w:rPr>
          <w:rFonts w:eastAsia="SimSun" w:hint="eastAsia"/>
        </w:rPr>
        <w:t>(</w:t>
      </w:r>
      <w:r>
        <w:rPr>
          <w:rFonts w:eastAsia="SimSun"/>
        </w:rPr>
        <w:t xml:space="preserve">Ericsson, Nokia, Google, LGE, </w:t>
      </w:r>
      <w:r>
        <w:rPr>
          <w:rFonts w:eastAsia="Malgun Gothic" w:hint="eastAsia"/>
        </w:rPr>
        <w:t>Samsung</w:t>
      </w:r>
      <w:r>
        <w:rPr>
          <w:rFonts w:eastAsia="SimSun"/>
        </w:rPr>
        <w:t>) comments that for MT traffic, UE need not know the slice.</w:t>
      </w:r>
    </w:p>
    <w:p w14:paraId="0BA60A66" w14:textId="77777777" w:rsidR="00E15E78" w:rsidRDefault="00E15E78" w:rsidP="00E15E78">
      <w:pPr>
        <w:rPr>
          <w:rFonts w:eastAsia="SimSun"/>
        </w:rPr>
      </w:pPr>
      <w:r>
        <w:t xml:space="preserve">Nokia comments that </w:t>
      </w:r>
      <w:r>
        <w:rPr>
          <w:rFonts w:eastAsia="SimSun"/>
        </w:rPr>
        <w:t>the requirement to enhance AS level procedures to help NAS to learn slice information (e.g. to add slice information to paging message) should come from SA2/CT1.</w:t>
      </w:r>
      <w:r w:rsidRPr="00D3093E">
        <w:rPr>
          <w:rFonts w:eastAsia="SimSun" w:hint="eastAsia"/>
        </w:rPr>
        <w:t xml:space="preserve"> </w:t>
      </w:r>
      <w:r w:rsidRPr="00BD6AC9">
        <w:rPr>
          <w:rFonts w:eastAsia="SimSun" w:hint="eastAsia"/>
        </w:rPr>
        <w:t>F</w:t>
      </w:r>
      <w:r w:rsidRPr="00BD6AC9">
        <w:rPr>
          <w:rFonts w:eastAsia="SimSun"/>
        </w:rPr>
        <w:t>ujitsu</w:t>
      </w:r>
      <w:r>
        <w:rPr>
          <w:rFonts w:eastAsia="SimSun"/>
        </w:rPr>
        <w:t xml:space="preserve"> also prefers to wait for SA2 progress on the TA.</w:t>
      </w:r>
    </w:p>
    <w:p w14:paraId="7BE9ADBD" w14:textId="2E011A1E" w:rsidR="00E15E78" w:rsidRDefault="00E15E78" w:rsidP="00E15E78">
      <w:pPr>
        <w:rPr>
          <w:ins w:id="25" w:author="Email rapporteur" w:date="2020-10-09T18:11:00Z"/>
          <w:b/>
          <w:bCs/>
        </w:rPr>
      </w:pPr>
      <w:r w:rsidRPr="009408F9">
        <w:rPr>
          <w:rFonts w:eastAsia="SimSun"/>
          <w:b/>
          <w:bCs/>
        </w:rPr>
        <w:t xml:space="preserve">[cat b] </w:t>
      </w:r>
      <w:r w:rsidRPr="009408F9">
        <w:rPr>
          <w:rFonts w:eastAsia="SimSun" w:hint="eastAsia"/>
          <w:b/>
          <w:bCs/>
        </w:rPr>
        <w:t>P</w:t>
      </w:r>
      <w:r w:rsidRPr="009408F9">
        <w:rPr>
          <w:rFonts w:eastAsia="SimSun"/>
          <w:b/>
          <w:bCs/>
        </w:rPr>
        <w:t>roposal</w:t>
      </w:r>
      <w:r w:rsidR="009852F0">
        <w:rPr>
          <w:rFonts w:eastAsia="SimSun"/>
          <w:b/>
          <w:bCs/>
        </w:rPr>
        <w:t xml:space="preserve"> 2</w:t>
      </w:r>
      <w:ins w:id="26" w:author="Email rapporteur" w:date="2020-10-09T18:15:00Z">
        <w:r w:rsidR="00CF447C">
          <w:rPr>
            <w:rFonts w:eastAsia="SimSun"/>
            <w:b/>
            <w:bCs/>
          </w:rPr>
          <w:t>.1</w:t>
        </w:r>
      </w:ins>
      <w:r w:rsidRPr="009408F9">
        <w:rPr>
          <w:rFonts w:eastAsia="SimSun"/>
          <w:b/>
          <w:bCs/>
        </w:rPr>
        <w:t xml:space="preserve">: </w:t>
      </w:r>
      <w:r w:rsidRPr="009408F9">
        <w:rPr>
          <w:b/>
          <w:bCs/>
        </w:rPr>
        <w:t>In case of cell selection/reselection</w:t>
      </w:r>
      <w:ins w:id="27" w:author="Email rapporteur" w:date="2020-10-09T18:11:00Z">
        <w:r w:rsidR="00CF447C" w:rsidRPr="00CF447C">
          <w:t xml:space="preserve"> </w:t>
        </w:r>
        <w:r w:rsidR="00CF447C" w:rsidRPr="00CF447C">
          <w:rPr>
            <w:b/>
            <w:bCs/>
          </w:rPr>
          <w:t>(NOT triggered by MO and/or MT)</w:t>
        </w:r>
      </w:ins>
      <w:r w:rsidRPr="009408F9">
        <w:rPr>
          <w:b/>
          <w:bCs/>
        </w:rPr>
        <w:t>, the intended slice means the allowed or requested NSSAI.</w:t>
      </w:r>
    </w:p>
    <w:p w14:paraId="5033B088" w14:textId="77C9F9D9" w:rsidR="00CF447C" w:rsidRPr="00CF447C" w:rsidRDefault="00CF447C" w:rsidP="00E15E78">
      <w:pPr>
        <w:rPr>
          <w:b/>
          <w:bCs/>
        </w:rPr>
      </w:pPr>
      <w:ins w:id="28" w:author="Email rapporteur" w:date="2020-10-09T18:11:00Z">
        <w:r w:rsidRPr="009408F9">
          <w:rPr>
            <w:rFonts w:eastAsia="SimSun"/>
            <w:b/>
            <w:bCs/>
          </w:rPr>
          <w:t xml:space="preserve">[cat b] </w:t>
        </w:r>
        <w:r w:rsidRPr="00CF447C">
          <w:rPr>
            <w:b/>
            <w:bCs/>
          </w:rPr>
          <w:t xml:space="preserve">Proposal </w:t>
        </w:r>
      </w:ins>
      <w:ins w:id="29" w:author="Email rapporteur" w:date="2020-10-09T18:14:00Z">
        <w:r>
          <w:rPr>
            <w:b/>
            <w:bCs/>
          </w:rPr>
          <w:t>2.</w:t>
        </w:r>
      </w:ins>
      <w:ins w:id="30" w:author="Email rapporteur" w:date="2020-10-09T18:15:00Z">
        <w:r>
          <w:rPr>
            <w:b/>
            <w:bCs/>
          </w:rPr>
          <w:t>2</w:t>
        </w:r>
      </w:ins>
      <w:ins w:id="31" w:author="Email rapporteur" w:date="2020-10-09T18:11:00Z">
        <w:r w:rsidRPr="00CF447C">
          <w:rPr>
            <w:b/>
            <w:bCs/>
          </w:rPr>
          <w:t>:  In case of cell selection/reselection and RACH (triggered by MO and/or MT), the intended slice means the NSSAI associated with MO / MT traffic.</w:t>
        </w:r>
      </w:ins>
    </w:p>
    <w:p w14:paraId="4EBB1ED3" w14:textId="37D510AA" w:rsidR="00E15E78" w:rsidRPr="009408F9" w:rsidRDefault="00E15E78" w:rsidP="00E15E78">
      <w:pPr>
        <w:rPr>
          <w:rFonts w:eastAsia="SimSun"/>
          <w:b/>
          <w:bCs/>
        </w:rPr>
      </w:pPr>
      <w:r w:rsidRPr="009408F9">
        <w:rPr>
          <w:b/>
          <w:bCs/>
        </w:rPr>
        <w:t>[cat a] Proposal</w:t>
      </w:r>
      <w:r w:rsidR="009852F0">
        <w:rPr>
          <w:b/>
          <w:bCs/>
        </w:rPr>
        <w:t xml:space="preserve"> 3</w:t>
      </w:r>
      <w:r w:rsidRPr="009408F9">
        <w:rPr>
          <w:b/>
          <w:bCs/>
        </w:rPr>
        <w:t>:</w:t>
      </w:r>
      <w:r w:rsidRPr="009408F9">
        <w:rPr>
          <w:rFonts w:eastAsia="SimSun"/>
          <w:b/>
          <w:bCs/>
        </w:rPr>
        <w:t xml:space="preserve"> For MO service, the intended slice is already available in NR Rel-15 via traffic indication from NAS to AS, i.e. the access category provided by NAS can be mapped to different slice type.  </w:t>
      </w:r>
    </w:p>
    <w:p w14:paraId="7B9A6588" w14:textId="3B2AF9E0" w:rsidR="00E15E78" w:rsidRPr="009408F9" w:rsidRDefault="00E15E78" w:rsidP="00E15E78">
      <w:pPr>
        <w:rPr>
          <w:rFonts w:eastAsia="SimSun"/>
          <w:b/>
          <w:bCs/>
        </w:rPr>
      </w:pPr>
      <w:r w:rsidRPr="009408F9">
        <w:rPr>
          <w:rFonts w:eastAsia="SimSun" w:hint="eastAsia"/>
          <w:b/>
          <w:bCs/>
        </w:rPr>
        <w:t>[</w:t>
      </w:r>
      <w:r w:rsidRPr="009408F9">
        <w:rPr>
          <w:rFonts w:eastAsia="SimSun"/>
          <w:b/>
          <w:bCs/>
        </w:rPr>
        <w:t>cat a] Proposal</w:t>
      </w:r>
      <w:r w:rsidR="009852F0">
        <w:rPr>
          <w:rFonts w:eastAsia="SimSun"/>
          <w:b/>
          <w:bCs/>
        </w:rPr>
        <w:t xml:space="preserve"> 4</w:t>
      </w:r>
      <w:r w:rsidRPr="009408F9">
        <w:rPr>
          <w:rFonts w:eastAsia="SimSun"/>
          <w:b/>
          <w:bCs/>
        </w:rPr>
        <w:t>: For MT service, UE is unaware of the intended slice in current NR spec. FFS whether UE needs to know the intended sli</w:t>
      </w:r>
      <w:r>
        <w:rPr>
          <w:rFonts w:eastAsia="SimSun"/>
          <w:b/>
          <w:bCs/>
        </w:rPr>
        <w:t>c</w:t>
      </w:r>
      <w:r w:rsidRPr="009408F9">
        <w:rPr>
          <w:rFonts w:eastAsia="SimSun"/>
          <w:b/>
          <w:bCs/>
        </w:rPr>
        <w:t>e.</w:t>
      </w:r>
    </w:p>
    <w:p w14:paraId="03F04D4B" w14:textId="34D1E8F9" w:rsidR="00E15E78" w:rsidRPr="00E15E78" w:rsidRDefault="00E15E78">
      <w:pPr>
        <w:rPr>
          <w:rFonts w:eastAsia="SimSun"/>
        </w:rPr>
      </w:pPr>
    </w:p>
    <w:p w14:paraId="73E3712B" w14:textId="77777777" w:rsidR="00E15E78" w:rsidRPr="00C95C7A" w:rsidRDefault="00E15E78">
      <w:pPr>
        <w:rPr>
          <w:rFonts w:eastAsia="SimSun"/>
        </w:rPr>
      </w:pPr>
    </w:p>
    <w:p w14:paraId="4FA6C248" w14:textId="77777777" w:rsidR="003C4554" w:rsidRDefault="00C434EC">
      <w:pPr>
        <w:pStyle w:val="Heading2"/>
        <w:spacing w:before="60" w:after="120"/>
      </w:pPr>
      <w:r>
        <w:t>3</w:t>
      </w:r>
      <w:r>
        <w:tab/>
        <w:t>Slice based cell selection and reselection under network control</w:t>
      </w:r>
    </w:p>
    <w:p w14:paraId="4B782BA2" w14:textId="77777777" w:rsidR="003C4554" w:rsidRDefault="00C434EC">
      <w:pPr>
        <w:pStyle w:val="Heading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SimSun"/>
        </w:rPr>
      </w:pPr>
      <w:r>
        <w:rPr>
          <w:rFonts w:eastAsia="SimSun"/>
        </w:rPr>
        <w:t>In the contributions in RAN2#111-e, here are the issues raised by companies to be studied in this SI:</w:t>
      </w:r>
    </w:p>
    <w:p w14:paraId="2C630E7C" w14:textId="77777777" w:rsidR="003C4554" w:rsidRDefault="00C434EC">
      <w:pPr>
        <w:rPr>
          <w:rFonts w:eastAsia="SimSun"/>
        </w:rPr>
      </w:pPr>
      <w:bookmarkStart w:id="32" w:name="_Hlk52179459"/>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w:t>
      </w:r>
      <w:r>
        <w:rPr>
          <w:rFonts w:eastAsia="SimSun"/>
        </w:rPr>
        <w:lastRenderedPageBreak/>
        <w:t xml:space="preserve">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C9C8F0E" w14:textId="77777777" w:rsidR="003C4554" w:rsidRDefault="00C434EC">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33"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34" w:author="Lenovo" w:date="2020-09-24T18:32:00Z">
        <w:r>
          <w:rPr>
            <w:rFonts w:eastAsia="SimSun"/>
          </w:rPr>
          <w:t>e</w:t>
        </w:r>
      </w:ins>
      <w:r>
        <w:rPr>
          <w:rFonts w:eastAsia="SimSun"/>
        </w:rPr>
        <w:t xml:space="preserve"> latency for the UE to access the network.</w:t>
      </w:r>
    </w:p>
    <w:p w14:paraId="4FB14454" w14:textId="77777777" w:rsidR="003C4554" w:rsidRDefault="00C434EC">
      <w:pPr>
        <w:rPr>
          <w:ins w:id="35" w:author="Intel" w:date="2020-09-24T16:24:00Z"/>
          <w:rFonts w:eastAsia="SimSun"/>
        </w:rPr>
      </w:pPr>
      <w:ins w:id="36" w:author="Intel" w:date="2020-09-24T16:24:00Z">
        <w:r>
          <w:rPr>
            <w:rFonts w:eastAsia="SimSun"/>
            <w:b/>
            <w:bCs/>
          </w:rPr>
          <w:t>Issue 5:</w:t>
        </w:r>
        <w:r>
          <w:rPr>
            <w:rFonts w:eastAsia="SimSun"/>
          </w:rPr>
          <w:t xml:space="preserve"> If the intended slice is no longer available (e.g. UE moves from Area 1 to 2), the UE behaviour may be unspecified when it has data for the intended slice while Slice 2 is initiated and ongoing (PDU session is still active). </w:t>
        </w:r>
      </w:ins>
    </w:p>
    <w:bookmarkEnd w:id="32"/>
    <w:p w14:paraId="28D6C054" w14:textId="77777777" w:rsidR="003C4554" w:rsidRDefault="003C4554">
      <w:pPr>
        <w:rPr>
          <w:rFonts w:eastAsia="SimSun"/>
        </w:rPr>
      </w:pPr>
    </w:p>
    <w:p w14:paraId="519D165B"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SimSun"/>
                <w:b/>
              </w:rPr>
            </w:pPr>
            <w:r>
              <w:rPr>
                <w:rFonts w:eastAsia="SimSun"/>
                <w:b/>
              </w:rPr>
              <w:t>Company</w:t>
            </w:r>
          </w:p>
        </w:tc>
        <w:tc>
          <w:tcPr>
            <w:tcW w:w="1465" w:type="dxa"/>
          </w:tcPr>
          <w:p w14:paraId="58662B43"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62968F04" w14:textId="77777777" w:rsidR="003C4554" w:rsidRDefault="00C434EC">
            <w:pPr>
              <w:rPr>
                <w:rFonts w:eastAsia="SimSun"/>
                <w:b/>
              </w:rPr>
            </w:pPr>
            <w:r>
              <w:rPr>
                <w:rFonts w:eastAsia="SimSun" w:hint="eastAsia"/>
                <w:b/>
              </w:rPr>
              <w:t>C</w:t>
            </w:r>
            <w:r>
              <w:rPr>
                <w:rFonts w:eastAsia="SimSun"/>
                <w:b/>
              </w:rPr>
              <w:t>omments</w:t>
            </w:r>
          </w:p>
        </w:tc>
      </w:tr>
      <w:tr w:rsidR="003C4554" w14:paraId="316A79CF" w14:textId="77777777">
        <w:tc>
          <w:tcPr>
            <w:tcW w:w="1580" w:type="dxa"/>
            <w:shd w:val="clear" w:color="auto" w:fill="auto"/>
          </w:tcPr>
          <w:p w14:paraId="31A1DCB8" w14:textId="77777777" w:rsidR="003C4554" w:rsidRDefault="00C434EC">
            <w:pPr>
              <w:rPr>
                <w:rFonts w:eastAsia="SimSun"/>
              </w:rPr>
            </w:pPr>
            <w:r>
              <w:rPr>
                <w:rFonts w:eastAsia="SimSun"/>
              </w:rPr>
              <w:t xml:space="preserve">Qualcomm </w:t>
            </w:r>
          </w:p>
        </w:tc>
        <w:tc>
          <w:tcPr>
            <w:tcW w:w="1465" w:type="dxa"/>
          </w:tcPr>
          <w:p w14:paraId="299D3B8A" w14:textId="77777777" w:rsidR="003C4554" w:rsidRDefault="00C434EC">
            <w:pPr>
              <w:rPr>
                <w:rFonts w:eastAsia="SimSun"/>
              </w:rPr>
            </w:pPr>
            <w:r>
              <w:rPr>
                <w:rFonts w:eastAsia="SimSun"/>
              </w:rPr>
              <w:t xml:space="preserve">All </w:t>
            </w:r>
          </w:p>
        </w:tc>
        <w:tc>
          <w:tcPr>
            <w:tcW w:w="6583" w:type="dxa"/>
            <w:shd w:val="clear" w:color="auto" w:fill="auto"/>
          </w:tcPr>
          <w:p w14:paraId="1001D58F" w14:textId="77777777" w:rsidR="003C4554" w:rsidRDefault="003C4554">
            <w:pPr>
              <w:rPr>
                <w:rFonts w:eastAsia="SimSun"/>
              </w:rPr>
            </w:pPr>
          </w:p>
        </w:tc>
      </w:tr>
      <w:tr w:rsidR="003C4554" w14:paraId="2242E13A" w14:textId="77777777">
        <w:tc>
          <w:tcPr>
            <w:tcW w:w="1580" w:type="dxa"/>
            <w:shd w:val="clear" w:color="auto" w:fill="auto"/>
          </w:tcPr>
          <w:p w14:paraId="5CCFD024" w14:textId="77777777" w:rsidR="003C4554" w:rsidRDefault="00C434EC">
            <w:pPr>
              <w:rPr>
                <w:rFonts w:eastAsia="SimSun"/>
              </w:rPr>
            </w:pPr>
            <w:bookmarkStart w:id="37" w:name="_Hlk52177567"/>
            <w:r>
              <w:rPr>
                <w:rFonts w:eastAsia="SimSun" w:hint="eastAsia"/>
              </w:rPr>
              <w:t>C</w:t>
            </w:r>
            <w:r>
              <w:rPr>
                <w:rFonts w:eastAsia="SimSun"/>
              </w:rPr>
              <w:t>MCC</w:t>
            </w:r>
            <w:bookmarkEnd w:id="37"/>
          </w:p>
        </w:tc>
        <w:tc>
          <w:tcPr>
            <w:tcW w:w="1465" w:type="dxa"/>
          </w:tcPr>
          <w:p w14:paraId="2B70DC08"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23B5E86A" w14:textId="77777777" w:rsidR="003C4554" w:rsidRDefault="00C434EC">
            <w:pPr>
              <w:rPr>
                <w:rFonts w:eastAsia="SimSun"/>
              </w:rPr>
            </w:pPr>
            <w:r>
              <w:rPr>
                <w:rFonts w:eastAsia="SimSun" w:hint="eastAsia"/>
              </w:rPr>
              <w:t>A</w:t>
            </w:r>
            <w:r>
              <w:rPr>
                <w:rFonts w:eastAsia="SimSun"/>
              </w:rPr>
              <w:t xml:space="preserve">ll of the issue 1/2/3/4 need to be addressed in Rel-17. </w:t>
            </w:r>
          </w:p>
          <w:p w14:paraId="14A1E541" w14:textId="77777777" w:rsidR="003C4554" w:rsidRDefault="003C4554">
            <w:pPr>
              <w:rPr>
                <w:rFonts w:eastAsia="SimSun"/>
              </w:rPr>
            </w:pPr>
          </w:p>
          <w:p w14:paraId="21E4B1AD" w14:textId="77777777"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8" w:author="CMCC2" w:date="2020-09-24T09:32:00Z">
              <w:r>
                <w:rPr>
                  <w:rFonts w:eastAsia="SimSun"/>
                </w:rPr>
                <w:t>&gt;</w:t>
              </w:r>
            </w:ins>
            <w:del w:id="39" w:author="CMCC2" w:date="2020-09-24T09:32:00Z">
              <w:r>
                <w:rPr>
                  <w:rFonts w:eastAsia="SimSun"/>
                </w:rPr>
                <w:delText>&lt;</w:delText>
              </w:r>
            </w:del>
            <w:r>
              <w:rPr>
                <w:rFonts w:eastAsia="SimSun"/>
              </w:rPr>
              <w:t xml:space="preserve">F2. But in Area2, the priority for Slice1 </w:t>
            </w:r>
            <w:del w:id="40" w:author="CMCC2" w:date="2020-09-24T09:32:00Z">
              <w:r>
                <w:rPr>
                  <w:rFonts w:eastAsia="SimSun"/>
                </w:rPr>
                <w:delText xml:space="preserve">is </w:delText>
              </w:r>
            </w:del>
            <w:ins w:id="41" w:author="CMCC2" w:date="2020-09-24T09:32:00Z">
              <w:r>
                <w:rPr>
                  <w:rFonts w:eastAsia="SimSun"/>
                </w:rPr>
                <w:t xml:space="preserve">should be </w:t>
              </w:r>
            </w:ins>
            <w:r>
              <w:rPr>
                <w:rFonts w:eastAsia="SimSun"/>
              </w:rPr>
              <w:t>F2&gt;F1.</w:t>
            </w:r>
          </w:p>
          <w:p w14:paraId="3961D531" w14:textId="77777777" w:rsidR="003C4554" w:rsidRDefault="003C4554">
            <w:pPr>
              <w:rPr>
                <w:rFonts w:eastAsia="SimSun"/>
              </w:rPr>
            </w:pPr>
          </w:p>
          <w:p w14:paraId="793C8839" w14:textId="77777777" w:rsidR="003C4554" w:rsidRDefault="00C434EC">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42" w:author="CMCC2" w:date="2020-09-24T09:32:00Z">
              <w:r>
                <w:rPr>
                  <w:rFonts w:eastAsia="SimSun"/>
                </w:rPr>
                <w:t>&gt;</w:t>
              </w:r>
            </w:ins>
            <w:del w:id="43" w:author="CMCC2" w:date="2020-09-24T09:32:00Z">
              <w:r>
                <w:rPr>
                  <w:rFonts w:eastAsia="SimSun"/>
                </w:rPr>
                <w:delText>&lt;</w:delText>
              </w:r>
            </w:del>
            <w:r>
              <w:rPr>
                <w:rFonts w:eastAsia="SimSun"/>
              </w:rPr>
              <w:t>F2 in 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SimSun"/>
              </w:rPr>
            </w:pPr>
            <w:bookmarkStart w:id="44" w:name="_Hlk52177573"/>
            <w:r>
              <w:rPr>
                <w:rFonts w:eastAsia="SimSun" w:hint="eastAsia"/>
              </w:rPr>
              <w:lastRenderedPageBreak/>
              <w:t>CATT</w:t>
            </w:r>
            <w:bookmarkEnd w:id="44"/>
          </w:p>
        </w:tc>
        <w:tc>
          <w:tcPr>
            <w:tcW w:w="1465" w:type="dxa"/>
          </w:tcPr>
          <w:p w14:paraId="49AB8C7D" w14:textId="77777777" w:rsidR="003C4554" w:rsidRDefault="00C434EC">
            <w:pPr>
              <w:rPr>
                <w:rFonts w:eastAsia="SimSun"/>
              </w:rPr>
            </w:pPr>
            <w:r>
              <w:rPr>
                <w:rFonts w:eastAsia="SimSun" w:hint="eastAsia"/>
              </w:rPr>
              <w:t>All</w:t>
            </w:r>
          </w:p>
        </w:tc>
        <w:tc>
          <w:tcPr>
            <w:tcW w:w="6583" w:type="dxa"/>
            <w:shd w:val="clear" w:color="auto" w:fill="auto"/>
          </w:tcPr>
          <w:p w14:paraId="55397C56" w14:textId="77777777"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963E2C9" w14:textId="77777777" w:rsidR="003C4554" w:rsidRDefault="00C434EC">
            <w:pPr>
              <w:rPr>
                <w:rFonts w:eastAsia="SimSun"/>
              </w:rPr>
            </w:pPr>
            <w:r>
              <w:rPr>
                <w:rFonts w:eastAsia="SimSun" w:hint="eastAsia"/>
              </w:rPr>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SimSun"/>
              </w:rPr>
            </w:pPr>
            <w:bookmarkStart w:id="45" w:name="_Hlk52177579"/>
            <w:r>
              <w:rPr>
                <w:rFonts w:eastAsia="SimSun" w:hint="eastAsia"/>
              </w:rPr>
              <w:t>H</w:t>
            </w:r>
            <w:r>
              <w:rPr>
                <w:rFonts w:eastAsia="SimSun"/>
              </w:rPr>
              <w:t>uawei</w:t>
            </w:r>
            <w:bookmarkEnd w:id="45"/>
            <w:r>
              <w:rPr>
                <w:rFonts w:eastAsia="SimSun"/>
              </w:rPr>
              <w:t>, HiSilicon</w:t>
            </w:r>
          </w:p>
        </w:tc>
        <w:tc>
          <w:tcPr>
            <w:tcW w:w="1465" w:type="dxa"/>
          </w:tcPr>
          <w:p w14:paraId="6DC7068F"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7537B69" w14:textId="77777777" w:rsidR="003C4554" w:rsidRDefault="003C4554">
            <w:pPr>
              <w:rPr>
                <w:rFonts w:eastAsia="SimSun"/>
              </w:rPr>
            </w:pPr>
          </w:p>
        </w:tc>
      </w:tr>
      <w:tr w:rsidR="003C4554" w14:paraId="7C807A5E" w14:textId="77777777">
        <w:tc>
          <w:tcPr>
            <w:tcW w:w="1580" w:type="dxa"/>
            <w:shd w:val="clear" w:color="auto" w:fill="auto"/>
          </w:tcPr>
          <w:p w14:paraId="56AEF004" w14:textId="77777777" w:rsidR="003C4554" w:rsidRDefault="00C434EC">
            <w:pPr>
              <w:rPr>
                <w:rFonts w:eastAsia="SimSun"/>
              </w:rPr>
            </w:pPr>
            <w:bookmarkStart w:id="46" w:name="_Hlk52177583"/>
            <w:r>
              <w:rPr>
                <w:rFonts w:eastAsia="SimSun"/>
              </w:rPr>
              <w:t xml:space="preserve">Vodafone </w:t>
            </w:r>
            <w:bookmarkEnd w:id="46"/>
          </w:p>
        </w:tc>
        <w:tc>
          <w:tcPr>
            <w:tcW w:w="1465" w:type="dxa"/>
          </w:tcPr>
          <w:p w14:paraId="103AAB8A" w14:textId="77777777" w:rsidR="003C4554" w:rsidRDefault="00C434EC">
            <w:pPr>
              <w:rPr>
                <w:rFonts w:eastAsia="SimSun"/>
              </w:rPr>
            </w:pPr>
            <w:r>
              <w:rPr>
                <w:rFonts w:eastAsia="SimSun"/>
              </w:rPr>
              <w:t xml:space="preserve">All </w:t>
            </w:r>
          </w:p>
        </w:tc>
        <w:tc>
          <w:tcPr>
            <w:tcW w:w="6583" w:type="dxa"/>
            <w:shd w:val="clear" w:color="auto" w:fill="auto"/>
          </w:tcPr>
          <w:p w14:paraId="35D377B1" w14:textId="77777777" w:rsidR="003C4554" w:rsidRDefault="00C434EC">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0CA3A1BD" w14:textId="77777777" w:rsidR="003C4554" w:rsidRDefault="00C434EC">
            <w:pPr>
              <w:rPr>
                <w:rFonts w:eastAsia="SimSun"/>
              </w:rPr>
            </w:pPr>
            <w:r>
              <w:rPr>
                <w:rFonts w:eastAsia="SimSun"/>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SimSun"/>
              </w:rPr>
            </w:pPr>
            <w:r>
              <w:rPr>
                <w:rFonts w:eastAsia="SimSun" w:hint="eastAsia"/>
              </w:rPr>
              <w:t xml:space="preserve">Xiaomi </w:t>
            </w:r>
          </w:p>
        </w:tc>
        <w:tc>
          <w:tcPr>
            <w:tcW w:w="1465" w:type="dxa"/>
          </w:tcPr>
          <w:p w14:paraId="177AF539" w14:textId="77777777" w:rsidR="003C4554" w:rsidRDefault="00C434EC">
            <w:pPr>
              <w:rPr>
                <w:rFonts w:eastAsia="SimSun"/>
              </w:rPr>
            </w:pPr>
            <w:r>
              <w:rPr>
                <w:rFonts w:eastAsia="SimSun" w:hint="eastAsia"/>
              </w:rPr>
              <w:t>FFS</w:t>
            </w:r>
          </w:p>
        </w:tc>
        <w:tc>
          <w:tcPr>
            <w:tcW w:w="6583" w:type="dxa"/>
            <w:shd w:val="clear" w:color="auto" w:fill="auto"/>
          </w:tcPr>
          <w:p w14:paraId="631E5B6E" w14:textId="77777777"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1EA66EFE" w14:textId="77777777"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SimSun"/>
              </w:rPr>
            </w:pPr>
            <w:bookmarkStart w:id="47" w:name="_Hlk52177608"/>
            <w:r>
              <w:rPr>
                <w:rFonts w:eastAsia="SimSun"/>
              </w:rPr>
              <w:t>Ericsson</w:t>
            </w:r>
            <w:bookmarkEnd w:id="47"/>
          </w:p>
        </w:tc>
        <w:tc>
          <w:tcPr>
            <w:tcW w:w="1465" w:type="dxa"/>
          </w:tcPr>
          <w:p w14:paraId="5FAEF741" w14:textId="77777777" w:rsidR="003C4554" w:rsidRDefault="00C434EC">
            <w:pPr>
              <w:rPr>
                <w:rFonts w:eastAsia="SimSun"/>
              </w:rPr>
            </w:pPr>
            <w:r>
              <w:rPr>
                <w:rFonts w:eastAsia="SimSun"/>
              </w:rPr>
              <w:t>All</w:t>
            </w:r>
          </w:p>
        </w:tc>
        <w:tc>
          <w:tcPr>
            <w:tcW w:w="6583" w:type="dxa"/>
            <w:shd w:val="clear" w:color="auto" w:fill="auto"/>
          </w:tcPr>
          <w:p w14:paraId="56505F1D" w14:textId="77777777" w:rsidR="003C4554" w:rsidRDefault="00C434EC">
            <w:pPr>
              <w:rPr>
                <w:rFonts w:eastAsia="SimSun"/>
              </w:rPr>
            </w:pPr>
            <w:r>
              <w:rPr>
                <w:rFonts w:eastAsia="SimSun"/>
              </w:rPr>
              <w:t xml:space="preserve">We are fine to address/discuss all 4 issues. </w:t>
            </w:r>
          </w:p>
          <w:p w14:paraId="645DC7F4" w14:textId="77777777"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SimSun"/>
              </w:rPr>
            </w:pPr>
            <w:bookmarkStart w:id="48" w:name="_Hlk52177614"/>
            <w:r>
              <w:rPr>
                <w:rFonts w:eastAsia="SimSun" w:hint="eastAsia"/>
              </w:rPr>
              <w:t>O</w:t>
            </w:r>
            <w:r>
              <w:rPr>
                <w:rFonts w:eastAsia="SimSun"/>
              </w:rPr>
              <w:t>PPO</w:t>
            </w:r>
            <w:bookmarkEnd w:id="48"/>
          </w:p>
        </w:tc>
        <w:tc>
          <w:tcPr>
            <w:tcW w:w="1465" w:type="dxa"/>
          </w:tcPr>
          <w:p w14:paraId="31C278D6"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CA28575" w14:textId="77777777" w:rsidR="003C4554" w:rsidRDefault="003C4554">
            <w:pPr>
              <w:rPr>
                <w:rFonts w:eastAsia="SimSun"/>
              </w:rPr>
            </w:pPr>
          </w:p>
        </w:tc>
      </w:tr>
      <w:tr w:rsidR="003C4554" w14:paraId="2A24AE14" w14:textId="77777777">
        <w:tc>
          <w:tcPr>
            <w:tcW w:w="1580" w:type="dxa"/>
            <w:shd w:val="clear" w:color="auto" w:fill="auto"/>
          </w:tcPr>
          <w:p w14:paraId="169E3522" w14:textId="77777777" w:rsidR="003C4554" w:rsidRDefault="00C434EC">
            <w:pPr>
              <w:rPr>
                <w:rFonts w:eastAsia="SimSun"/>
              </w:rPr>
            </w:pPr>
            <w:bookmarkStart w:id="49" w:name="_Hlk52177620"/>
            <w:r>
              <w:rPr>
                <w:rFonts w:eastAsia="SimSun"/>
              </w:rPr>
              <w:t>Nokia</w:t>
            </w:r>
            <w:bookmarkEnd w:id="49"/>
          </w:p>
        </w:tc>
        <w:tc>
          <w:tcPr>
            <w:tcW w:w="1465" w:type="dxa"/>
          </w:tcPr>
          <w:p w14:paraId="4E690A94" w14:textId="77777777" w:rsidR="003C4554" w:rsidRDefault="00C434EC">
            <w:pPr>
              <w:rPr>
                <w:rFonts w:eastAsia="SimSun"/>
              </w:rPr>
            </w:pPr>
            <w:r>
              <w:rPr>
                <w:rFonts w:eastAsia="SimSun"/>
              </w:rPr>
              <w:t>YES for ALL, but</w:t>
            </w:r>
          </w:p>
          <w:p w14:paraId="2EC7B692" w14:textId="77777777" w:rsidR="003C4554" w:rsidRDefault="00C434EC">
            <w:pPr>
              <w:rPr>
                <w:rFonts w:eastAsia="SimSun"/>
              </w:rPr>
            </w:pPr>
            <w:r>
              <w:rPr>
                <w:rFonts w:eastAsia="SimSun"/>
              </w:rPr>
              <w:t>comments for issue 4</w:t>
            </w:r>
          </w:p>
        </w:tc>
        <w:tc>
          <w:tcPr>
            <w:tcW w:w="6583" w:type="dxa"/>
            <w:shd w:val="clear" w:color="auto" w:fill="auto"/>
          </w:tcPr>
          <w:p w14:paraId="3EB3BA9C" w14:textId="77777777" w:rsidR="003C4554" w:rsidRDefault="00C434EC">
            <w:pPr>
              <w:rPr>
                <w:rFonts w:eastAsia="SimSun"/>
              </w:rPr>
            </w:pPr>
            <w:r>
              <w:rPr>
                <w:rFonts w:eastAsia="SimSun"/>
              </w:rPr>
              <w:t>Issue 1: This is the main issue to be solved in RAN2</w:t>
            </w:r>
          </w:p>
          <w:p w14:paraId="100AB5A9" w14:textId="77777777" w:rsidR="003C4554" w:rsidRDefault="00C434EC">
            <w:pPr>
              <w:rPr>
                <w:rFonts w:eastAsia="SimSun"/>
              </w:rPr>
            </w:pPr>
            <w:r>
              <w:rPr>
                <w:rFonts w:eastAsia="SimSun"/>
              </w:rPr>
              <w:t xml:space="preserve">Issue 2 and 3: These are problems of the solution using dedicated signaling for issue 1. RAN2 should discuss whether they can be solved. </w:t>
            </w:r>
          </w:p>
          <w:p w14:paraId="05E7D6B6" w14:textId="77777777" w:rsidR="003C4554" w:rsidRDefault="00C434EC">
            <w:pPr>
              <w:rPr>
                <w:rFonts w:eastAsia="SimSun"/>
              </w:rPr>
            </w:pPr>
            <w:r>
              <w:rPr>
                <w:rFonts w:eastAsia="SimSun"/>
              </w:rPr>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SimSun"/>
              </w:rPr>
            </w:pPr>
            <w:bookmarkStart w:id="50" w:name="_Hlk52177664"/>
            <w:r>
              <w:rPr>
                <w:rFonts w:eastAsia="SimSun"/>
              </w:rPr>
              <w:t>Google</w:t>
            </w:r>
            <w:bookmarkEnd w:id="50"/>
          </w:p>
        </w:tc>
        <w:tc>
          <w:tcPr>
            <w:tcW w:w="1465" w:type="dxa"/>
          </w:tcPr>
          <w:p w14:paraId="45AD631A" w14:textId="77777777" w:rsidR="003C4554" w:rsidRDefault="00C434EC">
            <w:pPr>
              <w:rPr>
                <w:rFonts w:eastAsia="SimSun"/>
              </w:rPr>
            </w:pPr>
            <w:r>
              <w:rPr>
                <w:rFonts w:eastAsia="SimSun"/>
              </w:rPr>
              <w:t>All</w:t>
            </w:r>
          </w:p>
        </w:tc>
        <w:tc>
          <w:tcPr>
            <w:tcW w:w="6583" w:type="dxa"/>
            <w:shd w:val="clear" w:color="auto" w:fill="auto"/>
          </w:tcPr>
          <w:p w14:paraId="27BFC7D2" w14:textId="77777777" w:rsidR="003C4554" w:rsidRDefault="00C434EC">
            <w:pPr>
              <w:rPr>
                <w:rFonts w:eastAsia="SimSun"/>
              </w:rPr>
            </w:pPr>
            <w:r>
              <w:rPr>
                <w:rFonts w:eastAsia="SimSun"/>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SimSun"/>
              </w:rPr>
            </w:pPr>
            <w:bookmarkStart w:id="51" w:name="_Hlk52177679"/>
            <w:r>
              <w:rPr>
                <w:rFonts w:eastAsia="SimSun"/>
              </w:rPr>
              <w:lastRenderedPageBreak/>
              <w:t>Intel</w:t>
            </w:r>
            <w:bookmarkEnd w:id="51"/>
          </w:p>
        </w:tc>
        <w:tc>
          <w:tcPr>
            <w:tcW w:w="1465" w:type="dxa"/>
          </w:tcPr>
          <w:p w14:paraId="1141227A" w14:textId="77777777" w:rsidR="003C4554" w:rsidRDefault="00C434EC">
            <w:pPr>
              <w:rPr>
                <w:rFonts w:eastAsia="SimSun"/>
              </w:rPr>
            </w:pPr>
            <w:r>
              <w:rPr>
                <w:rFonts w:eastAsia="SimSun"/>
              </w:rPr>
              <w:t>All including issue 5</w:t>
            </w:r>
          </w:p>
        </w:tc>
        <w:tc>
          <w:tcPr>
            <w:tcW w:w="6583" w:type="dxa"/>
            <w:shd w:val="clear" w:color="auto" w:fill="auto"/>
          </w:tcPr>
          <w:p w14:paraId="0AD45BA5" w14:textId="77777777" w:rsidR="003C4554" w:rsidRDefault="00C434EC">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SimSun"/>
              </w:rPr>
            </w:pPr>
            <w:r>
              <w:rPr>
                <w:rFonts w:eastAsia="SimSun"/>
              </w:rPr>
              <w:t>We have listed this as Issue 5.</w:t>
            </w:r>
          </w:p>
          <w:p w14:paraId="328BC985" w14:textId="77777777" w:rsidR="003C4554" w:rsidRDefault="003C4554">
            <w:pPr>
              <w:rPr>
                <w:rFonts w:eastAsia="SimSun"/>
              </w:rPr>
            </w:pPr>
          </w:p>
          <w:p w14:paraId="37BEB867" w14:textId="77777777" w:rsidR="003C4554" w:rsidRDefault="00C434EC">
            <w:pPr>
              <w:rPr>
                <w:rFonts w:eastAsia="SimSun"/>
              </w:rPr>
            </w:pPr>
            <w:r>
              <w:rPr>
                <w:rFonts w:eastAsia="SimSun"/>
              </w:rPr>
              <w:t>As on the issues identified by the rapporteur:</w:t>
            </w:r>
          </w:p>
          <w:p w14:paraId="2AB50D07" w14:textId="77777777"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w:t>
            </w:r>
            <w:r>
              <w:lastRenderedPageBreak/>
              <w:t xml:space="preserve">UE access the intended slice immediately after coming back to Area 1 because the PDU session will need to be established first. </w:t>
            </w:r>
          </w:p>
          <w:p w14:paraId="5A35BDD2" w14:textId="77777777" w:rsidR="003C4554" w:rsidRDefault="00C434EC">
            <w:pPr>
              <w:rPr>
                <w:rFonts w:eastAsia="SimSun"/>
              </w:rPr>
            </w:pPr>
            <w:r>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SimSun"/>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SimSun"/>
              </w:rPr>
            </w:pPr>
            <w:bookmarkStart w:id="52" w:name="_Hlk52177726"/>
            <w:r>
              <w:rPr>
                <w:rFonts w:eastAsia="SimSun"/>
              </w:rPr>
              <w:lastRenderedPageBreak/>
              <w:t xml:space="preserve">Lenovo </w:t>
            </w:r>
            <w:bookmarkEnd w:id="52"/>
            <w:r>
              <w:rPr>
                <w:rFonts w:eastAsia="SimSun"/>
              </w:rPr>
              <w:t>/ Motorola Mobility</w:t>
            </w:r>
          </w:p>
        </w:tc>
        <w:tc>
          <w:tcPr>
            <w:tcW w:w="1465" w:type="dxa"/>
          </w:tcPr>
          <w:p w14:paraId="4262446D" w14:textId="77777777" w:rsidR="003C4554" w:rsidRDefault="00C434EC">
            <w:pPr>
              <w:rPr>
                <w:rFonts w:eastAsia="SimSun"/>
              </w:rPr>
            </w:pPr>
            <w:r>
              <w:rPr>
                <w:rFonts w:eastAsia="SimSun"/>
              </w:rPr>
              <w:t>Issue 1, 2 and 4</w:t>
            </w:r>
          </w:p>
        </w:tc>
        <w:tc>
          <w:tcPr>
            <w:tcW w:w="6583" w:type="dxa"/>
            <w:shd w:val="clear" w:color="auto" w:fill="auto"/>
          </w:tcPr>
          <w:p w14:paraId="1DCFCB5B" w14:textId="77777777" w:rsidR="003C4554" w:rsidRDefault="00C434EC">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006417A6" w14:textId="44760100" w:rsidR="00E44352" w:rsidRDefault="00E15E78">
            <w:pPr>
              <w:rPr>
                <w:rFonts w:eastAsia="SimSun"/>
              </w:rPr>
            </w:pPr>
            <w:r>
              <w:rPr>
                <w:rFonts w:eastAsia="SimSun" w:hint="eastAsia"/>
              </w:rPr>
              <w:t>[</w:t>
            </w:r>
            <w:r>
              <w:rPr>
                <w:rFonts w:eastAsia="SimSun"/>
              </w:rPr>
              <w:t>CMCC</w:t>
            </w:r>
            <w:r w:rsidR="00E44352">
              <w:rPr>
                <w:rFonts w:eastAsia="SimSun"/>
              </w:rPr>
              <w:t xml:space="preserve"> comments</w:t>
            </w:r>
            <w:r w:rsidR="002D0CDB">
              <w:rPr>
                <w:rFonts w:eastAsia="SimSun"/>
              </w:rPr>
              <w:t>:</w:t>
            </w:r>
            <w:r>
              <w:rPr>
                <w:rFonts w:eastAsia="SimSun"/>
              </w:rPr>
              <w:t xml:space="preserve">] Issue 3 was proposed by us. </w:t>
            </w:r>
            <w:r w:rsidR="00E44352">
              <w:rPr>
                <w:rFonts w:eastAsia="SimSun"/>
              </w:rPr>
              <w:t>May I</w:t>
            </w:r>
            <w:r>
              <w:rPr>
                <w:rFonts w:eastAsia="SimSun"/>
              </w:rPr>
              <w:t xml:space="preserve"> further clarify that</w:t>
            </w:r>
            <w:r w:rsidR="00E44352">
              <w:rPr>
                <w:rFonts w:eastAsia="SimSun"/>
              </w:rPr>
              <w:t xml:space="preserve">, </w:t>
            </w:r>
            <w:r>
              <w:rPr>
                <w:rFonts w:eastAsia="SimSun"/>
              </w:rPr>
              <w:t xml:space="preserve">different areas </w:t>
            </w:r>
            <w:r w:rsidR="00E44352">
              <w:rPr>
                <w:rFonts w:eastAsia="SimSun"/>
              </w:rPr>
              <w:t xml:space="preserve">refer to the cell 2 and cell 4 in the figure </w:t>
            </w:r>
            <w:r w:rsidR="00E44352" w:rsidRPr="00E44352">
              <w:rPr>
                <w:rFonts w:eastAsia="SimSun"/>
              </w:rPr>
              <w:t>5.1.1-1</w:t>
            </w:r>
            <w:r w:rsidR="00E44352">
              <w:rPr>
                <w:rFonts w:eastAsia="SimSun"/>
              </w:rPr>
              <w:t>. Cell 2 &amp; 4 can be configured with the same PLMN and within the same TA. So there is no TAU or RAU when UE is moving from cell 2 to cell 4.</w:t>
            </w:r>
            <w:r w:rsidR="003072A5">
              <w:rPr>
                <w:rFonts w:eastAsia="SimSun"/>
              </w:rPr>
              <w:t xml:space="preserve"> But within the same TA, </w:t>
            </w:r>
            <w:r w:rsidR="00CB1F14">
              <w:rPr>
                <w:rFonts w:eastAsia="SimSun"/>
              </w:rPr>
              <w:t xml:space="preserve">as we explained in our above comments, there is the case that UE needs </w:t>
            </w:r>
            <w:r w:rsidR="003072A5">
              <w:rPr>
                <w:rFonts w:eastAsia="SimSun"/>
              </w:rPr>
              <w:t>different frequency priority in cell 2 &amp; 4.</w:t>
            </w:r>
          </w:p>
          <w:p w14:paraId="4EE7D9B2" w14:textId="04E74043" w:rsidR="00E15E78" w:rsidRDefault="00E44352" w:rsidP="00E44352">
            <w:pPr>
              <w:jc w:val="center"/>
              <w:rPr>
                <w:rFonts w:eastAsia="SimSun"/>
              </w:rPr>
            </w:pPr>
            <w:r>
              <w:rPr>
                <w:rFonts w:eastAsia="DengXian"/>
                <w:noProof/>
              </w:rPr>
              <w:drawing>
                <wp:inline distT="0" distB="0" distL="0" distR="0" wp14:anchorId="328EDEF3" wp14:editId="201C454B">
                  <wp:extent cx="1716778" cy="701457"/>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3C4554" w14:paraId="7741C9DA" w14:textId="77777777">
        <w:tc>
          <w:tcPr>
            <w:tcW w:w="1580" w:type="dxa"/>
            <w:shd w:val="clear" w:color="auto" w:fill="auto"/>
          </w:tcPr>
          <w:p w14:paraId="5D9E0A06" w14:textId="77777777" w:rsidR="003C4554" w:rsidRDefault="00C434EC">
            <w:pPr>
              <w:rPr>
                <w:rFonts w:eastAsia="SimSun"/>
              </w:rPr>
            </w:pPr>
            <w:r>
              <w:t>Convida Wireless</w:t>
            </w:r>
          </w:p>
        </w:tc>
        <w:tc>
          <w:tcPr>
            <w:tcW w:w="1465" w:type="dxa"/>
          </w:tcPr>
          <w:p w14:paraId="12F3726E" w14:textId="77777777" w:rsidR="003C4554" w:rsidRDefault="00C434EC">
            <w:pPr>
              <w:rPr>
                <w:rFonts w:eastAsia="SimSun"/>
              </w:rPr>
            </w:pPr>
            <w:r>
              <w:t>All</w:t>
            </w:r>
          </w:p>
        </w:tc>
        <w:tc>
          <w:tcPr>
            <w:tcW w:w="6583" w:type="dxa"/>
            <w:shd w:val="clear" w:color="auto" w:fill="auto"/>
          </w:tcPr>
          <w:p w14:paraId="2079AF2B" w14:textId="77777777" w:rsidR="003C4554" w:rsidRDefault="003C4554">
            <w:pPr>
              <w:rPr>
                <w:rFonts w:eastAsia="SimSun"/>
              </w:rPr>
            </w:pPr>
          </w:p>
        </w:tc>
      </w:tr>
      <w:tr w:rsidR="003C4554" w14:paraId="66DB7699" w14:textId="77777777">
        <w:tc>
          <w:tcPr>
            <w:tcW w:w="1580" w:type="dxa"/>
            <w:shd w:val="clear" w:color="auto" w:fill="auto"/>
          </w:tcPr>
          <w:p w14:paraId="31E9AA1B" w14:textId="77777777" w:rsidR="003C4554" w:rsidRDefault="00C434EC">
            <w:r>
              <w:rPr>
                <w:rFonts w:eastAsia="SimSun"/>
              </w:rPr>
              <w:t>vivo</w:t>
            </w:r>
          </w:p>
        </w:tc>
        <w:tc>
          <w:tcPr>
            <w:tcW w:w="1465" w:type="dxa"/>
          </w:tcPr>
          <w:p w14:paraId="6C2F95AA" w14:textId="77777777" w:rsidR="003C4554" w:rsidRDefault="00C434EC">
            <w:r>
              <w:rPr>
                <w:rFonts w:eastAsia="SimSun"/>
              </w:rPr>
              <w:t>All</w:t>
            </w:r>
          </w:p>
        </w:tc>
        <w:tc>
          <w:tcPr>
            <w:tcW w:w="6583" w:type="dxa"/>
            <w:shd w:val="clear" w:color="auto" w:fill="auto"/>
          </w:tcPr>
          <w:p w14:paraId="788D7C03" w14:textId="77777777" w:rsidR="003C4554" w:rsidRDefault="003C4554">
            <w:pPr>
              <w:rPr>
                <w:rFonts w:eastAsia="SimSun"/>
              </w:rPr>
            </w:pPr>
          </w:p>
        </w:tc>
      </w:tr>
      <w:tr w:rsidR="003C4554" w14:paraId="03092155" w14:textId="77777777">
        <w:tc>
          <w:tcPr>
            <w:tcW w:w="1580" w:type="dxa"/>
            <w:shd w:val="clear" w:color="auto" w:fill="auto"/>
          </w:tcPr>
          <w:p w14:paraId="0C61C100" w14:textId="77777777" w:rsidR="003C4554" w:rsidRDefault="00C434EC">
            <w:pPr>
              <w:rPr>
                <w:rFonts w:eastAsia="SimSun"/>
              </w:rPr>
            </w:pPr>
            <w:r>
              <w:rPr>
                <w:rFonts w:eastAsia="Malgun Gothic" w:hint="eastAsia"/>
              </w:rPr>
              <w:t>LGE</w:t>
            </w:r>
          </w:p>
        </w:tc>
        <w:tc>
          <w:tcPr>
            <w:tcW w:w="1465" w:type="dxa"/>
          </w:tcPr>
          <w:p w14:paraId="1D35C251" w14:textId="77777777" w:rsidR="003C4554" w:rsidRDefault="00C434EC">
            <w:pPr>
              <w:rPr>
                <w:rFonts w:eastAsia="SimSun"/>
              </w:rPr>
            </w:pPr>
            <w:r>
              <w:rPr>
                <w:rFonts w:eastAsia="Malgun Gothic" w:hint="eastAsia"/>
              </w:rPr>
              <w:t>All</w:t>
            </w:r>
          </w:p>
        </w:tc>
        <w:tc>
          <w:tcPr>
            <w:tcW w:w="6583" w:type="dxa"/>
            <w:shd w:val="clear" w:color="auto" w:fill="auto"/>
          </w:tcPr>
          <w:p w14:paraId="326C6270" w14:textId="77777777" w:rsidR="003C4554" w:rsidRDefault="00C434EC">
            <w:pPr>
              <w:rPr>
                <w:rFonts w:eastAsia="SimSun"/>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SimSun"/>
              </w:rPr>
            </w:pPr>
            <w:r>
              <w:rPr>
                <w:rFonts w:eastAsia="SimSun" w:hint="eastAsia"/>
              </w:rPr>
              <w:lastRenderedPageBreak/>
              <w:t>ZTE</w:t>
            </w:r>
          </w:p>
        </w:tc>
        <w:tc>
          <w:tcPr>
            <w:tcW w:w="1465" w:type="dxa"/>
          </w:tcPr>
          <w:p w14:paraId="77A5978F" w14:textId="77777777" w:rsidR="003C4554" w:rsidRDefault="00C434EC">
            <w:pPr>
              <w:rPr>
                <w:rFonts w:eastAsia="SimSun"/>
              </w:rPr>
            </w:pPr>
            <w:r>
              <w:rPr>
                <w:rFonts w:eastAsia="SimSun"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E15E78">
            <w:pPr>
              <w:rPr>
                <w:rFonts w:eastAsia="SimSun"/>
              </w:rPr>
            </w:pPr>
            <w:r w:rsidRPr="006F066A">
              <w:rPr>
                <w:rFonts w:eastAsia="SimSun" w:hint="eastAsia"/>
              </w:rPr>
              <w:t>A</w:t>
            </w:r>
            <w:r w:rsidRPr="006F066A">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E15E78">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SimSun"/>
              </w:rPr>
            </w:pPr>
            <w:r w:rsidRPr="00BD6AC9">
              <w:rPr>
                <w:rFonts w:eastAsia="SimSun" w:hint="eastAsia"/>
              </w:rPr>
              <w:t>A</w:t>
            </w:r>
            <w:r w:rsidRPr="00BD6AC9">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SimSun"/>
              </w:rPr>
            </w:pPr>
            <w:r>
              <w:rPr>
                <w:rFonts w:eastAsia="SimSun"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2AA1C32F" w14:textId="49EE434A" w:rsidR="00191E05" w:rsidRDefault="00191E05" w:rsidP="00CB1F14">
      <w:pPr>
        <w:rPr>
          <w:rFonts w:eastAsia="SimSun"/>
        </w:rPr>
      </w:pPr>
      <w:r>
        <w:rPr>
          <w:rFonts w:eastAsia="SimSun" w:hint="eastAsia"/>
        </w:rPr>
        <w:t>S</w:t>
      </w:r>
      <w:r>
        <w:rPr>
          <w:rFonts w:eastAsia="SimSun"/>
        </w:rPr>
        <w:t>ummary</w:t>
      </w:r>
      <w:r w:rsidR="009852F0">
        <w:rPr>
          <w:rFonts w:eastAsia="SimSun"/>
        </w:rPr>
        <w:t xml:space="preserve"> for Q4</w:t>
      </w:r>
      <w:r>
        <w:rPr>
          <w:rFonts w:eastAsia="SimSun"/>
        </w:rPr>
        <w:t>:</w:t>
      </w:r>
    </w:p>
    <w:p w14:paraId="3E1DD5E4" w14:textId="73A222E6" w:rsidR="00CB1F14" w:rsidRDefault="00415E30" w:rsidP="00CB1F14">
      <w:pPr>
        <w:rPr>
          <w:rFonts w:eastAsia="SimSun"/>
        </w:rPr>
      </w:pPr>
      <w:r>
        <w:rPr>
          <w:rFonts w:eastAsia="SimSun"/>
        </w:rPr>
        <w:t>21 companies</w:t>
      </w:r>
      <w:r w:rsidR="0085733E">
        <w:rPr>
          <w:rFonts w:eastAsia="SimSun"/>
        </w:rPr>
        <w:t xml:space="preserve"> </w:t>
      </w:r>
      <w:r w:rsidR="00CB1F14">
        <w:rPr>
          <w:rFonts w:eastAsia="SimSun"/>
        </w:rPr>
        <w:t xml:space="preserve">(Qualcomm, </w:t>
      </w:r>
      <w:r w:rsidR="00CB1F14">
        <w:rPr>
          <w:rFonts w:eastAsia="SimSun" w:hint="eastAsia"/>
        </w:rPr>
        <w:t>C</w:t>
      </w:r>
      <w:r w:rsidR="00CB1F14">
        <w:rPr>
          <w:rFonts w:eastAsia="SimSun"/>
        </w:rPr>
        <w:t>MCC,</w:t>
      </w:r>
      <w:r w:rsidR="00CB1F14" w:rsidRPr="007C7831">
        <w:rPr>
          <w:rFonts w:eastAsia="SimSun" w:hint="eastAsia"/>
        </w:rPr>
        <w:t xml:space="preserve"> </w:t>
      </w:r>
      <w:r w:rsidR="00CB1F14">
        <w:rPr>
          <w:rFonts w:eastAsia="SimSun" w:hint="eastAsia"/>
        </w:rPr>
        <w:t>CATT</w:t>
      </w:r>
      <w:r w:rsidR="00CB1F14">
        <w:rPr>
          <w:rFonts w:eastAsia="SimSun"/>
        </w:rPr>
        <w:t>,</w:t>
      </w:r>
      <w:r w:rsidR="00CB1F14" w:rsidRPr="007C7831">
        <w:rPr>
          <w:rFonts w:eastAsia="SimSun" w:hint="eastAsia"/>
        </w:rPr>
        <w:t xml:space="preserve"> </w:t>
      </w:r>
      <w:r w:rsidR="00CB1F14">
        <w:rPr>
          <w:rFonts w:eastAsia="SimSun" w:hint="eastAsia"/>
        </w:rPr>
        <w:t>H</w:t>
      </w:r>
      <w:r w:rsidR="00CB1F14">
        <w:rPr>
          <w:rFonts w:eastAsia="SimSun"/>
        </w:rPr>
        <w:t>uawei,</w:t>
      </w:r>
      <w:r w:rsidR="00CB1F14" w:rsidRPr="007C7831">
        <w:rPr>
          <w:rFonts w:eastAsia="SimSun"/>
        </w:rPr>
        <w:t xml:space="preserve"> </w:t>
      </w:r>
      <w:r w:rsidR="00CB1F14">
        <w:rPr>
          <w:rFonts w:eastAsia="SimSun"/>
        </w:rPr>
        <w:t>Vodafone,</w:t>
      </w:r>
      <w:r w:rsidR="00CB1F14" w:rsidRPr="007C7831">
        <w:rPr>
          <w:rFonts w:eastAsia="SimSun"/>
        </w:rPr>
        <w:t xml:space="preserve"> </w:t>
      </w:r>
      <w:r w:rsidR="00CB1F14">
        <w:rPr>
          <w:rFonts w:eastAsia="SimSun"/>
        </w:rPr>
        <w:t>Ericsson,</w:t>
      </w:r>
      <w:r w:rsidR="00CB1F14" w:rsidRPr="007C7831">
        <w:rPr>
          <w:rFonts w:eastAsia="SimSun" w:hint="eastAsia"/>
        </w:rPr>
        <w:t xml:space="preserve"> </w:t>
      </w:r>
      <w:r w:rsidR="00CB1F14">
        <w:rPr>
          <w:rFonts w:eastAsia="SimSun" w:hint="eastAsia"/>
        </w:rPr>
        <w:t>O</w:t>
      </w:r>
      <w:r w:rsidR="00CB1F14">
        <w:rPr>
          <w:rFonts w:eastAsia="SimSun"/>
        </w:rPr>
        <w:t>PPO,</w:t>
      </w:r>
      <w:r w:rsidR="00CB1F14" w:rsidRPr="007C7831">
        <w:rPr>
          <w:rFonts w:eastAsia="SimSun"/>
        </w:rPr>
        <w:t xml:space="preserve"> </w:t>
      </w:r>
      <w:r w:rsidR="00CB1F14">
        <w:rPr>
          <w:rFonts w:eastAsia="SimSun"/>
        </w:rPr>
        <w:t>Nokia,</w:t>
      </w:r>
      <w:r w:rsidR="00CB1F14" w:rsidRPr="007C7831">
        <w:rPr>
          <w:rFonts w:eastAsia="SimSun"/>
        </w:rPr>
        <w:t xml:space="preserve"> </w:t>
      </w:r>
      <w:r w:rsidR="00CB1F14">
        <w:rPr>
          <w:rFonts w:eastAsia="SimSun"/>
        </w:rPr>
        <w:t>Google,</w:t>
      </w:r>
      <w:r w:rsidR="00CB1F14" w:rsidRPr="007C7831">
        <w:rPr>
          <w:rFonts w:eastAsia="SimSun"/>
        </w:rPr>
        <w:t xml:space="preserve"> </w:t>
      </w:r>
      <w:r w:rsidR="00CB1F14">
        <w:rPr>
          <w:rFonts w:eastAsia="SimSun"/>
        </w:rPr>
        <w:t xml:space="preserve">Intel, </w:t>
      </w:r>
      <w:r w:rsidR="00CB1F14">
        <w:t>Convida,</w:t>
      </w:r>
      <w:r w:rsidR="00CB1F14" w:rsidRPr="00B82319">
        <w:rPr>
          <w:rFonts w:eastAsia="SimSun"/>
        </w:rPr>
        <w:t xml:space="preserve"> </w:t>
      </w:r>
      <w:r w:rsidR="00CB1F14">
        <w:rPr>
          <w:rFonts w:eastAsia="SimSun"/>
        </w:rPr>
        <w:t>vivo,</w:t>
      </w:r>
      <w:r w:rsidR="00CB1F14" w:rsidRPr="00B82319">
        <w:rPr>
          <w:rFonts w:eastAsia="Malgun Gothic" w:hint="eastAsia"/>
        </w:rPr>
        <w:t xml:space="preserve"> </w:t>
      </w:r>
      <w:r w:rsidR="00CB1F14">
        <w:rPr>
          <w:rFonts w:eastAsia="Malgun Gothic" w:hint="eastAsia"/>
        </w:rPr>
        <w:t>LGE</w:t>
      </w:r>
      <w:r w:rsidR="00CB1F14">
        <w:rPr>
          <w:rFonts w:eastAsia="Malgun Gothic"/>
        </w:rPr>
        <w:t>,</w:t>
      </w:r>
      <w:r w:rsidR="00CB1F14" w:rsidRPr="00B82319">
        <w:rPr>
          <w:rFonts w:eastAsia="SimSun" w:hint="eastAsia"/>
        </w:rPr>
        <w:t xml:space="preserve"> </w:t>
      </w:r>
      <w:r w:rsidR="00CB1F14">
        <w:rPr>
          <w:rFonts w:eastAsia="SimSun" w:hint="eastAsia"/>
        </w:rPr>
        <w:t>ZTE</w:t>
      </w:r>
      <w:r w:rsidR="00CB1F14">
        <w:rPr>
          <w:rFonts w:eastAsia="SimSun"/>
        </w:rPr>
        <w:t>,</w:t>
      </w:r>
      <w:r w:rsidR="00CB1F14" w:rsidRPr="00B82319">
        <w:rPr>
          <w:rFonts w:eastAsia="SimSun" w:hint="eastAsia"/>
        </w:rPr>
        <w:t xml:space="preserve"> </w:t>
      </w:r>
      <w:r w:rsidR="00CB1F14" w:rsidRPr="006F066A">
        <w:rPr>
          <w:rFonts w:eastAsia="SimSun" w:hint="eastAsia"/>
        </w:rPr>
        <w:t>S</w:t>
      </w:r>
      <w:r w:rsidR="00CB1F14" w:rsidRPr="006F066A">
        <w:rPr>
          <w:rFonts w:eastAsia="SimSun"/>
        </w:rPr>
        <w:t>oftBank</w:t>
      </w:r>
      <w:r w:rsidR="00CB1F14">
        <w:rPr>
          <w:rFonts w:eastAsia="SimSun"/>
        </w:rPr>
        <w:t>,</w:t>
      </w:r>
      <w:r w:rsidR="00CB1F14" w:rsidRPr="00B82319">
        <w:rPr>
          <w:rFonts w:eastAsia="SimSun" w:hint="eastAsia"/>
        </w:rPr>
        <w:t xml:space="preserve"> </w:t>
      </w:r>
      <w:r w:rsidR="00CB1F14" w:rsidRPr="00BD6AC9">
        <w:rPr>
          <w:rFonts w:eastAsia="SimSun" w:hint="eastAsia"/>
        </w:rPr>
        <w:t>F</w:t>
      </w:r>
      <w:r w:rsidR="00CB1F14" w:rsidRPr="00BD6AC9">
        <w:rPr>
          <w:rFonts w:eastAsia="SimSun"/>
        </w:rPr>
        <w:t>ujitsu</w:t>
      </w:r>
      <w:r w:rsidR="00CB1F14">
        <w:rPr>
          <w:rFonts w:eastAsia="SimSun"/>
        </w:rPr>
        <w:t>,</w:t>
      </w:r>
      <w:r w:rsidR="00CB1F14" w:rsidRPr="00B82319">
        <w:rPr>
          <w:rFonts w:eastAsia="PMingLiU" w:hint="eastAsia"/>
        </w:rPr>
        <w:t xml:space="preserve"> </w:t>
      </w:r>
      <w:r w:rsidR="00CB1F14">
        <w:rPr>
          <w:rFonts w:eastAsia="PMingLiU" w:hint="eastAsia"/>
        </w:rPr>
        <w:t>ITRI</w:t>
      </w:r>
      <w:r w:rsidR="00CB1F14">
        <w:rPr>
          <w:rFonts w:eastAsia="PMingLiU"/>
        </w:rPr>
        <w:t>,</w:t>
      </w:r>
      <w:r w:rsidR="00CB1F14" w:rsidRPr="00B82319">
        <w:rPr>
          <w:rFonts w:eastAsia="SimSun" w:hint="eastAsia"/>
        </w:rPr>
        <w:t xml:space="preserve"> </w:t>
      </w:r>
      <w:r w:rsidR="00CB1F14">
        <w:rPr>
          <w:rFonts w:eastAsia="SimSun" w:hint="eastAsia"/>
        </w:rPr>
        <w:t>Spreadtrum</w:t>
      </w:r>
      <w:r w:rsidR="00CB1F14">
        <w:rPr>
          <w:rFonts w:eastAsia="SimSun"/>
        </w:rPr>
        <w:t>,</w:t>
      </w:r>
      <w:r w:rsidR="00CB1F14" w:rsidRPr="00B82319">
        <w:rPr>
          <w:rFonts w:eastAsia="Yu Mincho" w:hint="eastAsia"/>
        </w:rPr>
        <w:t xml:space="preserve"> </w:t>
      </w:r>
      <w:r w:rsidR="00CB1F14">
        <w:rPr>
          <w:rFonts w:eastAsia="Yu Mincho" w:hint="eastAsia"/>
        </w:rPr>
        <w:t>K</w:t>
      </w:r>
      <w:r w:rsidR="00CB1F14">
        <w:rPr>
          <w:rFonts w:eastAsia="Yu Mincho"/>
        </w:rPr>
        <w:t xml:space="preserve">DDI, </w:t>
      </w:r>
      <w:r w:rsidR="00CB1F14">
        <w:rPr>
          <w:rFonts w:eastAsia="Malgun Gothic"/>
        </w:rPr>
        <w:t>T-Mobile USA,</w:t>
      </w:r>
      <w:r w:rsidR="00CB1F14" w:rsidRPr="00B82319">
        <w:rPr>
          <w:rFonts w:eastAsia="Malgun Gothic"/>
        </w:rPr>
        <w:t xml:space="preserve"> </w:t>
      </w:r>
      <w:r w:rsidR="00CB1F14">
        <w:rPr>
          <w:rFonts w:eastAsia="Malgun Gothic"/>
        </w:rPr>
        <w:t>Sharp</w:t>
      </w:r>
      <w:r w:rsidR="00CB1F14">
        <w:rPr>
          <w:rFonts w:eastAsia="SimSun"/>
        </w:rPr>
        <w:t xml:space="preserve">) </w:t>
      </w:r>
      <w:r>
        <w:rPr>
          <w:rFonts w:eastAsia="SimSun"/>
        </w:rPr>
        <w:t>s</w:t>
      </w:r>
      <w:r w:rsidR="00CB1F14">
        <w:rPr>
          <w:rFonts w:eastAsia="SimSun"/>
        </w:rPr>
        <w:t xml:space="preserve">upport </w:t>
      </w:r>
      <w:r w:rsidR="002D0CDB">
        <w:rPr>
          <w:rFonts w:eastAsia="SimSun"/>
        </w:rPr>
        <w:t xml:space="preserve">all of the </w:t>
      </w:r>
      <w:r w:rsidR="00CB1F14">
        <w:rPr>
          <w:rFonts w:eastAsia="SimSun"/>
        </w:rPr>
        <w:t>issues 1~4</w:t>
      </w:r>
      <w:r w:rsidR="002D0CDB">
        <w:rPr>
          <w:rFonts w:eastAsia="SimSun"/>
        </w:rPr>
        <w:t>.</w:t>
      </w:r>
      <w:r w:rsidR="00CB1F14">
        <w:rPr>
          <w:rFonts w:eastAsia="SimSun"/>
        </w:rPr>
        <w:t xml:space="preserve"> </w:t>
      </w:r>
    </w:p>
    <w:p w14:paraId="19A35689" w14:textId="77777777" w:rsidR="00CB1F14" w:rsidRDefault="00CB1F14" w:rsidP="00CB1F14">
      <w:pPr>
        <w:rPr>
          <w:rFonts w:eastAsia="SimSun"/>
        </w:rPr>
      </w:pPr>
      <w:r>
        <w:rPr>
          <w:rFonts w:eastAsia="SimSun"/>
        </w:rPr>
        <w:t>Lenovo support issue 1,2,4</w:t>
      </w:r>
    </w:p>
    <w:p w14:paraId="2A3B7CEB" w14:textId="77777777" w:rsidR="00CB1F14" w:rsidRDefault="00CB1F14" w:rsidP="00CB1F14">
      <w:pPr>
        <w:rPr>
          <w:rFonts w:eastAsia="SimSun"/>
        </w:rPr>
      </w:pPr>
      <w:r>
        <w:rPr>
          <w:rFonts w:eastAsia="SimSun" w:hint="eastAsia"/>
        </w:rPr>
        <w:t>S</w:t>
      </w:r>
      <w:r>
        <w:rPr>
          <w:rFonts w:eastAsia="SimSun"/>
        </w:rPr>
        <w:t>amsung support issue 2, 4</w:t>
      </w:r>
    </w:p>
    <w:p w14:paraId="47341139" w14:textId="716883BF" w:rsidR="00CB1F14" w:rsidRDefault="00CB1F14" w:rsidP="00CB1F14">
      <w:pPr>
        <w:rPr>
          <w:rFonts w:eastAsia="SimSun"/>
        </w:rPr>
      </w:pPr>
      <w:r>
        <w:rPr>
          <w:rFonts w:eastAsia="SimSun" w:hint="eastAsia"/>
        </w:rPr>
        <w:t>I</w:t>
      </w:r>
      <w:r>
        <w:rPr>
          <w:rFonts w:eastAsia="SimSun"/>
        </w:rPr>
        <w:t>ntel also proposed issue 5, Sharp support issue 5</w:t>
      </w:r>
      <w:r w:rsidR="00415E30">
        <w:rPr>
          <w:rFonts w:eastAsia="SimSun"/>
        </w:rPr>
        <w:t>.</w:t>
      </w:r>
    </w:p>
    <w:p w14:paraId="51933996" w14:textId="7438D3CB" w:rsidR="00415E30" w:rsidRDefault="0085733E" w:rsidP="00CB1F14">
      <w:pPr>
        <w:rPr>
          <w:rFonts w:eastAsia="SimSun"/>
        </w:rPr>
      </w:pPr>
      <w:r>
        <w:rPr>
          <w:rFonts w:eastAsia="SimSun"/>
        </w:rPr>
        <w:lastRenderedPageBreak/>
        <w:t>M</w:t>
      </w:r>
      <w:r w:rsidR="00415E30">
        <w:rPr>
          <w:rFonts w:eastAsia="SimSun"/>
        </w:rPr>
        <w:t xml:space="preserve">ajority companies support issue 1~4. And issue 5 is </w:t>
      </w:r>
      <w:r w:rsidR="00BA5438">
        <w:rPr>
          <w:rFonts w:eastAsia="SimSun"/>
        </w:rPr>
        <w:t>supported by 2 companies.</w:t>
      </w:r>
      <w:r w:rsidR="00191E05">
        <w:rPr>
          <w:rFonts w:eastAsia="SimSun"/>
        </w:rPr>
        <w:t xml:space="preserve"> Rapporteur suggest that </w:t>
      </w:r>
      <w:r w:rsidR="00BA5438">
        <w:rPr>
          <w:rFonts w:eastAsia="SimSun"/>
        </w:rPr>
        <w:t xml:space="preserve">we </w:t>
      </w:r>
      <w:r>
        <w:rPr>
          <w:rFonts w:eastAsia="SimSun"/>
        </w:rPr>
        <w:t>try to</w:t>
      </w:r>
      <w:r w:rsidR="00BA5438">
        <w:rPr>
          <w:rFonts w:eastAsia="SimSun"/>
        </w:rPr>
        <w:t xml:space="preserve"> agree on issue 1~4. And we can come back to issue 5 if there is more support or candidate solution is identified.</w:t>
      </w:r>
      <w:r w:rsidR="00191E05">
        <w:rPr>
          <w:rFonts w:eastAsia="SimSun"/>
        </w:rPr>
        <w:t xml:space="preserve"> </w:t>
      </w:r>
    </w:p>
    <w:p w14:paraId="24982BC5" w14:textId="4139D002" w:rsidR="00CB1F14" w:rsidRPr="00E7487C" w:rsidRDefault="00CB1F14" w:rsidP="00CB1F14">
      <w:pPr>
        <w:rPr>
          <w:rFonts w:eastAsia="SimSun"/>
          <w:b/>
          <w:bCs/>
        </w:rPr>
      </w:pPr>
      <w:r w:rsidRPr="00E7487C">
        <w:rPr>
          <w:rFonts w:eastAsia="SimSun" w:hint="eastAsia"/>
          <w:b/>
          <w:bCs/>
        </w:rPr>
        <w:t>[</w:t>
      </w:r>
      <w:r w:rsidRPr="00E7487C">
        <w:rPr>
          <w:rFonts w:eastAsia="SimSun"/>
          <w:b/>
          <w:bCs/>
        </w:rPr>
        <w:t>cat a] Proposal</w:t>
      </w:r>
      <w:r w:rsidR="009852F0">
        <w:rPr>
          <w:rFonts w:eastAsia="SimSun"/>
          <w:b/>
          <w:bCs/>
        </w:rPr>
        <w:t xml:space="preserve"> 5</w:t>
      </w:r>
      <w:r w:rsidRPr="00E7487C">
        <w:rPr>
          <w:rFonts w:eastAsia="SimSun"/>
          <w:b/>
          <w:bCs/>
        </w:rPr>
        <w:t>: These issues can be studied in this SI</w:t>
      </w:r>
      <w:r w:rsidR="00162AAF">
        <w:rPr>
          <w:rFonts w:eastAsia="SimSun"/>
          <w:b/>
          <w:bCs/>
        </w:rPr>
        <w:t>:</w:t>
      </w:r>
    </w:p>
    <w:p w14:paraId="7CD3DD35" w14:textId="77777777" w:rsidR="00CB1F14" w:rsidRPr="00191E05" w:rsidRDefault="00CB1F14" w:rsidP="00191E05">
      <w:pPr>
        <w:pStyle w:val="ListParagraph"/>
        <w:numPr>
          <w:ilvl w:val="0"/>
          <w:numId w:val="22"/>
        </w:numPr>
        <w:rPr>
          <w:rFonts w:eastAsia="SimSun"/>
          <w:b/>
          <w:bCs/>
        </w:rPr>
      </w:pPr>
      <w:r w:rsidRPr="00191E05">
        <w:rPr>
          <w:rFonts w:eastAsia="SimSun"/>
          <w:b/>
          <w:bCs/>
        </w:rPr>
        <w:t xml:space="preserve">Issue 1: </w:t>
      </w:r>
      <w:r w:rsidRPr="00191E05">
        <w:rPr>
          <w:rFonts w:eastAsia="SimSun" w:hint="eastAsia"/>
          <w:b/>
          <w:bCs/>
        </w:rPr>
        <w:t>T</w:t>
      </w:r>
      <w:r w:rsidRPr="00191E05">
        <w:rPr>
          <w:rFonts w:eastAsia="SimSun"/>
          <w:b/>
          <w:bCs/>
        </w:rPr>
        <w:t>he UE is unaware of the slices supported on different cells or frequencies, which prevents UE from (re)select to the cell or frequency supporting the intended slice.</w:t>
      </w:r>
    </w:p>
    <w:p w14:paraId="66DA46BE" w14:textId="77777777" w:rsidR="00CB1F14" w:rsidRPr="00191E05" w:rsidRDefault="00CB1F14" w:rsidP="00191E05">
      <w:pPr>
        <w:pStyle w:val="ListParagraph"/>
        <w:numPr>
          <w:ilvl w:val="0"/>
          <w:numId w:val="22"/>
        </w:numPr>
        <w:rPr>
          <w:rFonts w:eastAsia="SimSun"/>
          <w:b/>
          <w:bCs/>
        </w:rPr>
      </w:pPr>
      <w:r w:rsidRPr="00191E05">
        <w:rPr>
          <w:rFonts w:eastAsia="SimSun"/>
          <w:b/>
          <w:bCs/>
        </w:rPr>
        <w:t>Issue 2:</w:t>
      </w:r>
      <w:r w:rsidRPr="00191E05">
        <w:rPr>
          <w:b/>
          <w:bCs/>
        </w:rPr>
        <w:t xml:space="preserve"> </w:t>
      </w:r>
      <w:r w:rsidRPr="00191E05">
        <w:rPr>
          <w:rFonts w:eastAsia="SimSun"/>
          <w:b/>
          <w:bCs/>
        </w:rPr>
        <w:t xml:space="preserve">Dedicated priorities would not be available to the UE prior to first RRC connection establishment and only remain valid before T320 expires upon entering IDLE mode. In addition, dedicated priorities are discarded </w:t>
      </w:r>
      <w:r w:rsidRPr="00191E05">
        <w:rPr>
          <w:rFonts w:eastAsia="SimSun" w:hint="eastAsia"/>
          <w:b/>
          <w:bCs/>
        </w:rPr>
        <w:t>each</w:t>
      </w:r>
      <w:r w:rsidRPr="00191E05">
        <w:rPr>
          <w:rFonts w:eastAsia="SimSun"/>
          <w:b/>
          <w:bCs/>
        </w:rPr>
        <w:t xml:space="preserve"> time when UE entering CONNECTED mode and need to be configured again before UE leaving CONNECTED mode. </w:t>
      </w:r>
    </w:p>
    <w:p w14:paraId="5ED8D70A" w14:textId="77777777" w:rsidR="00CB1F14" w:rsidRPr="00191E05" w:rsidRDefault="00CB1F14" w:rsidP="00191E05">
      <w:pPr>
        <w:pStyle w:val="ListParagraph"/>
        <w:numPr>
          <w:ilvl w:val="0"/>
          <w:numId w:val="22"/>
        </w:numPr>
        <w:rPr>
          <w:rFonts w:eastAsia="SimSun"/>
          <w:b/>
          <w:bCs/>
        </w:rPr>
      </w:pPr>
      <w:r w:rsidRPr="00191E05">
        <w:rPr>
          <w:rFonts w:eastAsia="SimSun"/>
          <w:b/>
          <w:bCs/>
        </w:rPr>
        <w:t xml:space="preserve">Issue 3: Operator may require different frequency priority configurations for the specific slice in different areas, however the dedicated priority always overwrites the broadcast priorities if configured. </w:t>
      </w:r>
    </w:p>
    <w:p w14:paraId="3FBE89AD" w14:textId="77777777" w:rsidR="00CB1F14" w:rsidRPr="00191E05" w:rsidRDefault="00CB1F14" w:rsidP="00191E05">
      <w:pPr>
        <w:pStyle w:val="ListParagraph"/>
        <w:numPr>
          <w:ilvl w:val="0"/>
          <w:numId w:val="22"/>
        </w:numPr>
        <w:rPr>
          <w:rFonts w:eastAsia="SimSun"/>
          <w:b/>
          <w:bCs/>
        </w:rPr>
      </w:pPr>
      <w:r w:rsidRPr="00191E05">
        <w:rPr>
          <w:rFonts w:eastAsia="SimSun"/>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A809B8C" w14:textId="77777777" w:rsidR="00CB1F14" w:rsidRPr="00CB1F14" w:rsidRDefault="00CB1F14">
      <w:pPr>
        <w:rPr>
          <w:rFonts w:eastAsia="SimSun"/>
        </w:rPr>
      </w:pPr>
    </w:p>
    <w:p w14:paraId="0C9AE23E" w14:textId="77777777" w:rsidR="003C4554" w:rsidRDefault="00C434EC">
      <w:pPr>
        <w:rPr>
          <w:rFonts w:eastAsia="SimSun"/>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SimSun"/>
          <w:b/>
          <w:bCs/>
        </w:rPr>
      </w:pPr>
      <w:r>
        <w:rPr>
          <w:rFonts w:eastAsia="SimSun"/>
          <w:b/>
          <w:bCs/>
        </w:rPr>
        <w:t xml:space="preserve">[Phase 1] Q5: Whether the </w:t>
      </w:r>
      <w:bookmarkStart w:id="53" w:name="_Hlk52195988"/>
      <w:r>
        <w:rPr>
          <w:rFonts w:eastAsia="SimSun"/>
          <w:b/>
          <w:bCs/>
        </w:rPr>
        <w:t>R15 mechanism (e.g. dedicated priority mechanism) can solve the above issues</w:t>
      </w:r>
      <w:bookmarkEnd w:id="53"/>
      <w:r>
        <w:rPr>
          <w:rFonts w:eastAsia="SimSun"/>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SimSun"/>
                <w:b/>
              </w:rPr>
            </w:pPr>
            <w:r>
              <w:rPr>
                <w:rFonts w:eastAsia="SimSun"/>
                <w:b/>
              </w:rPr>
              <w:t>Company</w:t>
            </w:r>
          </w:p>
        </w:tc>
        <w:tc>
          <w:tcPr>
            <w:tcW w:w="7568" w:type="dxa"/>
            <w:shd w:val="clear" w:color="auto" w:fill="auto"/>
          </w:tcPr>
          <w:p w14:paraId="7FFFE73D" w14:textId="77777777" w:rsidR="003C4554" w:rsidRDefault="00C434EC">
            <w:pPr>
              <w:rPr>
                <w:rFonts w:eastAsia="SimSun"/>
                <w:b/>
              </w:rPr>
            </w:pPr>
            <w:r>
              <w:rPr>
                <w:rFonts w:eastAsia="SimSun" w:hint="eastAsia"/>
                <w:b/>
              </w:rPr>
              <w:t>C</w:t>
            </w:r>
            <w:r>
              <w:rPr>
                <w:rFonts w:eastAsia="SimSun"/>
                <w:b/>
              </w:rPr>
              <w:t>omments</w:t>
            </w:r>
          </w:p>
        </w:tc>
      </w:tr>
      <w:tr w:rsidR="003C4554" w14:paraId="76EAD93D" w14:textId="77777777">
        <w:tc>
          <w:tcPr>
            <w:tcW w:w="2060" w:type="dxa"/>
            <w:shd w:val="clear" w:color="auto" w:fill="auto"/>
          </w:tcPr>
          <w:p w14:paraId="024890B6" w14:textId="77777777" w:rsidR="003C4554" w:rsidRDefault="00C434EC">
            <w:pPr>
              <w:rPr>
                <w:rFonts w:eastAsia="SimSun"/>
              </w:rPr>
            </w:pPr>
            <w:r>
              <w:rPr>
                <w:rFonts w:eastAsia="SimSun"/>
              </w:rPr>
              <w:t xml:space="preserve">Qualcomm </w:t>
            </w:r>
          </w:p>
        </w:tc>
        <w:tc>
          <w:tcPr>
            <w:tcW w:w="7568" w:type="dxa"/>
            <w:shd w:val="clear" w:color="auto" w:fill="auto"/>
          </w:tcPr>
          <w:p w14:paraId="34E444B9" w14:textId="77777777" w:rsidR="003C4554" w:rsidRDefault="00C434EC">
            <w:pPr>
              <w:rPr>
                <w:rFonts w:eastAsia="SimSun"/>
              </w:rPr>
            </w:pPr>
            <w:r>
              <w:rPr>
                <w:rFonts w:eastAsia="SimSun"/>
              </w:rPr>
              <w:t>No.</w:t>
            </w:r>
          </w:p>
          <w:p w14:paraId="342D464D" w14:textId="77777777" w:rsidR="003C4554" w:rsidRDefault="00C434EC">
            <w:pPr>
              <w:pStyle w:val="ListParagraph"/>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ListParagraph"/>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w:t>
            </w:r>
            <w:r>
              <w:rPr>
                <w:rFonts w:eastAsia="SimSun"/>
              </w:rPr>
              <w:lastRenderedPageBreak/>
              <w:t>or redirection, it will incur signaling overhead and latency, which is unnecessary</w:t>
            </w:r>
          </w:p>
          <w:p w14:paraId="2D7B86B0" w14:textId="77777777" w:rsidR="003C4554" w:rsidRDefault="00C434EC">
            <w:pPr>
              <w:pStyle w:val="ListParagraph"/>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SimSun"/>
              </w:rPr>
            </w:pPr>
            <w:r>
              <w:rPr>
                <w:rFonts w:eastAsia="SimSun" w:hint="eastAsia"/>
              </w:rPr>
              <w:lastRenderedPageBreak/>
              <w:t>C</w:t>
            </w:r>
            <w:r>
              <w:rPr>
                <w:rFonts w:eastAsia="SimSun"/>
              </w:rPr>
              <w:t>MCC</w:t>
            </w:r>
          </w:p>
        </w:tc>
        <w:tc>
          <w:tcPr>
            <w:tcW w:w="7568" w:type="dxa"/>
            <w:shd w:val="clear" w:color="auto" w:fill="auto"/>
          </w:tcPr>
          <w:p w14:paraId="607F3454" w14:textId="77777777" w:rsidR="003C4554" w:rsidRDefault="00C434EC">
            <w:pPr>
              <w:rPr>
                <w:rFonts w:eastAsia="SimSun"/>
              </w:rPr>
            </w:pPr>
            <w:r>
              <w:rPr>
                <w:rFonts w:eastAsia="SimSun" w:hint="eastAsia"/>
              </w:rPr>
              <w:t>N</w:t>
            </w:r>
            <w:r>
              <w:rPr>
                <w:rFonts w:eastAsia="SimSun"/>
              </w:rPr>
              <w:t xml:space="preserve">o. </w:t>
            </w:r>
          </w:p>
          <w:p w14:paraId="0B077327" w14:textId="77777777" w:rsidR="003C4554" w:rsidRDefault="00C434EC">
            <w:pPr>
              <w:rPr>
                <w:rFonts w:eastAsia="SimSun"/>
              </w:rPr>
            </w:pPr>
            <w:r>
              <w:rPr>
                <w:rFonts w:eastAsia="SimSun"/>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SimSun"/>
              </w:rPr>
            </w:pPr>
            <w:r>
              <w:rPr>
                <w:rFonts w:eastAsia="SimSun" w:hint="eastAsia"/>
              </w:rPr>
              <w:t>CATT</w:t>
            </w:r>
          </w:p>
        </w:tc>
        <w:tc>
          <w:tcPr>
            <w:tcW w:w="7568" w:type="dxa"/>
            <w:shd w:val="clear" w:color="auto" w:fill="auto"/>
          </w:tcPr>
          <w:p w14:paraId="5DBEBCB7" w14:textId="77777777" w:rsidR="003C4554" w:rsidRDefault="00C434EC">
            <w:pPr>
              <w:rPr>
                <w:rFonts w:eastAsia="SimSun"/>
              </w:rPr>
            </w:pPr>
            <w:r>
              <w:rPr>
                <w:rFonts w:eastAsia="SimSun" w:hint="eastAsia"/>
              </w:rPr>
              <w:t xml:space="preserve">Agree with </w:t>
            </w:r>
            <w:r>
              <w:rPr>
                <w:rFonts w:eastAsia="SimSun"/>
              </w:rPr>
              <w:t>Qualcomm</w:t>
            </w:r>
          </w:p>
        </w:tc>
      </w:tr>
      <w:tr w:rsidR="003C4554" w14:paraId="70D00234" w14:textId="77777777">
        <w:tc>
          <w:tcPr>
            <w:tcW w:w="2060" w:type="dxa"/>
            <w:shd w:val="clear" w:color="auto" w:fill="auto"/>
          </w:tcPr>
          <w:p w14:paraId="221F4BCD" w14:textId="77777777" w:rsidR="003C4554" w:rsidRDefault="00C434EC">
            <w:pPr>
              <w:rPr>
                <w:rFonts w:eastAsia="SimSun"/>
              </w:rPr>
            </w:pPr>
            <w:r>
              <w:rPr>
                <w:rFonts w:eastAsia="SimSun" w:hint="eastAsia"/>
              </w:rPr>
              <w:t>H</w:t>
            </w:r>
            <w:r>
              <w:rPr>
                <w:rFonts w:eastAsia="SimSun"/>
              </w:rPr>
              <w:t>uawei, HiSilicon</w:t>
            </w:r>
          </w:p>
        </w:tc>
        <w:tc>
          <w:tcPr>
            <w:tcW w:w="7568" w:type="dxa"/>
            <w:shd w:val="clear" w:color="auto" w:fill="auto"/>
          </w:tcPr>
          <w:p w14:paraId="25ABB4B1" w14:textId="77777777" w:rsidR="003C4554" w:rsidRDefault="00C434EC">
            <w:pPr>
              <w:rPr>
                <w:rFonts w:eastAsia="SimSun"/>
              </w:rPr>
            </w:pPr>
            <w:r>
              <w:rPr>
                <w:rFonts w:eastAsia="SimSun" w:hint="eastAsia"/>
              </w:rPr>
              <w:t>N</w:t>
            </w:r>
            <w:r>
              <w:rPr>
                <w:rFonts w:eastAsia="SimSun"/>
              </w:rPr>
              <w:t>o.</w:t>
            </w:r>
          </w:p>
          <w:p w14:paraId="473FAD23" w14:textId="77777777" w:rsidR="003C4554" w:rsidRDefault="00C434EC">
            <w:pPr>
              <w:rPr>
                <w:rFonts w:eastAsia="SimSun"/>
              </w:rPr>
            </w:pPr>
            <w:r>
              <w:rPr>
                <w:rFonts w:eastAsia="SimSun"/>
              </w:rPr>
              <w:t>We have the following extra comments.</w:t>
            </w:r>
          </w:p>
          <w:p w14:paraId="70E1F273" w14:textId="77777777" w:rsidR="003C4554" w:rsidRDefault="00C434EC">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SimSun"/>
              </w:rPr>
            </w:pPr>
            <w:r>
              <w:rPr>
                <w:rFonts w:eastAsia="SimSun"/>
              </w:rPr>
              <w:t xml:space="preserve">Vodafone </w:t>
            </w:r>
          </w:p>
        </w:tc>
        <w:tc>
          <w:tcPr>
            <w:tcW w:w="7568" w:type="dxa"/>
            <w:shd w:val="clear" w:color="auto" w:fill="auto"/>
          </w:tcPr>
          <w:p w14:paraId="25D191FD" w14:textId="77777777" w:rsidR="003C4554" w:rsidRDefault="00C434EC">
            <w:pPr>
              <w:rPr>
                <w:rFonts w:eastAsia="SimSun"/>
              </w:rPr>
            </w:pPr>
            <w:r>
              <w:rPr>
                <w:rFonts w:eastAsia="SimSun"/>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SimSun"/>
              </w:rPr>
            </w:pPr>
            <w:r>
              <w:rPr>
                <w:rFonts w:eastAsia="SimSun" w:hint="eastAsia"/>
              </w:rPr>
              <w:t>Xiaomi</w:t>
            </w:r>
          </w:p>
        </w:tc>
        <w:tc>
          <w:tcPr>
            <w:tcW w:w="7568" w:type="dxa"/>
            <w:shd w:val="clear" w:color="auto" w:fill="auto"/>
          </w:tcPr>
          <w:p w14:paraId="656B7B63" w14:textId="77777777" w:rsidR="003C4554" w:rsidRDefault="00C434EC">
            <w:pPr>
              <w:rPr>
                <w:rFonts w:eastAsia="SimSun"/>
              </w:rPr>
            </w:pPr>
            <w:r>
              <w:rPr>
                <w:rFonts w:eastAsia="SimSun"/>
              </w:rPr>
              <w:t>If we follow SA2’s assumption, there is no issue, legacy mechanism works</w:t>
            </w:r>
            <w:r>
              <w:rPr>
                <w:rFonts w:eastAsia="SimSun" w:hint="eastAsia"/>
              </w:rPr>
              <w:t xml:space="preserve"> .</w:t>
            </w:r>
          </w:p>
          <w:p w14:paraId="6769834B" w14:textId="77777777" w:rsidR="003C4554" w:rsidRDefault="00C434EC">
            <w:pPr>
              <w:rPr>
                <w:rFonts w:eastAsia="SimSun"/>
              </w:rPr>
            </w:pPr>
            <w:r>
              <w:rPr>
                <w:rFonts w:eastAsia="SimSun" w:hint="eastAsia"/>
              </w:rPr>
              <w:t>Otherwise</w:t>
            </w:r>
            <w:r>
              <w:rPr>
                <w:rFonts w:eastAsia="SimSun"/>
              </w:rPr>
              <w:t>, Legacy mechanism may need to be enhanced:</w:t>
            </w:r>
          </w:p>
          <w:p w14:paraId="55DEB786" w14:textId="77777777" w:rsidR="003C4554" w:rsidRDefault="00C434EC">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5C33835E" w14:textId="77777777" w:rsidR="003C4554" w:rsidRDefault="00C434EC">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SimSun"/>
              </w:rPr>
            </w:pPr>
            <w:bookmarkStart w:id="54" w:name="_Hlk52195424"/>
            <w:r>
              <w:rPr>
                <w:rFonts w:eastAsia="SimSun"/>
              </w:rPr>
              <w:lastRenderedPageBreak/>
              <w:t>Ericsson</w:t>
            </w:r>
            <w:bookmarkEnd w:id="54"/>
          </w:p>
        </w:tc>
        <w:tc>
          <w:tcPr>
            <w:tcW w:w="7568" w:type="dxa"/>
            <w:shd w:val="clear" w:color="auto" w:fill="auto"/>
          </w:tcPr>
          <w:p w14:paraId="6FA43595" w14:textId="77777777" w:rsidR="003C4554" w:rsidRDefault="00C434EC">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p w14:paraId="1FA45B99" w14:textId="77777777" w:rsidR="003C4554" w:rsidRDefault="00C434EC">
            <w:pPr>
              <w:rPr>
                <w:rFonts w:eastAsia="SimSun"/>
              </w:rPr>
            </w:pPr>
            <w:r>
              <w:rPr>
                <w:rFonts w:eastAsia="SimSun"/>
              </w:rPr>
              <w:t>This means that a UE moving from e.g. Area 2 to Area 1 (or, similarly, from Cell 2 to Cell 1 within Area 1) will trigger NAS registration.</w:t>
            </w:r>
          </w:p>
          <w:p w14:paraId="7F5ACAA7" w14:textId="77777777" w:rsidR="003C4554" w:rsidRDefault="00C434EC">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591D7336" w14:textId="77777777"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59D9B2E9" w14:textId="77777777" w:rsidR="003C4554" w:rsidRDefault="00C434EC">
            <w:pPr>
              <w:rPr>
                <w:rFonts w:eastAsia="SimSun"/>
                <w:b/>
                <w:bCs/>
              </w:rPr>
            </w:pPr>
            <w:r>
              <w:rPr>
                <w:rFonts w:eastAsia="SimSun"/>
                <w:b/>
                <w:bCs/>
              </w:rPr>
              <w:t>Issue 1:</w:t>
            </w:r>
          </w:p>
          <w:p w14:paraId="0FB17BC0" w14:textId="77777777" w:rsidR="003C4554" w:rsidRDefault="00C434EC">
            <w:pPr>
              <w:rPr>
                <w:rFonts w:eastAsia="SimSun"/>
              </w:rPr>
            </w:pPr>
            <w:r>
              <w:rPr>
                <w:rFonts w:eastAsia="SimSun"/>
              </w:rPr>
              <w:t>Upon UE access to connect to slice not supported by current cell/frequency, the network can use the following existing Uu (RRC) mechanisms:</w:t>
            </w:r>
          </w:p>
          <w:p w14:paraId="26E525D4" w14:textId="77777777" w:rsidR="003C4554" w:rsidRDefault="00C434EC">
            <w:pPr>
              <w:numPr>
                <w:ilvl w:val="0"/>
                <w:numId w:val="16"/>
              </w:numPr>
              <w:rPr>
                <w:rFonts w:eastAsia="SimSun"/>
              </w:rPr>
            </w:pPr>
            <w:r>
              <w:rPr>
                <w:rFonts w:eastAsia="SimSun"/>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SimSun"/>
                <w:b/>
                <w:bCs/>
              </w:rPr>
            </w:pPr>
            <w:r>
              <w:rPr>
                <w:rFonts w:eastAsia="SimSun"/>
                <w:b/>
                <w:bCs/>
              </w:rPr>
              <w:t xml:space="preserve">Issue 2: </w:t>
            </w:r>
          </w:p>
          <w:p w14:paraId="6AECB7E9" w14:textId="77777777"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SimSun"/>
              </w:rPr>
            </w:pPr>
            <w:r>
              <w:rPr>
                <w:rFonts w:eastAsia="SimSun"/>
              </w:rPr>
              <w:t>These principles on dedicated frequency priorities has been discussed earlier in RAN2 for 3g and 4g.</w:t>
            </w:r>
          </w:p>
          <w:p w14:paraId="54BE903E" w14:textId="77777777" w:rsidR="003C4554" w:rsidRDefault="00C434EC">
            <w:pPr>
              <w:rPr>
                <w:rFonts w:eastAsia="SimSun"/>
                <w:b/>
                <w:bCs/>
              </w:rPr>
            </w:pPr>
            <w:r>
              <w:rPr>
                <w:rFonts w:eastAsia="SimSun"/>
                <w:b/>
                <w:bCs/>
              </w:rPr>
              <w:t xml:space="preserve">Issue 3: </w:t>
            </w:r>
          </w:p>
          <w:p w14:paraId="2DB06DB2" w14:textId="77777777" w:rsidR="003C4554" w:rsidRDefault="00C434EC">
            <w:pPr>
              <w:rPr>
                <w:rFonts w:eastAsia="SimSun"/>
              </w:rPr>
            </w:pPr>
            <w:r>
              <w:rPr>
                <w:rFonts w:eastAsia="SimSun"/>
              </w:rPr>
              <w:t xml:space="preserve">As explained above, </w:t>
            </w:r>
            <w:bookmarkStart w:id="55" w:name="_Hlk52195389"/>
            <w:r>
              <w:rPr>
                <w:rFonts w:eastAsia="SimSun"/>
              </w:rPr>
              <w:t>with appropriate TA configuration</w:t>
            </w:r>
            <w:bookmarkEnd w:id="55"/>
            <w:r>
              <w:rPr>
                <w:rFonts w:eastAsia="SimSun"/>
              </w:rPr>
              <w:t>, UEs can be assigned dedicated frequency priorities according to the cell camping strategy of the network operator.</w:t>
            </w:r>
          </w:p>
          <w:p w14:paraId="646D10F7" w14:textId="77777777" w:rsidR="003C4554" w:rsidRDefault="00C434EC">
            <w:pPr>
              <w:rPr>
                <w:rFonts w:eastAsia="SimSun"/>
              </w:rPr>
            </w:pPr>
            <w:r>
              <w:rPr>
                <w:rFonts w:eastAsia="SimSun"/>
              </w:rPr>
              <w:lastRenderedPageBreak/>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SimSun"/>
                <w:b/>
                <w:bCs/>
              </w:rPr>
            </w:pPr>
            <w:r>
              <w:rPr>
                <w:rFonts w:eastAsia="SimSun"/>
                <w:b/>
                <w:bCs/>
              </w:rPr>
              <w:t xml:space="preserve">Issue 4: </w:t>
            </w:r>
          </w:p>
          <w:p w14:paraId="34A7475F" w14:textId="77777777" w:rsidR="003C4554" w:rsidRDefault="00C434EC">
            <w:pPr>
              <w:rPr>
                <w:rFonts w:eastAsia="SimSun"/>
              </w:rPr>
            </w:pPr>
            <w:r>
              <w:rPr>
                <w:rFonts w:eastAsia="SimSun"/>
              </w:rPr>
              <w:t xml:space="preserve">RAN2 should quantify signalling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SimSun"/>
              </w:rPr>
            </w:pPr>
            <w:bookmarkStart w:id="56" w:name="_Hlk52195431"/>
            <w:r>
              <w:rPr>
                <w:rFonts w:eastAsia="SimSun" w:hint="eastAsia"/>
              </w:rPr>
              <w:lastRenderedPageBreak/>
              <w:t>O</w:t>
            </w:r>
            <w:r>
              <w:rPr>
                <w:rFonts w:eastAsia="SimSun"/>
              </w:rPr>
              <w:t>PPO</w:t>
            </w:r>
            <w:bookmarkEnd w:id="56"/>
          </w:p>
        </w:tc>
        <w:tc>
          <w:tcPr>
            <w:tcW w:w="7568" w:type="dxa"/>
            <w:shd w:val="clear" w:color="auto" w:fill="auto"/>
          </w:tcPr>
          <w:p w14:paraId="46B42795" w14:textId="77777777" w:rsidR="003C4554" w:rsidRDefault="00C434EC">
            <w:pPr>
              <w:rPr>
                <w:rFonts w:eastAsia="SimSun"/>
              </w:rPr>
            </w:pPr>
            <w:r>
              <w:rPr>
                <w:rFonts w:eastAsia="SimSun" w:hint="eastAsia"/>
              </w:rPr>
              <w:t>N</w:t>
            </w:r>
            <w:r>
              <w:rPr>
                <w:rFonts w:eastAsia="SimSun"/>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SimSun"/>
              </w:rPr>
            </w:pPr>
            <w:r>
              <w:rPr>
                <w:rFonts w:eastAsia="SimSun"/>
              </w:rPr>
              <w:t>Nokia</w:t>
            </w:r>
          </w:p>
        </w:tc>
        <w:tc>
          <w:tcPr>
            <w:tcW w:w="7568" w:type="dxa"/>
            <w:shd w:val="clear" w:color="auto" w:fill="auto"/>
          </w:tcPr>
          <w:p w14:paraId="45B347C6" w14:textId="77777777"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SimSun"/>
              </w:rPr>
            </w:pPr>
            <w:bookmarkStart w:id="57" w:name="_Hlk52195538"/>
            <w:r>
              <w:rPr>
                <w:rFonts w:eastAsia="SimSun"/>
              </w:rPr>
              <w:t>Google</w:t>
            </w:r>
            <w:bookmarkEnd w:id="57"/>
          </w:p>
        </w:tc>
        <w:tc>
          <w:tcPr>
            <w:tcW w:w="7568" w:type="dxa"/>
            <w:shd w:val="clear" w:color="auto" w:fill="auto"/>
          </w:tcPr>
          <w:p w14:paraId="3868C472" w14:textId="77777777" w:rsidR="003C4554" w:rsidRDefault="00C434E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SimSun"/>
              </w:rPr>
            </w:pPr>
            <w:r>
              <w:rPr>
                <w:rFonts w:eastAsia="SimSun"/>
              </w:rPr>
              <w:t>Intel</w:t>
            </w:r>
          </w:p>
        </w:tc>
        <w:tc>
          <w:tcPr>
            <w:tcW w:w="7568" w:type="dxa"/>
            <w:shd w:val="clear" w:color="auto" w:fill="auto"/>
          </w:tcPr>
          <w:p w14:paraId="6B15CF68" w14:textId="77777777" w:rsidR="003C4554" w:rsidRDefault="00C434EC">
            <w:pPr>
              <w:rPr>
                <w:rFonts w:eastAsia="SimSun"/>
              </w:rPr>
            </w:pPr>
            <w:r>
              <w:rPr>
                <w:rFonts w:eastAsia="SimSun"/>
              </w:rPr>
              <w:t xml:space="preserve">We think the Rel-15 mechanisms should be able to solve the “issues” described previously </w:t>
            </w:r>
          </w:p>
          <w:p w14:paraId="3EC2BBA6" w14:textId="77777777" w:rsidR="003C4554" w:rsidRDefault="00C434EC">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SimSun"/>
              </w:rPr>
            </w:pPr>
            <w:bookmarkStart w:id="58" w:name="_Hlk52195687"/>
            <w:r>
              <w:rPr>
                <w:rFonts w:eastAsia="SimSun"/>
              </w:rPr>
              <w:t xml:space="preserve">Lenovo </w:t>
            </w:r>
            <w:bookmarkEnd w:id="58"/>
            <w:r>
              <w:rPr>
                <w:rFonts w:eastAsia="SimSun"/>
              </w:rPr>
              <w:t>/ Motorola Mobility</w:t>
            </w:r>
          </w:p>
        </w:tc>
        <w:tc>
          <w:tcPr>
            <w:tcW w:w="7568" w:type="dxa"/>
            <w:shd w:val="clear" w:color="auto" w:fill="auto"/>
          </w:tcPr>
          <w:p w14:paraId="57EAAE52" w14:textId="77777777" w:rsidR="003C4554" w:rsidRDefault="00C434EC">
            <w:pPr>
              <w:rPr>
                <w:rFonts w:eastAsia="SimSun"/>
              </w:rPr>
            </w:pPr>
            <w:r>
              <w:rPr>
                <w:rFonts w:eastAsia="SimSun"/>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612E58F4" w14:textId="77777777" w:rsidR="003C4554" w:rsidRDefault="00C434EC">
            <w:pPr>
              <w:rPr>
                <w:rFonts w:eastAsia="SimSun"/>
              </w:rPr>
            </w:pPr>
            <w:r>
              <w:rPr>
                <w:rFonts w:eastAsia="SimSun"/>
              </w:rPr>
              <w:t xml:space="preserve">However, in R17 when slices can be configured specifically to a frequency band, then the R15 dedicated priority mechanism cannot work properly as </w:t>
            </w:r>
            <w:r>
              <w:rPr>
                <w:rFonts w:eastAsia="SimSun"/>
              </w:rPr>
              <w:lastRenderedPageBreak/>
              <w:t>now slice-specific frequency information need to be taken into account by gNB for configuring the dedicated priorities to a UE. The same applies for the R15 broadcast common priorities.</w:t>
            </w:r>
          </w:p>
          <w:p w14:paraId="4A176853" w14:textId="77777777" w:rsidR="003C4554" w:rsidRDefault="00C434EC">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SimSun"/>
              </w:rPr>
            </w:pPr>
            <w:bookmarkStart w:id="59" w:name="_Hlk52195697"/>
            <w:r>
              <w:lastRenderedPageBreak/>
              <w:t xml:space="preserve">Convida </w:t>
            </w:r>
            <w:bookmarkEnd w:id="59"/>
            <w:r>
              <w:t>Wireless</w:t>
            </w:r>
          </w:p>
        </w:tc>
        <w:tc>
          <w:tcPr>
            <w:tcW w:w="7568" w:type="dxa"/>
            <w:shd w:val="clear" w:color="auto" w:fill="auto"/>
          </w:tcPr>
          <w:p w14:paraId="7E33AFE4" w14:textId="77777777" w:rsidR="003C4554" w:rsidRDefault="00C434EC">
            <w:pPr>
              <w:rPr>
                <w:rFonts w:eastAsia="SimSun"/>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bookmarkStart w:id="60" w:name="_Hlk52195703"/>
            <w:r>
              <w:rPr>
                <w:rFonts w:eastAsia="SimSun"/>
              </w:rPr>
              <w:t>vivo</w:t>
            </w:r>
            <w:bookmarkEnd w:id="60"/>
          </w:p>
        </w:tc>
        <w:tc>
          <w:tcPr>
            <w:tcW w:w="7568" w:type="dxa"/>
            <w:shd w:val="clear" w:color="auto" w:fill="auto"/>
          </w:tcPr>
          <w:p w14:paraId="19AB3240" w14:textId="77777777" w:rsidR="003C4554" w:rsidRDefault="00C434EC">
            <w:pPr>
              <w:rPr>
                <w:rFonts w:eastAsia="SimSun"/>
              </w:rPr>
            </w:pPr>
            <w:r>
              <w:rPr>
                <w:rFonts w:eastAsia="SimSun"/>
              </w:rPr>
              <w:t>No,</w:t>
            </w:r>
          </w:p>
          <w:p w14:paraId="57B391A6" w14:textId="77777777" w:rsidR="003C4554" w:rsidRDefault="00C434EC">
            <w:r>
              <w:rPr>
                <w:rFonts w:eastAsia="SimSun"/>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SimSun"/>
              </w:rPr>
            </w:pPr>
            <w:bookmarkStart w:id="61" w:name="_Hlk52195709"/>
            <w:r>
              <w:rPr>
                <w:rFonts w:eastAsia="Malgun Gothic" w:hint="eastAsia"/>
              </w:rPr>
              <w:t>LGE</w:t>
            </w:r>
            <w:bookmarkEnd w:id="61"/>
          </w:p>
        </w:tc>
        <w:tc>
          <w:tcPr>
            <w:tcW w:w="7568" w:type="dxa"/>
            <w:shd w:val="clear" w:color="auto" w:fill="auto"/>
          </w:tcPr>
          <w:p w14:paraId="263EC181" w14:textId="77777777" w:rsidR="003C4554" w:rsidRDefault="00C434EC">
            <w:pPr>
              <w:rPr>
                <w:rFonts w:eastAsia="SimSun"/>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SimSun"/>
              </w:rPr>
            </w:pPr>
            <w:bookmarkStart w:id="62" w:name="_Hlk52195714"/>
            <w:r>
              <w:rPr>
                <w:rFonts w:eastAsia="SimSun" w:hint="eastAsia"/>
              </w:rPr>
              <w:t>ZTE</w:t>
            </w:r>
            <w:bookmarkEnd w:id="62"/>
          </w:p>
        </w:tc>
        <w:tc>
          <w:tcPr>
            <w:tcW w:w="7568" w:type="dxa"/>
            <w:shd w:val="clear" w:color="auto" w:fill="auto"/>
          </w:tcPr>
          <w:p w14:paraId="7D1C4A07" w14:textId="77777777" w:rsidR="003C4554" w:rsidRDefault="00C434EC">
            <w:pPr>
              <w:rPr>
                <w:rFonts w:eastAsia="SimSun"/>
              </w:rPr>
            </w:pPr>
            <w:r>
              <w:rPr>
                <w:rFonts w:eastAsia="SimSun" w:hint="eastAsia"/>
              </w:rPr>
              <w:t>No.</w:t>
            </w:r>
          </w:p>
          <w:p w14:paraId="4150E2FB" w14:textId="77777777"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SimSun" w:hint="eastAsia"/>
              </w:rPr>
              <w:t xml:space="preserve">Take the deployment in figure </w:t>
            </w:r>
            <w:r>
              <w:t>5.1.1-1</w:t>
            </w:r>
            <w:r>
              <w:rPr>
                <w:rFonts w:hint="eastAsia"/>
              </w:rPr>
              <w:t xml:space="preserve"> as an example and assume that  slice 1 is eMBB while slice 2 is URLLC.</w:t>
            </w:r>
          </w:p>
          <w:p w14:paraId="18FAD2C0" w14:textId="77777777" w:rsidR="003C4554" w:rsidRDefault="004D5287">
            <w:pPr>
              <w:jc w:val="center"/>
            </w:pPr>
            <w:r>
              <w:rPr>
                <w:noProof/>
              </w:rPr>
              <w:object w:dxaOrig="6586" w:dyaOrig="2698" w14:anchorId="760F8CB9">
                <v:shape id="_x0000_i1031" type="#_x0000_t75" alt="" style="width:329.4pt;height:133.8pt;mso-width-percent:0;mso-height-percent:0;mso-width-percent:0;mso-height-percent:0" o:ole="">
                  <v:imagedata r:id="rId165" o:title=""/>
                </v:shape>
                <o:OLEObject Type="Embed" ProgID="Visio.Drawing.15" ShapeID="_x0000_i1031" DrawAspect="Content" ObjectID="_1663765916" r:id="rId322"/>
              </w:object>
            </w:r>
          </w:p>
          <w:p w14:paraId="2BC6B4E5" w14:textId="77777777"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r>
                    <w:rPr>
                      <w:rFonts w:hint="eastAsia"/>
                    </w:rPr>
                    <w:lastRenderedPageBreak/>
                    <w:t>Registration area configuration</w:t>
                  </w:r>
                </w:p>
              </w:tc>
              <w:tc>
                <w:tcPr>
                  <w:tcW w:w="1653" w:type="dxa"/>
                </w:tcPr>
                <w:p w14:paraId="64A76CEE" w14:textId="77777777" w:rsidR="003C4554" w:rsidRDefault="00C434EC">
                  <w:r>
                    <w:rPr>
                      <w:rFonts w:hint="eastAsia"/>
                    </w:rPr>
                    <w:t>UE access for URLLC</w:t>
                  </w:r>
                </w:p>
                <w:p w14:paraId="060AC2B4" w14:textId="77777777" w:rsidR="003C4554" w:rsidRDefault="003C4554">
                  <w:pPr>
                    <w:rPr>
                      <w:b/>
                      <w:bCs/>
                    </w:rPr>
                  </w:pPr>
                </w:p>
              </w:tc>
              <w:tc>
                <w:tcPr>
                  <w:tcW w:w="1654" w:type="dxa"/>
                </w:tcPr>
                <w:p w14:paraId="65DC1781" w14:textId="77777777" w:rsidR="003C4554" w:rsidRDefault="00C434EC">
                  <w:r>
                    <w:rPr>
                      <w:rFonts w:hint="eastAsia"/>
                    </w:rPr>
                    <w:t>UE  access for eMBB</w:t>
                  </w:r>
                </w:p>
              </w:tc>
              <w:tc>
                <w:tcPr>
                  <w:tcW w:w="2451" w:type="dxa"/>
                </w:tcPr>
                <w:p w14:paraId="477E9ED5" w14:textId="77777777" w:rsidR="003C4554" w:rsidRDefault="00C434EC">
                  <w:r>
                    <w:rPr>
                      <w:rFonts w:hint="eastAsia"/>
                    </w:rPr>
                    <w:t>Results</w:t>
                  </w:r>
                </w:p>
              </w:tc>
            </w:tr>
            <w:tr w:rsidR="003C4554" w14:paraId="69AFAD65" w14:textId="77777777">
              <w:tc>
                <w:tcPr>
                  <w:tcW w:w="1594" w:type="dxa"/>
                </w:tcPr>
                <w:p w14:paraId="1EB5345F" w14:textId="77777777" w:rsidR="003C4554" w:rsidRDefault="00C434EC">
                  <w:r>
                    <w:rPr>
                      <w:rFonts w:hint="eastAsia"/>
                    </w:rPr>
                    <w:t>RA config#1</w:t>
                  </w:r>
                </w:p>
              </w:tc>
              <w:tc>
                <w:tcPr>
                  <w:tcW w:w="1653" w:type="dxa"/>
                </w:tcPr>
                <w:p w14:paraId="28A6E54C" w14:textId="77777777" w:rsidR="003C4554" w:rsidRDefault="00C434EC">
                  <w:r>
                    <w:rPr>
                      <w:rFonts w:hint="eastAsia"/>
                    </w:rPr>
                    <w:t>TA1</w:t>
                  </w:r>
                </w:p>
                <w:p w14:paraId="25B764B6" w14:textId="77777777" w:rsidR="003C4554" w:rsidRDefault="00C434EC">
                  <w:r>
                    <w:rPr>
                      <w:rFonts w:hint="eastAsia"/>
                    </w:rPr>
                    <w:t>(Allowed slice: URLLC)</w:t>
                  </w:r>
                </w:p>
              </w:tc>
              <w:tc>
                <w:tcPr>
                  <w:tcW w:w="1654" w:type="dxa"/>
                </w:tcPr>
                <w:p w14:paraId="079F5444" w14:textId="77777777" w:rsidR="003C4554" w:rsidRDefault="00C434EC">
                  <w:r>
                    <w:rPr>
                      <w:rFonts w:hint="eastAsia"/>
                    </w:rPr>
                    <w:t>TA1+TA2</w:t>
                  </w:r>
                </w:p>
                <w:p w14:paraId="06706662" w14:textId="77777777" w:rsidR="003C4554" w:rsidRDefault="00C434EC">
                  <w:r>
                    <w:rPr>
                      <w:rFonts w:hint="eastAsia"/>
                    </w:rPr>
                    <w:t>(Allowed slice: eMBB)</w:t>
                  </w:r>
                </w:p>
              </w:tc>
              <w:tc>
                <w:tcPr>
                  <w:tcW w:w="2451" w:type="dxa"/>
                </w:tcPr>
                <w:p w14:paraId="2114817D" w14:textId="77777777" w:rsidR="003C4554" w:rsidRDefault="00C434EC">
                  <w:r>
                    <w:rPr>
                      <w:rFonts w:hint="eastAsia"/>
                    </w:rPr>
                    <w:t>For the broadcast reselection priority:</w:t>
                  </w:r>
                </w:p>
                <w:p w14:paraId="2AB8619E" w14:textId="77777777" w:rsidR="003C4554" w:rsidRDefault="00C434EC">
                  <w:r>
                    <w:rPr>
                      <w:rFonts w:hint="eastAsia"/>
                    </w:rPr>
                    <w:t xml:space="preserve">if F2&lt;F1, UE access for URLLC may reselect to cell2 and get rejected when performing registration update. </w:t>
                  </w:r>
                </w:p>
                <w:p w14:paraId="7E85AFA1" w14:textId="77777777" w:rsidR="003C4554" w:rsidRDefault="00C434EC">
                  <w:r>
                    <w:rPr>
                      <w:rFonts w:hint="eastAsia"/>
                    </w:rPr>
                    <w:t>If F2&gt;F1, UE access for eMBB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r>
                    <w:rPr>
                      <w:rFonts w:hint="eastAsia"/>
                    </w:rPr>
                    <w:t>RA config#1</w:t>
                  </w:r>
                </w:p>
              </w:tc>
              <w:tc>
                <w:tcPr>
                  <w:tcW w:w="1653" w:type="dxa"/>
                </w:tcPr>
                <w:p w14:paraId="5F6970E6" w14:textId="77777777" w:rsidR="003C4554" w:rsidRDefault="00C434EC">
                  <w:r>
                    <w:rPr>
                      <w:rFonts w:hint="eastAsia"/>
                    </w:rPr>
                    <w:t>TA1</w:t>
                  </w:r>
                </w:p>
                <w:p w14:paraId="6B1D1EEA" w14:textId="77777777" w:rsidR="003C4554" w:rsidRDefault="00C434EC">
                  <w:r>
                    <w:rPr>
                      <w:rFonts w:hint="eastAsia"/>
                    </w:rPr>
                    <w:t>(Allowed slice: URLLC)</w:t>
                  </w:r>
                </w:p>
              </w:tc>
              <w:tc>
                <w:tcPr>
                  <w:tcW w:w="1654" w:type="dxa"/>
                </w:tcPr>
                <w:p w14:paraId="5737DE68" w14:textId="77777777" w:rsidR="003C4554" w:rsidRDefault="00C434EC">
                  <w:r>
                    <w:rPr>
                      <w:rFonts w:hint="eastAsia"/>
                    </w:rPr>
                    <w:t>TA2</w:t>
                  </w:r>
                </w:p>
                <w:p w14:paraId="155C2F19" w14:textId="77777777" w:rsidR="003C4554" w:rsidRDefault="00C434EC">
                  <w:r>
                    <w:rPr>
                      <w:rFonts w:hint="eastAsia"/>
                    </w:rPr>
                    <w:t>(Allowed slice: eMBB)</w:t>
                  </w:r>
                </w:p>
              </w:tc>
              <w:tc>
                <w:tcPr>
                  <w:tcW w:w="2451" w:type="dxa"/>
                </w:tcPr>
                <w:p w14:paraId="0C879A77" w14:textId="77777777" w:rsidR="003C4554" w:rsidRDefault="00C434EC">
                  <w:r>
                    <w:rPr>
                      <w:rFonts w:hint="eastAsia"/>
                    </w:rPr>
                    <w:t>For the broadcast reselection priority:</w:t>
                  </w:r>
                </w:p>
                <w:p w14:paraId="493D8C8A" w14:textId="77777777" w:rsidR="003C4554" w:rsidRDefault="00C434EC">
                  <w:r>
                    <w:rPr>
                      <w:rFonts w:hint="eastAsia"/>
                    </w:rPr>
                    <w:t xml:space="preserve">if F2&lt;F1, UE access for URLLC may reselect to cell2 and get rejected when performing registration update. </w:t>
                  </w:r>
                </w:p>
                <w:p w14:paraId="594564A5" w14:textId="77777777" w:rsidR="003C4554" w:rsidRDefault="00C434EC">
                  <w:r>
                    <w:rPr>
                      <w:rFonts w:hint="eastAsia"/>
                    </w:rPr>
                    <w:t xml:space="preserve">if F2&gt;F1, UE access for eMBB may reselect to cell2 and get rejected when performing registration update. </w:t>
                  </w:r>
                </w:p>
                <w:p w14:paraId="5632F7F7" w14:textId="77777777" w:rsidR="003C4554" w:rsidRDefault="003C4554"/>
              </w:tc>
            </w:tr>
          </w:tbl>
          <w:p w14:paraId="7A8C8949" w14:textId="77777777" w:rsidR="003C4554" w:rsidRDefault="003C4554"/>
          <w:p w14:paraId="7C7BAE60" w14:textId="77777777"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w:t>
            </w:r>
            <w:r>
              <w:rPr>
                <w:rFonts w:hint="eastAsia"/>
              </w:rPr>
              <w:lastRenderedPageBreak/>
              <w:t xml:space="preserve">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E15E78">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E15E78">
            <w:pPr>
              <w:rPr>
                <w:rFonts w:eastAsia="SimSun"/>
              </w:rPr>
            </w:pPr>
            <w:bookmarkStart w:id="63" w:name="_Hlk52195723"/>
            <w:r w:rsidRPr="006F066A">
              <w:rPr>
                <w:rFonts w:eastAsia="SimSun" w:hint="eastAsia"/>
              </w:rPr>
              <w:lastRenderedPageBreak/>
              <w:t>S</w:t>
            </w:r>
            <w:r w:rsidRPr="006F066A">
              <w:rPr>
                <w:rFonts w:eastAsia="SimSun"/>
              </w:rPr>
              <w:t>oftBank</w:t>
            </w:r>
            <w:bookmarkEnd w:id="63"/>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E15E78">
            <w:pPr>
              <w:rPr>
                <w:rFonts w:eastAsia="SimSun"/>
              </w:rPr>
            </w:pPr>
            <w:r w:rsidRPr="006F066A">
              <w:rPr>
                <w:rFonts w:eastAsia="SimSun" w:hint="eastAsia"/>
              </w:rPr>
              <w:t>N</w:t>
            </w:r>
            <w:r w:rsidRPr="006F066A">
              <w:rPr>
                <w:rFonts w:eastAsia="SimSun"/>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SimSun"/>
              </w:rPr>
            </w:pPr>
            <w:bookmarkStart w:id="64" w:name="_Hlk52195738"/>
            <w:r w:rsidRPr="0073083F">
              <w:rPr>
                <w:rFonts w:eastAsia="SimSun" w:hint="eastAsia"/>
              </w:rPr>
              <w:t>F</w:t>
            </w:r>
            <w:r w:rsidRPr="0073083F">
              <w:rPr>
                <w:rFonts w:eastAsia="SimSun"/>
              </w:rPr>
              <w:t>ujitsu</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SimSun"/>
              </w:rPr>
            </w:pPr>
            <w:r w:rsidRPr="0073083F">
              <w:rPr>
                <w:rFonts w:eastAsia="SimSun" w:hint="eastAsia"/>
              </w:rPr>
              <w:t>T</w:t>
            </w:r>
            <w:r w:rsidRPr="0073083F">
              <w:rPr>
                <w:rFonts w:eastAsia="SimSun"/>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bookmarkStart w:id="65" w:name="_Hlk52195752"/>
            <w:r>
              <w:rPr>
                <w:rFonts w:eastAsia="PMingLiU" w:hint="eastAsia"/>
              </w:rPr>
              <w:t>ITRI</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SimSun"/>
              </w:rPr>
            </w:pPr>
            <w:bookmarkStart w:id="66" w:name="_Hlk52195759"/>
            <w:r>
              <w:rPr>
                <w:rFonts w:eastAsia="SimSun" w:hint="eastAsia"/>
              </w:rPr>
              <w:t>Spreadtrum</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Yu Mincho"/>
              </w:rPr>
            </w:pPr>
            <w:bookmarkStart w:id="67" w:name="_Hlk52195765"/>
            <w:r>
              <w:rPr>
                <w:rFonts w:eastAsia="Yu Mincho" w:hint="eastAsia"/>
              </w:rPr>
              <w:t>K</w:t>
            </w:r>
            <w:r>
              <w:rPr>
                <w:rFonts w:eastAsia="Yu Mincho"/>
              </w:rPr>
              <w:t>DDI</w:t>
            </w:r>
            <w:bookmarkEnd w:id="6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SimSun"/>
              </w:rPr>
            </w:pPr>
            <w:r>
              <w:rPr>
                <w:rFonts w:eastAsia="SimSun" w:hint="eastAsia"/>
              </w:rPr>
              <w:t>N</w:t>
            </w:r>
            <w:r>
              <w:rPr>
                <w:rFonts w:eastAsia="SimSun"/>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bookmarkStart w:id="68" w:name="_Hlk52195798"/>
            <w:r>
              <w:rPr>
                <w:rFonts w:eastAsia="Malgun Gothic" w:hint="eastAsia"/>
              </w:rPr>
              <w:t>Samsung</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bookmarkStart w:id="69" w:name="_Hlk52195777"/>
            <w:r>
              <w:rPr>
                <w:rFonts w:eastAsia="Malgun Gothic"/>
              </w:rPr>
              <w:t>Sharp</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53FB885" w14:textId="2A312B10" w:rsidR="00FA4B4C" w:rsidRDefault="00FA4B4C" w:rsidP="00FA4B4C">
      <w:pPr>
        <w:rPr>
          <w:rFonts w:eastAsia="SimSun"/>
        </w:rPr>
      </w:pPr>
      <w:r>
        <w:rPr>
          <w:rFonts w:eastAsia="SimSun"/>
        </w:rPr>
        <w:t>Summary</w:t>
      </w:r>
      <w:r w:rsidR="009852F0">
        <w:rPr>
          <w:rFonts w:eastAsia="SimSun"/>
        </w:rPr>
        <w:t xml:space="preserve"> for Q5</w:t>
      </w:r>
      <w:r>
        <w:rPr>
          <w:rFonts w:eastAsia="SimSun"/>
        </w:rPr>
        <w:t>:</w:t>
      </w:r>
    </w:p>
    <w:p w14:paraId="2896CADE" w14:textId="77777777" w:rsidR="00FA4B4C" w:rsidRDefault="00FA4B4C" w:rsidP="00FA4B4C">
      <w:pPr>
        <w:rPr>
          <w:rFonts w:eastAsia="SimSun"/>
        </w:rPr>
      </w:pPr>
      <w:r>
        <w:rPr>
          <w:rFonts w:eastAsia="SimSun"/>
        </w:rPr>
        <w:t xml:space="preserve">18 companies </w:t>
      </w:r>
      <w:r>
        <w:rPr>
          <w:rFonts w:eastAsia="SimSun" w:hint="eastAsia"/>
        </w:rPr>
        <w:t>(</w:t>
      </w:r>
      <w:r>
        <w:rPr>
          <w:rFonts w:eastAsia="SimSun"/>
        </w:rPr>
        <w:t xml:space="preserve">Qualcomm, CMCC, CATT, Huawei, Vodafone, </w:t>
      </w:r>
      <w:r>
        <w:rPr>
          <w:rFonts w:eastAsia="SimSun" w:hint="eastAsia"/>
        </w:rPr>
        <w:t>O</w:t>
      </w:r>
      <w:r>
        <w:rPr>
          <w:rFonts w:eastAsia="SimSun"/>
        </w:rPr>
        <w:t>PPO,</w:t>
      </w:r>
      <w:r w:rsidRPr="00F5432D">
        <w:rPr>
          <w:rFonts w:eastAsia="SimSun"/>
        </w:rPr>
        <w:t xml:space="preserve"> </w:t>
      </w:r>
      <w:r>
        <w:rPr>
          <w:rFonts w:eastAsia="SimSun"/>
        </w:rPr>
        <w:t>Google,</w:t>
      </w:r>
      <w:r w:rsidRPr="00F149DB">
        <w:rPr>
          <w:rFonts w:eastAsia="SimSun"/>
        </w:rPr>
        <w:t xml:space="preserve"> </w:t>
      </w:r>
      <w:r>
        <w:rPr>
          <w:rFonts w:eastAsia="SimSun"/>
        </w:rPr>
        <w:t>Lenovo,</w:t>
      </w:r>
      <w:r w:rsidRPr="00F149DB">
        <w:t xml:space="preserve"> </w:t>
      </w:r>
      <w:r>
        <w:t>Convida,</w:t>
      </w:r>
      <w:r w:rsidRPr="00F149DB">
        <w:rPr>
          <w:rFonts w:eastAsia="SimSun"/>
        </w:rPr>
        <w:t xml:space="preserve"> </w:t>
      </w:r>
      <w:r>
        <w:rPr>
          <w:rFonts w:eastAsia="SimSun"/>
        </w:rPr>
        <w:t>vivo,</w:t>
      </w:r>
      <w:r w:rsidRPr="00F149DB">
        <w:rPr>
          <w:rFonts w:eastAsia="Malgun Gothic" w:hint="eastAsia"/>
        </w:rPr>
        <w:t xml:space="preserve"> </w:t>
      </w:r>
      <w:r>
        <w:rPr>
          <w:rFonts w:eastAsia="Malgun Gothic" w:hint="eastAsia"/>
        </w:rPr>
        <w:t>LGE</w:t>
      </w:r>
      <w:r>
        <w:rPr>
          <w:rFonts w:eastAsia="Malgun Gothic"/>
        </w:rPr>
        <w:t>,</w:t>
      </w:r>
      <w:r w:rsidRPr="00F149DB">
        <w:rPr>
          <w:rFonts w:eastAsia="SimSun" w:hint="eastAsia"/>
        </w:rPr>
        <w:t xml:space="preserve"> </w:t>
      </w:r>
      <w:r>
        <w:rPr>
          <w:rFonts w:eastAsia="SimSun" w:hint="eastAsia"/>
        </w:rPr>
        <w:t>ZTE</w:t>
      </w:r>
      <w:r>
        <w:rPr>
          <w:rFonts w:eastAsia="SimSun" w:hint="eastAsia"/>
        </w:rPr>
        <w:t>，</w:t>
      </w:r>
      <w:r w:rsidRPr="006F066A">
        <w:rPr>
          <w:rFonts w:eastAsia="SimSun" w:hint="eastAsia"/>
        </w:rPr>
        <w:t>S</w:t>
      </w:r>
      <w:r w:rsidRPr="006F066A">
        <w:rPr>
          <w:rFonts w:eastAsia="SimSun"/>
        </w:rPr>
        <w:t>oftBank</w:t>
      </w:r>
      <w:r>
        <w:rPr>
          <w:rFonts w:eastAsia="SimSun" w:hint="eastAsia"/>
        </w:rPr>
        <w:t>,</w:t>
      </w:r>
      <w:r>
        <w:rPr>
          <w:rFonts w:eastAsia="SimSun"/>
        </w:rPr>
        <w:t xml:space="preserve"> </w:t>
      </w:r>
      <w:r w:rsidRPr="0073083F">
        <w:rPr>
          <w:rFonts w:eastAsia="SimSun" w:hint="eastAsia"/>
        </w:rPr>
        <w:t>F</w:t>
      </w:r>
      <w:r w:rsidRPr="0073083F">
        <w:rPr>
          <w:rFonts w:eastAsia="SimSun"/>
        </w:rPr>
        <w:t>ujitsu</w:t>
      </w:r>
      <w:r>
        <w:rPr>
          <w:rFonts w:eastAsia="SimSun"/>
        </w:rPr>
        <w:t>,</w:t>
      </w:r>
      <w:r w:rsidRPr="00F149DB">
        <w:rPr>
          <w:rFonts w:eastAsia="PMingLiU" w:hint="eastAsia"/>
        </w:rPr>
        <w:t xml:space="preserve"> </w:t>
      </w:r>
      <w:r>
        <w:rPr>
          <w:rFonts w:eastAsia="PMingLiU" w:hint="eastAsia"/>
        </w:rPr>
        <w:t>ITRI</w:t>
      </w:r>
      <w:r>
        <w:rPr>
          <w:rFonts w:eastAsia="PMingLiU"/>
        </w:rPr>
        <w:t>,</w:t>
      </w:r>
      <w:r w:rsidRPr="00F149DB">
        <w:rPr>
          <w:rFonts w:eastAsia="SimSun" w:hint="eastAsia"/>
        </w:rPr>
        <w:t xml:space="preserve"> </w:t>
      </w:r>
      <w:r>
        <w:rPr>
          <w:rFonts w:eastAsia="SimSun" w:hint="eastAsia"/>
        </w:rPr>
        <w:t>Spreadtrum</w:t>
      </w:r>
      <w:r>
        <w:rPr>
          <w:rFonts w:eastAsia="SimSun"/>
        </w:rPr>
        <w:t>,</w:t>
      </w:r>
      <w:r w:rsidRPr="00F149DB">
        <w:rPr>
          <w:rFonts w:eastAsia="Yu Mincho" w:hint="eastAsia"/>
        </w:rPr>
        <w:t xml:space="preserve"> </w:t>
      </w:r>
      <w:r>
        <w:rPr>
          <w:rFonts w:eastAsia="Yu Mincho" w:hint="eastAsia"/>
        </w:rPr>
        <w:t>K</w:t>
      </w:r>
      <w:r>
        <w:rPr>
          <w:rFonts w:eastAsia="Yu Mincho"/>
        </w:rPr>
        <w:t>DDI,</w:t>
      </w:r>
      <w:r w:rsidRPr="00F149DB">
        <w:rPr>
          <w:rFonts w:eastAsia="Malgun Gothic"/>
        </w:rPr>
        <w:t xml:space="preserve"> </w:t>
      </w:r>
      <w:r>
        <w:rPr>
          <w:rFonts w:eastAsia="Malgun Gothic"/>
        </w:rPr>
        <w:t>Sharp</w:t>
      </w:r>
      <w:r>
        <w:rPr>
          <w:rFonts w:eastAsia="SimSun"/>
        </w:rPr>
        <w:t>) think that R15 mechanism cannot solve the above issues 1~5.</w:t>
      </w:r>
    </w:p>
    <w:p w14:paraId="3BF16690" w14:textId="77777777" w:rsidR="00FA4B4C" w:rsidRDefault="00FA4B4C" w:rsidP="00FA4B4C">
      <w:pPr>
        <w:rPr>
          <w:rFonts w:eastAsia="SimSun"/>
        </w:rPr>
      </w:pPr>
      <w:r>
        <w:rPr>
          <w:rFonts w:eastAsia="SimSun" w:hint="eastAsia"/>
        </w:rPr>
        <w:t>(</w:t>
      </w:r>
      <w:r>
        <w:rPr>
          <w:rFonts w:eastAsia="SimSun"/>
        </w:rPr>
        <w:t>Nokia) comments that issue 2&amp;3 cannot be fully solved by R15 mechanism.</w:t>
      </w:r>
    </w:p>
    <w:p w14:paraId="36F879D4" w14:textId="77777777" w:rsidR="00FA4B4C" w:rsidRDefault="00FA4B4C" w:rsidP="00FA4B4C">
      <w:pPr>
        <w:rPr>
          <w:rFonts w:eastAsia="SimSun"/>
        </w:rPr>
      </w:pPr>
      <w:r>
        <w:rPr>
          <w:rFonts w:eastAsia="SimSun"/>
        </w:rPr>
        <w:t>(Ericsson,</w:t>
      </w:r>
      <w:r w:rsidRPr="00F5432D">
        <w:rPr>
          <w:rFonts w:eastAsia="SimSun"/>
        </w:rPr>
        <w:t xml:space="preserve"> </w:t>
      </w:r>
      <w:r>
        <w:rPr>
          <w:rFonts w:eastAsia="SimSun"/>
        </w:rPr>
        <w:t>Google) comments that with appropriate TA/RA configuration, the issues can be solve by R15 mechanisms.</w:t>
      </w:r>
    </w:p>
    <w:p w14:paraId="756699D9" w14:textId="77777777" w:rsidR="00FA4B4C" w:rsidRDefault="00FA4B4C" w:rsidP="00FA4B4C">
      <w:pPr>
        <w:rPr>
          <w:rFonts w:eastAsia="SimSun"/>
        </w:rPr>
      </w:pPr>
      <w:r>
        <w:rPr>
          <w:rFonts w:eastAsia="SimSun" w:hint="eastAsia"/>
        </w:rPr>
        <w:t>I</w:t>
      </w:r>
      <w:r>
        <w:rPr>
          <w:rFonts w:eastAsia="SimSun"/>
        </w:rPr>
        <w:t xml:space="preserve">n summary, </w:t>
      </w:r>
      <w:r>
        <w:rPr>
          <w:rFonts w:eastAsia="SimSun" w:hint="eastAsia"/>
        </w:rPr>
        <w:t>m</w:t>
      </w:r>
      <w:r>
        <w:rPr>
          <w:rFonts w:eastAsia="SimSun"/>
        </w:rPr>
        <w:t>ajority companies think that R15 mechanism cannot solve issue 1~5, and RAN2 need to study the solutions to address them.</w:t>
      </w:r>
    </w:p>
    <w:p w14:paraId="7C28FFE2" w14:textId="30AC34A8" w:rsidR="00FA4B4C" w:rsidRPr="00F149DB" w:rsidRDefault="00FA4B4C" w:rsidP="00FA4B4C">
      <w:pPr>
        <w:rPr>
          <w:rFonts w:eastAsia="SimSun"/>
          <w:b/>
          <w:bCs/>
        </w:rPr>
      </w:pPr>
      <w:r>
        <w:rPr>
          <w:rFonts w:eastAsia="SimSun"/>
          <w:b/>
          <w:bCs/>
        </w:rPr>
        <w:t xml:space="preserve">[Cat a] </w:t>
      </w:r>
      <w:r>
        <w:rPr>
          <w:rFonts w:eastAsia="SimSun" w:hint="eastAsia"/>
          <w:b/>
          <w:bCs/>
        </w:rPr>
        <w:t>P</w:t>
      </w:r>
      <w:r>
        <w:rPr>
          <w:rFonts w:eastAsia="SimSun"/>
          <w:b/>
          <w:bCs/>
        </w:rPr>
        <w:t>roposal</w:t>
      </w:r>
      <w:r w:rsidR="009852F0">
        <w:rPr>
          <w:rFonts w:eastAsia="SimSun"/>
          <w:b/>
          <w:bCs/>
        </w:rPr>
        <w:t xml:space="preserve"> 6</w:t>
      </w:r>
      <w:r>
        <w:rPr>
          <w:rFonts w:eastAsia="SimSun"/>
          <w:b/>
          <w:bCs/>
        </w:rPr>
        <w:t>: R15 mechanism (e.g. dedicated priority mechanism) cannot solve the above issues, and RAN2 will study the solutions to address the issues.</w:t>
      </w:r>
    </w:p>
    <w:p w14:paraId="7C5A7AC0" w14:textId="77777777" w:rsidR="003C4554" w:rsidRPr="00FA4B4C" w:rsidRDefault="003C4554">
      <w:pPr>
        <w:rPr>
          <w:rFonts w:eastAsia="SimSun"/>
        </w:rPr>
      </w:pPr>
    </w:p>
    <w:p w14:paraId="36240DC3" w14:textId="77777777" w:rsidR="003C4554" w:rsidRDefault="003C4554">
      <w:pPr>
        <w:rPr>
          <w:rFonts w:eastAsia="SimSun"/>
        </w:rPr>
      </w:pPr>
    </w:p>
    <w:p w14:paraId="2030CEFA" w14:textId="77777777" w:rsidR="003C4554" w:rsidRDefault="00C434EC">
      <w:pPr>
        <w:pStyle w:val="Heading3"/>
      </w:pPr>
      <w:r>
        <w:t>3.2</w:t>
      </w:r>
      <w:r>
        <w:tab/>
        <w:t>Candidate solutions</w:t>
      </w:r>
    </w:p>
    <w:p w14:paraId="0B811E32" w14:textId="77777777"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SimSun"/>
        </w:rPr>
      </w:pPr>
      <w:r>
        <w:rPr>
          <w:rFonts w:eastAsia="SimSun"/>
        </w:rPr>
        <w:t>In the contributions of RAN2#111-e, the following solutions are proposed:</w:t>
      </w:r>
    </w:p>
    <w:p w14:paraId="2FC8EEEC" w14:textId="77777777" w:rsidR="003C4554" w:rsidRDefault="00C434EC">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4A829DFD" w14:textId="77777777" w:rsidR="003C4554" w:rsidRDefault="00C434EC">
      <w:pPr>
        <w:rPr>
          <w:rFonts w:eastAsia="SimSun"/>
        </w:rPr>
      </w:pPr>
      <w:r>
        <w:rPr>
          <w:rFonts w:eastAsia="SimSun"/>
          <w:b/>
          <w:bCs/>
        </w:rPr>
        <w:lastRenderedPageBreak/>
        <w:t>Solution 2</w:t>
      </w:r>
      <w:r>
        <w:rPr>
          <w:rFonts w:eastAsia="SimSun"/>
        </w:rPr>
        <w:t>: Slice related cell (re)selection info, the slice info of serving cell and neighboring cells should be provided in the system information.</w:t>
      </w:r>
    </w:p>
    <w:p w14:paraId="0FF3CCFA" w14:textId="77777777"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170B5309" w14:textId="77777777"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287D4D4C" w14:textId="77777777" w:rsidR="003C4554" w:rsidRDefault="00C434EC">
      <w:pPr>
        <w:rPr>
          <w:ins w:id="70" w:author="Intel" w:date="2020-09-24T16:27:00Z"/>
          <w:rFonts w:eastAsia="SimSun"/>
        </w:rPr>
      </w:pPr>
      <w:ins w:id="71"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6A0B2BF5" w14:textId="77777777" w:rsidR="003C4554" w:rsidRDefault="00C434EC">
      <w:pPr>
        <w:rPr>
          <w:ins w:id="72" w:author="Intel" w:date="2020-09-24T16:27:00Z"/>
          <w:rFonts w:eastAsia="SimSun"/>
        </w:rPr>
      </w:pPr>
      <w:ins w:id="73" w:author="Intel" w:date="2020-09-24T16:27:00Z">
        <w:r>
          <w:rPr>
            <w:rFonts w:eastAsia="SimSun"/>
            <w:b/>
            <w:bCs/>
          </w:rPr>
          <w:t>Solution 6:</w:t>
        </w:r>
        <w:r>
          <w:rPr>
            <w:rFonts w:eastAsia="SimSun"/>
          </w:rPr>
          <w:t xml:space="preserve"> Area 1 and Area 2 are in different UE registration areas</w:t>
        </w:r>
      </w:ins>
    </w:p>
    <w:p w14:paraId="49A23D8E" w14:textId="77777777" w:rsidR="003C4554" w:rsidRDefault="003C4554">
      <w:pPr>
        <w:rPr>
          <w:rFonts w:eastAsia="SimSun"/>
        </w:rPr>
      </w:pPr>
    </w:p>
    <w:p w14:paraId="70204B79" w14:textId="77777777" w:rsidR="003C4554" w:rsidRDefault="00C434EC">
      <w:pPr>
        <w:rPr>
          <w:rFonts w:eastAsia="SimSun"/>
        </w:rPr>
      </w:pPr>
      <w:r>
        <w:rPr>
          <w:rFonts w:eastAsia="SimSun"/>
        </w:rPr>
        <w:t>…</w:t>
      </w:r>
    </w:p>
    <w:p w14:paraId="21FC4776" w14:textId="77777777" w:rsidR="003C4554" w:rsidRDefault="003C4554">
      <w:pPr>
        <w:rPr>
          <w:rFonts w:eastAsia="SimSun"/>
        </w:rPr>
      </w:pPr>
    </w:p>
    <w:p w14:paraId="664E3FEC" w14:textId="77777777"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D04611">
        <w:tc>
          <w:tcPr>
            <w:tcW w:w="1580" w:type="dxa"/>
            <w:shd w:val="clear" w:color="auto" w:fill="auto"/>
          </w:tcPr>
          <w:p w14:paraId="62F73A91" w14:textId="77777777" w:rsidR="003C4554" w:rsidRDefault="00C434EC">
            <w:pPr>
              <w:rPr>
                <w:rFonts w:eastAsia="SimSun"/>
                <w:b/>
              </w:rPr>
            </w:pPr>
            <w:r>
              <w:rPr>
                <w:rFonts w:eastAsia="SimSun"/>
                <w:b/>
              </w:rPr>
              <w:t>Company</w:t>
            </w:r>
          </w:p>
        </w:tc>
        <w:tc>
          <w:tcPr>
            <w:tcW w:w="1465" w:type="dxa"/>
          </w:tcPr>
          <w:p w14:paraId="418EB3DA"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1A96909C" w14:textId="77777777" w:rsidR="003C4554" w:rsidRDefault="00C434EC">
            <w:pPr>
              <w:rPr>
                <w:rFonts w:eastAsia="SimSun"/>
                <w:b/>
              </w:rPr>
            </w:pPr>
            <w:r>
              <w:rPr>
                <w:rFonts w:eastAsia="SimSun" w:hint="eastAsia"/>
                <w:b/>
              </w:rPr>
              <w:t>C</w:t>
            </w:r>
            <w:r>
              <w:rPr>
                <w:rFonts w:eastAsia="SimSun"/>
                <w:b/>
              </w:rPr>
              <w:t>omments</w:t>
            </w:r>
          </w:p>
        </w:tc>
      </w:tr>
      <w:tr w:rsidR="0073083F" w14:paraId="410E26A1" w14:textId="77777777" w:rsidTr="00D04611">
        <w:tc>
          <w:tcPr>
            <w:tcW w:w="1580" w:type="dxa"/>
            <w:shd w:val="clear" w:color="auto" w:fill="auto"/>
          </w:tcPr>
          <w:p w14:paraId="49E96045" w14:textId="77777777"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14:paraId="191F1C26" w14:textId="77777777" w:rsidR="0073083F" w:rsidRPr="009F58BE" w:rsidRDefault="0073083F" w:rsidP="00E93A9F">
            <w:pPr>
              <w:rPr>
                <w:rFonts w:eastAsia="Yu Mincho"/>
              </w:rPr>
            </w:pPr>
            <w:r>
              <w:rPr>
                <w:rFonts w:eastAsia="Yu Mincho" w:hint="eastAsia"/>
              </w:rPr>
              <w:t>T</w:t>
            </w:r>
            <w:r>
              <w:rPr>
                <w:rFonts w:eastAsia="Yu Mincho"/>
              </w:rPr>
              <w:t>BD</w:t>
            </w:r>
          </w:p>
        </w:tc>
        <w:tc>
          <w:tcPr>
            <w:tcW w:w="6583" w:type="dxa"/>
            <w:shd w:val="clear" w:color="auto" w:fill="auto"/>
          </w:tcPr>
          <w:p w14:paraId="5987928E" w14:textId="77777777"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14:paraId="2448C613" w14:textId="77777777" w:rsidTr="00D04611">
        <w:tc>
          <w:tcPr>
            <w:tcW w:w="1580" w:type="dxa"/>
            <w:shd w:val="clear" w:color="auto" w:fill="auto"/>
          </w:tcPr>
          <w:p w14:paraId="56ECCE8C" w14:textId="1089F060" w:rsidR="003C4554" w:rsidRPr="0073083F" w:rsidRDefault="006C2764">
            <w:pPr>
              <w:rPr>
                <w:rFonts w:eastAsia="SimSun"/>
              </w:rPr>
            </w:pPr>
            <w:bookmarkStart w:id="74" w:name="_Hlk53147144"/>
            <w:r>
              <w:rPr>
                <w:rFonts w:eastAsia="SimSun"/>
              </w:rPr>
              <w:t>Q</w:t>
            </w:r>
            <w:r w:rsidR="005D1C68">
              <w:rPr>
                <w:rFonts w:eastAsia="SimSun"/>
              </w:rPr>
              <w:t>u</w:t>
            </w:r>
            <w:r>
              <w:rPr>
                <w:rFonts w:eastAsia="SimSun"/>
              </w:rPr>
              <w:t>alcomm</w:t>
            </w:r>
            <w:bookmarkEnd w:id="74"/>
          </w:p>
        </w:tc>
        <w:tc>
          <w:tcPr>
            <w:tcW w:w="1465" w:type="dxa"/>
          </w:tcPr>
          <w:p w14:paraId="55BCA574" w14:textId="57EC3973" w:rsidR="003C4554" w:rsidRDefault="005D1C68">
            <w:pPr>
              <w:rPr>
                <w:rFonts w:eastAsia="SimSun"/>
              </w:rPr>
            </w:pPr>
            <w:r>
              <w:rPr>
                <w:rFonts w:eastAsia="SimSun"/>
              </w:rPr>
              <w:t>Solution 1, 2, 5</w:t>
            </w:r>
          </w:p>
        </w:tc>
        <w:tc>
          <w:tcPr>
            <w:tcW w:w="6583" w:type="dxa"/>
            <w:shd w:val="clear" w:color="auto" w:fill="auto"/>
          </w:tcPr>
          <w:p w14:paraId="0DE8E456" w14:textId="77777777" w:rsidR="001270CC" w:rsidRDefault="001270CC">
            <w:pPr>
              <w:rPr>
                <w:rFonts w:eastAsia="SimSun"/>
              </w:rPr>
            </w:pPr>
            <w:r>
              <w:rPr>
                <w:rFonts w:eastAsia="SimSun"/>
              </w:rPr>
              <w:t>Solution 1:</w:t>
            </w:r>
          </w:p>
          <w:p w14:paraId="7123F6DC" w14:textId="77777777" w:rsidR="001270CC" w:rsidRDefault="001270CC" w:rsidP="004E0B07">
            <w:pPr>
              <w:pStyle w:val="ListParagraph"/>
              <w:numPr>
                <w:ilvl w:val="0"/>
                <w:numId w:val="25"/>
              </w:numPr>
              <w:rPr>
                <w:rFonts w:eastAsia="SimSun"/>
              </w:rPr>
            </w:pPr>
            <w:r>
              <w:rPr>
                <w:rFonts w:eastAsia="SimSun"/>
              </w:rPr>
              <w:t>It is legacy solution and we are fine to include it in TR to at least show the intention why enhancement is needed in Rel-17 RAN slicing SI</w:t>
            </w:r>
          </w:p>
          <w:p w14:paraId="7FCB3224" w14:textId="77777777" w:rsidR="001270CC" w:rsidRDefault="001270CC" w:rsidP="001270CC">
            <w:pPr>
              <w:rPr>
                <w:rFonts w:eastAsia="SimSun"/>
              </w:rPr>
            </w:pPr>
            <w:r>
              <w:rPr>
                <w:rFonts w:eastAsia="SimSun"/>
              </w:rPr>
              <w:t>Solution 2:</w:t>
            </w:r>
          </w:p>
          <w:p w14:paraId="25192478" w14:textId="77777777" w:rsidR="00E11155" w:rsidRDefault="0070201F" w:rsidP="004E0B07">
            <w:pPr>
              <w:pStyle w:val="ListParagraph"/>
              <w:numPr>
                <w:ilvl w:val="0"/>
                <w:numId w:val="25"/>
              </w:numPr>
              <w:rPr>
                <w:rFonts w:eastAsia="SimSun"/>
              </w:rPr>
            </w:pPr>
            <w:r>
              <w:rPr>
                <w:rFonts w:eastAsia="SimSun"/>
              </w:rPr>
              <w:t xml:space="preserve">It is intended to resolve issue </w:t>
            </w:r>
            <w:r w:rsidR="009716E3">
              <w:rPr>
                <w:rFonts w:eastAsia="SimSun"/>
              </w:rPr>
              <w:t>1. The solution is straight forward and should have least impact on spec, i.e. including Slice ID in SIB (</w:t>
            </w:r>
            <w:r w:rsidR="00AD6FB9">
              <w:rPr>
                <w:rFonts w:eastAsia="SimSun"/>
              </w:rPr>
              <w:t>S-</w:t>
            </w:r>
            <w:r w:rsidR="009716E3">
              <w:rPr>
                <w:rFonts w:eastAsia="SimSun"/>
              </w:rPr>
              <w:t xml:space="preserve">NSSAI or </w:t>
            </w:r>
            <w:r w:rsidR="00B159F0">
              <w:rPr>
                <w:rFonts w:eastAsia="SimSun"/>
              </w:rPr>
              <w:t xml:space="preserve">only </w:t>
            </w:r>
            <w:r w:rsidR="009716E3">
              <w:rPr>
                <w:rFonts w:eastAsia="SimSun"/>
              </w:rPr>
              <w:t>S</w:t>
            </w:r>
            <w:r w:rsidR="009F0B6A">
              <w:rPr>
                <w:rFonts w:eastAsia="SimSun"/>
              </w:rPr>
              <w:t>S</w:t>
            </w:r>
            <w:r w:rsidR="009716E3">
              <w:rPr>
                <w:rFonts w:eastAsia="SimSun"/>
              </w:rPr>
              <w:t>T if payload size in SIB is a concern)</w:t>
            </w:r>
            <w:r w:rsidR="0067512F">
              <w:rPr>
                <w:rFonts w:eastAsia="SimSun"/>
              </w:rPr>
              <w:t>.</w:t>
            </w:r>
            <w:r w:rsidR="009716E3">
              <w:rPr>
                <w:rFonts w:eastAsia="SimSun"/>
              </w:rPr>
              <w:t xml:space="preserve"> </w:t>
            </w:r>
            <w:r w:rsidR="00E11155">
              <w:rPr>
                <w:rFonts w:eastAsia="SimSun"/>
              </w:rPr>
              <w:t>Thus, we support it and think it can be included in RAN2 TR</w:t>
            </w:r>
          </w:p>
          <w:p w14:paraId="566152D9" w14:textId="77777777" w:rsidR="00E11155" w:rsidRDefault="007733DA" w:rsidP="007733DA">
            <w:pPr>
              <w:rPr>
                <w:rFonts w:eastAsia="SimSun"/>
              </w:rPr>
            </w:pPr>
            <w:r>
              <w:rPr>
                <w:rFonts w:eastAsia="SimSun"/>
              </w:rPr>
              <w:t>Solution 3:</w:t>
            </w:r>
          </w:p>
          <w:p w14:paraId="2E5A7DFC" w14:textId="79D85552" w:rsidR="008F78F4" w:rsidRDefault="00D224A2" w:rsidP="004E0B07">
            <w:pPr>
              <w:pStyle w:val="ListParagraph"/>
              <w:numPr>
                <w:ilvl w:val="0"/>
                <w:numId w:val="25"/>
              </w:numPr>
              <w:rPr>
                <w:rFonts w:eastAsia="SimSun"/>
              </w:rPr>
            </w:pPr>
            <w:r>
              <w:rPr>
                <w:rFonts w:eastAsia="SimSun"/>
              </w:rPr>
              <w:t>W</w:t>
            </w:r>
            <w:r w:rsidR="00BF27F8">
              <w:rPr>
                <w:rFonts w:eastAsia="SimSun"/>
              </w:rPr>
              <w:t xml:space="preserve">e are not sure whether it is really needed </w:t>
            </w:r>
            <w:r w:rsidR="008F78F4">
              <w:rPr>
                <w:rFonts w:eastAsia="SimSun"/>
              </w:rPr>
              <w:t>if solution 2 is agreed, i.e. solution 3 can be regarded as one enhancement of Solution 2.</w:t>
            </w:r>
          </w:p>
          <w:p w14:paraId="385554D6" w14:textId="24C00BCD" w:rsidR="007733DA" w:rsidRDefault="008F78F4" w:rsidP="004E0B07">
            <w:pPr>
              <w:pStyle w:val="ListParagraph"/>
              <w:numPr>
                <w:ilvl w:val="0"/>
                <w:numId w:val="25"/>
              </w:numPr>
              <w:rPr>
                <w:rFonts w:eastAsia="SimSun"/>
              </w:rPr>
            </w:pPr>
            <w:r>
              <w:rPr>
                <w:rFonts w:eastAsia="SimSun"/>
              </w:rPr>
              <w:t>I</w:t>
            </w:r>
            <w:r w:rsidR="00BF27F8">
              <w:rPr>
                <w:rFonts w:eastAsia="SimSun"/>
              </w:rPr>
              <w:t xml:space="preserve">ts payload size in SIB may be an issue </w:t>
            </w:r>
          </w:p>
          <w:p w14:paraId="7EC1683D" w14:textId="55D33208" w:rsidR="005A05D6" w:rsidRPr="005A05D6" w:rsidRDefault="005A05D6" w:rsidP="005A05D6">
            <w:pPr>
              <w:rPr>
                <w:rFonts w:eastAsia="SimSun"/>
              </w:rPr>
            </w:pPr>
            <w:r>
              <w:rPr>
                <w:rFonts w:eastAsia="SimSun"/>
              </w:rPr>
              <w:t>Solution 4:</w:t>
            </w:r>
          </w:p>
          <w:p w14:paraId="60EF7CE1" w14:textId="707D9147" w:rsidR="00BF27F8" w:rsidRDefault="004E18B0" w:rsidP="004E0B07">
            <w:pPr>
              <w:pStyle w:val="ListParagraph"/>
              <w:numPr>
                <w:ilvl w:val="0"/>
                <w:numId w:val="25"/>
              </w:numPr>
              <w:rPr>
                <w:rFonts w:eastAsia="SimSun"/>
              </w:rPr>
            </w:pPr>
            <w:r>
              <w:rPr>
                <w:rFonts w:eastAsia="SimSun"/>
              </w:rPr>
              <w:lastRenderedPageBreak/>
              <w:t>W</w:t>
            </w:r>
            <w:r w:rsidR="00BF27F8">
              <w:rPr>
                <w:rFonts w:eastAsia="SimSun"/>
              </w:rPr>
              <w:t xml:space="preserve">e understand SA2 is studying this solution (i.e. </w:t>
            </w:r>
            <w:r w:rsidR="00B548F1">
              <w:rPr>
                <w:rFonts w:eastAsia="SimSun"/>
              </w:rPr>
              <w:t xml:space="preserve">solution </w:t>
            </w:r>
            <w:r w:rsidR="002B1DDB">
              <w:rPr>
                <w:rFonts w:eastAsia="SimSun"/>
              </w:rPr>
              <w:t>#</w:t>
            </w:r>
            <w:r w:rsidR="008F4955">
              <w:rPr>
                <w:rFonts w:eastAsia="SimSun"/>
              </w:rPr>
              <w:t xml:space="preserve">30 in </w:t>
            </w:r>
            <w:r w:rsidR="00025A71">
              <w:rPr>
                <w:rFonts w:eastAsia="SimSun"/>
              </w:rPr>
              <w:t xml:space="preserve">SA2 TR </w:t>
            </w:r>
            <w:r w:rsidR="00025A71" w:rsidRPr="00025A71">
              <w:rPr>
                <w:rFonts w:eastAsia="SimSun"/>
              </w:rPr>
              <w:t>23.700-40</w:t>
            </w:r>
            <w:r w:rsidR="002B1DDB">
              <w:rPr>
                <w:rFonts w:eastAsia="SimSun"/>
              </w:rPr>
              <w:t>)</w:t>
            </w:r>
            <w:r w:rsidR="00025A71">
              <w:rPr>
                <w:rFonts w:eastAsia="SimSun"/>
              </w:rPr>
              <w:t xml:space="preserve">. </w:t>
            </w:r>
            <w:r w:rsidR="0099666C">
              <w:rPr>
                <w:rFonts w:eastAsia="SimSun"/>
              </w:rPr>
              <w:t>Then, we think RAN2 need to do nothing until SA2 ask RAN specific question/impact</w:t>
            </w:r>
            <w:r w:rsidR="003530BB">
              <w:rPr>
                <w:rFonts w:eastAsia="SimSun"/>
              </w:rPr>
              <w:t>, to at least avoid misalignment between SA2 and RAN2</w:t>
            </w:r>
            <w:r w:rsidR="00932942">
              <w:rPr>
                <w:rFonts w:eastAsia="SimSun"/>
              </w:rPr>
              <w:t>. So, we don’t think RAN2 needs to capture it in RAN2 TR for now.</w:t>
            </w:r>
          </w:p>
          <w:p w14:paraId="08BAFA5A" w14:textId="6026E34B" w:rsidR="003530BB" w:rsidRDefault="00042E25" w:rsidP="00042E25">
            <w:pPr>
              <w:rPr>
                <w:rFonts w:eastAsia="SimSun"/>
              </w:rPr>
            </w:pPr>
            <w:r>
              <w:rPr>
                <w:rFonts w:eastAsia="SimSun"/>
              </w:rPr>
              <w:t xml:space="preserve">Solution </w:t>
            </w:r>
            <w:r w:rsidR="006E398E">
              <w:rPr>
                <w:rFonts w:eastAsia="SimSun"/>
              </w:rPr>
              <w:t>5</w:t>
            </w:r>
            <w:r>
              <w:rPr>
                <w:rFonts w:eastAsia="SimSun"/>
              </w:rPr>
              <w:t>:</w:t>
            </w:r>
          </w:p>
          <w:p w14:paraId="77340DBC" w14:textId="4688DEDD" w:rsidR="00042E25" w:rsidRDefault="00226454" w:rsidP="004E0B07">
            <w:pPr>
              <w:pStyle w:val="ListParagraph"/>
              <w:numPr>
                <w:ilvl w:val="0"/>
                <w:numId w:val="25"/>
              </w:numPr>
              <w:rPr>
                <w:rFonts w:eastAsia="SimSun"/>
              </w:rPr>
            </w:pPr>
            <w:r>
              <w:rPr>
                <w:rFonts w:eastAsia="SimSun"/>
              </w:rPr>
              <w:t>At least for below scenario</w:t>
            </w:r>
            <w:r w:rsidR="000B6A50">
              <w:rPr>
                <w:rFonts w:eastAsia="SimSun"/>
              </w:rPr>
              <w:t xml:space="preserve"> (i.e. the UE allowed</w:t>
            </w:r>
            <w:r w:rsidR="00461E31">
              <w:rPr>
                <w:rFonts w:eastAsia="SimSun"/>
              </w:rPr>
              <w:t xml:space="preserve"> S-NSSAI includes both slice 1 and slice 2. However, </w:t>
            </w:r>
            <w:r w:rsidR="000B6A50">
              <w:rPr>
                <w:rFonts w:eastAsia="SimSun"/>
              </w:rPr>
              <w:t>slice1 is not available in cell 5 and slice 2 is not available in cell 6)</w:t>
            </w:r>
            <w:r>
              <w:rPr>
                <w:rFonts w:eastAsia="SimSun"/>
              </w:rPr>
              <w:t>, HO/CA/Redirection based solution is needed when the UE is in CONNECTED state</w:t>
            </w:r>
            <w:r w:rsidR="004E0B07">
              <w:rPr>
                <w:rFonts w:eastAsia="SimSun"/>
              </w:rPr>
              <w:t>:</w:t>
            </w:r>
          </w:p>
          <w:p w14:paraId="7C5B248F" w14:textId="15515941" w:rsidR="004E0B07" w:rsidRDefault="004E0B07" w:rsidP="004E0B07">
            <w:pPr>
              <w:pStyle w:val="ListParagraph"/>
              <w:numPr>
                <w:ilvl w:val="1"/>
                <w:numId w:val="25"/>
              </w:numPr>
              <w:rPr>
                <w:rFonts w:eastAsia="SimSun"/>
              </w:rPr>
            </w:pPr>
            <w:r>
              <w:rPr>
                <w:rFonts w:eastAsia="SimSun"/>
              </w:rPr>
              <w:t xml:space="preserve">Case 1: DC/CA is available and thereby both Slice 1 and Slice 2 can be available and active at the same time via DC/CA. </w:t>
            </w:r>
          </w:p>
          <w:p w14:paraId="78E389DF" w14:textId="334123F2" w:rsidR="00CA19A1" w:rsidRDefault="004E0B07" w:rsidP="004E0B07">
            <w:pPr>
              <w:pStyle w:val="ListParagraph"/>
              <w:numPr>
                <w:ilvl w:val="1"/>
                <w:numId w:val="25"/>
              </w:numPr>
              <w:rPr>
                <w:rFonts w:eastAsia="SimSun"/>
              </w:rPr>
            </w:pPr>
            <w:r>
              <w:rPr>
                <w:rFonts w:eastAsia="SimSun"/>
              </w:rPr>
              <w:t>Case 2: DC/CA is not available. So, Slice 1 and Slice 2 cannot be active at the same time. Then HO/redirection is required when intended slice is not available in current cell.</w:t>
            </w:r>
            <w:r w:rsidR="00457BE6">
              <w:rPr>
                <w:rFonts w:eastAsia="SimSun"/>
              </w:rPr>
              <w:t xml:space="preserve"> And we think </w:t>
            </w:r>
            <w:r w:rsidR="00EB36E5">
              <w:t>RAN2 can discuss the</w:t>
            </w:r>
            <w:r w:rsidR="00457BE6">
              <w:rPr>
                <w:rFonts w:hint="eastAsia"/>
              </w:rPr>
              <w:t xml:space="preserve"> handl</w:t>
            </w:r>
            <w:r w:rsidR="00EB36E5">
              <w:t>ing</w:t>
            </w:r>
            <w:r w:rsidR="00457BE6">
              <w:rPr>
                <w:rFonts w:hint="eastAsia"/>
              </w:rPr>
              <w:t xml:space="preserve"> of PDU session of one slice when UE is on frequency of other slice</w:t>
            </w:r>
            <w:r w:rsidR="00504AEB">
              <w:t>.</w:t>
            </w:r>
          </w:p>
          <w:p w14:paraId="5649075A" w14:textId="64E3E40F" w:rsidR="004E0B07" w:rsidRDefault="004E0B07" w:rsidP="004E0B07">
            <w:pPr>
              <w:pStyle w:val="ListParagraph"/>
              <w:rPr>
                <w:rFonts w:eastAsia="SimSun"/>
              </w:rPr>
            </w:pPr>
            <w:r>
              <w:rPr>
                <w:rFonts w:eastAsia="SimSun"/>
              </w:rPr>
              <w:t>Please note that CONNECTED solution was agreed to be included in scoping in last RAN2 meeting</w:t>
            </w:r>
            <w:r w:rsidR="00397E20">
              <w:rPr>
                <w:rFonts w:eastAsia="SimSun"/>
              </w:rPr>
              <w:t>.</w:t>
            </w:r>
          </w:p>
          <w:p w14:paraId="365CF06F" w14:textId="77777777" w:rsidR="000B6A50" w:rsidRDefault="000B6A50" w:rsidP="000B6A50">
            <w:pPr>
              <w:pStyle w:val="ListParagraph"/>
            </w:pPr>
            <w:r>
              <w:object w:dxaOrig="6575" w:dyaOrig="5752" w14:anchorId="22FFD9E3">
                <v:shape id="_x0000_i1032" type="#_x0000_t75" style="width:184.2pt;height:165pt" o:ole="">
                  <v:imagedata r:id="rId318" o:title=""/>
                </v:shape>
                <o:OLEObject Type="Embed" ProgID="Visio.Drawing.15" ShapeID="_x0000_i1032" DrawAspect="Content" ObjectID="_1663765917" r:id="rId323"/>
              </w:object>
            </w:r>
          </w:p>
          <w:p w14:paraId="26809EFA" w14:textId="01BDCCFE" w:rsidR="00AD648B" w:rsidRDefault="00AD648B" w:rsidP="00AD648B">
            <w:pPr>
              <w:rPr>
                <w:rFonts w:eastAsia="SimSun"/>
              </w:rPr>
            </w:pPr>
            <w:r>
              <w:rPr>
                <w:rFonts w:eastAsia="SimSun"/>
              </w:rPr>
              <w:t xml:space="preserve">Solution </w:t>
            </w:r>
            <w:r w:rsidR="006963E7">
              <w:rPr>
                <w:rFonts w:eastAsia="SimSun"/>
              </w:rPr>
              <w:t>6</w:t>
            </w:r>
            <w:r>
              <w:rPr>
                <w:rFonts w:eastAsia="SimSun"/>
              </w:rPr>
              <w:t>:</w:t>
            </w:r>
          </w:p>
          <w:p w14:paraId="41242FC1" w14:textId="2014504A" w:rsidR="00AD648B" w:rsidRPr="00042E25" w:rsidRDefault="00D8738D" w:rsidP="00D8738D">
            <w:pPr>
              <w:pStyle w:val="ListParagraph"/>
              <w:numPr>
                <w:ilvl w:val="0"/>
                <w:numId w:val="25"/>
              </w:numPr>
              <w:rPr>
                <w:rFonts w:eastAsia="SimSun"/>
              </w:rPr>
            </w:pPr>
            <w:r>
              <w:rPr>
                <w:rFonts w:eastAsia="SimSun"/>
              </w:rPr>
              <w:t>We think it is out of RAN2’s expertise. We suggest to wait SA2 progress.</w:t>
            </w:r>
          </w:p>
        </w:tc>
      </w:tr>
      <w:tr w:rsidR="003C4554" w14:paraId="014398EB" w14:textId="77777777" w:rsidTr="00D04611">
        <w:tc>
          <w:tcPr>
            <w:tcW w:w="1580" w:type="dxa"/>
            <w:shd w:val="clear" w:color="auto" w:fill="auto"/>
          </w:tcPr>
          <w:p w14:paraId="16E37AE8" w14:textId="50222157" w:rsidR="003C4554" w:rsidRDefault="004C3823">
            <w:pPr>
              <w:rPr>
                <w:rFonts w:eastAsia="SimSun"/>
              </w:rPr>
            </w:pPr>
            <w:r>
              <w:rPr>
                <w:rFonts w:eastAsia="SimSun"/>
              </w:rPr>
              <w:lastRenderedPageBreak/>
              <w:t>RadiSys</w:t>
            </w:r>
          </w:p>
        </w:tc>
        <w:tc>
          <w:tcPr>
            <w:tcW w:w="1465" w:type="dxa"/>
          </w:tcPr>
          <w:p w14:paraId="2FEECC02" w14:textId="394EFA8C" w:rsidR="003C4554" w:rsidRDefault="004C3823">
            <w:pPr>
              <w:rPr>
                <w:rFonts w:eastAsia="SimSun"/>
              </w:rPr>
            </w:pPr>
            <w:r>
              <w:rPr>
                <w:rFonts w:eastAsia="SimSun"/>
              </w:rPr>
              <w:t xml:space="preserve">Solution </w:t>
            </w:r>
            <w:r w:rsidR="00830CAE">
              <w:rPr>
                <w:rFonts w:eastAsia="SimSun"/>
              </w:rPr>
              <w:t xml:space="preserve">1, </w:t>
            </w:r>
            <w:r>
              <w:rPr>
                <w:rFonts w:eastAsia="SimSun"/>
              </w:rPr>
              <w:t>2, 3 and 5</w:t>
            </w:r>
          </w:p>
        </w:tc>
        <w:tc>
          <w:tcPr>
            <w:tcW w:w="6583" w:type="dxa"/>
            <w:shd w:val="clear" w:color="auto" w:fill="auto"/>
          </w:tcPr>
          <w:p w14:paraId="4FC2EF98" w14:textId="471D14CC" w:rsidR="00830CAE" w:rsidRDefault="00830CAE">
            <w:pPr>
              <w:rPr>
                <w:rFonts w:eastAsia="SimSun"/>
              </w:rPr>
            </w:pPr>
            <w:r>
              <w:rPr>
                <w:rFonts w:eastAsia="SimSun"/>
              </w:rPr>
              <w:t xml:space="preserve">Solution 1: </w:t>
            </w:r>
            <w:r w:rsidR="00FE31A7">
              <w:rPr>
                <w:rFonts w:eastAsia="SimSun"/>
              </w:rPr>
              <w:t xml:space="preserve">Dedicated frequency priorities </w:t>
            </w:r>
            <w:r w:rsidR="008F495C">
              <w:rPr>
                <w:rFonts w:eastAsia="SimSun"/>
              </w:rPr>
              <w:t xml:space="preserve">in RRC Release </w:t>
            </w:r>
            <w:r w:rsidR="00FE31A7">
              <w:rPr>
                <w:rFonts w:eastAsia="SimSun"/>
              </w:rPr>
              <w:t xml:space="preserve">should be </w:t>
            </w:r>
            <w:r w:rsidR="008F495C">
              <w:rPr>
                <w:rFonts w:eastAsia="SimSun"/>
              </w:rPr>
              <w:t xml:space="preserve">mapped under prioritized slices. </w:t>
            </w:r>
            <w:r w:rsidR="00E2722D">
              <w:rPr>
                <w:rFonts w:eastAsia="SimSun"/>
              </w:rPr>
              <w:t>In RRC Release there shall be a list of prioritized Slices</w:t>
            </w:r>
            <w:r w:rsidR="002B7DAC">
              <w:rPr>
                <w:rFonts w:eastAsia="SimSun"/>
              </w:rPr>
              <w:t>. Each of the Slice shall contain prioritized frequencies.</w:t>
            </w:r>
          </w:p>
          <w:p w14:paraId="6DE8C395" w14:textId="25EEA880" w:rsidR="003C4554" w:rsidRDefault="004C3823">
            <w:pPr>
              <w:rPr>
                <w:rFonts w:eastAsia="SimSun"/>
              </w:rPr>
            </w:pPr>
            <w:r>
              <w:rPr>
                <w:rFonts w:eastAsia="SimSun"/>
              </w:rPr>
              <w:lastRenderedPageBreak/>
              <w:t xml:space="preserve">Solution </w:t>
            </w:r>
            <w:r w:rsidR="0080566A">
              <w:rPr>
                <w:rFonts w:eastAsia="SimSun"/>
              </w:rPr>
              <w:t xml:space="preserve">2: This is needed for UE to perform MO services </w:t>
            </w:r>
            <w:r w:rsidR="004B39B1">
              <w:rPr>
                <w:rFonts w:eastAsia="SimSun"/>
              </w:rPr>
              <w:t>based on Requested Slice. FFS needed on SIB1 size</w:t>
            </w:r>
          </w:p>
          <w:p w14:paraId="1D533A8E" w14:textId="4B9CD90D" w:rsidR="004B39B1" w:rsidRDefault="004B39B1">
            <w:pPr>
              <w:rPr>
                <w:rFonts w:eastAsia="SimSun"/>
              </w:rPr>
            </w:pPr>
            <w:r>
              <w:rPr>
                <w:rFonts w:eastAsia="SimSun"/>
              </w:rPr>
              <w:t xml:space="preserve">Solution 3: </w:t>
            </w:r>
            <w:r w:rsidR="00394086">
              <w:rPr>
                <w:rFonts w:eastAsia="SimSun"/>
              </w:rPr>
              <w:t xml:space="preserve">Cell Reselection priority should be provided in the RRC Release message to </w:t>
            </w:r>
            <w:r w:rsidR="00035D00">
              <w:rPr>
                <w:rFonts w:eastAsia="SimSun"/>
              </w:rPr>
              <w:t xml:space="preserve">help the network </w:t>
            </w:r>
            <w:r w:rsidR="00C647D8">
              <w:rPr>
                <w:rFonts w:eastAsia="SimSun"/>
              </w:rPr>
              <w:t xml:space="preserve">manage the </w:t>
            </w:r>
            <w:r w:rsidR="004727C8">
              <w:rPr>
                <w:rFonts w:eastAsia="SimSun"/>
              </w:rPr>
              <w:t>cell capacity for a particular slice for IDLE mode mobi</w:t>
            </w:r>
            <w:r w:rsidR="00683F76">
              <w:rPr>
                <w:rFonts w:eastAsia="SimSun"/>
              </w:rPr>
              <w:t>l</w:t>
            </w:r>
            <w:r w:rsidR="004727C8">
              <w:rPr>
                <w:rFonts w:eastAsia="SimSun"/>
              </w:rPr>
              <w:t>ity</w:t>
            </w:r>
          </w:p>
          <w:p w14:paraId="77152544" w14:textId="3BC92455" w:rsidR="00B21C28" w:rsidRDefault="00B21C28">
            <w:pPr>
              <w:rPr>
                <w:rFonts w:eastAsia="SimSun"/>
              </w:rPr>
            </w:pPr>
            <w:r>
              <w:rPr>
                <w:rFonts w:eastAsia="SimSun"/>
              </w:rPr>
              <w:t xml:space="preserve">Solution </w:t>
            </w:r>
            <w:r w:rsidR="00A34746">
              <w:rPr>
                <w:rFonts w:eastAsia="SimSun"/>
              </w:rPr>
              <w:t>5</w:t>
            </w:r>
            <w:r>
              <w:rPr>
                <w:rFonts w:eastAsia="SimSun"/>
              </w:rPr>
              <w:t xml:space="preserve">: </w:t>
            </w:r>
            <w:r w:rsidR="00A34746">
              <w:rPr>
                <w:rFonts w:eastAsia="SimSun"/>
              </w:rPr>
              <w:t>legacy Procedure, can be used as a fallback mechanism</w:t>
            </w:r>
          </w:p>
        </w:tc>
      </w:tr>
      <w:tr w:rsidR="00D04611" w14:paraId="501E84FE" w14:textId="77777777" w:rsidTr="005B54BA">
        <w:tc>
          <w:tcPr>
            <w:tcW w:w="1580" w:type="dxa"/>
            <w:shd w:val="clear" w:color="auto" w:fill="auto"/>
          </w:tcPr>
          <w:p w14:paraId="5CBC1CFD" w14:textId="77777777" w:rsidR="00D04611" w:rsidRDefault="00D04611" w:rsidP="005B54BA">
            <w:pPr>
              <w:rPr>
                <w:rFonts w:eastAsia="SimSun"/>
              </w:rPr>
            </w:pPr>
            <w:r>
              <w:rPr>
                <w:rFonts w:eastAsia="SimSun"/>
              </w:rPr>
              <w:lastRenderedPageBreak/>
              <w:t>Nokia</w:t>
            </w:r>
          </w:p>
        </w:tc>
        <w:tc>
          <w:tcPr>
            <w:tcW w:w="1465" w:type="dxa"/>
          </w:tcPr>
          <w:p w14:paraId="37B108A0" w14:textId="77777777" w:rsidR="00D04611" w:rsidRDefault="00D04611" w:rsidP="005B54BA">
            <w:pPr>
              <w:rPr>
                <w:rFonts w:eastAsia="SimSun"/>
              </w:rPr>
            </w:pPr>
            <w:r>
              <w:rPr>
                <w:rFonts w:eastAsia="SimSun"/>
              </w:rPr>
              <w:t>1, 3, 5</w:t>
            </w:r>
          </w:p>
          <w:p w14:paraId="1DA4BF7D" w14:textId="77777777" w:rsidR="00D04611" w:rsidRDefault="00D04611" w:rsidP="005B54BA">
            <w:pPr>
              <w:rPr>
                <w:rFonts w:eastAsia="SimSun"/>
              </w:rPr>
            </w:pPr>
            <w:r>
              <w:rPr>
                <w:rFonts w:eastAsia="SimSun"/>
              </w:rPr>
              <w:t>2 and 4 are only acceptable with comments</w:t>
            </w:r>
          </w:p>
          <w:p w14:paraId="5452DE53" w14:textId="77777777" w:rsidR="00D04611" w:rsidRDefault="00D04611" w:rsidP="005B54BA">
            <w:pPr>
              <w:rPr>
                <w:rFonts w:eastAsia="SimSun"/>
              </w:rPr>
            </w:pPr>
            <w:r>
              <w:rPr>
                <w:rFonts w:eastAsia="SimSun"/>
              </w:rPr>
              <w:t xml:space="preserve">6 is unclear </w:t>
            </w:r>
          </w:p>
          <w:p w14:paraId="0A27EDAC" w14:textId="77777777" w:rsidR="00D04611" w:rsidRDefault="00D04611" w:rsidP="005B54BA">
            <w:pPr>
              <w:rPr>
                <w:rFonts w:eastAsia="SimSun"/>
              </w:rPr>
            </w:pPr>
            <w:r>
              <w:rPr>
                <w:rFonts w:eastAsia="SimSun"/>
              </w:rPr>
              <w:t>Other Solution</w:t>
            </w:r>
          </w:p>
        </w:tc>
        <w:tc>
          <w:tcPr>
            <w:tcW w:w="6583" w:type="dxa"/>
            <w:shd w:val="clear" w:color="auto" w:fill="auto"/>
          </w:tcPr>
          <w:p w14:paraId="38D598F5" w14:textId="77777777" w:rsidR="00D04611" w:rsidRDefault="00D04611" w:rsidP="005B54BA">
            <w:pPr>
              <w:rPr>
                <w:rFonts w:eastAsia="SimSun"/>
              </w:rPr>
            </w:pPr>
            <w:r>
              <w:rPr>
                <w:rFonts w:eastAsia="SimSun"/>
              </w:rPr>
              <w:t>These are not solutions, just solution approaches. It depends on the solution details which ones are acceptable for us.</w:t>
            </w:r>
          </w:p>
          <w:p w14:paraId="7559AEB1" w14:textId="77777777" w:rsidR="00D04611" w:rsidRDefault="00D04611" w:rsidP="005B54BA">
            <w:pPr>
              <w:rPr>
                <w:rFonts w:eastAsia="SimSun"/>
              </w:rPr>
            </w:pPr>
            <w:r>
              <w:rPr>
                <w:rFonts w:eastAsia="SimSun"/>
                <w:b/>
                <w:bCs/>
              </w:rPr>
              <w:t xml:space="preserve">Solution 1 and 5: </w:t>
            </w:r>
            <w:r>
              <w:rPr>
                <w:rFonts w:eastAsia="SimSun"/>
              </w:rPr>
              <w:t>Legacy methods, these are the only solutions for pre-Rel-17 UEs. It should be highlighted when they are not good enough</w:t>
            </w:r>
          </w:p>
          <w:p w14:paraId="0C8FA547" w14:textId="77777777" w:rsidR="00D04611" w:rsidRDefault="00D04611" w:rsidP="005B54BA">
            <w:pPr>
              <w:rPr>
                <w:rFonts w:eastAsia="SimSun"/>
              </w:rPr>
            </w:pPr>
            <w:r w:rsidRPr="000E57D5">
              <w:rPr>
                <w:rFonts w:eastAsia="SimSun"/>
                <w:b/>
                <w:bCs/>
              </w:rPr>
              <w:t xml:space="preserve">Solution 3: </w:t>
            </w:r>
            <w:r>
              <w:rPr>
                <w:rFonts w:eastAsia="SimSun"/>
              </w:rPr>
              <w:t>Studying this type of solution is OK, but SIB size limitation should be considered.</w:t>
            </w:r>
          </w:p>
          <w:p w14:paraId="7DC45AB3" w14:textId="77777777" w:rsidR="00D04611" w:rsidRDefault="00D04611" w:rsidP="005B54BA">
            <w:pPr>
              <w:rPr>
                <w:rFonts w:eastAsia="SimSun"/>
              </w:rPr>
            </w:pPr>
            <w:r w:rsidRPr="00C579AA">
              <w:rPr>
                <w:rFonts w:eastAsia="SimSun"/>
                <w:b/>
                <w:bCs/>
              </w:rPr>
              <w:t>Solution 2:</w:t>
            </w:r>
            <w:r>
              <w:rPr>
                <w:rFonts w:eastAsia="SimSun"/>
              </w:rPr>
              <w:t xml:space="preserve"> This should be split to selection and reselection</w:t>
            </w:r>
          </w:p>
          <w:p w14:paraId="70D870EC" w14:textId="77777777" w:rsidR="00D04611" w:rsidRDefault="00D04611" w:rsidP="005B54BA">
            <w:pPr>
              <w:pStyle w:val="ListParagraph"/>
              <w:numPr>
                <w:ilvl w:val="0"/>
                <w:numId w:val="22"/>
              </w:numPr>
              <w:rPr>
                <w:rFonts w:eastAsia="SimSun"/>
              </w:rPr>
            </w:pPr>
            <w:r w:rsidRPr="007C22F7">
              <w:rPr>
                <w:rFonts w:eastAsia="SimSun"/>
              </w:rPr>
              <w:t>Selection</w:t>
            </w:r>
            <w:r>
              <w:rPr>
                <w:rFonts w:eastAsia="SimSun"/>
              </w:rPr>
              <w:t>: Serious concerns how slice specific information can fit in SIB1.</w:t>
            </w:r>
          </w:p>
          <w:p w14:paraId="3A70FD27" w14:textId="77777777" w:rsidR="00D04611" w:rsidRDefault="00D04611" w:rsidP="005B54BA">
            <w:pPr>
              <w:pStyle w:val="ListParagraph"/>
              <w:numPr>
                <w:ilvl w:val="0"/>
                <w:numId w:val="22"/>
              </w:numPr>
              <w:rPr>
                <w:rFonts w:eastAsia="SimSun"/>
              </w:rPr>
            </w:pPr>
            <w:r>
              <w:rPr>
                <w:rFonts w:eastAsia="SimSun"/>
              </w:rPr>
              <w:t>Reselection: Similar to solution 3, this type of solutions should be studied.</w:t>
            </w:r>
          </w:p>
          <w:p w14:paraId="1BAC9EE8" w14:textId="77777777" w:rsidR="00D04611" w:rsidRDefault="00D04611" w:rsidP="005B54BA">
            <w:pPr>
              <w:rPr>
                <w:rFonts w:eastAsia="SimSun"/>
              </w:rPr>
            </w:pPr>
            <w:r w:rsidRPr="00C579AA">
              <w:rPr>
                <w:rFonts w:eastAsia="SimSun"/>
                <w:b/>
                <w:bCs/>
              </w:rPr>
              <w:t xml:space="preserve">Solution </w:t>
            </w:r>
            <w:r>
              <w:rPr>
                <w:rFonts w:eastAsia="SimSun"/>
                <w:b/>
                <w:bCs/>
              </w:rPr>
              <w:t>4</w:t>
            </w:r>
            <w:r w:rsidRPr="00C579AA">
              <w:rPr>
                <w:rFonts w:eastAsia="SimSun"/>
                <w:b/>
                <w:bCs/>
              </w:rPr>
              <w:t>:</w:t>
            </w:r>
            <w:r>
              <w:rPr>
                <w:rFonts w:eastAsia="SimSun"/>
              </w:rPr>
              <w:t xml:space="preserve"> This should be split to two cases:</w:t>
            </w:r>
          </w:p>
          <w:p w14:paraId="4858E6AC" w14:textId="77777777" w:rsidR="00D04611" w:rsidRDefault="00D04611" w:rsidP="005B54BA">
            <w:pPr>
              <w:pStyle w:val="ListParagraph"/>
              <w:numPr>
                <w:ilvl w:val="0"/>
                <w:numId w:val="22"/>
              </w:numPr>
              <w:rPr>
                <w:rFonts w:eastAsia="SimSun"/>
              </w:rPr>
            </w:pPr>
            <w:r w:rsidRPr="007C22F7">
              <w:rPr>
                <w:rFonts w:eastAsia="SimSun"/>
              </w:rPr>
              <w:t>Selection</w:t>
            </w:r>
            <w:r>
              <w:rPr>
                <w:rFonts w:eastAsia="SimSun"/>
              </w:rPr>
              <w:t xml:space="preserve"> and NAS triggered reselection (e.g. due to changes in intended slices): This type of solutions should be considered.</w:t>
            </w:r>
          </w:p>
          <w:p w14:paraId="15963DC3" w14:textId="77777777" w:rsidR="00D04611" w:rsidRDefault="00D04611" w:rsidP="005B54BA">
            <w:pPr>
              <w:pStyle w:val="ListParagraph"/>
              <w:numPr>
                <w:ilvl w:val="0"/>
                <w:numId w:val="22"/>
              </w:numPr>
              <w:rPr>
                <w:rFonts w:eastAsia="SimSun"/>
              </w:rPr>
            </w:pPr>
            <w:r>
              <w:rPr>
                <w:rFonts w:eastAsia="SimSun"/>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3FCC1D2F" w14:textId="77777777" w:rsidR="00D04611" w:rsidRDefault="00D04611" w:rsidP="005B54BA">
            <w:pPr>
              <w:rPr>
                <w:rFonts w:eastAsia="SimSun"/>
              </w:rPr>
            </w:pPr>
            <w:r w:rsidRPr="000F1CCA">
              <w:rPr>
                <w:rFonts w:eastAsia="SimSun"/>
                <w:b/>
                <w:bCs/>
              </w:rPr>
              <w:t>Solution 6:</w:t>
            </w:r>
            <w:r>
              <w:rPr>
                <w:rFonts w:eastAsia="SimSun"/>
              </w:rPr>
              <w:t xml:space="preserve"> Unclear what the solution approach is.</w:t>
            </w:r>
          </w:p>
          <w:p w14:paraId="14886885" w14:textId="77777777" w:rsidR="00D04611" w:rsidRDefault="00D04611" w:rsidP="005B54BA">
            <w:pPr>
              <w:rPr>
                <w:rFonts w:eastAsia="SimSun"/>
              </w:rPr>
            </w:pPr>
            <w:r w:rsidRPr="001A5268">
              <w:rPr>
                <w:rFonts w:eastAsia="SimSun"/>
                <w:b/>
                <w:bCs/>
              </w:rPr>
              <w:t xml:space="preserve">Other Solution: </w:t>
            </w:r>
            <w:r w:rsidRPr="001A5268">
              <w:rPr>
                <w:rFonts w:eastAsia="SimSun"/>
              </w:rPr>
              <w:t>Another approach</w:t>
            </w:r>
            <w:r>
              <w:rPr>
                <w:rFonts w:eastAsia="SimSun"/>
              </w:rPr>
              <w:t xml:space="preserve"> could be that </w:t>
            </w:r>
            <w:bookmarkStart w:id="75" w:name="_Hlk53135966"/>
            <w:r>
              <w:rPr>
                <w:rFonts w:eastAsia="SimSun"/>
              </w:rPr>
              <w:t>CAGs are assigned to slices, and NAS provides the allowed CAG list according to the intended slices.</w:t>
            </w:r>
            <w:bookmarkEnd w:id="75"/>
            <w:r>
              <w:rPr>
                <w:rFonts w:eastAsia="SimSun"/>
              </w:rPr>
              <w:t xml:space="preserve"> In this way it is assured that a UE (re)selects a cell that supports the intended slices.</w:t>
            </w:r>
          </w:p>
        </w:tc>
      </w:tr>
      <w:tr w:rsidR="003C4554" w14:paraId="39506D37" w14:textId="77777777" w:rsidTr="00D04611">
        <w:tc>
          <w:tcPr>
            <w:tcW w:w="1580" w:type="dxa"/>
            <w:shd w:val="clear" w:color="auto" w:fill="auto"/>
          </w:tcPr>
          <w:p w14:paraId="194E228D" w14:textId="6147341F" w:rsidR="003C4554" w:rsidRDefault="00EF5929">
            <w:pPr>
              <w:rPr>
                <w:rFonts w:eastAsia="SimSun"/>
              </w:rPr>
            </w:pPr>
            <w:bookmarkStart w:id="76" w:name="_Hlk53135994"/>
            <w:r>
              <w:rPr>
                <w:rFonts w:eastAsia="SimSun"/>
              </w:rPr>
              <w:t>BT</w:t>
            </w:r>
            <w:bookmarkEnd w:id="76"/>
          </w:p>
        </w:tc>
        <w:tc>
          <w:tcPr>
            <w:tcW w:w="1465" w:type="dxa"/>
          </w:tcPr>
          <w:p w14:paraId="65903105" w14:textId="705BFF44" w:rsidR="003C4554" w:rsidRDefault="00EF5929">
            <w:pPr>
              <w:rPr>
                <w:rFonts w:eastAsia="SimSun"/>
              </w:rPr>
            </w:pPr>
            <w:r>
              <w:rPr>
                <w:rFonts w:eastAsia="SimSun"/>
              </w:rPr>
              <w:t xml:space="preserve">Solutions </w:t>
            </w:r>
            <w:r w:rsidR="00E14357">
              <w:rPr>
                <w:rFonts w:eastAsia="SimSun"/>
              </w:rPr>
              <w:t>1, 2, 3</w:t>
            </w:r>
            <w:r w:rsidR="001050E7">
              <w:rPr>
                <w:rFonts w:eastAsia="SimSun"/>
              </w:rPr>
              <w:t>, 5</w:t>
            </w:r>
          </w:p>
        </w:tc>
        <w:tc>
          <w:tcPr>
            <w:tcW w:w="6583" w:type="dxa"/>
            <w:shd w:val="clear" w:color="auto" w:fill="auto"/>
          </w:tcPr>
          <w:p w14:paraId="2232F5BA" w14:textId="77777777" w:rsidR="009758FC" w:rsidRDefault="00361674">
            <w:pPr>
              <w:rPr>
                <w:rFonts w:eastAsia="SimSun"/>
              </w:rPr>
            </w:pPr>
            <w:r>
              <w:rPr>
                <w:rFonts w:eastAsia="SimSun"/>
              </w:rPr>
              <w:t>Solution 1:</w:t>
            </w:r>
          </w:p>
          <w:p w14:paraId="1184D04C" w14:textId="74169A86" w:rsidR="003C4554" w:rsidRDefault="00D80DBC">
            <w:pPr>
              <w:rPr>
                <w:rFonts w:eastAsia="SimSun"/>
              </w:rPr>
            </w:pPr>
            <w:r>
              <w:rPr>
                <w:rFonts w:eastAsia="SimSun"/>
              </w:rPr>
              <w:t>It seems reasonable to include legacy procedures as the starting point.</w:t>
            </w:r>
          </w:p>
          <w:p w14:paraId="43A0D519" w14:textId="77777777" w:rsidR="00D80DBC" w:rsidRDefault="00DF0575">
            <w:pPr>
              <w:rPr>
                <w:rFonts w:eastAsia="SimSun"/>
              </w:rPr>
            </w:pPr>
            <w:r>
              <w:rPr>
                <w:rFonts w:eastAsia="SimSun"/>
              </w:rPr>
              <w:lastRenderedPageBreak/>
              <w:t xml:space="preserve">Solution 2: </w:t>
            </w:r>
          </w:p>
          <w:p w14:paraId="16A3C3C4" w14:textId="77777777" w:rsidR="009758FC" w:rsidRDefault="009758FC">
            <w:pPr>
              <w:rPr>
                <w:rFonts w:eastAsia="SimSun"/>
              </w:rPr>
            </w:pPr>
            <w:r>
              <w:rPr>
                <w:rFonts w:eastAsia="SimSun"/>
              </w:rPr>
              <w:t>Required to solve issue 1</w:t>
            </w:r>
            <w:r w:rsidR="00F03793">
              <w:rPr>
                <w:rFonts w:eastAsia="SimSun"/>
              </w:rPr>
              <w:t xml:space="preserve"> and should be included in the TR.</w:t>
            </w:r>
          </w:p>
          <w:p w14:paraId="30881C6E" w14:textId="77777777" w:rsidR="00F03793" w:rsidRDefault="00F03793">
            <w:pPr>
              <w:rPr>
                <w:rFonts w:eastAsia="SimSun"/>
              </w:rPr>
            </w:pPr>
            <w:r>
              <w:rPr>
                <w:rFonts w:eastAsia="SimSun"/>
              </w:rPr>
              <w:t>Solution 3:</w:t>
            </w:r>
          </w:p>
          <w:p w14:paraId="62DF0CB7" w14:textId="58651525" w:rsidR="00982ED9" w:rsidRDefault="006B532A">
            <w:pPr>
              <w:rPr>
                <w:rFonts w:eastAsia="SimSun"/>
              </w:rPr>
            </w:pPr>
            <w:r>
              <w:rPr>
                <w:rFonts w:eastAsia="SimSun"/>
              </w:rPr>
              <w:t xml:space="preserve">It is our understanding this solution tries to solve issue 3 </w:t>
            </w:r>
            <w:r w:rsidR="00982ED9">
              <w:rPr>
                <w:rFonts w:eastAsia="SimSun"/>
              </w:rPr>
              <w:t xml:space="preserve">but with current text, this is not clear. We propose </w:t>
            </w:r>
            <w:r w:rsidR="00DF36CC">
              <w:rPr>
                <w:rFonts w:eastAsia="SimSun"/>
              </w:rPr>
              <w:t>t</w:t>
            </w:r>
            <w:r w:rsidR="00B97DE5">
              <w:rPr>
                <w:rFonts w:eastAsia="SimSun"/>
              </w:rPr>
              <w:t>he following update.</w:t>
            </w:r>
          </w:p>
          <w:p w14:paraId="7A2821B7" w14:textId="77777777" w:rsidR="00F03793" w:rsidRDefault="00982ED9">
            <w:pPr>
              <w:rPr>
                <w:rFonts w:eastAsia="SimSun"/>
              </w:rPr>
            </w:pPr>
            <w:r w:rsidRPr="00982ED9">
              <w:rPr>
                <w:rFonts w:eastAsia="SimSun"/>
              </w:rPr>
              <w:t>Solution 3: Cell reselection priority per slice should be provided in the system information or RRCRelease message</w:t>
            </w:r>
            <w:r>
              <w:rPr>
                <w:rFonts w:eastAsia="SimSun"/>
              </w:rPr>
              <w:t>, i.e., frequency prioritization</w:t>
            </w:r>
            <w:r w:rsidR="00DF36CC">
              <w:rPr>
                <w:rFonts w:eastAsia="SimSun"/>
              </w:rPr>
              <w:t xml:space="preserve"> per cell</w:t>
            </w:r>
            <w:r w:rsidRPr="00982ED9">
              <w:rPr>
                <w:rFonts w:eastAsia="SimSun"/>
              </w:rPr>
              <w:t>.</w:t>
            </w:r>
          </w:p>
          <w:p w14:paraId="30A808E5" w14:textId="77777777" w:rsidR="002912C5" w:rsidRDefault="002912C5">
            <w:pPr>
              <w:rPr>
                <w:rFonts w:eastAsia="SimSun"/>
              </w:rPr>
            </w:pPr>
            <w:r>
              <w:rPr>
                <w:rFonts w:eastAsia="SimSun"/>
              </w:rPr>
              <w:t>Solution 4:</w:t>
            </w:r>
          </w:p>
          <w:p w14:paraId="3F8BB800" w14:textId="77777777" w:rsidR="001A6EA0" w:rsidRDefault="002912C5">
            <w:pPr>
              <w:rPr>
                <w:rFonts w:eastAsia="SimSun"/>
              </w:rPr>
            </w:pPr>
            <w:r>
              <w:rPr>
                <w:rFonts w:eastAsia="SimSun"/>
              </w:rPr>
              <w:t xml:space="preserve">Wait for SA2 </w:t>
            </w:r>
            <w:r w:rsidR="00096839">
              <w:rPr>
                <w:rFonts w:eastAsia="SimSun"/>
              </w:rPr>
              <w:t>to avoid misalignments.</w:t>
            </w:r>
          </w:p>
          <w:p w14:paraId="0CD8A0DD" w14:textId="4AEA003D" w:rsidR="002912C5" w:rsidRDefault="00096839">
            <w:pPr>
              <w:rPr>
                <w:rFonts w:eastAsia="SimSun"/>
              </w:rPr>
            </w:pPr>
            <w:r>
              <w:rPr>
                <w:rFonts w:eastAsia="SimSun"/>
              </w:rPr>
              <w:t>Until SA2 provides its inputs</w:t>
            </w:r>
            <w:r w:rsidR="00DC1D68">
              <w:rPr>
                <w:rFonts w:eastAsia="SimSun"/>
              </w:rPr>
              <w:t xml:space="preserve"> and in order to avoid more discussion on this</w:t>
            </w:r>
            <w:r w:rsidR="00C056D4">
              <w:rPr>
                <w:rFonts w:eastAsia="SimSun"/>
              </w:rPr>
              <w:t xml:space="preserve"> topic</w:t>
            </w:r>
            <w:r>
              <w:rPr>
                <w:rFonts w:eastAsia="SimSun"/>
              </w:rPr>
              <w:t xml:space="preserve">, we may add a note to make clear this is considered </w:t>
            </w:r>
            <w:r w:rsidR="00DC1D68">
              <w:rPr>
                <w:rFonts w:eastAsia="SimSun"/>
              </w:rPr>
              <w:t>but</w:t>
            </w:r>
            <w:r w:rsidR="00C056D4">
              <w:rPr>
                <w:rFonts w:eastAsia="SimSun"/>
              </w:rPr>
              <w:t xml:space="preserve"> we’re</w:t>
            </w:r>
            <w:r w:rsidR="00DC1D68">
              <w:rPr>
                <w:rFonts w:eastAsia="SimSun"/>
              </w:rPr>
              <w:t xml:space="preserve"> waiting for SA2 inputs.</w:t>
            </w:r>
            <w:r w:rsidR="002912C5">
              <w:rPr>
                <w:rFonts w:eastAsia="SimSun"/>
              </w:rPr>
              <w:t xml:space="preserve"> </w:t>
            </w:r>
          </w:p>
          <w:p w14:paraId="6024C147" w14:textId="77777777" w:rsidR="00DC1D68" w:rsidRDefault="00DC1D68">
            <w:pPr>
              <w:rPr>
                <w:rFonts w:eastAsia="SimSun"/>
              </w:rPr>
            </w:pPr>
            <w:r>
              <w:rPr>
                <w:rFonts w:eastAsia="SimSun"/>
              </w:rPr>
              <w:t>Solution 5:</w:t>
            </w:r>
          </w:p>
          <w:p w14:paraId="67B58231" w14:textId="46610239" w:rsidR="00DC1D68" w:rsidRDefault="00800249">
            <w:pPr>
              <w:rPr>
                <w:rFonts w:eastAsia="SimSun"/>
              </w:rPr>
            </w:pPr>
            <w:r>
              <w:rPr>
                <w:rFonts w:eastAsia="SimSun"/>
              </w:rPr>
              <w:t xml:space="preserve">Rel-15 </w:t>
            </w:r>
            <w:r w:rsidR="00430FDB">
              <w:rPr>
                <w:rFonts w:eastAsia="SimSun"/>
              </w:rPr>
              <w:t>mechanisms aren’t enough to ensure to access to intended slice</w:t>
            </w:r>
            <w:r w:rsidR="00763834">
              <w:rPr>
                <w:rFonts w:eastAsia="SimSun"/>
              </w:rPr>
              <w:t xml:space="preserve"> but they can be use as backup. </w:t>
            </w:r>
          </w:p>
        </w:tc>
      </w:tr>
      <w:tr w:rsidR="005E2674" w14:paraId="77FCD656" w14:textId="77777777" w:rsidTr="00D04611">
        <w:tc>
          <w:tcPr>
            <w:tcW w:w="1580" w:type="dxa"/>
            <w:shd w:val="clear" w:color="auto" w:fill="auto"/>
          </w:tcPr>
          <w:p w14:paraId="5D7AA188" w14:textId="0FAB6826" w:rsidR="005E2674" w:rsidRDefault="005E2674" w:rsidP="005E2674">
            <w:pPr>
              <w:rPr>
                <w:rFonts w:eastAsia="SimSun"/>
              </w:rPr>
            </w:pPr>
            <w:bookmarkStart w:id="77" w:name="_Hlk53146407"/>
            <w:r w:rsidRPr="005D552B">
              <w:lastRenderedPageBreak/>
              <w:t xml:space="preserve">Convida </w:t>
            </w:r>
            <w:bookmarkEnd w:id="77"/>
            <w:r w:rsidRPr="005D552B">
              <w:t>Wireless</w:t>
            </w:r>
          </w:p>
        </w:tc>
        <w:tc>
          <w:tcPr>
            <w:tcW w:w="1465" w:type="dxa"/>
          </w:tcPr>
          <w:p w14:paraId="4493D458" w14:textId="3DC728A3" w:rsidR="005E2674" w:rsidRDefault="005E2674" w:rsidP="005E2674">
            <w:pPr>
              <w:rPr>
                <w:rFonts w:eastAsia="SimSun"/>
              </w:rPr>
            </w:pPr>
            <w:r w:rsidRPr="005D552B">
              <w:t>1, 2, 3, 4, 5</w:t>
            </w:r>
          </w:p>
        </w:tc>
        <w:tc>
          <w:tcPr>
            <w:tcW w:w="6583" w:type="dxa"/>
            <w:shd w:val="clear" w:color="auto" w:fill="auto"/>
          </w:tcPr>
          <w:p w14:paraId="7E92ABFE" w14:textId="77777777" w:rsidR="005E2674" w:rsidRPr="005E2674" w:rsidRDefault="005E2674" w:rsidP="005E2674">
            <w:pPr>
              <w:rPr>
                <w:rFonts w:eastAsia="SimSun"/>
              </w:rPr>
            </w:pPr>
            <w:r w:rsidRPr="005E2674">
              <w:rPr>
                <w:rFonts w:eastAsia="SimSun"/>
              </w:rPr>
              <w:t>Solution 1:  We agree to include this solution in the TR, but in our view, it is not sufficient to address the issues discussed in Q4.</w:t>
            </w:r>
          </w:p>
          <w:p w14:paraId="5BDD1D1E" w14:textId="77777777" w:rsidR="005E2674" w:rsidRPr="005E2674" w:rsidRDefault="005E2674" w:rsidP="005E2674">
            <w:pPr>
              <w:rPr>
                <w:rFonts w:eastAsia="SimSun"/>
              </w:rPr>
            </w:pPr>
            <w:r w:rsidRPr="005E2674">
              <w:rPr>
                <w:rFonts w:eastAsia="SimSun"/>
              </w:rPr>
              <w:t>Solution 2:  We agree to include this solution in the TR.  The details of how to provide the slice information can be discussed further.</w:t>
            </w:r>
          </w:p>
          <w:p w14:paraId="4CB2ECD4" w14:textId="77777777" w:rsidR="005E2674" w:rsidRPr="005E2674" w:rsidRDefault="005E2674" w:rsidP="005E2674">
            <w:pPr>
              <w:rPr>
                <w:rFonts w:eastAsia="SimSun"/>
              </w:rPr>
            </w:pPr>
            <w:r w:rsidRPr="005E2674">
              <w:rPr>
                <w:rFonts w:eastAsia="SimSun"/>
              </w:rPr>
              <w:t>Solution 3:  We agree to include this solution in the TR.  However, we view this as an enhancement of Solution 2.</w:t>
            </w:r>
          </w:p>
          <w:p w14:paraId="07344E32" w14:textId="77777777" w:rsidR="005E2674" w:rsidRPr="005E2674" w:rsidRDefault="005E2674" w:rsidP="005E2674">
            <w:pPr>
              <w:rPr>
                <w:rFonts w:eastAsia="SimSun"/>
              </w:rPr>
            </w:pPr>
            <w:r w:rsidRPr="005E2674">
              <w:rPr>
                <w:rFonts w:eastAsia="SimSun"/>
              </w:rPr>
              <w:t xml:space="preserve">Solution 4:  We think solutions where preferred slice info provided by NAS is used to influence cell (re-)selection decisions should be included in the TR.  </w:t>
            </w:r>
          </w:p>
          <w:p w14:paraId="7CA88B15" w14:textId="77777777" w:rsidR="005E2674" w:rsidRPr="005E2674" w:rsidRDefault="005E2674" w:rsidP="005E2674">
            <w:pPr>
              <w:rPr>
                <w:rFonts w:eastAsia="SimSun"/>
              </w:rPr>
            </w:pPr>
            <w:r w:rsidRPr="005E2674">
              <w:rPr>
                <w:rFonts w:eastAsia="SimSun"/>
              </w:rPr>
              <w:t>Solution 5:  May need to consult with SA2 to ensure this solution doesn’t violate any architecture principle as it relates to network slicing, for example, network slice isolation for CP and UP.</w:t>
            </w:r>
          </w:p>
          <w:p w14:paraId="76460A0F" w14:textId="68ECAA4C" w:rsidR="005E2674" w:rsidRDefault="005E2674" w:rsidP="005E2674">
            <w:pPr>
              <w:rPr>
                <w:rFonts w:eastAsia="SimSun"/>
              </w:rPr>
            </w:pPr>
            <w:r w:rsidRPr="005E2674">
              <w:rPr>
                <w:rFonts w:eastAsia="SimSun"/>
              </w:rPr>
              <w:t xml:space="preserve">Solution 6:  Solutions based on performing Registration Updates are outside RAN2 scope and should be left to SA2.  </w:t>
            </w:r>
          </w:p>
        </w:tc>
      </w:tr>
      <w:tr w:rsidR="0076020D" w14:paraId="0A5A1A37" w14:textId="77777777" w:rsidTr="00D04611">
        <w:tc>
          <w:tcPr>
            <w:tcW w:w="1580" w:type="dxa"/>
            <w:shd w:val="clear" w:color="auto" w:fill="auto"/>
          </w:tcPr>
          <w:p w14:paraId="39B788DE" w14:textId="2F6A51EC" w:rsidR="0076020D" w:rsidRDefault="0076020D" w:rsidP="0076020D">
            <w:pPr>
              <w:rPr>
                <w:rFonts w:eastAsia="SimSun"/>
              </w:rPr>
            </w:pPr>
            <w:bookmarkStart w:id="78" w:name="_Hlk53147163"/>
            <w:r>
              <w:rPr>
                <w:rFonts w:eastAsia="SimSun"/>
              </w:rPr>
              <w:t>Google</w:t>
            </w:r>
            <w:bookmarkEnd w:id="78"/>
          </w:p>
        </w:tc>
        <w:tc>
          <w:tcPr>
            <w:tcW w:w="1465" w:type="dxa"/>
          </w:tcPr>
          <w:p w14:paraId="510A8E94" w14:textId="1CD5A2C7" w:rsidR="0076020D" w:rsidRDefault="0076020D" w:rsidP="0076020D">
            <w:pPr>
              <w:rPr>
                <w:rFonts w:eastAsia="SimSun"/>
              </w:rPr>
            </w:pPr>
            <w:r>
              <w:rPr>
                <w:rFonts w:eastAsia="SimSun"/>
              </w:rPr>
              <w:t>1,2,4,5</w:t>
            </w:r>
          </w:p>
        </w:tc>
        <w:tc>
          <w:tcPr>
            <w:tcW w:w="6583" w:type="dxa"/>
            <w:shd w:val="clear" w:color="auto" w:fill="auto"/>
          </w:tcPr>
          <w:p w14:paraId="06265DEB" w14:textId="04BA61DC" w:rsidR="0076020D" w:rsidRDefault="0076020D" w:rsidP="0076020D">
            <w:pPr>
              <w:rPr>
                <w:rFonts w:eastAsia="SimSun"/>
              </w:rPr>
            </w:pPr>
            <w:r>
              <w:rPr>
                <w:rFonts w:eastAsia="SimSun"/>
              </w:rPr>
              <w:t>Solution 1 and 5 are legacy solutions that should be available in any case.</w:t>
            </w:r>
          </w:p>
          <w:p w14:paraId="08EDC59C" w14:textId="77777777" w:rsidR="0076020D" w:rsidRDefault="0076020D" w:rsidP="0076020D">
            <w:pPr>
              <w:rPr>
                <w:rFonts w:eastAsia="SimSun"/>
              </w:rPr>
            </w:pPr>
            <w:r>
              <w:rPr>
                <w:rFonts w:eastAsia="SimSun"/>
              </w:rPr>
              <w:t>Solution 2 and Solution 4 are needed so that UEs can use their intended slices to camp on the appropriate cells (solving issue #1).</w:t>
            </w:r>
          </w:p>
          <w:p w14:paraId="1D0CAD1E" w14:textId="24C29EDB" w:rsidR="0076020D" w:rsidRDefault="0076020D" w:rsidP="0076020D">
            <w:pPr>
              <w:rPr>
                <w:rFonts w:eastAsia="SimSun"/>
              </w:rPr>
            </w:pPr>
            <w:r>
              <w:rPr>
                <w:rFonts w:eastAsia="SimSun"/>
              </w:rPr>
              <w:lastRenderedPageBreak/>
              <w:t>We are open to considering slice specific cell (re)-selection mechanisms but solution 3 as stated may be bit of an overkill.</w:t>
            </w:r>
          </w:p>
        </w:tc>
      </w:tr>
      <w:tr w:rsidR="003C4554" w14:paraId="0AD1CB23" w14:textId="77777777" w:rsidTr="00D04611">
        <w:tc>
          <w:tcPr>
            <w:tcW w:w="1580" w:type="dxa"/>
            <w:shd w:val="clear" w:color="auto" w:fill="auto"/>
          </w:tcPr>
          <w:p w14:paraId="3DAC59F1" w14:textId="217D39A9" w:rsidR="003C4554" w:rsidRDefault="005B54BA">
            <w:pPr>
              <w:rPr>
                <w:rFonts w:eastAsia="SimSun"/>
              </w:rPr>
            </w:pPr>
            <w:bookmarkStart w:id="79" w:name="_Hlk53147370"/>
            <w:r>
              <w:rPr>
                <w:rFonts w:eastAsia="SimSun"/>
              </w:rPr>
              <w:lastRenderedPageBreak/>
              <w:t>vivo</w:t>
            </w:r>
            <w:bookmarkEnd w:id="79"/>
          </w:p>
        </w:tc>
        <w:tc>
          <w:tcPr>
            <w:tcW w:w="1465" w:type="dxa"/>
          </w:tcPr>
          <w:p w14:paraId="1803419A" w14:textId="1AD01A58" w:rsidR="003C4554" w:rsidRDefault="005B54BA">
            <w:pPr>
              <w:rPr>
                <w:rFonts w:eastAsia="SimSun"/>
              </w:rPr>
            </w:pPr>
            <w:r>
              <w:rPr>
                <w:rFonts w:eastAsia="SimSun"/>
              </w:rPr>
              <w:t>1,2,3,4,5</w:t>
            </w:r>
          </w:p>
        </w:tc>
        <w:tc>
          <w:tcPr>
            <w:tcW w:w="6583" w:type="dxa"/>
            <w:shd w:val="clear" w:color="auto" w:fill="auto"/>
          </w:tcPr>
          <w:p w14:paraId="4FF87C9F" w14:textId="1FB6644A" w:rsidR="003C4554" w:rsidRDefault="005B54BA">
            <w:pPr>
              <w:rPr>
                <w:rFonts w:eastAsia="SimSun"/>
              </w:rPr>
            </w:pPr>
            <w:r>
              <w:rPr>
                <w:rFonts w:eastAsia="SimSun"/>
              </w:rPr>
              <w:t>Solution 1 to 5 can be captured in the TR and further down prioritization can be considered later. For solution 6, we think it is not fully in RAN2 scope. So we would prefer not to capture it this TR.</w:t>
            </w:r>
          </w:p>
        </w:tc>
      </w:tr>
      <w:tr w:rsidR="003C4554" w:rsidRPr="006C337E" w14:paraId="567EA7EB" w14:textId="77777777" w:rsidTr="00D04611">
        <w:tc>
          <w:tcPr>
            <w:tcW w:w="1580" w:type="dxa"/>
            <w:shd w:val="clear" w:color="auto" w:fill="auto"/>
          </w:tcPr>
          <w:p w14:paraId="2D6ABC5B" w14:textId="48EBCB2E" w:rsidR="003C4554" w:rsidRDefault="006C337E">
            <w:pPr>
              <w:rPr>
                <w:rFonts w:eastAsia="SimSun"/>
              </w:rPr>
            </w:pPr>
            <w:r>
              <w:rPr>
                <w:rFonts w:eastAsia="SimSun" w:hint="eastAsia"/>
              </w:rPr>
              <w:t>C</w:t>
            </w:r>
            <w:r>
              <w:rPr>
                <w:rFonts w:eastAsia="SimSun"/>
              </w:rPr>
              <w:t>MCC</w:t>
            </w:r>
          </w:p>
        </w:tc>
        <w:tc>
          <w:tcPr>
            <w:tcW w:w="1465" w:type="dxa"/>
          </w:tcPr>
          <w:p w14:paraId="72C8C333" w14:textId="3294F2BC" w:rsidR="003C4554" w:rsidRDefault="0063409A">
            <w:pPr>
              <w:rPr>
                <w:rFonts w:eastAsia="SimSun"/>
                <w:lang w:eastAsia="zh-CN"/>
              </w:rPr>
            </w:pPr>
            <w:r>
              <w:rPr>
                <w:rFonts w:eastAsia="SimSun"/>
                <w:lang w:eastAsia="zh-CN"/>
              </w:rPr>
              <w:t>1,</w:t>
            </w:r>
            <w:r w:rsidR="00D51E47">
              <w:rPr>
                <w:rFonts w:eastAsia="SimSun" w:hint="eastAsia"/>
                <w:lang w:eastAsia="zh-CN"/>
              </w:rPr>
              <w:t>2</w:t>
            </w:r>
            <w:r w:rsidR="00D51E47">
              <w:rPr>
                <w:rFonts w:eastAsia="SimSun"/>
                <w:lang w:eastAsia="zh-CN"/>
              </w:rPr>
              <w:t>,3</w:t>
            </w:r>
            <w:r w:rsidR="000F2D22">
              <w:rPr>
                <w:rFonts w:eastAsia="SimSun"/>
                <w:lang w:eastAsia="zh-CN"/>
              </w:rPr>
              <w:t>,5</w:t>
            </w:r>
          </w:p>
        </w:tc>
        <w:tc>
          <w:tcPr>
            <w:tcW w:w="6583" w:type="dxa"/>
            <w:shd w:val="clear" w:color="auto" w:fill="auto"/>
          </w:tcPr>
          <w:p w14:paraId="189366C0" w14:textId="345A263C" w:rsidR="00322F2D" w:rsidRDefault="00322F2D">
            <w:pPr>
              <w:rPr>
                <w:rFonts w:eastAsia="SimSun"/>
              </w:rPr>
            </w:pPr>
            <w:r>
              <w:rPr>
                <w:rFonts w:eastAsia="SimSun"/>
              </w:rPr>
              <w:t xml:space="preserve">Solution 1: </w:t>
            </w:r>
            <w:r w:rsidR="00CB663C">
              <w:rPr>
                <w:rFonts w:eastAsia="SimSun"/>
              </w:rPr>
              <w:t xml:space="preserve">In Q5, majority companies agree that legacy dedicated priority cannot solve the issues listed in Q4. </w:t>
            </w:r>
            <w:r w:rsidR="0063409A">
              <w:rPr>
                <w:rFonts w:eastAsia="SimSun"/>
              </w:rPr>
              <w:t>We think that can be pointed out in the TR.</w:t>
            </w:r>
          </w:p>
          <w:p w14:paraId="2048A304" w14:textId="54E7200A" w:rsidR="00D51E47" w:rsidRDefault="00D51E47">
            <w:pPr>
              <w:rPr>
                <w:rFonts w:eastAsia="SimSun"/>
                <w:lang w:eastAsia="zh-CN"/>
              </w:rPr>
            </w:pPr>
            <w:r>
              <w:rPr>
                <w:rFonts w:eastAsia="SimSun" w:hint="eastAsia"/>
                <w:lang w:eastAsia="zh-CN"/>
              </w:rPr>
              <w:t>S</w:t>
            </w:r>
            <w:r>
              <w:rPr>
                <w:rFonts w:eastAsia="SimSun"/>
                <w:lang w:eastAsia="zh-CN"/>
              </w:rPr>
              <w:t xml:space="preserve">olution 2: </w:t>
            </w:r>
            <w:r w:rsidRPr="005E2674">
              <w:rPr>
                <w:rFonts w:eastAsia="SimSun"/>
              </w:rPr>
              <w:t>We agree to include this solution in the TR.</w:t>
            </w:r>
          </w:p>
          <w:p w14:paraId="77D76624" w14:textId="790BE972" w:rsidR="003C4554" w:rsidRDefault="006C337E">
            <w:pPr>
              <w:rPr>
                <w:rFonts w:eastAsia="SimSun"/>
              </w:rPr>
            </w:pPr>
            <w:r>
              <w:rPr>
                <w:rFonts w:eastAsia="SimSun" w:hint="eastAsia"/>
              </w:rPr>
              <w:t>S</w:t>
            </w:r>
            <w:r>
              <w:rPr>
                <w:rFonts w:eastAsia="SimSun"/>
              </w:rPr>
              <w:t xml:space="preserve">olution 3: </w:t>
            </w:r>
            <w:r w:rsidR="00D51E47">
              <w:rPr>
                <w:rFonts w:eastAsia="SimSun"/>
              </w:rPr>
              <w:t>Solution 3 can address the issue 3 in Q4, so we support to capture solution 3 into the TR. I</w:t>
            </w:r>
            <w:r>
              <w:rPr>
                <w:rFonts w:eastAsia="SimSun"/>
              </w:rPr>
              <w:t>f SIB size is a concern, SST</w:t>
            </w:r>
            <w:r w:rsidR="00D51E47">
              <w:rPr>
                <w:rFonts w:eastAsia="SimSun"/>
              </w:rPr>
              <w:t xml:space="preserve"> can be used</w:t>
            </w:r>
            <w:r>
              <w:rPr>
                <w:rFonts w:eastAsia="SimSun"/>
              </w:rPr>
              <w:t xml:space="preserve"> instead of S-NSSAI.</w:t>
            </w:r>
          </w:p>
          <w:p w14:paraId="4E293F84" w14:textId="1109BC79" w:rsidR="006C337E" w:rsidRDefault="00D51E47">
            <w:pPr>
              <w:rPr>
                <w:rFonts w:eastAsia="SimSun"/>
                <w:lang w:eastAsia="zh-CN"/>
              </w:rPr>
            </w:pPr>
            <w:r>
              <w:rPr>
                <w:rFonts w:eastAsia="SimSun" w:hint="eastAsia"/>
                <w:lang w:eastAsia="zh-CN"/>
              </w:rPr>
              <w:t>S</w:t>
            </w:r>
            <w:r>
              <w:rPr>
                <w:rFonts w:eastAsia="SimSun"/>
                <w:lang w:eastAsia="zh-CN"/>
              </w:rPr>
              <w:t>olution 4:</w:t>
            </w:r>
            <w:r w:rsidR="00015BDA">
              <w:rPr>
                <w:rFonts w:eastAsia="SimSun"/>
                <w:lang w:eastAsia="zh-CN"/>
              </w:rPr>
              <w:t xml:space="preserve"> The details for this solution are not clear in the contributions</w:t>
            </w:r>
            <w:r w:rsidR="0063409A">
              <w:rPr>
                <w:rFonts w:eastAsia="SimSun"/>
                <w:lang w:eastAsia="zh-CN"/>
              </w:rPr>
              <w:t xml:space="preserve"> in last meeting</w:t>
            </w:r>
            <w:r w:rsidR="00015BDA">
              <w:rPr>
                <w:rFonts w:eastAsia="SimSun"/>
                <w:lang w:eastAsia="zh-CN"/>
              </w:rPr>
              <w:t>. So, t</w:t>
            </w:r>
            <w:r w:rsidR="00285B51">
              <w:rPr>
                <w:rFonts w:eastAsia="SimSun"/>
                <w:lang w:eastAsia="zh-CN"/>
              </w:rPr>
              <w:t xml:space="preserve">his approach may need </w:t>
            </w:r>
            <w:r w:rsidR="0063409A">
              <w:rPr>
                <w:rFonts w:eastAsia="SimSun"/>
                <w:lang w:eastAsia="zh-CN"/>
              </w:rPr>
              <w:t xml:space="preserve">some </w:t>
            </w:r>
            <w:r w:rsidR="00285B51">
              <w:rPr>
                <w:rFonts w:eastAsia="SimSun"/>
                <w:lang w:eastAsia="zh-CN"/>
              </w:rPr>
              <w:t>further</w:t>
            </w:r>
            <w:r w:rsidR="0063409A">
              <w:rPr>
                <w:rFonts w:eastAsia="SimSun"/>
                <w:lang w:eastAsia="zh-CN"/>
              </w:rPr>
              <w:t xml:space="preserve"> clarification and</w:t>
            </w:r>
            <w:r w:rsidR="00285B51">
              <w:rPr>
                <w:rFonts w:eastAsia="SimSun"/>
                <w:lang w:eastAsia="zh-CN"/>
              </w:rPr>
              <w:t xml:space="preserve"> discussion.</w:t>
            </w:r>
          </w:p>
          <w:p w14:paraId="54F1D11A" w14:textId="69CDCF77" w:rsidR="00D51E47" w:rsidRDefault="00D51E47">
            <w:pPr>
              <w:rPr>
                <w:rFonts w:eastAsia="SimSun"/>
                <w:lang w:eastAsia="zh-CN"/>
              </w:rPr>
            </w:pPr>
            <w:r>
              <w:rPr>
                <w:rFonts w:eastAsia="SimSun" w:hint="eastAsia"/>
                <w:lang w:eastAsia="zh-CN"/>
              </w:rPr>
              <w:t>S</w:t>
            </w:r>
            <w:r>
              <w:rPr>
                <w:rFonts w:eastAsia="SimSun"/>
                <w:lang w:eastAsia="zh-CN"/>
              </w:rPr>
              <w:t>olution 5:</w:t>
            </w:r>
            <w:r w:rsidR="00AC2B7B">
              <w:rPr>
                <w:rFonts w:eastAsia="SimSun"/>
                <w:lang w:eastAsia="zh-CN"/>
              </w:rPr>
              <w:t xml:space="preserve"> </w:t>
            </w:r>
            <w:r w:rsidR="004742B1">
              <w:rPr>
                <w:rFonts w:eastAsia="SimSun"/>
                <w:lang w:eastAsia="zh-CN"/>
              </w:rPr>
              <w:t xml:space="preserve">Slice based </w:t>
            </w:r>
            <w:r w:rsidR="00AC2B7B">
              <w:rPr>
                <w:rFonts w:eastAsia="SimSun"/>
                <w:lang w:eastAsia="zh-CN"/>
              </w:rPr>
              <w:t>HO and redirection</w:t>
            </w:r>
            <w:r w:rsidR="004742B1">
              <w:rPr>
                <w:rFonts w:eastAsia="SimSun"/>
                <w:lang w:eastAsia="zh-CN"/>
              </w:rPr>
              <w:t xml:space="preserve"> are the legacy behaviours that can be supported by R15 by network implementation. But we are not</w:t>
            </w:r>
            <w:r w:rsidR="00AC2B7B">
              <w:rPr>
                <w:rFonts w:eastAsia="SimSun"/>
                <w:lang w:eastAsia="zh-CN"/>
              </w:rPr>
              <w:t xml:space="preserve"> sure with CA, DC. </w:t>
            </w:r>
            <w:r w:rsidR="000F2D22">
              <w:rPr>
                <w:rFonts w:eastAsia="SimSun"/>
                <w:lang w:eastAsia="zh-CN"/>
              </w:rPr>
              <w:t xml:space="preserve">We are ok to study solution 5 but </w:t>
            </w:r>
            <w:r w:rsidR="000F2D22">
              <w:rPr>
                <w:lang w:val="en-US"/>
              </w:rPr>
              <w:t>with a lower priority</w:t>
            </w:r>
            <w:r w:rsidR="000F2D22">
              <w:rPr>
                <w:rFonts w:eastAsia="SimSun"/>
                <w:lang w:eastAsia="zh-CN"/>
              </w:rPr>
              <w:t xml:space="preserve"> as agreed in last meeting. </w:t>
            </w:r>
          </w:p>
          <w:p w14:paraId="1AF57B0F" w14:textId="0F785DDD" w:rsidR="00D51E47" w:rsidRPr="006C337E" w:rsidRDefault="00D51E47">
            <w:pPr>
              <w:rPr>
                <w:rFonts w:eastAsia="SimSun"/>
                <w:lang w:eastAsia="zh-CN"/>
              </w:rPr>
            </w:pPr>
            <w:r>
              <w:rPr>
                <w:rFonts w:eastAsia="SimSun" w:hint="eastAsia"/>
                <w:lang w:eastAsia="zh-CN"/>
              </w:rPr>
              <w:t>S</w:t>
            </w:r>
            <w:r>
              <w:rPr>
                <w:rFonts w:eastAsia="SimSun"/>
                <w:lang w:eastAsia="zh-CN"/>
              </w:rPr>
              <w:t>olution 6: We agree with companies’ view that</w:t>
            </w:r>
            <w:r w:rsidR="000F2D22">
              <w:rPr>
                <w:rFonts w:eastAsia="SimSun"/>
                <w:lang w:eastAsia="zh-CN"/>
              </w:rPr>
              <w:t xml:space="preserve"> </w:t>
            </w:r>
            <w:r>
              <w:rPr>
                <w:rFonts w:eastAsia="SimSun"/>
                <w:lang w:eastAsia="zh-CN"/>
              </w:rPr>
              <w:t>it should be left to SA2.</w:t>
            </w:r>
          </w:p>
        </w:tc>
      </w:tr>
      <w:tr w:rsidR="003C4554" w14:paraId="2F4029B5" w14:textId="77777777" w:rsidTr="00D04611">
        <w:tc>
          <w:tcPr>
            <w:tcW w:w="1580" w:type="dxa"/>
            <w:shd w:val="clear" w:color="auto" w:fill="auto"/>
          </w:tcPr>
          <w:p w14:paraId="53FCC86C" w14:textId="22940353" w:rsidR="003C4554" w:rsidRDefault="00D10F54">
            <w:pPr>
              <w:rPr>
                <w:rFonts w:eastAsia="SimSun"/>
              </w:rPr>
            </w:pPr>
            <w:r>
              <w:rPr>
                <w:rFonts w:eastAsia="SimSun"/>
              </w:rPr>
              <w:t>Vodafone 1</w:t>
            </w:r>
          </w:p>
        </w:tc>
        <w:tc>
          <w:tcPr>
            <w:tcW w:w="1465" w:type="dxa"/>
          </w:tcPr>
          <w:p w14:paraId="23A1C036" w14:textId="7A350039" w:rsidR="003C4554" w:rsidRDefault="00D10F54">
            <w:pPr>
              <w:rPr>
                <w:rFonts w:eastAsia="SimSun"/>
              </w:rPr>
            </w:pPr>
            <w:r>
              <w:rPr>
                <w:rFonts w:eastAsia="SimSun"/>
              </w:rPr>
              <w:t>Solutions 1, 2 and 3</w:t>
            </w:r>
          </w:p>
        </w:tc>
        <w:tc>
          <w:tcPr>
            <w:tcW w:w="6583" w:type="dxa"/>
            <w:shd w:val="clear" w:color="auto" w:fill="auto"/>
          </w:tcPr>
          <w:p w14:paraId="0F579D74" w14:textId="18E55CEF" w:rsidR="003C4554" w:rsidRDefault="00D10F54">
            <w:pPr>
              <w:rPr>
                <w:rFonts w:eastAsia="SimSun"/>
              </w:rPr>
            </w:pPr>
            <w:r>
              <w:rPr>
                <w:rFonts w:eastAsia="SimSun"/>
              </w:rPr>
              <w:t xml:space="preserve">These 3 cases relate to practical scenarios </w:t>
            </w:r>
          </w:p>
        </w:tc>
      </w:tr>
      <w:tr w:rsidR="003C4554" w14:paraId="47BB624D" w14:textId="77777777" w:rsidTr="00D04611">
        <w:tc>
          <w:tcPr>
            <w:tcW w:w="1580" w:type="dxa"/>
            <w:shd w:val="clear" w:color="auto" w:fill="auto"/>
          </w:tcPr>
          <w:p w14:paraId="4B8CD1EE" w14:textId="77777777" w:rsidR="003C4554" w:rsidRDefault="003C4554">
            <w:pPr>
              <w:rPr>
                <w:rFonts w:eastAsia="SimSun"/>
              </w:rPr>
            </w:pPr>
          </w:p>
        </w:tc>
        <w:tc>
          <w:tcPr>
            <w:tcW w:w="1465" w:type="dxa"/>
          </w:tcPr>
          <w:p w14:paraId="745E74BE" w14:textId="77777777" w:rsidR="003C4554" w:rsidRDefault="003C4554">
            <w:pPr>
              <w:rPr>
                <w:rFonts w:eastAsia="SimSun"/>
              </w:rPr>
            </w:pPr>
          </w:p>
        </w:tc>
        <w:tc>
          <w:tcPr>
            <w:tcW w:w="6583" w:type="dxa"/>
            <w:shd w:val="clear" w:color="auto" w:fill="auto"/>
          </w:tcPr>
          <w:p w14:paraId="66B1A2B2" w14:textId="77777777" w:rsidR="003C4554" w:rsidRDefault="003C4554">
            <w:pPr>
              <w:rPr>
                <w:rFonts w:eastAsia="SimSun"/>
              </w:rPr>
            </w:pPr>
          </w:p>
        </w:tc>
      </w:tr>
      <w:tr w:rsidR="003C4554" w14:paraId="1BD90FBE" w14:textId="77777777" w:rsidTr="00D04611">
        <w:tc>
          <w:tcPr>
            <w:tcW w:w="1580" w:type="dxa"/>
            <w:shd w:val="clear" w:color="auto" w:fill="auto"/>
          </w:tcPr>
          <w:p w14:paraId="7AB7036E" w14:textId="77777777" w:rsidR="003C4554" w:rsidRDefault="003C4554">
            <w:pPr>
              <w:rPr>
                <w:rFonts w:eastAsia="SimSun"/>
              </w:rPr>
            </w:pPr>
          </w:p>
        </w:tc>
        <w:tc>
          <w:tcPr>
            <w:tcW w:w="1465" w:type="dxa"/>
          </w:tcPr>
          <w:p w14:paraId="5A0B7C89" w14:textId="77777777" w:rsidR="003C4554" w:rsidRDefault="003C4554">
            <w:pPr>
              <w:rPr>
                <w:rFonts w:eastAsia="SimSun"/>
              </w:rPr>
            </w:pPr>
          </w:p>
        </w:tc>
        <w:tc>
          <w:tcPr>
            <w:tcW w:w="6583" w:type="dxa"/>
            <w:shd w:val="clear" w:color="auto" w:fill="auto"/>
          </w:tcPr>
          <w:p w14:paraId="05B56B11" w14:textId="77777777" w:rsidR="003C4554" w:rsidRDefault="003C4554">
            <w:pPr>
              <w:rPr>
                <w:rFonts w:eastAsia="SimSun"/>
              </w:rPr>
            </w:pPr>
          </w:p>
        </w:tc>
      </w:tr>
      <w:tr w:rsidR="003C4554" w14:paraId="6149DB59" w14:textId="77777777" w:rsidTr="00D04611">
        <w:tc>
          <w:tcPr>
            <w:tcW w:w="1580" w:type="dxa"/>
            <w:shd w:val="clear" w:color="auto" w:fill="auto"/>
          </w:tcPr>
          <w:p w14:paraId="713DB813" w14:textId="77777777" w:rsidR="003C4554" w:rsidRDefault="003C4554">
            <w:pPr>
              <w:rPr>
                <w:rFonts w:eastAsia="SimSun"/>
              </w:rPr>
            </w:pPr>
          </w:p>
        </w:tc>
        <w:tc>
          <w:tcPr>
            <w:tcW w:w="1465" w:type="dxa"/>
          </w:tcPr>
          <w:p w14:paraId="67CB98C0" w14:textId="77777777" w:rsidR="003C4554" w:rsidRDefault="003C4554">
            <w:pPr>
              <w:rPr>
                <w:rFonts w:eastAsia="SimSun"/>
              </w:rPr>
            </w:pPr>
          </w:p>
        </w:tc>
        <w:tc>
          <w:tcPr>
            <w:tcW w:w="6583" w:type="dxa"/>
            <w:shd w:val="clear" w:color="auto" w:fill="auto"/>
          </w:tcPr>
          <w:p w14:paraId="08AFF4AA" w14:textId="77777777" w:rsidR="003C4554" w:rsidRDefault="003C4554">
            <w:pPr>
              <w:rPr>
                <w:rFonts w:eastAsia="SimSun"/>
              </w:rPr>
            </w:pPr>
          </w:p>
        </w:tc>
      </w:tr>
      <w:tr w:rsidR="003C4554" w14:paraId="2518D780" w14:textId="77777777" w:rsidTr="00D04611">
        <w:tc>
          <w:tcPr>
            <w:tcW w:w="1580" w:type="dxa"/>
            <w:shd w:val="clear" w:color="auto" w:fill="auto"/>
          </w:tcPr>
          <w:p w14:paraId="6970CB02" w14:textId="77777777" w:rsidR="003C4554" w:rsidRDefault="003C4554">
            <w:pPr>
              <w:rPr>
                <w:rFonts w:eastAsia="SimSun"/>
              </w:rPr>
            </w:pPr>
          </w:p>
        </w:tc>
        <w:tc>
          <w:tcPr>
            <w:tcW w:w="1465" w:type="dxa"/>
          </w:tcPr>
          <w:p w14:paraId="2728F839" w14:textId="77777777" w:rsidR="003C4554" w:rsidRDefault="003C4554">
            <w:pPr>
              <w:rPr>
                <w:rFonts w:eastAsia="SimSun"/>
              </w:rPr>
            </w:pPr>
          </w:p>
        </w:tc>
        <w:tc>
          <w:tcPr>
            <w:tcW w:w="6583" w:type="dxa"/>
            <w:shd w:val="clear" w:color="auto" w:fill="auto"/>
          </w:tcPr>
          <w:p w14:paraId="69C77D25" w14:textId="77777777" w:rsidR="003C4554" w:rsidRDefault="003C4554">
            <w:pPr>
              <w:rPr>
                <w:rFonts w:eastAsia="SimSun"/>
              </w:rPr>
            </w:pPr>
          </w:p>
        </w:tc>
      </w:tr>
    </w:tbl>
    <w:p w14:paraId="451001EC" w14:textId="77777777" w:rsidR="003C4554" w:rsidRDefault="003C4554">
      <w:pPr>
        <w:rPr>
          <w:rFonts w:eastAsia="SimSun"/>
        </w:rPr>
      </w:pPr>
    </w:p>
    <w:p w14:paraId="12268BF6" w14:textId="77777777" w:rsidR="003C4554" w:rsidRDefault="003C4554">
      <w:pPr>
        <w:rPr>
          <w:rFonts w:eastAsia="SimSun"/>
        </w:rPr>
      </w:pPr>
    </w:p>
    <w:p w14:paraId="6BD40BF2" w14:textId="77777777" w:rsidR="003C4554" w:rsidRDefault="00C434EC">
      <w:pPr>
        <w:pStyle w:val="Heading2"/>
        <w:spacing w:before="60" w:after="120"/>
      </w:pPr>
      <w:r>
        <w:lastRenderedPageBreak/>
        <w:t>4</w:t>
      </w:r>
      <w:r>
        <w:tab/>
        <w:t>Slice based RACH configuration or RACH parameters prioritization</w:t>
      </w:r>
    </w:p>
    <w:p w14:paraId="40DB29DE" w14:textId="77777777" w:rsidR="003C4554" w:rsidRDefault="00C434EC">
      <w:pPr>
        <w:pStyle w:val="Heading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SimSun"/>
        </w:rPr>
      </w:pPr>
    </w:p>
    <w:p w14:paraId="25B63AA3" w14:textId="77777777" w:rsidR="003C4554" w:rsidRDefault="00C434EC">
      <w:pPr>
        <w:rPr>
          <w:rFonts w:eastAsia="SimSun"/>
        </w:rPr>
      </w:pPr>
      <w:r>
        <w:rPr>
          <w:rFonts w:eastAsia="SimSun"/>
        </w:rPr>
        <w:t xml:space="preserve">During the online session, chairman suggest we should first understand on </w:t>
      </w:r>
      <w:bookmarkStart w:id="80" w:name="_Hlk52196948"/>
      <w:r>
        <w:rPr>
          <w:rFonts w:eastAsia="SimSun"/>
        </w:rPr>
        <w:t>the intention and use case for slice-based RACH configuration</w:t>
      </w:r>
      <w:bookmarkEnd w:id="80"/>
      <w:r>
        <w:rPr>
          <w:rFonts w:eastAsia="SimSun"/>
        </w:rPr>
        <w:t>. Here are the intentions or use cases mentioned in the contributions in last meeting:</w:t>
      </w:r>
    </w:p>
    <w:p w14:paraId="5AF4493E" w14:textId="77777777" w:rsidR="003C4554" w:rsidRDefault="00C434EC">
      <w:pPr>
        <w:rPr>
          <w:rFonts w:eastAsia="SimSun"/>
        </w:rPr>
      </w:pPr>
      <w:bookmarkStart w:id="81" w:name="_Hlk52196958"/>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bookmarkEnd w:id="81"/>
    <w:p w14:paraId="78D687EF" w14:textId="77777777" w:rsidR="003C4554" w:rsidRDefault="00C434EC">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SimSun"/>
        </w:rPr>
      </w:pPr>
    </w:p>
    <w:p w14:paraId="33D42258"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SimSun"/>
                <w:b/>
              </w:rPr>
            </w:pPr>
            <w:r>
              <w:rPr>
                <w:rFonts w:eastAsia="SimSun"/>
                <w:b/>
              </w:rPr>
              <w:t>Company</w:t>
            </w:r>
          </w:p>
        </w:tc>
        <w:tc>
          <w:tcPr>
            <w:tcW w:w="1469" w:type="dxa"/>
          </w:tcPr>
          <w:p w14:paraId="7E7D23E9" w14:textId="77777777"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14:paraId="21D7970F" w14:textId="77777777" w:rsidR="003C4554" w:rsidRDefault="00C434EC">
            <w:pPr>
              <w:rPr>
                <w:rFonts w:eastAsia="SimSun"/>
                <w:b/>
              </w:rPr>
            </w:pPr>
            <w:r>
              <w:rPr>
                <w:rFonts w:eastAsia="SimSun" w:hint="eastAsia"/>
                <w:b/>
              </w:rPr>
              <w:t>C</w:t>
            </w:r>
            <w:r>
              <w:rPr>
                <w:rFonts w:eastAsia="SimSun"/>
                <w:b/>
              </w:rPr>
              <w:t>omments</w:t>
            </w:r>
          </w:p>
        </w:tc>
      </w:tr>
      <w:tr w:rsidR="003C4554" w14:paraId="1B55E696" w14:textId="77777777">
        <w:tc>
          <w:tcPr>
            <w:tcW w:w="1580" w:type="dxa"/>
            <w:shd w:val="clear" w:color="auto" w:fill="auto"/>
          </w:tcPr>
          <w:p w14:paraId="10EE24DF" w14:textId="77777777" w:rsidR="003C4554" w:rsidRDefault="00C434EC">
            <w:pPr>
              <w:rPr>
                <w:rFonts w:eastAsia="SimSun"/>
              </w:rPr>
            </w:pPr>
            <w:r>
              <w:rPr>
                <w:rFonts w:eastAsia="SimSun"/>
              </w:rPr>
              <w:t>Qualcomm</w:t>
            </w:r>
          </w:p>
        </w:tc>
        <w:tc>
          <w:tcPr>
            <w:tcW w:w="1469" w:type="dxa"/>
          </w:tcPr>
          <w:p w14:paraId="1B093989" w14:textId="77777777" w:rsidR="003C4554" w:rsidRDefault="00C434EC">
            <w:pPr>
              <w:rPr>
                <w:rFonts w:eastAsia="SimSun"/>
              </w:rPr>
            </w:pPr>
            <w:r>
              <w:rPr>
                <w:rFonts w:eastAsia="SimSun"/>
              </w:rPr>
              <w:t>Intention 1 and 2</w:t>
            </w:r>
          </w:p>
        </w:tc>
        <w:tc>
          <w:tcPr>
            <w:tcW w:w="6579" w:type="dxa"/>
            <w:shd w:val="clear" w:color="auto" w:fill="auto"/>
          </w:tcPr>
          <w:p w14:paraId="4BF0EAED" w14:textId="77777777" w:rsidR="003C4554" w:rsidRDefault="00C434EC">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SimSun"/>
              </w:rPr>
            </w:pPr>
          </w:p>
          <w:p w14:paraId="3BD9531A" w14:textId="77777777" w:rsidR="003C4554" w:rsidRDefault="00C434EC">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SimSun"/>
              </w:rPr>
            </w:pPr>
            <w:bookmarkStart w:id="82" w:name="_Hlk52196080"/>
            <w:r>
              <w:rPr>
                <w:rFonts w:eastAsia="SimSun" w:hint="eastAsia"/>
              </w:rPr>
              <w:lastRenderedPageBreak/>
              <w:t>C</w:t>
            </w:r>
            <w:r>
              <w:rPr>
                <w:rFonts w:eastAsia="SimSun"/>
              </w:rPr>
              <w:t>MCC</w:t>
            </w:r>
            <w:bookmarkEnd w:id="82"/>
          </w:p>
        </w:tc>
        <w:tc>
          <w:tcPr>
            <w:tcW w:w="1469" w:type="dxa"/>
          </w:tcPr>
          <w:p w14:paraId="2DDAE8C1" w14:textId="77777777"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14:paraId="422003D6" w14:textId="77777777" w:rsidR="003C4554" w:rsidRDefault="00C434EC">
            <w:pPr>
              <w:rPr>
                <w:rFonts w:eastAsia="SimSun"/>
              </w:rPr>
            </w:pPr>
            <w:r>
              <w:rPr>
                <w:rFonts w:eastAsia="SimSun" w:hint="eastAsia"/>
              </w:rPr>
              <w:t>T</w:t>
            </w:r>
            <w:r>
              <w:rPr>
                <w:rFonts w:eastAsia="SimSun"/>
              </w:rPr>
              <w:t xml:space="preserve">he above intention 1&amp;3 came from our contribution. </w:t>
            </w:r>
          </w:p>
          <w:p w14:paraId="61400CC5" w14:textId="77777777" w:rsidR="003C4554" w:rsidRDefault="003C4554">
            <w:pPr>
              <w:rPr>
                <w:rFonts w:eastAsia="SimSun"/>
              </w:rPr>
            </w:pPr>
          </w:p>
          <w:p w14:paraId="7136CE36" w14:textId="77777777" w:rsidR="003C4554" w:rsidRDefault="00C434EC">
            <w:pPr>
              <w:rPr>
                <w:rFonts w:eastAsia="SimSun"/>
              </w:rPr>
            </w:pPr>
            <w:r>
              <w:rPr>
                <w:rFonts w:eastAsia="SimSun"/>
              </w:rPr>
              <w:t>For intention 1, we see the requirement from the industrial customers.</w:t>
            </w:r>
          </w:p>
          <w:p w14:paraId="5E91D5FE" w14:textId="77777777" w:rsidR="003C4554" w:rsidRDefault="003C4554">
            <w:pPr>
              <w:rPr>
                <w:rFonts w:eastAsia="SimSun"/>
              </w:rPr>
            </w:pPr>
          </w:p>
          <w:p w14:paraId="1BCB4C2A" w14:textId="77777777" w:rsidR="003C4554" w:rsidRDefault="00C434EC">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SimSun"/>
              </w:rPr>
            </w:pPr>
            <w:bookmarkStart w:id="83" w:name="_Hlk52196091"/>
            <w:r>
              <w:rPr>
                <w:rFonts w:eastAsia="SimSun" w:hint="eastAsia"/>
              </w:rPr>
              <w:t>CATT</w:t>
            </w:r>
            <w:bookmarkEnd w:id="83"/>
          </w:p>
        </w:tc>
        <w:tc>
          <w:tcPr>
            <w:tcW w:w="1469" w:type="dxa"/>
          </w:tcPr>
          <w:p w14:paraId="26E7BE02" w14:textId="77777777" w:rsidR="003C4554" w:rsidRDefault="00C434EC">
            <w:pPr>
              <w:rPr>
                <w:rFonts w:eastAsia="SimSun"/>
              </w:rPr>
            </w:pPr>
            <w:r>
              <w:rPr>
                <w:rFonts w:eastAsia="SimSun" w:hint="eastAsia"/>
              </w:rPr>
              <w:t>All</w:t>
            </w:r>
          </w:p>
        </w:tc>
        <w:tc>
          <w:tcPr>
            <w:tcW w:w="6579" w:type="dxa"/>
            <w:shd w:val="clear" w:color="auto" w:fill="auto"/>
          </w:tcPr>
          <w:p w14:paraId="2371138B" w14:textId="77777777" w:rsidR="003C4554" w:rsidRDefault="003C4554">
            <w:pPr>
              <w:rPr>
                <w:rFonts w:eastAsia="SimSun"/>
              </w:rPr>
            </w:pPr>
          </w:p>
        </w:tc>
      </w:tr>
      <w:tr w:rsidR="003C4554" w14:paraId="05205866" w14:textId="77777777">
        <w:tc>
          <w:tcPr>
            <w:tcW w:w="1580" w:type="dxa"/>
            <w:shd w:val="clear" w:color="auto" w:fill="auto"/>
          </w:tcPr>
          <w:p w14:paraId="6CE8703D" w14:textId="77777777" w:rsidR="003C4554" w:rsidRDefault="00C434EC">
            <w:pPr>
              <w:rPr>
                <w:rFonts w:eastAsia="SimSun"/>
              </w:rPr>
            </w:pPr>
            <w:bookmarkStart w:id="84" w:name="_Hlk52196101"/>
            <w:r>
              <w:rPr>
                <w:rFonts w:eastAsia="SimSun"/>
              </w:rPr>
              <w:t>Huawei</w:t>
            </w:r>
            <w:bookmarkEnd w:id="84"/>
            <w:r>
              <w:rPr>
                <w:rFonts w:eastAsia="SimSun"/>
              </w:rPr>
              <w:t>, HiSilicon</w:t>
            </w:r>
          </w:p>
        </w:tc>
        <w:tc>
          <w:tcPr>
            <w:tcW w:w="1469" w:type="dxa"/>
          </w:tcPr>
          <w:p w14:paraId="2C26BEB6" w14:textId="77777777" w:rsidR="003C4554" w:rsidRDefault="00C434EC">
            <w:pPr>
              <w:rPr>
                <w:rFonts w:eastAsia="SimSun"/>
              </w:rPr>
            </w:pPr>
            <w:r>
              <w:rPr>
                <w:rFonts w:eastAsia="SimSun"/>
              </w:rPr>
              <w:t>All</w:t>
            </w:r>
          </w:p>
        </w:tc>
        <w:tc>
          <w:tcPr>
            <w:tcW w:w="6579" w:type="dxa"/>
            <w:shd w:val="clear" w:color="auto" w:fill="auto"/>
          </w:tcPr>
          <w:p w14:paraId="656F0AFB" w14:textId="77777777" w:rsidR="003C4554" w:rsidRDefault="00C434EC">
            <w:pPr>
              <w:rPr>
                <w:rFonts w:eastAsia="SimSun"/>
              </w:rPr>
            </w:pPr>
            <w:r>
              <w:rPr>
                <w:rFonts w:eastAsia="SimSun" w:hint="eastAsia"/>
              </w:rPr>
              <w:t>F</w:t>
            </w:r>
            <w:r>
              <w:rPr>
                <w:rFonts w:eastAsia="SimSun"/>
              </w:rPr>
              <w:t>or intention 1 and 2, we have extra analysis:</w:t>
            </w:r>
          </w:p>
          <w:p w14:paraId="7005283B" w14:textId="77777777" w:rsidR="003C4554" w:rsidRDefault="00C434EC">
            <w:pPr>
              <w:pStyle w:val="ListParagraph"/>
              <w:numPr>
                <w:ilvl w:val="0"/>
                <w:numId w:val="17"/>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10E5529A" w14:textId="77777777" w:rsidR="003C4554" w:rsidRDefault="00C434EC">
            <w:pPr>
              <w:pStyle w:val="ListParagraph"/>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89E9877" w14:textId="77777777" w:rsidR="003C4554" w:rsidRDefault="003C4554">
            <w:pPr>
              <w:rPr>
                <w:rFonts w:eastAsia="SimSun"/>
              </w:rPr>
            </w:pPr>
          </w:p>
          <w:p w14:paraId="074BE1C1" w14:textId="77777777" w:rsidR="003C4554" w:rsidRDefault="00C434EC">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SimSun"/>
              </w:rPr>
            </w:pPr>
            <w:bookmarkStart w:id="85" w:name="_Hlk52196109"/>
            <w:r>
              <w:rPr>
                <w:rFonts w:eastAsia="SimSun"/>
              </w:rPr>
              <w:t xml:space="preserve">Vodafone </w:t>
            </w:r>
            <w:bookmarkEnd w:id="85"/>
          </w:p>
        </w:tc>
        <w:tc>
          <w:tcPr>
            <w:tcW w:w="1469" w:type="dxa"/>
          </w:tcPr>
          <w:p w14:paraId="28DA908F" w14:textId="77777777" w:rsidR="003C4554" w:rsidRDefault="00C434EC">
            <w:pPr>
              <w:rPr>
                <w:rFonts w:eastAsia="SimSun"/>
              </w:rPr>
            </w:pPr>
            <w:r>
              <w:rPr>
                <w:rFonts w:eastAsia="SimSun"/>
              </w:rPr>
              <w:t xml:space="preserve">All </w:t>
            </w:r>
          </w:p>
        </w:tc>
        <w:tc>
          <w:tcPr>
            <w:tcW w:w="6579" w:type="dxa"/>
            <w:shd w:val="clear" w:color="auto" w:fill="auto"/>
          </w:tcPr>
          <w:p w14:paraId="63E87731" w14:textId="77777777" w:rsidR="003C4554" w:rsidRDefault="00C434EC">
            <w:pPr>
              <w:rPr>
                <w:rFonts w:eastAsia="SimSun"/>
              </w:rPr>
            </w:pPr>
            <w:r>
              <w:rPr>
                <w:rFonts w:eastAsia="SimSun"/>
              </w:rPr>
              <w:t xml:space="preserve">All scenarios are real possibilities. </w:t>
            </w:r>
          </w:p>
          <w:p w14:paraId="68318A4F" w14:textId="77777777" w:rsidR="003C4554" w:rsidRDefault="00C434EC">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SimSun"/>
              </w:rPr>
            </w:pPr>
            <w:bookmarkStart w:id="86" w:name="_Hlk52196118"/>
            <w:r>
              <w:rPr>
                <w:rFonts w:eastAsia="SimSun" w:hint="eastAsia"/>
              </w:rPr>
              <w:t>Xiaomi</w:t>
            </w:r>
            <w:bookmarkEnd w:id="86"/>
          </w:p>
        </w:tc>
        <w:tc>
          <w:tcPr>
            <w:tcW w:w="1469" w:type="dxa"/>
          </w:tcPr>
          <w:p w14:paraId="513C8B19" w14:textId="77777777" w:rsidR="003C4554" w:rsidRDefault="00C434EC">
            <w:pPr>
              <w:rPr>
                <w:rFonts w:eastAsia="SimSun"/>
              </w:rPr>
            </w:pPr>
            <w:r>
              <w:rPr>
                <w:rFonts w:eastAsia="SimSun" w:hint="eastAsia"/>
              </w:rPr>
              <w:t>Intention 1 and 2</w:t>
            </w:r>
          </w:p>
        </w:tc>
        <w:tc>
          <w:tcPr>
            <w:tcW w:w="6579" w:type="dxa"/>
            <w:shd w:val="clear" w:color="auto" w:fill="auto"/>
          </w:tcPr>
          <w:p w14:paraId="1AB122B7" w14:textId="77777777"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SimSun"/>
              </w:rPr>
            </w:pPr>
            <w:bookmarkStart w:id="87" w:name="_Hlk52196125"/>
            <w:r>
              <w:rPr>
                <w:rFonts w:eastAsia="SimSun"/>
              </w:rPr>
              <w:t>Ericsson</w:t>
            </w:r>
            <w:bookmarkEnd w:id="87"/>
          </w:p>
        </w:tc>
        <w:tc>
          <w:tcPr>
            <w:tcW w:w="1469" w:type="dxa"/>
          </w:tcPr>
          <w:p w14:paraId="58C43068" w14:textId="77777777" w:rsidR="003C4554" w:rsidRDefault="00C434EC">
            <w:pPr>
              <w:rPr>
                <w:rFonts w:eastAsia="SimSun"/>
              </w:rPr>
            </w:pPr>
            <w:r>
              <w:rPr>
                <w:rFonts w:eastAsia="SimSun"/>
              </w:rPr>
              <w:t>All</w:t>
            </w:r>
          </w:p>
        </w:tc>
        <w:tc>
          <w:tcPr>
            <w:tcW w:w="6579" w:type="dxa"/>
            <w:shd w:val="clear" w:color="auto" w:fill="auto"/>
          </w:tcPr>
          <w:p w14:paraId="7981EF80" w14:textId="77777777" w:rsidR="003C4554" w:rsidRDefault="00C434EC">
            <w:pPr>
              <w:rPr>
                <w:rFonts w:eastAsia="SimSun"/>
              </w:rPr>
            </w:pPr>
            <w:r>
              <w:rPr>
                <w:rFonts w:eastAsia="SimSun"/>
              </w:rPr>
              <w:t>We agree that with existing Rel-15/16 mechanisms there is currently no support for slice-based RACH configuration or RACH parameters prioritization for the initial RA at RRC Connection establishment. This could be further analysed.</w:t>
            </w:r>
          </w:p>
        </w:tc>
      </w:tr>
      <w:tr w:rsidR="003C4554" w14:paraId="132AC7C7" w14:textId="77777777">
        <w:tc>
          <w:tcPr>
            <w:tcW w:w="1580" w:type="dxa"/>
            <w:shd w:val="clear" w:color="auto" w:fill="auto"/>
          </w:tcPr>
          <w:p w14:paraId="63D634AF" w14:textId="77777777" w:rsidR="003C4554" w:rsidRDefault="00C434EC">
            <w:pPr>
              <w:rPr>
                <w:rFonts w:eastAsia="SimSun"/>
              </w:rPr>
            </w:pPr>
            <w:bookmarkStart w:id="88" w:name="_Hlk52196139"/>
            <w:r>
              <w:rPr>
                <w:rFonts w:eastAsia="SimSun" w:hint="eastAsia"/>
              </w:rPr>
              <w:lastRenderedPageBreak/>
              <w:t>O</w:t>
            </w:r>
            <w:r>
              <w:rPr>
                <w:rFonts w:eastAsia="SimSun"/>
              </w:rPr>
              <w:t>PPO</w:t>
            </w:r>
            <w:bookmarkEnd w:id="88"/>
          </w:p>
        </w:tc>
        <w:tc>
          <w:tcPr>
            <w:tcW w:w="1469" w:type="dxa"/>
          </w:tcPr>
          <w:p w14:paraId="2BAFFC6F" w14:textId="77777777" w:rsidR="003C4554" w:rsidRDefault="00C434EC">
            <w:pPr>
              <w:rPr>
                <w:rFonts w:eastAsia="SimSun"/>
              </w:rPr>
            </w:pPr>
            <w:r>
              <w:rPr>
                <w:rFonts w:eastAsia="SimSun" w:hint="eastAsia"/>
              </w:rPr>
              <w:t>A</w:t>
            </w:r>
            <w:r>
              <w:rPr>
                <w:rFonts w:eastAsia="SimSun"/>
              </w:rPr>
              <w:t>ll</w:t>
            </w:r>
          </w:p>
        </w:tc>
        <w:tc>
          <w:tcPr>
            <w:tcW w:w="6579" w:type="dxa"/>
            <w:shd w:val="clear" w:color="auto" w:fill="auto"/>
          </w:tcPr>
          <w:p w14:paraId="19740684" w14:textId="77777777" w:rsidR="003C4554" w:rsidRDefault="00C434EC">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SimSun"/>
              </w:rPr>
            </w:pPr>
            <w:r>
              <w:rPr>
                <w:rFonts w:eastAsia="SimSun"/>
              </w:rPr>
              <w:t>Nokia</w:t>
            </w:r>
          </w:p>
        </w:tc>
        <w:tc>
          <w:tcPr>
            <w:tcW w:w="1469" w:type="dxa"/>
          </w:tcPr>
          <w:p w14:paraId="65E14FF5" w14:textId="77777777" w:rsidR="003C4554" w:rsidRDefault="003C4554">
            <w:pPr>
              <w:rPr>
                <w:rFonts w:eastAsia="SimSun"/>
              </w:rPr>
            </w:pPr>
          </w:p>
        </w:tc>
        <w:tc>
          <w:tcPr>
            <w:tcW w:w="6579" w:type="dxa"/>
            <w:shd w:val="clear" w:color="auto" w:fill="auto"/>
          </w:tcPr>
          <w:p w14:paraId="0FC55D06" w14:textId="77777777"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SimSun"/>
              </w:rPr>
            </w:pPr>
            <w:r>
              <w:rPr>
                <w:rFonts w:eastAsia="SimSun"/>
              </w:rPr>
              <w:t xml:space="preserve">Comment on I3: this can work without any real specification change. What is the use-case that cannot work using this? </w:t>
            </w:r>
          </w:p>
          <w:p w14:paraId="6D6044BA" w14:textId="77777777" w:rsidR="003C4554" w:rsidRDefault="00C434EC">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SimSun"/>
              </w:rPr>
            </w:pPr>
            <w:bookmarkStart w:id="89" w:name="_Hlk52196172"/>
            <w:r>
              <w:rPr>
                <w:rFonts w:eastAsia="SimSun"/>
              </w:rPr>
              <w:t>Google</w:t>
            </w:r>
            <w:bookmarkEnd w:id="89"/>
          </w:p>
        </w:tc>
        <w:tc>
          <w:tcPr>
            <w:tcW w:w="1469" w:type="dxa"/>
          </w:tcPr>
          <w:p w14:paraId="4FD63489" w14:textId="77777777" w:rsidR="003C4554" w:rsidRDefault="00C434EC">
            <w:pPr>
              <w:rPr>
                <w:rFonts w:eastAsia="SimSun"/>
              </w:rPr>
            </w:pPr>
            <w:r>
              <w:rPr>
                <w:rFonts w:eastAsia="SimSun"/>
              </w:rPr>
              <w:t>All</w:t>
            </w:r>
          </w:p>
        </w:tc>
        <w:tc>
          <w:tcPr>
            <w:tcW w:w="6579" w:type="dxa"/>
            <w:shd w:val="clear" w:color="auto" w:fill="auto"/>
          </w:tcPr>
          <w:p w14:paraId="67AA5C3C" w14:textId="77777777" w:rsidR="003C4554" w:rsidRDefault="003C4554">
            <w:pPr>
              <w:rPr>
                <w:rFonts w:eastAsia="SimSun"/>
              </w:rPr>
            </w:pPr>
          </w:p>
        </w:tc>
      </w:tr>
      <w:tr w:rsidR="003C4554" w14:paraId="2F75274A" w14:textId="77777777">
        <w:tc>
          <w:tcPr>
            <w:tcW w:w="1580" w:type="dxa"/>
            <w:shd w:val="clear" w:color="auto" w:fill="auto"/>
          </w:tcPr>
          <w:p w14:paraId="025E4B58" w14:textId="77777777" w:rsidR="003C4554" w:rsidRDefault="00C434EC">
            <w:pPr>
              <w:rPr>
                <w:rFonts w:eastAsia="SimSun"/>
              </w:rPr>
            </w:pPr>
            <w:bookmarkStart w:id="90" w:name="_Hlk52196184"/>
            <w:r>
              <w:rPr>
                <w:rFonts w:eastAsia="SimSun"/>
              </w:rPr>
              <w:t>Intel</w:t>
            </w:r>
            <w:bookmarkEnd w:id="90"/>
          </w:p>
        </w:tc>
        <w:tc>
          <w:tcPr>
            <w:tcW w:w="1469" w:type="dxa"/>
          </w:tcPr>
          <w:p w14:paraId="767D14E1" w14:textId="77777777" w:rsidR="003C4554" w:rsidRDefault="00C434EC">
            <w:pPr>
              <w:rPr>
                <w:rFonts w:eastAsia="SimSun"/>
              </w:rPr>
            </w:pPr>
            <w:r>
              <w:rPr>
                <w:rFonts w:eastAsia="SimSun"/>
              </w:rPr>
              <w:t xml:space="preserve">Intention 2 </w:t>
            </w:r>
          </w:p>
        </w:tc>
        <w:tc>
          <w:tcPr>
            <w:tcW w:w="6579" w:type="dxa"/>
            <w:shd w:val="clear" w:color="auto" w:fill="auto"/>
          </w:tcPr>
          <w:p w14:paraId="3796F87F" w14:textId="77777777" w:rsidR="003C4554" w:rsidRDefault="00C434EC">
            <w:pPr>
              <w:rPr>
                <w:rFonts w:eastAsia="SimSun"/>
              </w:rPr>
            </w:pPr>
            <w:r>
              <w:rPr>
                <w:rFonts w:eastAsia="SimSun"/>
              </w:rPr>
              <w:t>In our view, the intentions of having slice-based RACH are as follow:</w:t>
            </w:r>
          </w:p>
          <w:p w14:paraId="35C7FB2D" w14:textId="77777777" w:rsidR="003C4554" w:rsidRDefault="003C4554">
            <w:pPr>
              <w:rPr>
                <w:rFonts w:eastAsia="SimSun"/>
              </w:rPr>
            </w:pPr>
          </w:p>
          <w:p w14:paraId="53FBBB6C" w14:textId="77777777" w:rsidR="003C4554" w:rsidRDefault="00C434EC">
            <w:pPr>
              <w:pStyle w:val="ListParagraph"/>
              <w:numPr>
                <w:ilvl w:val="0"/>
                <w:numId w:val="18"/>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ListParagraph"/>
              <w:numPr>
                <w:ilvl w:val="0"/>
                <w:numId w:val="18"/>
              </w:numPr>
              <w:rPr>
                <w:rFonts w:eastAsia="SimSun"/>
              </w:rPr>
            </w:pPr>
            <w:r>
              <w:rPr>
                <w:rFonts w:eastAsia="SimSun"/>
              </w:rPr>
              <w:t xml:space="preserve">To provide resource isolation between the slices </w:t>
            </w:r>
          </w:p>
          <w:p w14:paraId="143370BB" w14:textId="77777777" w:rsidR="003C4554" w:rsidRDefault="00C434EC">
            <w:pPr>
              <w:pStyle w:val="ListParagraph"/>
              <w:numPr>
                <w:ilvl w:val="0"/>
                <w:numId w:val="18"/>
              </w:numPr>
              <w:rPr>
                <w:rFonts w:eastAsia="SimSun"/>
              </w:rPr>
            </w:pPr>
            <w:r>
              <w:rPr>
                <w:rFonts w:eastAsia="SimSun"/>
              </w:rPr>
              <w:t>To prioritise the different slices in terms of RACH resources (not dedicated partitioning for identifying the slices) and RACH parameters.</w:t>
            </w:r>
          </w:p>
          <w:p w14:paraId="14786FB5" w14:textId="77777777" w:rsidR="003C4554" w:rsidRDefault="00C434EC">
            <w:pPr>
              <w:rPr>
                <w:rFonts w:eastAsia="SimSun"/>
              </w:rPr>
            </w:pPr>
            <w:r>
              <w:rPr>
                <w:rFonts w:eastAsia="SimSun"/>
              </w:rPr>
              <w:t xml:space="preserve"> </w:t>
            </w:r>
          </w:p>
          <w:p w14:paraId="6B6227F3" w14:textId="77777777" w:rsidR="003C4554" w:rsidRDefault="00C434EC">
            <w:pPr>
              <w:rPr>
                <w:rFonts w:eastAsia="SimSun"/>
              </w:rPr>
            </w:pPr>
            <w:r>
              <w:rPr>
                <w:rFonts w:eastAsia="SimSun"/>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FA39422" w14:textId="77777777" w:rsidR="003C4554" w:rsidRDefault="00C434EC">
            <w:pPr>
              <w:rPr>
                <w:rFonts w:eastAsia="SimSun"/>
              </w:rPr>
            </w:pPr>
            <w:r>
              <w:rPr>
                <w:rFonts w:eastAsia="SimSun"/>
              </w:rPr>
              <w:lastRenderedPageBreak/>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SimSun"/>
              </w:rPr>
            </w:pPr>
            <w:r>
              <w:rPr>
                <w:rFonts w:eastAsia="SimSun"/>
              </w:rPr>
              <w:lastRenderedPageBreak/>
              <w:t>Lenovo / Motorola Mobility</w:t>
            </w:r>
          </w:p>
        </w:tc>
        <w:tc>
          <w:tcPr>
            <w:tcW w:w="1469" w:type="dxa"/>
          </w:tcPr>
          <w:p w14:paraId="56E300AD" w14:textId="77777777" w:rsidR="003C4554" w:rsidRDefault="00C434EC">
            <w:pPr>
              <w:rPr>
                <w:rFonts w:eastAsia="SimSun"/>
              </w:rPr>
            </w:pPr>
            <w:r>
              <w:rPr>
                <w:rFonts w:eastAsia="SimSun"/>
              </w:rPr>
              <w:t>None</w:t>
            </w:r>
          </w:p>
        </w:tc>
        <w:tc>
          <w:tcPr>
            <w:tcW w:w="6579" w:type="dxa"/>
            <w:shd w:val="clear" w:color="auto" w:fill="auto"/>
          </w:tcPr>
          <w:p w14:paraId="5D9DCEED" w14:textId="77777777" w:rsidR="003C4554" w:rsidRDefault="00C434EC">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SimSun"/>
              </w:rPr>
            </w:pPr>
            <w:r>
              <w:rPr>
                <w:rFonts w:eastAsia="SimSun"/>
              </w:rPr>
              <w:t>Furthermore, disclosing slice information in cleartext per broadcast may result in security issues.</w:t>
            </w:r>
          </w:p>
          <w:p w14:paraId="61F6FD08" w14:textId="77777777" w:rsidR="003C4554" w:rsidRDefault="00C434EC">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SimSun"/>
              </w:rPr>
            </w:pPr>
            <w:bookmarkStart w:id="91" w:name="_Hlk52196227"/>
            <w:r>
              <w:t xml:space="preserve">Convida </w:t>
            </w:r>
            <w:bookmarkEnd w:id="91"/>
            <w:r>
              <w:t>Wireless</w:t>
            </w:r>
          </w:p>
        </w:tc>
        <w:tc>
          <w:tcPr>
            <w:tcW w:w="1469" w:type="dxa"/>
          </w:tcPr>
          <w:p w14:paraId="5E05006C" w14:textId="77777777" w:rsidR="003C4554" w:rsidRDefault="00C434EC">
            <w:pPr>
              <w:rPr>
                <w:rFonts w:eastAsia="SimSun"/>
              </w:rPr>
            </w:pPr>
            <w:r>
              <w:t>All</w:t>
            </w:r>
          </w:p>
        </w:tc>
        <w:tc>
          <w:tcPr>
            <w:tcW w:w="6579" w:type="dxa"/>
            <w:shd w:val="clear" w:color="auto" w:fill="auto"/>
          </w:tcPr>
          <w:p w14:paraId="00EE1764" w14:textId="77777777" w:rsidR="003C4554" w:rsidRDefault="003C4554">
            <w:pPr>
              <w:rPr>
                <w:rFonts w:eastAsia="SimSun"/>
              </w:rPr>
            </w:pPr>
          </w:p>
        </w:tc>
      </w:tr>
      <w:tr w:rsidR="003C4554" w14:paraId="72AF83FE" w14:textId="77777777">
        <w:tc>
          <w:tcPr>
            <w:tcW w:w="1580" w:type="dxa"/>
            <w:shd w:val="clear" w:color="auto" w:fill="auto"/>
          </w:tcPr>
          <w:p w14:paraId="3822B4E9" w14:textId="77777777" w:rsidR="003C4554" w:rsidRDefault="00C434EC">
            <w:bookmarkStart w:id="92" w:name="_Hlk52196239"/>
            <w:r>
              <w:rPr>
                <w:rFonts w:eastAsia="SimSun"/>
              </w:rPr>
              <w:t>vivo</w:t>
            </w:r>
            <w:bookmarkEnd w:id="92"/>
          </w:p>
        </w:tc>
        <w:tc>
          <w:tcPr>
            <w:tcW w:w="1469" w:type="dxa"/>
          </w:tcPr>
          <w:p w14:paraId="2683232A" w14:textId="77777777"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0FE8D7E7" w14:textId="77777777"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SimSun"/>
              </w:rPr>
            </w:pPr>
            <w:bookmarkStart w:id="93" w:name="_Hlk52196247"/>
            <w:r>
              <w:rPr>
                <w:rFonts w:eastAsia="Malgun Gothic" w:hint="eastAsia"/>
              </w:rPr>
              <w:t>LGE</w:t>
            </w:r>
            <w:bookmarkEnd w:id="93"/>
          </w:p>
        </w:tc>
        <w:tc>
          <w:tcPr>
            <w:tcW w:w="1469" w:type="dxa"/>
          </w:tcPr>
          <w:p w14:paraId="6D9684CE" w14:textId="77777777" w:rsidR="003C4554" w:rsidRDefault="00C434EC">
            <w:pPr>
              <w:rPr>
                <w:rFonts w:eastAsia="SimSun"/>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SimSun"/>
              </w:rPr>
            </w:pPr>
            <w:r>
              <w:rPr>
                <w:rFonts w:ascii="Arial" w:hAnsi="Arial" w:cs="Arial"/>
                <w:lang w:eastAsia="en-GB"/>
              </w:rPr>
              <w:lastRenderedPageBreak/>
              <w:t>I3. UAC is sufficient.</w:t>
            </w:r>
          </w:p>
        </w:tc>
      </w:tr>
      <w:tr w:rsidR="003C4554" w14:paraId="25D8081B" w14:textId="77777777">
        <w:tc>
          <w:tcPr>
            <w:tcW w:w="1580" w:type="dxa"/>
            <w:shd w:val="clear" w:color="auto" w:fill="auto"/>
          </w:tcPr>
          <w:p w14:paraId="68F7465F" w14:textId="77777777" w:rsidR="003C4554" w:rsidRDefault="00C434EC">
            <w:pPr>
              <w:rPr>
                <w:rFonts w:eastAsia="SimSun"/>
              </w:rPr>
            </w:pPr>
            <w:bookmarkStart w:id="94" w:name="_Hlk52196255"/>
            <w:r>
              <w:rPr>
                <w:rFonts w:eastAsia="SimSun" w:hint="eastAsia"/>
              </w:rPr>
              <w:lastRenderedPageBreak/>
              <w:t>ZTE</w:t>
            </w:r>
            <w:bookmarkEnd w:id="94"/>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SimSun"/>
              </w:rPr>
            </w:pPr>
            <w:r>
              <w:rPr>
                <w:rFonts w:eastAsia="SimSun"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51A59" w14:paraId="35600C60"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E15E78">
            <w:pPr>
              <w:rPr>
                <w:rFonts w:eastAsia="SimSun"/>
              </w:rPr>
            </w:pPr>
            <w:bookmarkStart w:id="95" w:name="_Hlk52196266"/>
            <w:r w:rsidRPr="006F066A">
              <w:rPr>
                <w:rFonts w:eastAsia="SimSun" w:hint="eastAsia"/>
              </w:rPr>
              <w:t>S</w:t>
            </w:r>
            <w:r w:rsidRPr="006F066A">
              <w:rPr>
                <w:rFonts w:eastAsia="SimSun"/>
              </w:rPr>
              <w:t>oftBank</w:t>
            </w:r>
            <w:bookmarkEnd w:id="95"/>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E15E78">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E15E78">
            <w:pPr>
              <w:rPr>
                <w:rFonts w:eastAsia="SimSun"/>
              </w:rPr>
            </w:pPr>
            <w:r w:rsidRPr="006F066A">
              <w:rPr>
                <w:rFonts w:eastAsia="SimSun" w:hint="eastAsia"/>
              </w:rPr>
              <w:t>F</w:t>
            </w:r>
            <w:r w:rsidRPr="006F066A">
              <w:rPr>
                <w:rFonts w:eastAsia="SimSun"/>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SimSun"/>
              </w:rPr>
            </w:pPr>
            <w:bookmarkStart w:id="96" w:name="_Hlk52196282"/>
            <w:r w:rsidRPr="0073083F">
              <w:rPr>
                <w:rFonts w:eastAsia="SimSun" w:hint="eastAsia"/>
              </w:rPr>
              <w:t>F</w:t>
            </w:r>
            <w:r w:rsidRPr="0073083F">
              <w:rPr>
                <w:rFonts w:eastAsia="SimSun"/>
              </w:rPr>
              <w:t>ujitsu</w:t>
            </w:r>
            <w:bookmarkEnd w:id="96"/>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SimSun"/>
              </w:rPr>
            </w:pPr>
            <w:r w:rsidRPr="0073083F">
              <w:rPr>
                <w:rFonts w:eastAsia="SimSun" w:hint="eastAsia"/>
              </w:rPr>
              <w:t>W</w:t>
            </w:r>
            <w:r w:rsidRPr="0073083F">
              <w:rPr>
                <w:rFonts w:eastAsia="SimSun"/>
              </w:rPr>
              <w:t>e are not sure the use cases of access control of MSG1 and MSGA. Fujitsu needs some clarification about Intention 3 from perspective of use cases</w:t>
            </w:r>
            <w:r>
              <w:rPr>
                <w:rFonts w:eastAsia="SimSun"/>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bookmarkStart w:id="97" w:name="_Hlk52196290"/>
            <w:r>
              <w:rPr>
                <w:rFonts w:eastAsia="PMingLiU" w:hint="eastAsia"/>
              </w:rPr>
              <w:t>ITRI</w:t>
            </w:r>
            <w:bookmarkEnd w:id="97"/>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SimSun"/>
              </w:rPr>
            </w:pPr>
            <w:r w:rsidRPr="00C152FF">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SimSun"/>
              </w:rPr>
            </w:pPr>
            <w:r>
              <w:rPr>
                <w:rFonts w:eastAsia="SimSun"/>
              </w:rPr>
              <w:t xml:space="preserve">We think </w:t>
            </w:r>
            <w:r w:rsidRPr="00EE295E">
              <w:rPr>
                <w:rFonts w:eastAsia="SimSun"/>
              </w:rPr>
              <w:t>slice-based RACH parameters</w:t>
            </w:r>
            <w:r>
              <w:rPr>
                <w:rFonts w:eastAsia="SimSun"/>
              </w:rPr>
              <w:t xml:space="preserve"> </w:t>
            </w:r>
            <w:r w:rsidRPr="00C41C41">
              <w:rPr>
                <w:rFonts w:eastAsia="SimSun" w:hint="eastAsia"/>
              </w:rPr>
              <w:t>(</w:t>
            </w:r>
            <w:r w:rsidRPr="00C41C41">
              <w:rPr>
                <w:rFonts w:eastAsia="SimSun"/>
              </w:rPr>
              <w:t>e.g., power ramping step, backoff time, etc.</w:t>
            </w:r>
            <w:r w:rsidRPr="00C41C41">
              <w:rPr>
                <w:rFonts w:eastAsia="SimSun" w:hint="eastAsia"/>
              </w:rPr>
              <w:t xml:space="preserve">) </w:t>
            </w:r>
            <w:r>
              <w:rPr>
                <w:rFonts w:eastAsia="SimSun"/>
              </w:rPr>
              <w:t>is useful and enough to prioritize</w:t>
            </w:r>
            <w:r w:rsidRPr="00EE295E">
              <w:rPr>
                <w:rFonts w:eastAsia="SimSun"/>
              </w:rPr>
              <w:t xml:space="preserve"> </w:t>
            </w:r>
            <w:r>
              <w:rPr>
                <w:rFonts w:eastAsia="SimSun"/>
              </w:rPr>
              <w:t>a slice during the RA procedure. W</w:t>
            </w:r>
            <w:r w:rsidRPr="00765FCD">
              <w:rPr>
                <w:rFonts w:eastAsia="SimSun"/>
              </w:rPr>
              <w:t>e do not see the need to introduce</w:t>
            </w:r>
            <w:r>
              <w:rPr>
                <w:rFonts w:eastAsia="SimSun"/>
              </w:rPr>
              <w:t xml:space="preserve"> s</w:t>
            </w:r>
            <w:r w:rsidRPr="00765FCD">
              <w:rPr>
                <w:rFonts w:eastAsia="SimSun"/>
              </w:rPr>
              <w:t>lice</w:t>
            </w:r>
            <w:r>
              <w:rPr>
                <w:rFonts w:eastAsia="SimSun"/>
              </w:rPr>
              <w:t>-</w:t>
            </w:r>
            <w:r w:rsidRPr="00765FCD">
              <w:rPr>
                <w:rFonts w:eastAsia="SimSun"/>
              </w:rPr>
              <w:t>based RACH resources</w:t>
            </w:r>
            <w:r>
              <w:rPr>
                <w:rFonts w:eastAsia="SimSun"/>
              </w:rPr>
              <w:t xml:space="preserve">, </w:t>
            </w:r>
            <w:r w:rsidRPr="00765FCD">
              <w:rPr>
                <w:rFonts w:eastAsia="SimSun"/>
              </w:rPr>
              <w:t xml:space="preserve">especially </w:t>
            </w:r>
            <w:r>
              <w:rPr>
                <w:rFonts w:eastAsia="SimSun"/>
              </w:rPr>
              <w:t xml:space="preserve">considering that it </w:t>
            </w:r>
            <w:r w:rsidRPr="00765FCD">
              <w:rPr>
                <w:rFonts w:eastAsia="SimSun"/>
              </w:rPr>
              <w:t>may cause fragments of RACH resource</w:t>
            </w:r>
            <w:r>
              <w:rPr>
                <w:rFonts w:eastAsia="SimSun"/>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SimSun"/>
              </w:rPr>
            </w:pPr>
            <w:bookmarkStart w:id="98" w:name="_Hlk52196296"/>
            <w:r>
              <w:rPr>
                <w:rFonts w:eastAsia="SimSun"/>
              </w:rPr>
              <w:t>Spreadtrum</w:t>
            </w:r>
            <w:bookmarkEnd w:id="98"/>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SimSun"/>
              </w:rPr>
            </w:pPr>
            <w:r>
              <w:rPr>
                <w:rFonts w:eastAsia="SimSun"/>
              </w:rPr>
              <w:t xml:space="preserve">We think </w:t>
            </w:r>
            <w:r>
              <w:rPr>
                <w:rFonts w:eastAsia="SimSun" w:hint="eastAsia"/>
              </w:rPr>
              <w:t>intention 3</w:t>
            </w:r>
            <w:r>
              <w:rPr>
                <w:rFonts w:eastAsia="SimSun"/>
              </w:rPr>
              <w:t xml:space="preserve"> is not needed, because t</w:t>
            </w:r>
            <w:r w:rsidR="00C95C7A">
              <w:rPr>
                <w:rFonts w:eastAsia="SimSun"/>
              </w:rPr>
              <w:t>he benefit is not clear and extra</w:t>
            </w:r>
            <w:r>
              <w:rPr>
                <w:rFonts w:eastAsia="SimSun"/>
              </w:rPr>
              <w:t xml:space="preserve"> </w:t>
            </w:r>
            <w:r w:rsidRPr="00082154">
              <w:rPr>
                <w:rFonts w:eastAsia="SimSun"/>
              </w:rPr>
              <w:t>complexity</w:t>
            </w:r>
            <w:r>
              <w:rPr>
                <w:rFonts w:eastAsia="SimSun"/>
              </w:rPr>
              <w:t xml:space="preserve"> and signallling overhead will</w:t>
            </w:r>
            <w:r w:rsidRPr="00082154">
              <w:rPr>
                <w:rFonts w:eastAsia="SimSun"/>
              </w:rPr>
              <w:t xml:space="preserve"> be </w:t>
            </w:r>
            <w:r>
              <w:rPr>
                <w:rFonts w:eastAsia="SimSun"/>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Yu Mincho"/>
              </w:rPr>
            </w:pPr>
            <w:bookmarkStart w:id="99" w:name="_Hlk52196304"/>
            <w:r>
              <w:rPr>
                <w:rFonts w:eastAsia="Yu Mincho" w:hint="eastAsia"/>
              </w:rPr>
              <w:t>K</w:t>
            </w:r>
            <w:r>
              <w:rPr>
                <w:rFonts w:eastAsia="Yu Mincho"/>
              </w:rPr>
              <w:t>DDI</w:t>
            </w:r>
            <w:bookmarkEnd w:id="99"/>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bookmarkStart w:id="100" w:name="_Hlk52196312"/>
            <w:r>
              <w:rPr>
                <w:rFonts w:eastAsia="Malgun Gothic" w:hint="eastAsia"/>
              </w:rPr>
              <w:t>Samsung</w:t>
            </w:r>
            <w:bookmarkEnd w:id="100"/>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bookmarkStart w:id="101" w:name="_Hlk52196323"/>
            <w:r>
              <w:rPr>
                <w:rFonts w:eastAsia="Malgun Gothic"/>
              </w:rPr>
              <w:t>T-Mobile</w:t>
            </w:r>
            <w:bookmarkEnd w:id="101"/>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SimSun"/>
              </w:rPr>
              <w:t>We agreed intention 1&amp;2 to have RACH access based on service type if slice supports different type of SST in same band</w:t>
            </w:r>
            <w:r>
              <w:rPr>
                <w:rFonts w:eastAsia="SimSun"/>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SimSun"/>
              </w:rPr>
            </w:pPr>
            <w:r>
              <w:rPr>
                <w:rFonts w:eastAsia="SimSun"/>
              </w:rPr>
              <w:t>We do not have a strong opinion but have some sympathy to Lenovo.</w:t>
            </w:r>
          </w:p>
        </w:tc>
      </w:tr>
    </w:tbl>
    <w:p w14:paraId="383FC456" w14:textId="77777777" w:rsidR="009E0362" w:rsidRPr="009E0362" w:rsidRDefault="009E0362" w:rsidP="009E0362">
      <w:pPr>
        <w:rPr>
          <w:rFonts w:eastAsia="SimSun"/>
        </w:rPr>
      </w:pPr>
      <w:r w:rsidRPr="009E0362">
        <w:rPr>
          <w:rFonts w:eastAsia="SimSun" w:hint="eastAsia"/>
        </w:rPr>
        <w:t>S</w:t>
      </w:r>
      <w:r w:rsidRPr="009E0362">
        <w:rPr>
          <w:rFonts w:eastAsia="SimSun"/>
        </w:rPr>
        <w:t>ummary for Q7:</w:t>
      </w:r>
    </w:p>
    <w:p w14:paraId="015BD955" w14:textId="77777777" w:rsidR="009E0362" w:rsidRPr="009E0362" w:rsidRDefault="009E0362" w:rsidP="009E0362">
      <w:pPr>
        <w:rPr>
          <w:rFonts w:eastAsia="SimSun"/>
        </w:rPr>
      </w:pPr>
      <w:r w:rsidRPr="009E0362">
        <w:rPr>
          <w:rFonts w:eastAsia="SimSun" w:hint="eastAsia"/>
        </w:rPr>
        <w:t>2</w:t>
      </w:r>
      <w:r w:rsidRPr="009E0362">
        <w:rPr>
          <w:rFonts w:eastAsia="SimSun"/>
        </w:rPr>
        <w:t>4 companies shared comments for Q7</w:t>
      </w:r>
    </w:p>
    <w:p w14:paraId="3BAD4D4C" w14:textId="77777777" w:rsidR="009E0362" w:rsidRPr="009E0362" w:rsidRDefault="009E0362" w:rsidP="009E0362">
      <w:pPr>
        <w:rPr>
          <w:rFonts w:eastAsia="SimSun"/>
        </w:rPr>
      </w:pPr>
      <w:r w:rsidRPr="009E0362">
        <w:rPr>
          <w:rFonts w:eastAsia="SimSun"/>
        </w:rPr>
        <w:t xml:space="preserve">18 companies support </w:t>
      </w:r>
      <w:r w:rsidRPr="009E0362">
        <w:rPr>
          <w:rFonts w:eastAsia="SimSun" w:hint="eastAsia"/>
        </w:rPr>
        <w:t>I</w:t>
      </w:r>
      <w:r w:rsidRPr="009E0362">
        <w:rPr>
          <w:rFonts w:eastAsia="SimSun"/>
        </w:rPr>
        <w:t>ntention 1: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rPr>
        <w:t xml:space="preserve"> vivo,</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027B3807" w14:textId="77777777" w:rsidR="009E0362" w:rsidRPr="009E0362" w:rsidRDefault="009E0362" w:rsidP="009E0362">
      <w:pPr>
        <w:rPr>
          <w:rFonts w:eastAsia="SimSun"/>
        </w:rPr>
      </w:pPr>
      <w:r w:rsidRPr="009E0362">
        <w:rPr>
          <w:rFonts w:eastAsia="SimSun"/>
        </w:rPr>
        <w:lastRenderedPageBreak/>
        <w:t xml:space="preserve">21 companies support </w:t>
      </w:r>
      <w:r w:rsidRPr="009E0362">
        <w:rPr>
          <w:rFonts w:eastAsia="SimSun" w:hint="eastAsia"/>
        </w:rPr>
        <w:t>I</w:t>
      </w:r>
      <w:r w:rsidRPr="009E0362">
        <w:rPr>
          <w:rFonts w:eastAsia="SimSun"/>
        </w:rPr>
        <w:t>ntention 2: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rPr>
          <w:rFonts w:eastAsia="SimSun" w:hint="eastAsia"/>
        </w:rPr>
        <w:t>,</w:t>
      </w:r>
      <w:r w:rsidRPr="009E0362">
        <w:rPr>
          <w:rFonts w:eastAsia="SimSun"/>
        </w:rPr>
        <w:t xml:space="preserve"> Intel,</w:t>
      </w:r>
      <w:r w:rsidRPr="009E0362">
        <w:t xml:space="preserve"> Convida,</w:t>
      </w:r>
      <w:r w:rsidRPr="009E0362">
        <w:rPr>
          <w:rFonts w:eastAsia="SimSun"/>
        </w:rPr>
        <w:t xml:space="preserve"> vivo,</w:t>
      </w:r>
      <w:r w:rsidRPr="009E0362">
        <w:rPr>
          <w:rFonts w:eastAsia="Malgun Gothic" w:hint="eastAsia"/>
        </w:rPr>
        <w:t xml:space="preserve"> LGE</w:t>
      </w:r>
      <w:r w:rsidRPr="009E0362">
        <w:rPr>
          <w:rFonts w:eastAsia="Malgun Gothic"/>
        </w:rPr>
        <w:t>,</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w:t>
      </w:r>
      <w:r w:rsidRPr="009E0362">
        <w:rPr>
          <w:rFonts w:eastAsia="PMingLiU" w:hint="eastAsia"/>
        </w:rPr>
        <w:t xml:space="preserve"> ITRI</w:t>
      </w:r>
      <w:r w:rsidRPr="009E0362">
        <w:rPr>
          <w:rFonts w:eastAsia="PMingLiU"/>
        </w:rPr>
        <w:t>,</w:t>
      </w:r>
      <w:r w:rsidRPr="009E0362">
        <w:rPr>
          <w:rFonts w:eastAsia="SimSun"/>
        </w:rPr>
        <w:t xml:space="preserve">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4C211432" w14:textId="77777777" w:rsidR="009E0362" w:rsidRPr="009E0362" w:rsidRDefault="009E0362" w:rsidP="009E0362">
      <w:pPr>
        <w:rPr>
          <w:rFonts w:eastAsia="SimSun"/>
        </w:rPr>
      </w:pPr>
      <w:r w:rsidRPr="009E0362">
        <w:rPr>
          <w:rFonts w:eastAsia="SimSun"/>
        </w:rPr>
        <w:t xml:space="preserve">9 companies support </w:t>
      </w:r>
      <w:r w:rsidRPr="009E0362">
        <w:rPr>
          <w:rFonts w:eastAsia="SimSun" w:hint="eastAsia"/>
        </w:rPr>
        <w:t>I</w:t>
      </w:r>
      <w:r w:rsidRPr="009E0362">
        <w:rPr>
          <w:rFonts w:eastAsia="SimSun"/>
        </w:rPr>
        <w:t xml:space="preserve">ntention 3: </w:t>
      </w:r>
      <w:r w:rsidRPr="009E0362">
        <w:rPr>
          <w:rFonts w:eastAsia="SimSun" w:hint="eastAsia"/>
        </w:rPr>
        <w:t>C</w:t>
      </w:r>
      <w:r w:rsidRPr="009E0362">
        <w:rPr>
          <w:rFonts w:eastAsia="SimSun"/>
        </w:rPr>
        <w:t>MCC,</w:t>
      </w:r>
      <w:r w:rsidRPr="009E0362">
        <w:rPr>
          <w:rFonts w:eastAsia="SimSun" w:hint="eastAsia"/>
        </w:rPr>
        <w:t xml:space="preserve"> CATT</w:t>
      </w:r>
      <w:r w:rsidRPr="009E0362">
        <w:rPr>
          <w:rFonts w:eastAsia="SimSun"/>
        </w:rPr>
        <w:t>, Huawei, Vodafone,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hint="eastAsia"/>
        </w:rPr>
        <w:t xml:space="preserve"> ZTE</w:t>
      </w:r>
    </w:p>
    <w:p w14:paraId="2C10B016" w14:textId="77777777" w:rsidR="009E0362" w:rsidRPr="009E0362" w:rsidRDefault="009E0362" w:rsidP="009E0362">
      <w:pPr>
        <w:rPr>
          <w:rFonts w:eastAsia="SimSun"/>
        </w:rPr>
      </w:pPr>
      <w:r w:rsidRPr="009E0362">
        <w:rPr>
          <w:rFonts w:eastAsia="SimSun" w:hint="eastAsia"/>
        </w:rPr>
        <w:t>R</w:t>
      </w:r>
      <w:r w:rsidRPr="009E0362">
        <w:rPr>
          <w:rFonts w:eastAsia="SimSun"/>
        </w:rPr>
        <w:t>apporteur suggest we agree with intention 1&amp;2.</w:t>
      </w:r>
    </w:p>
    <w:p w14:paraId="17401862" w14:textId="431677B3" w:rsidR="009E0362" w:rsidRPr="009E0362" w:rsidRDefault="009E0362" w:rsidP="009E0362">
      <w:pPr>
        <w:rPr>
          <w:rFonts w:eastAsia="SimSun"/>
          <w:b/>
          <w:bCs/>
        </w:rPr>
      </w:pPr>
      <w:r w:rsidRPr="009E0362">
        <w:rPr>
          <w:rFonts w:eastAsia="SimSun"/>
          <w:b/>
          <w:bCs/>
        </w:rPr>
        <w:t>[cat a] Proposal</w:t>
      </w:r>
      <w:r w:rsidR="009852F0">
        <w:rPr>
          <w:rFonts w:eastAsia="SimSun"/>
          <w:b/>
          <w:bCs/>
        </w:rPr>
        <w:t xml:space="preserve"> 7</w:t>
      </w:r>
      <w:r w:rsidRPr="009E0362">
        <w:rPr>
          <w:rFonts w:eastAsia="SimSun"/>
          <w:b/>
          <w:bCs/>
        </w:rPr>
        <w:t>: The intentions and use cases for slice-based RACH configuration are as follows:</w:t>
      </w:r>
    </w:p>
    <w:p w14:paraId="10F419A8"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1: RA resource isolation.</w:t>
      </w:r>
      <w:r w:rsidRPr="009E0362">
        <w:rPr>
          <w:b/>
          <w:bCs/>
        </w:rPr>
        <w:t xml:space="preserve"> </w:t>
      </w:r>
      <w:r w:rsidRPr="009E0362">
        <w:rPr>
          <w:rFonts w:eastAsia="SimSun"/>
          <w:b/>
          <w:bCs/>
        </w:rPr>
        <w:t>From marketing point of view, some of the industrial customers have the requirement for access resource isolation, in order to provide guaranteed RA resources for their sensitive slices.</w:t>
      </w:r>
    </w:p>
    <w:p w14:paraId="7F890264"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2: Slice access prioritization. In R15/16, all slices are sharing the same RA resources and cannot be differentiated by network side. But some slices may need to be prioritized during the RA procedure.</w:t>
      </w:r>
    </w:p>
    <w:p w14:paraId="6FAFFBC8" w14:textId="77777777" w:rsidR="003C4554" w:rsidRPr="009E0362" w:rsidRDefault="003C4554">
      <w:pPr>
        <w:rPr>
          <w:rFonts w:eastAsia="SimSun"/>
        </w:rPr>
      </w:pPr>
    </w:p>
    <w:p w14:paraId="4D5B265C" w14:textId="77777777" w:rsidR="003C4554" w:rsidRDefault="003C4554">
      <w:pPr>
        <w:rPr>
          <w:rFonts w:eastAsia="SimSun"/>
        </w:rPr>
      </w:pPr>
    </w:p>
    <w:p w14:paraId="3CDB7741" w14:textId="77777777" w:rsidR="003C4554" w:rsidRDefault="00C434EC">
      <w:pPr>
        <w:pStyle w:val="Heading3"/>
      </w:pPr>
      <w:r>
        <w:t>4.2</w:t>
      </w:r>
      <w:r>
        <w:tab/>
        <w:t>Candidate solutions</w:t>
      </w:r>
    </w:p>
    <w:p w14:paraId="4A7ADEAA" w14:textId="77777777" w:rsidR="003C4554" w:rsidRDefault="00C434EC">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SimSun"/>
        </w:rPr>
      </w:pPr>
    </w:p>
    <w:p w14:paraId="7D04DA20" w14:textId="77777777" w:rsidR="003C4554" w:rsidRDefault="00C434EC">
      <w:pPr>
        <w:rPr>
          <w:rFonts w:eastAsia="SimSun"/>
        </w:rPr>
      </w:pPr>
      <w:r>
        <w:rPr>
          <w:rFonts w:eastAsia="SimSun"/>
        </w:rPr>
        <w:t>In the contributions, following candidate solutions were proposed:</w:t>
      </w:r>
    </w:p>
    <w:p w14:paraId="3E3108EB" w14:textId="77777777" w:rsidR="003C4554" w:rsidRDefault="00C434EC">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7A2FEC9E" w14:textId="77777777"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1B957405" w14:textId="77777777" w:rsidR="003C4554" w:rsidRDefault="003C4554">
      <w:pPr>
        <w:rPr>
          <w:rFonts w:eastAsia="SimSun"/>
        </w:rPr>
      </w:pPr>
    </w:p>
    <w:p w14:paraId="4F9098CA" w14:textId="77777777" w:rsidR="003C4554" w:rsidRDefault="00C434EC">
      <w:pPr>
        <w:rPr>
          <w:rFonts w:eastAsia="SimSun"/>
          <w:b/>
          <w:bCs/>
        </w:rPr>
      </w:pPr>
      <w:r>
        <w:rPr>
          <w:rFonts w:eastAsia="SimSun"/>
          <w:b/>
          <w:bCs/>
        </w:rPr>
        <w:t>[</w:t>
      </w:r>
      <w:bookmarkStart w:id="102" w:name="_GoBack"/>
      <w:r>
        <w:rPr>
          <w:rFonts w:eastAsia="SimSun"/>
          <w:b/>
          <w:bCs/>
        </w:rPr>
        <w:t>Phase 2</w:t>
      </w:r>
      <w:bookmarkEnd w:id="102"/>
      <w:r>
        <w:rPr>
          <w:rFonts w:eastAsia="SimSun"/>
          <w:b/>
          <w:bCs/>
        </w:rPr>
        <w:t xml:space="preserve">]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69002D">
        <w:tc>
          <w:tcPr>
            <w:tcW w:w="1580" w:type="dxa"/>
            <w:shd w:val="clear" w:color="auto" w:fill="auto"/>
          </w:tcPr>
          <w:p w14:paraId="79426754" w14:textId="77777777" w:rsidR="003C4554" w:rsidRDefault="00C434EC">
            <w:pPr>
              <w:rPr>
                <w:rFonts w:eastAsia="SimSun"/>
                <w:b/>
              </w:rPr>
            </w:pPr>
            <w:r>
              <w:rPr>
                <w:rFonts w:eastAsia="SimSun"/>
                <w:b/>
              </w:rPr>
              <w:t>Company</w:t>
            </w:r>
          </w:p>
        </w:tc>
        <w:tc>
          <w:tcPr>
            <w:tcW w:w="1465" w:type="dxa"/>
          </w:tcPr>
          <w:p w14:paraId="0382FB94"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52FA0C32" w14:textId="77777777" w:rsidR="003C4554" w:rsidRDefault="00C434EC">
            <w:pPr>
              <w:rPr>
                <w:rFonts w:eastAsia="SimSun"/>
                <w:b/>
              </w:rPr>
            </w:pPr>
            <w:r>
              <w:rPr>
                <w:rFonts w:eastAsia="SimSun" w:hint="eastAsia"/>
                <w:b/>
              </w:rPr>
              <w:t>C</w:t>
            </w:r>
            <w:r>
              <w:rPr>
                <w:rFonts w:eastAsia="SimSun"/>
                <w:b/>
              </w:rPr>
              <w:t>omments</w:t>
            </w:r>
          </w:p>
        </w:tc>
      </w:tr>
      <w:tr w:rsidR="0073083F" w14:paraId="555C6974" w14:textId="77777777" w:rsidTr="0069002D">
        <w:tc>
          <w:tcPr>
            <w:tcW w:w="1580" w:type="dxa"/>
            <w:shd w:val="clear" w:color="auto" w:fill="auto"/>
          </w:tcPr>
          <w:p w14:paraId="2B90BD76" w14:textId="77777777" w:rsidR="0073083F" w:rsidRDefault="0073083F" w:rsidP="00E93A9F">
            <w:pPr>
              <w:rPr>
                <w:rFonts w:eastAsia="SimSun"/>
              </w:rPr>
            </w:pPr>
            <w:r>
              <w:rPr>
                <w:rFonts w:eastAsia="Yu Mincho" w:hint="eastAsia"/>
              </w:rPr>
              <w:lastRenderedPageBreak/>
              <w:t>F</w:t>
            </w:r>
            <w:r>
              <w:rPr>
                <w:rFonts w:eastAsia="Yu Mincho"/>
              </w:rPr>
              <w:t>ujitsu</w:t>
            </w:r>
          </w:p>
        </w:tc>
        <w:tc>
          <w:tcPr>
            <w:tcW w:w="1465" w:type="dxa"/>
          </w:tcPr>
          <w:p w14:paraId="6AC111DC" w14:textId="77777777" w:rsidR="0073083F" w:rsidRDefault="0073083F" w:rsidP="00E93A9F">
            <w:pPr>
              <w:rPr>
                <w:rFonts w:eastAsia="SimSun"/>
              </w:rPr>
            </w:pPr>
            <w:r>
              <w:rPr>
                <w:rFonts w:eastAsia="Yu Mincho" w:hint="eastAsia"/>
              </w:rPr>
              <w:t>T</w:t>
            </w:r>
            <w:r>
              <w:rPr>
                <w:rFonts w:eastAsia="Yu Mincho"/>
              </w:rPr>
              <w:t>BD</w:t>
            </w:r>
          </w:p>
        </w:tc>
        <w:tc>
          <w:tcPr>
            <w:tcW w:w="6583" w:type="dxa"/>
            <w:shd w:val="clear" w:color="auto" w:fill="auto"/>
          </w:tcPr>
          <w:p w14:paraId="0BD71565" w14:textId="77777777" w:rsidR="0073083F" w:rsidRDefault="0073083F" w:rsidP="00E93A9F">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3C4554" w14:paraId="4AA9F147" w14:textId="77777777" w:rsidTr="0069002D">
        <w:tc>
          <w:tcPr>
            <w:tcW w:w="1580" w:type="dxa"/>
            <w:shd w:val="clear" w:color="auto" w:fill="auto"/>
          </w:tcPr>
          <w:p w14:paraId="554675F5" w14:textId="374985C3" w:rsidR="003C4554" w:rsidRPr="0073083F" w:rsidRDefault="00366C07">
            <w:pPr>
              <w:rPr>
                <w:rFonts w:eastAsia="SimSun"/>
              </w:rPr>
            </w:pPr>
            <w:r>
              <w:rPr>
                <w:rFonts w:eastAsia="SimSun"/>
              </w:rPr>
              <w:t xml:space="preserve">Qualcomm </w:t>
            </w:r>
          </w:p>
        </w:tc>
        <w:tc>
          <w:tcPr>
            <w:tcW w:w="1465" w:type="dxa"/>
          </w:tcPr>
          <w:p w14:paraId="0B282AA6" w14:textId="1CE80CA7" w:rsidR="003C4554" w:rsidRDefault="00366C07">
            <w:pPr>
              <w:rPr>
                <w:rFonts w:eastAsia="SimSun"/>
              </w:rPr>
            </w:pPr>
            <w:r>
              <w:rPr>
                <w:rFonts w:eastAsia="SimSun"/>
              </w:rPr>
              <w:t>Solution 2</w:t>
            </w:r>
            <w:r w:rsidR="00332E1D">
              <w:rPr>
                <w:rFonts w:eastAsia="SimSun"/>
              </w:rPr>
              <w:t xml:space="preserve"> is preferred</w:t>
            </w:r>
          </w:p>
        </w:tc>
        <w:tc>
          <w:tcPr>
            <w:tcW w:w="6583" w:type="dxa"/>
            <w:shd w:val="clear" w:color="auto" w:fill="auto"/>
          </w:tcPr>
          <w:p w14:paraId="6A717378" w14:textId="76A94552" w:rsidR="00DD5543" w:rsidRDefault="00DD5543" w:rsidP="00DD5543">
            <w:pPr>
              <w:spacing w:after="0"/>
              <w:rPr>
                <w:rFonts w:eastAsia="SimSun"/>
              </w:rPr>
            </w:pPr>
            <w:r>
              <w:rPr>
                <w:rFonts w:eastAsia="SimSun"/>
              </w:rPr>
              <w:t>As we mentioned in Q7, RACH resource partitioning</w:t>
            </w:r>
            <w:r w:rsidR="00675FB0">
              <w:rPr>
                <w:rFonts w:eastAsia="SimSun"/>
              </w:rPr>
              <w:t xml:space="preserve"> (Solution 1)</w:t>
            </w:r>
            <w:r>
              <w:rPr>
                <w:rFonts w:eastAsia="SimSun"/>
              </w:rPr>
              <w:t xml:space="preserve"> </w:t>
            </w:r>
            <w:r w:rsidR="001A135D">
              <w:rPr>
                <w:rFonts w:eastAsia="SimSun"/>
              </w:rPr>
              <w:t>may</w:t>
            </w:r>
            <w:r>
              <w:rPr>
                <w:rFonts w:eastAsia="SimSun"/>
              </w:rPr>
              <w:t xml:space="preserve"> cause fragmentation of RACH resource, especially when the number of slices supported by one cell is large. The fragmentation will worse the usage of valuable RACH resource. Thus, we think it </w:t>
            </w:r>
            <w:r w:rsidR="00B474CA">
              <w:rPr>
                <w:rFonts w:eastAsia="SimSun"/>
              </w:rPr>
              <w:t>may be</w:t>
            </w:r>
            <w:r>
              <w:rPr>
                <w:rFonts w:eastAsia="SimSun"/>
              </w:rPr>
              <w:t xml:space="preserve"> difficulty to deploy such feature.</w:t>
            </w:r>
          </w:p>
          <w:p w14:paraId="1D67B40A" w14:textId="77777777" w:rsidR="00DD5543" w:rsidRDefault="00DD5543" w:rsidP="00DD5543">
            <w:pPr>
              <w:spacing w:after="0"/>
              <w:rPr>
                <w:rFonts w:eastAsia="SimSun"/>
              </w:rPr>
            </w:pPr>
          </w:p>
          <w:p w14:paraId="2E729743" w14:textId="379F9EE1" w:rsidR="00DD5543" w:rsidRDefault="00DD5543" w:rsidP="00DD5543">
            <w:pPr>
              <w:spacing w:after="0"/>
              <w:rPr>
                <w:rFonts w:eastAsia="SimSun"/>
              </w:rPr>
            </w:pPr>
            <w:r>
              <w:rPr>
                <w:rFonts w:eastAsia="SimSun"/>
              </w:rPr>
              <w:t xml:space="preserve">Instead, we think RACH parameter </w:t>
            </w:r>
            <w:r w:rsidRPr="00E55EA7">
              <w:rPr>
                <w:rFonts w:eastAsia="SimSun"/>
              </w:rPr>
              <w:t>prioritization</w:t>
            </w:r>
            <w:r w:rsidR="0049660F">
              <w:rPr>
                <w:rFonts w:eastAsia="SimSun"/>
              </w:rPr>
              <w:t xml:space="preserve"> (Solution 2)</w:t>
            </w:r>
            <w:r>
              <w:rPr>
                <w:rFonts w:eastAsia="SimSun"/>
              </w:rPr>
              <w:t xml:space="preserve"> is a more practical solution because it will not result in fragmentation of RACH resource. In addition, RAN2 has specified RACH </w:t>
            </w:r>
            <w:r w:rsidRPr="00DD794C">
              <w:rPr>
                <w:rFonts w:eastAsia="SimSun"/>
              </w:rPr>
              <w:t>prioritization for MPS and MCS</w:t>
            </w:r>
            <w:r>
              <w:rPr>
                <w:rFonts w:eastAsia="SimSun"/>
              </w:rPr>
              <w:t xml:space="preserve"> in NR Rel-16 TEI. It is quite similar and straight forward to extend it to slice based RACH parameter </w:t>
            </w:r>
            <w:r w:rsidRPr="00E55EA7">
              <w:rPr>
                <w:rFonts w:eastAsia="SimSun"/>
              </w:rPr>
              <w:t>prioritization</w:t>
            </w:r>
            <w:r>
              <w:rPr>
                <w:rFonts w:eastAsia="SimSun"/>
              </w:rPr>
              <w:t>.</w:t>
            </w:r>
            <w:r w:rsidR="00190B21">
              <w:rPr>
                <w:rFonts w:eastAsia="SimSun"/>
              </w:rPr>
              <w:t xml:space="preserve"> Thus, we prefer to Solution 2.</w:t>
            </w:r>
          </w:p>
          <w:p w14:paraId="1EF8D256" w14:textId="5F7B65B0" w:rsidR="00081FC4" w:rsidRDefault="00081FC4">
            <w:pPr>
              <w:rPr>
                <w:rFonts w:eastAsia="SimSun"/>
              </w:rPr>
            </w:pPr>
          </w:p>
        </w:tc>
      </w:tr>
      <w:tr w:rsidR="003C4554" w14:paraId="5A4E7934" w14:textId="77777777" w:rsidTr="0069002D">
        <w:tc>
          <w:tcPr>
            <w:tcW w:w="1580" w:type="dxa"/>
            <w:shd w:val="clear" w:color="auto" w:fill="auto"/>
          </w:tcPr>
          <w:p w14:paraId="749A07EF" w14:textId="15A24E62" w:rsidR="003C4554" w:rsidRDefault="00683F76">
            <w:pPr>
              <w:rPr>
                <w:rFonts w:eastAsia="SimSun"/>
              </w:rPr>
            </w:pPr>
            <w:r>
              <w:rPr>
                <w:rFonts w:eastAsia="SimSun"/>
              </w:rPr>
              <w:t>RadiSys</w:t>
            </w:r>
          </w:p>
        </w:tc>
        <w:tc>
          <w:tcPr>
            <w:tcW w:w="1465" w:type="dxa"/>
          </w:tcPr>
          <w:p w14:paraId="542F3F2E" w14:textId="148A7D67" w:rsidR="003C4554" w:rsidRDefault="00683F76">
            <w:pPr>
              <w:rPr>
                <w:rFonts w:eastAsia="SimSun"/>
              </w:rPr>
            </w:pPr>
            <w:r>
              <w:rPr>
                <w:rFonts w:eastAsia="SimSun"/>
              </w:rPr>
              <w:t>Solution 2</w:t>
            </w:r>
          </w:p>
        </w:tc>
        <w:tc>
          <w:tcPr>
            <w:tcW w:w="6583" w:type="dxa"/>
            <w:shd w:val="clear" w:color="auto" w:fill="auto"/>
          </w:tcPr>
          <w:p w14:paraId="33979C28" w14:textId="6575DC8D" w:rsidR="003C4554" w:rsidRDefault="00683F76">
            <w:pPr>
              <w:rPr>
                <w:rFonts w:eastAsia="SimSun"/>
              </w:rPr>
            </w:pPr>
            <w:r>
              <w:rPr>
                <w:rFonts w:eastAsia="SimSun"/>
              </w:rPr>
              <w:t xml:space="preserve">Agree with Qualcomm. </w:t>
            </w:r>
            <w:r w:rsidR="00834BE6">
              <w:rPr>
                <w:rFonts w:eastAsia="SimSun"/>
              </w:rPr>
              <w:t xml:space="preserve">Fragmentation of RACH resources is not preferred. </w:t>
            </w:r>
          </w:p>
        </w:tc>
      </w:tr>
      <w:tr w:rsidR="0069002D" w14:paraId="57CAD4DC" w14:textId="77777777" w:rsidTr="005B54BA">
        <w:tc>
          <w:tcPr>
            <w:tcW w:w="1580" w:type="dxa"/>
            <w:shd w:val="clear" w:color="auto" w:fill="auto"/>
          </w:tcPr>
          <w:p w14:paraId="4DFB6A58" w14:textId="77777777" w:rsidR="0069002D" w:rsidRDefault="0069002D" w:rsidP="005B54BA">
            <w:pPr>
              <w:rPr>
                <w:rFonts w:eastAsia="SimSun"/>
              </w:rPr>
            </w:pPr>
            <w:r>
              <w:rPr>
                <w:rFonts w:eastAsia="SimSun"/>
              </w:rPr>
              <w:t>Nokia</w:t>
            </w:r>
          </w:p>
        </w:tc>
        <w:tc>
          <w:tcPr>
            <w:tcW w:w="1465" w:type="dxa"/>
          </w:tcPr>
          <w:p w14:paraId="412B9ADE" w14:textId="77777777" w:rsidR="0069002D" w:rsidRDefault="0069002D" w:rsidP="005B54BA">
            <w:pPr>
              <w:rPr>
                <w:rFonts w:eastAsia="SimSun"/>
              </w:rPr>
            </w:pPr>
            <w:r>
              <w:rPr>
                <w:rFonts w:eastAsia="SimSun"/>
              </w:rPr>
              <w:t>Both</w:t>
            </w:r>
          </w:p>
        </w:tc>
        <w:tc>
          <w:tcPr>
            <w:tcW w:w="6583" w:type="dxa"/>
            <w:shd w:val="clear" w:color="auto" w:fill="auto"/>
          </w:tcPr>
          <w:p w14:paraId="40E11BE0" w14:textId="77777777" w:rsidR="0069002D" w:rsidRDefault="0069002D" w:rsidP="005B54BA">
            <w:pPr>
              <w:rPr>
                <w:rFonts w:eastAsia="SimSun"/>
              </w:rPr>
            </w:pPr>
            <w:r>
              <w:rPr>
                <w:rFonts w:eastAsia="SimSun"/>
              </w:rPr>
              <w:t>These are not solutions, just solution approaches. We think that both type of solution approaches should be studied. It depends on the solution details which ones are acceptable for us.</w:t>
            </w:r>
          </w:p>
          <w:p w14:paraId="16F7496D" w14:textId="77777777" w:rsidR="0069002D" w:rsidRDefault="0069002D" w:rsidP="005B54BA">
            <w:pPr>
              <w:rPr>
                <w:rFonts w:eastAsia="SimSun"/>
              </w:rPr>
            </w:pPr>
            <w:r>
              <w:rPr>
                <w:rFonts w:eastAsia="SimSun"/>
              </w:rPr>
              <w:t xml:space="preserve">In principle we should avoid any changes in the basic RA procedure, only fine tuning of the parameters and procedure is possible. We also think that existing methods specified for RA prioritization should be re-used if possible. </w:t>
            </w:r>
          </w:p>
          <w:p w14:paraId="27C8A767" w14:textId="77777777" w:rsidR="0069002D" w:rsidRDefault="0069002D" w:rsidP="005B54BA">
            <w:pPr>
              <w:rPr>
                <w:rFonts w:eastAsia="SimSun"/>
              </w:rPr>
            </w:pPr>
            <w:r>
              <w:rPr>
                <w:rFonts w:eastAsia="SimSun"/>
              </w:rPr>
              <w:t>To avoid resource fragmentation due to separate RACH resource pools and too many parameters to be sent to UEs for prioritization, the use of group of slices is needed with both solution approaches.</w:t>
            </w:r>
          </w:p>
        </w:tc>
      </w:tr>
      <w:tr w:rsidR="003C4554" w14:paraId="39733F47" w14:textId="77777777" w:rsidTr="0069002D">
        <w:tc>
          <w:tcPr>
            <w:tcW w:w="1580" w:type="dxa"/>
            <w:shd w:val="clear" w:color="auto" w:fill="auto"/>
          </w:tcPr>
          <w:p w14:paraId="0F8CB575" w14:textId="07DB664B" w:rsidR="003C4554" w:rsidRDefault="007E2CD1">
            <w:pPr>
              <w:rPr>
                <w:rFonts w:eastAsia="SimSun"/>
              </w:rPr>
            </w:pPr>
            <w:r>
              <w:rPr>
                <w:rFonts w:eastAsia="SimSun"/>
              </w:rPr>
              <w:t>BT</w:t>
            </w:r>
          </w:p>
        </w:tc>
        <w:tc>
          <w:tcPr>
            <w:tcW w:w="1465" w:type="dxa"/>
          </w:tcPr>
          <w:p w14:paraId="2419FCC2" w14:textId="5D288176" w:rsidR="003C4554" w:rsidRDefault="00286196">
            <w:pPr>
              <w:rPr>
                <w:rFonts w:eastAsia="SimSun"/>
              </w:rPr>
            </w:pPr>
            <w:r>
              <w:rPr>
                <w:rFonts w:eastAsia="SimSun"/>
              </w:rPr>
              <w:t>Both but solution 1 needs further study</w:t>
            </w:r>
          </w:p>
        </w:tc>
        <w:tc>
          <w:tcPr>
            <w:tcW w:w="6583" w:type="dxa"/>
            <w:shd w:val="clear" w:color="auto" w:fill="auto"/>
          </w:tcPr>
          <w:p w14:paraId="5AA1A70A" w14:textId="77777777" w:rsidR="003C4554" w:rsidRDefault="005E36F6">
            <w:pPr>
              <w:rPr>
                <w:rFonts w:eastAsia="SimSun"/>
              </w:rPr>
            </w:pPr>
            <w:r>
              <w:rPr>
                <w:rFonts w:eastAsia="SimSun"/>
              </w:rPr>
              <w:t>As QC mention, RACH resource parti</w:t>
            </w:r>
            <w:r w:rsidR="004E777D">
              <w:rPr>
                <w:rFonts w:eastAsia="SimSun"/>
              </w:rPr>
              <w:t>tioning may cause fragmentation but under certain limits, it might be beneficial for a few critical slices</w:t>
            </w:r>
            <w:r w:rsidR="006779F0">
              <w:rPr>
                <w:rFonts w:eastAsia="SimSun"/>
              </w:rPr>
              <w:t xml:space="preserve">. A hybrid solution might result in the most flexible an efficient way to do it. </w:t>
            </w:r>
          </w:p>
          <w:p w14:paraId="14025B3F" w14:textId="6606BC9B" w:rsidR="006779F0" w:rsidRDefault="006779F0">
            <w:pPr>
              <w:rPr>
                <w:rFonts w:eastAsia="SimSun"/>
              </w:rPr>
            </w:pPr>
            <w:r>
              <w:rPr>
                <w:rFonts w:eastAsia="SimSun"/>
              </w:rPr>
              <w:t xml:space="preserve">An operator without </w:t>
            </w:r>
            <w:r w:rsidR="004577C1">
              <w:rPr>
                <w:rFonts w:eastAsia="SimSun"/>
              </w:rPr>
              <w:t xml:space="preserve">specific slices won’t implement solution 1 but when that is required, </w:t>
            </w:r>
            <w:r w:rsidR="00074D0C">
              <w:rPr>
                <w:rFonts w:eastAsia="SimSun"/>
              </w:rPr>
              <w:t xml:space="preserve">i.e., </w:t>
            </w:r>
            <w:r w:rsidR="004C6557">
              <w:rPr>
                <w:rFonts w:eastAsia="SimSun"/>
              </w:rPr>
              <w:t xml:space="preserve">a subset of </w:t>
            </w:r>
            <w:r w:rsidR="00074D0C">
              <w:rPr>
                <w:rFonts w:eastAsia="SimSun"/>
              </w:rPr>
              <w:t xml:space="preserve">UEs in a medical ambulance </w:t>
            </w:r>
            <w:r w:rsidR="004C6557">
              <w:rPr>
                <w:rFonts w:eastAsia="SimSun"/>
              </w:rPr>
              <w:t xml:space="preserve">that requires an ultra-reliable connection completely isolated, </w:t>
            </w:r>
            <w:r w:rsidR="00074D0C">
              <w:rPr>
                <w:rFonts w:eastAsia="SimSun"/>
              </w:rPr>
              <w:t>the tool should be there.</w:t>
            </w:r>
          </w:p>
        </w:tc>
      </w:tr>
      <w:tr w:rsidR="005E2674" w14:paraId="51116C4B" w14:textId="77777777" w:rsidTr="0069002D">
        <w:tc>
          <w:tcPr>
            <w:tcW w:w="1580" w:type="dxa"/>
            <w:shd w:val="clear" w:color="auto" w:fill="auto"/>
          </w:tcPr>
          <w:p w14:paraId="154F53E6" w14:textId="56E20D27" w:rsidR="005E2674" w:rsidRDefault="005E2674" w:rsidP="005E2674">
            <w:pPr>
              <w:rPr>
                <w:rFonts w:eastAsia="SimSun"/>
              </w:rPr>
            </w:pPr>
            <w:r w:rsidRPr="0086123C">
              <w:t>Convida Wireless</w:t>
            </w:r>
          </w:p>
        </w:tc>
        <w:tc>
          <w:tcPr>
            <w:tcW w:w="1465" w:type="dxa"/>
          </w:tcPr>
          <w:p w14:paraId="1F524E83" w14:textId="391F71AD" w:rsidR="005E2674" w:rsidRDefault="005E2674" w:rsidP="005E2674">
            <w:pPr>
              <w:rPr>
                <w:rFonts w:eastAsia="SimSun"/>
              </w:rPr>
            </w:pPr>
            <w:r w:rsidRPr="0086123C">
              <w:t>1 and 2</w:t>
            </w:r>
          </w:p>
        </w:tc>
        <w:tc>
          <w:tcPr>
            <w:tcW w:w="6583" w:type="dxa"/>
            <w:shd w:val="clear" w:color="auto" w:fill="auto"/>
          </w:tcPr>
          <w:p w14:paraId="339AB4A8" w14:textId="6A3F7B30" w:rsidR="005E2674" w:rsidRDefault="005E2674" w:rsidP="005E2674">
            <w:pPr>
              <w:rPr>
                <w:rFonts w:eastAsia="SimSun"/>
              </w:rPr>
            </w:pPr>
            <w:r w:rsidRPr="005E2674">
              <w:rPr>
                <w:rFonts w:eastAsia="SimSun"/>
              </w:rPr>
              <w:t>We think both solutions should be studied.  We sympathize with the view that Solution 1 may cause fragmentation of the RACH resources.  However, such a solution may be necessary to meet the RA resource isolation requirements for some use cases.</w:t>
            </w:r>
          </w:p>
        </w:tc>
      </w:tr>
      <w:tr w:rsidR="00F379FB" w14:paraId="02DC43C5" w14:textId="77777777" w:rsidTr="0069002D">
        <w:tc>
          <w:tcPr>
            <w:tcW w:w="1580" w:type="dxa"/>
            <w:shd w:val="clear" w:color="auto" w:fill="auto"/>
          </w:tcPr>
          <w:p w14:paraId="24745C3A" w14:textId="538B7ECA" w:rsidR="00F379FB" w:rsidRDefault="00F379FB" w:rsidP="00F379FB">
            <w:pPr>
              <w:rPr>
                <w:rFonts w:eastAsia="SimSun"/>
              </w:rPr>
            </w:pPr>
            <w:r>
              <w:rPr>
                <w:rFonts w:eastAsia="SimSun"/>
              </w:rPr>
              <w:lastRenderedPageBreak/>
              <w:t>Google</w:t>
            </w:r>
          </w:p>
        </w:tc>
        <w:tc>
          <w:tcPr>
            <w:tcW w:w="1465" w:type="dxa"/>
          </w:tcPr>
          <w:p w14:paraId="1F02F4E3" w14:textId="298BF376" w:rsidR="00F379FB" w:rsidRDefault="00F379FB" w:rsidP="00F379FB">
            <w:pPr>
              <w:rPr>
                <w:rFonts w:eastAsia="SimSun"/>
              </w:rPr>
            </w:pPr>
            <w:r>
              <w:rPr>
                <w:rFonts w:eastAsia="SimSun"/>
              </w:rPr>
              <w:t xml:space="preserve">1 and 2 </w:t>
            </w:r>
          </w:p>
        </w:tc>
        <w:tc>
          <w:tcPr>
            <w:tcW w:w="6583" w:type="dxa"/>
            <w:shd w:val="clear" w:color="auto" w:fill="auto"/>
          </w:tcPr>
          <w:p w14:paraId="7907B4CE" w14:textId="2B11FBF3" w:rsidR="00F379FB" w:rsidRDefault="00F379FB" w:rsidP="00F379FB">
            <w:pPr>
              <w:rPr>
                <w:rFonts w:eastAsia="SimSun"/>
              </w:rPr>
            </w:pPr>
            <w:r>
              <w:rPr>
                <w:rFonts w:eastAsia="SimSun"/>
              </w:rPr>
              <w:t>Both resource partitioning and prioritization can be used for slice-specific differentiated performance. Without a proper analysis, it is hard to say which option is better and in which scenario.</w:t>
            </w:r>
          </w:p>
          <w:p w14:paraId="37B032DB" w14:textId="77777777" w:rsidR="00F379FB" w:rsidRDefault="00F379FB" w:rsidP="00F379FB">
            <w:pPr>
              <w:rPr>
                <w:rFonts w:eastAsia="SimSun"/>
              </w:rPr>
            </w:pPr>
            <w:r>
              <w:rPr>
                <w:rFonts w:eastAsia="SimSun"/>
              </w:rPr>
              <w:t>We agree with Qualcomm and RadiSys that RACH resource partitioning may lead to unnecessary fragmentation. However this is an aspect that can be managed via network implementation.</w:t>
            </w:r>
          </w:p>
          <w:p w14:paraId="4F797DCF" w14:textId="7D9BC44F" w:rsidR="00F379FB" w:rsidRDefault="00F379FB" w:rsidP="00F379FB">
            <w:pPr>
              <w:rPr>
                <w:rFonts w:eastAsia="SimSun"/>
              </w:rPr>
            </w:pPr>
            <w:r>
              <w:rPr>
                <w:rFonts w:eastAsia="SimSun"/>
              </w:rPr>
              <w:t>We think RACH prioritization should be baseline. Note thought that RACH prioritization (Solution 2) may not be needed if RACH resource partitioning (Solution 1) is used.</w:t>
            </w:r>
          </w:p>
        </w:tc>
      </w:tr>
      <w:tr w:rsidR="003C4554" w14:paraId="1709A921" w14:textId="77777777" w:rsidTr="0069002D">
        <w:tc>
          <w:tcPr>
            <w:tcW w:w="1580" w:type="dxa"/>
            <w:shd w:val="clear" w:color="auto" w:fill="auto"/>
          </w:tcPr>
          <w:p w14:paraId="5720A0AD" w14:textId="3E5002D1" w:rsidR="003C4554" w:rsidRDefault="00E275A0">
            <w:pPr>
              <w:rPr>
                <w:rFonts w:eastAsia="SimSun"/>
              </w:rPr>
            </w:pPr>
            <w:r>
              <w:rPr>
                <w:rFonts w:eastAsia="SimSun"/>
              </w:rPr>
              <w:t>vivo</w:t>
            </w:r>
          </w:p>
        </w:tc>
        <w:tc>
          <w:tcPr>
            <w:tcW w:w="1465" w:type="dxa"/>
          </w:tcPr>
          <w:p w14:paraId="19C0EAF6" w14:textId="20745B09" w:rsidR="003C4554" w:rsidRDefault="00E275A0">
            <w:pPr>
              <w:rPr>
                <w:rFonts w:eastAsia="SimSun"/>
              </w:rPr>
            </w:pPr>
            <w:r>
              <w:rPr>
                <w:rFonts w:eastAsia="SimSun"/>
              </w:rPr>
              <w:t>Solution 2</w:t>
            </w:r>
          </w:p>
        </w:tc>
        <w:tc>
          <w:tcPr>
            <w:tcW w:w="6583" w:type="dxa"/>
            <w:shd w:val="clear" w:color="auto" w:fill="auto"/>
          </w:tcPr>
          <w:p w14:paraId="1902AF3E" w14:textId="5028F0FD" w:rsidR="003C4554" w:rsidRDefault="00E275A0">
            <w:pPr>
              <w:rPr>
                <w:rFonts w:eastAsia="SimSun"/>
              </w:rPr>
            </w:pPr>
            <w:r>
              <w:rPr>
                <w:rFonts w:eastAsia="SimSun"/>
              </w:rPr>
              <w:t>Solution 2 is simple. With regard to solution 1 additional RACH fragmentation/partitioning would be required. So Solution 2 should be preferred, first, solution 2 can be later considered for optimization.</w:t>
            </w:r>
          </w:p>
        </w:tc>
      </w:tr>
      <w:tr w:rsidR="003C4554" w14:paraId="3EC99484" w14:textId="77777777" w:rsidTr="0069002D">
        <w:tc>
          <w:tcPr>
            <w:tcW w:w="1580" w:type="dxa"/>
            <w:shd w:val="clear" w:color="auto" w:fill="auto"/>
          </w:tcPr>
          <w:p w14:paraId="68AA1507" w14:textId="2B6C240E" w:rsidR="003C4554" w:rsidRDefault="00FA1F84">
            <w:pPr>
              <w:rPr>
                <w:rFonts w:eastAsia="SimSun"/>
                <w:lang w:eastAsia="zh-CN"/>
              </w:rPr>
            </w:pPr>
            <w:r>
              <w:rPr>
                <w:rFonts w:eastAsia="SimSun"/>
                <w:lang w:eastAsia="zh-CN"/>
              </w:rPr>
              <w:t>CMCC</w:t>
            </w:r>
          </w:p>
        </w:tc>
        <w:tc>
          <w:tcPr>
            <w:tcW w:w="1465" w:type="dxa"/>
          </w:tcPr>
          <w:p w14:paraId="5FF596AA" w14:textId="6BEF0021" w:rsidR="003C4554" w:rsidRDefault="00FA1F84">
            <w:pPr>
              <w:rPr>
                <w:rFonts w:eastAsia="SimSun"/>
                <w:lang w:eastAsia="zh-CN"/>
              </w:rPr>
            </w:pPr>
            <w:r>
              <w:rPr>
                <w:rFonts w:eastAsia="SimSun"/>
                <w:lang w:eastAsia="zh-CN"/>
              </w:rPr>
              <w:t>1 and 2</w:t>
            </w:r>
          </w:p>
        </w:tc>
        <w:tc>
          <w:tcPr>
            <w:tcW w:w="6583" w:type="dxa"/>
            <w:shd w:val="clear" w:color="auto" w:fill="auto"/>
          </w:tcPr>
          <w:p w14:paraId="769EBF5E" w14:textId="2AA15A12" w:rsidR="00641668" w:rsidRDefault="00641668">
            <w:pPr>
              <w:rPr>
                <w:rFonts w:eastAsia="SimSun"/>
                <w:lang w:eastAsia="zh-CN"/>
              </w:rPr>
            </w:pPr>
            <w:r>
              <w:rPr>
                <w:rFonts w:eastAsia="SimSun" w:hint="eastAsia"/>
                <w:lang w:eastAsia="zh-CN"/>
              </w:rPr>
              <w:t>W</w:t>
            </w:r>
            <w:r>
              <w:rPr>
                <w:rFonts w:eastAsia="SimSun"/>
                <w:lang w:eastAsia="zh-CN"/>
              </w:rPr>
              <w:t xml:space="preserve">e support </w:t>
            </w:r>
            <w:r w:rsidR="00E27A88">
              <w:rPr>
                <w:rFonts w:eastAsia="SimSun"/>
                <w:lang w:eastAsia="zh-CN"/>
              </w:rPr>
              <w:t xml:space="preserve">to study </w:t>
            </w:r>
            <w:r>
              <w:rPr>
                <w:rFonts w:eastAsia="SimSun"/>
                <w:lang w:eastAsia="zh-CN"/>
              </w:rPr>
              <w:t>both solution 1 and 2.</w:t>
            </w:r>
          </w:p>
          <w:p w14:paraId="6BA1F1E3" w14:textId="0B179A24" w:rsidR="0062470B" w:rsidRPr="00B0403C" w:rsidRDefault="00641668">
            <w:pPr>
              <w:rPr>
                <w:rFonts w:eastAsia="SimSun"/>
                <w:lang w:eastAsia="zh-CN"/>
              </w:rPr>
            </w:pPr>
            <w:r>
              <w:rPr>
                <w:rFonts w:eastAsia="SimSun"/>
                <w:lang w:eastAsia="zh-CN"/>
              </w:rPr>
              <w:t xml:space="preserve">For solution 1, </w:t>
            </w:r>
            <w:r w:rsidR="00B0403C">
              <w:rPr>
                <w:rFonts w:eastAsia="SimSun"/>
                <w:lang w:eastAsia="zh-CN"/>
              </w:rPr>
              <w:t>we don’t think fragmentation is a problem, network can balance the trade-off between RACH resource fragmentation and the requirement of slice resource isolation which come from vertical customers.</w:t>
            </w:r>
          </w:p>
        </w:tc>
      </w:tr>
      <w:tr w:rsidR="003C4554" w14:paraId="0E8C5088" w14:textId="77777777" w:rsidTr="0069002D">
        <w:tc>
          <w:tcPr>
            <w:tcW w:w="1580" w:type="dxa"/>
            <w:shd w:val="clear" w:color="auto" w:fill="auto"/>
          </w:tcPr>
          <w:p w14:paraId="565359F4" w14:textId="3BC6CBBE" w:rsidR="003C4554" w:rsidRDefault="00076544">
            <w:pPr>
              <w:rPr>
                <w:rFonts w:eastAsia="SimSun"/>
              </w:rPr>
            </w:pPr>
            <w:r>
              <w:rPr>
                <w:rFonts w:eastAsia="SimSun"/>
              </w:rPr>
              <w:t>Vodafone</w:t>
            </w:r>
          </w:p>
        </w:tc>
        <w:tc>
          <w:tcPr>
            <w:tcW w:w="1465" w:type="dxa"/>
          </w:tcPr>
          <w:p w14:paraId="56AEC2DA" w14:textId="4D777FBD" w:rsidR="003C4554" w:rsidRDefault="00076544">
            <w:pPr>
              <w:rPr>
                <w:rFonts w:eastAsia="SimSun"/>
              </w:rPr>
            </w:pPr>
            <w:r>
              <w:rPr>
                <w:rFonts w:eastAsia="SimSun"/>
              </w:rPr>
              <w:t>Both 1 and 2</w:t>
            </w:r>
          </w:p>
        </w:tc>
        <w:tc>
          <w:tcPr>
            <w:tcW w:w="6583" w:type="dxa"/>
            <w:shd w:val="clear" w:color="auto" w:fill="auto"/>
          </w:tcPr>
          <w:p w14:paraId="0975FD8A" w14:textId="61CEFC0A" w:rsidR="003C4554" w:rsidRDefault="00076544">
            <w:pPr>
              <w:rPr>
                <w:rFonts w:eastAsia="SimSun"/>
              </w:rPr>
            </w:pPr>
            <w:r>
              <w:rPr>
                <w:rFonts w:eastAsia="SimSun"/>
              </w:rPr>
              <w:t xml:space="preserve">Both solutions have their uses and they should be studied. </w:t>
            </w:r>
          </w:p>
        </w:tc>
      </w:tr>
      <w:tr w:rsidR="003C4554" w14:paraId="40047235" w14:textId="77777777" w:rsidTr="0069002D">
        <w:tc>
          <w:tcPr>
            <w:tcW w:w="1580" w:type="dxa"/>
            <w:shd w:val="clear" w:color="auto" w:fill="auto"/>
          </w:tcPr>
          <w:p w14:paraId="37FA2A21" w14:textId="77777777" w:rsidR="003C4554" w:rsidRDefault="003C4554">
            <w:pPr>
              <w:rPr>
                <w:rFonts w:eastAsia="SimSun"/>
              </w:rPr>
            </w:pPr>
          </w:p>
        </w:tc>
        <w:tc>
          <w:tcPr>
            <w:tcW w:w="1465" w:type="dxa"/>
          </w:tcPr>
          <w:p w14:paraId="132EFAB9" w14:textId="77777777" w:rsidR="003C4554" w:rsidRDefault="003C4554">
            <w:pPr>
              <w:rPr>
                <w:rFonts w:eastAsia="SimSun"/>
              </w:rPr>
            </w:pPr>
          </w:p>
        </w:tc>
        <w:tc>
          <w:tcPr>
            <w:tcW w:w="6583" w:type="dxa"/>
            <w:shd w:val="clear" w:color="auto" w:fill="auto"/>
          </w:tcPr>
          <w:p w14:paraId="0C5550AB" w14:textId="77777777" w:rsidR="003C4554" w:rsidRDefault="003C4554">
            <w:pPr>
              <w:rPr>
                <w:rFonts w:eastAsia="SimSun"/>
              </w:rPr>
            </w:pPr>
          </w:p>
        </w:tc>
      </w:tr>
      <w:tr w:rsidR="003C4554" w14:paraId="4C203A90" w14:textId="77777777" w:rsidTr="0069002D">
        <w:tc>
          <w:tcPr>
            <w:tcW w:w="1580" w:type="dxa"/>
            <w:shd w:val="clear" w:color="auto" w:fill="auto"/>
          </w:tcPr>
          <w:p w14:paraId="059E3D0A" w14:textId="77777777" w:rsidR="003C4554" w:rsidRDefault="003C4554">
            <w:pPr>
              <w:rPr>
                <w:rFonts w:eastAsia="SimSun"/>
              </w:rPr>
            </w:pPr>
          </w:p>
        </w:tc>
        <w:tc>
          <w:tcPr>
            <w:tcW w:w="1465" w:type="dxa"/>
          </w:tcPr>
          <w:p w14:paraId="22985DAF" w14:textId="77777777" w:rsidR="003C4554" w:rsidRDefault="003C4554">
            <w:pPr>
              <w:rPr>
                <w:rFonts w:eastAsia="SimSun"/>
              </w:rPr>
            </w:pPr>
          </w:p>
        </w:tc>
        <w:tc>
          <w:tcPr>
            <w:tcW w:w="6583" w:type="dxa"/>
            <w:shd w:val="clear" w:color="auto" w:fill="auto"/>
          </w:tcPr>
          <w:p w14:paraId="4A4ECD21" w14:textId="77777777" w:rsidR="003C4554" w:rsidRDefault="003C4554">
            <w:pPr>
              <w:rPr>
                <w:rFonts w:eastAsia="SimSun"/>
              </w:rPr>
            </w:pPr>
          </w:p>
        </w:tc>
      </w:tr>
      <w:tr w:rsidR="003C4554" w14:paraId="1ACA8A3A" w14:textId="77777777" w:rsidTr="0069002D">
        <w:tc>
          <w:tcPr>
            <w:tcW w:w="1580" w:type="dxa"/>
            <w:shd w:val="clear" w:color="auto" w:fill="auto"/>
          </w:tcPr>
          <w:p w14:paraId="0B737C69" w14:textId="77777777" w:rsidR="003C4554" w:rsidRDefault="003C4554">
            <w:pPr>
              <w:rPr>
                <w:rFonts w:eastAsia="SimSun"/>
              </w:rPr>
            </w:pPr>
          </w:p>
        </w:tc>
        <w:tc>
          <w:tcPr>
            <w:tcW w:w="1465" w:type="dxa"/>
          </w:tcPr>
          <w:p w14:paraId="6878704E" w14:textId="77777777" w:rsidR="003C4554" w:rsidRDefault="003C4554">
            <w:pPr>
              <w:rPr>
                <w:rFonts w:eastAsia="SimSun"/>
              </w:rPr>
            </w:pPr>
          </w:p>
        </w:tc>
        <w:tc>
          <w:tcPr>
            <w:tcW w:w="6583" w:type="dxa"/>
            <w:shd w:val="clear" w:color="auto" w:fill="auto"/>
          </w:tcPr>
          <w:p w14:paraId="6F7947F6" w14:textId="77777777" w:rsidR="003C4554" w:rsidRDefault="003C4554">
            <w:pPr>
              <w:rPr>
                <w:rFonts w:eastAsia="SimSun"/>
              </w:rPr>
            </w:pPr>
          </w:p>
        </w:tc>
      </w:tr>
      <w:tr w:rsidR="003C4554" w14:paraId="1EFE93DC" w14:textId="77777777" w:rsidTr="0069002D">
        <w:tc>
          <w:tcPr>
            <w:tcW w:w="1580" w:type="dxa"/>
            <w:shd w:val="clear" w:color="auto" w:fill="auto"/>
          </w:tcPr>
          <w:p w14:paraId="67258F3C" w14:textId="77777777" w:rsidR="003C4554" w:rsidRDefault="003C4554">
            <w:pPr>
              <w:rPr>
                <w:rFonts w:eastAsia="SimSun"/>
              </w:rPr>
            </w:pPr>
          </w:p>
        </w:tc>
        <w:tc>
          <w:tcPr>
            <w:tcW w:w="1465" w:type="dxa"/>
          </w:tcPr>
          <w:p w14:paraId="26F4EB88" w14:textId="77777777" w:rsidR="003C4554" w:rsidRDefault="003C4554">
            <w:pPr>
              <w:rPr>
                <w:rFonts w:eastAsia="SimSun"/>
              </w:rPr>
            </w:pPr>
          </w:p>
        </w:tc>
        <w:tc>
          <w:tcPr>
            <w:tcW w:w="6583" w:type="dxa"/>
            <w:shd w:val="clear" w:color="auto" w:fill="auto"/>
          </w:tcPr>
          <w:p w14:paraId="1CFC881D" w14:textId="77777777" w:rsidR="003C4554" w:rsidRDefault="003C4554">
            <w:pPr>
              <w:rPr>
                <w:rFonts w:eastAsia="SimSun"/>
              </w:rPr>
            </w:pPr>
          </w:p>
        </w:tc>
      </w:tr>
    </w:tbl>
    <w:p w14:paraId="277B11CD" w14:textId="77777777" w:rsidR="003C4554" w:rsidRDefault="003C4554">
      <w:pPr>
        <w:rPr>
          <w:rFonts w:eastAsia="SimSun"/>
        </w:rPr>
      </w:pPr>
    </w:p>
    <w:p w14:paraId="3766A5C3" w14:textId="77777777" w:rsidR="003C4554" w:rsidRDefault="003C4554">
      <w:pPr>
        <w:rPr>
          <w:rFonts w:eastAsia="SimSun"/>
          <w:b/>
        </w:rPr>
      </w:pPr>
    </w:p>
    <w:p w14:paraId="77F1FDD5" w14:textId="77777777" w:rsidR="003C4554" w:rsidRDefault="00C434EC">
      <w:pPr>
        <w:pStyle w:val="Heading2"/>
        <w:spacing w:before="60" w:after="120"/>
      </w:pPr>
      <w:r>
        <w:t>5</w:t>
      </w:r>
      <w:r>
        <w:tab/>
        <w:t xml:space="preserve">Slice based access barring </w:t>
      </w:r>
    </w:p>
    <w:p w14:paraId="19A3C5F9" w14:textId="77777777" w:rsidR="003C4554" w:rsidRDefault="00C434EC">
      <w:pPr>
        <w:pStyle w:val="Heading3"/>
      </w:pPr>
      <w:r>
        <w:t>5.1</w:t>
      </w:r>
      <w:r>
        <w:tab/>
        <w:t>Issue discussions</w:t>
      </w:r>
    </w:p>
    <w:p w14:paraId="3AEEA305" w14:textId="77777777"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SimSun"/>
                <w:b/>
              </w:rPr>
            </w:pPr>
            <w:r>
              <w:rPr>
                <w:rFonts w:eastAsia="SimSun"/>
                <w:b/>
              </w:rPr>
              <w:t>Company</w:t>
            </w:r>
          </w:p>
        </w:tc>
        <w:tc>
          <w:tcPr>
            <w:tcW w:w="7565" w:type="dxa"/>
            <w:shd w:val="clear" w:color="auto" w:fill="auto"/>
          </w:tcPr>
          <w:p w14:paraId="4238C277" w14:textId="77777777" w:rsidR="003C4554" w:rsidRDefault="00C434EC">
            <w:pPr>
              <w:rPr>
                <w:rFonts w:eastAsia="SimSun"/>
                <w:b/>
              </w:rPr>
            </w:pPr>
            <w:r>
              <w:rPr>
                <w:rFonts w:eastAsia="SimSun" w:hint="eastAsia"/>
                <w:b/>
              </w:rPr>
              <w:t>C</w:t>
            </w:r>
            <w:r>
              <w:rPr>
                <w:rFonts w:eastAsia="SimSun"/>
                <w:b/>
              </w:rPr>
              <w:t>omments</w:t>
            </w:r>
          </w:p>
        </w:tc>
      </w:tr>
      <w:tr w:rsidR="003C4554" w14:paraId="30761BA2" w14:textId="77777777">
        <w:tc>
          <w:tcPr>
            <w:tcW w:w="2063" w:type="dxa"/>
            <w:shd w:val="clear" w:color="auto" w:fill="auto"/>
          </w:tcPr>
          <w:p w14:paraId="246CE692" w14:textId="77777777" w:rsidR="003C4554" w:rsidRDefault="00C434EC">
            <w:pPr>
              <w:rPr>
                <w:rFonts w:eastAsia="SimSun"/>
              </w:rPr>
            </w:pPr>
            <w:bookmarkStart w:id="103" w:name="_Hlk52197129"/>
            <w:r>
              <w:rPr>
                <w:rFonts w:eastAsia="SimSun"/>
              </w:rPr>
              <w:lastRenderedPageBreak/>
              <w:t>Qualcomm</w:t>
            </w:r>
            <w:bookmarkEnd w:id="103"/>
          </w:p>
        </w:tc>
        <w:tc>
          <w:tcPr>
            <w:tcW w:w="7565" w:type="dxa"/>
            <w:shd w:val="clear" w:color="auto" w:fill="auto"/>
          </w:tcPr>
          <w:p w14:paraId="00D630D5" w14:textId="77777777" w:rsidR="003C4554" w:rsidRDefault="00C434EC">
            <w:pPr>
              <w:rPr>
                <w:rFonts w:eastAsia="SimSun"/>
              </w:rPr>
            </w:pPr>
            <w:r>
              <w:rPr>
                <w:rFonts w:eastAsia="SimSun"/>
              </w:rPr>
              <w:t>We don’t see the need to enhance UAC.</w:t>
            </w:r>
          </w:p>
          <w:p w14:paraId="341BFAED" w14:textId="77777777" w:rsidR="003C4554" w:rsidRDefault="00C434EC">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5D438417" w14:textId="77777777"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SimSun"/>
              </w:rPr>
            </w:pPr>
            <w:r>
              <w:rPr>
                <w:rFonts w:eastAsia="SimSun" w:hint="eastAsia"/>
              </w:rPr>
              <w:t>CATT</w:t>
            </w:r>
          </w:p>
        </w:tc>
        <w:tc>
          <w:tcPr>
            <w:tcW w:w="7565" w:type="dxa"/>
            <w:shd w:val="clear" w:color="auto" w:fill="auto"/>
          </w:tcPr>
          <w:p w14:paraId="2927B0BF" w14:textId="77777777"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SimSun"/>
              </w:rPr>
            </w:pPr>
            <w:bookmarkStart w:id="104" w:name="_Hlk52197290"/>
            <w:r>
              <w:rPr>
                <w:rFonts w:eastAsia="SimSun" w:hint="eastAsia"/>
              </w:rPr>
              <w:t>H</w:t>
            </w:r>
            <w:r>
              <w:rPr>
                <w:rFonts w:eastAsia="SimSun"/>
              </w:rPr>
              <w:t>uawei</w:t>
            </w:r>
            <w:bookmarkEnd w:id="104"/>
            <w:r>
              <w:rPr>
                <w:rFonts w:eastAsia="SimSun"/>
              </w:rPr>
              <w:t>, HiSilicon</w:t>
            </w:r>
          </w:p>
        </w:tc>
        <w:tc>
          <w:tcPr>
            <w:tcW w:w="7565" w:type="dxa"/>
            <w:shd w:val="clear" w:color="auto" w:fill="auto"/>
          </w:tcPr>
          <w:p w14:paraId="6D0E31E6" w14:textId="77777777"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49D4009" w14:textId="77777777" w:rsidR="003C4554" w:rsidRDefault="00C434EC">
            <w:pPr>
              <w:rPr>
                <w:rFonts w:eastAsia="SimSun"/>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SimSun"/>
              </w:rPr>
            </w:pPr>
            <w:bookmarkStart w:id="105" w:name="_Hlk52197296"/>
            <w:r>
              <w:rPr>
                <w:rFonts w:eastAsia="SimSun"/>
              </w:rPr>
              <w:t xml:space="preserve">Vodafone </w:t>
            </w:r>
            <w:bookmarkEnd w:id="105"/>
          </w:p>
        </w:tc>
        <w:tc>
          <w:tcPr>
            <w:tcW w:w="7565" w:type="dxa"/>
            <w:shd w:val="clear" w:color="auto" w:fill="auto"/>
          </w:tcPr>
          <w:p w14:paraId="4F15669D" w14:textId="77777777"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SimSun"/>
              </w:rPr>
            </w:pPr>
            <w:bookmarkStart w:id="106" w:name="_Hlk52197303"/>
            <w:r>
              <w:rPr>
                <w:rFonts w:eastAsia="SimSun" w:hint="eastAsia"/>
              </w:rPr>
              <w:t>Xiaomi</w:t>
            </w:r>
            <w:bookmarkEnd w:id="106"/>
          </w:p>
        </w:tc>
        <w:tc>
          <w:tcPr>
            <w:tcW w:w="7565" w:type="dxa"/>
            <w:shd w:val="clear" w:color="auto" w:fill="auto"/>
          </w:tcPr>
          <w:p w14:paraId="3DBB1576" w14:textId="77777777" w:rsidR="003C4554" w:rsidRDefault="00C434EC">
            <w:pPr>
              <w:rPr>
                <w:rFonts w:eastAsia="SimSun"/>
              </w:rPr>
            </w:pPr>
            <w:r>
              <w:rPr>
                <w:rFonts w:eastAsia="SimSun" w:hint="eastAsia"/>
              </w:rPr>
              <w:t>We think there is no need for further enhancement on UAC in Rel-17.</w:t>
            </w:r>
          </w:p>
          <w:p w14:paraId="4D33382B" w14:textId="77777777" w:rsidR="003C4554" w:rsidRDefault="00C434EC">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40FE9D77" w14:textId="77777777"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SimSun"/>
              </w:rPr>
            </w:pPr>
            <w:bookmarkStart w:id="107" w:name="_Hlk52197308"/>
            <w:r>
              <w:rPr>
                <w:rFonts w:eastAsia="SimSun"/>
              </w:rPr>
              <w:lastRenderedPageBreak/>
              <w:t>Ericsson</w:t>
            </w:r>
            <w:bookmarkEnd w:id="107"/>
          </w:p>
        </w:tc>
        <w:tc>
          <w:tcPr>
            <w:tcW w:w="7565" w:type="dxa"/>
            <w:shd w:val="clear" w:color="auto" w:fill="auto"/>
          </w:tcPr>
          <w:p w14:paraId="45438CB0" w14:textId="77777777" w:rsidR="003C4554" w:rsidRDefault="00C434EC">
            <w:pPr>
              <w:rPr>
                <w:rFonts w:eastAsia="SimSun"/>
              </w:rPr>
            </w:pPr>
            <w:r>
              <w:rPr>
                <w:rFonts w:eastAsia="SimSun"/>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SimSun"/>
              </w:rPr>
            </w:pPr>
            <w:bookmarkStart w:id="108" w:name="_Hlk52197317"/>
            <w:r>
              <w:rPr>
                <w:rFonts w:eastAsia="SimSun" w:hint="eastAsia"/>
              </w:rPr>
              <w:t>O</w:t>
            </w:r>
            <w:r>
              <w:rPr>
                <w:rFonts w:eastAsia="SimSun"/>
              </w:rPr>
              <w:t>PPO</w:t>
            </w:r>
            <w:bookmarkEnd w:id="108"/>
          </w:p>
        </w:tc>
        <w:tc>
          <w:tcPr>
            <w:tcW w:w="7565" w:type="dxa"/>
            <w:shd w:val="clear" w:color="auto" w:fill="auto"/>
          </w:tcPr>
          <w:p w14:paraId="25C3CED9" w14:textId="77777777"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1BFB9818" w14:textId="77777777" w:rsidR="003C4554" w:rsidRDefault="00C434EC">
            <w:pPr>
              <w:pStyle w:val="ListParagraph"/>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SimSun"/>
              </w:rPr>
            </w:pPr>
            <w:bookmarkStart w:id="109" w:name="_Hlk52197329"/>
            <w:r>
              <w:rPr>
                <w:rFonts w:eastAsia="SimSun"/>
              </w:rPr>
              <w:t>Nokia</w:t>
            </w:r>
            <w:bookmarkEnd w:id="109"/>
          </w:p>
        </w:tc>
        <w:tc>
          <w:tcPr>
            <w:tcW w:w="7565" w:type="dxa"/>
            <w:shd w:val="clear" w:color="auto" w:fill="auto"/>
          </w:tcPr>
          <w:p w14:paraId="0ACDCB6C" w14:textId="77777777" w:rsidR="003C4554" w:rsidRDefault="00C434EC">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SimSun"/>
              </w:rPr>
            </w:pPr>
            <w:bookmarkStart w:id="110" w:name="_Hlk52197336"/>
            <w:r>
              <w:rPr>
                <w:rFonts w:eastAsia="SimSun"/>
              </w:rPr>
              <w:t>Google</w:t>
            </w:r>
            <w:bookmarkEnd w:id="110"/>
          </w:p>
        </w:tc>
        <w:tc>
          <w:tcPr>
            <w:tcW w:w="7565" w:type="dxa"/>
            <w:shd w:val="clear" w:color="auto" w:fill="auto"/>
          </w:tcPr>
          <w:p w14:paraId="23E11605" w14:textId="77777777" w:rsidR="003C4554" w:rsidRDefault="00C434EC">
            <w:pPr>
              <w:rPr>
                <w:rFonts w:eastAsia="SimSun"/>
              </w:rPr>
            </w:pPr>
            <w:r>
              <w:rPr>
                <w:rFonts w:eastAsia="SimSun"/>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SimSun"/>
              </w:rPr>
            </w:pPr>
            <w:bookmarkStart w:id="111" w:name="_Hlk52197341"/>
            <w:r>
              <w:rPr>
                <w:rFonts w:eastAsia="SimSun"/>
              </w:rPr>
              <w:t>Intel</w:t>
            </w:r>
            <w:bookmarkEnd w:id="111"/>
          </w:p>
        </w:tc>
        <w:tc>
          <w:tcPr>
            <w:tcW w:w="7565" w:type="dxa"/>
            <w:shd w:val="clear" w:color="auto" w:fill="auto"/>
          </w:tcPr>
          <w:p w14:paraId="6F0652F6" w14:textId="77777777" w:rsidR="003C4554" w:rsidRDefault="00C434EC">
            <w:pPr>
              <w:rPr>
                <w:rFonts w:eastAsia="SimSun"/>
              </w:rPr>
            </w:pPr>
            <w:r>
              <w:rPr>
                <w:rFonts w:eastAsia="SimSun"/>
              </w:rPr>
              <w:t>We do not see the need to enhance further the access control, since there are already Rel-15 UAC and the network can also reject MO call via cause values in ConnectionReq and ResumeReq during RRC Setup/Resume.</w:t>
            </w:r>
          </w:p>
        </w:tc>
      </w:tr>
      <w:tr w:rsidR="003C4554" w14:paraId="736A30C2" w14:textId="77777777">
        <w:tc>
          <w:tcPr>
            <w:tcW w:w="2063" w:type="dxa"/>
            <w:shd w:val="clear" w:color="auto" w:fill="auto"/>
          </w:tcPr>
          <w:p w14:paraId="6532B8F1" w14:textId="77777777" w:rsidR="003C4554" w:rsidRDefault="00C434EC">
            <w:pPr>
              <w:rPr>
                <w:rFonts w:eastAsia="SimSun"/>
              </w:rPr>
            </w:pPr>
            <w:bookmarkStart w:id="112" w:name="_Hlk52197345"/>
            <w:r>
              <w:rPr>
                <w:rFonts w:eastAsia="SimSun"/>
              </w:rPr>
              <w:t xml:space="preserve">Lenovo </w:t>
            </w:r>
            <w:bookmarkEnd w:id="112"/>
            <w:r>
              <w:rPr>
                <w:rFonts w:eastAsia="SimSun"/>
              </w:rPr>
              <w:t>/ Motorola Mobility</w:t>
            </w:r>
          </w:p>
        </w:tc>
        <w:tc>
          <w:tcPr>
            <w:tcW w:w="7565" w:type="dxa"/>
            <w:shd w:val="clear" w:color="auto" w:fill="auto"/>
          </w:tcPr>
          <w:p w14:paraId="65EDEB56" w14:textId="77777777" w:rsidR="003C4554" w:rsidRDefault="00C434EC">
            <w:pPr>
              <w:rPr>
                <w:rFonts w:eastAsia="SimSun"/>
              </w:rPr>
            </w:pPr>
            <w:r>
              <w:rPr>
                <w:rFonts w:eastAsia="SimSun"/>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SimSun"/>
              </w:rPr>
            </w:pPr>
            <w:r>
              <w:t>Convida Wireless</w:t>
            </w:r>
          </w:p>
        </w:tc>
        <w:tc>
          <w:tcPr>
            <w:tcW w:w="7565" w:type="dxa"/>
            <w:shd w:val="clear" w:color="auto" w:fill="auto"/>
          </w:tcPr>
          <w:p w14:paraId="0B754457" w14:textId="77777777" w:rsidR="003C4554" w:rsidRDefault="00C434EC">
            <w:pPr>
              <w:rPr>
                <w:rFonts w:eastAsia="SimSun"/>
              </w:rPr>
            </w:pPr>
            <w:r>
              <w:t>No strong view on enhancing UAC.</w:t>
            </w:r>
          </w:p>
        </w:tc>
      </w:tr>
      <w:tr w:rsidR="003C4554" w14:paraId="3A8AAFAA" w14:textId="77777777">
        <w:tc>
          <w:tcPr>
            <w:tcW w:w="2063" w:type="dxa"/>
            <w:shd w:val="clear" w:color="auto" w:fill="auto"/>
          </w:tcPr>
          <w:p w14:paraId="1256B478" w14:textId="77777777" w:rsidR="003C4554" w:rsidRDefault="00C434EC">
            <w:bookmarkStart w:id="113" w:name="_Hlk52197364"/>
            <w:r>
              <w:rPr>
                <w:rFonts w:eastAsia="SimSun"/>
              </w:rPr>
              <w:t>vivo</w:t>
            </w:r>
            <w:bookmarkEnd w:id="113"/>
          </w:p>
        </w:tc>
        <w:tc>
          <w:tcPr>
            <w:tcW w:w="7565" w:type="dxa"/>
            <w:shd w:val="clear" w:color="auto" w:fill="auto"/>
          </w:tcPr>
          <w:p w14:paraId="23562308" w14:textId="77777777" w:rsidR="003C4554" w:rsidRDefault="00C434EC">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SimSun"/>
              </w:rPr>
            </w:pPr>
            <w:bookmarkStart w:id="114" w:name="_Hlk52197374"/>
            <w:r>
              <w:rPr>
                <w:rFonts w:eastAsia="Malgun Gothic" w:hint="eastAsia"/>
                <w:lang w:eastAsia="en-GB"/>
              </w:rPr>
              <w:t>LGE</w:t>
            </w:r>
            <w:bookmarkEnd w:id="114"/>
          </w:p>
        </w:tc>
        <w:tc>
          <w:tcPr>
            <w:tcW w:w="7565" w:type="dxa"/>
            <w:shd w:val="clear" w:color="auto" w:fill="auto"/>
          </w:tcPr>
          <w:p w14:paraId="14166625" w14:textId="77777777"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SimSun"/>
              </w:rPr>
            </w:pPr>
            <w:bookmarkStart w:id="115" w:name="_Hlk52197408"/>
            <w:r>
              <w:rPr>
                <w:rFonts w:eastAsia="SimSun" w:hint="eastAsia"/>
              </w:rPr>
              <w:t>ZTE</w:t>
            </w:r>
            <w:bookmarkEnd w:id="115"/>
          </w:p>
        </w:tc>
        <w:tc>
          <w:tcPr>
            <w:tcW w:w="7565" w:type="dxa"/>
            <w:shd w:val="clear" w:color="auto" w:fill="auto"/>
          </w:tcPr>
          <w:p w14:paraId="259DCFCC" w14:textId="77777777"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E15E78">
            <w:pPr>
              <w:rPr>
                <w:rFonts w:eastAsia="SimSun"/>
              </w:rPr>
            </w:pPr>
            <w:bookmarkStart w:id="116" w:name="_Hlk52197419"/>
            <w:r w:rsidRPr="006F066A">
              <w:rPr>
                <w:rFonts w:eastAsia="SimSun" w:hint="eastAsia"/>
              </w:rPr>
              <w:lastRenderedPageBreak/>
              <w:t>S</w:t>
            </w:r>
            <w:r w:rsidRPr="006F066A">
              <w:rPr>
                <w:rFonts w:eastAsia="SimSun"/>
              </w:rPr>
              <w:t>oftBank</w:t>
            </w:r>
            <w:bookmarkEnd w:id="11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E15E78">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SimSun"/>
              </w:rPr>
            </w:pPr>
            <w:bookmarkStart w:id="117" w:name="_Hlk52197435"/>
            <w:r w:rsidRPr="0073083F">
              <w:rPr>
                <w:rFonts w:eastAsia="SimSun" w:hint="eastAsia"/>
              </w:rPr>
              <w:t>F</w:t>
            </w:r>
            <w:r w:rsidRPr="0073083F">
              <w:rPr>
                <w:rFonts w:eastAsia="SimSun"/>
              </w:rPr>
              <w:t>ujitsu</w:t>
            </w:r>
            <w:bookmarkEnd w:id="11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SimSun"/>
              </w:rPr>
            </w:pPr>
            <w:r w:rsidRPr="0073083F">
              <w:rPr>
                <w:rFonts w:eastAsia="SimSun" w:hint="eastAsia"/>
              </w:rPr>
              <w:t>F</w:t>
            </w:r>
            <w:r w:rsidRPr="0073083F">
              <w:rPr>
                <w:rFonts w:eastAsia="SimSun"/>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SimSun"/>
              </w:rPr>
              <w:t>can</w:t>
            </w:r>
            <w:r>
              <w:rPr>
                <w:rFonts w:eastAsia="SimSun" w:hint="eastAsia"/>
              </w:rPr>
              <w:t xml:space="preserve"> provide sufficient support</w:t>
            </w:r>
            <w:r>
              <w:rPr>
                <w:rFonts w:eastAsia="SimSun"/>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SimSun"/>
              </w:rPr>
            </w:pPr>
            <w:bookmarkStart w:id="118" w:name="_Hlk52197467"/>
            <w:r>
              <w:rPr>
                <w:rFonts w:eastAsia="SimSun" w:hint="eastAsia"/>
              </w:rPr>
              <w:t>Spreadtrum</w:t>
            </w:r>
            <w:bookmarkEnd w:id="11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SimSun"/>
              </w:rPr>
            </w:pPr>
            <w:r>
              <w:rPr>
                <w:rFonts w:eastAsia="SimSun"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Yu Mincho"/>
              </w:rPr>
            </w:pPr>
            <w:bookmarkStart w:id="119" w:name="_Hlk52197473"/>
            <w:r>
              <w:rPr>
                <w:rFonts w:eastAsia="Yu Mincho" w:hint="eastAsia"/>
              </w:rPr>
              <w:t>K</w:t>
            </w:r>
            <w:r>
              <w:rPr>
                <w:rFonts w:eastAsia="Yu Mincho"/>
              </w:rPr>
              <w:t>DDI</w:t>
            </w:r>
            <w:bookmarkEnd w:id="119"/>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bookmarkStart w:id="120" w:name="_Hlk52197482"/>
            <w:r>
              <w:rPr>
                <w:rFonts w:eastAsia="Malgun Gothic" w:hint="eastAsia"/>
              </w:rPr>
              <w:t>Samsung</w:t>
            </w:r>
            <w:bookmarkEnd w:id="120"/>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bookmarkStart w:id="121" w:name="_Hlk52197493"/>
            <w:r>
              <w:rPr>
                <w:rFonts w:eastAsia="Malgun Gothic"/>
              </w:rPr>
              <w:t>T-Mobile</w:t>
            </w:r>
            <w:bookmarkEnd w:id="121"/>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SimSun"/>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bookmarkStart w:id="122" w:name="_Hlk52197506"/>
            <w:r>
              <w:rPr>
                <w:rFonts w:eastAsia="Malgun Gothic"/>
              </w:rPr>
              <w:t>Sharp</w:t>
            </w:r>
            <w:bookmarkEnd w:id="122"/>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SimSun"/>
              </w:rPr>
            </w:pPr>
            <w:r>
              <w:rPr>
                <w:rFonts w:eastAsia="SimSun"/>
              </w:rPr>
              <w:t>Currently we do not see a need to enhance UAC.</w:t>
            </w:r>
          </w:p>
        </w:tc>
      </w:tr>
    </w:tbl>
    <w:p w14:paraId="0E573003" w14:textId="77777777" w:rsidR="003C4554" w:rsidRPr="0073083F" w:rsidRDefault="003C4554">
      <w:pPr>
        <w:rPr>
          <w:rFonts w:eastAsia="SimSun"/>
        </w:rPr>
      </w:pPr>
    </w:p>
    <w:p w14:paraId="68169F83" w14:textId="77777777" w:rsidR="00870453" w:rsidRPr="00870453" w:rsidRDefault="00870453" w:rsidP="00870453">
      <w:pPr>
        <w:rPr>
          <w:rFonts w:eastAsia="SimSun"/>
        </w:rPr>
      </w:pPr>
      <w:r w:rsidRPr="00870453">
        <w:rPr>
          <w:rFonts w:eastAsia="SimSun"/>
        </w:rPr>
        <w:t>Summary for Q9:</w:t>
      </w:r>
    </w:p>
    <w:p w14:paraId="46F246D2" w14:textId="77777777" w:rsidR="00870453" w:rsidRPr="00870453" w:rsidRDefault="00870453" w:rsidP="00870453">
      <w:pPr>
        <w:rPr>
          <w:rFonts w:eastAsia="SimSun"/>
        </w:rPr>
      </w:pPr>
      <w:r w:rsidRPr="00870453">
        <w:rPr>
          <w:rFonts w:eastAsia="SimSun"/>
        </w:rPr>
        <w:t xml:space="preserve">17 companies </w:t>
      </w:r>
      <w:r w:rsidRPr="00870453">
        <w:rPr>
          <w:rFonts w:eastAsia="SimSun" w:hint="eastAsia"/>
        </w:rPr>
        <w:t>(</w:t>
      </w:r>
      <w:r w:rsidRPr="00870453">
        <w:rPr>
          <w:rFonts w:eastAsia="SimSun"/>
        </w:rPr>
        <w:t>Qualcomm, Vodafone,</w:t>
      </w:r>
      <w:r w:rsidRPr="00870453">
        <w:rPr>
          <w:rFonts w:eastAsia="SimSun" w:hint="eastAsia"/>
        </w:rPr>
        <w:t xml:space="preserve"> Xiaomi</w:t>
      </w:r>
      <w:r w:rsidRPr="00870453">
        <w:rPr>
          <w:rFonts w:eastAsia="SimSun"/>
        </w:rPr>
        <w:t>, Ericsson, Nokia, Google, Intel</w:t>
      </w:r>
      <w:r w:rsidRPr="00870453">
        <w:rPr>
          <w:rFonts w:eastAsia="SimSun" w:hint="eastAsia"/>
        </w:rPr>
        <w:t>,</w:t>
      </w:r>
      <w:r w:rsidRPr="00870453">
        <w:rPr>
          <w:rFonts w:eastAsia="SimSun"/>
        </w:rPr>
        <w:t xml:space="preserve"> Lenovo,</w:t>
      </w:r>
      <w:r w:rsidRPr="00870453">
        <w:rPr>
          <w:rFonts w:eastAsia="Malgun Gothic" w:hint="eastAsia"/>
          <w:lang w:eastAsia="en-GB"/>
        </w:rPr>
        <w:t xml:space="preserve"> LGE</w:t>
      </w:r>
      <w:r w:rsidRPr="00870453">
        <w:rPr>
          <w:rFonts w:eastAsia="Malgun Gothic"/>
          <w:lang w:eastAsia="en-GB"/>
        </w:rPr>
        <w:t>,</w:t>
      </w:r>
      <w:r w:rsidRPr="00870453">
        <w:rPr>
          <w:rFonts w:eastAsia="SimSun" w:hint="eastAsia"/>
        </w:rPr>
        <w:t xml:space="preserve"> ZTE</w:t>
      </w:r>
      <w:r w:rsidRPr="00870453">
        <w:rPr>
          <w:rFonts w:eastAsia="SimSun"/>
        </w:rPr>
        <w:t xml:space="preserve">, </w:t>
      </w:r>
      <w:r w:rsidRPr="00870453">
        <w:rPr>
          <w:rFonts w:eastAsia="SimSun" w:hint="eastAsia"/>
        </w:rPr>
        <w:t>S</w:t>
      </w:r>
      <w:r w:rsidRPr="00870453">
        <w:rPr>
          <w:rFonts w:eastAsia="SimSun"/>
        </w:rPr>
        <w:t>oftBank,</w:t>
      </w:r>
      <w:r w:rsidRPr="00870453">
        <w:rPr>
          <w:rFonts w:eastAsia="SimSun" w:hint="eastAsia"/>
        </w:rPr>
        <w:t xml:space="preserve"> F</w:t>
      </w:r>
      <w:r w:rsidRPr="00870453">
        <w:rPr>
          <w:rFonts w:eastAsia="SimSun"/>
        </w:rPr>
        <w:t>ujitsu,</w:t>
      </w:r>
      <w:r w:rsidRPr="00870453">
        <w:rPr>
          <w:rFonts w:eastAsia="SimSun" w:hint="eastAsia"/>
        </w:rPr>
        <w:t xml:space="preserve"> Spreadtrum</w:t>
      </w:r>
      <w:r w:rsidRPr="00870453">
        <w:rPr>
          <w:rFonts w:eastAsia="SimSun"/>
        </w:rPr>
        <w:t>,</w:t>
      </w:r>
      <w:r w:rsidRPr="00870453">
        <w:rPr>
          <w:rFonts w:eastAsia="Yu Mincho" w:hint="eastAsia"/>
        </w:rPr>
        <w:t xml:space="preserve"> K</w:t>
      </w:r>
      <w:r w:rsidRPr="00870453">
        <w:rPr>
          <w:rFonts w:eastAsia="Yu Mincho"/>
        </w:rPr>
        <w:t>DDI,</w:t>
      </w:r>
      <w:r w:rsidRPr="00870453">
        <w:rPr>
          <w:rFonts w:eastAsia="Malgun Gothic" w:hint="eastAsia"/>
        </w:rPr>
        <w:t xml:space="preserve"> Samsung</w:t>
      </w:r>
      <w:r w:rsidRPr="00870453">
        <w:rPr>
          <w:rFonts w:eastAsia="Malgun Gothic"/>
        </w:rPr>
        <w:t>, T-Mobile, Sharp</w:t>
      </w:r>
      <w:r w:rsidRPr="00870453">
        <w:rPr>
          <w:rFonts w:eastAsia="SimSun"/>
        </w:rPr>
        <w:t>) don’t see the need to enhance UAC.</w:t>
      </w:r>
    </w:p>
    <w:p w14:paraId="5793C526" w14:textId="77777777" w:rsidR="00870453" w:rsidRPr="00870453" w:rsidRDefault="00870453" w:rsidP="00870453">
      <w:pPr>
        <w:rPr>
          <w:rFonts w:eastAsia="SimSun"/>
        </w:rPr>
      </w:pPr>
      <w:r w:rsidRPr="00870453">
        <w:rPr>
          <w:rFonts w:eastAsia="SimSun"/>
        </w:rPr>
        <w:t>4 companies (CATT,</w:t>
      </w:r>
      <w:r w:rsidRPr="00870453">
        <w:rPr>
          <w:rFonts w:eastAsia="SimSun" w:hint="eastAsia"/>
        </w:rPr>
        <w:t xml:space="preserve"> H</w:t>
      </w:r>
      <w:r w:rsidRPr="00870453">
        <w:rPr>
          <w:rFonts w:eastAsia="SimSun"/>
        </w:rPr>
        <w:t>uawei,</w:t>
      </w:r>
      <w:r w:rsidRPr="00870453">
        <w:rPr>
          <w:rFonts w:eastAsia="SimSun" w:hint="eastAsia"/>
        </w:rPr>
        <w:t xml:space="preserve"> O</w:t>
      </w:r>
      <w:r w:rsidRPr="00870453">
        <w:rPr>
          <w:rFonts w:eastAsia="SimSun"/>
        </w:rPr>
        <w:t>PPO, vivo) have interest in study the slice-based enhancement for UAC.</w:t>
      </w:r>
    </w:p>
    <w:p w14:paraId="5AFF1AFE" w14:textId="77777777" w:rsidR="00870453" w:rsidRPr="00870453" w:rsidRDefault="00870453" w:rsidP="00870453">
      <w:pPr>
        <w:rPr>
          <w:rFonts w:eastAsia="SimSun"/>
        </w:rPr>
      </w:pPr>
      <w:r w:rsidRPr="00870453">
        <w:rPr>
          <w:rFonts w:eastAsia="SimSun"/>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07BB7A76" w14:textId="68B1F4E7" w:rsidR="00870453" w:rsidRPr="00870453" w:rsidRDefault="00870453" w:rsidP="00870453">
      <w:pPr>
        <w:rPr>
          <w:rFonts w:eastAsia="SimSun"/>
          <w:b/>
          <w:bCs/>
        </w:rPr>
      </w:pPr>
      <w:r w:rsidRPr="00870453">
        <w:rPr>
          <w:rFonts w:eastAsia="SimSun"/>
          <w:b/>
          <w:bCs/>
        </w:rPr>
        <w:t>[cat a] Proposal</w:t>
      </w:r>
      <w:r w:rsidR="009852F0">
        <w:rPr>
          <w:rFonts w:eastAsia="SimSun"/>
          <w:b/>
          <w:bCs/>
        </w:rPr>
        <w:t xml:space="preserve"> 8</w:t>
      </w:r>
      <w:r w:rsidRPr="00870453">
        <w:rPr>
          <w:rFonts w:eastAsia="SimSun"/>
          <w:b/>
          <w:bCs/>
        </w:rPr>
        <w:t>: Slice-based enhancement for UAC is down prioritized for now.</w:t>
      </w:r>
    </w:p>
    <w:p w14:paraId="41D99345" w14:textId="77777777" w:rsidR="003C4554" w:rsidRPr="00870453" w:rsidRDefault="003C4554">
      <w:pPr>
        <w:rPr>
          <w:rFonts w:eastAsia="SimSun"/>
        </w:rPr>
      </w:pPr>
    </w:p>
    <w:p w14:paraId="52F3900A" w14:textId="77777777" w:rsidR="003C4554" w:rsidRDefault="00C434EC">
      <w:pPr>
        <w:pStyle w:val="Heading3"/>
      </w:pPr>
      <w:r>
        <w:t>5.2</w:t>
      </w:r>
      <w:r>
        <w:tab/>
        <w:t>Candidate solutions</w:t>
      </w:r>
    </w:p>
    <w:p w14:paraId="64E99E88" w14:textId="53658651" w:rsidR="003C4554" w:rsidRDefault="009101C2">
      <w:pPr>
        <w:rPr>
          <w:rFonts w:eastAsia="SimSun"/>
        </w:rPr>
      </w:pPr>
      <w:r>
        <w:rPr>
          <w:rFonts w:eastAsia="SimSun"/>
        </w:rPr>
        <w:t>Since Q9 shows that there is limited support for studying Slice-based enhancement for UAC and we will probably down prioritize UAC, Q10 is only for information.</w:t>
      </w:r>
    </w:p>
    <w:p w14:paraId="0F692B2A" w14:textId="7FD89294" w:rsidR="009101C2" w:rsidRPr="009101C2" w:rsidRDefault="00C434EC">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SimSun"/>
                <w:b/>
              </w:rPr>
            </w:pPr>
            <w:r>
              <w:rPr>
                <w:rFonts w:eastAsia="SimSun"/>
                <w:b/>
              </w:rPr>
              <w:t>Company</w:t>
            </w:r>
          </w:p>
        </w:tc>
        <w:tc>
          <w:tcPr>
            <w:tcW w:w="7565" w:type="dxa"/>
            <w:shd w:val="clear" w:color="auto" w:fill="auto"/>
          </w:tcPr>
          <w:p w14:paraId="5459556F" w14:textId="77777777" w:rsidR="003C4554" w:rsidRDefault="00C434EC">
            <w:pPr>
              <w:rPr>
                <w:rFonts w:eastAsia="SimSun"/>
                <w:b/>
              </w:rPr>
            </w:pPr>
            <w:r>
              <w:rPr>
                <w:rFonts w:eastAsia="SimSun" w:hint="eastAsia"/>
                <w:b/>
              </w:rPr>
              <w:t>C</w:t>
            </w:r>
            <w:r>
              <w:rPr>
                <w:rFonts w:eastAsia="SimSun"/>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Yu Mincho"/>
              </w:rPr>
            </w:pPr>
            <w:r>
              <w:rPr>
                <w:rFonts w:eastAsia="Yu Mincho" w:hint="eastAsia"/>
              </w:rPr>
              <w:lastRenderedPageBreak/>
              <w:t>F</w:t>
            </w:r>
            <w:r>
              <w:rPr>
                <w:rFonts w:eastAsia="Yu Mincho"/>
              </w:rPr>
              <w:t>ujitsu</w:t>
            </w:r>
          </w:p>
        </w:tc>
        <w:tc>
          <w:tcPr>
            <w:tcW w:w="7564" w:type="dxa"/>
            <w:shd w:val="clear" w:color="auto" w:fill="auto"/>
          </w:tcPr>
          <w:p w14:paraId="17F1089C" w14:textId="77777777" w:rsidR="0073083F" w:rsidRDefault="0073083F" w:rsidP="00E93A9F">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14:paraId="0A8F80E6" w14:textId="77777777" w:rsidTr="0073083F">
        <w:tc>
          <w:tcPr>
            <w:tcW w:w="2063" w:type="dxa"/>
            <w:shd w:val="clear" w:color="auto" w:fill="auto"/>
          </w:tcPr>
          <w:p w14:paraId="0B8BF59D" w14:textId="2EA993A1" w:rsidR="003C4554" w:rsidRPr="0073083F" w:rsidRDefault="003C4554">
            <w:pPr>
              <w:rPr>
                <w:rFonts w:eastAsia="SimSun"/>
              </w:rPr>
            </w:pPr>
          </w:p>
        </w:tc>
        <w:tc>
          <w:tcPr>
            <w:tcW w:w="7565" w:type="dxa"/>
            <w:shd w:val="clear" w:color="auto" w:fill="auto"/>
          </w:tcPr>
          <w:p w14:paraId="135A4ED8" w14:textId="77777777" w:rsidR="003C4554" w:rsidRDefault="003C4554">
            <w:pPr>
              <w:rPr>
                <w:rFonts w:eastAsia="SimSun"/>
              </w:rPr>
            </w:pPr>
          </w:p>
        </w:tc>
      </w:tr>
      <w:tr w:rsidR="003C4554" w14:paraId="62E9A6D9" w14:textId="77777777" w:rsidTr="0073083F">
        <w:tc>
          <w:tcPr>
            <w:tcW w:w="2063" w:type="dxa"/>
            <w:shd w:val="clear" w:color="auto" w:fill="auto"/>
          </w:tcPr>
          <w:p w14:paraId="3E50B585" w14:textId="77777777" w:rsidR="003C4554" w:rsidRDefault="003C4554">
            <w:pPr>
              <w:rPr>
                <w:rFonts w:eastAsia="SimSun"/>
              </w:rPr>
            </w:pPr>
          </w:p>
        </w:tc>
        <w:tc>
          <w:tcPr>
            <w:tcW w:w="7565" w:type="dxa"/>
            <w:shd w:val="clear" w:color="auto" w:fill="auto"/>
          </w:tcPr>
          <w:p w14:paraId="39509179" w14:textId="77777777" w:rsidR="003C4554" w:rsidRDefault="003C4554">
            <w:pPr>
              <w:rPr>
                <w:rFonts w:eastAsia="SimSun"/>
              </w:rPr>
            </w:pPr>
          </w:p>
        </w:tc>
      </w:tr>
      <w:tr w:rsidR="003C4554" w14:paraId="2B00C250" w14:textId="77777777" w:rsidTr="0073083F">
        <w:tc>
          <w:tcPr>
            <w:tcW w:w="2063" w:type="dxa"/>
            <w:shd w:val="clear" w:color="auto" w:fill="auto"/>
          </w:tcPr>
          <w:p w14:paraId="38B2AF25" w14:textId="77777777" w:rsidR="003C4554" w:rsidRDefault="003C4554">
            <w:pPr>
              <w:rPr>
                <w:rFonts w:eastAsia="SimSun"/>
              </w:rPr>
            </w:pPr>
          </w:p>
        </w:tc>
        <w:tc>
          <w:tcPr>
            <w:tcW w:w="7565" w:type="dxa"/>
            <w:shd w:val="clear" w:color="auto" w:fill="auto"/>
          </w:tcPr>
          <w:p w14:paraId="39F5EFE4" w14:textId="77777777" w:rsidR="003C4554" w:rsidRDefault="003C4554">
            <w:pPr>
              <w:rPr>
                <w:rFonts w:eastAsia="SimSun"/>
              </w:rPr>
            </w:pPr>
          </w:p>
        </w:tc>
      </w:tr>
      <w:tr w:rsidR="003C4554" w14:paraId="6FAAC026" w14:textId="77777777" w:rsidTr="0073083F">
        <w:tc>
          <w:tcPr>
            <w:tcW w:w="2063" w:type="dxa"/>
            <w:shd w:val="clear" w:color="auto" w:fill="auto"/>
          </w:tcPr>
          <w:p w14:paraId="572B51A6" w14:textId="77777777" w:rsidR="003C4554" w:rsidRDefault="003C4554">
            <w:pPr>
              <w:rPr>
                <w:rFonts w:eastAsia="SimSun"/>
              </w:rPr>
            </w:pPr>
          </w:p>
        </w:tc>
        <w:tc>
          <w:tcPr>
            <w:tcW w:w="7565" w:type="dxa"/>
            <w:shd w:val="clear" w:color="auto" w:fill="auto"/>
          </w:tcPr>
          <w:p w14:paraId="33E83E4C" w14:textId="77777777" w:rsidR="003C4554" w:rsidRDefault="003C4554">
            <w:pPr>
              <w:rPr>
                <w:rFonts w:eastAsia="SimSun"/>
              </w:rPr>
            </w:pPr>
          </w:p>
        </w:tc>
      </w:tr>
      <w:tr w:rsidR="003C4554" w14:paraId="57E5DBAA" w14:textId="77777777" w:rsidTr="0073083F">
        <w:tc>
          <w:tcPr>
            <w:tcW w:w="2063" w:type="dxa"/>
            <w:shd w:val="clear" w:color="auto" w:fill="auto"/>
          </w:tcPr>
          <w:p w14:paraId="049A6A25" w14:textId="77777777" w:rsidR="003C4554" w:rsidRDefault="003C4554">
            <w:pPr>
              <w:rPr>
                <w:rFonts w:eastAsia="SimSun"/>
              </w:rPr>
            </w:pPr>
          </w:p>
        </w:tc>
        <w:tc>
          <w:tcPr>
            <w:tcW w:w="7565" w:type="dxa"/>
            <w:shd w:val="clear" w:color="auto" w:fill="auto"/>
          </w:tcPr>
          <w:p w14:paraId="32E6B621" w14:textId="77777777" w:rsidR="003C4554" w:rsidRDefault="003C4554">
            <w:pPr>
              <w:rPr>
                <w:rFonts w:eastAsia="SimSun"/>
              </w:rPr>
            </w:pPr>
          </w:p>
        </w:tc>
      </w:tr>
      <w:tr w:rsidR="003C4554" w14:paraId="66BD366A" w14:textId="77777777" w:rsidTr="0073083F">
        <w:tc>
          <w:tcPr>
            <w:tcW w:w="2063" w:type="dxa"/>
            <w:shd w:val="clear" w:color="auto" w:fill="auto"/>
          </w:tcPr>
          <w:p w14:paraId="2828F422" w14:textId="77777777" w:rsidR="003C4554" w:rsidRDefault="003C4554">
            <w:pPr>
              <w:rPr>
                <w:rFonts w:eastAsia="SimSun"/>
              </w:rPr>
            </w:pPr>
          </w:p>
        </w:tc>
        <w:tc>
          <w:tcPr>
            <w:tcW w:w="7565" w:type="dxa"/>
            <w:shd w:val="clear" w:color="auto" w:fill="auto"/>
          </w:tcPr>
          <w:p w14:paraId="462A7AFE" w14:textId="77777777" w:rsidR="003C4554" w:rsidRDefault="003C4554">
            <w:pPr>
              <w:rPr>
                <w:rFonts w:eastAsia="SimSun"/>
              </w:rPr>
            </w:pPr>
          </w:p>
        </w:tc>
      </w:tr>
      <w:tr w:rsidR="003C4554" w14:paraId="1C1540C2" w14:textId="77777777" w:rsidTr="0073083F">
        <w:tc>
          <w:tcPr>
            <w:tcW w:w="2063" w:type="dxa"/>
            <w:shd w:val="clear" w:color="auto" w:fill="auto"/>
          </w:tcPr>
          <w:p w14:paraId="03DD800A" w14:textId="77777777" w:rsidR="003C4554" w:rsidRDefault="003C4554">
            <w:pPr>
              <w:rPr>
                <w:rFonts w:eastAsia="SimSun"/>
              </w:rPr>
            </w:pPr>
          </w:p>
        </w:tc>
        <w:tc>
          <w:tcPr>
            <w:tcW w:w="7565" w:type="dxa"/>
            <w:shd w:val="clear" w:color="auto" w:fill="auto"/>
          </w:tcPr>
          <w:p w14:paraId="6385B8F3" w14:textId="77777777" w:rsidR="003C4554" w:rsidRDefault="003C4554">
            <w:pPr>
              <w:rPr>
                <w:rFonts w:eastAsia="SimSun"/>
              </w:rPr>
            </w:pPr>
          </w:p>
        </w:tc>
      </w:tr>
      <w:tr w:rsidR="003C4554" w14:paraId="420D6B7D" w14:textId="77777777" w:rsidTr="0073083F">
        <w:tc>
          <w:tcPr>
            <w:tcW w:w="2063" w:type="dxa"/>
            <w:shd w:val="clear" w:color="auto" w:fill="auto"/>
          </w:tcPr>
          <w:p w14:paraId="76621D54" w14:textId="77777777" w:rsidR="003C4554" w:rsidRDefault="003C4554">
            <w:pPr>
              <w:rPr>
                <w:rFonts w:eastAsia="SimSun"/>
              </w:rPr>
            </w:pPr>
          </w:p>
        </w:tc>
        <w:tc>
          <w:tcPr>
            <w:tcW w:w="7565" w:type="dxa"/>
            <w:shd w:val="clear" w:color="auto" w:fill="auto"/>
          </w:tcPr>
          <w:p w14:paraId="2D0C0AF7" w14:textId="77777777" w:rsidR="003C4554" w:rsidRDefault="003C4554">
            <w:pPr>
              <w:rPr>
                <w:rFonts w:eastAsia="SimSun"/>
              </w:rPr>
            </w:pPr>
          </w:p>
        </w:tc>
      </w:tr>
      <w:tr w:rsidR="003C4554" w14:paraId="358CD31C" w14:textId="77777777" w:rsidTr="0073083F">
        <w:tc>
          <w:tcPr>
            <w:tcW w:w="2063" w:type="dxa"/>
            <w:shd w:val="clear" w:color="auto" w:fill="auto"/>
          </w:tcPr>
          <w:p w14:paraId="17E1785F" w14:textId="77777777" w:rsidR="003C4554" w:rsidRDefault="003C4554">
            <w:pPr>
              <w:rPr>
                <w:rFonts w:eastAsia="SimSun"/>
              </w:rPr>
            </w:pPr>
          </w:p>
        </w:tc>
        <w:tc>
          <w:tcPr>
            <w:tcW w:w="7565" w:type="dxa"/>
            <w:shd w:val="clear" w:color="auto" w:fill="auto"/>
          </w:tcPr>
          <w:p w14:paraId="3FD3A5CF" w14:textId="77777777" w:rsidR="003C4554" w:rsidRDefault="003C4554">
            <w:pPr>
              <w:rPr>
                <w:rFonts w:eastAsia="SimSun"/>
              </w:rPr>
            </w:pPr>
          </w:p>
        </w:tc>
      </w:tr>
      <w:tr w:rsidR="003C4554" w14:paraId="5BEBF442" w14:textId="77777777" w:rsidTr="0073083F">
        <w:tc>
          <w:tcPr>
            <w:tcW w:w="2063" w:type="dxa"/>
            <w:shd w:val="clear" w:color="auto" w:fill="auto"/>
          </w:tcPr>
          <w:p w14:paraId="768BBC00" w14:textId="77777777" w:rsidR="003C4554" w:rsidRDefault="003C4554">
            <w:pPr>
              <w:rPr>
                <w:rFonts w:eastAsia="SimSun"/>
              </w:rPr>
            </w:pPr>
          </w:p>
        </w:tc>
        <w:tc>
          <w:tcPr>
            <w:tcW w:w="7565" w:type="dxa"/>
            <w:shd w:val="clear" w:color="auto" w:fill="auto"/>
          </w:tcPr>
          <w:p w14:paraId="69B83C3E" w14:textId="77777777" w:rsidR="003C4554" w:rsidRDefault="003C4554">
            <w:pPr>
              <w:rPr>
                <w:rFonts w:eastAsia="SimSun"/>
              </w:rPr>
            </w:pPr>
          </w:p>
        </w:tc>
      </w:tr>
      <w:tr w:rsidR="003C4554" w14:paraId="19B8DFF7" w14:textId="77777777" w:rsidTr="0073083F">
        <w:tc>
          <w:tcPr>
            <w:tcW w:w="2063" w:type="dxa"/>
            <w:shd w:val="clear" w:color="auto" w:fill="auto"/>
          </w:tcPr>
          <w:p w14:paraId="06066ABC" w14:textId="77777777" w:rsidR="003C4554" w:rsidRDefault="003C4554">
            <w:pPr>
              <w:rPr>
                <w:rFonts w:eastAsia="SimSun"/>
              </w:rPr>
            </w:pPr>
          </w:p>
        </w:tc>
        <w:tc>
          <w:tcPr>
            <w:tcW w:w="7565" w:type="dxa"/>
            <w:shd w:val="clear" w:color="auto" w:fill="auto"/>
          </w:tcPr>
          <w:p w14:paraId="3F397135" w14:textId="77777777" w:rsidR="003C4554" w:rsidRDefault="003C4554">
            <w:pPr>
              <w:rPr>
                <w:rFonts w:eastAsia="SimSun"/>
              </w:rPr>
            </w:pPr>
          </w:p>
        </w:tc>
      </w:tr>
      <w:tr w:rsidR="003C4554" w14:paraId="55B1195C" w14:textId="77777777" w:rsidTr="0073083F">
        <w:tc>
          <w:tcPr>
            <w:tcW w:w="2063" w:type="dxa"/>
            <w:shd w:val="clear" w:color="auto" w:fill="auto"/>
          </w:tcPr>
          <w:p w14:paraId="6474B4CF" w14:textId="77777777" w:rsidR="003C4554" w:rsidRDefault="003C4554">
            <w:pPr>
              <w:rPr>
                <w:rFonts w:eastAsia="SimSun"/>
              </w:rPr>
            </w:pPr>
          </w:p>
        </w:tc>
        <w:tc>
          <w:tcPr>
            <w:tcW w:w="7565" w:type="dxa"/>
            <w:shd w:val="clear" w:color="auto" w:fill="auto"/>
          </w:tcPr>
          <w:p w14:paraId="6C495E3C" w14:textId="77777777" w:rsidR="003C4554" w:rsidRDefault="003C4554">
            <w:pPr>
              <w:rPr>
                <w:rFonts w:eastAsia="SimSun"/>
              </w:rPr>
            </w:pPr>
          </w:p>
        </w:tc>
      </w:tr>
    </w:tbl>
    <w:p w14:paraId="0626B81D" w14:textId="77777777" w:rsidR="003C4554" w:rsidRDefault="003C4554">
      <w:pPr>
        <w:rPr>
          <w:rFonts w:eastAsia="SimSun"/>
        </w:rPr>
      </w:pPr>
    </w:p>
    <w:p w14:paraId="1671F446" w14:textId="77777777" w:rsidR="003C4554" w:rsidRDefault="00C434EC">
      <w:pPr>
        <w:pStyle w:val="Heading2"/>
        <w:spacing w:before="60" w:after="120"/>
      </w:pPr>
      <w:r>
        <w:t>6</w:t>
      </w:r>
      <w:r>
        <w:tab/>
        <w:t>Conclusion</w:t>
      </w:r>
    </w:p>
    <w:p w14:paraId="2CB4DCB3" w14:textId="77777777" w:rsidR="003C4554" w:rsidRDefault="00C434EC">
      <w:pPr>
        <w:rPr>
          <w:rFonts w:eastAsia="SimSun"/>
        </w:rPr>
      </w:pPr>
      <w:r>
        <w:rPr>
          <w:rFonts w:eastAsia="SimSun"/>
          <w:highlight w:val="yellow"/>
        </w:rPr>
        <w:t>[To be added]</w:t>
      </w:r>
    </w:p>
    <w:p w14:paraId="31838C81" w14:textId="55B21EE8" w:rsidR="003C4554" w:rsidRDefault="00FE3227" w:rsidP="00FE3227">
      <w:pPr>
        <w:pStyle w:val="Heading2"/>
        <w:spacing w:before="60" w:after="120"/>
      </w:pPr>
      <w:r>
        <w:t>7</w:t>
      </w:r>
      <w:r>
        <w:tab/>
      </w:r>
      <w:r w:rsidR="00BE7AE3" w:rsidRPr="00BE7AE3">
        <w:t xml:space="preserve">[Phase 2] </w:t>
      </w:r>
      <w:r w:rsidRPr="00FE3227">
        <w:rPr>
          <w:rFonts w:hint="eastAsia"/>
        </w:rPr>
        <w:t>Co</w:t>
      </w:r>
      <w:r w:rsidRPr="00FE3227">
        <w:t>ntext Table</w:t>
      </w:r>
    </w:p>
    <w:p w14:paraId="4A87A19F" w14:textId="1858B7F9" w:rsidR="00FE3227" w:rsidRPr="00FE3227" w:rsidRDefault="00FE3227" w:rsidP="00FE3227">
      <w:pPr>
        <w:rPr>
          <w:rFonts w:eastAsia="SimSun"/>
        </w:rPr>
      </w:pPr>
      <w:r>
        <w:rPr>
          <w:rFonts w:eastAsia="SimSun"/>
        </w:rPr>
        <w:t xml:space="preserve">Since upload announcement is not mandatory required, </w:t>
      </w:r>
      <w:bookmarkStart w:id="123" w:name="_Hlk52206896"/>
      <w:r>
        <w:rPr>
          <w:rFonts w:eastAsia="SimSun"/>
        </w:rPr>
        <w:t>indicating contact person is helpful in case companies would like to offline.</w:t>
      </w:r>
      <w:bookmarkEnd w:id="123"/>
    </w:p>
    <w:tbl>
      <w:tblPr>
        <w:tblStyle w:val="10"/>
        <w:tblW w:w="0" w:type="auto"/>
        <w:tblLook w:val="04A0" w:firstRow="1" w:lastRow="0" w:firstColumn="1" w:lastColumn="0" w:noHBand="0" w:noVBand="1"/>
      </w:tblPr>
      <w:tblGrid>
        <w:gridCol w:w="1838"/>
        <w:gridCol w:w="2126"/>
        <w:gridCol w:w="4332"/>
      </w:tblGrid>
      <w:tr w:rsidR="00FE3227" w:rsidRPr="00BE7AE3" w14:paraId="2C7BAD91" w14:textId="77777777" w:rsidTr="00FE3227">
        <w:tc>
          <w:tcPr>
            <w:tcW w:w="1838" w:type="dxa"/>
          </w:tcPr>
          <w:p w14:paraId="5050297A"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C</w:t>
            </w:r>
            <w:r w:rsidRPr="00BE7AE3">
              <w:rPr>
                <w:rFonts w:ascii="Times New Roman" w:eastAsia="SimSun" w:hAnsi="Times New Roman"/>
                <w:b/>
                <w:bCs/>
                <w:kern w:val="0"/>
                <w:sz w:val="20"/>
                <w:szCs w:val="20"/>
              </w:rPr>
              <w:t>ompany</w:t>
            </w:r>
          </w:p>
        </w:tc>
        <w:tc>
          <w:tcPr>
            <w:tcW w:w="2126" w:type="dxa"/>
          </w:tcPr>
          <w:p w14:paraId="2E54098F"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N</w:t>
            </w:r>
            <w:r w:rsidRPr="00BE7AE3">
              <w:rPr>
                <w:rFonts w:ascii="Times New Roman" w:eastAsia="SimSun" w:hAnsi="Times New Roman"/>
                <w:b/>
                <w:bCs/>
                <w:kern w:val="0"/>
                <w:sz w:val="20"/>
                <w:szCs w:val="20"/>
              </w:rPr>
              <w:t>ame</w:t>
            </w:r>
          </w:p>
        </w:tc>
        <w:tc>
          <w:tcPr>
            <w:tcW w:w="4332" w:type="dxa"/>
          </w:tcPr>
          <w:p w14:paraId="68FF7D6D"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E</w:t>
            </w:r>
            <w:r w:rsidRPr="00BE7AE3">
              <w:rPr>
                <w:rFonts w:ascii="Times New Roman" w:eastAsia="SimSun" w:hAnsi="Times New Roman"/>
                <w:b/>
                <w:bCs/>
                <w:kern w:val="0"/>
                <w:sz w:val="20"/>
                <w:szCs w:val="20"/>
              </w:rPr>
              <w:t>mail</w:t>
            </w:r>
          </w:p>
        </w:tc>
      </w:tr>
      <w:tr w:rsidR="00FE3227" w:rsidRPr="00FE3227" w14:paraId="3EBE1031" w14:textId="77777777" w:rsidTr="00FE3227">
        <w:tc>
          <w:tcPr>
            <w:tcW w:w="1838" w:type="dxa"/>
          </w:tcPr>
          <w:p w14:paraId="1FBE6DE4"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MCC</w:t>
            </w:r>
          </w:p>
        </w:tc>
        <w:tc>
          <w:tcPr>
            <w:tcW w:w="2126" w:type="dxa"/>
          </w:tcPr>
          <w:p w14:paraId="678A91FA"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N</w:t>
            </w:r>
            <w:r w:rsidRPr="00FE3227">
              <w:rPr>
                <w:rFonts w:ascii="Times New Roman" w:eastAsia="SimSun" w:hAnsi="Times New Roman"/>
                <w:kern w:val="0"/>
                <w:sz w:val="20"/>
                <w:szCs w:val="20"/>
              </w:rPr>
              <w:t>ingyu</w:t>
            </w:r>
          </w:p>
        </w:tc>
        <w:tc>
          <w:tcPr>
            <w:tcW w:w="4332" w:type="dxa"/>
          </w:tcPr>
          <w:p w14:paraId="4A0F0EF8"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henningyu@chinamobile.com</w:t>
            </w:r>
          </w:p>
        </w:tc>
      </w:tr>
      <w:tr w:rsidR="00FE3227" w:rsidRPr="00FE3227" w14:paraId="6FF308F4" w14:textId="77777777" w:rsidTr="00FE3227">
        <w:tc>
          <w:tcPr>
            <w:tcW w:w="1838" w:type="dxa"/>
          </w:tcPr>
          <w:p w14:paraId="19EF413F" w14:textId="6FD5BD06"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 xml:space="preserve">Qualcomm </w:t>
            </w:r>
          </w:p>
        </w:tc>
        <w:tc>
          <w:tcPr>
            <w:tcW w:w="2126" w:type="dxa"/>
          </w:tcPr>
          <w:p w14:paraId="0AA6E029" w14:textId="73B144FB"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Peng Cheng</w:t>
            </w:r>
          </w:p>
        </w:tc>
        <w:tc>
          <w:tcPr>
            <w:tcW w:w="4332" w:type="dxa"/>
          </w:tcPr>
          <w:p w14:paraId="3EF2494E" w14:textId="6D96C4F7"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FE3227" w:rsidRPr="00FE3227" w14:paraId="4D1F63B3" w14:textId="77777777" w:rsidTr="00FE3227">
        <w:tc>
          <w:tcPr>
            <w:tcW w:w="1838" w:type="dxa"/>
          </w:tcPr>
          <w:p w14:paraId="59AB6DC1" w14:textId="62B2DDE5" w:rsidR="00FE3227" w:rsidRPr="00FE3227" w:rsidRDefault="00834BE6" w:rsidP="00FE3227">
            <w:pPr>
              <w:rPr>
                <w:rFonts w:ascii="Times New Roman" w:eastAsia="SimSun" w:hAnsi="Times New Roman"/>
                <w:kern w:val="0"/>
                <w:sz w:val="20"/>
                <w:szCs w:val="20"/>
              </w:rPr>
            </w:pPr>
            <w:r>
              <w:rPr>
                <w:rFonts w:ascii="Times New Roman" w:eastAsia="SimSun" w:hAnsi="Times New Roman"/>
                <w:kern w:val="0"/>
                <w:sz w:val="20"/>
                <w:szCs w:val="20"/>
              </w:rPr>
              <w:t>RadiSys</w:t>
            </w:r>
          </w:p>
        </w:tc>
        <w:tc>
          <w:tcPr>
            <w:tcW w:w="2126" w:type="dxa"/>
          </w:tcPr>
          <w:p w14:paraId="209E5B5C" w14:textId="5E10F9CE" w:rsidR="00FE3227" w:rsidRPr="00FE3227" w:rsidRDefault="00E25AF6" w:rsidP="00FE3227">
            <w:pPr>
              <w:rPr>
                <w:rFonts w:ascii="Times New Roman" w:eastAsia="SimSun" w:hAnsi="Times New Roman"/>
                <w:kern w:val="0"/>
                <w:sz w:val="20"/>
                <w:szCs w:val="20"/>
              </w:rPr>
            </w:pPr>
            <w:r>
              <w:rPr>
                <w:rFonts w:ascii="Times New Roman" w:eastAsia="SimSun" w:hAnsi="Times New Roman"/>
                <w:kern w:val="0"/>
                <w:sz w:val="20"/>
                <w:szCs w:val="20"/>
              </w:rPr>
              <w:t>Geetha Rajendran</w:t>
            </w:r>
          </w:p>
        </w:tc>
        <w:tc>
          <w:tcPr>
            <w:tcW w:w="4332" w:type="dxa"/>
          </w:tcPr>
          <w:p w14:paraId="76238E84" w14:textId="08A0951E" w:rsidR="00FE3227" w:rsidRPr="00FE3227" w:rsidRDefault="00E25AF6" w:rsidP="00FE3227">
            <w:pPr>
              <w:rPr>
                <w:rFonts w:ascii="Times New Roman" w:eastAsia="SimSun" w:hAnsi="Times New Roman"/>
                <w:kern w:val="0"/>
                <w:sz w:val="20"/>
                <w:szCs w:val="20"/>
              </w:rPr>
            </w:pPr>
            <w:r>
              <w:rPr>
                <w:rFonts w:ascii="Times New Roman" w:eastAsia="SimSun" w:hAnsi="Times New Roman"/>
                <w:kern w:val="0"/>
                <w:sz w:val="20"/>
                <w:szCs w:val="20"/>
              </w:rPr>
              <w:t>Geetha.rajendran@radisys.com</w:t>
            </w:r>
          </w:p>
        </w:tc>
      </w:tr>
      <w:tr w:rsidR="00FE3227" w:rsidRPr="00FE3227" w14:paraId="3C9CD6F0" w14:textId="77777777" w:rsidTr="00FE3227">
        <w:tc>
          <w:tcPr>
            <w:tcW w:w="1838" w:type="dxa"/>
          </w:tcPr>
          <w:p w14:paraId="4840ACB5" w14:textId="28EF45DF"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BT</w:t>
            </w:r>
          </w:p>
        </w:tc>
        <w:tc>
          <w:tcPr>
            <w:tcW w:w="2126" w:type="dxa"/>
          </w:tcPr>
          <w:p w14:paraId="742E7E0F" w14:textId="07A5D3D4"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Salva Diaz</w:t>
            </w:r>
          </w:p>
        </w:tc>
        <w:tc>
          <w:tcPr>
            <w:tcW w:w="4332" w:type="dxa"/>
          </w:tcPr>
          <w:p w14:paraId="36A6EB47" w14:textId="5044BC84"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salva.diazsendra@bt.com</w:t>
            </w:r>
          </w:p>
        </w:tc>
      </w:tr>
      <w:tr w:rsidR="00FE3227" w:rsidRPr="00FE3227" w14:paraId="56A9ACE9" w14:textId="77777777" w:rsidTr="00FE3227">
        <w:tc>
          <w:tcPr>
            <w:tcW w:w="1838" w:type="dxa"/>
          </w:tcPr>
          <w:p w14:paraId="67EE8E5A" w14:textId="2018AB65" w:rsidR="00FE3227" w:rsidRPr="00FE3227" w:rsidRDefault="003549B5" w:rsidP="00FE3227">
            <w:pPr>
              <w:rPr>
                <w:rFonts w:ascii="Times New Roman" w:eastAsia="SimSun" w:hAnsi="Times New Roman"/>
                <w:kern w:val="0"/>
                <w:sz w:val="20"/>
                <w:szCs w:val="20"/>
              </w:rPr>
            </w:pPr>
            <w:r>
              <w:rPr>
                <w:rFonts w:ascii="Times New Roman" w:eastAsia="SimSun" w:hAnsi="Times New Roman"/>
                <w:kern w:val="0"/>
                <w:sz w:val="20"/>
                <w:szCs w:val="20"/>
              </w:rPr>
              <w:t>Convida Wireless</w:t>
            </w:r>
          </w:p>
        </w:tc>
        <w:tc>
          <w:tcPr>
            <w:tcW w:w="2126" w:type="dxa"/>
          </w:tcPr>
          <w:p w14:paraId="45D7F261" w14:textId="09A55480" w:rsidR="00FE3227" w:rsidRPr="00FE3227" w:rsidRDefault="003549B5" w:rsidP="00FE3227">
            <w:pPr>
              <w:rPr>
                <w:rFonts w:ascii="Times New Roman" w:eastAsia="SimSun" w:hAnsi="Times New Roman"/>
                <w:kern w:val="0"/>
                <w:sz w:val="20"/>
                <w:szCs w:val="20"/>
              </w:rPr>
            </w:pPr>
            <w:r>
              <w:rPr>
                <w:rFonts w:ascii="Times New Roman" w:eastAsia="SimSun" w:hAnsi="Times New Roman"/>
                <w:kern w:val="0"/>
                <w:sz w:val="20"/>
                <w:szCs w:val="20"/>
              </w:rPr>
              <w:t>Joe Murray</w:t>
            </w:r>
          </w:p>
        </w:tc>
        <w:tc>
          <w:tcPr>
            <w:tcW w:w="4332" w:type="dxa"/>
          </w:tcPr>
          <w:p w14:paraId="087A4B5C" w14:textId="66490423" w:rsidR="00FE3227" w:rsidRPr="00FE3227" w:rsidRDefault="003549B5" w:rsidP="00FE3227">
            <w:pPr>
              <w:rPr>
                <w:rFonts w:ascii="Times New Roman" w:eastAsia="SimSun" w:hAnsi="Times New Roman"/>
                <w:kern w:val="0"/>
                <w:sz w:val="20"/>
                <w:szCs w:val="20"/>
              </w:rPr>
            </w:pPr>
            <w:r>
              <w:rPr>
                <w:rFonts w:ascii="Times New Roman" w:eastAsia="SimSun" w:hAnsi="Times New Roman"/>
                <w:kern w:val="0"/>
                <w:sz w:val="20"/>
                <w:szCs w:val="20"/>
              </w:rPr>
              <w:t>Murray.joseph@convidawireless.com</w:t>
            </w:r>
          </w:p>
        </w:tc>
      </w:tr>
      <w:tr w:rsidR="00FE3227" w:rsidRPr="00FE3227" w14:paraId="7D97FDAB" w14:textId="77777777" w:rsidTr="00FE3227">
        <w:tc>
          <w:tcPr>
            <w:tcW w:w="1838" w:type="dxa"/>
          </w:tcPr>
          <w:p w14:paraId="465B5217" w14:textId="21AADDD6" w:rsidR="00FE3227" w:rsidRPr="00FE3227" w:rsidRDefault="004F7086" w:rsidP="00FE3227">
            <w:pPr>
              <w:rPr>
                <w:rFonts w:ascii="Times New Roman" w:eastAsia="SimSun" w:hAnsi="Times New Roman"/>
                <w:kern w:val="0"/>
                <w:sz w:val="20"/>
                <w:szCs w:val="20"/>
              </w:rPr>
            </w:pPr>
            <w:r>
              <w:rPr>
                <w:rFonts w:ascii="Times New Roman" w:eastAsia="SimSun" w:hAnsi="Times New Roman"/>
                <w:kern w:val="0"/>
                <w:sz w:val="20"/>
                <w:szCs w:val="20"/>
              </w:rPr>
              <w:t>vivo</w:t>
            </w:r>
          </w:p>
        </w:tc>
        <w:tc>
          <w:tcPr>
            <w:tcW w:w="2126" w:type="dxa"/>
          </w:tcPr>
          <w:p w14:paraId="38692854" w14:textId="34FD074D" w:rsidR="00FE3227" w:rsidRPr="00FE3227" w:rsidRDefault="004F7086" w:rsidP="00FE3227">
            <w:pPr>
              <w:rPr>
                <w:rFonts w:ascii="Times New Roman" w:eastAsia="SimSun" w:hAnsi="Times New Roman"/>
                <w:kern w:val="0"/>
                <w:sz w:val="20"/>
                <w:szCs w:val="20"/>
              </w:rPr>
            </w:pPr>
            <w:r>
              <w:rPr>
                <w:rFonts w:ascii="Times New Roman" w:eastAsia="SimSun" w:hAnsi="Times New Roman"/>
                <w:kern w:val="0"/>
                <w:sz w:val="20"/>
                <w:szCs w:val="20"/>
              </w:rPr>
              <w:t>Kimba D.A. Boubacar</w:t>
            </w:r>
          </w:p>
        </w:tc>
        <w:tc>
          <w:tcPr>
            <w:tcW w:w="4332" w:type="dxa"/>
          </w:tcPr>
          <w:p w14:paraId="353CEE8A" w14:textId="2DCB6E0B" w:rsidR="00FE3227" w:rsidRPr="00FE3227" w:rsidRDefault="004F7086" w:rsidP="00FE3227">
            <w:pPr>
              <w:rPr>
                <w:rFonts w:ascii="Times New Roman" w:eastAsia="SimSun" w:hAnsi="Times New Roman"/>
                <w:kern w:val="0"/>
                <w:sz w:val="20"/>
                <w:szCs w:val="20"/>
              </w:rPr>
            </w:pPr>
            <w:r>
              <w:rPr>
                <w:rFonts w:ascii="Times New Roman" w:eastAsia="SimSun" w:hAnsi="Times New Roman"/>
                <w:kern w:val="0"/>
                <w:sz w:val="20"/>
                <w:szCs w:val="20"/>
              </w:rPr>
              <w:t>kimba@vivo.com</w:t>
            </w:r>
          </w:p>
        </w:tc>
      </w:tr>
      <w:tr w:rsidR="00FE3227" w:rsidRPr="00FE3227" w14:paraId="3A3AC7B9" w14:textId="77777777" w:rsidTr="00FE3227">
        <w:tc>
          <w:tcPr>
            <w:tcW w:w="1838" w:type="dxa"/>
          </w:tcPr>
          <w:p w14:paraId="2262FD47" w14:textId="130D1D43" w:rsidR="00FE3227" w:rsidRPr="00BE7AE3" w:rsidRDefault="00076544" w:rsidP="00FE3227">
            <w:pPr>
              <w:rPr>
                <w:rFonts w:ascii="Times New Roman" w:eastAsia="SimSun" w:hAnsi="Times New Roman"/>
                <w:kern w:val="0"/>
                <w:sz w:val="20"/>
                <w:szCs w:val="20"/>
              </w:rPr>
            </w:pPr>
            <w:r>
              <w:rPr>
                <w:rFonts w:ascii="Times New Roman" w:eastAsia="SimSun" w:hAnsi="Times New Roman"/>
                <w:kern w:val="0"/>
                <w:sz w:val="20"/>
                <w:szCs w:val="20"/>
              </w:rPr>
              <w:t>Vodafone</w:t>
            </w:r>
          </w:p>
        </w:tc>
        <w:tc>
          <w:tcPr>
            <w:tcW w:w="2126" w:type="dxa"/>
          </w:tcPr>
          <w:p w14:paraId="4A9B6163" w14:textId="6AF2A956" w:rsidR="00FE3227" w:rsidRPr="00BE7AE3" w:rsidRDefault="00076544" w:rsidP="00FE3227">
            <w:pPr>
              <w:rPr>
                <w:rFonts w:ascii="Times New Roman" w:eastAsia="SimSun" w:hAnsi="Times New Roman"/>
                <w:kern w:val="0"/>
                <w:sz w:val="20"/>
                <w:szCs w:val="20"/>
              </w:rPr>
            </w:pPr>
            <w:r>
              <w:rPr>
                <w:rFonts w:ascii="Times New Roman" w:eastAsia="SimSun" w:hAnsi="Times New Roman"/>
                <w:kern w:val="0"/>
                <w:sz w:val="20"/>
                <w:szCs w:val="20"/>
              </w:rPr>
              <w:t>Manook Soghomonian</w:t>
            </w:r>
          </w:p>
        </w:tc>
        <w:tc>
          <w:tcPr>
            <w:tcW w:w="4332" w:type="dxa"/>
          </w:tcPr>
          <w:p w14:paraId="45F3EF94" w14:textId="6F99BD87" w:rsidR="00FE3227" w:rsidRPr="00BE7AE3" w:rsidRDefault="00076544" w:rsidP="00FE3227">
            <w:pPr>
              <w:rPr>
                <w:rFonts w:ascii="Times New Roman" w:eastAsia="SimSun" w:hAnsi="Times New Roman"/>
                <w:kern w:val="0"/>
                <w:sz w:val="20"/>
                <w:szCs w:val="20"/>
              </w:rPr>
            </w:pPr>
            <w:hyperlink r:id="rId324" w:history="1">
              <w:r w:rsidRPr="00010B28">
                <w:rPr>
                  <w:rStyle w:val="Hyperlink"/>
                  <w:rFonts w:ascii="Times New Roman" w:eastAsia="SimSun" w:hAnsi="Times New Roman"/>
                  <w:sz w:val="20"/>
                  <w:szCs w:val="20"/>
                </w:rPr>
                <w:t>Manook.soghomonian@vodafone.com</w:t>
              </w:r>
            </w:hyperlink>
            <w:r>
              <w:rPr>
                <w:rFonts w:ascii="Times New Roman" w:eastAsia="SimSun" w:hAnsi="Times New Roman"/>
                <w:kern w:val="0"/>
                <w:sz w:val="20"/>
                <w:szCs w:val="20"/>
              </w:rPr>
              <w:t xml:space="preserve"> </w:t>
            </w:r>
          </w:p>
        </w:tc>
      </w:tr>
      <w:tr w:rsidR="00FE3227" w:rsidRPr="00FE3227" w14:paraId="4F1EEF9A" w14:textId="77777777" w:rsidTr="00FE3227">
        <w:tc>
          <w:tcPr>
            <w:tcW w:w="1838" w:type="dxa"/>
          </w:tcPr>
          <w:p w14:paraId="5A3703E8" w14:textId="77777777" w:rsidR="00FE3227" w:rsidRPr="00BE7AE3" w:rsidRDefault="00FE3227" w:rsidP="00FE3227">
            <w:pPr>
              <w:rPr>
                <w:rFonts w:ascii="Times New Roman" w:eastAsia="SimSun" w:hAnsi="Times New Roman"/>
                <w:kern w:val="0"/>
                <w:sz w:val="20"/>
                <w:szCs w:val="20"/>
              </w:rPr>
            </w:pPr>
          </w:p>
        </w:tc>
        <w:tc>
          <w:tcPr>
            <w:tcW w:w="2126" w:type="dxa"/>
          </w:tcPr>
          <w:p w14:paraId="0B9DCEE6" w14:textId="77777777" w:rsidR="00FE3227" w:rsidRPr="00BE7AE3" w:rsidRDefault="00FE3227" w:rsidP="00FE3227">
            <w:pPr>
              <w:rPr>
                <w:rFonts w:ascii="Times New Roman" w:eastAsia="SimSun" w:hAnsi="Times New Roman"/>
                <w:kern w:val="0"/>
                <w:sz w:val="20"/>
                <w:szCs w:val="20"/>
              </w:rPr>
            </w:pPr>
          </w:p>
        </w:tc>
        <w:tc>
          <w:tcPr>
            <w:tcW w:w="4332" w:type="dxa"/>
          </w:tcPr>
          <w:p w14:paraId="40170B72" w14:textId="77777777" w:rsidR="00FE3227" w:rsidRPr="00BE7AE3" w:rsidRDefault="00FE3227" w:rsidP="00FE3227">
            <w:pPr>
              <w:rPr>
                <w:rFonts w:ascii="Times New Roman" w:eastAsia="SimSun" w:hAnsi="Times New Roman"/>
                <w:kern w:val="0"/>
                <w:sz w:val="20"/>
                <w:szCs w:val="20"/>
              </w:rPr>
            </w:pPr>
          </w:p>
        </w:tc>
      </w:tr>
      <w:tr w:rsidR="00FE3227" w:rsidRPr="00FE3227" w14:paraId="3EAFA411" w14:textId="77777777" w:rsidTr="00FE3227">
        <w:tc>
          <w:tcPr>
            <w:tcW w:w="1838" w:type="dxa"/>
          </w:tcPr>
          <w:p w14:paraId="76297D75" w14:textId="77777777" w:rsidR="00FE3227" w:rsidRPr="00BE7AE3" w:rsidRDefault="00FE3227" w:rsidP="00FE3227">
            <w:pPr>
              <w:rPr>
                <w:rFonts w:ascii="Times New Roman" w:eastAsia="SimSun" w:hAnsi="Times New Roman"/>
                <w:kern w:val="0"/>
                <w:sz w:val="20"/>
                <w:szCs w:val="20"/>
              </w:rPr>
            </w:pPr>
          </w:p>
        </w:tc>
        <w:tc>
          <w:tcPr>
            <w:tcW w:w="2126" w:type="dxa"/>
          </w:tcPr>
          <w:p w14:paraId="30BED995" w14:textId="77777777" w:rsidR="00FE3227" w:rsidRPr="00BE7AE3" w:rsidRDefault="00FE3227" w:rsidP="00FE3227">
            <w:pPr>
              <w:rPr>
                <w:rFonts w:ascii="Times New Roman" w:eastAsia="SimSun" w:hAnsi="Times New Roman"/>
                <w:kern w:val="0"/>
                <w:sz w:val="20"/>
                <w:szCs w:val="20"/>
              </w:rPr>
            </w:pPr>
          </w:p>
        </w:tc>
        <w:tc>
          <w:tcPr>
            <w:tcW w:w="4332" w:type="dxa"/>
          </w:tcPr>
          <w:p w14:paraId="24ADE825" w14:textId="77777777" w:rsidR="00FE3227" w:rsidRPr="00BE7AE3" w:rsidRDefault="00FE3227" w:rsidP="00FE3227">
            <w:pPr>
              <w:rPr>
                <w:rFonts w:ascii="Times New Roman" w:eastAsia="SimSun" w:hAnsi="Times New Roman"/>
                <w:kern w:val="0"/>
                <w:sz w:val="20"/>
                <w:szCs w:val="20"/>
              </w:rPr>
            </w:pPr>
          </w:p>
        </w:tc>
      </w:tr>
      <w:tr w:rsidR="00FE3227" w:rsidRPr="00FE3227" w14:paraId="201D431A" w14:textId="77777777" w:rsidTr="00FE3227">
        <w:tc>
          <w:tcPr>
            <w:tcW w:w="1838" w:type="dxa"/>
          </w:tcPr>
          <w:p w14:paraId="46C9F28E" w14:textId="77777777" w:rsidR="00FE3227" w:rsidRPr="00BE7AE3" w:rsidRDefault="00FE3227" w:rsidP="00FE3227">
            <w:pPr>
              <w:rPr>
                <w:rFonts w:ascii="Times New Roman" w:eastAsia="SimSun" w:hAnsi="Times New Roman"/>
                <w:kern w:val="0"/>
                <w:sz w:val="20"/>
                <w:szCs w:val="20"/>
              </w:rPr>
            </w:pPr>
          </w:p>
        </w:tc>
        <w:tc>
          <w:tcPr>
            <w:tcW w:w="2126" w:type="dxa"/>
          </w:tcPr>
          <w:p w14:paraId="4C6B0F19" w14:textId="77777777" w:rsidR="00FE3227" w:rsidRPr="00BE7AE3" w:rsidRDefault="00FE3227" w:rsidP="00FE3227">
            <w:pPr>
              <w:rPr>
                <w:rFonts w:ascii="Times New Roman" w:eastAsia="SimSun" w:hAnsi="Times New Roman"/>
                <w:kern w:val="0"/>
                <w:sz w:val="20"/>
                <w:szCs w:val="20"/>
              </w:rPr>
            </w:pPr>
          </w:p>
        </w:tc>
        <w:tc>
          <w:tcPr>
            <w:tcW w:w="4332" w:type="dxa"/>
          </w:tcPr>
          <w:p w14:paraId="422EFFEF" w14:textId="77777777" w:rsidR="00FE3227" w:rsidRPr="00BE7AE3" w:rsidRDefault="00FE3227" w:rsidP="00FE3227">
            <w:pPr>
              <w:rPr>
                <w:rFonts w:ascii="Times New Roman" w:eastAsia="SimSun" w:hAnsi="Times New Roman"/>
                <w:kern w:val="0"/>
                <w:sz w:val="20"/>
                <w:szCs w:val="20"/>
              </w:rPr>
            </w:pPr>
          </w:p>
        </w:tc>
      </w:tr>
    </w:tbl>
    <w:p w14:paraId="4AEB8BA5" w14:textId="77777777" w:rsidR="00FE3227" w:rsidRPr="00FE3227" w:rsidRDefault="00FE3227" w:rsidP="00FE3227">
      <w:pPr>
        <w:rPr>
          <w:rFonts w:eastAsia="SimSun"/>
          <w:b/>
          <w:bCs/>
        </w:rPr>
      </w:pPr>
    </w:p>
    <w:p w14:paraId="41EC0F5B" w14:textId="77777777" w:rsidR="00FE3227" w:rsidRPr="00FE3227" w:rsidRDefault="00FE3227" w:rsidP="00FE3227"/>
    <w:p w14:paraId="1EB203A9" w14:textId="4CDE83B4" w:rsidR="003C4554" w:rsidRDefault="00FE3227">
      <w:pPr>
        <w:pStyle w:val="Heading2"/>
        <w:spacing w:before="60" w:after="120"/>
        <w:rPr>
          <w:rFonts w:eastAsia="SimSun"/>
          <w:sz w:val="22"/>
          <w:szCs w:val="22"/>
          <w:lang w:eastAsia="zh-CN"/>
        </w:rPr>
      </w:pPr>
      <w:r>
        <w:t>8</w:t>
      </w:r>
      <w:r w:rsidR="00C434EC">
        <w:tab/>
        <w:t>Tdocs under AI 8.8</w:t>
      </w:r>
      <w:r w:rsidR="00C434EC">
        <w:tab/>
        <w:t>RAN slicing SI</w:t>
      </w:r>
    </w:p>
    <w:p w14:paraId="2E433938" w14:textId="77777777" w:rsidR="003C4554" w:rsidRDefault="00C434EC">
      <w:pPr>
        <w:rPr>
          <w:rFonts w:eastAsia="SimSun"/>
          <w:i/>
        </w:rPr>
      </w:pPr>
      <w:r>
        <w:rPr>
          <w:rFonts w:eastAsia="SimSun" w:hint="eastAsia"/>
          <w:i/>
        </w:rPr>
        <w:t>N</w:t>
      </w:r>
      <w:r>
        <w:rPr>
          <w:rFonts w:eastAsia="SimSun"/>
          <w:i/>
        </w:rPr>
        <w:t>ote: contributions highlighted in grey are LS related.</w:t>
      </w:r>
    </w:p>
    <w:p w14:paraId="63F6F67A" w14:textId="77777777"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14:paraId="4E7CD5B2" w14:textId="77777777" w:rsidR="003C4554" w:rsidRDefault="00C434EC">
      <w:pPr>
        <w:pStyle w:val="Doc-title"/>
        <w:numPr>
          <w:ilvl w:val="0"/>
          <w:numId w:val="20"/>
        </w:numPr>
      </w:pPr>
      <w:r>
        <w:lastRenderedPageBreak/>
        <w:t>R2-2006854</w:t>
      </w:r>
      <w:r>
        <w:tab/>
        <w:t>Considerations on slice-based cell reselection</w:t>
      </w:r>
      <w:r>
        <w:tab/>
        <w:t>Nokia, Nokia Shanghai Bell</w:t>
      </w:r>
      <w:r>
        <w:tab/>
        <w:t>discussion</w:t>
      </w:r>
      <w:r>
        <w:tab/>
        <w:t>Rel-17</w:t>
      </w:r>
      <w:r>
        <w:tab/>
        <w:t>FS_NR_slice</w:t>
      </w:r>
    </w:p>
    <w:p w14:paraId="261EEEFF" w14:textId="77777777"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t>R2-2006951</w:t>
      </w:r>
      <w:r>
        <w:tab/>
        <w:t>Slicing based cell (re)selection</w:t>
      </w:r>
      <w:r>
        <w:tab/>
        <w:t>Intel Corporation</w:t>
      </w:r>
      <w:r>
        <w:tab/>
        <w:t>discussion</w:t>
      </w:r>
      <w:r>
        <w:tab/>
        <w:t>Rel-17</w:t>
      </w:r>
      <w:r>
        <w:tab/>
        <w:t>FS_NR_slice</w:t>
      </w:r>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14:paraId="3C9B2613" w14:textId="77777777" w:rsidR="003C4554" w:rsidRDefault="00C434EC">
      <w:pPr>
        <w:pStyle w:val="Doc-title"/>
        <w:numPr>
          <w:ilvl w:val="0"/>
          <w:numId w:val="20"/>
        </w:numPr>
      </w:pPr>
      <w:r>
        <w:t>R2-2007051</w:t>
      </w:r>
      <w:r>
        <w:tab/>
        <w:t>Consideration on RAN slicing</w:t>
      </w:r>
      <w:r>
        <w:tab/>
        <w:t>Spreadtrum Communications</w:t>
      </w:r>
      <w:r>
        <w:tab/>
        <w:t>discussion</w:t>
      </w:r>
    </w:p>
    <w:p w14:paraId="2710834A" w14:textId="77777777" w:rsidR="003C4554" w:rsidRDefault="00C434EC">
      <w:pPr>
        <w:pStyle w:val="Doc-title"/>
        <w:numPr>
          <w:ilvl w:val="0"/>
          <w:numId w:val="20"/>
        </w:numPr>
      </w:pPr>
      <w:r>
        <w:t>R2-2007088</w:t>
      </w:r>
      <w:r>
        <w:tab/>
        <w:t>Scoping of RAN Slicing</w:t>
      </w:r>
      <w:r>
        <w:tab/>
        <w:t>Apple</w:t>
      </w:r>
      <w:r>
        <w:tab/>
        <w:t>discussion</w:t>
      </w:r>
      <w:r>
        <w:tab/>
        <w:t>Rel-17</w:t>
      </w:r>
      <w:r>
        <w:tab/>
        <w:t>FS_NR_slice</w:t>
      </w:r>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t>FS_NR_slice</w:t>
      </w:r>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t>FS_NR_slice</w:t>
      </w:r>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14:paraId="08845FED" w14:textId="77777777" w:rsidR="003C4554" w:rsidRDefault="00C434EC">
      <w:pPr>
        <w:pStyle w:val="Doc-title"/>
        <w:numPr>
          <w:ilvl w:val="0"/>
          <w:numId w:val="20"/>
        </w:numPr>
      </w:pPr>
      <w:r>
        <w:t>R2-2007420</w:t>
      </w:r>
      <w:r>
        <w:tab/>
        <w:t>Work Plan for RAN Slicing</w:t>
      </w:r>
      <w:r>
        <w:tab/>
        <w:t>CMCC, ZTE</w:t>
      </w:r>
      <w:r>
        <w:tab/>
        <w:t>discussion</w:t>
      </w:r>
      <w:r>
        <w:tab/>
        <w:t>Rel-17</w:t>
      </w:r>
      <w:r>
        <w:tab/>
        <w:t>FS_NR_slice</w:t>
      </w:r>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lastRenderedPageBreak/>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14:paraId="59BDF244" w14:textId="77777777"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14:paraId="21839F3C" w14:textId="77777777" w:rsidR="003C4554" w:rsidRDefault="00C434EC">
      <w:pPr>
        <w:pStyle w:val="Doc-title"/>
        <w:numPr>
          <w:ilvl w:val="0"/>
          <w:numId w:val="20"/>
        </w:numPr>
      </w:pPr>
      <w:r>
        <w:t>R2-2007716</w:t>
      </w:r>
      <w:r>
        <w:tab/>
        <w:t>Scenarios and requirements for RAN slicing</w:t>
      </w:r>
      <w:r>
        <w:tab/>
        <w:t>SoftBank Corp.</w:t>
      </w:r>
      <w:r>
        <w:tab/>
        <w:t>discussion</w:t>
      </w:r>
      <w:r>
        <w:tab/>
        <w:t>Rel-17</w:t>
      </w:r>
      <w:r>
        <w:tab/>
        <w:t>FS_NR_slice</w:t>
      </w:r>
    </w:p>
    <w:p w14:paraId="518080B6" w14:textId="77777777"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14:paraId="496A2FAF" w14:textId="77777777" w:rsidR="003C4554" w:rsidRDefault="003C4554">
      <w:pPr>
        <w:rPr>
          <w:rFonts w:eastAsia="SimSun"/>
        </w:rPr>
      </w:pPr>
    </w:p>
    <w:p w14:paraId="09B432A1" w14:textId="77777777" w:rsidR="003C4554" w:rsidRDefault="003C4554">
      <w:pPr>
        <w:rPr>
          <w:rFonts w:eastAsia="SimSun"/>
        </w:rPr>
      </w:pPr>
    </w:p>
    <w:sectPr w:rsidR="003C4554">
      <w:footerReference w:type="default" r:id="rId325"/>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2BE26" w14:textId="77777777" w:rsidR="00624283" w:rsidRDefault="00624283">
      <w:r>
        <w:separator/>
      </w:r>
    </w:p>
  </w:endnote>
  <w:endnote w:type="continuationSeparator" w:id="0">
    <w:p w14:paraId="699395F4" w14:textId="77777777" w:rsidR="00624283" w:rsidRDefault="0062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TKaiti">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6447" w14:textId="4AAD60BF" w:rsidR="006C337E" w:rsidRDefault="006C337E">
    <w:pPr>
      <w:pStyle w:val="Footer"/>
    </w:pPr>
    <w:r>
      <w:rPr>
        <w:noProof/>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6EFD9C7" w:rsidR="006C337E" w:rsidRDefault="00D10F54" w:rsidP="00D10F54">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490"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6EFD9C7" w:rsidR="006C337E" w:rsidRDefault="00D10F54" w:rsidP="00D10F54">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54</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52758" w14:textId="77777777" w:rsidR="00624283" w:rsidRDefault="00624283">
      <w:r>
        <w:separator/>
      </w:r>
    </w:p>
  </w:footnote>
  <w:footnote w:type="continuationSeparator" w:id="0">
    <w:p w14:paraId="457C9074" w14:textId="77777777" w:rsidR="00624283" w:rsidRDefault="00624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8224210"/>
    <w:multiLevelType w:val="hybridMultilevel"/>
    <w:tmpl w:val="970E5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981615"/>
    <w:multiLevelType w:val="hybridMultilevel"/>
    <w:tmpl w:val="AF723E7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A8C3B6D"/>
    <w:multiLevelType w:val="hybridMultilevel"/>
    <w:tmpl w:val="F752B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BBD0005"/>
    <w:multiLevelType w:val="singleLevel"/>
    <w:tmpl w:val="6BBD0005"/>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3A7942"/>
    <w:multiLevelType w:val="hybridMultilevel"/>
    <w:tmpl w:val="466C00F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num>
  <w:num w:numId="3">
    <w:abstractNumId w:val="16"/>
  </w:num>
  <w:num w:numId="4">
    <w:abstractNumId w:val="18"/>
  </w:num>
  <w:num w:numId="5">
    <w:abstractNumId w:val="5"/>
  </w:num>
  <w:num w:numId="6">
    <w:abstractNumId w:val="6"/>
  </w:num>
  <w:num w:numId="7">
    <w:abstractNumId w:val="17"/>
  </w:num>
  <w:num w:numId="8">
    <w:abstractNumId w:val="14"/>
  </w:num>
  <w:num w:numId="9">
    <w:abstractNumId w:val="0"/>
  </w:num>
  <w:num w:numId="10">
    <w:abstractNumId w:val="4"/>
  </w:num>
  <w:num w:numId="11">
    <w:abstractNumId w:val="23"/>
  </w:num>
  <w:num w:numId="12">
    <w:abstractNumId w:val="7"/>
  </w:num>
  <w:num w:numId="13">
    <w:abstractNumId w:val="3"/>
  </w:num>
  <w:num w:numId="14">
    <w:abstractNumId w:val="21"/>
  </w:num>
  <w:num w:numId="15">
    <w:abstractNumId w:val="12"/>
  </w:num>
  <w:num w:numId="16">
    <w:abstractNumId w:val="15"/>
  </w:num>
  <w:num w:numId="17">
    <w:abstractNumId w:val="13"/>
  </w:num>
  <w:num w:numId="18">
    <w:abstractNumId w:val="24"/>
  </w:num>
  <w:num w:numId="19">
    <w:abstractNumId w:val="19"/>
  </w:num>
  <w:num w:numId="20">
    <w:abstractNumId w:val="2"/>
  </w:num>
  <w:num w:numId="21">
    <w:abstractNumId w:val="9"/>
  </w:num>
  <w:num w:numId="22">
    <w:abstractNumId w:val="8"/>
  </w:num>
  <w:num w:numId="23">
    <w:abstractNumId w:val="22"/>
  </w:num>
  <w:num w:numId="24">
    <w:abstractNumId w:val="10"/>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6544"/>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283"/>
    <w:rsid w:val="0062470B"/>
    <w:rsid w:val="006253ED"/>
    <w:rsid w:val="00626115"/>
    <w:rsid w:val="006263EC"/>
    <w:rsid w:val="006269E9"/>
    <w:rsid w:val="00626C9B"/>
    <w:rsid w:val="0062748A"/>
    <w:rsid w:val="00627603"/>
    <w:rsid w:val="00627D06"/>
    <w:rsid w:val="0063038E"/>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0F54"/>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FF62432"/>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F54"/>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rsid w:val="009120A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9120AA"/>
    <w:pPr>
      <w:pBdr>
        <w:top w:val="none" w:sz="0" w:space="0" w:color="auto"/>
      </w:pBdr>
      <w:spacing w:before="180"/>
      <w:outlineLvl w:val="1"/>
    </w:pPr>
    <w:rPr>
      <w:sz w:val="32"/>
    </w:rPr>
  </w:style>
  <w:style w:type="paragraph" w:styleId="Heading3">
    <w:name w:val="heading 3"/>
    <w:basedOn w:val="Heading2"/>
    <w:next w:val="Normal"/>
    <w:link w:val="Heading3Char"/>
    <w:qFormat/>
    <w:rsid w:val="009120AA"/>
    <w:pPr>
      <w:spacing w:before="120"/>
      <w:outlineLvl w:val="2"/>
    </w:pPr>
    <w:rPr>
      <w:sz w:val="28"/>
    </w:rPr>
  </w:style>
  <w:style w:type="paragraph" w:styleId="Heading4">
    <w:name w:val="heading 4"/>
    <w:basedOn w:val="Heading3"/>
    <w:next w:val="Normal"/>
    <w:link w:val="Heading4Char"/>
    <w:qFormat/>
    <w:rsid w:val="009120AA"/>
    <w:pPr>
      <w:ind w:left="1418" w:hanging="1418"/>
      <w:outlineLvl w:val="3"/>
    </w:pPr>
    <w:rPr>
      <w:sz w:val="24"/>
    </w:rPr>
  </w:style>
  <w:style w:type="paragraph" w:styleId="Heading5">
    <w:name w:val="heading 5"/>
    <w:basedOn w:val="Heading4"/>
    <w:next w:val="Normal"/>
    <w:link w:val="Heading5Char"/>
    <w:qFormat/>
    <w:rsid w:val="009120AA"/>
    <w:pPr>
      <w:ind w:left="1701" w:hanging="1701"/>
      <w:outlineLvl w:val="4"/>
    </w:pPr>
    <w:rPr>
      <w:sz w:val="22"/>
    </w:rPr>
  </w:style>
  <w:style w:type="paragraph" w:styleId="Heading6">
    <w:name w:val="heading 6"/>
    <w:basedOn w:val="Normal"/>
    <w:next w:val="Normal"/>
    <w:link w:val="Heading6Char"/>
    <w:qFormat/>
    <w:rsid w:val="009120AA"/>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D10F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0F54"/>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9120A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9120A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9120AA"/>
    <w:rPr>
      <w:rFonts w:ascii="Arial" w:hAnsi="Arial"/>
      <w:sz w:val="36"/>
      <w:lang w:val="en-GB" w:eastAsia="en-US"/>
    </w:rPr>
  </w:style>
  <w:style w:type="character" w:customStyle="1" w:styleId="Heading2Char">
    <w:name w:val="Heading 2 Char"/>
    <w:basedOn w:val="DefaultParagraphFont"/>
    <w:link w:val="Heading2"/>
    <w:rsid w:val="009120AA"/>
    <w:rPr>
      <w:rFonts w:ascii="Arial" w:hAnsi="Arial"/>
      <w:sz w:val="32"/>
      <w:lang w:val="en-GB" w:eastAsia="en-US"/>
    </w:rPr>
  </w:style>
  <w:style w:type="character" w:customStyle="1" w:styleId="Heading5Char">
    <w:name w:val="Heading 5 Char"/>
    <w:basedOn w:val="DefaultParagraphFont"/>
    <w:link w:val="Heading5"/>
    <w:rsid w:val="009120AA"/>
    <w:rPr>
      <w:rFonts w:ascii="Arial" w:hAnsi="Arial"/>
      <w:sz w:val="22"/>
      <w:lang w:val="en-GB" w:eastAsia="en-US"/>
    </w:rPr>
  </w:style>
  <w:style w:type="character" w:customStyle="1" w:styleId="Heading6Char">
    <w:name w:val="Heading 6 Char"/>
    <w:basedOn w:val="DefaultParagraphFont"/>
    <w:link w:val="Heading6"/>
    <w:rsid w:val="009120AA"/>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next w:val="TableGrid"/>
    <w:uiPriority w:val="39"/>
    <w:rsid w:val="00FE3227"/>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6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6.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openxmlformats.org/officeDocument/2006/relationships/hyperlink" Target="mailto:Manook.soghomonian@vodafone.com" TargetMode="External"/><Relationship Id="rId170" Type="http://schemas.openxmlformats.org/officeDocument/2006/relationships/image" Target="media/image157.emf"/><Relationship Id="rId226" Type="http://schemas.openxmlformats.org/officeDocument/2006/relationships/image" Target="media/image213.emf"/><Relationship Id="rId268" Type="http://schemas.openxmlformats.org/officeDocument/2006/relationships/image" Target="media/image255.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68.emf"/><Relationship Id="rId237" Type="http://schemas.openxmlformats.org/officeDocument/2006/relationships/image" Target="media/image224.emf"/><Relationship Id="rId279" Type="http://schemas.openxmlformats.org/officeDocument/2006/relationships/image" Target="media/image266.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7.emf"/><Relationship Id="rId304" Type="http://schemas.openxmlformats.org/officeDocument/2006/relationships/image" Target="media/image291.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79.emf"/><Relationship Id="rId206" Type="http://schemas.openxmlformats.org/officeDocument/2006/relationships/image" Target="media/image193.emf"/><Relationship Id="rId248" Type="http://schemas.openxmlformats.org/officeDocument/2006/relationships/image" Target="media/image235.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image" Target="media/image302.emf"/><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4.emf"/><Relationship Id="rId259" Type="http://schemas.openxmlformats.org/officeDocument/2006/relationships/image" Target="media/image246.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7.emf"/><Relationship Id="rId326" Type="http://schemas.openxmlformats.org/officeDocument/2006/relationships/fontTable" Target="fontTable.xml"/><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59.emf"/><Relationship Id="rId228" Type="http://schemas.openxmlformats.org/officeDocument/2006/relationships/image" Target="media/image215.emf"/><Relationship Id="rId281" Type="http://schemas.openxmlformats.org/officeDocument/2006/relationships/image" Target="media/image268.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62" Type="http://schemas.openxmlformats.org/officeDocument/2006/relationships/image" Target="media/image151.emf"/><Relationship Id="rId183" Type="http://schemas.openxmlformats.org/officeDocument/2006/relationships/image" Target="media/image170.emf"/><Relationship Id="rId218" Type="http://schemas.openxmlformats.org/officeDocument/2006/relationships/image" Target="media/image205.emf"/><Relationship Id="rId239" Type="http://schemas.openxmlformats.org/officeDocument/2006/relationships/image" Target="media/image226.emf"/><Relationship Id="rId250" Type="http://schemas.openxmlformats.org/officeDocument/2006/relationships/image" Target="media/image237.emf"/><Relationship Id="rId271" Type="http://schemas.openxmlformats.org/officeDocument/2006/relationships/image" Target="media/image258.emf"/><Relationship Id="rId292" Type="http://schemas.openxmlformats.org/officeDocument/2006/relationships/image" Target="media/image279.emf"/><Relationship Id="rId306" Type="http://schemas.openxmlformats.org/officeDocument/2006/relationships/image" Target="media/image293.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microsoft.com/office/2011/relationships/people" Target="people.xml"/><Relationship Id="rId152" Type="http://schemas.openxmlformats.org/officeDocument/2006/relationships/image" Target="media/image141.emf"/><Relationship Id="rId173" Type="http://schemas.openxmlformats.org/officeDocument/2006/relationships/image" Target="media/image160.emf"/><Relationship Id="rId194" Type="http://schemas.openxmlformats.org/officeDocument/2006/relationships/image" Target="media/image181.emf"/><Relationship Id="rId208" Type="http://schemas.openxmlformats.org/officeDocument/2006/relationships/image" Target="media/image195.emf"/><Relationship Id="rId229" Type="http://schemas.openxmlformats.org/officeDocument/2006/relationships/image" Target="media/image216.emf"/><Relationship Id="rId240" Type="http://schemas.openxmlformats.org/officeDocument/2006/relationships/image" Target="media/image227.emf"/><Relationship Id="rId261" Type="http://schemas.openxmlformats.org/officeDocument/2006/relationships/image" Target="media/image248.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69.emf"/><Relationship Id="rId317" Type="http://schemas.openxmlformats.org/officeDocument/2006/relationships/image" Target="media/image304.emf"/><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1.emf"/><Relationship Id="rId219" Type="http://schemas.openxmlformats.org/officeDocument/2006/relationships/image" Target="media/image206.emf"/><Relationship Id="rId230" Type="http://schemas.openxmlformats.org/officeDocument/2006/relationships/image" Target="media/image217.emf"/><Relationship Id="rId251" Type="http://schemas.openxmlformats.org/officeDocument/2006/relationships/image" Target="media/image238.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59.emf"/><Relationship Id="rId293" Type="http://schemas.openxmlformats.org/officeDocument/2006/relationships/image" Target="media/image280.emf"/><Relationship Id="rId307" Type="http://schemas.openxmlformats.org/officeDocument/2006/relationships/image" Target="media/image294.emf"/><Relationship Id="rId328" Type="http://schemas.openxmlformats.org/officeDocument/2006/relationships/theme" Target="theme/theme1.xml"/><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1.emf"/><Relationship Id="rId195" Type="http://schemas.openxmlformats.org/officeDocument/2006/relationships/image" Target="media/image182.emf"/><Relationship Id="rId209" Type="http://schemas.openxmlformats.org/officeDocument/2006/relationships/image" Target="media/image196.emf"/><Relationship Id="rId220" Type="http://schemas.openxmlformats.org/officeDocument/2006/relationships/image" Target="media/image207.emf"/><Relationship Id="rId241" Type="http://schemas.openxmlformats.org/officeDocument/2006/relationships/image" Target="media/image228.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49.emf"/><Relationship Id="rId283" Type="http://schemas.openxmlformats.org/officeDocument/2006/relationships/image" Target="media/image270.emf"/><Relationship Id="rId318" Type="http://schemas.openxmlformats.org/officeDocument/2006/relationships/image" Target="media/image305.emf"/><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package" Target="embeddings/Microsoft_Visio_Drawing.vsdx"/><Relationship Id="rId185" Type="http://schemas.openxmlformats.org/officeDocument/2006/relationships/image" Target="media/image172.emf"/><Relationship Id="rId9" Type="http://schemas.openxmlformats.org/officeDocument/2006/relationships/webSettings" Target="webSettings.xml"/><Relationship Id="rId210" Type="http://schemas.openxmlformats.org/officeDocument/2006/relationships/image" Target="media/image197.emf"/><Relationship Id="rId26" Type="http://schemas.openxmlformats.org/officeDocument/2006/relationships/image" Target="media/image15.emf"/><Relationship Id="rId231" Type="http://schemas.openxmlformats.org/officeDocument/2006/relationships/image" Target="media/image218.emf"/><Relationship Id="rId252" Type="http://schemas.openxmlformats.org/officeDocument/2006/relationships/image" Target="media/image239.emf"/><Relationship Id="rId273" Type="http://schemas.openxmlformats.org/officeDocument/2006/relationships/image" Target="media/image260.emf"/><Relationship Id="rId294" Type="http://schemas.openxmlformats.org/officeDocument/2006/relationships/image" Target="media/image281.emf"/><Relationship Id="rId308" Type="http://schemas.openxmlformats.org/officeDocument/2006/relationships/image" Target="media/image29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2.emf"/><Relationship Id="rId196" Type="http://schemas.openxmlformats.org/officeDocument/2006/relationships/image" Target="media/image183.emf"/><Relationship Id="rId200" Type="http://schemas.openxmlformats.org/officeDocument/2006/relationships/image" Target="media/image187.emf"/><Relationship Id="rId16" Type="http://schemas.openxmlformats.org/officeDocument/2006/relationships/image" Target="media/image5.emf"/><Relationship Id="rId221" Type="http://schemas.openxmlformats.org/officeDocument/2006/relationships/image" Target="media/image208.emf"/><Relationship Id="rId242" Type="http://schemas.openxmlformats.org/officeDocument/2006/relationships/image" Target="media/image229.emf"/><Relationship Id="rId263" Type="http://schemas.openxmlformats.org/officeDocument/2006/relationships/image" Target="media/image250.emf"/><Relationship Id="rId284" Type="http://schemas.openxmlformats.org/officeDocument/2006/relationships/image" Target="media/image271.emf"/><Relationship Id="rId319" Type="http://schemas.openxmlformats.org/officeDocument/2006/relationships/package" Target="embeddings/Microsoft_Visio_Drawing2.vsdx"/><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186" Type="http://schemas.openxmlformats.org/officeDocument/2006/relationships/image" Target="media/image173.emf"/><Relationship Id="rId211" Type="http://schemas.openxmlformats.org/officeDocument/2006/relationships/image" Target="media/image198.emf"/><Relationship Id="rId232" Type="http://schemas.openxmlformats.org/officeDocument/2006/relationships/image" Target="media/image219.emf"/><Relationship Id="rId253" Type="http://schemas.openxmlformats.org/officeDocument/2006/relationships/image" Target="media/image240.emf"/><Relationship Id="rId274" Type="http://schemas.openxmlformats.org/officeDocument/2006/relationships/image" Target="media/image261.emf"/><Relationship Id="rId295" Type="http://schemas.openxmlformats.org/officeDocument/2006/relationships/image" Target="media/image282.emf"/><Relationship Id="rId309" Type="http://schemas.openxmlformats.org/officeDocument/2006/relationships/image" Target="media/image296.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6.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3.emf"/><Relationship Id="rId197" Type="http://schemas.openxmlformats.org/officeDocument/2006/relationships/image" Target="media/image184.emf"/><Relationship Id="rId201" Type="http://schemas.openxmlformats.org/officeDocument/2006/relationships/image" Target="media/image188.emf"/><Relationship Id="rId222" Type="http://schemas.openxmlformats.org/officeDocument/2006/relationships/image" Target="media/image209.emf"/><Relationship Id="rId243" Type="http://schemas.openxmlformats.org/officeDocument/2006/relationships/image" Target="media/image230.emf"/><Relationship Id="rId264" Type="http://schemas.openxmlformats.org/officeDocument/2006/relationships/image" Target="media/image251.emf"/><Relationship Id="rId285" Type="http://schemas.openxmlformats.org/officeDocument/2006/relationships/image" Target="media/image272.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7.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Drawing1.vsdx"/><Relationship Id="rId187" Type="http://schemas.openxmlformats.org/officeDocument/2006/relationships/image" Target="media/image174.emf"/><Relationship Id="rId1" Type="http://schemas.openxmlformats.org/officeDocument/2006/relationships/customXml" Target="../customXml/item1.xml"/><Relationship Id="rId212" Type="http://schemas.openxmlformats.org/officeDocument/2006/relationships/image" Target="media/image199.emf"/><Relationship Id="rId233" Type="http://schemas.openxmlformats.org/officeDocument/2006/relationships/image" Target="media/image220.emf"/><Relationship Id="rId254" Type="http://schemas.openxmlformats.org/officeDocument/2006/relationships/image" Target="media/image241.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2.emf"/><Relationship Id="rId296" Type="http://schemas.openxmlformats.org/officeDocument/2006/relationships/image" Target="media/image283.emf"/><Relationship Id="rId300" Type="http://schemas.openxmlformats.org/officeDocument/2006/relationships/image" Target="media/image287.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4.emf"/><Relationship Id="rId198" Type="http://schemas.openxmlformats.org/officeDocument/2006/relationships/image" Target="media/image185.emf"/><Relationship Id="rId321" Type="http://schemas.openxmlformats.org/officeDocument/2006/relationships/package" Target="embeddings/Microsoft_Visio_Drawing3.vsdx"/><Relationship Id="rId202" Type="http://schemas.openxmlformats.org/officeDocument/2006/relationships/image" Target="media/image189.emf"/><Relationship Id="rId223" Type="http://schemas.openxmlformats.org/officeDocument/2006/relationships/image" Target="media/image210.emf"/><Relationship Id="rId244" Type="http://schemas.openxmlformats.org/officeDocument/2006/relationships/image" Target="media/image231.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2.emf"/><Relationship Id="rId286" Type="http://schemas.openxmlformats.org/officeDocument/2006/relationships/image" Target="media/image273.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4.png"/><Relationship Id="rId188" Type="http://schemas.openxmlformats.org/officeDocument/2006/relationships/image" Target="media/image175.emf"/><Relationship Id="rId311" Type="http://schemas.openxmlformats.org/officeDocument/2006/relationships/image" Target="media/image298.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0.emf"/><Relationship Id="rId234" Type="http://schemas.openxmlformats.org/officeDocument/2006/relationships/image" Target="media/image221.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2.emf"/><Relationship Id="rId276" Type="http://schemas.openxmlformats.org/officeDocument/2006/relationships/image" Target="media/image263.emf"/><Relationship Id="rId297" Type="http://schemas.openxmlformats.org/officeDocument/2006/relationships/image" Target="media/image284.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5.emf"/><Relationship Id="rId301" Type="http://schemas.openxmlformats.org/officeDocument/2006/relationships/image" Target="media/image288.emf"/><Relationship Id="rId322" Type="http://schemas.openxmlformats.org/officeDocument/2006/relationships/package" Target="embeddings/Microsoft_Visio_Drawing4.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6.emf"/><Relationship Id="rId203" Type="http://schemas.openxmlformats.org/officeDocument/2006/relationships/image" Target="media/image190.emf"/><Relationship Id="rId19" Type="http://schemas.openxmlformats.org/officeDocument/2006/relationships/image" Target="media/image8.emf"/><Relationship Id="rId224" Type="http://schemas.openxmlformats.org/officeDocument/2006/relationships/image" Target="media/image211.emf"/><Relationship Id="rId245" Type="http://schemas.openxmlformats.org/officeDocument/2006/relationships/image" Target="media/image232.emf"/><Relationship Id="rId266" Type="http://schemas.openxmlformats.org/officeDocument/2006/relationships/image" Target="media/image253.emf"/><Relationship Id="rId287" Type="http://schemas.openxmlformats.org/officeDocument/2006/relationships/image" Target="media/image274.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5.emf"/><Relationship Id="rId312" Type="http://schemas.openxmlformats.org/officeDocument/2006/relationships/image" Target="media/image299.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6.emf"/><Relationship Id="rId3" Type="http://schemas.openxmlformats.org/officeDocument/2006/relationships/customXml" Target="../customXml/item3.xml"/><Relationship Id="rId214" Type="http://schemas.openxmlformats.org/officeDocument/2006/relationships/image" Target="media/image201.emf"/><Relationship Id="rId235" Type="http://schemas.openxmlformats.org/officeDocument/2006/relationships/image" Target="media/image222.emf"/><Relationship Id="rId256" Type="http://schemas.openxmlformats.org/officeDocument/2006/relationships/image" Target="media/image243.emf"/><Relationship Id="rId277" Type="http://schemas.openxmlformats.org/officeDocument/2006/relationships/image" Target="media/image264.emf"/><Relationship Id="rId298" Type="http://schemas.openxmlformats.org/officeDocument/2006/relationships/image" Target="media/image285.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89.emf"/><Relationship Id="rId323" Type="http://schemas.openxmlformats.org/officeDocument/2006/relationships/package" Target="embeddings/Microsoft_Visio_Drawing5.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6.emf"/><Relationship Id="rId190" Type="http://schemas.openxmlformats.org/officeDocument/2006/relationships/image" Target="media/image177.emf"/><Relationship Id="rId204" Type="http://schemas.openxmlformats.org/officeDocument/2006/relationships/image" Target="media/image191.emf"/><Relationship Id="rId225" Type="http://schemas.openxmlformats.org/officeDocument/2006/relationships/image" Target="media/image212.emf"/><Relationship Id="rId246" Type="http://schemas.openxmlformats.org/officeDocument/2006/relationships/image" Target="media/image233.emf"/><Relationship Id="rId267" Type="http://schemas.openxmlformats.org/officeDocument/2006/relationships/image" Target="media/image254.emf"/><Relationship Id="rId288" Type="http://schemas.openxmlformats.org/officeDocument/2006/relationships/image" Target="media/image275.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image" Target="media/image300.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6.emf"/><Relationship Id="rId4" Type="http://schemas.openxmlformats.org/officeDocument/2006/relationships/customXml" Target="../customXml/item4.xml"/><Relationship Id="rId180" Type="http://schemas.openxmlformats.org/officeDocument/2006/relationships/image" Target="media/image167.emf"/><Relationship Id="rId215" Type="http://schemas.openxmlformats.org/officeDocument/2006/relationships/image" Target="media/image202.emf"/><Relationship Id="rId236" Type="http://schemas.openxmlformats.org/officeDocument/2006/relationships/image" Target="media/image223.emf"/><Relationship Id="rId257" Type="http://schemas.openxmlformats.org/officeDocument/2006/relationships/image" Target="media/image244.emf"/><Relationship Id="rId278" Type="http://schemas.openxmlformats.org/officeDocument/2006/relationships/image" Target="media/image265.emf"/><Relationship Id="rId303" Type="http://schemas.openxmlformats.org/officeDocument/2006/relationships/image" Target="media/image290.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78.emf"/><Relationship Id="rId205" Type="http://schemas.openxmlformats.org/officeDocument/2006/relationships/image" Target="media/image192.emf"/><Relationship Id="rId247" Type="http://schemas.openxmlformats.org/officeDocument/2006/relationships/image" Target="media/image234.emf"/><Relationship Id="rId107" Type="http://schemas.openxmlformats.org/officeDocument/2006/relationships/image" Target="media/image96.emf"/><Relationship Id="rId289" Type="http://schemas.openxmlformats.org/officeDocument/2006/relationships/image" Target="media/image276.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1.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3.emf"/><Relationship Id="rId258" Type="http://schemas.openxmlformats.org/officeDocument/2006/relationships/image" Target="media/image245.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footer" Target="footer1.xml"/><Relationship Id="rId171" Type="http://schemas.openxmlformats.org/officeDocument/2006/relationships/image" Target="media/image158.emf"/><Relationship Id="rId227" Type="http://schemas.openxmlformats.org/officeDocument/2006/relationships/image" Target="media/image214.emf"/><Relationship Id="rId269" Type="http://schemas.openxmlformats.org/officeDocument/2006/relationships/image" Target="media/image256.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7.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69.emf"/><Relationship Id="rId6" Type="http://schemas.openxmlformats.org/officeDocument/2006/relationships/numbering" Target="numbering.xml"/><Relationship Id="rId238" Type="http://schemas.openxmlformats.org/officeDocument/2006/relationships/image" Target="media/image225.emf"/><Relationship Id="rId291" Type="http://schemas.openxmlformats.org/officeDocument/2006/relationships/image" Target="media/image278.emf"/><Relationship Id="rId305" Type="http://schemas.openxmlformats.org/officeDocument/2006/relationships/image" Target="media/image292.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0.emf"/><Relationship Id="rId207" Type="http://schemas.openxmlformats.org/officeDocument/2006/relationships/image" Target="media/image194.emf"/><Relationship Id="rId249" Type="http://schemas.openxmlformats.org/officeDocument/2006/relationships/image" Target="media/image236.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7.emf"/><Relationship Id="rId316" Type="http://schemas.openxmlformats.org/officeDocument/2006/relationships/image" Target="media/image303.emf"/><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CA62B9E2B4584BA2286A3D367134B6" ma:contentTypeVersion="6" ma:contentTypeDescription="Create a new document." ma:contentTypeScope="" ma:versionID="3e3a3b6c5046d08c26072f8841b4e91f">
  <xsd:schema xmlns:xsd="http://www.w3.org/2001/XMLSchema" xmlns:xs="http://www.w3.org/2001/XMLSchema" xmlns:p="http://schemas.microsoft.com/office/2006/metadata/properties" xmlns:ns1="http://schemas.microsoft.com/sharepoint/v3" xmlns:ns3="d42fedc7-4abd-487b-b2c2-0915d014acac" targetNamespace="http://schemas.microsoft.com/office/2006/metadata/properties" ma:root="true" ma:fieldsID="915e9ef772f0fe2f74c68427c0ccebf3" ns1:_="" ns3:_="">
    <xsd:import namespace="http://schemas.microsoft.com/sharepoint/v3"/>
    <xsd:import namespace="d42fedc7-4abd-487b-b2c2-0915d014aca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fedc7-4abd-487b-b2c2-0915d014a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3.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68A665E-8019-4EEA-853A-F1ABE07F1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2fedc7-4abd-487b-b2c2-0915d014a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31F81D-EC6A-45BA-BAB9-A9F95572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14997</Words>
  <Characters>85485</Characters>
  <Application>Microsoft Office Word</Application>
  <DocSecurity>0</DocSecurity>
  <Lines>712</Lines>
  <Paragraphs>200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100282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Soghomonian, Manook, Vodafone Group</cp:lastModifiedBy>
  <cp:revision>3</cp:revision>
  <dcterms:created xsi:type="dcterms:W3CDTF">2020-10-09T13:41:00Z</dcterms:created>
  <dcterms:modified xsi:type="dcterms:W3CDTF">2020-10-09T13:49:00Z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0x01010027CA62B9E2B4584BA2286A3D367134B6</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