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C91E4D">
            <w:pPr>
              <w:jc w:val="center"/>
              <w:rPr>
                <w:rFonts w:eastAsia="SimSun"/>
              </w:rPr>
            </w:pPr>
            <w:r>
              <w:rPr>
                <w:rFonts w:eastAsia="SimSun"/>
              </w:rPr>
              <w:pict w14:anchorId="64DDD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1pt;height:147.75pt">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lastRenderedPageBreak/>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AB06A2">
            <w:pPr>
              <w:rPr>
                <w:rFonts w:eastAsia="SimSun"/>
              </w:rPr>
            </w:pPr>
            <w:r>
              <w:rPr>
                <w:rFonts w:eastAsia="SimSun"/>
              </w:rPr>
            </w:r>
            <w:r>
              <w:rPr>
                <w:rFonts w:eastAsia="SimSun"/>
              </w:rPr>
              <w:pict w14:anchorId="584A28F5">
                <v:group id="Canvas 874" o:spid="_x0000_s1027" editas="canvas" style="width:324.8pt;height:154.65pt;mso-position-horizontal-relative:char;mso-position-vertical-relative:line" coordsize="41249,19640">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4779025B" w14:textId="77777777" w:rsidR="00C2405C" w:rsidRDefault="00C2405C">
                          <w:r>
                            <w:rPr>
                              <w:rFonts w:ascii="Calibri" w:hAnsi="Calibri" w:cs="Calibri"/>
                              <w:color w:val="000000"/>
                            </w:rPr>
                            <w:t>F1</w:t>
                          </w:r>
                        </w:p>
                      </w:txbxContent>
                    </v:textbox>
                  </v:rect>
                  <v:rect id="Rectangle 874" o:spid="_x0000_s1486" style="position:absolute;left:20593;top:12674;width:20173;height: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14:paraId="33E01F5E" w14:textId="77777777" w:rsidR="00C2405C" w:rsidRDefault="00C2405C">
                          <w:pPr>
                            <w:jc w:val="center"/>
                          </w:pPr>
                          <w:r>
                            <w:rPr>
                              <w:rFonts w:ascii="Calibri" w:hAnsi="Calibri" w:cs="Calibri"/>
                              <w:color w:val="000000"/>
                            </w:rPr>
                            <w:t>Slice 1 + Slice 2 (preferred)</w:t>
                          </w:r>
                        </w:p>
                        <w:p w14:paraId="38201923" w14:textId="77777777" w:rsidR="00C2405C" w:rsidRDefault="00C2405C"/>
                      </w:txbxContent>
                    </v:textbox>
                  </v:rect>
                  <v:rect id="Rectangle 875" o:spid="_x0000_s1487" style="position:absolute;left:29502;top:14414;width:3105;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0E7F7BF3" w14:textId="77777777" w:rsidR="00C2405C" w:rsidRDefault="00C2405C">
                          <w:r>
                            <w:rPr>
                              <w:rFonts w:ascii="Calibri" w:hAnsi="Calibri" w:cs="Calibri"/>
                              <w:color w:val="000000"/>
                            </w:rPr>
                            <w:t>Cell 6</w:t>
                          </w:r>
                        </w:p>
                      </w:txbxContent>
                    </v:textbox>
                  </v:rect>
                  <v:rect id="Rectangle 876" o:spid="_x0000_s1488" style="position:absolute;left:30226;top:4165;width:1352;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6D139D49" w14:textId="77777777" w:rsidR="00C2405C" w:rsidRDefault="00C2405C">
                          <w:r>
                            <w:rPr>
                              <w:rFonts w:ascii="Calibri" w:hAnsi="Calibri" w:cs="Calibri"/>
                              <w:color w:val="000000"/>
                            </w:rPr>
                            <w:t>F2</w:t>
                          </w:r>
                        </w:p>
                      </w:txbxContent>
                    </v:textbox>
                  </v:rect>
                  <v:rect id="Rectangle 877" o:spid="_x0000_s1489" style="position:absolute;left:21069;top:5905;width:19685;height: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14:paraId="1A0AAE70" w14:textId="77777777" w:rsidR="00C2405C" w:rsidRDefault="00C2405C">
                          <w:pPr>
                            <w:jc w:val="center"/>
                          </w:pPr>
                          <w:r>
                            <w:rPr>
                              <w:rFonts w:ascii="Calibri" w:hAnsi="Calibri" w:cs="Calibri"/>
                              <w:color w:val="000000"/>
                            </w:rPr>
                            <w:t>Slice 1 (preferred) + Slice 2</w:t>
                          </w:r>
                        </w:p>
                      </w:txbxContent>
                    </v:textbox>
                  </v:rect>
                  <v:rect id="Rectangle 878" o:spid="_x0000_s1490" style="position:absolute;left:29286;top:7639;width:3105;height:3480;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185866E2" w14:textId="77777777" w:rsidR="00C2405C" w:rsidRDefault="00C2405C">
                          <w:r>
                            <w:rPr>
                              <w:rFonts w:ascii="Calibri" w:hAnsi="Calibri" w:cs="Calibri"/>
                              <w:color w:val="000000"/>
                            </w:rPr>
                            <w:t>Cell 5</w:t>
                          </w:r>
                        </w:p>
                      </w:txbxContent>
                    </v:textbox>
                  </v:rect>
                  <v:rect id="Rectangle 879" o:spid="_x0000_s1491" style="position:absolute;left:28911;top:121;width:3448;height:3479;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70D63178" w14:textId="77777777" w:rsidR="00C2405C" w:rsidRDefault="00C2405C">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C434EC">
            <w:pPr>
              <w:jc w:val="center"/>
              <w:rPr>
                <w:ins w:id="18" w:author="Intel" w:date="2020-09-21T14:40:00Z"/>
              </w:rPr>
            </w:pPr>
            <w:ins w:id="19" w:author="Intel" w:date="2020-09-21T14:40:00Z">
              <w:r>
                <w:object w:dxaOrig="4020" w:dyaOrig="3510" w14:anchorId="5E09B218">
                  <v:shape id="_x0000_i1027" type="#_x0000_t75" style="width:200.95pt;height:176.25pt" o:ole="">
                    <v:imagedata r:id="rId163" o:title=""/>
                  </v:shape>
                  <o:OLEObject Type="Embed" ProgID="Visio.Drawing.15" ShapeID="_x0000_i1027" DrawAspect="Content" ObjectID="_1662543077"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C434EC">
            <w:pPr>
              <w:rPr>
                <w:rFonts w:eastAsia="SimSun"/>
              </w:rPr>
            </w:pPr>
            <w:r>
              <w:object w:dxaOrig="8100" w:dyaOrig="3315" w14:anchorId="1585A593">
                <v:shape id="_x0000_i1028" type="#_x0000_t75" style="width:405.65pt;height:164.95pt" o:ole="">
                  <v:imagedata r:id="rId165" o:title=""/>
                </v:shape>
                <o:OLEObject Type="Embed" ProgID="Visio.Drawing.15" ShapeID="_x0000_i1028" DrawAspect="Content" ObjectID="_1662543078"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lastRenderedPageBreak/>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bl>
    <w:p w14:paraId="27B02F94" w14:textId="77777777" w:rsidR="003C4554" w:rsidRPr="00BD6AC9" w:rsidRDefault="003C4554">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2F19846D" w14:textId="77777777" w:rsidR="003C4554" w:rsidRDefault="003C4554">
            <w:pPr>
              <w:rPr>
                <w:rFonts w:eastAsia="SimSun"/>
              </w:rPr>
            </w:pP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17D509DC" w14:textId="77777777" w:rsidR="003C4554" w:rsidRDefault="003C4554">
            <w:pPr>
              <w:rPr>
                <w:rFonts w:eastAsia="SimSun"/>
              </w:rPr>
            </w:pP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B59A40C" w14:textId="77777777" w:rsidR="003C4554" w:rsidRDefault="003C4554">
            <w:pPr>
              <w:rPr>
                <w:rFonts w:eastAsia="SimSun"/>
              </w:rPr>
            </w:pP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03773A8D" w14:textId="77777777" w:rsidR="003C4554" w:rsidRDefault="003C4554">
            <w:pPr>
              <w:rPr>
                <w:rFonts w:eastAsia="SimSun"/>
              </w:rPr>
            </w:pP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00BCCE2D" w14:textId="77777777" w:rsidR="003C4554" w:rsidRDefault="003C4554">
            <w:pPr>
              <w:rPr>
                <w:rFonts w:eastAsia="SimSun"/>
              </w:rPr>
            </w:pP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FA68C31" w14:textId="77777777" w:rsidR="003C4554" w:rsidRDefault="003C4554">
            <w:pPr>
              <w:rPr>
                <w:rFonts w:eastAsia="SimSun"/>
              </w:rPr>
            </w:pP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w:t>
            </w:r>
            <w:r>
              <w:rPr>
                <w:rFonts w:eastAsia="SimSun" w:hint="eastAsia"/>
              </w:rPr>
              <w:lastRenderedPageBreak/>
              <w:t>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lastRenderedPageBreak/>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lastRenderedPageBreak/>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lastRenderedPageBreak/>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lastRenderedPageBreak/>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lastRenderedPageBreak/>
              <w:t xml:space="preserve">For MO services, UE could </w:t>
            </w:r>
            <w:r>
              <w:t>know the intended slice from its NAS layer or via access categories.</w:t>
            </w:r>
          </w:p>
          <w:p w14:paraId="313DE23A" w14:textId="77777777" w:rsidR="00FE7486" w:rsidRPr="00FD1E88" w:rsidRDefault="001C7BED" w:rsidP="001C7BED">
            <w:pPr>
              <w:pStyle w:val="CommentText"/>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046934D1" w:rsidR="00D15BDD" w:rsidRDefault="00D15BDD" w:rsidP="007529F2">
            <w:pPr>
              <w:rPr>
                <w:rFonts w:eastAsia="Malgun Gothic"/>
              </w:rPr>
            </w:pP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6A1EAF0" w14:textId="77777777" w:rsidR="00D15BDD" w:rsidRDefault="00D15BDD" w:rsidP="00722C7E">
            <w:pPr>
              <w:rPr>
                <w:rFonts w:eastAsia="Malgun Gothic"/>
              </w:rPr>
            </w:pP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lastRenderedPageBreak/>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w:t>
            </w:r>
            <w:r>
              <w:lastRenderedPageBreak/>
              <w:t>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w:t>
            </w:r>
            <w:r>
              <w:rPr>
                <w:rFonts w:eastAsia="SimSun"/>
              </w:rPr>
              <w:lastRenderedPageBreak/>
              <w:t xml:space="preserve">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 xml:space="preserve">Such a resource shortage scenario has been discussed in case of CONNECTED mode in RAN3 and the TP to TR38.832 has been agreed in R3-205783. Fujitsu would stress here that the resource shortage scenario occurs </w:t>
            </w:r>
            <w:r w:rsidRPr="00BD6AC9">
              <w:lastRenderedPageBreak/>
              <w:t>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bl>
    <w:p w14:paraId="1BF2E0CC" w14:textId="77777777" w:rsidR="003C4554" w:rsidRPr="00C95C7A" w:rsidRDefault="003C4554">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5" w:author="Intel" w:date="2020-09-24T16:24:00Z"/>
          <w:rFonts w:eastAsia="SimSun"/>
        </w:rPr>
      </w:pPr>
      <w:r>
        <w:rPr>
          <w:rFonts w:eastAsia="SimSun"/>
          <w:b/>
          <w:bCs/>
        </w:rPr>
        <w:lastRenderedPageBreak/>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p w14:paraId="5E972926" w14:textId="77777777" w:rsidR="003C4554" w:rsidRDefault="003C4554">
      <w:pPr>
        <w:rPr>
          <w:rFonts w:eastAsia="SimSun"/>
        </w:rPr>
      </w:pPr>
    </w:p>
    <w:p w14:paraId="68128074" w14:textId="77777777" w:rsidR="003C4554" w:rsidRDefault="00C434EC">
      <w:pPr>
        <w:rPr>
          <w:rFonts w:eastAsia="SimSun"/>
        </w:rPr>
      </w:pPr>
      <w:r>
        <w:rPr>
          <w:rFonts w:eastAsia="SimSun"/>
        </w:rPr>
        <w:t>…</w:t>
      </w:r>
    </w:p>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r>
              <w:rPr>
                <w:rFonts w:eastAsia="SimSun" w:hint="eastAsia"/>
              </w:rPr>
              <w:t>C</w:t>
            </w:r>
            <w:r>
              <w:rPr>
                <w:rFonts w:eastAsia="SimSun"/>
              </w:rPr>
              <w:t>MCC</w:t>
            </w:r>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r>
              <w:rPr>
                <w:rFonts w:eastAsia="SimSun" w:hint="eastAsia"/>
              </w:rPr>
              <w:lastRenderedPageBreak/>
              <w:t>CATT</w:t>
            </w:r>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r>
              <w:rPr>
                <w:rFonts w:eastAsia="SimSun" w:hint="eastAsia"/>
              </w:rPr>
              <w:t>H</w:t>
            </w:r>
            <w:r>
              <w:rPr>
                <w:rFonts w:eastAsia="SimSun"/>
              </w:rPr>
              <w:t>uawei,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r>
              <w:rPr>
                <w:rFonts w:eastAsia="SimSun"/>
              </w:rPr>
              <w:t xml:space="preserve">Vodafone </w:t>
            </w:r>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r>
              <w:rPr>
                <w:rFonts w:eastAsia="SimSun"/>
              </w:rPr>
              <w:t>Ericsson</w:t>
            </w:r>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r>
              <w:rPr>
                <w:rFonts w:eastAsia="SimSun" w:hint="eastAsia"/>
              </w:rPr>
              <w:t>O</w:t>
            </w:r>
            <w:r>
              <w:rPr>
                <w:rFonts w:eastAsia="SimSun"/>
              </w:rPr>
              <w:t>PPO</w:t>
            </w:r>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r>
              <w:rPr>
                <w:rFonts w:eastAsia="SimSun"/>
              </w:rPr>
              <w:t>Nokia</w:t>
            </w:r>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r>
              <w:rPr>
                <w:rFonts w:eastAsia="SimSun"/>
              </w:rPr>
              <w:t>Google</w:t>
            </w:r>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r>
              <w:rPr>
                <w:rFonts w:eastAsia="SimSun"/>
              </w:rPr>
              <w:lastRenderedPageBreak/>
              <w:t>Intel</w:t>
            </w:r>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w:t>
            </w:r>
            <w:r>
              <w:lastRenderedPageBreak/>
              <w:t xml:space="preserve">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r>
              <w:rPr>
                <w:rFonts w:eastAsia="SimSun"/>
              </w:rPr>
              <w:lastRenderedPageBreak/>
              <w:t>Lenovo /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4EE7D9B2"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3C4554" w14:paraId="7741C9DA" w14:textId="77777777">
        <w:tc>
          <w:tcPr>
            <w:tcW w:w="1580" w:type="dxa"/>
            <w:shd w:val="clear" w:color="auto" w:fill="auto"/>
          </w:tcPr>
          <w:p w14:paraId="5D9E0A06" w14:textId="77777777" w:rsidR="003C4554" w:rsidRDefault="00C434EC">
            <w:pPr>
              <w:rPr>
                <w:rFonts w:eastAsia="SimSun"/>
              </w:rPr>
            </w:pPr>
            <w:r>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lastRenderedPageBreak/>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pPr>
              <w:spacing w:after="0"/>
            </w:pPr>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pPr>
              <w:spacing w:after="0"/>
            </w:pPr>
            <w:r w:rsidRPr="00F90965">
              <w:t xml:space="preserve">In issue 4, It is ok to handover to the target cell that can support requested slice type (SST) </w:t>
            </w:r>
            <w:proofErr w:type="gramStart"/>
            <w:r w:rsidRPr="00F90965">
              <w:t>as long as</w:t>
            </w:r>
            <w:proofErr w:type="gramEnd"/>
            <w:r w:rsidRPr="00F90965">
              <w:t xml:space="preserve"> user plan meet SLA  </w:t>
            </w:r>
          </w:p>
          <w:p w14:paraId="51DA8DB7" w14:textId="77777777" w:rsidR="009E2502" w:rsidRPr="00F90965" w:rsidRDefault="009E2502" w:rsidP="003A0A2B">
            <w:pPr>
              <w:rPr>
                <w:rFonts w:eastAsia="Malgun Gothic"/>
              </w:rPr>
            </w:pPr>
          </w:p>
        </w:tc>
      </w:tr>
    </w:tbl>
    <w:p w14:paraId="7FFF9F9A" w14:textId="77777777" w:rsidR="003C4554" w:rsidRPr="00BD6AC9" w:rsidRDefault="003C455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w:t>
            </w:r>
            <w:r>
              <w:rPr>
                <w:rFonts w:eastAsia="SimSun"/>
              </w:rPr>
              <w:lastRenderedPageBreak/>
              <w:t xml:space="preserve">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r>
              <w:rPr>
                <w:rFonts w:eastAsia="SimSun"/>
              </w:rPr>
              <w:t>Ericsson</w:t>
            </w:r>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lastRenderedPageBreak/>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r>
              <w:rPr>
                <w:rFonts w:eastAsia="SimSun"/>
              </w:rPr>
              <w:t>Google</w:t>
            </w:r>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r>
              <w:rPr>
                <w:rFonts w:eastAsia="SimSun"/>
              </w:rPr>
              <w:t>Lenovo /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 xml:space="preserve">Furthermore, dedicated priorities may not work because there’s no predictability of which application (slice) will trigger RRC connection. So, network may prioritize a frequency-A for Slice-A but rather Slice-B on frequency-B triggers RRC connection. Therefore, we need a new mechanism </w:t>
            </w:r>
            <w:r>
              <w:rPr>
                <w:rFonts w:eastAsia="SimSun"/>
              </w:rPr>
              <w:lastRenderedPageBreak/>
              <w:t>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r>
              <w:lastRenderedPageBreak/>
              <w:t>Convida 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r>
              <w:rPr>
                <w:rFonts w:eastAsia="SimSun"/>
              </w:rPr>
              <w:t>vivo</w:t>
            </w:r>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r>
              <w:rPr>
                <w:rFonts w:eastAsia="Malgun Gothic" w:hint="eastAsia"/>
              </w:rPr>
              <w:t>LGE</w:t>
            </w:r>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r>
              <w:rPr>
                <w:rFonts w:eastAsia="SimSun" w:hint="eastAsia"/>
              </w:rPr>
              <w:t>ZTE</w:t>
            </w:r>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C434EC">
            <w:pPr>
              <w:jc w:val="center"/>
            </w:pPr>
            <w:r>
              <w:object w:dxaOrig="6586" w:dyaOrig="2698" w14:anchorId="134D2775">
                <v:shape id="_x0000_i1029" type="#_x0000_t75" style="width:328.85pt;height:135.4pt" o:ole="">
                  <v:imagedata r:id="rId165" o:title=""/>
                </v:shape>
                <o:OLEObject Type="Embed" ProgID="Visio.Drawing.15" ShapeID="_x0000_i1029" DrawAspect="Content" ObjectID="_1662543079" r:id="rId168"/>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pPr>
                    <w:rPr>
                      <w:szCs w:val="20"/>
                    </w:rPr>
                  </w:pPr>
                  <w:r>
                    <w:rPr>
                      <w:rFonts w:hint="eastAsia"/>
                      <w:szCs w:val="20"/>
                    </w:rPr>
                    <w:t>Registration area configuration</w:t>
                  </w:r>
                </w:p>
              </w:tc>
              <w:tc>
                <w:tcPr>
                  <w:tcW w:w="1653" w:type="dxa"/>
                </w:tcPr>
                <w:p w14:paraId="64A76CEE" w14:textId="77777777" w:rsidR="003C4554" w:rsidRDefault="00C434EC">
                  <w:pPr>
                    <w:rPr>
                      <w:szCs w:val="20"/>
                    </w:rPr>
                  </w:pPr>
                  <w:r>
                    <w:rPr>
                      <w:rFonts w:hint="eastAsia"/>
                      <w:szCs w:val="20"/>
                    </w:rPr>
                    <w:t>UE access for URLLC</w:t>
                  </w:r>
                </w:p>
                <w:p w14:paraId="060AC2B4" w14:textId="77777777" w:rsidR="003C4554" w:rsidRDefault="003C4554">
                  <w:pPr>
                    <w:rPr>
                      <w:b/>
                      <w:bCs/>
                      <w:szCs w:val="20"/>
                    </w:rPr>
                  </w:pPr>
                </w:p>
              </w:tc>
              <w:tc>
                <w:tcPr>
                  <w:tcW w:w="1654" w:type="dxa"/>
                </w:tcPr>
                <w:p w14:paraId="65DC1781" w14:textId="77777777" w:rsidR="003C4554" w:rsidRDefault="00C434EC">
                  <w:pPr>
                    <w:rPr>
                      <w:szCs w:val="20"/>
                    </w:rPr>
                  </w:pPr>
                  <w:r>
                    <w:rPr>
                      <w:rFonts w:hint="eastAsia"/>
                      <w:szCs w:val="20"/>
                    </w:rPr>
                    <w:t>UE  access for eMBB</w:t>
                  </w:r>
                </w:p>
              </w:tc>
              <w:tc>
                <w:tcPr>
                  <w:tcW w:w="2451" w:type="dxa"/>
                </w:tcPr>
                <w:p w14:paraId="477E9ED5" w14:textId="77777777" w:rsidR="003C4554" w:rsidRDefault="00C434EC">
                  <w:pPr>
                    <w:rPr>
                      <w:szCs w:val="20"/>
                    </w:rPr>
                  </w:pPr>
                  <w:r>
                    <w:rPr>
                      <w:rFonts w:hint="eastAsia"/>
                      <w:szCs w:val="20"/>
                    </w:rPr>
                    <w:t>Results</w:t>
                  </w:r>
                </w:p>
              </w:tc>
            </w:tr>
            <w:tr w:rsidR="003C4554" w14:paraId="69AFAD65" w14:textId="77777777">
              <w:tc>
                <w:tcPr>
                  <w:tcW w:w="1594" w:type="dxa"/>
                </w:tcPr>
                <w:p w14:paraId="1EB5345F" w14:textId="77777777" w:rsidR="003C4554" w:rsidRDefault="00C434EC">
                  <w:pPr>
                    <w:rPr>
                      <w:szCs w:val="20"/>
                    </w:rPr>
                  </w:pPr>
                  <w:r>
                    <w:rPr>
                      <w:rFonts w:hint="eastAsia"/>
                      <w:szCs w:val="20"/>
                    </w:rPr>
                    <w:t>RA config#1</w:t>
                  </w:r>
                </w:p>
              </w:tc>
              <w:tc>
                <w:tcPr>
                  <w:tcW w:w="1653" w:type="dxa"/>
                </w:tcPr>
                <w:p w14:paraId="28A6E54C" w14:textId="77777777" w:rsidR="003C4554" w:rsidRDefault="00C434EC">
                  <w:pPr>
                    <w:rPr>
                      <w:szCs w:val="20"/>
                    </w:rPr>
                  </w:pPr>
                  <w:r>
                    <w:rPr>
                      <w:rFonts w:hint="eastAsia"/>
                      <w:szCs w:val="20"/>
                    </w:rPr>
                    <w:t>TA1</w:t>
                  </w:r>
                </w:p>
                <w:p w14:paraId="25B764B6" w14:textId="77777777" w:rsidR="003C4554" w:rsidRDefault="00C434EC">
                  <w:pPr>
                    <w:rPr>
                      <w:szCs w:val="20"/>
                    </w:rPr>
                  </w:pPr>
                  <w:r>
                    <w:rPr>
                      <w:rFonts w:hint="eastAsia"/>
                      <w:szCs w:val="20"/>
                    </w:rPr>
                    <w:t>(Allowed slice: URLLC)</w:t>
                  </w:r>
                </w:p>
              </w:tc>
              <w:tc>
                <w:tcPr>
                  <w:tcW w:w="1654" w:type="dxa"/>
                </w:tcPr>
                <w:p w14:paraId="079F5444" w14:textId="77777777" w:rsidR="003C4554" w:rsidRDefault="00C434EC">
                  <w:pPr>
                    <w:rPr>
                      <w:szCs w:val="20"/>
                    </w:rPr>
                  </w:pPr>
                  <w:r>
                    <w:rPr>
                      <w:rFonts w:hint="eastAsia"/>
                      <w:szCs w:val="20"/>
                    </w:rPr>
                    <w:t>TA1+TA2</w:t>
                  </w:r>
                </w:p>
                <w:p w14:paraId="06706662" w14:textId="77777777" w:rsidR="003C4554" w:rsidRDefault="00C434EC">
                  <w:pPr>
                    <w:rPr>
                      <w:szCs w:val="20"/>
                    </w:rPr>
                  </w:pPr>
                  <w:r>
                    <w:rPr>
                      <w:rFonts w:hint="eastAsia"/>
                      <w:szCs w:val="20"/>
                    </w:rPr>
                    <w:t>(Allowed slice: eMBB)</w:t>
                  </w:r>
                </w:p>
              </w:tc>
              <w:tc>
                <w:tcPr>
                  <w:tcW w:w="2451" w:type="dxa"/>
                </w:tcPr>
                <w:p w14:paraId="2114817D" w14:textId="77777777" w:rsidR="003C4554" w:rsidRDefault="00C434EC">
                  <w:pPr>
                    <w:rPr>
                      <w:szCs w:val="20"/>
                    </w:rPr>
                  </w:pPr>
                  <w:r>
                    <w:rPr>
                      <w:rFonts w:hint="eastAsia"/>
                      <w:szCs w:val="20"/>
                    </w:rPr>
                    <w:t>For the broadcast reselection priority:</w:t>
                  </w:r>
                </w:p>
                <w:p w14:paraId="2AB8619E" w14:textId="77777777" w:rsidR="003C4554" w:rsidRDefault="00C434EC">
                  <w:pPr>
                    <w:rPr>
                      <w:szCs w:val="20"/>
                    </w:rPr>
                  </w:pPr>
                  <w:r>
                    <w:rPr>
                      <w:rFonts w:hint="eastAsia"/>
                      <w:szCs w:val="20"/>
                    </w:rPr>
                    <w:t xml:space="preserve">if F2&lt;F1, UE access for URLLC may reselect to cell2 and get rejected </w:t>
                  </w:r>
                  <w:r>
                    <w:rPr>
                      <w:rFonts w:hint="eastAsia"/>
                      <w:szCs w:val="20"/>
                    </w:rPr>
                    <w:lastRenderedPageBreak/>
                    <w:t xml:space="preserve">when performing registration update. </w:t>
                  </w:r>
                </w:p>
                <w:p w14:paraId="7E85AFA1" w14:textId="77777777" w:rsidR="003C4554" w:rsidRDefault="00C434EC">
                  <w:pPr>
                    <w:rPr>
                      <w:szCs w:val="20"/>
                    </w:rPr>
                  </w:pPr>
                  <w:r>
                    <w:rPr>
                      <w:rFonts w:hint="eastAsia"/>
                      <w:szCs w:val="20"/>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pPr>
                    <w:rPr>
                      <w:szCs w:val="20"/>
                    </w:rPr>
                  </w:pPr>
                  <w:r>
                    <w:rPr>
                      <w:rFonts w:hint="eastAsia"/>
                      <w:szCs w:val="20"/>
                    </w:rPr>
                    <w:lastRenderedPageBreak/>
                    <w:t>RA config#1</w:t>
                  </w:r>
                </w:p>
              </w:tc>
              <w:tc>
                <w:tcPr>
                  <w:tcW w:w="1653" w:type="dxa"/>
                </w:tcPr>
                <w:p w14:paraId="5F6970E6" w14:textId="77777777" w:rsidR="003C4554" w:rsidRDefault="00C434EC">
                  <w:pPr>
                    <w:rPr>
                      <w:szCs w:val="20"/>
                    </w:rPr>
                  </w:pPr>
                  <w:r>
                    <w:rPr>
                      <w:rFonts w:hint="eastAsia"/>
                      <w:szCs w:val="20"/>
                    </w:rPr>
                    <w:t>TA1</w:t>
                  </w:r>
                </w:p>
                <w:p w14:paraId="6B1D1EEA" w14:textId="77777777" w:rsidR="003C4554" w:rsidRDefault="00C434EC">
                  <w:pPr>
                    <w:rPr>
                      <w:szCs w:val="20"/>
                    </w:rPr>
                  </w:pPr>
                  <w:r>
                    <w:rPr>
                      <w:rFonts w:hint="eastAsia"/>
                      <w:szCs w:val="20"/>
                    </w:rPr>
                    <w:t>(Allowed slice: URLLC)</w:t>
                  </w:r>
                </w:p>
              </w:tc>
              <w:tc>
                <w:tcPr>
                  <w:tcW w:w="1654" w:type="dxa"/>
                </w:tcPr>
                <w:p w14:paraId="5737DE68" w14:textId="77777777" w:rsidR="003C4554" w:rsidRDefault="00C434EC">
                  <w:pPr>
                    <w:rPr>
                      <w:szCs w:val="20"/>
                    </w:rPr>
                  </w:pPr>
                  <w:r>
                    <w:rPr>
                      <w:rFonts w:hint="eastAsia"/>
                      <w:szCs w:val="20"/>
                    </w:rPr>
                    <w:t>TA2</w:t>
                  </w:r>
                </w:p>
                <w:p w14:paraId="155C2F19" w14:textId="77777777" w:rsidR="003C4554" w:rsidRDefault="00C434EC">
                  <w:pPr>
                    <w:rPr>
                      <w:szCs w:val="20"/>
                    </w:rPr>
                  </w:pPr>
                  <w:r>
                    <w:rPr>
                      <w:rFonts w:hint="eastAsia"/>
                      <w:szCs w:val="20"/>
                    </w:rPr>
                    <w:t>(Allowed slice: eMBB)</w:t>
                  </w:r>
                </w:p>
              </w:tc>
              <w:tc>
                <w:tcPr>
                  <w:tcW w:w="2451" w:type="dxa"/>
                </w:tcPr>
                <w:p w14:paraId="0C879A77" w14:textId="77777777" w:rsidR="003C4554" w:rsidRDefault="00C434EC">
                  <w:pPr>
                    <w:rPr>
                      <w:szCs w:val="20"/>
                    </w:rPr>
                  </w:pPr>
                  <w:r>
                    <w:rPr>
                      <w:rFonts w:hint="eastAsia"/>
                      <w:szCs w:val="20"/>
                    </w:rPr>
                    <w:t>For the broadcast reselection priority:</w:t>
                  </w:r>
                </w:p>
                <w:p w14:paraId="493D8C8A" w14:textId="77777777" w:rsidR="003C4554" w:rsidRDefault="00C434EC">
                  <w:pPr>
                    <w:rPr>
                      <w:szCs w:val="20"/>
                    </w:rPr>
                  </w:pPr>
                  <w:r>
                    <w:rPr>
                      <w:rFonts w:hint="eastAsia"/>
                      <w:szCs w:val="20"/>
                    </w:rPr>
                    <w:t xml:space="preserve">if F2&lt;F1, UE access for URLLC may reselect to cell2 and get rejected when performing registration update. </w:t>
                  </w:r>
                </w:p>
                <w:p w14:paraId="594564A5" w14:textId="77777777" w:rsidR="003C4554" w:rsidRDefault="00C434EC">
                  <w:pPr>
                    <w:rPr>
                      <w:szCs w:val="20"/>
                    </w:rPr>
                  </w:pPr>
                  <w:r>
                    <w:rPr>
                      <w:rFonts w:hint="eastAsia"/>
                      <w:szCs w:val="20"/>
                    </w:rPr>
                    <w:t xml:space="preserve">if F2&gt;F1, UE access for eMBB may reselect to cell2 and get rejected when performing registration update. </w:t>
                  </w:r>
                </w:p>
                <w:p w14:paraId="5632F7F7" w14:textId="77777777" w:rsidR="003C4554" w:rsidRDefault="003C4554">
                  <w:pPr>
                    <w:rPr>
                      <w:szCs w:val="20"/>
                    </w:rPr>
                  </w:pPr>
                </w:p>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r w:rsidRPr="0073083F">
              <w:rPr>
                <w:rFonts w:eastAsia="SimSun" w:hint="eastAsia"/>
              </w:rPr>
              <w:lastRenderedPageBreak/>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r>
              <w:rPr>
                <w:rFonts w:eastAsia="SimSun" w:hint="eastAsia"/>
              </w:rPr>
              <w:t>Spreadtrum</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r>
              <w:rPr>
                <w:rFonts w:eastAsia="Yu Mincho" w:hint="eastAsia"/>
              </w:rPr>
              <w:t>K</w:t>
            </w:r>
            <w:r>
              <w:rPr>
                <w:rFonts w:eastAsia="Yu Mincho"/>
              </w:rPr>
              <w:t>DDI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r>
              <w:rPr>
                <w:rFonts w:eastAsia="Malgun Gothic" w:hint="eastAsia"/>
              </w:rPr>
              <w:lastRenderedPageBreak/>
              <w:t>Samsung</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bl>
    <w:p w14:paraId="7C5A7AC0" w14:textId="77777777" w:rsidR="003C4554" w:rsidRPr="0073083F"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SimSun"/>
                <w:b/>
              </w:rPr>
            </w:pPr>
            <w:r>
              <w:rPr>
                <w:rFonts w:eastAsia="SimSun"/>
                <w:b/>
              </w:rPr>
              <w:t>Company</w:t>
            </w:r>
          </w:p>
        </w:tc>
        <w:tc>
          <w:tcPr>
            <w:tcW w:w="1464"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77777777" w:rsidR="003C4554" w:rsidRPr="0073083F" w:rsidRDefault="003C4554">
            <w:pPr>
              <w:rPr>
                <w:rFonts w:eastAsia="SimSun"/>
              </w:rPr>
            </w:pPr>
          </w:p>
        </w:tc>
        <w:tc>
          <w:tcPr>
            <w:tcW w:w="1464" w:type="dxa"/>
          </w:tcPr>
          <w:p w14:paraId="55BCA574" w14:textId="77777777" w:rsidR="003C4554" w:rsidRDefault="003C4554">
            <w:pPr>
              <w:rPr>
                <w:rFonts w:eastAsia="SimSun"/>
              </w:rPr>
            </w:pPr>
          </w:p>
        </w:tc>
        <w:tc>
          <w:tcPr>
            <w:tcW w:w="6584" w:type="dxa"/>
            <w:shd w:val="clear" w:color="auto" w:fill="auto"/>
          </w:tcPr>
          <w:p w14:paraId="41242FC1" w14:textId="77777777" w:rsidR="003C4554" w:rsidRDefault="003C4554">
            <w:pPr>
              <w:rPr>
                <w:rFonts w:eastAsia="SimSun"/>
              </w:rPr>
            </w:pPr>
          </w:p>
        </w:tc>
      </w:tr>
      <w:tr w:rsidR="003C4554" w14:paraId="014398EB" w14:textId="77777777" w:rsidTr="0073083F">
        <w:tc>
          <w:tcPr>
            <w:tcW w:w="1580" w:type="dxa"/>
            <w:shd w:val="clear" w:color="auto" w:fill="auto"/>
          </w:tcPr>
          <w:p w14:paraId="16E37AE8" w14:textId="77777777" w:rsidR="003C4554" w:rsidRDefault="003C4554">
            <w:pPr>
              <w:rPr>
                <w:rFonts w:eastAsia="SimSun"/>
              </w:rPr>
            </w:pPr>
          </w:p>
        </w:tc>
        <w:tc>
          <w:tcPr>
            <w:tcW w:w="1464" w:type="dxa"/>
          </w:tcPr>
          <w:p w14:paraId="2FEECC02" w14:textId="77777777" w:rsidR="003C4554" w:rsidRDefault="003C4554">
            <w:pPr>
              <w:rPr>
                <w:rFonts w:eastAsia="SimSun"/>
              </w:rPr>
            </w:pPr>
          </w:p>
        </w:tc>
        <w:tc>
          <w:tcPr>
            <w:tcW w:w="6584" w:type="dxa"/>
            <w:shd w:val="clear" w:color="auto" w:fill="auto"/>
          </w:tcPr>
          <w:p w14:paraId="77152544" w14:textId="77777777" w:rsidR="003C4554" w:rsidRDefault="003C4554">
            <w:pPr>
              <w:rPr>
                <w:rFonts w:eastAsia="SimSun"/>
              </w:rPr>
            </w:pPr>
          </w:p>
        </w:tc>
      </w:tr>
      <w:tr w:rsidR="003C4554" w14:paraId="39506D37" w14:textId="77777777" w:rsidTr="0073083F">
        <w:tc>
          <w:tcPr>
            <w:tcW w:w="1580" w:type="dxa"/>
            <w:shd w:val="clear" w:color="auto" w:fill="auto"/>
          </w:tcPr>
          <w:p w14:paraId="194E228D" w14:textId="77777777" w:rsidR="003C4554" w:rsidRDefault="003C4554">
            <w:pPr>
              <w:rPr>
                <w:rFonts w:eastAsia="SimSun"/>
              </w:rPr>
            </w:pPr>
          </w:p>
        </w:tc>
        <w:tc>
          <w:tcPr>
            <w:tcW w:w="1464" w:type="dxa"/>
          </w:tcPr>
          <w:p w14:paraId="65903105" w14:textId="77777777" w:rsidR="003C4554" w:rsidRDefault="003C4554">
            <w:pPr>
              <w:rPr>
                <w:rFonts w:eastAsia="SimSun"/>
              </w:rPr>
            </w:pPr>
          </w:p>
        </w:tc>
        <w:tc>
          <w:tcPr>
            <w:tcW w:w="6584" w:type="dxa"/>
            <w:shd w:val="clear" w:color="auto" w:fill="auto"/>
          </w:tcPr>
          <w:p w14:paraId="67B58231" w14:textId="77777777" w:rsidR="003C4554" w:rsidRDefault="003C4554">
            <w:pPr>
              <w:rPr>
                <w:rFonts w:eastAsia="SimSun"/>
              </w:rPr>
            </w:pPr>
          </w:p>
        </w:tc>
      </w:tr>
      <w:tr w:rsidR="003C4554" w14:paraId="77FCD656" w14:textId="77777777" w:rsidTr="0073083F">
        <w:tc>
          <w:tcPr>
            <w:tcW w:w="1580" w:type="dxa"/>
            <w:shd w:val="clear" w:color="auto" w:fill="auto"/>
          </w:tcPr>
          <w:p w14:paraId="5D7AA188" w14:textId="77777777" w:rsidR="003C4554" w:rsidRDefault="003C4554">
            <w:pPr>
              <w:rPr>
                <w:rFonts w:eastAsia="SimSun"/>
              </w:rPr>
            </w:pPr>
          </w:p>
        </w:tc>
        <w:tc>
          <w:tcPr>
            <w:tcW w:w="1464" w:type="dxa"/>
          </w:tcPr>
          <w:p w14:paraId="4493D458" w14:textId="77777777" w:rsidR="003C4554" w:rsidRDefault="003C4554">
            <w:pPr>
              <w:rPr>
                <w:rFonts w:eastAsia="SimSun"/>
              </w:rPr>
            </w:pPr>
          </w:p>
        </w:tc>
        <w:tc>
          <w:tcPr>
            <w:tcW w:w="6584" w:type="dxa"/>
            <w:shd w:val="clear" w:color="auto" w:fill="auto"/>
          </w:tcPr>
          <w:p w14:paraId="76460A0F" w14:textId="77777777" w:rsidR="003C4554" w:rsidRDefault="003C4554">
            <w:pPr>
              <w:rPr>
                <w:rFonts w:eastAsia="SimSun"/>
              </w:rPr>
            </w:pPr>
          </w:p>
        </w:tc>
      </w:tr>
      <w:tr w:rsidR="003C4554" w14:paraId="0A5A1A37" w14:textId="77777777" w:rsidTr="0073083F">
        <w:tc>
          <w:tcPr>
            <w:tcW w:w="1580" w:type="dxa"/>
            <w:shd w:val="clear" w:color="auto" w:fill="auto"/>
          </w:tcPr>
          <w:p w14:paraId="39B788DE" w14:textId="77777777" w:rsidR="003C4554" w:rsidRDefault="003C4554">
            <w:pPr>
              <w:rPr>
                <w:rFonts w:eastAsia="SimSun"/>
              </w:rPr>
            </w:pPr>
          </w:p>
        </w:tc>
        <w:tc>
          <w:tcPr>
            <w:tcW w:w="1464" w:type="dxa"/>
          </w:tcPr>
          <w:p w14:paraId="510A8E94" w14:textId="77777777" w:rsidR="003C4554" w:rsidRDefault="003C4554">
            <w:pPr>
              <w:rPr>
                <w:rFonts w:eastAsia="SimSun"/>
              </w:rPr>
            </w:pPr>
          </w:p>
        </w:tc>
        <w:tc>
          <w:tcPr>
            <w:tcW w:w="6584" w:type="dxa"/>
            <w:shd w:val="clear" w:color="auto" w:fill="auto"/>
          </w:tcPr>
          <w:p w14:paraId="1D0CAD1E" w14:textId="77777777" w:rsidR="003C4554" w:rsidRDefault="003C4554">
            <w:pPr>
              <w:rPr>
                <w:rFonts w:eastAsia="SimSun"/>
              </w:rPr>
            </w:pPr>
          </w:p>
        </w:tc>
      </w:tr>
      <w:tr w:rsidR="003C4554" w14:paraId="0AD1CB23" w14:textId="77777777" w:rsidTr="0073083F">
        <w:tc>
          <w:tcPr>
            <w:tcW w:w="1580" w:type="dxa"/>
            <w:shd w:val="clear" w:color="auto" w:fill="auto"/>
          </w:tcPr>
          <w:p w14:paraId="3DAC59F1" w14:textId="77777777" w:rsidR="003C4554" w:rsidRDefault="003C4554">
            <w:pPr>
              <w:rPr>
                <w:rFonts w:eastAsia="SimSun"/>
              </w:rPr>
            </w:pPr>
          </w:p>
        </w:tc>
        <w:tc>
          <w:tcPr>
            <w:tcW w:w="1464" w:type="dxa"/>
          </w:tcPr>
          <w:p w14:paraId="1803419A" w14:textId="77777777" w:rsidR="003C4554" w:rsidRDefault="003C4554">
            <w:pPr>
              <w:rPr>
                <w:rFonts w:eastAsia="SimSun"/>
              </w:rPr>
            </w:pPr>
          </w:p>
        </w:tc>
        <w:tc>
          <w:tcPr>
            <w:tcW w:w="6584" w:type="dxa"/>
            <w:shd w:val="clear" w:color="auto" w:fill="auto"/>
          </w:tcPr>
          <w:p w14:paraId="4FF87C9F" w14:textId="77777777" w:rsidR="003C4554" w:rsidRDefault="003C4554">
            <w:pPr>
              <w:rPr>
                <w:rFonts w:eastAsia="SimSun"/>
              </w:rPr>
            </w:pPr>
          </w:p>
        </w:tc>
      </w:tr>
      <w:tr w:rsidR="003C4554" w14:paraId="567EA7EB" w14:textId="77777777" w:rsidTr="0073083F">
        <w:tc>
          <w:tcPr>
            <w:tcW w:w="1580" w:type="dxa"/>
            <w:shd w:val="clear" w:color="auto" w:fill="auto"/>
          </w:tcPr>
          <w:p w14:paraId="2D6ABC5B" w14:textId="77777777" w:rsidR="003C4554" w:rsidRDefault="003C4554">
            <w:pPr>
              <w:rPr>
                <w:rFonts w:eastAsia="SimSun"/>
              </w:rPr>
            </w:pPr>
          </w:p>
        </w:tc>
        <w:tc>
          <w:tcPr>
            <w:tcW w:w="1464" w:type="dxa"/>
          </w:tcPr>
          <w:p w14:paraId="72C8C333" w14:textId="77777777" w:rsidR="003C4554" w:rsidRDefault="003C4554">
            <w:pPr>
              <w:rPr>
                <w:rFonts w:eastAsia="SimSun"/>
              </w:rPr>
            </w:pPr>
          </w:p>
        </w:tc>
        <w:tc>
          <w:tcPr>
            <w:tcW w:w="6584" w:type="dxa"/>
            <w:shd w:val="clear" w:color="auto" w:fill="auto"/>
          </w:tcPr>
          <w:p w14:paraId="1AF57B0F" w14:textId="77777777" w:rsidR="003C4554" w:rsidRDefault="003C4554">
            <w:pPr>
              <w:rPr>
                <w:rFonts w:eastAsia="SimSun"/>
              </w:rPr>
            </w:pPr>
          </w:p>
        </w:tc>
      </w:tr>
      <w:tr w:rsidR="003C4554" w14:paraId="2F4029B5" w14:textId="77777777" w:rsidTr="0073083F">
        <w:tc>
          <w:tcPr>
            <w:tcW w:w="1580" w:type="dxa"/>
            <w:shd w:val="clear" w:color="auto" w:fill="auto"/>
          </w:tcPr>
          <w:p w14:paraId="53FCC86C" w14:textId="77777777" w:rsidR="003C4554" w:rsidRDefault="003C4554">
            <w:pPr>
              <w:rPr>
                <w:rFonts w:eastAsia="SimSun"/>
              </w:rPr>
            </w:pPr>
          </w:p>
        </w:tc>
        <w:tc>
          <w:tcPr>
            <w:tcW w:w="1464" w:type="dxa"/>
          </w:tcPr>
          <w:p w14:paraId="23A1C036" w14:textId="77777777" w:rsidR="003C4554" w:rsidRDefault="003C4554">
            <w:pPr>
              <w:rPr>
                <w:rFonts w:eastAsia="SimSun"/>
              </w:rPr>
            </w:pPr>
          </w:p>
        </w:tc>
        <w:tc>
          <w:tcPr>
            <w:tcW w:w="6584" w:type="dxa"/>
            <w:shd w:val="clear" w:color="auto" w:fill="auto"/>
          </w:tcPr>
          <w:p w14:paraId="0F579D74" w14:textId="77777777" w:rsidR="003C4554" w:rsidRDefault="003C4554">
            <w:pPr>
              <w:rPr>
                <w:rFonts w:eastAsia="SimSun"/>
              </w:rPr>
            </w:pPr>
          </w:p>
        </w:tc>
      </w:tr>
      <w:tr w:rsidR="003C4554" w14:paraId="47BB624D" w14:textId="77777777" w:rsidTr="0073083F">
        <w:tc>
          <w:tcPr>
            <w:tcW w:w="1580" w:type="dxa"/>
            <w:shd w:val="clear" w:color="auto" w:fill="auto"/>
          </w:tcPr>
          <w:p w14:paraId="4B8CD1EE" w14:textId="77777777" w:rsidR="003C4554" w:rsidRDefault="003C4554">
            <w:pPr>
              <w:rPr>
                <w:rFonts w:eastAsia="SimSun"/>
              </w:rPr>
            </w:pPr>
          </w:p>
        </w:tc>
        <w:tc>
          <w:tcPr>
            <w:tcW w:w="1464" w:type="dxa"/>
          </w:tcPr>
          <w:p w14:paraId="745E74BE" w14:textId="77777777" w:rsidR="003C4554" w:rsidRDefault="003C4554">
            <w:pPr>
              <w:rPr>
                <w:rFonts w:eastAsia="SimSun"/>
              </w:rPr>
            </w:pPr>
          </w:p>
        </w:tc>
        <w:tc>
          <w:tcPr>
            <w:tcW w:w="6584" w:type="dxa"/>
            <w:shd w:val="clear" w:color="auto" w:fill="auto"/>
          </w:tcPr>
          <w:p w14:paraId="66B1A2B2" w14:textId="77777777" w:rsidR="003C4554" w:rsidRDefault="003C4554">
            <w:pPr>
              <w:rPr>
                <w:rFonts w:eastAsia="SimSun"/>
              </w:rPr>
            </w:pPr>
          </w:p>
        </w:tc>
      </w:tr>
      <w:tr w:rsidR="003C4554" w14:paraId="1BD90FBE" w14:textId="77777777" w:rsidTr="0073083F">
        <w:tc>
          <w:tcPr>
            <w:tcW w:w="1580" w:type="dxa"/>
            <w:shd w:val="clear" w:color="auto" w:fill="auto"/>
          </w:tcPr>
          <w:p w14:paraId="7AB7036E" w14:textId="77777777" w:rsidR="003C4554" w:rsidRDefault="003C4554">
            <w:pPr>
              <w:rPr>
                <w:rFonts w:eastAsia="SimSun"/>
              </w:rPr>
            </w:pPr>
          </w:p>
        </w:tc>
        <w:tc>
          <w:tcPr>
            <w:tcW w:w="1464" w:type="dxa"/>
          </w:tcPr>
          <w:p w14:paraId="5A0B7C89" w14:textId="77777777" w:rsidR="003C4554" w:rsidRDefault="003C4554">
            <w:pPr>
              <w:rPr>
                <w:rFonts w:eastAsia="SimSun"/>
              </w:rPr>
            </w:pPr>
          </w:p>
        </w:tc>
        <w:tc>
          <w:tcPr>
            <w:tcW w:w="6584" w:type="dxa"/>
            <w:shd w:val="clear" w:color="auto" w:fill="auto"/>
          </w:tcPr>
          <w:p w14:paraId="05B56B11" w14:textId="77777777" w:rsidR="003C4554" w:rsidRDefault="003C4554">
            <w:pPr>
              <w:rPr>
                <w:rFonts w:eastAsia="SimSun"/>
              </w:rPr>
            </w:pPr>
          </w:p>
        </w:tc>
      </w:tr>
      <w:tr w:rsidR="003C4554" w14:paraId="6149DB59" w14:textId="77777777" w:rsidTr="0073083F">
        <w:tc>
          <w:tcPr>
            <w:tcW w:w="1580" w:type="dxa"/>
            <w:shd w:val="clear" w:color="auto" w:fill="auto"/>
          </w:tcPr>
          <w:p w14:paraId="713DB813" w14:textId="77777777" w:rsidR="003C4554" w:rsidRDefault="003C4554">
            <w:pPr>
              <w:rPr>
                <w:rFonts w:eastAsia="SimSun"/>
              </w:rPr>
            </w:pPr>
          </w:p>
        </w:tc>
        <w:tc>
          <w:tcPr>
            <w:tcW w:w="1464" w:type="dxa"/>
          </w:tcPr>
          <w:p w14:paraId="67CB98C0" w14:textId="77777777" w:rsidR="003C4554" w:rsidRDefault="003C4554">
            <w:pPr>
              <w:rPr>
                <w:rFonts w:eastAsia="SimSun"/>
              </w:rPr>
            </w:pPr>
          </w:p>
        </w:tc>
        <w:tc>
          <w:tcPr>
            <w:tcW w:w="6584" w:type="dxa"/>
            <w:shd w:val="clear" w:color="auto" w:fill="auto"/>
          </w:tcPr>
          <w:p w14:paraId="08AFF4AA" w14:textId="77777777" w:rsidR="003C4554" w:rsidRDefault="003C4554">
            <w:pPr>
              <w:rPr>
                <w:rFonts w:eastAsia="SimSun"/>
              </w:rPr>
            </w:pPr>
          </w:p>
        </w:tc>
      </w:tr>
      <w:tr w:rsidR="003C4554" w14:paraId="2518D780" w14:textId="77777777" w:rsidTr="0073083F">
        <w:tc>
          <w:tcPr>
            <w:tcW w:w="1580" w:type="dxa"/>
            <w:shd w:val="clear" w:color="auto" w:fill="auto"/>
          </w:tcPr>
          <w:p w14:paraId="6970CB02" w14:textId="77777777" w:rsidR="003C4554" w:rsidRDefault="003C4554">
            <w:pPr>
              <w:rPr>
                <w:rFonts w:eastAsia="SimSun"/>
              </w:rPr>
            </w:pPr>
          </w:p>
        </w:tc>
        <w:tc>
          <w:tcPr>
            <w:tcW w:w="1464" w:type="dxa"/>
          </w:tcPr>
          <w:p w14:paraId="2728F839" w14:textId="77777777" w:rsidR="003C4554" w:rsidRDefault="003C4554">
            <w:pPr>
              <w:rPr>
                <w:rFonts w:eastAsia="SimSun"/>
              </w:rPr>
            </w:pPr>
          </w:p>
        </w:tc>
        <w:tc>
          <w:tcPr>
            <w:tcW w:w="6584"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5AF4493E" w14:textId="77777777"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78D687EF" w14:textId="77777777" w:rsidR="003C4554" w:rsidRDefault="00C434EC">
      <w:pPr>
        <w:rPr>
          <w:rFonts w:eastAsia="SimSun"/>
        </w:rPr>
      </w:pPr>
      <w:r>
        <w:rPr>
          <w:rFonts w:eastAsia="SimSun"/>
          <w:b/>
          <w:bCs/>
        </w:rPr>
        <w:lastRenderedPageBreak/>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r>
              <w:rPr>
                <w:rFonts w:eastAsia="SimSun" w:hint="eastAsia"/>
              </w:rPr>
              <w:t>C</w:t>
            </w:r>
            <w:r>
              <w:rPr>
                <w:rFonts w:eastAsia="SimSun"/>
              </w:rPr>
              <w:t>MCC</w:t>
            </w:r>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r>
              <w:rPr>
                <w:rFonts w:eastAsia="SimSun" w:hint="eastAsia"/>
              </w:rPr>
              <w:t>CATT</w:t>
            </w:r>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r>
              <w:rPr>
                <w:rFonts w:eastAsia="SimSun"/>
              </w:rPr>
              <w:t>Huawei,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r>
              <w:rPr>
                <w:rFonts w:eastAsia="SimSun"/>
              </w:rPr>
              <w:lastRenderedPageBreak/>
              <w:t xml:space="preserve">Vodafone </w:t>
            </w:r>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r>
              <w:rPr>
                <w:rFonts w:eastAsia="SimSun" w:hint="eastAsia"/>
              </w:rPr>
              <w:t>Xiaomi</w:t>
            </w:r>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r>
              <w:rPr>
                <w:rFonts w:eastAsia="SimSun"/>
              </w:rPr>
              <w:t>Ericsson</w:t>
            </w:r>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r>
              <w:rPr>
                <w:rFonts w:eastAsia="SimSun" w:hint="eastAsia"/>
              </w:rPr>
              <w:t>O</w:t>
            </w:r>
            <w:r>
              <w:rPr>
                <w:rFonts w:eastAsia="SimSun"/>
              </w:rPr>
              <w:t>PPO</w:t>
            </w:r>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r>
              <w:rPr>
                <w:rFonts w:eastAsia="SimSun"/>
              </w:rPr>
              <w:t>Google</w:t>
            </w:r>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r>
              <w:rPr>
                <w:rFonts w:eastAsia="SimSun"/>
              </w:rPr>
              <w:t>Intel</w:t>
            </w:r>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lastRenderedPageBreak/>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 xml:space="preserve">On Slice access prioritization (“Intention 2”): It might be good to have some more description to better understand the intention. Where does the slice access prioritization come from? Is it set by </w:t>
            </w:r>
            <w:r>
              <w:rPr>
                <w:rFonts w:eastAsia="SimSun"/>
              </w:rPr>
              <w:lastRenderedPageBreak/>
              <w:t>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r>
              <w:lastRenderedPageBreak/>
              <w:t>Convida 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r>
              <w:rPr>
                <w:rFonts w:eastAsia="SimSun"/>
              </w:rPr>
              <w:t>vivo</w:t>
            </w:r>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r>
              <w:rPr>
                <w:rFonts w:eastAsia="Malgun Gothic" w:hint="eastAsia"/>
              </w:rPr>
              <w:t>LGE</w:t>
            </w:r>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r>
              <w:rPr>
                <w:rFonts w:eastAsia="SimSun" w:hint="eastAsia"/>
              </w:rPr>
              <w:t>ZTE</w:t>
            </w:r>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r>
              <w:rPr>
                <w:rFonts w:eastAsia="SimSun"/>
              </w:rPr>
              <w:t>Spreadtrum</w:t>
            </w:r>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r>
              <w:rPr>
                <w:rFonts w:eastAsia="Yu Mincho" w:hint="eastAsia"/>
              </w:rPr>
              <w:t>K</w:t>
            </w:r>
            <w:r>
              <w:rPr>
                <w:rFonts w:eastAsia="Yu Mincho"/>
              </w:rPr>
              <w:t>DDI</w:t>
            </w:r>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r>
              <w:rPr>
                <w:rFonts w:eastAsia="Malgun Gothic" w:hint="eastAsia"/>
              </w:rPr>
              <w:lastRenderedPageBreak/>
              <w:t>Samsung</w:t>
            </w:r>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r>
              <w:rPr>
                <w:rFonts w:eastAsia="Malgun Gothic"/>
              </w:rPr>
              <w:t>T-Mobile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bl>
    <w:p w14:paraId="6FAFFBC8" w14:textId="77777777" w:rsidR="003C4554" w:rsidRPr="0073083F"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SimSun"/>
                <w:b/>
              </w:rPr>
            </w:pPr>
            <w:r>
              <w:rPr>
                <w:rFonts w:eastAsia="SimSun"/>
                <w:b/>
              </w:rPr>
              <w:t>Company</w:t>
            </w:r>
          </w:p>
        </w:tc>
        <w:tc>
          <w:tcPr>
            <w:tcW w:w="1464"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77777777" w:rsidR="003C4554" w:rsidRPr="0073083F" w:rsidRDefault="003C4554">
            <w:pPr>
              <w:rPr>
                <w:rFonts w:eastAsia="SimSun"/>
              </w:rPr>
            </w:pPr>
          </w:p>
        </w:tc>
        <w:tc>
          <w:tcPr>
            <w:tcW w:w="1464" w:type="dxa"/>
          </w:tcPr>
          <w:p w14:paraId="0B282AA6" w14:textId="77777777" w:rsidR="003C4554" w:rsidRDefault="003C4554">
            <w:pPr>
              <w:rPr>
                <w:rFonts w:eastAsia="SimSun"/>
              </w:rPr>
            </w:pPr>
          </w:p>
        </w:tc>
        <w:tc>
          <w:tcPr>
            <w:tcW w:w="6584" w:type="dxa"/>
            <w:shd w:val="clear" w:color="auto" w:fill="auto"/>
          </w:tcPr>
          <w:p w14:paraId="1EF8D256" w14:textId="77777777" w:rsidR="003C4554" w:rsidRDefault="003C4554">
            <w:pPr>
              <w:rPr>
                <w:rFonts w:eastAsia="SimSun"/>
              </w:rPr>
            </w:pPr>
          </w:p>
        </w:tc>
      </w:tr>
      <w:tr w:rsidR="003C4554" w14:paraId="5A4E7934" w14:textId="77777777" w:rsidTr="0073083F">
        <w:tc>
          <w:tcPr>
            <w:tcW w:w="1580" w:type="dxa"/>
            <w:shd w:val="clear" w:color="auto" w:fill="auto"/>
          </w:tcPr>
          <w:p w14:paraId="749A07EF" w14:textId="77777777" w:rsidR="003C4554" w:rsidRDefault="003C4554">
            <w:pPr>
              <w:rPr>
                <w:rFonts w:eastAsia="SimSun"/>
              </w:rPr>
            </w:pPr>
          </w:p>
        </w:tc>
        <w:tc>
          <w:tcPr>
            <w:tcW w:w="1464" w:type="dxa"/>
          </w:tcPr>
          <w:p w14:paraId="542F3F2E" w14:textId="77777777" w:rsidR="003C4554" w:rsidRDefault="003C4554">
            <w:pPr>
              <w:rPr>
                <w:rFonts w:eastAsia="SimSun"/>
              </w:rPr>
            </w:pPr>
          </w:p>
        </w:tc>
        <w:tc>
          <w:tcPr>
            <w:tcW w:w="6584" w:type="dxa"/>
            <w:shd w:val="clear" w:color="auto" w:fill="auto"/>
          </w:tcPr>
          <w:p w14:paraId="33979C28" w14:textId="77777777" w:rsidR="003C4554" w:rsidRDefault="003C4554">
            <w:pPr>
              <w:rPr>
                <w:rFonts w:eastAsia="SimSun"/>
              </w:rPr>
            </w:pPr>
          </w:p>
        </w:tc>
      </w:tr>
      <w:tr w:rsidR="003C4554" w14:paraId="39733F47" w14:textId="77777777" w:rsidTr="0073083F">
        <w:tc>
          <w:tcPr>
            <w:tcW w:w="1580" w:type="dxa"/>
            <w:shd w:val="clear" w:color="auto" w:fill="auto"/>
          </w:tcPr>
          <w:p w14:paraId="0F8CB575" w14:textId="77777777" w:rsidR="003C4554" w:rsidRDefault="003C4554">
            <w:pPr>
              <w:rPr>
                <w:rFonts w:eastAsia="SimSun"/>
              </w:rPr>
            </w:pPr>
          </w:p>
        </w:tc>
        <w:tc>
          <w:tcPr>
            <w:tcW w:w="1464" w:type="dxa"/>
          </w:tcPr>
          <w:p w14:paraId="2419FCC2" w14:textId="77777777" w:rsidR="003C4554" w:rsidRDefault="003C4554">
            <w:pPr>
              <w:rPr>
                <w:rFonts w:eastAsia="SimSun"/>
              </w:rPr>
            </w:pPr>
          </w:p>
        </w:tc>
        <w:tc>
          <w:tcPr>
            <w:tcW w:w="6584" w:type="dxa"/>
            <w:shd w:val="clear" w:color="auto" w:fill="auto"/>
          </w:tcPr>
          <w:p w14:paraId="14025B3F" w14:textId="77777777" w:rsidR="003C4554" w:rsidRDefault="003C4554">
            <w:pPr>
              <w:rPr>
                <w:rFonts w:eastAsia="SimSun"/>
              </w:rPr>
            </w:pPr>
          </w:p>
        </w:tc>
      </w:tr>
      <w:tr w:rsidR="003C4554" w14:paraId="51116C4B" w14:textId="77777777" w:rsidTr="0073083F">
        <w:tc>
          <w:tcPr>
            <w:tcW w:w="1580" w:type="dxa"/>
            <w:shd w:val="clear" w:color="auto" w:fill="auto"/>
          </w:tcPr>
          <w:p w14:paraId="154F53E6" w14:textId="77777777" w:rsidR="003C4554" w:rsidRDefault="003C4554">
            <w:pPr>
              <w:rPr>
                <w:rFonts w:eastAsia="SimSun"/>
              </w:rPr>
            </w:pPr>
          </w:p>
        </w:tc>
        <w:tc>
          <w:tcPr>
            <w:tcW w:w="1464" w:type="dxa"/>
          </w:tcPr>
          <w:p w14:paraId="1F524E83" w14:textId="77777777" w:rsidR="003C4554" w:rsidRDefault="003C4554">
            <w:pPr>
              <w:rPr>
                <w:rFonts w:eastAsia="SimSun"/>
              </w:rPr>
            </w:pPr>
          </w:p>
        </w:tc>
        <w:tc>
          <w:tcPr>
            <w:tcW w:w="6584" w:type="dxa"/>
            <w:shd w:val="clear" w:color="auto" w:fill="auto"/>
          </w:tcPr>
          <w:p w14:paraId="339AB4A8" w14:textId="77777777" w:rsidR="003C4554" w:rsidRDefault="003C4554">
            <w:pPr>
              <w:rPr>
                <w:rFonts w:eastAsia="SimSun"/>
              </w:rPr>
            </w:pPr>
          </w:p>
        </w:tc>
      </w:tr>
      <w:tr w:rsidR="003C4554" w14:paraId="02DC43C5" w14:textId="77777777" w:rsidTr="0073083F">
        <w:tc>
          <w:tcPr>
            <w:tcW w:w="1580" w:type="dxa"/>
            <w:shd w:val="clear" w:color="auto" w:fill="auto"/>
          </w:tcPr>
          <w:p w14:paraId="24745C3A" w14:textId="77777777" w:rsidR="003C4554" w:rsidRDefault="003C4554">
            <w:pPr>
              <w:rPr>
                <w:rFonts w:eastAsia="SimSun"/>
              </w:rPr>
            </w:pPr>
          </w:p>
        </w:tc>
        <w:tc>
          <w:tcPr>
            <w:tcW w:w="1464" w:type="dxa"/>
          </w:tcPr>
          <w:p w14:paraId="1F02F4E3" w14:textId="77777777" w:rsidR="003C4554" w:rsidRDefault="003C4554">
            <w:pPr>
              <w:rPr>
                <w:rFonts w:eastAsia="SimSun"/>
              </w:rPr>
            </w:pPr>
          </w:p>
        </w:tc>
        <w:tc>
          <w:tcPr>
            <w:tcW w:w="6584" w:type="dxa"/>
            <w:shd w:val="clear" w:color="auto" w:fill="auto"/>
          </w:tcPr>
          <w:p w14:paraId="4F797DCF" w14:textId="77777777" w:rsidR="003C4554" w:rsidRDefault="003C4554">
            <w:pPr>
              <w:rPr>
                <w:rFonts w:eastAsia="SimSun"/>
              </w:rPr>
            </w:pPr>
          </w:p>
        </w:tc>
      </w:tr>
      <w:tr w:rsidR="003C4554" w14:paraId="1709A921" w14:textId="77777777" w:rsidTr="0073083F">
        <w:tc>
          <w:tcPr>
            <w:tcW w:w="1580" w:type="dxa"/>
            <w:shd w:val="clear" w:color="auto" w:fill="auto"/>
          </w:tcPr>
          <w:p w14:paraId="5720A0AD" w14:textId="77777777" w:rsidR="003C4554" w:rsidRDefault="003C4554">
            <w:pPr>
              <w:rPr>
                <w:rFonts w:eastAsia="SimSun"/>
              </w:rPr>
            </w:pPr>
          </w:p>
        </w:tc>
        <w:tc>
          <w:tcPr>
            <w:tcW w:w="1464" w:type="dxa"/>
          </w:tcPr>
          <w:p w14:paraId="19C0EAF6" w14:textId="77777777" w:rsidR="003C4554" w:rsidRDefault="003C4554">
            <w:pPr>
              <w:rPr>
                <w:rFonts w:eastAsia="SimSun"/>
              </w:rPr>
            </w:pPr>
          </w:p>
        </w:tc>
        <w:tc>
          <w:tcPr>
            <w:tcW w:w="6584" w:type="dxa"/>
            <w:shd w:val="clear" w:color="auto" w:fill="auto"/>
          </w:tcPr>
          <w:p w14:paraId="1902AF3E" w14:textId="77777777" w:rsidR="003C4554" w:rsidRDefault="003C4554">
            <w:pPr>
              <w:rPr>
                <w:rFonts w:eastAsia="SimSun"/>
              </w:rPr>
            </w:pPr>
          </w:p>
        </w:tc>
      </w:tr>
      <w:tr w:rsidR="003C4554" w14:paraId="3EC99484" w14:textId="77777777" w:rsidTr="0073083F">
        <w:tc>
          <w:tcPr>
            <w:tcW w:w="1580" w:type="dxa"/>
            <w:shd w:val="clear" w:color="auto" w:fill="auto"/>
          </w:tcPr>
          <w:p w14:paraId="68AA1507" w14:textId="77777777" w:rsidR="003C4554" w:rsidRDefault="003C4554">
            <w:pPr>
              <w:rPr>
                <w:rFonts w:eastAsia="SimSun"/>
              </w:rPr>
            </w:pPr>
          </w:p>
        </w:tc>
        <w:tc>
          <w:tcPr>
            <w:tcW w:w="1464" w:type="dxa"/>
          </w:tcPr>
          <w:p w14:paraId="5FF596AA" w14:textId="77777777" w:rsidR="003C4554" w:rsidRDefault="003C4554">
            <w:pPr>
              <w:rPr>
                <w:rFonts w:eastAsia="SimSun"/>
              </w:rPr>
            </w:pPr>
          </w:p>
        </w:tc>
        <w:tc>
          <w:tcPr>
            <w:tcW w:w="6584" w:type="dxa"/>
            <w:shd w:val="clear" w:color="auto" w:fill="auto"/>
          </w:tcPr>
          <w:p w14:paraId="6BA1F1E3" w14:textId="77777777" w:rsidR="003C4554" w:rsidRDefault="003C4554">
            <w:pPr>
              <w:rPr>
                <w:rFonts w:eastAsia="SimSun"/>
              </w:rPr>
            </w:pPr>
          </w:p>
        </w:tc>
      </w:tr>
      <w:tr w:rsidR="003C4554" w14:paraId="0E8C5088" w14:textId="77777777" w:rsidTr="0073083F">
        <w:tc>
          <w:tcPr>
            <w:tcW w:w="1580" w:type="dxa"/>
            <w:shd w:val="clear" w:color="auto" w:fill="auto"/>
          </w:tcPr>
          <w:p w14:paraId="565359F4" w14:textId="77777777" w:rsidR="003C4554" w:rsidRDefault="003C4554">
            <w:pPr>
              <w:rPr>
                <w:rFonts w:eastAsia="SimSun"/>
              </w:rPr>
            </w:pPr>
          </w:p>
        </w:tc>
        <w:tc>
          <w:tcPr>
            <w:tcW w:w="1464" w:type="dxa"/>
          </w:tcPr>
          <w:p w14:paraId="56AEC2DA" w14:textId="77777777" w:rsidR="003C4554" w:rsidRDefault="003C4554">
            <w:pPr>
              <w:rPr>
                <w:rFonts w:eastAsia="SimSun"/>
              </w:rPr>
            </w:pPr>
          </w:p>
        </w:tc>
        <w:tc>
          <w:tcPr>
            <w:tcW w:w="6584" w:type="dxa"/>
            <w:shd w:val="clear" w:color="auto" w:fill="auto"/>
          </w:tcPr>
          <w:p w14:paraId="0975FD8A" w14:textId="77777777" w:rsidR="003C4554" w:rsidRDefault="003C4554">
            <w:pPr>
              <w:rPr>
                <w:rFonts w:eastAsia="SimSun"/>
              </w:rPr>
            </w:pPr>
          </w:p>
        </w:tc>
      </w:tr>
      <w:tr w:rsidR="003C4554" w14:paraId="40047235" w14:textId="77777777" w:rsidTr="0073083F">
        <w:tc>
          <w:tcPr>
            <w:tcW w:w="1580" w:type="dxa"/>
            <w:shd w:val="clear" w:color="auto" w:fill="auto"/>
          </w:tcPr>
          <w:p w14:paraId="37FA2A21" w14:textId="77777777" w:rsidR="003C4554" w:rsidRDefault="003C4554">
            <w:pPr>
              <w:rPr>
                <w:rFonts w:eastAsia="SimSun"/>
              </w:rPr>
            </w:pPr>
          </w:p>
        </w:tc>
        <w:tc>
          <w:tcPr>
            <w:tcW w:w="1464" w:type="dxa"/>
          </w:tcPr>
          <w:p w14:paraId="132EFAB9" w14:textId="77777777" w:rsidR="003C4554" w:rsidRDefault="003C4554">
            <w:pPr>
              <w:rPr>
                <w:rFonts w:eastAsia="SimSun"/>
              </w:rPr>
            </w:pPr>
          </w:p>
        </w:tc>
        <w:tc>
          <w:tcPr>
            <w:tcW w:w="6584" w:type="dxa"/>
            <w:shd w:val="clear" w:color="auto" w:fill="auto"/>
          </w:tcPr>
          <w:p w14:paraId="0C5550AB" w14:textId="77777777" w:rsidR="003C4554" w:rsidRDefault="003C4554">
            <w:pPr>
              <w:rPr>
                <w:rFonts w:eastAsia="SimSun"/>
              </w:rPr>
            </w:pPr>
          </w:p>
        </w:tc>
      </w:tr>
      <w:tr w:rsidR="003C4554" w14:paraId="4C203A90" w14:textId="77777777" w:rsidTr="0073083F">
        <w:tc>
          <w:tcPr>
            <w:tcW w:w="1580" w:type="dxa"/>
            <w:shd w:val="clear" w:color="auto" w:fill="auto"/>
          </w:tcPr>
          <w:p w14:paraId="059E3D0A" w14:textId="77777777" w:rsidR="003C4554" w:rsidRDefault="003C4554">
            <w:pPr>
              <w:rPr>
                <w:rFonts w:eastAsia="SimSun"/>
              </w:rPr>
            </w:pPr>
          </w:p>
        </w:tc>
        <w:tc>
          <w:tcPr>
            <w:tcW w:w="1464" w:type="dxa"/>
          </w:tcPr>
          <w:p w14:paraId="22985DAF" w14:textId="77777777" w:rsidR="003C4554" w:rsidRDefault="003C4554">
            <w:pPr>
              <w:rPr>
                <w:rFonts w:eastAsia="SimSun"/>
              </w:rPr>
            </w:pPr>
          </w:p>
        </w:tc>
        <w:tc>
          <w:tcPr>
            <w:tcW w:w="6584" w:type="dxa"/>
            <w:shd w:val="clear" w:color="auto" w:fill="auto"/>
          </w:tcPr>
          <w:p w14:paraId="4A4ECD21" w14:textId="77777777" w:rsidR="003C4554" w:rsidRDefault="003C4554">
            <w:pPr>
              <w:rPr>
                <w:rFonts w:eastAsia="SimSun"/>
              </w:rPr>
            </w:pPr>
          </w:p>
        </w:tc>
      </w:tr>
      <w:tr w:rsidR="003C4554" w14:paraId="1ACA8A3A" w14:textId="77777777" w:rsidTr="0073083F">
        <w:tc>
          <w:tcPr>
            <w:tcW w:w="1580" w:type="dxa"/>
            <w:shd w:val="clear" w:color="auto" w:fill="auto"/>
          </w:tcPr>
          <w:p w14:paraId="0B737C69" w14:textId="77777777" w:rsidR="003C4554" w:rsidRDefault="003C4554">
            <w:pPr>
              <w:rPr>
                <w:rFonts w:eastAsia="SimSun"/>
              </w:rPr>
            </w:pPr>
          </w:p>
        </w:tc>
        <w:tc>
          <w:tcPr>
            <w:tcW w:w="1464" w:type="dxa"/>
          </w:tcPr>
          <w:p w14:paraId="6878704E" w14:textId="77777777" w:rsidR="003C4554" w:rsidRDefault="003C4554">
            <w:pPr>
              <w:rPr>
                <w:rFonts w:eastAsia="SimSun"/>
              </w:rPr>
            </w:pPr>
          </w:p>
        </w:tc>
        <w:tc>
          <w:tcPr>
            <w:tcW w:w="6584" w:type="dxa"/>
            <w:shd w:val="clear" w:color="auto" w:fill="auto"/>
          </w:tcPr>
          <w:p w14:paraId="6F7947F6" w14:textId="77777777" w:rsidR="003C4554" w:rsidRDefault="003C4554">
            <w:pPr>
              <w:rPr>
                <w:rFonts w:eastAsia="SimSun"/>
              </w:rPr>
            </w:pPr>
          </w:p>
        </w:tc>
      </w:tr>
      <w:tr w:rsidR="003C4554" w14:paraId="1EFE93DC" w14:textId="77777777" w:rsidTr="0073083F">
        <w:tc>
          <w:tcPr>
            <w:tcW w:w="1580" w:type="dxa"/>
            <w:shd w:val="clear" w:color="auto" w:fill="auto"/>
          </w:tcPr>
          <w:p w14:paraId="67258F3C" w14:textId="77777777" w:rsidR="003C4554" w:rsidRDefault="003C4554">
            <w:pPr>
              <w:rPr>
                <w:rFonts w:eastAsia="SimSun"/>
              </w:rPr>
            </w:pPr>
          </w:p>
        </w:tc>
        <w:tc>
          <w:tcPr>
            <w:tcW w:w="1464" w:type="dxa"/>
          </w:tcPr>
          <w:p w14:paraId="26F4EB88" w14:textId="77777777" w:rsidR="003C4554" w:rsidRDefault="003C4554">
            <w:pPr>
              <w:rPr>
                <w:rFonts w:eastAsia="SimSun"/>
              </w:rPr>
            </w:pPr>
          </w:p>
        </w:tc>
        <w:tc>
          <w:tcPr>
            <w:tcW w:w="6584"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r>
              <w:rPr>
                <w:rFonts w:eastAsia="SimSun"/>
              </w:rPr>
              <w:t>Qualcomm</w:t>
            </w:r>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r>
              <w:rPr>
                <w:rFonts w:eastAsia="SimSun" w:hint="eastAsia"/>
              </w:rPr>
              <w:t>H</w:t>
            </w:r>
            <w:r>
              <w:rPr>
                <w:rFonts w:eastAsia="SimSun"/>
              </w:rPr>
              <w:t>uawei,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 xml:space="preserve">observe that a slice may include one or more services, and thus one or more categories are assigned. For example, a slice is associated with access category 32 and also access category 0 due to MT access. In this case, it is </w:t>
            </w:r>
            <w:r>
              <w:lastRenderedPageBreak/>
              <w:t>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r>
              <w:rPr>
                <w:rFonts w:eastAsia="SimSun"/>
              </w:rPr>
              <w:lastRenderedPageBreak/>
              <w:t xml:space="preserve">Vodafone </w:t>
            </w:r>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r>
              <w:rPr>
                <w:rFonts w:eastAsia="SimSun" w:hint="eastAsia"/>
              </w:rPr>
              <w:t>Xiaomi</w:t>
            </w:r>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r>
              <w:rPr>
                <w:rFonts w:eastAsia="SimSun"/>
              </w:rPr>
              <w:t>Ericsson</w:t>
            </w:r>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r>
              <w:rPr>
                <w:rFonts w:eastAsia="SimSun"/>
              </w:rPr>
              <w:t>Nokia</w:t>
            </w:r>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r>
              <w:rPr>
                <w:rFonts w:eastAsia="SimSun"/>
              </w:rPr>
              <w:t>Google</w:t>
            </w:r>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r>
              <w:rPr>
                <w:rFonts w:eastAsia="SimSun"/>
              </w:rPr>
              <w:t>Intel</w:t>
            </w:r>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r>
              <w:rPr>
                <w:rFonts w:eastAsia="SimSun"/>
              </w:rPr>
              <w:lastRenderedPageBreak/>
              <w:t>Lenovo /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r>
              <w:rPr>
                <w:rFonts w:eastAsia="SimSun"/>
              </w:rPr>
              <w:t>vivo</w:t>
            </w:r>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r>
              <w:rPr>
                <w:rFonts w:eastAsia="Malgun Gothic" w:hint="eastAsia"/>
                <w:lang w:eastAsia="en-GB"/>
              </w:rPr>
              <w:t>LGE</w:t>
            </w:r>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r>
              <w:rPr>
                <w:rFonts w:eastAsia="SimSun" w:hint="eastAsia"/>
              </w:rPr>
              <w:t>ZTE</w:t>
            </w:r>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r>
              <w:rPr>
                <w:rFonts w:eastAsia="Malgun Gothic"/>
              </w:rPr>
              <w:t>T-Mobile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bl>
    <w:p w14:paraId="0E573003" w14:textId="77777777" w:rsidR="003C4554" w:rsidRPr="0073083F" w:rsidRDefault="003C4554">
      <w:pPr>
        <w:rPr>
          <w:rFonts w:eastAsia="SimSun"/>
        </w:rPr>
      </w:pPr>
    </w:p>
    <w:p w14:paraId="41D99345" w14:textId="77777777" w:rsidR="003C4554" w:rsidRDefault="003C4554">
      <w:pPr>
        <w:rPr>
          <w:rFonts w:eastAsia="SimSun"/>
        </w:rPr>
      </w:pPr>
    </w:p>
    <w:p w14:paraId="52F3900A" w14:textId="77777777" w:rsidR="003C4554" w:rsidRDefault="00C434EC">
      <w:pPr>
        <w:pStyle w:val="Heading3"/>
      </w:pPr>
      <w:r>
        <w:t>5.2</w:t>
      </w:r>
      <w:r>
        <w:tab/>
        <w:t>Candidate solutions</w:t>
      </w:r>
    </w:p>
    <w:p w14:paraId="64E99E88" w14:textId="77777777" w:rsidR="003C4554" w:rsidRDefault="003C4554">
      <w:pPr>
        <w:rPr>
          <w:rFonts w:eastAsia="SimSun"/>
        </w:rPr>
      </w:pPr>
    </w:p>
    <w:p w14:paraId="7173AB82"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lastRenderedPageBreak/>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77777777" w:rsidR="003C4554" w:rsidRDefault="003C4554">
      <w:pPr>
        <w:rPr>
          <w:rFonts w:eastAsia="SimSun"/>
        </w:rPr>
      </w:pPr>
    </w:p>
    <w:p w14:paraId="1EB203A9" w14:textId="77777777" w:rsidR="003C4554" w:rsidRDefault="00C434EC">
      <w:pPr>
        <w:pStyle w:val="Heading2"/>
        <w:spacing w:before="60" w:after="120"/>
        <w:rPr>
          <w:rFonts w:eastAsia="SimSun"/>
          <w:sz w:val="22"/>
          <w:szCs w:val="22"/>
          <w:lang w:eastAsia="zh-CN"/>
        </w:rPr>
      </w:pPr>
      <w:r>
        <w:t>7</w:t>
      </w:r>
      <w:r>
        <w:tab/>
        <w:t>Tdocs under AI 8.8</w:t>
      </w:r>
      <w:r>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lastRenderedPageBreak/>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lastRenderedPageBreak/>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16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6E6AA" w14:textId="77777777" w:rsidR="00E25433" w:rsidRDefault="00E25433">
      <w:r>
        <w:separator/>
      </w:r>
    </w:p>
  </w:endnote>
  <w:endnote w:type="continuationSeparator" w:id="0">
    <w:p w14:paraId="736BDC20" w14:textId="77777777" w:rsidR="00E25433" w:rsidRDefault="00E2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447" w14:textId="77777777" w:rsidR="00C2405C" w:rsidRDefault="00C2405C">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C2405C" w:rsidRDefault="00C2405C">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C2405C" w:rsidRDefault="00C2405C">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1D1EF9">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sidR="001D1EF9">
      <w:rPr>
        <w:rStyle w:val="PageNumbe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9F85A" w14:textId="77777777" w:rsidR="00E25433" w:rsidRDefault="00E25433">
      <w:r>
        <w:separator/>
      </w:r>
    </w:p>
  </w:footnote>
  <w:footnote w:type="continuationSeparator" w:id="0">
    <w:p w14:paraId="43594E8A" w14:textId="77777777" w:rsidR="00E25433" w:rsidRDefault="00E2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BBD0005"/>
    <w:multiLevelType w:val="singleLevel"/>
    <w:tmpl w:val="6BBD0005"/>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13"/>
  </w:num>
  <w:num w:numId="4">
    <w:abstractNumId w:val="15"/>
  </w:num>
  <w:num w:numId="5">
    <w:abstractNumId w:val="4"/>
  </w:num>
  <w:num w:numId="6">
    <w:abstractNumId w:val="5"/>
  </w:num>
  <w:num w:numId="7">
    <w:abstractNumId w:val="14"/>
  </w:num>
  <w:num w:numId="8">
    <w:abstractNumId w:val="11"/>
  </w:num>
  <w:num w:numId="9">
    <w:abstractNumId w:val="0"/>
  </w:num>
  <w:num w:numId="10">
    <w:abstractNumId w:val="3"/>
  </w:num>
  <w:num w:numId="11">
    <w:abstractNumId w:val="19"/>
  </w:num>
  <w:num w:numId="12">
    <w:abstractNumId w:val="6"/>
  </w:num>
  <w:num w:numId="13">
    <w:abstractNumId w:val="2"/>
  </w:num>
  <w:num w:numId="14">
    <w:abstractNumId w:val="18"/>
  </w:num>
  <w:num w:numId="15">
    <w:abstractNumId w:val="9"/>
  </w:num>
  <w:num w:numId="16">
    <w:abstractNumId w:val="12"/>
  </w:num>
  <w:num w:numId="17">
    <w:abstractNumId w:val="10"/>
  </w:num>
  <w:num w:numId="18">
    <w:abstractNumId w:val="20"/>
  </w:num>
  <w:num w:numId="19">
    <w:abstractNumId w:val="16"/>
  </w:num>
  <w:num w:numId="20">
    <w:abstractNumId w:val="1"/>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E4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C91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1E4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eastAsia="DengXian" w:hAnsi="Arial"/>
      <w:sz w:val="36"/>
      <w:lang w:eastAsia="en-US"/>
    </w:rPr>
  </w:style>
  <w:style w:type="character" w:customStyle="1" w:styleId="Heading2Char">
    <w:name w:val="Heading 2 Char"/>
    <w:basedOn w:val="DefaultParagraphFont"/>
    <w:link w:val="Heading2"/>
    <w:rPr>
      <w:rFonts w:ascii="Arial" w:eastAsia="DengXian" w:hAnsi="Arial"/>
      <w:sz w:val="32"/>
      <w:lang w:eastAsia="en-US"/>
    </w:rPr>
  </w:style>
  <w:style w:type="character" w:customStyle="1" w:styleId="Heading5Char">
    <w:name w:val="Heading 5 Char"/>
    <w:basedOn w:val="DefaultParagraphFont"/>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ntTable" Target="fontTable.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microsoft.com/office/2011/relationships/people" Target="people.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theme" Target="theme/theme1.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image" Target="media/image154.png"/><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package" Target="embeddings/Microsoft_Visio____2.vsdx"/><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_.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3d77754-4ccc-4c57-9291-cab09e81894a"/>
    <ds:schemaRef ds:uri="a915fe38-2618-47b6-8303-829fb71466d5"/>
    <ds:schemaRef ds:uri="http://www.w3.org/XML/1998/namespace"/>
  </ds:schemaRefs>
</ds:datastoreItem>
</file>

<file path=customXml/itemProps2.xml><?xml version="1.0" encoding="utf-8"?>
<ds:datastoreItem xmlns:ds="http://schemas.openxmlformats.org/officeDocument/2006/customXml" ds:itemID="{A2CD9193-BEB4-449A-8DE8-2CE99B9CC8E0}">
  <ds:schemaRefs>
    <ds:schemaRef ds:uri="http://schemas.openxmlformats.org/officeDocument/2006/bibliography"/>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44</Pages>
  <Words>13230</Words>
  <Characters>65915</Characters>
  <Application>Microsoft Office Word</Application>
  <DocSecurity>0</DocSecurity>
  <Lines>549</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78988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    BChristian_Sprint</cp:lastModifiedBy>
  <cp:revision>44</cp:revision>
  <dcterms:created xsi:type="dcterms:W3CDTF">2020-09-25T03:59:00Z</dcterms:created>
  <dcterms:modified xsi:type="dcterms:W3CDTF">2020-09-25T17:07:00Z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