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w:t>
      </w:r>
      <w:proofErr w:type="gramStart"/>
      <w:r>
        <w:rPr>
          <w:rFonts w:ascii="Arial" w:eastAsia="MS Mincho" w:hAnsi="Arial"/>
          <w:b/>
          <w:szCs w:val="24"/>
          <w:lang w:eastAsia="en-GB"/>
        </w:rPr>
        <w:t>916][</w:t>
      </w:r>
      <w:proofErr w:type="gramEnd"/>
      <w:r>
        <w:rPr>
          <w:rFonts w:ascii="Arial" w:eastAsia="MS Mincho" w:hAnsi="Arial"/>
          <w:b/>
          <w:szCs w:val="24"/>
          <w:lang w:eastAsia="en-GB"/>
        </w:rPr>
        <w:t>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3B4C20C4" w14:textId="77777777"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77777777"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he structure of this email discussion is showed 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1" w:name="_Hlk49434829"/>
      <w:r>
        <w:rPr>
          <w:rFonts w:eastAsia="SimSun"/>
          <w:b/>
          <w:bCs/>
        </w:rPr>
        <w:lastRenderedPageBreak/>
        <w:t>Figure 5.1.1-1: An example for slice deployment scenario</w:t>
      </w:r>
    </w:p>
    <w:bookmarkEnd w:id="1"/>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401AC1" w14:paraId="78B2FB26" w14:textId="77777777" w:rsidTr="00964816">
        <w:tc>
          <w:tcPr>
            <w:tcW w:w="1318" w:type="dxa"/>
            <w:shd w:val="clear" w:color="auto" w:fill="auto"/>
          </w:tcPr>
          <w:p w14:paraId="0AF38D9E" w14:textId="77777777" w:rsidR="00401AC1" w:rsidRDefault="00497DB8">
            <w:pPr>
              <w:rPr>
                <w:rFonts w:eastAsia="SimSun"/>
                <w:b/>
              </w:rPr>
            </w:pPr>
            <w:r>
              <w:rPr>
                <w:rFonts w:eastAsia="SimSun"/>
                <w:b/>
              </w:rPr>
              <w:t>Company</w:t>
            </w:r>
          </w:p>
        </w:tc>
        <w:tc>
          <w:tcPr>
            <w:tcW w:w="8310"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rsidTr="00964816">
        <w:tc>
          <w:tcPr>
            <w:tcW w:w="1318" w:type="dxa"/>
            <w:shd w:val="clear" w:color="auto" w:fill="auto"/>
          </w:tcPr>
          <w:p w14:paraId="0559D060" w14:textId="77777777" w:rsidR="00401AC1" w:rsidRDefault="00497DB8">
            <w:pPr>
              <w:rPr>
                <w:rFonts w:eastAsia="SimSun"/>
              </w:rPr>
            </w:pPr>
            <w:r>
              <w:rPr>
                <w:rFonts w:eastAsia="SimSun"/>
              </w:rPr>
              <w:t>Qualcomm</w:t>
            </w:r>
          </w:p>
        </w:tc>
        <w:tc>
          <w:tcPr>
            <w:tcW w:w="8310"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BB7DA3">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10.5pt;height:146.5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rsidTr="00964816">
        <w:tc>
          <w:tcPr>
            <w:tcW w:w="1318" w:type="dxa"/>
            <w:shd w:val="clear" w:color="auto" w:fill="auto"/>
          </w:tcPr>
          <w:p w14:paraId="0A646F36" w14:textId="77777777" w:rsidR="00401AC1" w:rsidRDefault="00497DB8">
            <w:pPr>
              <w:rPr>
                <w:rFonts w:eastAsia="SimSun"/>
              </w:rPr>
            </w:pPr>
            <w:r>
              <w:rPr>
                <w:rFonts w:eastAsia="SimSun" w:hint="eastAsia"/>
              </w:rPr>
              <w:t>C</w:t>
            </w:r>
            <w:r>
              <w:rPr>
                <w:rFonts w:eastAsia="SimSun"/>
              </w:rPr>
              <w:t>MCC</w:t>
            </w:r>
          </w:p>
        </w:tc>
        <w:tc>
          <w:tcPr>
            <w:tcW w:w="8310"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401AC1" w14:paraId="4B55F193" w14:textId="77777777" w:rsidTr="00964816">
        <w:tc>
          <w:tcPr>
            <w:tcW w:w="1318" w:type="dxa"/>
            <w:shd w:val="clear" w:color="auto" w:fill="auto"/>
          </w:tcPr>
          <w:p w14:paraId="3256374E" w14:textId="77777777" w:rsidR="00401AC1" w:rsidRDefault="00497DB8">
            <w:pPr>
              <w:rPr>
                <w:rFonts w:eastAsia="SimSun"/>
              </w:rPr>
            </w:pPr>
            <w:r>
              <w:rPr>
                <w:rFonts w:eastAsia="SimSun" w:hint="eastAsia"/>
              </w:rPr>
              <w:t>CATT</w:t>
            </w:r>
          </w:p>
        </w:tc>
        <w:tc>
          <w:tcPr>
            <w:tcW w:w="8310"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rsidTr="00964816">
        <w:tc>
          <w:tcPr>
            <w:tcW w:w="1318" w:type="dxa"/>
            <w:shd w:val="clear" w:color="auto" w:fill="auto"/>
          </w:tcPr>
          <w:p w14:paraId="3B216434" w14:textId="77777777"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0B0DE387" w14:textId="77777777" w:rsidR="00401AC1" w:rsidRDefault="00497DB8">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401AC1" w14:paraId="3847CD6F" w14:textId="77777777" w:rsidTr="00964816">
        <w:tc>
          <w:tcPr>
            <w:tcW w:w="1318" w:type="dxa"/>
            <w:shd w:val="clear" w:color="auto" w:fill="auto"/>
          </w:tcPr>
          <w:p w14:paraId="477ED6DF" w14:textId="77777777" w:rsidR="00401AC1" w:rsidRDefault="00497DB8">
            <w:pPr>
              <w:rPr>
                <w:rFonts w:eastAsia="SimSun"/>
              </w:rPr>
            </w:pPr>
            <w:r>
              <w:rPr>
                <w:rFonts w:eastAsia="SimSun"/>
              </w:rPr>
              <w:lastRenderedPageBreak/>
              <w:t xml:space="preserve">Vodafone </w:t>
            </w:r>
          </w:p>
        </w:tc>
        <w:tc>
          <w:tcPr>
            <w:tcW w:w="8310" w:type="dxa"/>
            <w:shd w:val="clear" w:color="auto" w:fill="auto"/>
          </w:tcPr>
          <w:p w14:paraId="68060060" w14:textId="77777777" w:rsidR="00401AC1" w:rsidRDefault="00497DB8">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ListParagraph"/>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gramStart"/>
            <w:r>
              <w:rPr>
                <w:rFonts w:eastAsia="SimSun"/>
              </w:rPr>
              <w:t>etc  For</w:t>
            </w:r>
            <w:proofErr w:type="gramEnd"/>
            <w:r>
              <w:rPr>
                <w:rFonts w:eastAsia="SimSun"/>
              </w:rPr>
              <w:t xml:space="preserve"> example Slices to be allocated to</w:t>
            </w:r>
          </w:p>
          <w:p w14:paraId="55E6957F" w14:textId="77777777" w:rsidR="00401AC1" w:rsidRDefault="00497DB8">
            <w:pPr>
              <w:pStyle w:val="ListParagraph"/>
              <w:numPr>
                <w:ilvl w:val="0"/>
                <w:numId w:val="7"/>
              </w:numPr>
              <w:rPr>
                <w:rFonts w:eastAsia="SimSun"/>
              </w:rPr>
            </w:pPr>
            <w:r>
              <w:rPr>
                <w:rFonts w:eastAsia="SimSun"/>
              </w:rPr>
              <w:t xml:space="preserve">Emergency services, </w:t>
            </w:r>
          </w:p>
          <w:p w14:paraId="0A0210EB" w14:textId="77777777" w:rsidR="00401AC1" w:rsidRDefault="00497DB8">
            <w:pPr>
              <w:pStyle w:val="ListParagraph"/>
              <w:numPr>
                <w:ilvl w:val="0"/>
                <w:numId w:val="7"/>
              </w:numPr>
              <w:rPr>
                <w:rFonts w:eastAsia="SimSun"/>
              </w:rPr>
            </w:pPr>
            <w:r>
              <w:rPr>
                <w:rFonts w:eastAsia="SimSun"/>
              </w:rPr>
              <w:t xml:space="preserve">Gaming with low latencies </w:t>
            </w:r>
          </w:p>
          <w:p w14:paraId="0C4FAA71" w14:textId="77777777" w:rsidR="00401AC1" w:rsidRDefault="00497DB8">
            <w:pPr>
              <w:pStyle w:val="ListParagraph"/>
              <w:numPr>
                <w:ilvl w:val="0"/>
                <w:numId w:val="7"/>
              </w:numPr>
              <w:rPr>
                <w:rFonts w:eastAsia="SimSun"/>
              </w:rPr>
            </w:pPr>
            <w:r>
              <w:rPr>
                <w:rFonts w:eastAsia="SimSun"/>
              </w:rPr>
              <w:t xml:space="preserve">News and broadcast applications </w:t>
            </w:r>
          </w:p>
          <w:p w14:paraId="674A64D3" w14:textId="77777777" w:rsidR="00401AC1" w:rsidRDefault="00497DB8">
            <w:pPr>
              <w:pStyle w:val="ListParagraph"/>
              <w:numPr>
                <w:ilvl w:val="0"/>
                <w:numId w:val="7"/>
              </w:numPr>
              <w:rPr>
                <w:rFonts w:eastAsia="SimSun"/>
              </w:rPr>
            </w:pPr>
            <w:r>
              <w:rPr>
                <w:rFonts w:eastAsia="SimSun"/>
              </w:rPr>
              <w:t xml:space="preserve">IoT applications </w:t>
            </w:r>
          </w:p>
          <w:p w14:paraId="2C0AE033" w14:textId="77777777" w:rsidR="00401AC1" w:rsidRDefault="00497DB8">
            <w:pPr>
              <w:pStyle w:val="ListParagraph"/>
              <w:numPr>
                <w:ilvl w:val="0"/>
                <w:numId w:val="7"/>
              </w:numPr>
              <w:rPr>
                <w:rFonts w:eastAsia="SimSun"/>
              </w:rPr>
            </w:pPr>
            <w:r>
              <w:rPr>
                <w:rFonts w:eastAsia="SimSun"/>
              </w:rPr>
              <w:t xml:space="preserve">Etc. </w:t>
            </w:r>
          </w:p>
        </w:tc>
      </w:tr>
      <w:tr w:rsidR="00401AC1" w14:paraId="56D488EA" w14:textId="77777777" w:rsidTr="00964816">
        <w:tc>
          <w:tcPr>
            <w:tcW w:w="1318" w:type="dxa"/>
            <w:shd w:val="clear" w:color="auto" w:fill="auto"/>
          </w:tcPr>
          <w:p w14:paraId="35A0EB0D" w14:textId="77777777" w:rsidR="00401AC1" w:rsidRDefault="00497DB8">
            <w:pPr>
              <w:rPr>
                <w:rFonts w:eastAsia="SimSun"/>
              </w:rPr>
            </w:pPr>
            <w:r>
              <w:rPr>
                <w:rFonts w:eastAsia="SimSun" w:hint="eastAsia"/>
              </w:rPr>
              <w:t>Xiaomi</w:t>
            </w:r>
          </w:p>
        </w:tc>
        <w:tc>
          <w:tcPr>
            <w:tcW w:w="8310" w:type="dxa"/>
            <w:shd w:val="clear" w:color="auto" w:fill="auto"/>
          </w:tcPr>
          <w:p w14:paraId="79660F63" w14:textId="77777777" w:rsidR="00401AC1" w:rsidRDefault="00497DB8">
            <w:pPr>
              <w:overflowPunct w:val="0"/>
              <w:autoSpaceDE w:val="0"/>
              <w:autoSpaceDN w:val="0"/>
              <w:adjustRightInd w:val="0"/>
              <w:textAlignment w:val="baseline"/>
              <w:rPr>
                <w:rFonts w:eastAsia="SimSun"/>
              </w:rPr>
            </w:pPr>
            <w:r>
              <w:rPr>
                <w:rFonts w:eastAsia="SimSun" w:hint="eastAsia"/>
              </w:rPr>
              <w:t>Yes.</w:t>
            </w:r>
          </w:p>
          <w:p w14:paraId="5B69359C" w14:textId="77777777" w:rsidR="00401AC1" w:rsidRDefault="00497DB8">
            <w:pPr>
              <w:overflowPunct w:val="0"/>
              <w:autoSpaceDE w:val="0"/>
              <w:autoSpaceDN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rsidTr="00964816">
        <w:tc>
          <w:tcPr>
            <w:tcW w:w="1318" w:type="dxa"/>
            <w:shd w:val="clear" w:color="auto" w:fill="auto"/>
          </w:tcPr>
          <w:p w14:paraId="32955073" w14:textId="77777777" w:rsidR="004F7228" w:rsidRPr="00210095" w:rsidRDefault="004F7228" w:rsidP="004F7228">
            <w:pPr>
              <w:rPr>
                <w:rFonts w:eastAsia="SimSun"/>
              </w:rPr>
            </w:pPr>
            <w:r>
              <w:rPr>
                <w:rFonts w:eastAsia="SimSun"/>
              </w:rPr>
              <w:t>Ericsson</w:t>
            </w:r>
          </w:p>
        </w:tc>
        <w:tc>
          <w:tcPr>
            <w:tcW w:w="8310"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971AAC" w:rsidP="004F7228">
            <w:pPr>
              <w:rPr>
                <w:rFonts w:eastAsia="SimSun"/>
              </w:rPr>
            </w:pPr>
            <w:r>
              <w:rPr>
                <w:rFonts w:eastAsia="SimSu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next-textbox:#Rectangle 873;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next-textbox:#Rectangle 874;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next-textbox:#Rectangle 875;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next-textbox:#Rectangle 876;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next-textbox:#Rectangle 877;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next-textbox:#Rectangle 878;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next-textbox:#Rectangle 879;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rsidTr="00964816">
        <w:tc>
          <w:tcPr>
            <w:tcW w:w="1318" w:type="dxa"/>
            <w:shd w:val="clear" w:color="auto" w:fill="auto"/>
          </w:tcPr>
          <w:p w14:paraId="03DD6A80" w14:textId="1961CF61" w:rsidR="000E211F" w:rsidRDefault="000E211F" w:rsidP="000E211F">
            <w:pPr>
              <w:rPr>
                <w:rFonts w:eastAsia="SimSun"/>
              </w:rPr>
            </w:pPr>
            <w:r>
              <w:rPr>
                <w:rFonts w:eastAsia="SimSun" w:hint="eastAsia"/>
              </w:rPr>
              <w:lastRenderedPageBreak/>
              <w:t>OPPO</w:t>
            </w:r>
          </w:p>
        </w:tc>
        <w:tc>
          <w:tcPr>
            <w:tcW w:w="8310"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0E211F" w14:paraId="04382D91" w14:textId="77777777" w:rsidTr="00964816">
        <w:tc>
          <w:tcPr>
            <w:tcW w:w="1318" w:type="dxa"/>
            <w:shd w:val="clear" w:color="auto" w:fill="auto"/>
          </w:tcPr>
          <w:p w14:paraId="11D2116C" w14:textId="1B23EB01" w:rsidR="000E211F" w:rsidRDefault="004113F0" w:rsidP="000E211F">
            <w:pPr>
              <w:rPr>
                <w:rFonts w:eastAsia="SimSun"/>
              </w:rPr>
            </w:pPr>
            <w:r>
              <w:rPr>
                <w:rFonts w:eastAsia="SimSun"/>
              </w:rPr>
              <w:t>Nokia</w:t>
            </w:r>
          </w:p>
        </w:tc>
        <w:tc>
          <w:tcPr>
            <w:tcW w:w="8310" w:type="dxa"/>
            <w:shd w:val="clear" w:color="auto" w:fill="auto"/>
          </w:tcPr>
          <w:p w14:paraId="42F320A5" w14:textId="6CC9EA45" w:rsidR="000E211F" w:rsidRDefault="004113F0" w:rsidP="000E211F">
            <w:pPr>
              <w:rPr>
                <w:rFonts w:eastAsia="SimSun"/>
              </w:rPr>
            </w:pPr>
            <w:r>
              <w:rPr>
                <w:rFonts w:eastAsia="SimSun"/>
              </w:rPr>
              <w:t>No additional scenario is needed</w:t>
            </w:r>
          </w:p>
        </w:tc>
      </w:tr>
      <w:tr w:rsidR="00971AAC" w14:paraId="2FAC20E7" w14:textId="77777777" w:rsidTr="00964816">
        <w:tc>
          <w:tcPr>
            <w:tcW w:w="1318" w:type="dxa"/>
            <w:shd w:val="clear" w:color="auto" w:fill="auto"/>
          </w:tcPr>
          <w:p w14:paraId="19E7150B" w14:textId="5B3DF9ED" w:rsidR="00971AAC" w:rsidRDefault="00971AAC" w:rsidP="00971AAC">
            <w:pPr>
              <w:rPr>
                <w:rFonts w:eastAsia="SimSun"/>
              </w:rPr>
            </w:pPr>
            <w:r>
              <w:rPr>
                <w:rFonts w:eastAsia="SimSun" w:hint="eastAsia"/>
              </w:rPr>
              <w:t>Google</w:t>
            </w:r>
          </w:p>
        </w:tc>
        <w:tc>
          <w:tcPr>
            <w:tcW w:w="8310" w:type="dxa"/>
            <w:shd w:val="clear" w:color="auto" w:fill="auto"/>
          </w:tcPr>
          <w:p w14:paraId="511F0FC0" w14:textId="73A9E691" w:rsidR="00971AAC" w:rsidRDefault="00971AAC" w:rsidP="00971AAC">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971AAC" w14:paraId="4FD47DD3" w14:textId="77777777" w:rsidTr="00964816">
        <w:tc>
          <w:tcPr>
            <w:tcW w:w="1318" w:type="dxa"/>
            <w:shd w:val="clear" w:color="auto" w:fill="auto"/>
          </w:tcPr>
          <w:p w14:paraId="7A38BC0F" w14:textId="732AAD5E" w:rsidR="00971AAC" w:rsidRDefault="00971AAC" w:rsidP="00971AAC">
            <w:pPr>
              <w:rPr>
                <w:rFonts w:eastAsia="SimSun"/>
              </w:rPr>
            </w:pPr>
            <w:r>
              <w:rPr>
                <w:rFonts w:eastAsia="SimSun"/>
              </w:rPr>
              <w:t>Intel</w:t>
            </w:r>
          </w:p>
        </w:tc>
        <w:tc>
          <w:tcPr>
            <w:tcW w:w="8310" w:type="dxa"/>
            <w:shd w:val="clear" w:color="auto" w:fill="auto"/>
          </w:tcPr>
          <w:p w14:paraId="02229947" w14:textId="77777777" w:rsidR="00971AAC" w:rsidRPr="0095026F" w:rsidRDefault="00971AAC" w:rsidP="00971AAC">
            <w:pPr>
              <w:spacing w:after="0"/>
              <w:rPr>
                <w:rFonts w:eastAsia="SimSun"/>
              </w:rPr>
            </w:pPr>
            <w:r>
              <w:rPr>
                <w:rFonts w:eastAsia="SimSun"/>
              </w:rPr>
              <w:t>We agree with Qualcomm that ‘</w:t>
            </w:r>
            <w:r w:rsidRPr="00355CD0">
              <w:rPr>
                <w:rFonts w:eastAsia="SimSun"/>
                <w:b/>
                <w:bCs/>
                <w:lang w:val="en-U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w:t>
            </w:r>
            <w:r w:rsidRPr="0095026F">
              <w:rPr>
                <w:rFonts w:eastAsia="SimSun"/>
              </w:rPr>
              <w:t>propose to update the TR as follows:</w:t>
            </w:r>
          </w:p>
          <w:p w14:paraId="045EECDF" w14:textId="77777777" w:rsidR="00971AAC" w:rsidRPr="0095026F" w:rsidRDefault="00971AAC" w:rsidP="00971AAC">
            <w:pPr>
              <w:spacing w:after="0"/>
              <w:rPr>
                <w:rFonts w:eastAsia="SimSun"/>
              </w:rPr>
            </w:pPr>
          </w:p>
          <w:p w14:paraId="48B1E3B5" w14:textId="77777777" w:rsidR="00971AAC" w:rsidRPr="0095026F" w:rsidRDefault="00971AAC" w:rsidP="00971AAC">
            <w:pPr>
              <w:pStyle w:val="Heading3"/>
              <w:rPr>
                <w:lang w:eastAsia="zh-CN"/>
              </w:rPr>
            </w:pPr>
            <w:bookmarkStart w:id="2" w:name="_Toc527969759"/>
            <w:bookmarkStart w:id="3" w:name="_Toc7688"/>
            <w:bookmarkStart w:id="4" w:name="_Toc46765283"/>
            <w:bookmarkStart w:id="5" w:name="_Hlk46760209"/>
            <w:r w:rsidRPr="0095026F">
              <w:rPr>
                <w:lang w:eastAsia="zh-CN"/>
              </w:rPr>
              <w:t>5.1.1 Scenario and issue description</w:t>
            </w:r>
            <w:bookmarkEnd w:id="2"/>
            <w:bookmarkEnd w:id="3"/>
            <w:bookmarkEnd w:id="4"/>
          </w:p>
          <w:bookmarkEnd w:id="5"/>
          <w:p w14:paraId="6B79662B" w14:textId="77777777" w:rsidR="00971AAC" w:rsidRPr="0095026F" w:rsidRDefault="00971AAC" w:rsidP="00971AAC">
            <w:pPr>
              <w:rPr>
                <w:i/>
                <w:color w:val="FF0000"/>
              </w:rPr>
            </w:pPr>
            <w:r w:rsidRPr="0095026F">
              <w:rPr>
                <w:i/>
                <w:color w:val="FF0000"/>
              </w:rPr>
              <w:t>Editor Note: capture the description of scenario and issue.</w:t>
            </w:r>
          </w:p>
          <w:p w14:paraId="2B515EDB" w14:textId="77777777" w:rsidR="00971AAC" w:rsidRPr="0095026F" w:rsidRDefault="00971AAC" w:rsidP="00971AAC">
            <w:pPr>
              <w:rPr>
                <w:rFonts w:eastAsia="SimSun"/>
                <w:b/>
                <w:bCs/>
                <w:lang w:val="en-US"/>
              </w:rPr>
            </w:pPr>
            <w:r w:rsidRPr="0095026F">
              <w:rPr>
                <w:rFonts w:eastAsia="SimSun"/>
                <w:b/>
                <w:bCs/>
                <w:lang w:val="en-US"/>
              </w:rPr>
              <w:t>General description for the scenario:</w:t>
            </w:r>
          </w:p>
          <w:p w14:paraId="6BB0CC4D" w14:textId="77777777" w:rsidR="00971AAC" w:rsidRPr="0095026F" w:rsidRDefault="00971AAC" w:rsidP="00971AAC">
            <w:pPr>
              <w:rPr>
                <w:rFonts w:eastAsia="SimSun"/>
                <w:b/>
                <w:bCs/>
                <w:lang w:val="en-US"/>
              </w:rPr>
            </w:pPr>
            <w:r w:rsidRPr="0095026F">
              <w:rPr>
                <w:rFonts w:eastAsia="SimSun"/>
                <w:b/>
                <w:bCs/>
                <w:lang w:val="en-US"/>
              </w:rPr>
              <w:t>•</w:t>
            </w:r>
            <w:r w:rsidRPr="0095026F">
              <w:rPr>
                <w:rFonts w:eastAsia="SimSun"/>
                <w:b/>
                <w:bCs/>
                <w:lang w:val="en-US"/>
              </w:rPr>
              <w:tab/>
              <w:t>Multiple and different slices can be supported on different frequencies</w:t>
            </w:r>
          </w:p>
          <w:p w14:paraId="789A9084" w14:textId="77777777" w:rsidR="00971AAC" w:rsidRPr="0095026F" w:rsidRDefault="00971AAC" w:rsidP="00971AAC">
            <w:pPr>
              <w:rPr>
                <w:rFonts w:eastAsia="SimSun"/>
                <w:b/>
                <w:bCs/>
                <w:lang w:val="en-US"/>
              </w:rPr>
            </w:pPr>
            <w:r w:rsidRPr="0095026F">
              <w:rPr>
                <w:rFonts w:eastAsia="SimSun"/>
                <w:b/>
                <w:bCs/>
                <w:lang w:val="en-US"/>
              </w:rPr>
              <w:t>•</w:t>
            </w:r>
            <w:r w:rsidRPr="0095026F">
              <w:rPr>
                <w:rFonts w:eastAsia="SimSun"/>
                <w:b/>
                <w:bCs/>
                <w:lang w:val="en-US"/>
              </w:rPr>
              <w:tab/>
              <w:t xml:space="preserve">Multiple and different slices can be supported on the same frequency in different regions.  </w:t>
            </w:r>
          </w:p>
          <w:p w14:paraId="5CA7238B" w14:textId="77777777" w:rsidR="00971AAC" w:rsidRPr="0095026F" w:rsidRDefault="00971AAC" w:rsidP="00971AAC">
            <w:pPr>
              <w:rPr>
                <w:ins w:id="6" w:author="Intel" w:date="2020-09-16T14:41:00Z"/>
                <w:kern w:val="2"/>
                <w:lang w:val="en-US"/>
              </w:rPr>
            </w:pPr>
            <w:r w:rsidRPr="0095026F">
              <w:rPr>
                <w:kern w:val="2"/>
                <w:lang w:val="en-US"/>
              </w:rPr>
              <w:t>Editor Note: Additional scenarios can be discussed as part of the study.</w:t>
            </w:r>
            <w:bookmarkStart w:id="7" w:name="_Hlk49425148"/>
          </w:p>
          <w:p w14:paraId="130B74A0" w14:textId="77777777" w:rsidR="00971AAC" w:rsidRPr="0095026F" w:rsidRDefault="00971AAC" w:rsidP="00971AAC">
            <w:pPr>
              <w:rPr>
                <w:ins w:id="8" w:author="Intel" w:date="2020-09-16T14:41:00Z"/>
                <w:kern w:val="2"/>
                <w:lang w:val="en-US"/>
              </w:rPr>
            </w:pPr>
            <w:ins w:id="9" w:author="Intel" w:date="2020-09-16T14:41:00Z">
              <w:r w:rsidRPr="0095026F">
                <w:rPr>
                  <w:kern w:val="2"/>
                  <w:lang w:val="en-US"/>
                </w:rPr>
                <w:t>Two scenarios are identified that fit to the general description:</w:t>
              </w:r>
            </w:ins>
          </w:p>
          <w:p w14:paraId="3985CB88" w14:textId="77777777" w:rsidR="00971AAC" w:rsidRPr="0095026F" w:rsidRDefault="00971AAC" w:rsidP="00971AAC">
            <w:pPr>
              <w:ind w:left="720"/>
              <w:rPr>
                <w:ins w:id="10" w:author="Intel" w:date="2020-09-16T14:41:00Z"/>
                <w:lang w:val="en-US"/>
              </w:rPr>
            </w:pPr>
            <w:ins w:id="11" w:author="Intel" w:date="2020-09-16T14:41:00Z">
              <w:r w:rsidRPr="0095026F">
                <w:rPr>
                  <w:lang w:val="en-US"/>
                </w:rPr>
                <w:t>Scenario 1: Multiple and different slices are on different frequencies in the same area</w:t>
              </w:r>
            </w:ins>
          </w:p>
          <w:p w14:paraId="5CDDFD17" w14:textId="77777777" w:rsidR="00971AAC" w:rsidRPr="0095026F" w:rsidRDefault="00971AAC" w:rsidP="00971AAC">
            <w:pPr>
              <w:ind w:left="720"/>
              <w:rPr>
                <w:ins w:id="12" w:author="Intel" w:date="2020-09-16T14:41:00Z"/>
                <w:lang w:val="en-US"/>
              </w:rPr>
            </w:pPr>
            <w:ins w:id="13" w:author="Intel" w:date="2020-09-16T14:41:00Z">
              <w:r w:rsidRPr="0095026F">
                <w:rPr>
                  <w:lang w:val="en-US"/>
                </w:rPr>
                <w:t>Scenario 2: Multiple and difference slices are on the same frequencies in different area</w:t>
              </w:r>
            </w:ins>
          </w:p>
          <w:p w14:paraId="4B434FA5" w14:textId="77777777" w:rsidR="00971AAC" w:rsidRPr="0095026F" w:rsidRDefault="00971AAC" w:rsidP="00971AAC">
            <w:pPr>
              <w:rPr>
                <w:rFonts w:eastAsia="SimSun"/>
                <w:lang w:val="en-US"/>
              </w:rPr>
            </w:pPr>
            <w:r w:rsidRPr="0095026F">
              <w:rPr>
                <w:rFonts w:eastAsia="SimSun"/>
                <w:lang w:val="en-US"/>
              </w:rPr>
              <w:lastRenderedPageBreak/>
              <w:t xml:space="preserve">For each scenario we study both IDLE and INACTIVE and determine whether there is need for a solution and possible solutions. Connected mode will also be considered but with a lower priority.  </w:t>
            </w:r>
          </w:p>
          <w:p w14:paraId="7053432E" w14:textId="77777777" w:rsidR="00971AAC" w:rsidRPr="0095026F" w:rsidRDefault="00971AAC" w:rsidP="00971AAC">
            <w:pPr>
              <w:rPr>
                <w:rFonts w:eastAsia="SimSun"/>
                <w:lang w:val="en-US"/>
              </w:rPr>
            </w:pPr>
            <w:bookmarkStart w:id="14" w:name="_Hlk49425271"/>
            <w:r w:rsidRPr="0095026F">
              <w:rPr>
                <w:rFonts w:eastAsia="SimSun"/>
                <w:lang w:val="en-US"/>
              </w:rPr>
              <w:t>We will investigate whether the R15 mechanism (e.g. dedicated priority mechanism) can solve the above issues and study if some enhancements are needed.</w:t>
            </w:r>
          </w:p>
          <w:p w14:paraId="45453E89" w14:textId="77777777" w:rsidR="00971AAC" w:rsidRPr="0095026F" w:rsidRDefault="00971AAC" w:rsidP="00971AAC">
            <w:pPr>
              <w:rPr>
                <w:ins w:id="15" w:author="Intel" w:date="2020-09-21T14:40:00Z"/>
                <w:rFonts w:eastAsia="SimSun"/>
                <w:lang w:val="en-US"/>
              </w:rPr>
            </w:pPr>
            <w:r w:rsidRPr="0095026F">
              <w:rPr>
                <w:rFonts w:eastAsia="SimSun"/>
                <w:lang w:val="en-US"/>
              </w:rPr>
              <w:t>Editor Note: Both cell selection and cell re-selection will be studied.</w:t>
            </w:r>
          </w:p>
          <w:p w14:paraId="0C7CED4E" w14:textId="77777777" w:rsidR="00971AAC" w:rsidRPr="0095026F" w:rsidRDefault="00971AAC" w:rsidP="00971AAC">
            <w:pPr>
              <w:jc w:val="center"/>
              <w:rPr>
                <w:ins w:id="16" w:author="Intel" w:date="2020-09-21T14:40:00Z"/>
                <w:lang w:val="en-US"/>
              </w:rPr>
            </w:pPr>
            <w:ins w:id="17" w:author="Intel" w:date="2020-09-21T14:40:00Z">
              <w:r w:rsidRPr="00AF7964">
                <w:object w:dxaOrig="6571" w:dyaOrig="5761" w14:anchorId="4749DB92">
                  <v:shape id="_x0000_i1053" type="#_x0000_t75" style="width:201pt;height:175.5pt" o:ole="">
                    <v:imagedata r:id="rId163" o:title=""/>
                  </v:shape>
                  <o:OLEObject Type="Embed" ProgID="Visio.Drawing.15" ShapeID="_x0000_i1053" DrawAspect="Content" ObjectID="_1662473158" r:id="rId164"/>
                </w:object>
              </w:r>
            </w:ins>
          </w:p>
          <w:p w14:paraId="2FA89384" w14:textId="77777777" w:rsidR="00971AAC" w:rsidRPr="0095026F" w:rsidRDefault="00971AAC" w:rsidP="00971AAC">
            <w:pPr>
              <w:ind w:left="720"/>
              <w:jc w:val="center"/>
              <w:rPr>
                <w:ins w:id="18" w:author="Intel" w:date="2020-09-21T14:40:00Z"/>
                <w:b/>
                <w:bCs/>
                <w:lang w:val="en-US"/>
              </w:rPr>
            </w:pPr>
            <w:ins w:id="19" w:author="Intel" w:date="2020-09-21T14:40:00Z">
              <w:r w:rsidRPr="0095026F">
                <w:rPr>
                  <w:b/>
                  <w:bCs/>
                  <w:lang w:val="en-US"/>
                </w:rPr>
                <w:t>Figure 5.1.1-0: Scenario 1: Multiple and different slices are on different frequencies in the same area</w:t>
              </w:r>
            </w:ins>
          </w:p>
          <w:p w14:paraId="7130020C" w14:textId="77777777" w:rsidR="00971AAC" w:rsidRPr="0095026F" w:rsidRDefault="00971AAC" w:rsidP="00971AAC">
            <w:pPr>
              <w:rPr>
                <w:rFonts w:eastAsia="SimSun"/>
                <w:lang w:val="en-US"/>
              </w:rPr>
            </w:pPr>
          </w:p>
          <w:bookmarkEnd w:id="7"/>
          <w:bookmarkEnd w:id="14"/>
          <w:p w14:paraId="59CB710E" w14:textId="77777777" w:rsidR="00971AAC" w:rsidRPr="0095026F" w:rsidRDefault="00971AAC" w:rsidP="00971AAC">
            <w:pPr>
              <w:rPr>
                <w:rFonts w:eastAsia="SimSun"/>
              </w:rPr>
            </w:pPr>
            <w:r w:rsidRPr="00AF7964">
              <w:object w:dxaOrig="14075" w:dyaOrig="5769" w14:anchorId="77794395">
                <v:shape id="_x0000_i1054" type="#_x0000_t75" style="width:404.5pt;height:165.5pt" o:ole="">
                  <v:imagedata r:id="rId165" o:title=""/>
                </v:shape>
                <o:OLEObject Type="Embed" ProgID="Visio.Drawing.15" ShapeID="_x0000_i1054" DrawAspect="Content" ObjectID="_1662473159" r:id="rId166"/>
              </w:object>
            </w:r>
          </w:p>
          <w:p w14:paraId="6CBD1919" w14:textId="77777777" w:rsidR="00971AAC" w:rsidRPr="0095026F" w:rsidRDefault="00971AAC" w:rsidP="00971AAC">
            <w:pPr>
              <w:jc w:val="center"/>
              <w:rPr>
                <w:ins w:id="20" w:author="Intel" w:date="2020-09-21T14:39:00Z"/>
              </w:rPr>
            </w:pPr>
            <w:r w:rsidRPr="0095026F">
              <w:rPr>
                <w:rFonts w:eastAsia="SimSun"/>
                <w:b/>
                <w:bCs/>
              </w:rPr>
              <w:t xml:space="preserve">Figure 5.1.1-1: </w:t>
            </w:r>
            <w:del w:id="21" w:author="Intel" w:date="2020-09-21T14:39:00Z">
              <w:r w:rsidRPr="0095026F" w:rsidDel="006D7640">
                <w:rPr>
                  <w:rFonts w:eastAsia="SimSun"/>
                  <w:b/>
                  <w:bCs/>
                </w:rPr>
                <w:delText>An example for slice deployment scenario</w:delText>
              </w:r>
            </w:del>
            <w:ins w:id="22" w:author="Intel" w:date="2020-09-21T14:39:00Z">
              <w:r w:rsidRPr="0095026F">
                <w:rPr>
                  <w:b/>
                  <w:bCs/>
                </w:rPr>
                <w:t xml:space="preserve">Scenario 2: </w:t>
              </w:r>
              <w:r w:rsidRPr="0095026F">
                <w:rPr>
                  <w:b/>
                  <w:bCs/>
                  <w:lang w:val="en-US"/>
                </w:rPr>
                <w:t>Multiple and difference slices are on the same frequencies in different area</w:t>
              </w:r>
            </w:ins>
          </w:p>
          <w:p w14:paraId="2D78CD51" w14:textId="77777777" w:rsidR="00971AAC" w:rsidRPr="0095026F" w:rsidRDefault="00971AAC" w:rsidP="00971AAC">
            <w:pPr>
              <w:jc w:val="center"/>
              <w:rPr>
                <w:rFonts w:eastAsia="SimSun"/>
                <w:b/>
                <w:bCs/>
              </w:rPr>
            </w:pPr>
          </w:p>
          <w:p w14:paraId="0E69725F" w14:textId="77777777" w:rsidR="00971AAC" w:rsidRPr="0095026F" w:rsidRDefault="00971AAC" w:rsidP="00971AAC">
            <w:pPr>
              <w:widowControl w:val="0"/>
              <w:rPr>
                <w:kern w:val="2"/>
                <w:lang w:val="en-US"/>
              </w:rPr>
            </w:pPr>
            <w:r w:rsidRPr="0095026F">
              <w:rPr>
                <w:kern w:val="2"/>
                <w:lang w:val="en-US"/>
              </w:rPr>
              <w:t xml:space="preserve">As shown in figure 1, slice1 (e.g. </w:t>
            </w:r>
            <w:proofErr w:type="spellStart"/>
            <w:r w:rsidRPr="0095026F">
              <w:rPr>
                <w:kern w:val="2"/>
                <w:lang w:val="en-US"/>
              </w:rPr>
              <w:t>eMBB</w:t>
            </w:r>
            <w:proofErr w:type="spellEnd"/>
            <w:r w:rsidRPr="0095026F">
              <w:rPr>
                <w:kern w:val="2"/>
                <w:lang w:val="en-US"/>
              </w:rPr>
              <w:t>) is supported in both F1 and F2 everywhere, since</w:t>
            </w:r>
            <w:r w:rsidRPr="0095026F">
              <w:rPr>
                <w:rFonts w:eastAsia="SimSun"/>
              </w:rPr>
              <w:t xml:space="preserve"> the frequency resources are so valuable and the top requirement for all operators’ 5G network is to serve millions or billions of smart phone users</w:t>
            </w:r>
            <w:r w:rsidRPr="0095026F">
              <w:rPr>
                <w:kern w:val="2"/>
                <w:lang w:val="en-US"/>
              </w:rPr>
              <w:t xml:space="preserve">. Slice2 (e.g. URLLC) is supported only in F2 in some area, e.g. factory or hospital. </w:t>
            </w:r>
          </w:p>
          <w:p w14:paraId="7E556719" w14:textId="77777777" w:rsidR="00971AAC" w:rsidRPr="0095026F" w:rsidRDefault="00971AAC" w:rsidP="00971AAC">
            <w:pPr>
              <w:widowControl w:val="0"/>
              <w:rPr>
                <w:kern w:val="2"/>
                <w:lang w:val="en-US"/>
              </w:rPr>
            </w:pPr>
            <w:r w:rsidRPr="0095026F">
              <w:rPr>
                <w:kern w:val="2"/>
                <w:lang w:val="en-US"/>
              </w:rPr>
              <w:t xml:space="preserve">Area 1 is deployed in the factory or hospital. In this area, F1 supports slice1 (e.g. </w:t>
            </w:r>
            <w:proofErr w:type="spellStart"/>
            <w:r w:rsidRPr="0095026F">
              <w:rPr>
                <w:kern w:val="2"/>
                <w:lang w:val="en-US"/>
              </w:rPr>
              <w:lastRenderedPageBreak/>
              <w:t>eMBB</w:t>
            </w:r>
            <w:proofErr w:type="spellEnd"/>
            <w:r w:rsidRPr="0095026F">
              <w:rPr>
                <w:kern w:val="2"/>
                <w:lang w:val="en-US"/>
              </w:rPr>
              <w:t>), while F</w:t>
            </w:r>
            <w:proofErr w:type="gramStart"/>
            <w:r w:rsidRPr="0095026F">
              <w:rPr>
                <w:kern w:val="2"/>
                <w:lang w:val="en-US"/>
              </w:rPr>
              <w:t>2  supports</w:t>
            </w:r>
            <w:proofErr w:type="gramEnd"/>
            <w:r w:rsidRPr="0095026F">
              <w:rPr>
                <w:kern w:val="2"/>
                <w:lang w:val="en-US"/>
              </w:rPr>
              <w:t xml:space="preserve"> both slice 1 and slice 2 (e.g. </w:t>
            </w:r>
            <w:proofErr w:type="spellStart"/>
            <w:r w:rsidRPr="0095026F">
              <w:rPr>
                <w:kern w:val="2"/>
                <w:lang w:val="en-US"/>
              </w:rPr>
              <w:t>eMBB</w:t>
            </w:r>
            <w:proofErr w:type="spellEnd"/>
            <w:r w:rsidRPr="0095026F">
              <w:rPr>
                <w:kern w:val="2"/>
                <w:lang w:val="en-US"/>
              </w:rPr>
              <w:t xml:space="preserve"> and URLLC). </w:t>
            </w:r>
          </w:p>
          <w:p w14:paraId="2D6119F4" w14:textId="77777777" w:rsidR="00971AAC" w:rsidRPr="0095026F" w:rsidRDefault="00971AAC" w:rsidP="00971AAC">
            <w:pPr>
              <w:widowControl w:val="0"/>
              <w:rPr>
                <w:kern w:val="2"/>
                <w:lang w:val="en-US"/>
              </w:rPr>
            </w:pPr>
            <w:r w:rsidRPr="0095026F">
              <w:rPr>
                <w:kern w:val="2"/>
                <w:lang w:val="en-US"/>
              </w:rPr>
              <w:t xml:space="preserve">Area 2 is the public area. F1 and F2 all supporting slice1 (e.g. </w:t>
            </w:r>
            <w:proofErr w:type="spellStart"/>
            <w:r w:rsidRPr="0095026F">
              <w:rPr>
                <w:kern w:val="2"/>
                <w:lang w:val="en-US"/>
              </w:rPr>
              <w:t>eMBB</w:t>
            </w:r>
            <w:proofErr w:type="spellEnd"/>
            <w:r w:rsidRPr="0095026F">
              <w:rPr>
                <w:kern w:val="2"/>
                <w:lang w:val="en-US"/>
              </w:rPr>
              <w:t>) for smart phone users, no slice2 (e.g. URLLC) is supported in area 2. And F2 is deployed as hotspot to provide wideband access.</w:t>
            </w:r>
          </w:p>
          <w:p w14:paraId="6D9387FA" w14:textId="012D6077" w:rsidR="00971AAC" w:rsidRDefault="00971AAC" w:rsidP="00971AAC">
            <w:pPr>
              <w:rPr>
                <w:rFonts w:eastAsia="SimSun"/>
              </w:rPr>
            </w:pPr>
            <w:proofErr w:type="spellStart"/>
            <w:r w:rsidRPr="0095026F">
              <w:rPr>
                <w:kern w:val="2"/>
                <w:lang w:val="en-US"/>
              </w:rPr>
              <w:t>eMBB</w:t>
            </w:r>
            <w:proofErr w:type="spellEnd"/>
            <w:r w:rsidRPr="0095026F">
              <w:rPr>
                <w:kern w:val="2"/>
                <w:lang w:val="en-US"/>
              </w:rPr>
              <w:t xml:space="preserve"> and URLLC slices are used only as an example of various slices. The deployment of any slice on any frequency band is up to network implementation.</w:t>
            </w:r>
          </w:p>
        </w:tc>
      </w:tr>
      <w:tr w:rsidR="00971AAC" w14:paraId="75C0CE3B" w14:textId="77777777" w:rsidTr="00964816">
        <w:tc>
          <w:tcPr>
            <w:tcW w:w="1318" w:type="dxa"/>
            <w:tcBorders>
              <w:top w:val="single" w:sz="4" w:space="0" w:color="auto"/>
              <w:left w:val="single" w:sz="4" w:space="0" w:color="auto"/>
              <w:bottom w:val="single" w:sz="4" w:space="0" w:color="auto"/>
              <w:right w:val="single" w:sz="4" w:space="0" w:color="auto"/>
            </w:tcBorders>
            <w:shd w:val="clear" w:color="auto" w:fill="auto"/>
          </w:tcPr>
          <w:p w14:paraId="5543028F" w14:textId="2AC9801D" w:rsidR="00971AAC" w:rsidRDefault="00971AAC" w:rsidP="00971AAC">
            <w:pPr>
              <w:rPr>
                <w:rFonts w:eastAsia="SimSun"/>
              </w:rPr>
            </w:pP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6C6052A" w14:textId="274C0787" w:rsidR="00971AAC" w:rsidRDefault="00971AAC" w:rsidP="00971AAC">
            <w:pPr>
              <w:rPr>
                <w:rFonts w:eastAsia="SimSun" w:hint="eastAsia"/>
              </w:rPr>
            </w:pPr>
          </w:p>
        </w:tc>
      </w:tr>
      <w:tr w:rsidR="00971AAC" w14:paraId="5232D516" w14:textId="77777777" w:rsidTr="00964816">
        <w:tc>
          <w:tcPr>
            <w:tcW w:w="1318" w:type="dxa"/>
            <w:shd w:val="clear" w:color="auto" w:fill="auto"/>
          </w:tcPr>
          <w:p w14:paraId="31001323" w14:textId="77777777" w:rsidR="00971AAC" w:rsidRDefault="00971AAC" w:rsidP="00971AAC">
            <w:pPr>
              <w:rPr>
                <w:rFonts w:eastAsia="SimSun"/>
              </w:rPr>
            </w:pPr>
          </w:p>
        </w:tc>
        <w:tc>
          <w:tcPr>
            <w:tcW w:w="8310" w:type="dxa"/>
            <w:shd w:val="clear" w:color="auto" w:fill="auto"/>
          </w:tcPr>
          <w:p w14:paraId="6AEAF12A" w14:textId="77777777" w:rsidR="00971AAC" w:rsidRDefault="00971AAC" w:rsidP="00971AAC">
            <w:pPr>
              <w:rPr>
                <w:rFonts w:eastAsia="SimSun"/>
              </w:rPr>
            </w:pP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Heading3"/>
      </w:pPr>
      <w:r>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 xml:space="preserve">he slice type (e.g. S-NSSAI) associated with the coming MO and/or MT traffics, and thereby can perform different </w:t>
            </w:r>
            <w:proofErr w:type="spellStart"/>
            <w:r>
              <w:rPr>
                <w:rFonts w:eastAsia="SimSun"/>
              </w:rPr>
              <w:t>behaviors</w:t>
            </w:r>
            <w:proofErr w:type="spellEnd"/>
            <w:r>
              <w:rPr>
                <w:rFonts w:eastAsia="SimSun"/>
              </w:rPr>
              <w:t xml:space="preserve">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lastRenderedPageBreak/>
              <w:t xml:space="preserve">For MO service, we think it </w:t>
            </w:r>
            <w:proofErr w:type="gramStart"/>
            <w:r>
              <w:rPr>
                <w:rFonts w:eastAsia="SimSun"/>
              </w:rPr>
              <w:t>is more or less</w:t>
            </w:r>
            <w:proofErr w:type="gramEnd"/>
            <w:r>
              <w:rPr>
                <w:rFonts w:eastAsia="SimSun"/>
              </w:rPr>
              <w:t xml:space="preserve">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w:t>
            </w:r>
            <w:proofErr w:type="spellStart"/>
            <w:r>
              <w:rPr>
                <w:rFonts w:eastAsia="SimSun"/>
              </w:rPr>
              <w:t>signaling</w:t>
            </w:r>
            <w:proofErr w:type="spellEnd"/>
            <w:r>
              <w:rPr>
                <w:rFonts w:eastAsia="SimSun"/>
              </w:rPr>
              <w:t xml:space="preserve">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lastRenderedPageBreak/>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ListParagraph"/>
              <w:numPr>
                <w:ilvl w:val="0"/>
                <w:numId w:val="10"/>
              </w:numPr>
              <w:contextualSpacing w:val="0"/>
              <w:rPr>
                <w:rFonts w:eastAsia="SimSun"/>
              </w:rPr>
            </w:pPr>
            <w:r>
              <w:rPr>
                <w:rFonts w:eastAsia="SimSun"/>
              </w:rPr>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w:t>
            </w:r>
            <w:proofErr w:type="gramStart"/>
            <w:r>
              <w:rPr>
                <w:rFonts w:eastAsia="SimSun"/>
              </w:rPr>
              <w:t>in the near future</w:t>
            </w:r>
            <w:proofErr w:type="gramEnd"/>
            <w:r>
              <w:rPr>
                <w:rFonts w:eastAsia="SimSun"/>
              </w:rPr>
              <w:t xml:space="preserv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w:t>
            </w:r>
            <w:r>
              <w:rPr>
                <w:rFonts w:eastAsia="SimSun" w:hint="eastAsia"/>
              </w:rPr>
              <w:lastRenderedPageBreak/>
              <w:t xml:space="preserve">barred if the wanted slice service UE triggered </w:t>
            </w:r>
            <w:proofErr w:type="gramStart"/>
            <w:r>
              <w:rPr>
                <w:rFonts w:eastAsia="SimSun" w:hint="eastAsia"/>
              </w:rPr>
              <w:t>in the near future</w:t>
            </w:r>
            <w:proofErr w:type="gramEnd"/>
            <w:r>
              <w:rPr>
                <w:rFonts w:eastAsia="SimSun" w:hint="eastAsia"/>
              </w:rPr>
              <w:t xml:space="preserv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w:t>
            </w:r>
            <w:proofErr w:type="gramStart"/>
            <w:r>
              <w:rPr>
                <w:rFonts w:eastAsia="SimSun"/>
              </w:rPr>
              <w:t>is able to</w:t>
            </w:r>
            <w:proofErr w:type="gramEnd"/>
            <w:r>
              <w:rPr>
                <w:rFonts w:eastAsia="SimSun"/>
              </w:rPr>
              <w:t xml:space="preserve"> connect with the UE on that particular slice. </w:t>
            </w:r>
          </w:p>
          <w:p w14:paraId="03BB55C9" w14:textId="77777777" w:rsidR="00401AC1" w:rsidRDefault="00497DB8">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lastRenderedPageBreak/>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ListParagraph"/>
              <w:numPr>
                <w:ilvl w:val="0"/>
                <w:numId w:val="10"/>
              </w:numPr>
              <w:rPr>
                <w:rFonts w:eastAsia="SimSun"/>
              </w:rPr>
            </w:pPr>
            <w:r w:rsidRPr="00FB0E7E">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ListParagraph"/>
              <w:numPr>
                <w:ilvl w:val="1"/>
                <w:numId w:val="10"/>
              </w:numPr>
              <w:rPr>
                <w:rFonts w:eastAsia="SimSun"/>
              </w:rPr>
            </w:pPr>
            <w:r>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ListParagraph"/>
              <w:numPr>
                <w:ilvl w:val="1"/>
                <w:numId w:val="10"/>
              </w:numPr>
              <w:rPr>
                <w:rFonts w:eastAsia="SimSun"/>
              </w:rPr>
            </w:pPr>
            <w:r>
              <w:rPr>
                <w:rFonts w:eastAsia="SimSun"/>
              </w:rPr>
              <w:lastRenderedPageBreak/>
              <w:t>For MO service, UE AS can get the intended slice from UE NAS in implicit way (i.e. access category, although it is not accurate).</w:t>
            </w:r>
          </w:p>
          <w:p w14:paraId="11C2098F" w14:textId="77777777" w:rsidR="00C65D0B" w:rsidRDefault="00C65D0B" w:rsidP="00C65D0B">
            <w:pPr>
              <w:pStyle w:val="ListParagraph"/>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7323EEF6" w14:textId="77777777" w:rsidR="00C65D0B" w:rsidRDefault="00C65D0B" w:rsidP="00C65D0B">
            <w:pPr>
              <w:pStyle w:val="ListParagraph"/>
              <w:ind w:left="360"/>
              <w:rPr>
                <w:rFonts w:eastAsia="SimSun"/>
              </w:rPr>
            </w:pPr>
          </w:p>
        </w:tc>
      </w:tr>
      <w:tr w:rsidR="00C65D0B" w14:paraId="392AE961" w14:textId="77777777">
        <w:tc>
          <w:tcPr>
            <w:tcW w:w="2063" w:type="dxa"/>
            <w:shd w:val="clear" w:color="auto" w:fill="auto"/>
          </w:tcPr>
          <w:p w14:paraId="61DD4683" w14:textId="1E0C518D" w:rsidR="00C65D0B" w:rsidRDefault="004113F0" w:rsidP="00C65D0B">
            <w:pPr>
              <w:rPr>
                <w:rFonts w:eastAsia="SimSun"/>
              </w:rPr>
            </w:pPr>
            <w:r>
              <w:rPr>
                <w:rFonts w:eastAsia="SimSun"/>
              </w:rPr>
              <w:lastRenderedPageBreak/>
              <w:t>Nokia</w:t>
            </w:r>
          </w:p>
        </w:tc>
        <w:tc>
          <w:tcPr>
            <w:tcW w:w="7565" w:type="dxa"/>
            <w:shd w:val="clear" w:color="auto" w:fill="auto"/>
          </w:tcPr>
          <w:p w14:paraId="00E70156" w14:textId="50F66593" w:rsidR="00C65D0B" w:rsidRDefault="004113F0" w:rsidP="00C65D0B">
            <w:pPr>
              <w:rPr>
                <w:rFonts w:eastAsia="SimSun"/>
              </w:rPr>
            </w:pPr>
            <w:r w:rsidRPr="00D54C01">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SimSun"/>
              </w:rPr>
              <w:t>)</w:t>
            </w:r>
            <w:r w:rsidRPr="00D54C01">
              <w:rPr>
                <w:rFonts w:eastAsia="SimSun"/>
              </w:rPr>
              <w:t xml:space="preserve"> should come from SA2/CT1</w:t>
            </w:r>
            <w:r>
              <w:rPr>
                <w:rFonts w:eastAsia="SimSun"/>
              </w:rPr>
              <w:t>.</w:t>
            </w:r>
          </w:p>
        </w:tc>
      </w:tr>
      <w:tr w:rsidR="00971AAC" w14:paraId="42CDEAB9" w14:textId="77777777">
        <w:tc>
          <w:tcPr>
            <w:tcW w:w="2063" w:type="dxa"/>
            <w:shd w:val="clear" w:color="auto" w:fill="auto"/>
          </w:tcPr>
          <w:p w14:paraId="704F590B" w14:textId="6EA3AB4D" w:rsidR="00971AAC" w:rsidRDefault="00971AAC" w:rsidP="00971AAC">
            <w:pPr>
              <w:rPr>
                <w:rFonts w:eastAsia="SimSun"/>
              </w:rPr>
            </w:pPr>
            <w:r>
              <w:rPr>
                <w:rFonts w:eastAsia="SimSun"/>
              </w:rPr>
              <w:t>Google</w:t>
            </w:r>
          </w:p>
        </w:tc>
        <w:tc>
          <w:tcPr>
            <w:tcW w:w="7565" w:type="dxa"/>
            <w:shd w:val="clear" w:color="auto" w:fill="auto"/>
          </w:tcPr>
          <w:p w14:paraId="17EF9A44" w14:textId="77777777" w:rsidR="00971AAC" w:rsidRDefault="00971AAC" w:rsidP="00971AAC">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to the network slices that the UE is connected to.</w:t>
            </w:r>
          </w:p>
          <w:p w14:paraId="2F17E58C" w14:textId="5DFDEEC1" w:rsidR="00971AAC" w:rsidRPr="00D54C01" w:rsidRDefault="00971AAC" w:rsidP="00971AAC">
            <w:pPr>
              <w:rPr>
                <w:rFonts w:eastAsia="SimSun"/>
              </w:rPr>
            </w:pPr>
            <w:r>
              <w:rPr>
                <w:rFonts w:eastAsia="SimSun"/>
              </w:rPr>
              <w:t xml:space="preserve">We also believe that it is needlessly complicated to talk of an intended slice for MT services. If the UE is paged, then the UE </w:t>
            </w:r>
            <w:proofErr w:type="gramStart"/>
            <w:r>
              <w:rPr>
                <w:rFonts w:eastAsia="SimSun"/>
              </w:rPr>
              <w:t>has to</w:t>
            </w:r>
            <w:proofErr w:type="gramEnd"/>
            <w:r>
              <w:rPr>
                <w:rFonts w:eastAsia="SimSun"/>
              </w:rPr>
              <w:t xml:space="preserve">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971AAC" w14:paraId="3DA84E6D" w14:textId="77777777">
        <w:tc>
          <w:tcPr>
            <w:tcW w:w="2063" w:type="dxa"/>
            <w:shd w:val="clear" w:color="auto" w:fill="auto"/>
          </w:tcPr>
          <w:p w14:paraId="3E47FD5D" w14:textId="2DA18142" w:rsidR="00971AAC" w:rsidRDefault="00971AAC" w:rsidP="00971AAC">
            <w:pPr>
              <w:rPr>
                <w:rFonts w:eastAsia="SimSun"/>
              </w:rPr>
            </w:pPr>
            <w:r>
              <w:rPr>
                <w:rFonts w:eastAsia="SimSun"/>
              </w:rPr>
              <w:t>Intel</w:t>
            </w:r>
          </w:p>
        </w:tc>
        <w:tc>
          <w:tcPr>
            <w:tcW w:w="7565" w:type="dxa"/>
            <w:shd w:val="clear" w:color="auto" w:fill="auto"/>
          </w:tcPr>
          <w:p w14:paraId="27E8998B" w14:textId="54C52F9F" w:rsidR="00971AAC" w:rsidRDefault="00971AAC" w:rsidP="00971AAC">
            <w:pPr>
              <w:rPr>
                <w:rFonts w:eastAsia="SimSun"/>
              </w:rPr>
            </w:pPr>
            <w:r w:rsidRPr="0095026F">
              <w:rPr>
                <w:rFonts w:eastAsia="SimSun"/>
              </w:rPr>
              <w:t>In our view, the intended slices are slices which the UE intends to access the network for</w:t>
            </w:r>
            <w:r>
              <w:rPr>
                <w:rFonts w:eastAsia="SimSun"/>
              </w:rPr>
              <w:t>,</w:t>
            </w:r>
            <w:r w:rsidRPr="0095026F">
              <w:rPr>
                <w:rFonts w:eastAsia="SimSun"/>
              </w:rPr>
              <w:t xml:space="preserve"> and it can be</w:t>
            </w:r>
            <w:r>
              <w:rPr>
                <w:rFonts w:eastAsia="SimSun"/>
              </w:rPr>
              <w:t>:</w:t>
            </w:r>
          </w:p>
          <w:p w14:paraId="215737CC" w14:textId="77777777" w:rsidR="00971AAC" w:rsidRPr="00396ED0" w:rsidRDefault="00971AAC" w:rsidP="00971AAC">
            <w:pPr>
              <w:pStyle w:val="ListParagraph"/>
              <w:numPr>
                <w:ilvl w:val="0"/>
                <w:numId w:val="17"/>
              </w:numPr>
              <w:rPr>
                <w:rFonts w:eastAsia="SimSun"/>
              </w:rPr>
            </w:pPr>
            <w:r w:rsidRPr="00396ED0">
              <w:rPr>
                <w:rFonts w:eastAsia="SimSun"/>
              </w:rPr>
              <w:t>one of the slices in the allowed NSSAI</w:t>
            </w:r>
            <w:r w:rsidRPr="00C12F93">
              <w:rPr>
                <w:rFonts w:eastAsia="SimSun"/>
              </w:rPr>
              <w:t>;</w:t>
            </w:r>
            <w:r w:rsidRPr="00396ED0">
              <w:rPr>
                <w:rFonts w:eastAsia="SimSun"/>
              </w:rPr>
              <w:t xml:space="preserve"> or </w:t>
            </w:r>
          </w:p>
          <w:p w14:paraId="2A045FD5" w14:textId="77777777" w:rsidR="00971AAC" w:rsidRPr="00396ED0" w:rsidRDefault="00971AAC" w:rsidP="00971AAC">
            <w:pPr>
              <w:pStyle w:val="ListParagraph"/>
              <w:numPr>
                <w:ilvl w:val="0"/>
                <w:numId w:val="17"/>
              </w:numPr>
              <w:rPr>
                <w:rFonts w:eastAsia="SimSun"/>
              </w:rPr>
            </w:pPr>
            <w:r w:rsidRPr="00396ED0">
              <w:rPr>
                <w:rFonts w:eastAsia="SimSun"/>
              </w:rPr>
              <w:t>a new one that the UE wants to request for over NAS signalling</w:t>
            </w:r>
            <w:r>
              <w:rPr>
                <w:rFonts w:eastAsia="SimSun"/>
              </w:rPr>
              <w:t xml:space="preserve"> (i.e. part of requested NSSAI)</w:t>
            </w:r>
            <w:r w:rsidRPr="00396ED0">
              <w:rPr>
                <w:rFonts w:eastAsia="SimSun"/>
              </w:rPr>
              <w:t xml:space="preserve">. </w:t>
            </w:r>
          </w:p>
          <w:p w14:paraId="6ACFB6E5" w14:textId="04DD363D" w:rsidR="00971AAC" w:rsidRDefault="00971AAC" w:rsidP="00971AAC">
            <w:pPr>
              <w:rPr>
                <w:rFonts w:eastAsia="SimSun"/>
              </w:rPr>
            </w:pPr>
            <w:r w:rsidRPr="002428B9">
              <w:rPr>
                <w:rFonts w:eastAsia="SimSun"/>
              </w:rPr>
              <w:t xml:space="preserve">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w:t>
            </w:r>
            <w:r w:rsidRPr="00AF7964">
              <w:rPr>
                <w:rFonts w:eastAsia="SimSun"/>
              </w:rPr>
              <w:t>For MT, the slice info is not known to the UE</w:t>
            </w:r>
          </w:p>
        </w:tc>
      </w:tr>
      <w:tr w:rsidR="00971AAC" w14:paraId="70D9E165" w14:textId="77777777">
        <w:tc>
          <w:tcPr>
            <w:tcW w:w="2063" w:type="dxa"/>
            <w:shd w:val="clear" w:color="auto" w:fill="auto"/>
          </w:tcPr>
          <w:p w14:paraId="7CD58057" w14:textId="6A946DDD" w:rsidR="00971AAC" w:rsidRDefault="00971AAC" w:rsidP="00971AAC">
            <w:pPr>
              <w:rPr>
                <w:rFonts w:eastAsia="SimSun"/>
              </w:rPr>
            </w:pPr>
          </w:p>
        </w:tc>
        <w:tc>
          <w:tcPr>
            <w:tcW w:w="7565" w:type="dxa"/>
            <w:shd w:val="clear" w:color="auto" w:fill="auto"/>
          </w:tcPr>
          <w:p w14:paraId="25A97428" w14:textId="746F3D6D" w:rsidR="00971AAC" w:rsidRDefault="00971AAC" w:rsidP="00971AAC">
            <w:pPr>
              <w:rPr>
                <w:rFonts w:eastAsia="SimSun"/>
              </w:rPr>
            </w:pPr>
          </w:p>
        </w:tc>
      </w:tr>
      <w:tr w:rsidR="00971AAC" w14:paraId="2A9B5847" w14:textId="77777777">
        <w:tc>
          <w:tcPr>
            <w:tcW w:w="2063" w:type="dxa"/>
            <w:shd w:val="clear" w:color="auto" w:fill="auto"/>
          </w:tcPr>
          <w:p w14:paraId="71A8C8BD" w14:textId="77777777" w:rsidR="00971AAC" w:rsidRDefault="00971AAC" w:rsidP="00971AAC">
            <w:pPr>
              <w:rPr>
                <w:rFonts w:eastAsia="SimSun"/>
              </w:rPr>
            </w:pPr>
          </w:p>
        </w:tc>
        <w:tc>
          <w:tcPr>
            <w:tcW w:w="7565" w:type="dxa"/>
            <w:shd w:val="clear" w:color="auto" w:fill="auto"/>
          </w:tcPr>
          <w:p w14:paraId="7329EDF9" w14:textId="77777777" w:rsidR="00971AAC" w:rsidRDefault="00971AAC" w:rsidP="00971AAC">
            <w:pPr>
              <w:rPr>
                <w:rFonts w:eastAsia="SimSun"/>
              </w:rPr>
            </w:pP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lastRenderedPageBreak/>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w:t>
            </w:r>
            <w:proofErr w:type="spellStart"/>
            <w:r>
              <w:rPr>
                <w:rFonts w:eastAsia="SimSun" w:hint="eastAsia"/>
              </w:rPr>
              <w:t>behavior</w:t>
            </w:r>
            <w:proofErr w:type="spellEnd"/>
            <w:r>
              <w:rPr>
                <w:rFonts w:eastAsia="SimSun" w:hint="eastAsia"/>
              </w:rPr>
              <w:t xml:space="preserve">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 xml:space="preserve">For Case2, if this requirement is confirmed by RAN2, for MO service case, the current spec may still work as mentioned in Q2, but for MT service, some spec enhancement can be further studied, anyway, the current spec is not </w:t>
            </w:r>
            <w:proofErr w:type="gramStart"/>
            <w:r>
              <w:rPr>
                <w:rFonts w:eastAsia="SimSun" w:hint="eastAsia"/>
              </w:rPr>
              <w:t>sufficient</w:t>
            </w:r>
            <w:proofErr w:type="gramEnd"/>
            <w:r>
              <w:rPr>
                <w:rFonts w:eastAsia="SimSun" w:hint="eastAsia"/>
              </w:rPr>
              <w: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 xml:space="preserve">For the UE to be able to select and communicate on a </w:t>
            </w:r>
            <w:proofErr w:type="gramStart"/>
            <w:r>
              <w:rPr>
                <w:rFonts w:eastAsia="SimSun"/>
              </w:rPr>
              <w:t>particular slice</w:t>
            </w:r>
            <w:proofErr w:type="gramEnd"/>
            <w:r>
              <w:rPr>
                <w:rFonts w:eastAsia="SimSun"/>
              </w:rPr>
              <w:t>,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lastRenderedPageBreak/>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 xml:space="preserve">the network and the UE need to communicate with each </w:t>
            </w:r>
            <w:proofErr w:type="gramStart"/>
            <w:r>
              <w:rPr>
                <w:rFonts w:eastAsia="SimSun"/>
              </w:rPr>
              <w:t>other :</w:t>
            </w:r>
            <w:proofErr w:type="gramEnd"/>
          </w:p>
          <w:p w14:paraId="100073F7" w14:textId="77777777" w:rsidR="00401AC1" w:rsidRDefault="00497DB8">
            <w:pPr>
              <w:pStyle w:val="ListParagraph"/>
              <w:numPr>
                <w:ilvl w:val="0"/>
                <w:numId w:val="11"/>
              </w:numPr>
              <w:rPr>
                <w:rFonts w:eastAsia="SimSun"/>
              </w:rPr>
            </w:pPr>
            <w:r>
              <w:rPr>
                <w:rFonts w:eastAsia="SimSun"/>
              </w:rPr>
              <w:t>Network to inform the UE of the available slices</w:t>
            </w:r>
          </w:p>
          <w:p w14:paraId="7C6D7A4E" w14:textId="77777777" w:rsidR="00401AC1" w:rsidRDefault="00497DB8">
            <w:pPr>
              <w:pStyle w:val="ListParagraph"/>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ListParagraph"/>
              <w:numPr>
                <w:ilvl w:val="0"/>
                <w:numId w:val="11"/>
              </w:numPr>
              <w:rPr>
                <w:rFonts w:eastAsia="SimSun"/>
              </w:rPr>
            </w:pPr>
            <w:r>
              <w:rPr>
                <w:rFonts w:eastAsia="SimSun"/>
              </w:rPr>
              <w:t xml:space="preserve">A fallback solution if a </w:t>
            </w:r>
            <w:proofErr w:type="gramStart"/>
            <w:r>
              <w:rPr>
                <w:rFonts w:eastAsia="SimSun"/>
              </w:rPr>
              <w:t>particular slice</w:t>
            </w:r>
            <w:proofErr w:type="gramEnd"/>
            <w:r>
              <w:rPr>
                <w:rFonts w:eastAsia="SimSun"/>
              </w:rPr>
              <w:t xml:space="preserve"> is not supported say in cell selection/ re-selection </w:t>
            </w:r>
          </w:p>
          <w:p w14:paraId="2A374353" w14:textId="77777777" w:rsidR="00401AC1" w:rsidRDefault="00497DB8">
            <w:pPr>
              <w:pStyle w:val="ListParagraph"/>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lastRenderedPageBreak/>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ListParagraph"/>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ListParagraph"/>
              <w:numPr>
                <w:ilvl w:val="0"/>
                <w:numId w:val="10"/>
              </w:numPr>
              <w:rPr>
                <w:rFonts w:eastAsia="SimSun"/>
              </w:rPr>
            </w:pPr>
            <w:r w:rsidRPr="009469B9">
              <w:rPr>
                <w:rFonts w:eastAsia="SimSun"/>
              </w:rPr>
              <w:lastRenderedPageBreak/>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SimSun"/>
              </w:rPr>
            </w:pPr>
            <w:r>
              <w:rPr>
                <w:rFonts w:eastAsia="SimSun"/>
              </w:rPr>
              <w:lastRenderedPageBreak/>
              <w:t>Nokia</w:t>
            </w:r>
          </w:p>
        </w:tc>
        <w:tc>
          <w:tcPr>
            <w:tcW w:w="7564" w:type="dxa"/>
            <w:shd w:val="clear" w:color="auto" w:fill="auto"/>
          </w:tcPr>
          <w:p w14:paraId="697F096A" w14:textId="3C12DB96" w:rsidR="009469B9" w:rsidRDefault="004113F0" w:rsidP="009469B9">
            <w:pPr>
              <w:rPr>
                <w:rFonts w:eastAsia="SimSun"/>
              </w:rPr>
            </w:pPr>
            <w:r>
              <w:rPr>
                <w:rFonts w:eastAsia="SimSun"/>
              </w:rPr>
              <w:t>It is out of scope of RAN2 whether the UE always knows the intended slice. RAN2 should focus how to enhance the AS procedures when the UE knows it.</w:t>
            </w:r>
          </w:p>
        </w:tc>
      </w:tr>
      <w:tr w:rsidR="00971AAC" w14:paraId="04D1064E" w14:textId="77777777">
        <w:tc>
          <w:tcPr>
            <w:tcW w:w="2064" w:type="dxa"/>
            <w:shd w:val="clear" w:color="auto" w:fill="auto"/>
          </w:tcPr>
          <w:p w14:paraId="35C9C60C" w14:textId="5BC800E9" w:rsidR="00971AAC" w:rsidRDefault="00971AAC" w:rsidP="00971AAC">
            <w:pPr>
              <w:rPr>
                <w:rFonts w:eastAsia="SimSun"/>
              </w:rPr>
            </w:pPr>
            <w:r>
              <w:rPr>
                <w:rFonts w:eastAsia="SimSun"/>
              </w:rPr>
              <w:t>Google</w:t>
            </w:r>
          </w:p>
        </w:tc>
        <w:tc>
          <w:tcPr>
            <w:tcW w:w="7564" w:type="dxa"/>
            <w:shd w:val="clear" w:color="auto" w:fill="auto"/>
          </w:tcPr>
          <w:p w14:paraId="22D7DE56" w14:textId="77777777" w:rsidR="00971AAC" w:rsidRDefault="00971AAC" w:rsidP="00971AAC">
            <w:pPr>
              <w:rPr>
                <w:rFonts w:eastAsia="SimSun"/>
              </w:rPr>
            </w:pPr>
            <w:r>
              <w:rPr>
                <w:rFonts w:eastAsia="SimSun"/>
              </w:rPr>
              <w:t>We agree with Qualcomm and others that for the MO case, the UE should be aware of its intended slice(s).</w:t>
            </w:r>
          </w:p>
          <w:p w14:paraId="4E794E1A" w14:textId="77777777" w:rsidR="00971AAC" w:rsidRDefault="00971AAC" w:rsidP="00971AA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18BF7AA7" w14:textId="1EB61284" w:rsidR="00971AAC" w:rsidRDefault="00971AAC" w:rsidP="00971AAC">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971AAC" w14:paraId="627755C4" w14:textId="77777777">
        <w:tc>
          <w:tcPr>
            <w:tcW w:w="2064" w:type="dxa"/>
            <w:shd w:val="clear" w:color="auto" w:fill="auto"/>
          </w:tcPr>
          <w:p w14:paraId="1202D4E6" w14:textId="4FA0E079" w:rsidR="00971AAC" w:rsidRDefault="00971AAC" w:rsidP="00971AAC">
            <w:pPr>
              <w:rPr>
                <w:rFonts w:eastAsia="SimSun"/>
              </w:rPr>
            </w:pPr>
            <w:r>
              <w:rPr>
                <w:rFonts w:eastAsia="SimSun"/>
              </w:rPr>
              <w:t>Intel</w:t>
            </w:r>
          </w:p>
        </w:tc>
        <w:tc>
          <w:tcPr>
            <w:tcW w:w="7564" w:type="dxa"/>
            <w:shd w:val="clear" w:color="auto" w:fill="auto"/>
          </w:tcPr>
          <w:p w14:paraId="69D06A2E" w14:textId="77777777" w:rsidR="00971AAC" w:rsidRPr="00E50851" w:rsidRDefault="00971AAC" w:rsidP="00971AAC">
            <w:pPr>
              <w:rPr>
                <w:rFonts w:eastAsia="SimSun"/>
              </w:rPr>
            </w:pPr>
            <w:r w:rsidRPr="00E50851">
              <w:rPr>
                <w:rFonts w:eastAsia="SimSun"/>
              </w:rPr>
              <w:t>We are also a bit confused by the question about what “obtain” means - whether it means UE knows the intended slice or UE can get service on the intended slice.</w:t>
            </w:r>
          </w:p>
          <w:p w14:paraId="7B8659F3" w14:textId="77777777" w:rsidR="00971AAC" w:rsidRPr="00E50851" w:rsidRDefault="00971AAC" w:rsidP="00971AAC">
            <w:pPr>
              <w:rPr>
                <w:rFonts w:eastAsia="SimSun"/>
              </w:rPr>
            </w:pPr>
            <w:r w:rsidRPr="00E50851">
              <w:rPr>
                <w:rFonts w:eastAsia="SimSun"/>
              </w:rPr>
              <w:t xml:space="preserve">If the question is about knowing the intended slice, as mentioned in our previous question, UE does not know the intended slide for MT services.  </w:t>
            </w:r>
          </w:p>
          <w:p w14:paraId="6C35A70D" w14:textId="77777777" w:rsidR="00971AAC" w:rsidRPr="00E50851" w:rsidRDefault="00971AAC" w:rsidP="00971AAC">
            <w:pPr>
              <w:rPr>
                <w:rFonts w:eastAsia="SimSun"/>
              </w:rPr>
            </w:pPr>
            <w:r w:rsidRPr="00E50851">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61568D97" w14:textId="77777777" w:rsidR="00971AAC" w:rsidRPr="00E50851" w:rsidRDefault="00971AAC" w:rsidP="00971AAC">
            <w:pPr>
              <w:rPr>
                <w:rFonts w:eastAsia="SimSun"/>
              </w:rPr>
            </w:pPr>
            <w:r w:rsidRPr="00E50851">
              <w:rPr>
                <w:rFonts w:eastAsia="SimSun"/>
              </w:rPr>
              <w:t>We think further discussion is needed on what happens when the UE has data for the intended slice that is not available, when UE is in Area 2.  Does the UE:</w:t>
            </w:r>
          </w:p>
          <w:p w14:paraId="5082BB09" w14:textId="77777777" w:rsidR="00971AAC" w:rsidRPr="00E50851" w:rsidRDefault="00971AAC" w:rsidP="00971AAC">
            <w:pPr>
              <w:pStyle w:val="ListParagraph"/>
              <w:numPr>
                <w:ilvl w:val="0"/>
                <w:numId w:val="18"/>
              </w:numPr>
              <w:rPr>
                <w:rFonts w:eastAsia="SimSun"/>
              </w:rPr>
            </w:pPr>
            <w:r w:rsidRPr="00E50851">
              <w:rPr>
                <w:rFonts w:eastAsia="SimSun"/>
              </w:rPr>
              <w:t xml:space="preserve"> buffer the data and try continuously to obtain the intended slide and discard the data when the discard timer runs out? Or</w:t>
            </w:r>
          </w:p>
          <w:p w14:paraId="424E38AA" w14:textId="77777777" w:rsidR="00971AAC" w:rsidRPr="00E50851" w:rsidRDefault="00971AAC" w:rsidP="00971AAC">
            <w:pPr>
              <w:pStyle w:val="ListParagraph"/>
              <w:numPr>
                <w:ilvl w:val="0"/>
                <w:numId w:val="18"/>
              </w:numPr>
              <w:rPr>
                <w:rFonts w:eastAsia="SimSun"/>
              </w:rPr>
            </w:pPr>
            <w:r w:rsidRPr="00E50851">
              <w:rPr>
                <w:rFonts w:eastAsia="SimSun"/>
              </w:rPr>
              <w:t>Is it required to release the PDU session such that the higher layers are aware that the slice is not available and should not send data?</w:t>
            </w:r>
          </w:p>
          <w:p w14:paraId="11AE3015" w14:textId="4DE096EB" w:rsidR="00971AAC" w:rsidRPr="00E50851" w:rsidRDefault="00971AAC" w:rsidP="00971AAC">
            <w:pPr>
              <w:rPr>
                <w:rFonts w:eastAsia="SimSun"/>
              </w:rPr>
            </w:pPr>
            <w:r w:rsidRPr="00E50851">
              <w:rPr>
                <w:rFonts w:eastAsia="SimSun"/>
              </w:rPr>
              <w:t xml:space="preserve">This may require checking with SA2/CT1 to understand what the NAS behaviour will be when the UE cannot get the service for the intended slice.  </w:t>
            </w:r>
          </w:p>
        </w:tc>
      </w:tr>
      <w:tr w:rsidR="00971AAC" w14:paraId="2640B366" w14:textId="77777777">
        <w:tc>
          <w:tcPr>
            <w:tcW w:w="2064" w:type="dxa"/>
            <w:shd w:val="clear" w:color="auto" w:fill="auto"/>
          </w:tcPr>
          <w:p w14:paraId="17222CA1" w14:textId="3A265278" w:rsidR="00971AAC" w:rsidRDefault="00971AAC" w:rsidP="00971AAC">
            <w:pPr>
              <w:rPr>
                <w:rFonts w:eastAsia="SimSun"/>
              </w:rPr>
            </w:pPr>
          </w:p>
        </w:tc>
        <w:tc>
          <w:tcPr>
            <w:tcW w:w="7564" w:type="dxa"/>
            <w:shd w:val="clear" w:color="auto" w:fill="auto"/>
          </w:tcPr>
          <w:p w14:paraId="1516C999" w14:textId="04227D1C" w:rsidR="00971AAC" w:rsidRDefault="00971AAC" w:rsidP="00971AAC">
            <w:pPr>
              <w:rPr>
                <w:rFonts w:eastAsia="SimSun"/>
              </w:rPr>
            </w:pPr>
          </w:p>
        </w:tc>
      </w:tr>
      <w:tr w:rsidR="00971AAC" w14:paraId="7498F5FC" w14:textId="77777777">
        <w:tc>
          <w:tcPr>
            <w:tcW w:w="2064" w:type="dxa"/>
            <w:shd w:val="clear" w:color="auto" w:fill="auto"/>
          </w:tcPr>
          <w:p w14:paraId="1B2F081B" w14:textId="77777777" w:rsidR="00971AAC" w:rsidRDefault="00971AAC" w:rsidP="00971AAC">
            <w:pPr>
              <w:rPr>
                <w:rFonts w:eastAsia="SimSun"/>
              </w:rPr>
            </w:pPr>
          </w:p>
        </w:tc>
        <w:tc>
          <w:tcPr>
            <w:tcW w:w="7564" w:type="dxa"/>
            <w:shd w:val="clear" w:color="auto" w:fill="auto"/>
          </w:tcPr>
          <w:p w14:paraId="7656A230" w14:textId="77777777" w:rsidR="00971AAC" w:rsidRDefault="00971AAC" w:rsidP="00971AAC">
            <w:pPr>
              <w:rPr>
                <w:rFonts w:eastAsia="SimSun"/>
              </w:rPr>
            </w:pPr>
          </w:p>
        </w:tc>
      </w:tr>
    </w:tbl>
    <w:p w14:paraId="2B21A9C7" w14:textId="77777777" w:rsidR="00401AC1" w:rsidRDefault="00401AC1">
      <w:pPr>
        <w:rPr>
          <w:rFonts w:eastAsia="SimSun"/>
        </w:rPr>
      </w:pPr>
    </w:p>
    <w:p w14:paraId="457AFA0E" w14:textId="77777777" w:rsidR="00401AC1" w:rsidRDefault="00497DB8">
      <w:pPr>
        <w:pStyle w:val="Heading2"/>
        <w:spacing w:before="60" w:after="120"/>
      </w:pPr>
      <w:r>
        <w:lastRenderedPageBreak/>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349B3B1E" w:rsidR="00401AC1" w:rsidRDefault="00497DB8">
      <w:pPr>
        <w:rPr>
          <w:ins w:id="23"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14:paraId="7163AA6A" w14:textId="77777777" w:rsidR="007F718E" w:rsidRDefault="007F718E" w:rsidP="007F718E">
      <w:pPr>
        <w:spacing w:after="0"/>
        <w:rPr>
          <w:ins w:id="24" w:author="Intel" w:date="2020-09-24T16:24:00Z"/>
          <w:rFonts w:eastAsia="SimSun"/>
        </w:rPr>
      </w:pPr>
      <w:ins w:id="25" w:author="Intel" w:date="2020-09-24T16:24:00Z">
        <w:r w:rsidRPr="00FD7BC3">
          <w:rPr>
            <w:rFonts w:eastAsia="SimSun"/>
            <w:b/>
            <w:bCs/>
          </w:rPr>
          <w:t>Issue 5:</w:t>
        </w:r>
        <w:r w:rsidRPr="00FD7BC3">
          <w:rPr>
            <w:rFonts w:eastAsia="SimSun"/>
          </w:rPr>
          <w:t xml:space="preserve"> If the intended slice is no longer available (e.g. UE moves from Area 1 to 2), the UE behaviour may be unspecified when it has data for the intended slice</w:t>
        </w:r>
        <w:r w:rsidRPr="00C615B6">
          <w:rPr>
            <w:rFonts w:eastAsia="SimSun"/>
          </w:rPr>
          <w:t xml:space="preserve"> </w:t>
        </w:r>
        <w:r w:rsidRPr="00FD7BC3">
          <w:rPr>
            <w:rFonts w:eastAsia="SimSun"/>
          </w:rPr>
          <w:t xml:space="preserve">while Slice 2 is initiated and </w:t>
        </w:r>
        <w:r w:rsidRPr="007F718E">
          <w:rPr>
            <w:rFonts w:eastAsia="SimSun"/>
          </w:rPr>
          <w:t>ongoing (PDU session is still active).</w:t>
        </w:r>
        <w:r w:rsidRPr="00FD7BC3">
          <w:rPr>
            <w:rFonts w:eastAsia="SimSun"/>
          </w:rPr>
          <w:t xml:space="preserve"> </w:t>
        </w:r>
      </w:ins>
    </w:p>
    <w:p w14:paraId="4237CA96" w14:textId="77777777" w:rsidR="007F718E" w:rsidRDefault="007F718E">
      <w:pPr>
        <w:rPr>
          <w:rFonts w:eastAsia="SimSun"/>
        </w:rPr>
      </w:pP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proofErr w:type="gramStart"/>
            <w:r>
              <w:rPr>
                <w:rFonts w:eastAsia="SimSun" w:hint="eastAsia"/>
              </w:rPr>
              <w:t>A</w:t>
            </w:r>
            <w:r>
              <w:rPr>
                <w:rFonts w:eastAsia="SimSun"/>
              </w:rPr>
              <w:t>ll of</w:t>
            </w:r>
            <w:proofErr w:type="gramEnd"/>
            <w:r>
              <w:rPr>
                <w:rFonts w:eastAsia="SimSun"/>
              </w:rPr>
              <w:t xml:space="preserve">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6" w:author="CMCC2" w:date="2020-09-24T09:32:00Z">
              <w:r w:rsidR="0012666D">
                <w:rPr>
                  <w:rFonts w:eastAsia="SimSun"/>
                </w:rPr>
                <w:t>&gt;</w:t>
              </w:r>
            </w:ins>
            <w:del w:id="27" w:author="CMCC2" w:date="2020-09-24T09:32:00Z">
              <w:r w:rsidDel="0012666D">
                <w:rPr>
                  <w:rFonts w:eastAsia="SimSun"/>
                </w:rPr>
                <w:delText>&lt;</w:delText>
              </w:r>
            </w:del>
            <w:r>
              <w:rPr>
                <w:rFonts w:eastAsia="SimSun"/>
              </w:rPr>
              <w:t xml:space="preserve">F2. But in Area2, the priority for Slice1 </w:t>
            </w:r>
            <w:del w:id="28" w:author="CMCC2" w:date="2020-09-24T09:32:00Z">
              <w:r w:rsidDel="0012666D">
                <w:rPr>
                  <w:rFonts w:eastAsia="SimSun"/>
                </w:rPr>
                <w:delText xml:space="preserve">is </w:delText>
              </w:r>
            </w:del>
            <w:ins w:id="29"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0" w:author="CMCC2" w:date="2020-09-24T09:32:00Z">
              <w:r w:rsidR="0012666D">
                <w:rPr>
                  <w:rFonts w:eastAsia="SimSun"/>
                </w:rPr>
                <w:t>&gt;</w:t>
              </w:r>
            </w:ins>
            <w:del w:id="31"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lastRenderedPageBreak/>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w:t>
            </w:r>
            <w:r>
              <w:rPr>
                <w:rFonts w:eastAsia="SimSun"/>
              </w:rPr>
              <w:lastRenderedPageBreak/>
              <w:t xml:space="preserve">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lastRenderedPageBreak/>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Issue 1: We assume this issue is supposed to cover the scenario UE is camped on a cell, and wants to access a slice not 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241B89" w14:paraId="14F640BD" w14:textId="77777777">
        <w:tc>
          <w:tcPr>
            <w:tcW w:w="1580" w:type="dxa"/>
            <w:shd w:val="clear" w:color="auto" w:fill="auto"/>
          </w:tcPr>
          <w:p w14:paraId="27E38878" w14:textId="27AA8C81" w:rsidR="00241B89" w:rsidRDefault="004113F0" w:rsidP="00241B89">
            <w:pPr>
              <w:rPr>
                <w:rFonts w:eastAsia="SimSun"/>
              </w:rPr>
            </w:pPr>
            <w:r>
              <w:rPr>
                <w:rFonts w:eastAsia="SimSun"/>
              </w:rPr>
              <w:t>Nokia</w:t>
            </w:r>
          </w:p>
        </w:tc>
        <w:tc>
          <w:tcPr>
            <w:tcW w:w="1465" w:type="dxa"/>
          </w:tcPr>
          <w:p w14:paraId="6DA0FA54" w14:textId="0F61AD45" w:rsidR="004113F0" w:rsidRDefault="004113F0" w:rsidP="004113F0">
            <w:pPr>
              <w:spacing w:after="0"/>
              <w:rPr>
                <w:rFonts w:eastAsia="SimSun"/>
              </w:rPr>
            </w:pPr>
            <w:proofErr w:type="gramStart"/>
            <w:r>
              <w:rPr>
                <w:rFonts w:eastAsia="SimSun"/>
              </w:rPr>
              <w:t>YES</w:t>
            </w:r>
            <w:proofErr w:type="gramEnd"/>
            <w:r>
              <w:rPr>
                <w:rFonts w:eastAsia="SimSun"/>
              </w:rPr>
              <w:t xml:space="preserve"> for ALL, but</w:t>
            </w:r>
          </w:p>
          <w:p w14:paraId="5EF72C7F" w14:textId="46C7CF57" w:rsidR="00241B89" w:rsidRDefault="004113F0" w:rsidP="004113F0">
            <w:pPr>
              <w:rPr>
                <w:rFonts w:eastAsia="SimSun"/>
              </w:rPr>
            </w:pPr>
            <w:r>
              <w:rPr>
                <w:rFonts w:eastAsia="SimSun"/>
              </w:rPr>
              <w:t>comments for issue 4</w:t>
            </w:r>
          </w:p>
        </w:tc>
        <w:tc>
          <w:tcPr>
            <w:tcW w:w="6583" w:type="dxa"/>
            <w:shd w:val="clear" w:color="auto" w:fill="auto"/>
          </w:tcPr>
          <w:p w14:paraId="388A44BC" w14:textId="77777777" w:rsidR="004113F0" w:rsidRDefault="004113F0" w:rsidP="004113F0">
            <w:pPr>
              <w:spacing w:after="0"/>
              <w:rPr>
                <w:rFonts w:eastAsia="SimSun"/>
              </w:rPr>
            </w:pPr>
            <w:r>
              <w:rPr>
                <w:rFonts w:eastAsia="SimSun"/>
              </w:rPr>
              <w:t>Issue 1: This is the main issue to be solved in RAN2</w:t>
            </w:r>
          </w:p>
          <w:p w14:paraId="2B7BAB3A" w14:textId="77777777" w:rsidR="004113F0" w:rsidRDefault="004113F0" w:rsidP="004113F0">
            <w:pPr>
              <w:spacing w:after="0"/>
              <w:rPr>
                <w:rFonts w:eastAsia="SimSun"/>
              </w:rPr>
            </w:pPr>
            <w:r w:rsidRPr="676C9590">
              <w:rPr>
                <w:rFonts w:eastAsia="SimSun"/>
              </w:rPr>
              <w:t xml:space="preserve">Issue 2 and 3: These are problems of the solution using dedicated </w:t>
            </w:r>
            <w:proofErr w:type="spellStart"/>
            <w:r w:rsidRPr="676C9590">
              <w:rPr>
                <w:rFonts w:eastAsia="SimSun"/>
              </w:rPr>
              <w:t>signaling</w:t>
            </w:r>
            <w:proofErr w:type="spellEnd"/>
            <w:r w:rsidRPr="676C9590">
              <w:rPr>
                <w:rFonts w:eastAsia="SimSun"/>
              </w:rPr>
              <w:t xml:space="preserve"> for issue 1. RAN2 should discuss whether they can be solved. </w:t>
            </w:r>
          </w:p>
          <w:p w14:paraId="4B72FA39" w14:textId="42649C1F" w:rsidR="00241B89" w:rsidRDefault="004113F0" w:rsidP="004113F0">
            <w:pPr>
              <w:rPr>
                <w:rFonts w:eastAsia="SimSun"/>
              </w:rPr>
            </w:pPr>
            <w:r>
              <w:rPr>
                <w:rFonts w:eastAsia="SimSun"/>
              </w:rPr>
              <w:t>Issue 4: RAN2 may have solution(s) for the case when the UE is in IDLE/INACTIVE. The case when the UE is in CONNECTED mode is not fully in the scope of RAN2</w:t>
            </w:r>
          </w:p>
        </w:tc>
      </w:tr>
      <w:tr w:rsidR="00245023" w14:paraId="78ED6E9F" w14:textId="77777777">
        <w:tc>
          <w:tcPr>
            <w:tcW w:w="1580" w:type="dxa"/>
            <w:shd w:val="clear" w:color="auto" w:fill="auto"/>
          </w:tcPr>
          <w:p w14:paraId="5AD11B1D" w14:textId="69A7206F" w:rsidR="00245023" w:rsidRDefault="00245023" w:rsidP="00245023">
            <w:pPr>
              <w:rPr>
                <w:rFonts w:eastAsia="SimSun"/>
              </w:rPr>
            </w:pPr>
            <w:r>
              <w:rPr>
                <w:rFonts w:eastAsia="SimSun"/>
              </w:rPr>
              <w:t>Google</w:t>
            </w:r>
          </w:p>
        </w:tc>
        <w:tc>
          <w:tcPr>
            <w:tcW w:w="1465" w:type="dxa"/>
          </w:tcPr>
          <w:p w14:paraId="230A032D" w14:textId="4B942CF2" w:rsidR="00245023" w:rsidRDefault="00245023" w:rsidP="00245023">
            <w:pPr>
              <w:spacing w:after="0"/>
              <w:rPr>
                <w:rFonts w:eastAsia="SimSun"/>
              </w:rPr>
            </w:pPr>
            <w:r>
              <w:rPr>
                <w:rFonts w:eastAsia="SimSun"/>
              </w:rPr>
              <w:t>All</w:t>
            </w:r>
          </w:p>
        </w:tc>
        <w:tc>
          <w:tcPr>
            <w:tcW w:w="6583" w:type="dxa"/>
            <w:shd w:val="clear" w:color="auto" w:fill="auto"/>
          </w:tcPr>
          <w:p w14:paraId="52288E71" w14:textId="0E8D2BF7" w:rsidR="00245023" w:rsidRDefault="00245023" w:rsidP="00245023">
            <w:pPr>
              <w:spacing w:after="0"/>
              <w:rPr>
                <w:rFonts w:eastAsia="SimSun"/>
              </w:rPr>
            </w:pPr>
            <w:r>
              <w:rPr>
                <w:rFonts w:eastAsia="SimSun"/>
              </w:rPr>
              <w:t>We agree with CATT that issue 4 is of lower priority.</w:t>
            </w:r>
          </w:p>
        </w:tc>
      </w:tr>
      <w:tr w:rsidR="00245023" w14:paraId="0A3B952F" w14:textId="77777777">
        <w:tc>
          <w:tcPr>
            <w:tcW w:w="1580" w:type="dxa"/>
            <w:shd w:val="clear" w:color="auto" w:fill="auto"/>
          </w:tcPr>
          <w:p w14:paraId="461E58F1" w14:textId="055CCC5F" w:rsidR="00245023" w:rsidRDefault="00245023" w:rsidP="00245023">
            <w:pPr>
              <w:rPr>
                <w:rFonts w:eastAsia="SimSun"/>
              </w:rPr>
            </w:pPr>
            <w:r w:rsidRPr="001B3487">
              <w:rPr>
                <w:rFonts w:eastAsia="SimSun"/>
              </w:rPr>
              <w:t>Intel</w:t>
            </w:r>
          </w:p>
        </w:tc>
        <w:tc>
          <w:tcPr>
            <w:tcW w:w="1465" w:type="dxa"/>
          </w:tcPr>
          <w:p w14:paraId="1546FDEE" w14:textId="54191787" w:rsidR="00245023" w:rsidRDefault="00245023" w:rsidP="00245023">
            <w:pPr>
              <w:rPr>
                <w:rFonts w:eastAsia="SimSun"/>
              </w:rPr>
            </w:pPr>
            <w:r>
              <w:rPr>
                <w:rFonts w:eastAsia="SimSun"/>
              </w:rPr>
              <w:t>All including issue 5</w:t>
            </w:r>
          </w:p>
        </w:tc>
        <w:tc>
          <w:tcPr>
            <w:tcW w:w="6583" w:type="dxa"/>
            <w:shd w:val="clear" w:color="auto" w:fill="auto"/>
          </w:tcPr>
          <w:p w14:paraId="61A866AA" w14:textId="607745B1" w:rsidR="00245023" w:rsidRPr="00F31478" w:rsidRDefault="00245023" w:rsidP="00245023">
            <w:pPr>
              <w:spacing w:after="0"/>
              <w:rPr>
                <w:rFonts w:eastAsia="SimSun"/>
              </w:rPr>
            </w:pPr>
            <w:r w:rsidRPr="00F31478">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147772AF" w14:textId="77777777" w:rsidR="00245023" w:rsidRPr="00F31478" w:rsidRDefault="00245023" w:rsidP="00245023">
            <w:pPr>
              <w:spacing w:after="0"/>
              <w:rPr>
                <w:rFonts w:eastAsia="SimSun"/>
              </w:rPr>
            </w:pPr>
            <w:r w:rsidRPr="00F31478">
              <w:rPr>
                <w:rFonts w:eastAsia="SimSun"/>
              </w:rPr>
              <w:t>We have listed this as Issue 5.</w:t>
            </w:r>
          </w:p>
          <w:p w14:paraId="45775EC4" w14:textId="77777777" w:rsidR="00245023" w:rsidRPr="00F31478" w:rsidRDefault="00245023" w:rsidP="00245023">
            <w:pPr>
              <w:rPr>
                <w:rFonts w:eastAsia="SimSun"/>
              </w:rPr>
            </w:pPr>
          </w:p>
          <w:p w14:paraId="0F7B7214" w14:textId="77777777" w:rsidR="00245023" w:rsidRPr="00F31478" w:rsidRDefault="00245023" w:rsidP="00245023">
            <w:pPr>
              <w:spacing w:after="0"/>
              <w:rPr>
                <w:rFonts w:eastAsia="SimSun"/>
              </w:rPr>
            </w:pPr>
            <w:r w:rsidRPr="00F31478">
              <w:rPr>
                <w:rFonts w:eastAsia="SimSun"/>
              </w:rPr>
              <w:t>As on the issues identified by the rapporteur:</w:t>
            </w:r>
          </w:p>
          <w:p w14:paraId="0DD419D3" w14:textId="77777777" w:rsidR="00245023" w:rsidRPr="00F31478" w:rsidRDefault="00245023" w:rsidP="00245023">
            <w:pPr>
              <w:rPr>
                <w:rFonts w:eastAsia="SimSun"/>
              </w:rPr>
            </w:pPr>
            <w:r w:rsidRPr="00F31478">
              <w:rPr>
                <w:rFonts w:eastAsia="SimSun"/>
              </w:rPr>
              <w:t xml:space="preserve">For </w:t>
            </w:r>
            <w:r w:rsidRPr="00F31478">
              <w:rPr>
                <w:rFonts w:eastAsia="SimSun"/>
                <w:b/>
                <w:bCs/>
              </w:rPr>
              <w:t>Issue 1,</w:t>
            </w:r>
            <w:r w:rsidRPr="00F31478">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w:t>
            </w:r>
            <w:r w:rsidRPr="00F31478">
              <w:rPr>
                <w:rFonts w:eastAsia="SimSun"/>
              </w:rPr>
              <w:lastRenderedPageBreak/>
              <w:t>session is released while the UE is outside the coverage area of the slice.</w:t>
            </w:r>
          </w:p>
          <w:p w14:paraId="1CEF5BBE" w14:textId="77777777" w:rsidR="00245023" w:rsidRPr="00F31478" w:rsidRDefault="00245023" w:rsidP="00245023">
            <w:pPr>
              <w:rPr>
                <w:rFonts w:eastAsia="SimSun"/>
              </w:rPr>
            </w:pPr>
            <w:r w:rsidRPr="00F31478">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259F4252" w14:textId="77777777" w:rsidR="00245023" w:rsidRPr="00F31478" w:rsidRDefault="00245023" w:rsidP="00245023">
            <w:r w:rsidRPr="00F31478">
              <w:rPr>
                <w:rFonts w:eastAsia="SimSun"/>
              </w:rPr>
              <w:t xml:space="preserve">For </w:t>
            </w:r>
            <w:r w:rsidRPr="00F31478">
              <w:rPr>
                <w:rFonts w:eastAsia="SimSun"/>
                <w:b/>
                <w:bCs/>
              </w:rPr>
              <w:t>Issue 2:</w:t>
            </w:r>
            <w:r w:rsidRPr="00F31478">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rsidRPr="00F31478">
              <w:t>each connection establishment.  If it is considered an issue, it is not limited to slicing and we should discuss separately how big an issue it is, and whether a solution is needed.</w:t>
            </w:r>
          </w:p>
          <w:p w14:paraId="69C00367" w14:textId="77777777" w:rsidR="00245023" w:rsidRPr="00F31478" w:rsidRDefault="00245023" w:rsidP="00245023">
            <w:r w:rsidRPr="00F31478">
              <w:t xml:space="preserve">For </w:t>
            </w:r>
            <w:r w:rsidRPr="00F31478">
              <w:rPr>
                <w:b/>
                <w:bCs/>
              </w:rPr>
              <w:t>Issue 3</w:t>
            </w:r>
            <w:r w:rsidRPr="00F31478">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064F686E" w14:textId="69812011" w:rsidR="00245023" w:rsidRPr="00F31478" w:rsidRDefault="00245023" w:rsidP="00245023">
            <w:pPr>
              <w:rPr>
                <w:rFonts w:eastAsia="SimSun"/>
              </w:rPr>
            </w:pPr>
            <w:r w:rsidRPr="00F31478">
              <w:rPr>
                <w:rFonts w:eastAsia="SimSun"/>
              </w:rPr>
              <w:t xml:space="preserve">If different frequency priority configurations are required per </w:t>
            </w:r>
            <w:proofErr w:type="gramStart"/>
            <w:r w:rsidRPr="00F31478">
              <w:rPr>
                <w:rFonts w:eastAsia="SimSun"/>
              </w:rPr>
              <w:t>area,  different</w:t>
            </w:r>
            <w:proofErr w:type="gramEnd"/>
            <w:r w:rsidRPr="00F31478">
              <w:rPr>
                <w:rFonts w:eastAsia="SimSun"/>
              </w:rPr>
              <w:t xml:space="preserve"> UE registration areas can be configured to those areas so that different dedicated frequency priority configurations can be provided.  </w:t>
            </w:r>
            <w:proofErr w:type="gramStart"/>
            <w:r w:rsidRPr="00F31478">
              <w:rPr>
                <w:rFonts w:eastAsia="SimSun"/>
              </w:rPr>
              <w:t>Hence</w:t>
            </w:r>
            <w:proofErr w:type="gramEnd"/>
            <w:r w:rsidRPr="00F31478">
              <w:rPr>
                <w:rFonts w:eastAsia="SimSun"/>
              </w:rPr>
              <w:t xml:space="preserve"> we think that the Rel-15 dedicated priority configuration using different UE registration areas as mentioned above is a clean solution.  </w:t>
            </w:r>
          </w:p>
          <w:p w14:paraId="5F8847E9" w14:textId="2F65E78E" w:rsidR="00245023" w:rsidRPr="00F31478" w:rsidRDefault="00245023" w:rsidP="00245023">
            <w:pPr>
              <w:rPr>
                <w:rFonts w:eastAsia="SimSun"/>
              </w:rPr>
            </w:pPr>
            <w:r w:rsidRPr="00F31478">
              <w:t xml:space="preserve">For </w:t>
            </w:r>
            <w:r w:rsidRPr="00F31478">
              <w:rPr>
                <w:b/>
                <w:bCs/>
              </w:rPr>
              <w:t>Issue 4</w:t>
            </w:r>
            <w:r w:rsidRPr="00F31478">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w:t>
            </w:r>
            <w:r w:rsidRPr="00F31478" w:rsidDel="009D6987">
              <w:t xml:space="preserve"> </w:t>
            </w:r>
            <w:r w:rsidRPr="00F31478">
              <w:t>as mentioned above on whether there will be PDU session establishment signalling if UE has released the PDU session for the slice while it was in Area 2 and moves to Area 1.</w:t>
            </w:r>
          </w:p>
        </w:tc>
      </w:tr>
      <w:tr w:rsidR="00245023" w14:paraId="36EF46FA" w14:textId="77777777">
        <w:tc>
          <w:tcPr>
            <w:tcW w:w="1580" w:type="dxa"/>
            <w:shd w:val="clear" w:color="auto" w:fill="auto"/>
          </w:tcPr>
          <w:p w14:paraId="2AD6CFE4" w14:textId="12B884EF" w:rsidR="00245023" w:rsidRDefault="00245023" w:rsidP="00245023">
            <w:pPr>
              <w:rPr>
                <w:rFonts w:eastAsia="SimSun"/>
              </w:rPr>
            </w:pPr>
          </w:p>
        </w:tc>
        <w:tc>
          <w:tcPr>
            <w:tcW w:w="1465" w:type="dxa"/>
          </w:tcPr>
          <w:p w14:paraId="0DF230ED" w14:textId="5B4F77EC" w:rsidR="00245023" w:rsidRDefault="00245023" w:rsidP="00245023">
            <w:pPr>
              <w:rPr>
                <w:rFonts w:eastAsia="SimSun"/>
              </w:rPr>
            </w:pPr>
          </w:p>
        </w:tc>
        <w:tc>
          <w:tcPr>
            <w:tcW w:w="6583" w:type="dxa"/>
            <w:shd w:val="clear" w:color="auto" w:fill="auto"/>
          </w:tcPr>
          <w:p w14:paraId="1F4BB86F" w14:textId="61AD958F" w:rsidR="00245023" w:rsidRDefault="00245023" w:rsidP="00245023">
            <w:pPr>
              <w:rPr>
                <w:rFonts w:eastAsia="SimSun"/>
              </w:rPr>
            </w:pPr>
          </w:p>
        </w:tc>
      </w:tr>
      <w:tr w:rsidR="00245023" w14:paraId="4040DA0B" w14:textId="77777777">
        <w:tc>
          <w:tcPr>
            <w:tcW w:w="1580" w:type="dxa"/>
            <w:shd w:val="clear" w:color="auto" w:fill="auto"/>
          </w:tcPr>
          <w:p w14:paraId="1482B7B2" w14:textId="77777777" w:rsidR="00245023" w:rsidRDefault="00245023" w:rsidP="00245023">
            <w:pPr>
              <w:rPr>
                <w:rFonts w:eastAsia="SimSun"/>
              </w:rPr>
            </w:pPr>
          </w:p>
        </w:tc>
        <w:tc>
          <w:tcPr>
            <w:tcW w:w="1465" w:type="dxa"/>
          </w:tcPr>
          <w:p w14:paraId="75CDD717" w14:textId="77777777" w:rsidR="00245023" w:rsidRDefault="00245023" w:rsidP="00245023">
            <w:pPr>
              <w:rPr>
                <w:rFonts w:eastAsia="SimSun"/>
              </w:rPr>
            </w:pPr>
          </w:p>
        </w:tc>
        <w:tc>
          <w:tcPr>
            <w:tcW w:w="6583" w:type="dxa"/>
            <w:shd w:val="clear" w:color="auto" w:fill="auto"/>
          </w:tcPr>
          <w:p w14:paraId="74C18CBB" w14:textId="77777777" w:rsidR="00245023" w:rsidRDefault="00245023" w:rsidP="00245023">
            <w:pPr>
              <w:rPr>
                <w:rFonts w:eastAsia="SimSun"/>
              </w:rPr>
            </w:pPr>
          </w:p>
        </w:tc>
      </w:tr>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lastRenderedPageBreak/>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ListParagraph"/>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w:t>
            </w:r>
            <w:proofErr w:type="spellStart"/>
            <w:r>
              <w:rPr>
                <w:rFonts w:eastAsia="SimSun"/>
              </w:rPr>
              <w:t>signaling</w:t>
            </w:r>
            <w:proofErr w:type="spellEnd"/>
            <w:r>
              <w:rPr>
                <w:rFonts w:eastAsia="SimSun"/>
              </w:rPr>
              <w:t xml:space="preserve"> overhead and latency, which is unnecessary</w:t>
            </w:r>
          </w:p>
          <w:p w14:paraId="3394D606" w14:textId="77777777"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lastRenderedPageBreak/>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14:paraId="3A78AAA0" w14:textId="77777777" w:rsidR="00401AC1" w:rsidRDefault="00497DB8">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Furthermore, existing CN-RAN functional split and signalling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w:t>
            </w:r>
            <w:proofErr w:type="spellStart"/>
            <w:r w:rsidRPr="00183CA4">
              <w:rPr>
                <w:rFonts w:eastAsia="SimSun"/>
              </w:rPr>
              <w:t>signaling</w:t>
            </w:r>
            <w:proofErr w:type="spellEnd"/>
            <w:r w:rsidRPr="00183CA4">
              <w:rPr>
                <w:rFonts w:eastAsia="SimSun"/>
              </w:rPr>
              <w:t xml:space="preserve"> should be introduced, </w:t>
            </w:r>
            <w:r>
              <w:rPr>
                <w:rFonts w:eastAsia="SimSun"/>
              </w:rPr>
              <w:t>for CN to pass t</w:t>
            </w:r>
            <w:r w:rsidRPr="00183CA4">
              <w:rPr>
                <w:rFonts w:eastAsia="SimSun"/>
              </w:rPr>
              <w:t>he rejected NSSAI to RAN</w:t>
            </w:r>
            <w:r>
              <w:rPr>
                <w:rFonts w:eastAsia="SimSun"/>
              </w:rPr>
              <w:t>/</w:t>
            </w:r>
            <w:proofErr w:type="spellStart"/>
            <w:r>
              <w:rPr>
                <w:rFonts w:eastAsia="SimSun"/>
              </w:rPr>
              <w:t>gNb</w:t>
            </w:r>
            <w:proofErr w:type="spellEnd"/>
            <w:r w:rsidRPr="00183CA4">
              <w:rPr>
                <w:rFonts w:eastAsia="SimSun"/>
              </w:rPr>
              <w:t>. RAN</w:t>
            </w:r>
            <w:r>
              <w:rPr>
                <w:rFonts w:eastAsia="SimSun"/>
              </w:rPr>
              <w:t>/</w:t>
            </w:r>
            <w:proofErr w:type="spellStart"/>
            <w:r>
              <w:rPr>
                <w:rFonts w:eastAsia="SimSun"/>
              </w:rPr>
              <w:t>gNb</w:t>
            </w:r>
            <w:proofErr w:type="spellEnd"/>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proofErr w:type="spellStart"/>
            <w:r>
              <w:rPr>
                <w:rFonts w:eastAsia="SimSun"/>
              </w:rPr>
              <w:t>Uu</w:t>
            </w:r>
            <w:proofErr w:type="spellEnd"/>
            <w:r>
              <w:rPr>
                <w:rFonts w:eastAsia="SimSun"/>
              </w:rPr>
              <w:t xml:space="preserve">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rsidRPr="002A02A7">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lastRenderedPageBreak/>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SimSun"/>
              </w:rPr>
            </w:pPr>
            <w:r>
              <w:rPr>
                <w:rFonts w:eastAsia="SimSun"/>
              </w:rPr>
              <w:t>Nokia</w:t>
            </w:r>
          </w:p>
        </w:tc>
        <w:tc>
          <w:tcPr>
            <w:tcW w:w="7568" w:type="dxa"/>
            <w:shd w:val="clear" w:color="auto" w:fill="auto"/>
          </w:tcPr>
          <w:p w14:paraId="7AB05227" w14:textId="39844E58" w:rsidR="00F34F41" w:rsidRDefault="004113F0" w:rsidP="00F34F41">
            <w:pPr>
              <w:rPr>
                <w:rFonts w:eastAsia="SimSun"/>
              </w:rPr>
            </w:pPr>
            <w:r w:rsidRPr="676C9590">
              <w:rPr>
                <w:rFonts w:eastAsia="SimSun"/>
              </w:rPr>
              <w:t>As issue 2 and 3 show</w:t>
            </w:r>
            <w:r>
              <w:rPr>
                <w:rFonts w:eastAsia="SimSun"/>
              </w:rPr>
              <w:t>,</w:t>
            </w:r>
            <w:r w:rsidRPr="676C9590">
              <w:rPr>
                <w:rFonts w:eastAsia="SimSun"/>
              </w:rPr>
              <w:t xml:space="preserve"> </w:t>
            </w:r>
            <w:r>
              <w:rPr>
                <w:rFonts w:eastAsia="SimSun"/>
              </w:rPr>
              <w:t xml:space="preserve">Rel-15 </w:t>
            </w:r>
            <w:r w:rsidRPr="676C9590">
              <w:rPr>
                <w:rFonts w:eastAsia="SimSun"/>
              </w:rPr>
              <w:t xml:space="preserve">dedicated priority </w:t>
            </w:r>
            <w:proofErr w:type="spellStart"/>
            <w:r w:rsidRPr="676C9590">
              <w:rPr>
                <w:rFonts w:eastAsia="SimSun"/>
              </w:rPr>
              <w:t>signaling</w:t>
            </w:r>
            <w:proofErr w:type="spellEnd"/>
            <w:r w:rsidRPr="676C9590">
              <w:rPr>
                <w:rFonts w:eastAsia="SimSun"/>
              </w:rPr>
              <w:t xml:space="preserve"> </w:t>
            </w:r>
            <w:r>
              <w:rPr>
                <w:rFonts w:eastAsia="SimSun"/>
              </w:rPr>
              <w:t>is not a full solution</w:t>
            </w:r>
            <w:r w:rsidRPr="676C9590">
              <w:rPr>
                <w:rFonts w:eastAsia="SimSun"/>
              </w:rPr>
              <w:t xml:space="preserve">. RAN2 should investigate whether </w:t>
            </w:r>
            <w:r>
              <w:rPr>
                <w:rFonts w:eastAsia="SimSun"/>
              </w:rPr>
              <w:t>Rel-15 mechanism</w:t>
            </w:r>
            <w:r w:rsidRPr="676C9590">
              <w:rPr>
                <w:rFonts w:eastAsia="SimSun"/>
              </w:rPr>
              <w:t xml:space="preserve"> can </w:t>
            </w:r>
            <w:r>
              <w:rPr>
                <w:rFonts w:eastAsia="SimSun"/>
              </w:rPr>
              <w:t xml:space="preserve">be </w:t>
            </w:r>
            <w:r w:rsidRPr="676C9590">
              <w:rPr>
                <w:rFonts w:eastAsia="SimSun"/>
              </w:rPr>
              <w:t>enhance</w:t>
            </w:r>
            <w:r>
              <w:rPr>
                <w:rFonts w:eastAsia="SimSun"/>
              </w:rPr>
              <w:t>d</w:t>
            </w:r>
            <w:r w:rsidRPr="676C9590">
              <w:rPr>
                <w:rFonts w:eastAsia="SimSun"/>
              </w:rPr>
              <w:t xml:space="preserve"> </w:t>
            </w:r>
            <w:r>
              <w:rPr>
                <w:rFonts w:eastAsia="SimSun"/>
              </w:rPr>
              <w:t>to solve those issues.</w:t>
            </w:r>
          </w:p>
        </w:tc>
      </w:tr>
      <w:tr w:rsidR="00971AAC" w14:paraId="31AC2AB8" w14:textId="77777777">
        <w:tc>
          <w:tcPr>
            <w:tcW w:w="2060" w:type="dxa"/>
            <w:shd w:val="clear" w:color="auto" w:fill="auto"/>
          </w:tcPr>
          <w:p w14:paraId="4DCF006C" w14:textId="0CFC4720" w:rsidR="00971AAC" w:rsidRDefault="00971AAC" w:rsidP="00971AAC">
            <w:pPr>
              <w:rPr>
                <w:rFonts w:eastAsia="SimSun"/>
              </w:rPr>
            </w:pPr>
            <w:r>
              <w:rPr>
                <w:rFonts w:eastAsia="SimSun"/>
              </w:rPr>
              <w:t>Google</w:t>
            </w:r>
          </w:p>
        </w:tc>
        <w:tc>
          <w:tcPr>
            <w:tcW w:w="7568" w:type="dxa"/>
            <w:shd w:val="clear" w:color="auto" w:fill="auto"/>
          </w:tcPr>
          <w:p w14:paraId="45414C0D" w14:textId="77777777" w:rsidR="00971AAC" w:rsidRDefault="00971AAC" w:rsidP="00971AAC">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14:paraId="19501E6E" w14:textId="750F55C0" w:rsidR="00971AAC" w:rsidRPr="676C9590" w:rsidRDefault="00971AAC" w:rsidP="00971AAC">
            <w:pPr>
              <w:rPr>
                <w:rFonts w:eastAsia="SimSun"/>
              </w:rPr>
            </w:pPr>
            <w:r>
              <w:rPr>
                <w:rFonts w:eastAsia="SimSun"/>
              </w:rPr>
              <w:t xml:space="preserve">For issues 2 and 3, we think that dedicated priorities can be </w:t>
            </w:r>
            <w:proofErr w:type="gramStart"/>
            <w:r>
              <w:rPr>
                <w:rFonts w:eastAsia="SimSun"/>
              </w:rPr>
              <w:t>sufficient</w:t>
            </w:r>
            <w:proofErr w:type="gramEnd"/>
            <w:r>
              <w:rPr>
                <w:rFonts w:eastAsia="SimSun"/>
              </w:rPr>
              <w:t xml:space="preserve"> if RA/TA is configured appropriately as suggested by Ericsson. However, this may result in unnecessary RAU load which should be considered. Some enhancements to broadcast frequency priorities are still needed.</w:t>
            </w:r>
          </w:p>
        </w:tc>
      </w:tr>
      <w:tr w:rsidR="00971AAC" w14:paraId="1FC48437" w14:textId="77777777">
        <w:tc>
          <w:tcPr>
            <w:tcW w:w="2060" w:type="dxa"/>
            <w:shd w:val="clear" w:color="auto" w:fill="auto"/>
          </w:tcPr>
          <w:p w14:paraId="6A461C1E" w14:textId="26ADFB26" w:rsidR="00971AAC" w:rsidRDefault="00971AAC" w:rsidP="00971AAC">
            <w:pPr>
              <w:rPr>
                <w:rFonts w:eastAsia="SimSun"/>
              </w:rPr>
            </w:pPr>
            <w:r w:rsidRPr="00FD7BC3">
              <w:rPr>
                <w:rFonts w:eastAsia="SimSun"/>
              </w:rPr>
              <w:t>Intel</w:t>
            </w:r>
          </w:p>
        </w:tc>
        <w:tc>
          <w:tcPr>
            <w:tcW w:w="7568" w:type="dxa"/>
            <w:shd w:val="clear" w:color="auto" w:fill="auto"/>
          </w:tcPr>
          <w:p w14:paraId="7B88A49D" w14:textId="77777777" w:rsidR="00971AAC" w:rsidRPr="00FD7BC3" w:rsidRDefault="00971AAC" w:rsidP="00971AAC">
            <w:pPr>
              <w:rPr>
                <w:rFonts w:eastAsia="SimSun"/>
              </w:rPr>
            </w:pPr>
            <w:r w:rsidRPr="00FD7BC3">
              <w:rPr>
                <w:rFonts w:eastAsia="SimSun"/>
              </w:rPr>
              <w:t xml:space="preserve">We think the Rel-15 mechanisms should be able to solve the “issues” described previously </w:t>
            </w:r>
          </w:p>
          <w:p w14:paraId="1EB1A2F0" w14:textId="442003A3" w:rsidR="00971AAC" w:rsidRDefault="00971AAC" w:rsidP="00971AAC">
            <w:pPr>
              <w:rPr>
                <w:rFonts w:eastAsia="SimSun"/>
              </w:rPr>
            </w:pPr>
            <w:r w:rsidRPr="00FD7BC3">
              <w:rPr>
                <w:rFonts w:eastAsia="SimSun"/>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w:t>
            </w:r>
            <w:r w:rsidRPr="00FD7BC3">
              <w:rPr>
                <w:rFonts w:eastAsia="SimSun"/>
              </w:rPr>
              <w:lastRenderedPageBreak/>
              <w:t xml:space="preserve">issue on how the PDU Session will be established when the UE moves to Area 1 if it was released while it was previously in Area 2.  This approach also addresses all the data handling at the UE (e.g. whether UE buffer the data when moving from Area 1 to Area 2 in the example scenario </w:t>
            </w:r>
            <w:proofErr w:type="gramStart"/>
            <w:r w:rsidRPr="00FD7BC3">
              <w:rPr>
                <w:rFonts w:eastAsia="SimSun"/>
              </w:rPr>
              <w:t>and also</w:t>
            </w:r>
            <w:proofErr w:type="gramEnd"/>
            <w:r w:rsidRPr="00FD7BC3">
              <w:rPr>
                <w:rFonts w:eastAsia="SimSun"/>
              </w:rPr>
              <w:t xml:space="preserve"> updating allowed NSSAI and dedicated frequency priority configuration when moving from Area 2 to Area 1).</w:t>
            </w:r>
          </w:p>
        </w:tc>
      </w:tr>
      <w:tr w:rsidR="00971AAC" w14:paraId="38FCC1B4" w14:textId="77777777">
        <w:tc>
          <w:tcPr>
            <w:tcW w:w="2060" w:type="dxa"/>
            <w:shd w:val="clear" w:color="auto" w:fill="auto"/>
          </w:tcPr>
          <w:p w14:paraId="51110034" w14:textId="2D249903" w:rsidR="00971AAC" w:rsidRDefault="00971AAC" w:rsidP="00971AAC">
            <w:pPr>
              <w:rPr>
                <w:rFonts w:eastAsia="SimSun"/>
              </w:rPr>
            </w:pPr>
          </w:p>
        </w:tc>
        <w:tc>
          <w:tcPr>
            <w:tcW w:w="7568" w:type="dxa"/>
            <w:shd w:val="clear" w:color="auto" w:fill="auto"/>
          </w:tcPr>
          <w:p w14:paraId="1441BD02" w14:textId="0AE2780F" w:rsidR="00971AAC" w:rsidRDefault="00971AAC" w:rsidP="00971AAC">
            <w:pPr>
              <w:rPr>
                <w:rFonts w:eastAsia="SimSun"/>
              </w:rPr>
            </w:pPr>
          </w:p>
        </w:tc>
      </w:tr>
      <w:tr w:rsidR="00971AAC" w14:paraId="73A39BEB" w14:textId="77777777">
        <w:tc>
          <w:tcPr>
            <w:tcW w:w="2060" w:type="dxa"/>
            <w:shd w:val="clear" w:color="auto" w:fill="auto"/>
          </w:tcPr>
          <w:p w14:paraId="539FF746" w14:textId="77777777" w:rsidR="00971AAC" w:rsidRDefault="00971AAC" w:rsidP="00971AAC">
            <w:pPr>
              <w:rPr>
                <w:rFonts w:eastAsia="SimSun"/>
              </w:rPr>
            </w:pPr>
          </w:p>
        </w:tc>
        <w:tc>
          <w:tcPr>
            <w:tcW w:w="7568" w:type="dxa"/>
            <w:shd w:val="clear" w:color="auto" w:fill="auto"/>
          </w:tcPr>
          <w:p w14:paraId="3ADE0CF3" w14:textId="77777777" w:rsidR="00971AAC" w:rsidRDefault="00971AAC" w:rsidP="00971AAC">
            <w:pPr>
              <w:rPr>
                <w:rFonts w:eastAsia="SimSun"/>
              </w:rPr>
            </w:pP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Heading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572443FC" w14:textId="77777777" w:rsidR="00401AC1" w:rsidRDefault="00497DB8">
      <w:pPr>
        <w:rPr>
          <w:rFonts w:eastAsia="SimSun"/>
        </w:rPr>
      </w:pPr>
      <w:r>
        <w:rPr>
          <w:rFonts w:eastAsia="SimSun"/>
          <w:b/>
          <w:bCs/>
        </w:rPr>
        <w:t>Solution 2</w:t>
      </w:r>
      <w:r>
        <w:rPr>
          <w:rFonts w:eastAsia="SimSun"/>
        </w:rPr>
        <w:t xml:space="preserve">: Slice related cell (re)selection info, the slice info of serving cell and </w:t>
      </w:r>
      <w:proofErr w:type="spellStart"/>
      <w:r>
        <w:rPr>
          <w:rFonts w:eastAsia="SimSun"/>
        </w:rPr>
        <w:t>neighboring</w:t>
      </w:r>
      <w:proofErr w:type="spellEnd"/>
      <w:r>
        <w:rPr>
          <w:rFonts w:eastAsia="SimSun"/>
        </w:rPr>
        <w:t xml:space="preserve">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2FE9F28C" w14:textId="3A4B6668"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8FA7E5" w14:textId="31C10AE8" w:rsidR="00A23ACB" w:rsidRPr="00FD7BC3" w:rsidRDefault="00A23ACB" w:rsidP="00A23ACB">
      <w:pPr>
        <w:spacing w:after="0"/>
        <w:rPr>
          <w:ins w:id="32" w:author="Intel" w:date="2020-09-24T16:27:00Z"/>
          <w:rFonts w:eastAsia="SimSun"/>
          <w:lang w:val="en-US"/>
        </w:rPr>
      </w:pPr>
      <w:ins w:id="33" w:author="Intel" w:date="2020-09-24T16:27:00Z">
        <w:r w:rsidRPr="00A23ACB">
          <w:rPr>
            <w:rFonts w:eastAsia="SimSun"/>
            <w:b/>
            <w:bCs/>
            <w:lang w:val="en-US"/>
          </w:rPr>
          <w:t>Solution 5:</w:t>
        </w:r>
        <w:r w:rsidRPr="00FD7BC3">
          <w:rPr>
            <w:rFonts w:eastAsia="SimSun"/>
            <w:lang w:val="en-US"/>
          </w:rPr>
          <w:t xml:space="preserve"> Rel-15 mechanisms such as HO, CA, DC and redirection can be used to access the intended slice in different cell</w:t>
        </w:r>
      </w:ins>
    </w:p>
    <w:p w14:paraId="3828B750" w14:textId="77777777" w:rsidR="00A23ACB" w:rsidRPr="00FD7BC3" w:rsidRDefault="00A23ACB" w:rsidP="00A23ACB">
      <w:pPr>
        <w:rPr>
          <w:ins w:id="34" w:author="Intel" w:date="2020-09-24T16:27:00Z"/>
          <w:rFonts w:eastAsia="SimSun"/>
          <w:lang w:val="en-US"/>
        </w:rPr>
      </w:pPr>
      <w:ins w:id="35" w:author="Intel" w:date="2020-09-24T16:27:00Z">
        <w:r w:rsidRPr="00A23ACB">
          <w:rPr>
            <w:rFonts w:eastAsia="SimSun"/>
            <w:b/>
            <w:bCs/>
            <w:lang w:val="en-US"/>
          </w:rPr>
          <w:t>Solution 6:</w:t>
        </w:r>
        <w:r w:rsidRPr="00FD7BC3">
          <w:rPr>
            <w:rFonts w:eastAsia="SimSun"/>
            <w:lang w:val="en-US"/>
          </w:rPr>
          <w:t xml:space="preserve"> Area 1 and Area 2 are in different UE registration areas</w:t>
        </w:r>
      </w:ins>
    </w:p>
    <w:p w14:paraId="79A4833D" w14:textId="77777777" w:rsidR="00A23ACB" w:rsidRPr="00A23ACB" w:rsidRDefault="00A23ACB">
      <w:pPr>
        <w:rPr>
          <w:rFonts w:eastAsia="SimSun"/>
          <w:lang w:val="en-US"/>
        </w:rPr>
      </w:pP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lastRenderedPageBreak/>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Heading2"/>
        <w:spacing w:before="60" w:after="120"/>
      </w:pPr>
      <w:r>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lastRenderedPageBreak/>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t>C</w:t>
            </w:r>
            <w:r>
              <w:rPr>
                <w:rFonts w:eastAsia="SimSun"/>
              </w:rPr>
              <w:t>MCC</w:t>
            </w:r>
          </w:p>
        </w:tc>
        <w:tc>
          <w:tcPr>
            <w:tcW w:w="1469" w:type="dxa"/>
          </w:tcPr>
          <w:p w14:paraId="7C0A4617" w14:textId="77777777" w:rsidR="00401AC1" w:rsidRDefault="00497DB8">
            <w:pPr>
              <w:rPr>
                <w:rFonts w:eastAsia="SimSun"/>
              </w:rPr>
            </w:pPr>
            <w:proofErr w:type="gramStart"/>
            <w:r>
              <w:rPr>
                <w:rFonts w:eastAsia="SimSun" w:hint="eastAsia"/>
              </w:rPr>
              <w:t>A</w:t>
            </w:r>
            <w:r>
              <w:rPr>
                <w:rFonts w:eastAsia="SimSun"/>
              </w:rPr>
              <w:t>ll of</w:t>
            </w:r>
            <w:proofErr w:type="gramEnd"/>
            <w:r>
              <w:rPr>
                <w:rFonts w:eastAsia="SimSun"/>
              </w:rPr>
              <w:t xml:space="preserve">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lastRenderedPageBreak/>
              <w:t xml:space="preserve">Huawei, </w:t>
            </w:r>
            <w:proofErr w:type="spellStart"/>
            <w:r>
              <w:rPr>
                <w:rFonts w:eastAsia="SimSun"/>
              </w:rPr>
              <w:t>HiSilicon</w:t>
            </w:r>
            <w:proofErr w:type="spellEnd"/>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ListParagraph"/>
              <w:numPr>
                <w:ilvl w:val="0"/>
                <w:numId w:val="13"/>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SimSun"/>
              </w:rPr>
            </w:pPr>
            <w:r>
              <w:rPr>
                <w:rFonts w:eastAsia="SimSun"/>
              </w:rPr>
              <w:t>Nokia</w:t>
            </w:r>
          </w:p>
        </w:tc>
        <w:tc>
          <w:tcPr>
            <w:tcW w:w="1469" w:type="dxa"/>
          </w:tcPr>
          <w:p w14:paraId="5860138A" w14:textId="3574FF68" w:rsidR="007F46FF" w:rsidRDefault="007F46FF" w:rsidP="007F46FF">
            <w:pPr>
              <w:rPr>
                <w:rFonts w:eastAsia="SimSun"/>
              </w:rPr>
            </w:pPr>
          </w:p>
        </w:tc>
        <w:tc>
          <w:tcPr>
            <w:tcW w:w="6579" w:type="dxa"/>
            <w:shd w:val="clear" w:color="auto" w:fill="auto"/>
          </w:tcPr>
          <w:p w14:paraId="58011081" w14:textId="08B6A770" w:rsidR="004113F0" w:rsidRDefault="004113F0" w:rsidP="004113F0">
            <w:pPr>
              <w:spacing w:after="0"/>
              <w:rPr>
                <w:rFonts w:eastAsia="SimSun"/>
              </w:rPr>
            </w:pPr>
            <w:r>
              <w:rPr>
                <w:rFonts w:eastAsia="SimSun"/>
              </w:rPr>
              <w:t xml:space="preserve">These are the solutions, but before discussing them the requirements should be clarified. The main question is whether the RA resources are </w:t>
            </w:r>
            <w:proofErr w:type="gramStart"/>
            <w:r>
              <w:rPr>
                <w:rFonts w:eastAsia="SimSun"/>
              </w:rPr>
              <w:t>really so</w:t>
            </w:r>
            <w:proofErr w:type="gramEnd"/>
            <w:r>
              <w:rPr>
                <w:rFonts w:eastAsia="SimSun"/>
              </w:rPr>
              <w:t xml:space="preserve"> problematic that we should allocate RA resources for slices. After that RAN2 should check whether there are legacy mechanisms that can solve the issue and what enhancements new solutions are needed.</w:t>
            </w:r>
          </w:p>
          <w:p w14:paraId="3BE31482" w14:textId="77777777" w:rsidR="004113F0" w:rsidRDefault="004113F0" w:rsidP="004113F0">
            <w:pPr>
              <w:spacing w:after="0"/>
              <w:rPr>
                <w:rFonts w:eastAsia="SimSun"/>
              </w:rPr>
            </w:pPr>
            <w:r>
              <w:rPr>
                <w:rFonts w:eastAsia="SimSun"/>
              </w:rPr>
              <w:t xml:space="preserve">Comment on I3: this can work without any real specification change. What is the use-case that cannot work using this? </w:t>
            </w:r>
          </w:p>
          <w:p w14:paraId="78DA8320" w14:textId="11968B6F" w:rsidR="007F46FF" w:rsidRDefault="004113F0" w:rsidP="004113F0">
            <w:pPr>
              <w:rPr>
                <w:rFonts w:eastAsia="SimSun"/>
              </w:rPr>
            </w:pPr>
            <w:r>
              <w:rPr>
                <w:rFonts w:eastAsia="SimSun"/>
              </w:rPr>
              <w:t xml:space="preserve">Consider also that slice-based cell (re)selection results in that mainly the UEs that are intending to use the slices available in the cell are camping in the cell. If only the right UEs are in a cell, then </w:t>
            </w:r>
            <w:r>
              <w:rPr>
                <w:rFonts w:eastAsia="SimSun"/>
              </w:rPr>
              <w:lastRenderedPageBreak/>
              <w:t>RA enhancements may not be important anymore, as most of the UEs in a cell will belong to the same slices.</w:t>
            </w:r>
          </w:p>
        </w:tc>
      </w:tr>
      <w:tr w:rsidR="00971AAC" w14:paraId="28E5AB5B" w14:textId="77777777">
        <w:tc>
          <w:tcPr>
            <w:tcW w:w="1580" w:type="dxa"/>
            <w:shd w:val="clear" w:color="auto" w:fill="auto"/>
          </w:tcPr>
          <w:p w14:paraId="3F292823" w14:textId="1804EF6D" w:rsidR="00971AAC" w:rsidRDefault="00971AAC" w:rsidP="00971AAC">
            <w:pPr>
              <w:rPr>
                <w:rFonts w:eastAsia="SimSun"/>
              </w:rPr>
            </w:pPr>
            <w:r>
              <w:rPr>
                <w:rFonts w:eastAsia="SimSun"/>
              </w:rPr>
              <w:lastRenderedPageBreak/>
              <w:t>Google</w:t>
            </w:r>
          </w:p>
        </w:tc>
        <w:tc>
          <w:tcPr>
            <w:tcW w:w="1469" w:type="dxa"/>
          </w:tcPr>
          <w:p w14:paraId="28F5A979" w14:textId="1061F1CE" w:rsidR="00971AAC" w:rsidRDefault="00971AAC" w:rsidP="00971AAC">
            <w:pPr>
              <w:rPr>
                <w:rFonts w:eastAsia="SimSun"/>
              </w:rPr>
            </w:pPr>
            <w:r>
              <w:rPr>
                <w:rFonts w:eastAsia="SimSun"/>
              </w:rPr>
              <w:t>All</w:t>
            </w:r>
          </w:p>
        </w:tc>
        <w:tc>
          <w:tcPr>
            <w:tcW w:w="6579" w:type="dxa"/>
            <w:shd w:val="clear" w:color="auto" w:fill="auto"/>
          </w:tcPr>
          <w:p w14:paraId="737349DD" w14:textId="77777777" w:rsidR="00971AAC" w:rsidRDefault="00971AAC" w:rsidP="00971AAC">
            <w:pPr>
              <w:spacing w:after="0"/>
              <w:rPr>
                <w:rFonts w:eastAsia="SimSun"/>
              </w:rPr>
            </w:pPr>
          </w:p>
        </w:tc>
      </w:tr>
      <w:tr w:rsidR="00971AAC" w14:paraId="54589599" w14:textId="77777777">
        <w:tc>
          <w:tcPr>
            <w:tcW w:w="1580" w:type="dxa"/>
            <w:shd w:val="clear" w:color="auto" w:fill="auto"/>
          </w:tcPr>
          <w:p w14:paraId="0607C80B" w14:textId="0C4E1C0B" w:rsidR="00971AAC" w:rsidRDefault="00971AAC" w:rsidP="00971AAC">
            <w:pPr>
              <w:rPr>
                <w:rFonts w:eastAsia="SimSun"/>
              </w:rPr>
            </w:pPr>
            <w:r>
              <w:rPr>
                <w:rFonts w:eastAsia="SimSun"/>
              </w:rPr>
              <w:t>Intel</w:t>
            </w:r>
          </w:p>
        </w:tc>
        <w:tc>
          <w:tcPr>
            <w:tcW w:w="1469" w:type="dxa"/>
          </w:tcPr>
          <w:p w14:paraId="739214F3" w14:textId="5B610A09" w:rsidR="00971AAC" w:rsidRDefault="00971AAC" w:rsidP="00971AAC">
            <w:pPr>
              <w:rPr>
                <w:rFonts w:eastAsia="SimSun"/>
              </w:rPr>
            </w:pPr>
            <w:r>
              <w:rPr>
                <w:rFonts w:eastAsia="SimSun"/>
              </w:rPr>
              <w:t>Intention 2</w:t>
            </w:r>
            <w:r>
              <w:rPr>
                <w:rFonts w:eastAsia="SimSun"/>
              </w:rPr>
              <w:t xml:space="preserve"> </w:t>
            </w:r>
          </w:p>
        </w:tc>
        <w:tc>
          <w:tcPr>
            <w:tcW w:w="6579" w:type="dxa"/>
            <w:shd w:val="clear" w:color="auto" w:fill="auto"/>
          </w:tcPr>
          <w:p w14:paraId="4B4E64D0" w14:textId="77777777" w:rsidR="00971AAC" w:rsidRDefault="00971AAC" w:rsidP="00971AAC">
            <w:pPr>
              <w:spacing w:after="0"/>
              <w:rPr>
                <w:rFonts w:eastAsia="SimSun"/>
              </w:rPr>
            </w:pPr>
            <w:r>
              <w:rPr>
                <w:rFonts w:eastAsia="SimSun"/>
              </w:rPr>
              <w:t>In our view, the intentions of having slice-based RACH are as follow:</w:t>
            </w:r>
          </w:p>
          <w:p w14:paraId="197E6EFC" w14:textId="77777777" w:rsidR="00971AAC" w:rsidRDefault="00971AAC" w:rsidP="00971AAC">
            <w:pPr>
              <w:spacing w:after="0"/>
              <w:rPr>
                <w:rFonts w:eastAsia="SimSun"/>
              </w:rPr>
            </w:pPr>
          </w:p>
          <w:p w14:paraId="227470D9" w14:textId="77777777" w:rsidR="00971AAC" w:rsidRDefault="00971AAC" w:rsidP="00971AAC">
            <w:pPr>
              <w:pStyle w:val="ListParagraph"/>
              <w:numPr>
                <w:ilvl w:val="0"/>
                <w:numId w:val="19"/>
              </w:numPr>
              <w:spacing w:after="0"/>
              <w:rPr>
                <w:rFonts w:eastAsia="SimSun"/>
              </w:rPr>
            </w:pPr>
            <w:r>
              <w:rPr>
                <w:rFonts w:eastAsia="SimSun"/>
              </w:rPr>
              <w:t>T</w:t>
            </w:r>
            <w:r w:rsidRPr="00631802">
              <w:rPr>
                <w:rFonts w:eastAsia="SimSun"/>
              </w:rPr>
              <w:t xml:space="preserve">o allow network to be able to </w:t>
            </w:r>
            <w:r>
              <w:rPr>
                <w:rFonts w:eastAsia="SimSun"/>
              </w:rPr>
              <w:t>identify</w:t>
            </w:r>
            <w:r w:rsidRPr="00631802">
              <w:rPr>
                <w:rFonts w:eastAsia="SimSun"/>
              </w:rPr>
              <w:t xml:space="preserve"> </w:t>
            </w:r>
            <w:r>
              <w:rPr>
                <w:rFonts w:eastAsia="SimSun"/>
              </w:rPr>
              <w:t xml:space="preserve">and </w:t>
            </w:r>
            <w:r w:rsidRPr="00631802">
              <w:rPr>
                <w:rFonts w:eastAsia="SimSun"/>
              </w:rPr>
              <w:t xml:space="preserve">differentiate </w:t>
            </w:r>
            <w:r>
              <w:rPr>
                <w:rFonts w:eastAsia="SimSun"/>
              </w:rPr>
              <w:t xml:space="preserve">between </w:t>
            </w:r>
            <w:r w:rsidRPr="00631802">
              <w:rPr>
                <w:rFonts w:eastAsia="SimSun"/>
              </w:rPr>
              <w:t>the different slices</w:t>
            </w:r>
            <w:r>
              <w:rPr>
                <w:rFonts w:eastAsia="SimSun"/>
              </w:rPr>
              <w:t xml:space="preserve"> (e.g. RACH partitioning, RACH resource partitioning allowing to identify the slices)</w:t>
            </w:r>
            <w:r w:rsidRPr="00631802">
              <w:rPr>
                <w:rFonts w:eastAsia="SimSun"/>
              </w:rPr>
              <w:t xml:space="preserve"> and being able to perform </w:t>
            </w:r>
            <w:proofErr w:type="gramStart"/>
            <w:r w:rsidRPr="00631802">
              <w:rPr>
                <w:rFonts w:eastAsia="SimSun"/>
              </w:rPr>
              <w:t>network based</w:t>
            </w:r>
            <w:proofErr w:type="gramEnd"/>
            <w:r w:rsidRPr="00631802">
              <w:rPr>
                <w:rFonts w:eastAsia="SimSun"/>
              </w:rPr>
              <w:t xml:space="preserve"> access control</w:t>
            </w:r>
            <w:r>
              <w:rPr>
                <w:rFonts w:eastAsia="SimSun"/>
              </w:rPr>
              <w:t xml:space="preserve"> based on the identification of the slice.</w:t>
            </w:r>
          </w:p>
          <w:p w14:paraId="6819EA41" w14:textId="77777777" w:rsidR="00971AAC" w:rsidRPr="00631802" w:rsidRDefault="00971AAC" w:rsidP="00971AAC">
            <w:pPr>
              <w:pStyle w:val="ListParagraph"/>
              <w:numPr>
                <w:ilvl w:val="0"/>
                <w:numId w:val="19"/>
              </w:numPr>
              <w:spacing w:after="0"/>
              <w:rPr>
                <w:rFonts w:eastAsia="SimSun"/>
              </w:rPr>
            </w:pPr>
            <w:r>
              <w:rPr>
                <w:rFonts w:eastAsia="SimSun"/>
              </w:rPr>
              <w:t xml:space="preserve">To provide resource isolation between the slices </w:t>
            </w:r>
          </w:p>
          <w:p w14:paraId="453CAD02" w14:textId="77777777" w:rsidR="00971AAC" w:rsidRDefault="00971AAC" w:rsidP="00971AAC">
            <w:pPr>
              <w:pStyle w:val="ListParagraph"/>
              <w:numPr>
                <w:ilvl w:val="0"/>
                <w:numId w:val="19"/>
              </w:numPr>
              <w:spacing w:after="0"/>
              <w:rPr>
                <w:rFonts w:eastAsia="SimSun"/>
              </w:rPr>
            </w:pPr>
            <w:r>
              <w:rPr>
                <w:rFonts w:eastAsia="SimSun"/>
              </w:rPr>
              <w:t>To prioritise the different slices in terms of RACH resources (not dedicated partitioning for identifying the slices) and RACH parameters.</w:t>
            </w:r>
          </w:p>
          <w:p w14:paraId="43C6070F" w14:textId="77777777" w:rsidR="00971AAC" w:rsidRDefault="00971AAC" w:rsidP="00971AAC">
            <w:pPr>
              <w:spacing w:after="0"/>
              <w:rPr>
                <w:rFonts w:eastAsia="SimSun"/>
              </w:rPr>
            </w:pPr>
            <w:r w:rsidRPr="00631802">
              <w:rPr>
                <w:rFonts w:eastAsia="SimSun"/>
              </w:rPr>
              <w:t xml:space="preserve"> </w:t>
            </w:r>
          </w:p>
          <w:p w14:paraId="1F09A26B" w14:textId="77777777" w:rsidR="00971AAC" w:rsidRPr="00FD7BC3" w:rsidRDefault="00971AAC" w:rsidP="00971AAC">
            <w:pPr>
              <w:rPr>
                <w:rFonts w:eastAsia="SimSun"/>
              </w:rPr>
            </w:pPr>
            <w:r w:rsidRPr="00FD7BC3">
              <w:rPr>
                <w:rFonts w:eastAsia="SimSun"/>
              </w:rPr>
              <w:t xml:space="preserve">For (i), we do not see the need to introduce another access control mechanism for slices. UAC based on access category is </w:t>
            </w:r>
            <w:proofErr w:type="gramStart"/>
            <w:r w:rsidRPr="00FD7BC3">
              <w:rPr>
                <w:rFonts w:eastAsia="SimSun"/>
              </w:rPr>
              <w:t>sufficient</w:t>
            </w:r>
            <w:proofErr w:type="gramEnd"/>
            <w:r w:rsidRPr="00FD7BC3">
              <w:rPr>
                <w:rFonts w:eastAsia="SimSun"/>
              </w:rPr>
              <w:t xml:space="preserve"> to provide access control also for slice, since each slice is categorized with an access category.  For Connection setup and resumption, we think the cause values in </w:t>
            </w:r>
            <w:proofErr w:type="spellStart"/>
            <w:r w:rsidRPr="00FD7BC3">
              <w:rPr>
                <w:rFonts w:eastAsia="SimSun"/>
              </w:rPr>
              <w:t>ConnectionReq</w:t>
            </w:r>
            <w:proofErr w:type="spellEnd"/>
            <w:r w:rsidRPr="00FD7BC3">
              <w:rPr>
                <w:rFonts w:eastAsia="SimSun"/>
              </w:rPr>
              <w:t xml:space="preserve"> and </w:t>
            </w:r>
            <w:proofErr w:type="spellStart"/>
            <w:r w:rsidRPr="00FD7BC3">
              <w:rPr>
                <w:rFonts w:eastAsia="SimSun"/>
              </w:rPr>
              <w:t>ResumeReq</w:t>
            </w:r>
            <w:proofErr w:type="spellEnd"/>
            <w:r w:rsidRPr="00FD7BC3">
              <w:rPr>
                <w:rFonts w:eastAsia="SimSun"/>
              </w:rPr>
              <w:t xml:space="preserve"> could be considered </w:t>
            </w:r>
            <w:proofErr w:type="gramStart"/>
            <w:r w:rsidRPr="00FD7BC3">
              <w:rPr>
                <w:rFonts w:eastAsia="SimSun"/>
              </w:rPr>
              <w:t>sufficient</w:t>
            </w:r>
            <w:proofErr w:type="gramEnd"/>
            <w:r w:rsidRPr="00FD7BC3">
              <w:rPr>
                <w:rFonts w:eastAsia="SimSun"/>
              </w:rPr>
              <w:t xml:space="preserve"> for the network to perform congestion control and perform the rejection if needed.</w:t>
            </w:r>
          </w:p>
          <w:p w14:paraId="4FA89FCA" w14:textId="77777777" w:rsidR="00971AAC" w:rsidRPr="00FD7BC3" w:rsidRDefault="00971AAC" w:rsidP="00971AAC">
            <w:pPr>
              <w:rPr>
                <w:rFonts w:eastAsia="SimSun"/>
              </w:rPr>
            </w:pPr>
            <w:r w:rsidRPr="00FD7BC3">
              <w:rPr>
                <w:rFonts w:eastAsia="SimSun"/>
              </w:rPr>
              <w:t xml:space="preserve">For (ii), this may reduce system capacity and waste precious RACH resource if no occurrence arises. </w:t>
            </w:r>
            <w:proofErr w:type="gramStart"/>
            <w:r w:rsidRPr="00FD7BC3">
              <w:rPr>
                <w:rFonts w:eastAsia="SimSun"/>
              </w:rPr>
              <w:t>Hence</w:t>
            </w:r>
            <w:proofErr w:type="gramEnd"/>
            <w:r w:rsidRPr="00FD7BC3">
              <w:rPr>
                <w:rFonts w:eastAsia="SimSun"/>
              </w:rPr>
              <w:t xml:space="preserve"> we prefer not to have this unless there is market need for such resource isolation.</w:t>
            </w:r>
          </w:p>
          <w:p w14:paraId="463AAF01" w14:textId="1306D5B6" w:rsidR="00971AAC" w:rsidRDefault="00971AAC" w:rsidP="00971AAC">
            <w:pPr>
              <w:rPr>
                <w:rFonts w:eastAsia="SimSun"/>
              </w:rPr>
            </w:pPr>
            <w:r w:rsidRPr="00FD7BC3">
              <w:rPr>
                <w:rFonts w:eastAsia="SimSun"/>
              </w:rPr>
              <w:t>For (iii), this is currently not possible in idle/inactive mode except for MPS and MCS which allows RACH parameters differentiation.  This can be investigated further to extend RACH prioritization to slice.</w:t>
            </w:r>
          </w:p>
        </w:tc>
      </w:tr>
      <w:tr w:rsidR="00971AAC" w14:paraId="547953F5" w14:textId="77777777">
        <w:tc>
          <w:tcPr>
            <w:tcW w:w="1580" w:type="dxa"/>
            <w:shd w:val="clear" w:color="auto" w:fill="auto"/>
          </w:tcPr>
          <w:p w14:paraId="656FFF6C" w14:textId="46896B2C" w:rsidR="00971AAC" w:rsidRDefault="00971AAC" w:rsidP="00971AAC">
            <w:pPr>
              <w:rPr>
                <w:rFonts w:eastAsia="SimSun"/>
              </w:rPr>
            </w:pPr>
          </w:p>
        </w:tc>
        <w:tc>
          <w:tcPr>
            <w:tcW w:w="1469" w:type="dxa"/>
          </w:tcPr>
          <w:p w14:paraId="14A6C135" w14:textId="6BEB8CE7" w:rsidR="00971AAC" w:rsidRDefault="00971AAC" w:rsidP="00971AAC">
            <w:pPr>
              <w:rPr>
                <w:rFonts w:eastAsia="SimSun"/>
              </w:rPr>
            </w:pPr>
          </w:p>
        </w:tc>
        <w:tc>
          <w:tcPr>
            <w:tcW w:w="6579" w:type="dxa"/>
            <w:shd w:val="clear" w:color="auto" w:fill="auto"/>
          </w:tcPr>
          <w:p w14:paraId="5C4EC21A" w14:textId="77777777" w:rsidR="00971AAC" w:rsidRDefault="00971AAC" w:rsidP="00971AAC">
            <w:pPr>
              <w:rPr>
                <w:rFonts w:eastAsia="SimSun"/>
              </w:rPr>
            </w:pPr>
          </w:p>
        </w:tc>
      </w:tr>
      <w:tr w:rsidR="00971AAC" w14:paraId="3AA3F1A9" w14:textId="77777777">
        <w:tc>
          <w:tcPr>
            <w:tcW w:w="1580" w:type="dxa"/>
            <w:shd w:val="clear" w:color="auto" w:fill="auto"/>
          </w:tcPr>
          <w:p w14:paraId="4D96C927" w14:textId="77777777" w:rsidR="00971AAC" w:rsidRDefault="00971AAC" w:rsidP="00971AAC">
            <w:pPr>
              <w:rPr>
                <w:rFonts w:eastAsia="SimSun"/>
              </w:rPr>
            </w:pPr>
          </w:p>
        </w:tc>
        <w:tc>
          <w:tcPr>
            <w:tcW w:w="1469" w:type="dxa"/>
          </w:tcPr>
          <w:p w14:paraId="2CAFAD45" w14:textId="77777777" w:rsidR="00971AAC" w:rsidRDefault="00971AAC" w:rsidP="00971AAC">
            <w:pPr>
              <w:rPr>
                <w:rFonts w:eastAsia="SimSun"/>
              </w:rPr>
            </w:pPr>
          </w:p>
        </w:tc>
        <w:tc>
          <w:tcPr>
            <w:tcW w:w="6579" w:type="dxa"/>
            <w:shd w:val="clear" w:color="auto" w:fill="auto"/>
          </w:tcPr>
          <w:p w14:paraId="6A96EA35" w14:textId="77777777" w:rsidR="00971AAC" w:rsidRDefault="00971AAC" w:rsidP="00971AAC">
            <w:pPr>
              <w:rPr>
                <w:rFonts w:eastAsia="SimSun"/>
              </w:rPr>
            </w:pP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Heading3"/>
      </w:pPr>
      <w:r>
        <w:t>4.2</w:t>
      </w:r>
      <w:r>
        <w:tab/>
        <w:t>Candidate solutions</w:t>
      </w:r>
    </w:p>
    <w:p w14:paraId="792DF35C" w14:textId="77777777" w:rsidR="00401AC1" w:rsidRDefault="00497DB8">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Heading2"/>
        <w:spacing w:before="60" w:after="120"/>
      </w:pPr>
      <w:r>
        <w:lastRenderedPageBreak/>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w:t>
            </w:r>
            <w:proofErr w:type="spellStart"/>
            <w:r>
              <w:rPr>
                <w:rFonts w:eastAsia="SimSun" w:hint="eastAsia"/>
              </w:rPr>
              <w:t>behavior</w:t>
            </w:r>
            <w:proofErr w:type="spellEnd"/>
            <w:r>
              <w:rPr>
                <w:rFonts w:eastAsia="SimSun" w:hint="eastAsia"/>
              </w:rPr>
              <w:t xml:space="preserve">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categories are assigned. For example, a slice is associated with access category 32 </w:t>
            </w:r>
            <w:proofErr w:type="gramStart"/>
            <w:r>
              <w:t>and also</w:t>
            </w:r>
            <w:proofErr w:type="gramEnd"/>
            <w:r>
              <w:t xml:space="preserve">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w:t>
            </w:r>
            <w:proofErr w:type="gramStart"/>
            <w:r>
              <w:rPr>
                <w:rFonts w:eastAsia="SimSun"/>
              </w:rPr>
              <w:t>particular scenarios</w:t>
            </w:r>
            <w:proofErr w:type="gramEnd"/>
            <w:r>
              <w:rPr>
                <w:rFonts w:eastAsia="SimSun"/>
              </w:rPr>
              <w:t xml:space="preserve">.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lastRenderedPageBreak/>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etc)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w:t>
            </w:r>
            <w:proofErr w:type="gramStart"/>
            <w:r>
              <w:rPr>
                <w:rFonts w:eastAsia="SimSun" w:hint="eastAsia"/>
              </w:rPr>
              <w:t>to defer</w:t>
            </w:r>
            <w:proofErr w:type="gramEnd"/>
            <w:r>
              <w:rPr>
                <w:rFonts w:eastAsia="SimSun" w:hint="eastAsia"/>
              </w:rPr>
              <w:t xml:space="preserve"> enhancement.</w:t>
            </w:r>
          </w:p>
          <w:p w14:paraId="39A582D1" w14:textId="77777777"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w:t>
            </w:r>
            <w:proofErr w:type="gramStart"/>
            <w:r>
              <w:rPr>
                <w:rFonts w:eastAsia="SimSun"/>
              </w:rPr>
              <w:t>sufficient</w:t>
            </w:r>
            <w:proofErr w:type="gramEnd"/>
            <w:r>
              <w:rPr>
                <w:rFonts w:eastAsia="SimSun"/>
              </w:rPr>
              <w:t xml:space="preserve">.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ListParagraph"/>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SimSun"/>
              </w:rPr>
            </w:pPr>
            <w:r>
              <w:rPr>
                <w:rFonts w:eastAsia="SimSun"/>
              </w:rPr>
              <w:t>Nokia</w:t>
            </w:r>
          </w:p>
        </w:tc>
        <w:tc>
          <w:tcPr>
            <w:tcW w:w="7565" w:type="dxa"/>
            <w:shd w:val="clear" w:color="auto" w:fill="auto"/>
          </w:tcPr>
          <w:p w14:paraId="430AE98C" w14:textId="38C2D3EE" w:rsidR="00042207" w:rsidRDefault="004113F0" w:rsidP="004113F0">
            <w:pPr>
              <w:spacing w:after="0"/>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971AAC" w14:paraId="68B52342" w14:textId="77777777">
        <w:tc>
          <w:tcPr>
            <w:tcW w:w="2063" w:type="dxa"/>
            <w:shd w:val="clear" w:color="auto" w:fill="auto"/>
          </w:tcPr>
          <w:p w14:paraId="7B5976E4" w14:textId="3455E24D" w:rsidR="00971AAC" w:rsidRDefault="00971AAC" w:rsidP="00971AAC">
            <w:pPr>
              <w:rPr>
                <w:rFonts w:eastAsia="SimSun"/>
              </w:rPr>
            </w:pPr>
            <w:bookmarkStart w:id="36" w:name="_GoBack" w:colFirst="0" w:colLast="0"/>
            <w:r>
              <w:rPr>
                <w:rFonts w:eastAsia="SimSun"/>
              </w:rPr>
              <w:t>Google</w:t>
            </w:r>
          </w:p>
        </w:tc>
        <w:tc>
          <w:tcPr>
            <w:tcW w:w="7565" w:type="dxa"/>
            <w:shd w:val="clear" w:color="auto" w:fill="auto"/>
          </w:tcPr>
          <w:p w14:paraId="3232FA32" w14:textId="5DD7653C" w:rsidR="00971AAC" w:rsidRDefault="00971AAC" w:rsidP="00971AAC">
            <w:pPr>
              <w:spacing w:after="0"/>
              <w:rPr>
                <w:rFonts w:eastAsia="SimSun"/>
              </w:rPr>
            </w:pPr>
            <w:r>
              <w:rPr>
                <w:rFonts w:eastAsia="SimSun"/>
              </w:rPr>
              <w:t>We also believe that no enhancement to UAC is needed.</w:t>
            </w:r>
          </w:p>
        </w:tc>
      </w:tr>
      <w:bookmarkEnd w:id="36"/>
      <w:tr w:rsidR="00971AAC" w14:paraId="41B353BA" w14:textId="77777777">
        <w:tc>
          <w:tcPr>
            <w:tcW w:w="2063" w:type="dxa"/>
            <w:shd w:val="clear" w:color="auto" w:fill="auto"/>
          </w:tcPr>
          <w:p w14:paraId="06400587" w14:textId="5FE4CB72" w:rsidR="00971AAC" w:rsidRDefault="00971AAC" w:rsidP="00971AAC">
            <w:pPr>
              <w:rPr>
                <w:rFonts w:eastAsia="SimSun"/>
              </w:rPr>
            </w:pPr>
            <w:r>
              <w:rPr>
                <w:rFonts w:eastAsia="SimSun"/>
              </w:rPr>
              <w:t>Intel</w:t>
            </w:r>
          </w:p>
        </w:tc>
        <w:tc>
          <w:tcPr>
            <w:tcW w:w="7565" w:type="dxa"/>
            <w:shd w:val="clear" w:color="auto" w:fill="auto"/>
          </w:tcPr>
          <w:p w14:paraId="6120C85C" w14:textId="675DB8F7" w:rsidR="00971AAC" w:rsidRDefault="00971AAC" w:rsidP="00971AAC">
            <w:pPr>
              <w:rPr>
                <w:rFonts w:eastAsia="SimSun"/>
              </w:rPr>
            </w:pPr>
            <w:r w:rsidRPr="00F656DE">
              <w:rPr>
                <w:rFonts w:eastAsia="SimSun"/>
              </w:rPr>
              <w:t xml:space="preserve">We do not see the need to enhance further the access control, since there are already Rel-15 UAC and the network can also reject MO call via cause values in </w:t>
            </w:r>
            <w:proofErr w:type="spellStart"/>
            <w:r w:rsidRPr="00F656DE">
              <w:rPr>
                <w:rFonts w:eastAsia="SimSun"/>
              </w:rPr>
              <w:t>ConnectionReq</w:t>
            </w:r>
            <w:proofErr w:type="spellEnd"/>
            <w:r w:rsidRPr="00F656DE">
              <w:rPr>
                <w:rFonts w:eastAsia="SimSun"/>
              </w:rPr>
              <w:t xml:space="preserve"> and </w:t>
            </w:r>
            <w:proofErr w:type="spellStart"/>
            <w:r w:rsidRPr="00F656DE">
              <w:rPr>
                <w:rFonts w:eastAsia="SimSun"/>
              </w:rPr>
              <w:t>ResumeReq</w:t>
            </w:r>
            <w:proofErr w:type="spellEnd"/>
            <w:r w:rsidRPr="00F656DE">
              <w:rPr>
                <w:rFonts w:eastAsia="SimSun"/>
              </w:rPr>
              <w:t xml:space="preserve"> during RRC Setup/Resume.</w:t>
            </w:r>
          </w:p>
        </w:tc>
      </w:tr>
      <w:tr w:rsidR="00971AAC" w14:paraId="526272D2" w14:textId="77777777">
        <w:tc>
          <w:tcPr>
            <w:tcW w:w="2063" w:type="dxa"/>
            <w:shd w:val="clear" w:color="auto" w:fill="auto"/>
          </w:tcPr>
          <w:p w14:paraId="179FEC67" w14:textId="70E1444F" w:rsidR="00971AAC" w:rsidRDefault="00971AAC" w:rsidP="00971AAC">
            <w:pPr>
              <w:rPr>
                <w:rFonts w:eastAsia="SimSun"/>
              </w:rPr>
            </w:pPr>
          </w:p>
        </w:tc>
        <w:tc>
          <w:tcPr>
            <w:tcW w:w="7565" w:type="dxa"/>
            <w:shd w:val="clear" w:color="auto" w:fill="auto"/>
          </w:tcPr>
          <w:p w14:paraId="6D3CD91F" w14:textId="31A70E6D" w:rsidR="00971AAC" w:rsidRDefault="00971AAC" w:rsidP="00971AAC">
            <w:pPr>
              <w:rPr>
                <w:rFonts w:eastAsia="SimSun"/>
              </w:rPr>
            </w:pPr>
          </w:p>
        </w:tc>
      </w:tr>
      <w:tr w:rsidR="00971AAC" w14:paraId="03BA0D23" w14:textId="77777777">
        <w:tc>
          <w:tcPr>
            <w:tcW w:w="2063" w:type="dxa"/>
            <w:shd w:val="clear" w:color="auto" w:fill="auto"/>
          </w:tcPr>
          <w:p w14:paraId="25DBC62C" w14:textId="77777777" w:rsidR="00971AAC" w:rsidRDefault="00971AAC" w:rsidP="00971AAC">
            <w:pPr>
              <w:rPr>
                <w:rFonts w:eastAsia="SimSun"/>
              </w:rPr>
            </w:pPr>
          </w:p>
        </w:tc>
        <w:tc>
          <w:tcPr>
            <w:tcW w:w="7565" w:type="dxa"/>
            <w:shd w:val="clear" w:color="auto" w:fill="auto"/>
          </w:tcPr>
          <w:p w14:paraId="7B4E3E54" w14:textId="77777777" w:rsidR="00971AAC" w:rsidRDefault="00971AAC" w:rsidP="00971AAC">
            <w:pPr>
              <w:rPr>
                <w:rFonts w:eastAsia="SimSun"/>
              </w:rPr>
            </w:pP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Heading3"/>
      </w:pPr>
      <w:r>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lastRenderedPageBreak/>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Heading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4BF11969" w14:textId="77777777" w:rsidR="00401AC1" w:rsidRDefault="00497DB8">
      <w:pPr>
        <w:pStyle w:val="Doc-title"/>
        <w:numPr>
          <w:ilvl w:val="0"/>
          <w:numId w:val="14"/>
        </w:numPr>
      </w:pPr>
      <w:r>
        <w:lastRenderedPageBreak/>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r>
      <w:proofErr w:type="spellStart"/>
      <w:r>
        <w:t>FS_NR_slice</w:t>
      </w:r>
      <w:proofErr w:type="spellEnd"/>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665871C6" w14:textId="77777777" w:rsidR="00401AC1" w:rsidRDefault="00497DB8">
      <w:pPr>
        <w:pStyle w:val="Doc-title"/>
        <w:numPr>
          <w:ilvl w:val="0"/>
          <w:numId w:val="14"/>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r>
      <w:proofErr w:type="spellStart"/>
      <w:r>
        <w:t>FS_NR_slice</w:t>
      </w:r>
      <w:proofErr w:type="spellEnd"/>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r>
      <w:proofErr w:type="spellStart"/>
      <w:r>
        <w:t>FS_NR_slice</w:t>
      </w:r>
      <w:proofErr w:type="spellEnd"/>
    </w:p>
    <w:p w14:paraId="18F2826E" w14:textId="77777777" w:rsidR="00401AC1" w:rsidRDefault="00497DB8">
      <w:pPr>
        <w:pStyle w:val="Doc-title"/>
        <w:numPr>
          <w:ilvl w:val="0"/>
          <w:numId w:val="14"/>
        </w:numPr>
      </w:pPr>
      <w:r>
        <w:t>R2-2007051</w:t>
      </w:r>
      <w:r>
        <w:tab/>
        <w:t>Consideration on RAN slicing</w:t>
      </w:r>
      <w:r>
        <w:tab/>
      </w:r>
      <w:proofErr w:type="spellStart"/>
      <w:r>
        <w:t>Spreadtrum</w:t>
      </w:r>
      <w:proofErr w:type="spellEnd"/>
      <w:r>
        <w:t xml:space="preserve">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r>
      <w:proofErr w:type="spellStart"/>
      <w:r>
        <w:t>FS_NR_slice</w:t>
      </w:r>
      <w:proofErr w:type="spellEnd"/>
    </w:p>
    <w:p w14:paraId="6A35E6C9" w14:textId="77777777" w:rsidR="00401AC1" w:rsidRDefault="00497DB8">
      <w:pPr>
        <w:pStyle w:val="Doc-title"/>
        <w:numPr>
          <w:ilvl w:val="0"/>
          <w:numId w:val="14"/>
        </w:numPr>
      </w:pPr>
      <w:r>
        <w:lastRenderedPageBreak/>
        <w:t>R2-2007140</w:t>
      </w:r>
      <w:r>
        <w:tab/>
        <w:t>Consideration on Rel-17 slicing</w:t>
      </w:r>
      <w:r>
        <w:tab/>
        <w:t>OPPO</w:t>
      </w:r>
      <w:r>
        <w:tab/>
        <w:t>discussion</w:t>
      </w:r>
      <w:r>
        <w:tab/>
        <w:t>Rel-17</w:t>
      </w:r>
      <w:r>
        <w:tab/>
      </w:r>
      <w:proofErr w:type="spellStart"/>
      <w:r>
        <w:t>FS_NR_slice</w:t>
      </w:r>
      <w:proofErr w:type="spellEnd"/>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r>
      <w:proofErr w:type="spellStart"/>
      <w:r>
        <w:t>FS_NR_slice</w:t>
      </w:r>
      <w:proofErr w:type="spellEnd"/>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r>
      <w:proofErr w:type="spellStart"/>
      <w:r>
        <w:t>FS_NR_slice</w:t>
      </w:r>
      <w:proofErr w:type="spellEnd"/>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r>
      <w:proofErr w:type="spellStart"/>
      <w:r>
        <w:t>FS_NR_slice</w:t>
      </w:r>
      <w:proofErr w:type="spellEnd"/>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r>
      <w:proofErr w:type="spellStart"/>
      <w:r>
        <w:t>FS_NR_slice</w:t>
      </w:r>
      <w:proofErr w:type="spellEnd"/>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r>
      <w:proofErr w:type="spellStart"/>
      <w:r>
        <w:t>FS_NR_slice</w:t>
      </w:r>
      <w:proofErr w:type="spellEnd"/>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r>
      <w:proofErr w:type="spellStart"/>
      <w:r>
        <w:t>FS_NR_slice</w:t>
      </w:r>
      <w:proofErr w:type="spellEnd"/>
    </w:p>
    <w:p w14:paraId="762B8494" w14:textId="77777777" w:rsidR="00401AC1" w:rsidRDefault="00497DB8">
      <w:pPr>
        <w:pStyle w:val="Doc-title"/>
        <w:numPr>
          <w:ilvl w:val="0"/>
          <w:numId w:val="14"/>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r>
      <w:proofErr w:type="spellStart"/>
      <w:r>
        <w:t>FS_NR_slice</w:t>
      </w:r>
      <w:proofErr w:type="spellEnd"/>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r>
      <w:proofErr w:type="spellStart"/>
      <w:r>
        <w:t>FS_NR_slice</w:t>
      </w:r>
      <w:proofErr w:type="spellEnd"/>
    </w:p>
    <w:p w14:paraId="34657668" w14:textId="77777777" w:rsidR="00401AC1" w:rsidRDefault="00497DB8">
      <w:pPr>
        <w:pStyle w:val="Doc-title"/>
        <w:numPr>
          <w:ilvl w:val="0"/>
          <w:numId w:val="14"/>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41AF4A76" w14:textId="77777777" w:rsidR="00401AC1" w:rsidRDefault="00401AC1">
      <w:pPr>
        <w:rPr>
          <w:rFonts w:eastAsia="SimSun"/>
        </w:rPr>
      </w:pPr>
    </w:p>
    <w:p w14:paraId="7CC869E1" w14:textId="77777777" w:rsidR="00401AC1" w:rsidRDefault="00401AC1">
      <w:pPr>
        <w:rPr>
          <w:rFonts w:eastAsia="SimSun"/>
        </w:rPr>
      </w:pPr>
    </w:p>
    <w:sectPr w:rsidR="00401AC1">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74C1" w14:textId="77777777" w:rsidR="00ED4CF8" w:rsidRDefault="00ED4CF8">
      <w:r>
        <w:separator/>
      </w:r>
    </w:p>
  </w:endnote>
  <w:endnote w:type="continuationSeparator" w:id="0">
    <w:p w14:paraId="1236B9D9" w14:textId="77777777" w:rsidR="00ED4CF8" w:rsidRDefault="00ED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18C" w14:textId="77777777" w:rsidR="00BB7DA3" w:rsidRDefault="00BB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DC3" w14:textId="77777777"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5315" w14:textId="77777777" w:rsidR="00BB7DA3" w:rsidRDefault="00BB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DB193" w14:textId="77777777" w:rsidR="00ED4CF8" w:rsidRDefault="00ED4CF8">
      <w:r>
        <w:separator/>
      </w:r>
    </w:p>
  </w:footnote>
  <w:footnote w:type="continuationSeparator" w:id="0">
    <w:p w14:paraId="54EF802E" w14:textId="77777777" w:rsidR="00ED4CF8" w:rsidRDefault="00ED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1E52" w14:textId="77777777" w:rsidR="00BB7DA3" w:rsidRDefault="00BB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1621" w14:textId="77777777" w:rsidR="00BB7DA3" w:rsidRDefault="00BB7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DA79" w14:textId="77777777" w:rsidR="00BB7DA3" w:rsidRDefault="00BB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F30D0"/>
    <w:multiLevelType w:val="hybridMultilevel"/>
    <w:tmpl w:val="1EAAA198"/>
    <w:lvl w:ilvl="0" w:tplc="C9DA3F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D25EC"/>
    <w:multiLevelType w:val="hybridMultilevel"/>
    <w:tmpl w:val="CC5C9F1C"/>
    <w:lvl w:ilvl="0" w:tplc="E940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 w:numId="17">
    <w:abstractNumId w:val="17"/>
  </w:num>
  <w:num w:numId="18">
    <w:abstractNumId w:val="16"/>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7DA3"/>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BB7D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7DA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DengXian" w:hAnsi="Arial"/>
      <w:sz w:val="36"/>
      <w:lang w:eastAsia="en-US"/>
    </w:rPr>
  </w:style>
  <w:style w:type="character" w:customStyle="1" w:styleId="Heading2Char">
    <w:name w:val="Heading 2 Char"/>
    <w:basedOn w:val="DefaultParagraphFont"/>
    <w:link w:val="Heading2"/>
    <w:rsid w:val="0012666D"/>
    <w:rPr>
      <w:rFonts w:ascii="Arial" w:eastAsia="DengXian" w:hAnsi="Arial"/>
      <w:sz w:val="32"/>
      <w:lang w:eastAsia="en-US"/>
    </w:rPr>
  </w:style>
  <w:style w:type="character" w:customStyle="1" w:styleId="Heading5Char">
    <w:name w:val="Heading 5 Char"/>
    <w:basedOn w:val="DefaultParagraphFont"/>
    <w:link w:val="Heading5"/>
    <w:rsid w:val="0012666D"/>
    <w:rPr>
      <w:rFonts w:ascii="Arial" w:eastAsia="DengXian" w:hAnsi="Arial"/>
      <w:sz w:val="22"/>
      <w:lang w:eastAsia="en-US"/>
    </w:rPr>
  </w:style>
  <w:style w:type="character" w:customStyle="1" w:styleId="Heading6Char">
    <w:name w:val="Heading 6 Char"/>
    <w:basedOn w:val="DefaultParagraphFont"/>
    <w:link w:val="Heading6"/>
    <w:rsid w:val="0012666D"/>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70629">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2.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header" Target="header3.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footer" Target="foot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1.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microsoft.com/office/2011/relationships/people" Target="peop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theme" Target="theme/theme1.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purl.org/dc/dcmitype/"/>
    <ds:schemaRef ds:uri="23d77754-4ccc-4c57-9291-cab09e81894a"/>
    <ds:schemaRef ds:uri="http://schemas.microsoft.com/office/2006/metadata/properties"/>
    <ds:schemaRef ds:uri="http://schemas.openxmlformats.org/package/2006/metadata/core-properties"/>
    <ds:schemaRef ds:uri="http://www.w3.org/XML/1998/namespace"/>
    <ds:schemaRef ds:uri="a915fe38-2618-47b6-8303-829fb71466d5"/>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04CF4C-F116-4497-A62B-6708F8E5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9590</Words>
  <Characters>48063</Characters>
  <Application>Microsoft Office Word</Application>
  <DocSecurity>0</DocSecurity>
  <Lines>400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cp:lastModifiedBy>
  <cp:revision>4</cp:revision>
  <dcterms:created xsi:type="dcterms:W3CDTF">2020-09-24T16:09:00Z</dcterms:created>
  <dcterms:modified xsi:type="dcterms:W3CDTF">2020-09-24T16:14:00Z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