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77777777"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he structure of this email discussion is showed 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Note: submission deadline of RAN2-112-e meeting may be 22 Oct,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1" w:name="_Hlk49434829"/>
      <w:r>
        <w:rPr>
          <w:rFonts w:eastAsia="SimSun"/>
          <w:b/>
          <w:bCs/>
        </w:rPr>
        <w:t>Figure 5.1.1-1: An example for slice deployment scenario</w:t>
      </w:r>
    </w:p>
    <w:bookmarkEnd w:id="1"/>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01AC1" w14:paraId="78B2FB26" w14:textId="77777777">
        <w:tc>
          <w:tcPr>
            <w:tcW w:w="2041" w:type="dxa"/>
            <w:shd w:val="clear" w:color="auto" w:fill="auto"/>
          </w:tcPr>
          <w:p w14:paraId="0AF38D9E" w14:textId="77777777" w:rsidR="00401AC1" w:rsidRDefault="00497DB8">
            <w:pPr>
              <w:rPr>
                <w:rFonts w:eastAsia="SimSun"/>
                <w:b/>
              </w:rPr>
            </w:pPr>
            <w:r>
              <w:rPr>
                <w:rFonts w:eastAsia="SimSun"/>
                <w:b/>
              </w:rPr>
              <w:t>Company</w:t>
            </w:r>
          </w:p>
        </w:tc>
        <w:tc>
          <w:tcPr>
            <w:tcW w:w="7587"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tc>
          <w:tcPr>
            <w:tcW w:w="2041" w:type="dxa"/>
            <w:shd w:val="clear" w:color="auto" w:fill="auto"/>
          </w:tcPr>
          <w:p w14:paraId="0559D060" w14:textId="77777777" w:rsidR="00401AC1" w:rsidRDefault="00497DB8">
            <w:pPr>
              <w:rPr>
                <w:rFonts w:eastAsia="SimSun"/>
              </w:rPr>
            </w:pPr>
            <w:r>
              <w:rPr>
                <w:rFonts w:eastAsia="SimSun"/>
              </w:rPr>
              <w:t>Qualcomm</w:t>
            </w:r>
          </w:p>
        </w:tc>
        <w:tc>
          <w:tcPr>
            <w:tcW w:w="7587"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4113F0">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65pt;height:146.7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tc>
          <w:tcPr>
            <w:tcW w:w="2041" w:type="dxa"/>
            <w:shd w:val="clear" w:color="auto" w:fill="auto"/>
          </w:tcPr>
          <w:p w14:paraId="0A646F36" w14:textId="77777777" w:rsidR="00401AC1" w:rsidRDefault="00497DB8">
            <w:pPr>
              <w:rPr>
                <w:rFonts w:eastAsia="SimSun"/>
              </w:rPr>
            </w:pPr>
            <w:r>
              <w:rPr>
                <w:rFonts w:eastAsia="SimSun" w:hint="eastAsia"/>
              </w:rPr>
              <w:t>C</w:t>
            </w:r>
            <w:r>
              <w:rPr>
                <w:rFonts w:eastAsia="SimSun"/>
              </w:rPr>
              <w:t>MCC</w:t>
            </w:r>
          </w:p>
        </w:tc>
        <w:tc>
          <w:tcPr>
            <w:tcW w:w="7587"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We also open to see companies views.</w:t>
            </w:r>
          </w:p>
        </w:tc>
      </w:tr>
      <w:tr w:rsidR="00401AC1" w14:paraId="4B55F193" w14:textId="77777777">
        <w:tc>
          <w:tcPr>
            <w:tcW w:w="2041" w:type="dxa"/>
            <w:shd w:val="clear" w:color="auto" w:fill="auto"/>
          </w:tcPr>
          <w:p w14:paraId="3256374E" w14:textId="77777777" w:rsidR="00401AC1" w:rsidRDefault="00497DB8">
            <w:pPr>
              <w:rPr>
                <w:rFonts w:eastAsia="SimSun"/>
              </w:rPr>
            </w:pPr>
            <w:r>
              <w:rPr>
                <w:rFonts w:eastAsia="SimSun" w:hint="eastAsia"/>
              </w:rPr>
              <w:t>CATT</w:t>
            </w:r>
          </w:p>
        </w:tc>
        <w:tc>
          <w:tcPr>
            <w:tcW w:w="7587"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tc>
          <w:tcPr>
            <w:tcW w:w="2041" w:type="dxa"/>
            <w:shd w:val="clear" w:color="auto" w:fill="auto"/>
          </w:tcPr>
          <w:p w14:paraId="3B216434" w14:textId="77777777" w:rsidR="00401AC1" w:rsidRDefault="00497DB8">
            <w:pPr>
              <w:rPr>
                <w:rFonts w:eastAsia="SimSun"/>
              </w:rPr>
            </w:pPr>
            <w:r>
              <w:rPr>
                <w:rFonts w:eastAsia="SimSun" w:hint="eastAsia"/>
              </w:rPr>
              <w:t>H</w:t>
            </w:r>
            <w:r>
              <w:rPr>
                <w:rFonts w:eastAsia="SimSun"/>
              </w:rPr>
              <w:t>uawei, HiSilicon</w:t>
            </w:r>
          </w:p>
        </w:tc>
        <w:tc>
          <w:tcPr>
            <w:tcW w:w="7587" w:type="dxa"/>
            <w:shd w:val="clear" w:color="auto" w:fill="auto"/>
          </w:tcPr>
          <w:p w14:paraId="0B0DE387" w14:textId="77777777" w:rsidR="00401AC1" w:rsidRDefault="00497DB8">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To be more specific, we suggest to add a clarification, i.e. The same frequency in different regions can support different slices.</w:t>
            </w:r>
          </w:p>
        </w:tc>
      </w:tr>
      <w:tr w:rsidR="00401AC1" w14:paraId="3847CD6F" w14:textId="77777777">
        <w:tc>
          <w:tcPr>
            <w:tcW w:w="2041" w:type="dxa"/>
            <w:shd w:val="clear" w:color="auto" w:fill="auto"/>
          </w:tcPr>
          <w:p w14:paraId="477ED6DF" w14:textId="77777777" w:rsidR="00401AC1" w:rsidRDefault="00497DB8">
            <w:pPr>
              <w:rPr>
                <w:rFonts w:eastAsia="SimSun"/>
              </w:rPr>
            </w:pPr>
            <w:r>
              <w:rPr>
                <w:rFonts w:eastAsia="SimSun"/>
              </w:rPr>
              <w:lastRenderedPageBreak/>
              <w:t xml:space="preserve">Vodafone </w:t>
            </w:r>
          </w:p>
        </w:tc>
        <w:tc>
          <w:tcPr>
            <w:tcW w:w="7587" w:type="dxa"/>
            <w:shd w:val="clear" w:color="auto" w:fill="auto"/>
          </w:tcPr>
          <w:p w14:paraId="68060060" w14:textId="77777777" w:rsidR="00401AC1" w:rsidRDefault="00497DB8">
            <w:pPr>
              <w:rPr>
                <w:rFonts w:eastAsia="SimSun"/>
              </w:rPr>
            </w:pPr>
            <w:r>
              <w:rPr>
                <w:rFonts w:eastAsia="SimSun"/>
              </w:rPr>
              <w:t xml:space="preserve">Yes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ListParagraph"/>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55E6957F" w14:textId="77777777" w:rsidR="00401AC1" w:rsidRDefault="00497DB8">
            <w:pPr>
              <w:pStyle w:val="ListParagraph"/>
              <w:numPr>
                <w:ilvl w:val="0"/>
                <w:numId w:val="7"/>
              </w:numPr>
              <w:rPr>
                <w:rFonts w:eastAsia="SimSun"/>
              </w:rPr>
            </w:pPr>
            <w:r>
              <w:rPr>
                <w:rFonts w:eastAsia="SimSun"/>
              </w:rPr>
              <w:t xml:space="preserve">Emergency services, </w:t>
            </w:r>
          </w:p>
          <w:p w14:paraId="0A0210EB" w14:textId="77777777" w:rsidR="00401AC1" w:rsidRDefault="00497DB8">
            <w:pPr>
              <w:pStyle w:val="ListParagraph"/>
              <w:numPr>
                <w:ilvl w:val="0"/>
                <w:numId w:val="7"/>
              </w:numPr>
              <w:rPr>
                <w:rFonts w:eastAsia="SimSun"/>
              </w:rPr>
            </w:pPr>
            <w:r>
              <w:rPr>
                <w:rFonts w:eastAsia="SimSun"/>
              </w:rPr>
              <w:t xml:space="preserve">Gaming with low latencies </w:t>
            </w:r>
          </w:p>
          <w:p w14:paraId="0C4FAA71" w14:textId="77777777" w:rsidR="00401AC1" w:rsidRDefault="00497DB8">
            <w:pPr>
              <w:pStyle w:val="ListParagraph"/>
              <w:numPr>
                <w:ilvl w:val="0"/>
                <w:numId w:val="7"/>
              </w:numPr>
              <w:rPr>
                <w:rFonts w:eastAsia="SimSun"/>
              </w:rPr>
            </w:pPr>
            <w:r>
              <w:rPr>
                <w:rFonts w:eastAsia="SimSun"/>
              </w:rPr>
              <w:t xml:space="preserve">News and broadcast applications </w:t>
            </w:r>
          </w:p>
          <w:p w14:paraId="674A64D3" w14:textId="77777777" w:rsidR="00401AC1" w:rsidRDefault="00497DB8">
            <w:pPr>
              <w:pStyle w:val="ListParagraph"/>
              <w:numPr>
                <w:ilvl w:val="0"/>
                <w:numId w:val="7"/>
              </w:numPr>
              <w:rPr>
                <w:rFonts w:eastAsia="SimSun"/>
              </w:rPr>
            </w:pPr>
            <w:r>
              <w:rPr>
                <w:rFonts w:eastAsia="SimSun"/>
              </w:rPr>
              <w:t xml:space="preserve">IoT applications </w:t>
            </w:r>
          </w:p>
          <w:p w14:paraId="2C0AE033" w14:textId="77777777" w:rsidR="00401AC1" w:rsidRDefault="00497DB8">
            <w:pPr>
              <w:pStyle w:val="ListParagraph"/>
              <w:numPr>
                <w:ilvl w:val="0"/>
                <w:numId w:val="7"/>
              </w:numPr>
              <w:rPr>
                <w:rFonts w:eastAsia="SimSun"/>
              </w:rPr>
            </w:pPr>
            <w:r>
              <w:rPr>
                <w:rFonts w:eastAsia="SimSun"/>
              </w:rPr>
              <w:t xml:space="preserve">Etc. </w:t>
            </w:r>
          </w:p>
        </w:tc>
      </w:tr>
      <w:tr w:rsidR="00401AC1" w14:paraId="56D488EA" w14:textId="77777777">
        <w:tc>
          <w:tcPr>
            <w:tcW w:w="2041" w:type="dxa"/>
            <w:shd w:val="clear" w:color="auto" w:fill="auto"/>
          </w:tcPr>
          <w:p w14:paraId="35A0EB0D" w14:textId="77777777" w:rsidR="00401AC1" w:rsidRDefault="00497DB8">
            <w:pPr>
              <w:rPr>
                <w:rFonts w:eastAsia="SimSun"/>
              </w:rPr>
            </w:pPr>
            <w:r>
              <w:rPr>
                <w:rFonts w:eastAsia="SimSun" w:hint="eastAsia"/>
              </w:rPr>
              <w:t>Xiaomi</w:t>
            </w:r>
          </w:p>
        </w:tc>
        <w:tc>
          <w:tcPr>
            <w:tcW w:w="7587" w:type="dxa"/>
            <w:shd w:val="clear" w:color="auto" w:fill="auto"/>
          </w:tcPr>
          <w:p w14:paraId="79660F63" w14:textId="77777777" w:rsidR="00401AC1" w:rsidRDefault="00497DB8">
            <w:pPr>
              <w:overflowPunct w:val="0"/>
              <w:autoSpaceDE w:val="0"/>
              <w:autoSpaceDN w:val="0"/>
              <w:adjustRightInd w:val="0"/>
              <w:textAlignment w:val="baseline"/>
              <w:rPr>
                <w:rFonts w:eastAsia="SimSun"/>
              </w:rPr>
            </w:pPr>
            <w:r>
              <w:rPr>
                <w:rFonts w:eastAsia="SimSun" w:hint="eastAsia"/>
              </w:rPr>
              <w:t>Yes.</w:t>
            </w:r>
          </w:p>
          <w:p w14:paraId="5B69359C" w14:textId="77777777" w:rsidR="00401AC1" w:rsidRDefault="00497DB8">
            <w:pPr>
              <w:overflowPunct w:val="0"/>
              <w:autoSpaceDE w:val="0"/>
              <w:autoSpaceDN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tc>
          <w:tcPr>
            <w:tcW w:w="2041" w:type="dxa"/>
            <w:shd w:val="clear" w:color="auto" w:fill="auto"/>
          </w:tcPr>
          <w:p w14:paraId="32955073" w14:textId="77777777" w:rsidR="004F7228" w:rsidRPr="00210095" w:rsidRDefault="004F7228" w:rsidP="004F7228">
            <w:pPr>
              <w:rPr>
                <w:rFonts w:eastAsia="SimSun"/>
              </w:rPr>
            </w:pPr>
            <w:r>
              <w:rPr>
                <w:rFonts w:eastAsia="SimSun"/>
              </w:rPr>
              <w:t>Ericsson</w:t>
            </w:r>
          </w:p>
        </w:tc>
        <w:tc>
          <w:tcPr>
            <w:tcW w:w="7587"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 xml:space="preserve">We expect a more common and typical scenario is that slices are available via multiple frequencies, and one or a set of frequencies are preferred for certain </w:t>
            </w:r>
            <w:r>
              <w:rPr>
                <w:rFonts w:eastAsia="SimSun"/>
              </w:rPr>
              <w:lastRenderedPageBreak/>
              <w:t>slice. We should ensure new mechanisms, if introduced, cover also this scenario.</w:t>
            </w:r>
          </w:p>
          <w:p w14:paraId="07225B5B" w14:textId="77777777" w:rsidR="004F7228" w:rsidRDefault="00ED4CF8" w:rsidP="004F7228">
            <w:pPr>
              <w:rPr>
                <w:rFonts w:eastAsia="SimSun"/>
              </w:rPr>
            </w:pPr>
            <w:r>
              <w:rPr>
                <w:rFonts w:eastAsia="SimSu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tc>
          <w:tcPr>
            <w:tcW w:w="2041" w:type="dxa"/>
            <w:shd w:val="clear" w:color="auto" w:fill="auto"/>
          </w:tcPr>
          <w:p w14:paraId="03DD6A80" w14:textId="1961CF61" w:rsidR="000E211F" w:rsidRDefault="000E211F" w:rsidP="000E211F">
            <w:pPr>
              <w:rPr>
                <w:rFonts w:eastAsia="SimSun"/>
              </w:rPr>
            </w:pPr>
            <w:r>
              <w:rPr>
                <w:rFonts w:eastAsia="SimSun" w:hint="eastAsia"/>
              </w:rPr>
              <w:lastRenderedPageBreak/>
              <w:t>OPPO</w:t>
            </w:r>
          </w:p>
        </w:tc>
        <w:tc>
          <w:tcPr>
            <w:tcW w:w="7587"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0E211F" w14:paraId="04382D91" w14:textId="77777777">
        <w:tc>
          <w:tcPr>
            <w:tcW w:w="2041" w:type="dxa"/>
            <w:shd w:val="clear" w:color="auto" w:fill="auto"/>
          </w:tcPr>
          <w:p w14:paraId="11D2116C" w14:textId="1B23EB01" w:rsidR="000E211F" w:rsidRDefault="004113F0" w:rsidP="000E211F">
            <w:pPr>
              <w:rPr>
                <w:rFonts w:eastAsia="SimSun"/>
              </w:rPr>
            </w:pPr>
            <w:r>
              <w:rPr>
                <w:rFonts w:eastAsia="SimSun"/>
              </w:rPr>
              <w:t>Nokia</w:t>
            </w:r>
          </w:p>
        </w:tc>
        <w:tc>
          <w:tcPr>
            <w:tcW w:w="7587" w:type="dxa"/>
            <w:shd w:val="clear" w:color="auto" w:fill="auto"/>
          </w:tcPr>
          <w:p w14:paraId="42F320A5" w14:textId="6CC9EA45" w:rsidR="000E211F" w:rsidRDefault="004113F0" w:rsidP="000E211F">
            <w:pPr>
              <w:rPr>
                <w:rFonts w:eastAsia="SimSun"/>
              </w:rPr>
            </w:pPr>
            <w:r>
              <w:rPr>
                <w:rFonts w:eastAsia="SimSun"/>
                <w:lang w:eastAsia="zh-CN"/>
              </w:rPr>
              <w:t>No additional scenario is needed</w:t>
            </w:r>
          </w:p>
        </w:tc>
      </w:tr>
      <w:tr w:rsidR="000E211F" w14:paraId="4FD47DD3" w14:textId="77777777">
        <w:tc>
          <w:tcPr>
            <w:tcW w:w="2041" w:type="dxa"/>
            <w:shd w:val="clear" w:color="auto" w:fill="auto"/>
          </w:tcPr>
          <w:p w14:paraId="7A38BC0F" w14:textId="77777777" w:rsidR="000E211F" w:rsidRDefault="000E211F" w:rsidP="000E211F">
            <w:pPr>
              <w:rPr>
                <w:rFonts w:eastAsia="SimSun"/>
              </w:rPr>
            </w:pPr>
          </w:p>
        </w:tc>
        <w:tc>
          <w:tcPr>
            <w:tcW w:w="7587" w:type="dxa"/>
            <w:shd w:val="clear" w:color="auto" w:fill="auto"/>
          </w:tcPr>
          <w:p w14:paraId="6D9387FA" w14:textId="77777777" w:rsidR="000E211F" w:rsidRDefault="000E211F" w:rsidP="000E211F">
            <w:pPr>
              <w:rPr>
                <w:rFonts w:eastAsia="SimSun"/>
              </w:rPr>
            </w:pPr>
          </w:p>
        </w:tc>
      </w:tr>
      <w:tr w:rsidR="000E211F" w14:paraId="136F5442" w14:textId="77777777">
        <w:tc>
          <w:tcPr>
            <w:tcW w:w="2041" w:type="dxa"/>
            <w:shd w:val="clear" w:color="auto" w:fill="auto"/>
          </w:tcPr>
          <w:p w14:paraId="25EBF92C" w14:textId="77777777" w:rsidR="000E211F" w:rsidRDefault="000E211F" w:rsidP="000E211F">
            <w:pPr>
              <w:rPr>
                <w:rFonts w:eastAsia="SimSun"/>
              </w:rPr>
            </w:pPr>
          </w:p>
        </w:tc>
        <w:tc>
          <w:tcPr>
            <w:tcW w:w="7587" w:type="dxa"/>
            <w:shd w:val="clear" w:color="auto" w:fill="auto"/>
          </w:tcPr>
          <w:p w14:paraId="68C2C793" w14:textId="77777777" w:rsidR="000E211F" w:rsidRDefault="000E211F" w:rsidP="000E211F">
            <w:pPr>
              <w:rPr>
                <w:rFonts w:eastAsia="SimSun"/>
              </w:rPr>
            </w:pPr>
          </w:p>
        </w:tc>
      </w:tr>
      <w:tr w:rsidR="000E211F" w14:paraId="5232D516" w14:textId="77777777">
        <w:tc>
          <w:tcPr>
            <w:tcW w:w="2041" w:type="dxa"/>
            <w:shd w:val="clear" w:color="auto" w:fill="auto"/>
          </w:tcPr>
          <w:p w14:paraId="31001323" w14:textId="77777777" w:rsidR="000E211F" w:rsidRDefault="000E211F" w:rsidP="000E211F">
            <w:pPr>
              <w:rPr>
                <w:rFonts w:eastAsia="SimSun"/>
              </w:rPr>
            </w:pPr>
          </w:p>
        </w:tc>
        <w:tc>
          <w:tcPr>
            <w:tcW w:w="7587" w:type="dxa"/>
            <w:shd w:val="clear" w:color="auto" w:fill="auto"/>
          </w:tcPr>
          <w:p w14:paraId="6AEAF12A" w14:textId="77777777" w:rsidR="000E211F" w:rsidRDefault="000E211F" w:rsidP="000E211F">
            <w:pPr>
              <w:rPr>
                <w:rFonts w:eastAsia="SimSun"/>
              </w:rPr>
            </w:pP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Heading3"/>
      </w:pPr>
      <w:r>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lastRenderedPageBreak/>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ListParagraph"/>
              <w:numPr>
                <w:ilvl w:val="0"/>
                <w:numId w:val="10"/>
              </w:numPr>
              <w:contextualSpacing w:val="0"/>
              <w:rPr>
                <w:rFonts w:eastAsia="SimSun"/>
              </w:rPr>
            </w:pPr>
            <w:r>
              <w:rPr>
                <w:rFonts w:eastAsia="SimSun"/>
              </w:rPr>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lastRenderedPageBreak/>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lastRenderedPageBreak/>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t>H</w:t>
            </w:r>
            <w:r>
              <w:rPr>
                <w:rFonts w:eastAsia="SimSun"/>
              </w:rPr>
              <w:t>uawei, HiSilicon</w:t>
            </w:r>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SimSun"/>
              </w:rPr>
            </w:pPr>
            <w:r>
              <w:rPr>
                <w:rFonts w:eastAsia="SimSun"/>
              </w:rPr>
              <w:t xml:space="preserve">For the MO the user would somehow select the service intrinsically or from the type of application that it is running, again using the emergency services </w:t>
            </w:r>
            <w:r>
              <w:rPr>
                <w:rFonts w:eastAsia="SimSun"/>
              </w:rPr>
              <w:lastRenderedPageBreak/>
              <w:t>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lastRenderedPageBreak/>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ListParagraph"/>
              <w:numPr>
                <w:ilvl w:val="0"/>
                <w:numId w:val="10"/>
              </w:numPr>
              <w:rPr>
                <w:rFonts w:eastAsia="SimSun"/>
              </w:rPr>
            </w:pPr>
            <w:r w:rsidRPr="00FB0E7E">
              <w:rPr>
                <w:rFonts w:eastAsia="SimSun"/>
              </w:rPr>
              <w:t xml:space="preserve">In case of cell selection/reselection, the intended slice means the allowed/configured NSSAI or the interested slice. In cell selection/reselection, if the allowed/configured NSSAI or the interested </w:t>
            </w:r>
            <w:r w:rsidRPr="00FB0E7E">
              <w:rPr>
                <w:rFonts w:eastAsia="SimSun"/>
              </w:rPr>
              <w:lastRenderedPageBreak/>
              <w:t>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ListParagraph"/>
              <w:numPr>
                <w:ilvl w:val="1"/>
                <w:numId w:val="10"/>
              </w:numPr>
              <w:rPr>
                <w:rFonts w:eastAsia="SimSun"/>
              </w:rPr>
            </w:pPr>
            <w:r>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11C2098F" w14:textId="77777777" w:rsidR="00C65D0B" w:rsidRDefault="00C65D0B" w:rsidP="00C65D0B">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7323EEF6" w14:textId="77777777" w:rsidR="00C65D0B" w:rsidRDefault="00C65D0B" w:rsidP="00C65D0B">
            <w:pPr>
              <w:pStyle w:val="ListParagraph"/>
              <w:ind w:left="360"/>
              <w:rPr>
                <w:rFonts w:eastAsia="SimSun"/>
              </w:rPr>
            </w:pPr>
          </w:p>
        </w:tc>
      </w:tr>
      <w:tr w:rsidR="00C65D0B" w14:paraId="392AE961" w14:textId="77777777">
        <w:tc>
          <w:tcPr>
            <w:tcW w:w="2063" w:type="dxa"/>
            <w:shd w:val="clear" w:color="auto" w:fill="auto"/>
          </w:tcPr>
          <w:p w14:paraId="61DD4683" w14:textId="1E0C518D" w:rsidR="00C65D0B" w:rsidRDefault="004113F0" w:rsidP="00C65D0B">
            <w:pPr>
              <w:rPr>
                <w:rFonts w:eastAsia="SimSun"/>
              </w:rPr>
            </w:pPr>
            <w:r>
              <w:rPr>
                <w:rFonts w:eastAsia="SimSun"/>
              </w:rPr>
              <w:lastRenderedPageBreak/>
              <w:t>Nokia</w:t>
            </w:r>
          </w:p>
        </w:tc>
        <w:tc>
          <w:tcPr>
            <w:tcW w:w="7565" w:type="dxa"/>
            <w:shd w:val="clear" w:color="auto" w:fill="auto"/>
          </w:tcPr>
          <w:p w14:paraId="00E70156" w14:textId="50F66593" w:rsidR="00C65D0B" w:rsidRDefault="004113F0" w:rsidP="00C65D0B">
            <w:pPr>
              <w:rPr>
                <w:rFonts w:eastAsia="SimSun"/>
              </w:rPr>
            </w:pPr>
            <w:r w:rsidRPr="00D54C01">
              <w:rPr>
                <w:rFonts w:eastAsia="SimSun"/>
                <w:lang w:eastAsia="zh-C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SimSun"/>
                <w:lang w:eastAsia="zh-CN"/>
              </w:rPr>
              <w:t>)</w:t>
            </w:r>
            <w:r w:rsidRPr="00D54C01">
              <w:rPr>
                <w:rFonts w:eastAsia="SimSun"/>
                <w:lang w:eastAsia="zh-CN"/>
              </w:rPr>
              <w:t xml:space="preserve"> should come from SA2/CT1</w:t>
            </w:r>
            <w:r>
              <w:rPr>
                <w:rFonts w:eastAsia="SimSun"/>
                <w:lang w:eastAsia="zh-CN"/>
              </w:rPr>
              <w:t>.</w:t>
            </w:r>
          </w:p>
        </w:tc>
      </w:tr>
      <w:tr w:rsidR="00C65D0B" w14:paraId="3DA84E6D" w14:textId="77777777">
        <w:tc>
          <w:tcPr>
            <w:tcW w:w="2063" w:type="dxa"/>
            <w:shd w:val="clear" w:color="auto" w:fill="auto"/>
          </w:tcPr>
          <w:p w14:paraId="3E47FD5D" w14:textId="77777777" w:rsidR="00C65D0B" w:rsidRDefault="00C65D0B" w:rsidP="00C65D0B">
            <w:pPr>
              <w:rPr>
                <w:rFonts w:eastAsia="SimSun"/>
              </w:rPr>
            </w:pPr>
          </w:p>
        </w:tc>
        <w:tc>
          <w:tcPr>
            <w:tcW w:w="7565" w:type="dxa"/>
            <w:shd w:val="clear" w:color="auto" w:fill="auto"/>
          </w:tcPr>
          <w:p w14:paraId="6ACFB6E5" w14:textId="77777777" w:rsidR="00C65D0B" w:rsidRDefault="00C65D0B" w:rsidP="00C65D0B">
            <w:pPr>
              <w:rPr>
                <w:rFonts w:eastAsia="SimSun"/>
              </w:rPr>
            </w:pPr>
          </w:p>
        </w:tc>
      </w:tr>
      <w:tr w:rsidR="00C65D0B" w14:paraId="70D9E165" w14:textId="77777777">
        <w:tc>
          <w:tcPr>
            <w:tcW w:w="2063" w:type="dxa"/>
            <w:shd w:val="clear" w:color="auto" w:fill="auto"/>
          </w:tcPr>
          <w:p w14:paraId="7CD58057" w14:textId="77777777" w:rsidR="00C65D0B" w:rsidRDefault="00C65D0B" w:rsidP="00C65D0B">
            <w:pPr>
              <w:rPr>
                <w:rFonts w:eastAsia="SimSun"/>
              </w:rPr>
            </w:pPr>
          </w:p>
        </w:tc>
        <w:tc>
          <w:tcPr>
            <w:tcW w:w="7565" w:type="dxa"/>
            <w:shd w:val="clear" w:color="auto" w:fill="auto"/>
          </w:tcPr>
          <w:p w14:paraId="25A97428" w14:textId="77777777" w:rsidR="00C65D0B" w:rsidRDefault="00C65D0B" w:rsidP="00C65D0B">
            <w:pPr>
              <w:rPr>
                <w:rFonts w:eastAsia="SimSun"/>
              </w:rPr>
            </w:pPr>
          </w:p>
        </w:tc>
      </w:tr>
      <w:tr w:rsidR="00C65D0B" w14:paraId="2A9B5847" w14:textId="77777777">
        <w:tc>
          <w:tcPr>
            <w:tcW w:w="2063" w:type="dxa"/>
            <w:shd w:val="clear" w:color="auto" w:fill="auto"/>
          </w:tcPr>
          <w:p w14:paraId="71A8C8BD" w14:textId="77777777" w:rsidR="00C65D0B" w:rsidRDefault="00C65D0B" w:rsidP="00C65D0B">
            <w:pPr>
              <w:rPr>
                <w:rFonts w:eastAsia="SimSun"/>
              </w:rPr>
            </w:pPr>
          </w:p>
        </w:tc>
        <w:tc>
          <w:tcPr>
            <w:tcW w:w="7565" w:type="dxa"/>
            <w:shd w:val="clear" w:color="auto" w:fill="auto"/>
          </w:tcPr>
          <w:p w14:paraId="7329EDF9" w14:textId="77777777" w:rsidR="00C65D0B" w:rsidRDefault="00C65D0B" w:rsidP="00C65D0B">
            <w:pPr>
              <w:rPr>
                <w:rFonts w:eastAsia="SimSun"/>
              </w:rPr>
            </w:pP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lastRenderedPageBreak/>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t>H</w:t>
            </w:r>
            <w:r>
              <w:rPr>
                <w:rFonts w:eastAsia="SimSun"/>
              </w:rPr>
              <w:t>uawei, HiSilicon</w:t>
            </w:r>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the network and the UE need to communicate with each other :</w:t>
            </w:r>
          </w:p>
          <w:p w14:paraId="100073F7" w14:textId="77777777" w:rsidR="00401AC1" w:rsidRDefault="00497DB8">
            <w:pPr>
              <w:pStyle w:val="ListParagraph"/>
              <w:numPr>
                <w:ilvl w:val="0"/>
                <w:numId w:val="11"/>
              </w:numPr>
              <w:rPr>
                <w:rFonts w:eastAsia="SimSun"/>
              </w:rPr>
            </w:pPr>
            <w:r>
              <w:rPr>
                <w:rFonts w:eastAsia="SimSun"/>
              </w:rPr>
              <w:t>Network to inform the UE of the available slices</w:t>
            </w:r>
          </w:p>
          <w:p w14:paraId="7C6D7A4E" w14:textId="77777777" w:rsidR="00401AC1" w:rsidRDefault="00497DB8">
            <w:pPr>
              <w:pStyle w:val="ListParagraph"/>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ListParagraph"/>
              <w:numPr>
                <w:ilvl w:val="0"/>
                <w:numId w:val="11"/>
              </w:numPr>
              <w:rPr>
                <w:rFonts w:eastAsia="SimSun"/>
              </w:rPr>
            </w:pPr>
            <w:r>
              <w:rPr>
                <w:rFonts w:eastAsia="SimSun"/>
              </w:rPr>
              <w:t xml:space="preserve">A fallback solution if a particular slice is not supported say in cell selection/ re-selection </w:t>
            </w:r>
          </w:p>
          <w:p w14:paraId="2A374353" w14:textId="77777777" w:rsidR="00401AC1" w:rsidRDefault="00497DB8">
            <w:pPr>
              <w:pStyle w:val="ListParagraph"/>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lastRenderedPageBreak/>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ListParagraph"/>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ListParagraph"/>
              <w:numPr>
                <w:ilvl w:val="0"/>
                <w:numId w:val="10"/>
              </w:numPr>
              <w:rPr>
                <w:rFonts w:eastAsia="SimSun"/>
              </w:rPr>
            </w:pPr>
            <w:r w:rsidRPr="009469B9">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SimSun"/>
              </w:rPr>
            </w:pPr>
            <w:r>
              <w:rPr>
                <w:rFonts w:eastAsia="SimSun"/>
              </w:rPr>
              <w:t>Nokia</w:t>
            </w:r>
          </w:p>
        </w:tc>
        <w:tc>
          <w:tcPr>
            <w:tcW w:w="7564" w:type="dxa"/>
            <w:shd w:val="clear" w:color="auto" w:fill="auto"/>
          </w:tcPr>
          <w:p w14:paraId="697F096A" w14:textId="3C12DB96" w:rsidR="009469B9" w:rsidRDefault="004113F0" w:rsidP="009469B9">
            <w:pPr>
              <w:rPr>
                <w:rFonts w:eastAsia="SimSun"/>
              </w:rPr>
            </w:pPr>
            <w:r>
              <w:rPr>
                <w:rFonts w:eastAsia="SimSun"/>
                <w:lang w:eastAsia="zh-CN"/>
              </w:rPr>
              <w:t>It is out of scope of RAN2 whether the UE always knows the intended slice. RAN2 should focus how to enhance the AS procedures when the UE knows it</w:t>
            </w:r>
            <w:r>
              <w:rPr>
                <w:rFonts w:eastAsia="SimSun"/>
                <w:lang w:eastAsia="zh-CN"/>
              </w:rPr>
              <w:t>.</w:t>
            </w:r>
          </w:p>
        </w:tc>
      </w:tr>
      <w:tr w:rsidR="009469B9" w14:paraId="627755C4" w14:textId="77777777">
        <w:tc>
          <w:tcPr>
            <w:tcW w:w="2064" w:type="dxa"/>
            <w:shd w:val="clear" w:color="auto" w:fill="auto"/>
          </w:tcPr>
          <w:p w14:paraId="1202D4E6" w14:textId="77777777" w:rsidR="009469B9" w:rsidRDefault="009469B9" w:rsidP="009469B9">
            <w:pPr>
              <w:rPr>
                <w:rFonts w:eastAsia="SimSun"/>
              </w:rPr>
            </w:pPr>
          </w:p>
        </w:tc>
        <w:tc>
          <w:tcPr>
            <w:tcW w:w="7564" w:type="dxa"/>
            <w:shd w:val="clear" w:color="auto" w:fill="auto"/>
          </w:tcPr>
          <w:p w14:paraId="11AE3015" w14:textId="77777777" w:rsidR="009469B9" w:rsidRDefault="009469B9" w:rsidP="009469B9">
            <w:pPr>
              <w:rPr>
                <w:rFonts w:eastAsia="SimSun"/>
              </w:rPr>
            </w:pPr>
          </w:p>
        </w:tc>
      </w:tr>
      <w:tr w:rsidR="009469B9" w14:paraId="2640B366" w14:textId="77777777">
        <w:tc>
          <w:tcPr>
            <w:tcW w:w="2064" w:type="dxa"/>
            <w:shd w:val="clear" w:color="auto" w:fill="auto"/>
          </w:tcPr>
          <w:p w14:paraId="17222CA1" w14:textId="77777777" w:rsidR="009469B9" w:rsidRDefault="009469B9" w:rsidP="009469B9">
            <w:pPr>
              <w:rPr>
                <w:rFonts w:eastAsia="SimSun"/>
              </w:rPr>
            </w:pPr>
          </w:p>
        </w:tc>
        <w:tc>
          <w:tcPr>
            <w:tcW w:w="7564" w:type="dxa"/>
            <w:shd w:val="clear" w:color="auto" w:fill="auto"/>
          </w:tcPr>
          <w:p w14:paraId="1516C999" w14:textId="77777777" w:rsidR="009469B9" w:rsidRDefault="009469B9" w:rsidP="009469B9">
            <w:pPr>
              <w:rPr>
                <w:rFonts w:eastAsia="SimSun"/>
              </w:rPr>
            </w:pPr>
          </w:p>
        </w:tc>
      </w:tr>
      <w:tr w:rsidR="009469B9" w14:paraId="7498F5FC" w14:textId="77777777">
        <w:tc>
          <w:tcPr>
            <w:tcW w:w="2064" w:type="dxa"/>
            <w:shd w:val="clear" w:color="auto" w:fill="auto"/>
          </w:tcPr>
          <w:p w14:paraId="1B2F081B" w14:textId="77777777" w:rsidR="009469B9" w:rsidRDefault="009469B9" w:rsidP="009469B9">
            <w:pPr>
              <w:rPr>
                <w:rFonts w:eastAsia="SimSun"/>
              </w:rPr>
            </w:pPr>
          </w:p>
        </w:tc>
        <w:tc>
          <w:tcPr>
            <w:tcW w:w="7564" w:type="dxa"/>
            <w:shd w:val="clear" w:color="auto" w:fill="auto"/>
          </w:tcPr>
          <w:p w14:paraId="7656A230" w14:textId="77777777" w:rsidR="009469B9" w:rsidRDefault="009469B9" w:rsidP="009469B9">
            <w:pPr>
              <w:rPr>
                <w:rFonts w:eastAsia="SimSun"/>
              </w:rPr>
            </w:pPr>
          </w:p>
        </w:tc>
      </w:tr>
    </w:tbl>
    <w:p w14:paraId="2B21A9C7" w14:textId="77777777" w:rsidR="00401AC1" w:rsidRDefault="00401AC1">
      <w:pPr>
        <w:rPr>
          <w:rFonts w:eastAsia="SimSun"/>
        </w:rPr>
      </w:pPr>
    </w:p>
    <w:p w14:paraId="457AFA0E" w14:textId="77777777" w:rsidR="00401AC1" w:rsidRDefault="00497DB8">
      <w:pPr>
        <w:pStyle w:val="Heading2"/>
        <w:spacing w:before="60" w:after="120"/>
      </w:pPr>
      <w:r>
        <w:lastRenderedPageBreak/>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77777777" w:rsidR="00401AC1" w:rsidRDefault="00497DB8">
      <w:pPr>
        <w:rPr>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r>
              <w:rPr>
                <w:rFonts w:eastAsia="SimSun" w:hint="eastAsia"/>
              </w:rPr>
              <w:t>A</w:t>
            </w:r>
            <w:r>
              <w:rPr>
                <w:rFonts w:eastAsia="SimSun"/>
              </w:rPr>
              <w:t xml:space="preserve">ll of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w:t>
            </w:r>
            <w:r>
              <w:rPr>
                <w:rFonts w:eastAsia="SimSun"/>
              </w:rPr>
              <w:lastRenderedPageBreak/>
              <w:t xml:space="preserve">camp on F1 to avoid occupying too much resources for Slice2 on F2. </w:t>
            </w:r>
          </w:p>
          <w:p w14:paraId="0A6419E4" w14:textId="18D332BF"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 w:author="CMCC2" w:date="2020-09-24T09:32:00Z">
              <w:r w:rsidR="0012666D">
                <w:rPr>
                  <w:rFonts w:eastAsia="SimSun"/>
                </w:rPr>
                <w:t>&gt;</w:t>
              </w:r>
            </w:ins>
            <w:del w:id="3" w:author="CMCC2" w:date="2020-09-24T09:32:00Z">
              <w:r w:rsidDel="0012666D">
                <w:rPr>
                  <w:rFonts w:eastAsia="SimSun"/>
                </w:rPr>
                <w:delText>&lt;</w:delText>
              </w:r>
            </w:del>
            <w:r>
              <w:rPr>
                <w:rFonts w:eastAsia="SimSun"/>
              </w:rPr>
              <w:t xml:space="preserve">F2. But in Area2, the priority for Slice1 </w:t>
            </w:r>
            <w:del w:id="4" w:author="CMCC2" w:date="2020-09-24T09:32:00Z">
              <w:r w:rsidDel="0012666D">
                <w:rPr>
                  <w:rFonts w:eastAsia="SimSun"/>
                </w:rPr>
                <w:delText xml:space="preserve">is </w:delText>
              </w:r>
            </w:del>
            <w:ins w:id="5"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6" w:author="CMCC2" w:date="2020-09-24T09:32:00Z">
              <w:r w:rsidR="0012666D">
                <w:rPr>
                  <w:rFonts w:eastAsia="SimSun"/>
                </w:rPr>
                <w:t>&gt;</w:t>
              </w:r>
            </w:ins>
            <w:del w:id="7"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lastRenderedPageBreak/>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t>H</w:t>
            </w:r>
            <w:r>
              <w:rPr>
                <w:rFonts w:eastAsia="SimSun"/>
              </w:rPr>
              <w:t>uawei, HiSilicon</w:t>
            </w:r>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 xml:space="preserve">Issue 1: We assume this issue is supposed to cover the scenario UE is camped on a cell, and wants to access a slice not </w:t>
            </w:r>
            <w:r w:rsidRPr="00210095">
              <w:rPr>
                <w:rFonts w:eastAsia="SimSun"/>
              </w:rPr>
              <w:lastRenderedPageBreak/>
              <w:t>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lastRenderedPageBreak/>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241B89" w14:paraId="14F640BD" w14:textId="77777777">
        <w:tc>
          <w:tcPr>
            <w:tcW w:w="1580" w:type="dxa"/>
            <w:shd w:val="clear" w:color="auto" w:fill="auto"/>
          </w:tcPr>
          <w:p w14:paraId="27E38878" w14:textId="27AA8C81" w:rsidR="00241B89" w:rsidRDefault="004113F0" w:rsidP="00241B89">
            <w:pPr>
              <w:rPr>
                <w:rFonts w:eastAsia="SimSun"/>
              </w:rPr>
            </w:pPr>
            <w:r>
              <w:rPr>
                <w:rFonts w:eastAsia="SimSun"/>
              </w:rPr>
              <w:t>Nokia</w:t>
            </w:r>
          </w:p>
        </w:tc>
        <w:tc>
          <w:tcPr>
            <w:tcW w:w="1465" w:type="dxa"/>
          </w:tcPr>
          <w:p w14:paraId="6DA0FA54" w14:textId="0F61AD45" w:rsidR="004113F0" w:rsidRDefault="004113F0" w:rsidP="004113F0">
            <w:pPr>
              <w:spacing w:after="0"/>
              <w:rPr>
                <w:rFonts w:eastAsia="SimSun"/>
                <w:lang w:eastAsia="zh-CN"/>
              </w:rPr>
            </w:pPr>
            <w:r>
              <w:rPr>
                <w:rFonts w:eastAsia="SimSun"/>
                <w:lang w:eastAsia="zh-CN"/>
              </w:rPr>
              <w:t>Y</w:t>
            </w:r>
            <w:r>
              <w:rPr>
                <w:rFonts w:eastAsia="SimSun"/>
                <w:lang w:eastAsia="zh-CN"/>
              </w:rPr>
              <w:t>ES</w:t>
            </w:r>
            <w:r>
              <w:rPr>
                <w:rFonts w:eastAsia="SimSun"/>
                <w:lang w:eastAsia="zh-CN"/>
              </w:rPr>
              <w:t xml:space="preserve"> for </w:t>
            </w:r>
            <w:r>
              <w:rPr>
                <w:rFonts w:eastAsia="SimSun"/>
                <w:lang w:eastAsia="zh-CN"/>
              </w:rPr>
              <w:t>ALL, but</w:t>
            </w:r>
          </w:p>
          <w:p w14:paraId="5EF72C7F" w14:textId="46C7CF57" w:rsidR="00241B89" w:rsidRDefault="004113F0" w:rsidP="004113F0">
            <w:pPr>
              <w:rPr>
                <w:rFonts w:eastAsia="SimSun"/>
              </w:rPr>
            </w:pPr>
            <w:r>
              <w:rPr>
                <w:rFonts w:eastAsia="SimSun"/>
                <w:lang w:eastAsia="zh-CN"/>
              </w:rPr>
              <w:t>c</w:t>
            </w:r>
            <w:r>
              <w:rPr>
                <w:rFonts w:eastAsia="SimSun"/>
                <w:lang w:eastAsia="zh-CN"/>
              </w:rPr>
              <w:t>omments for issue 4</w:t>
            </w:r>
          </w:p>
        </w:tc>
        <w:tc>
          <w:tcPr>
            <w:tcW w:w="6583" w:type="dxa"/>
            <w:shd w:val="clear" w:color="auto" w:fill="auto"/>
          </w:tcPr>
          <w:p w14:paraId="388A44BC" w14:textId="77777777" w:rsidR="004113F0" w:rsidRDefault="004113F0" w:rsidP="004113F0">
            <w:pPr>
              <w:spacing w:after="0"/>
              <w:rPr>
                <w:rFonts w:eastAsia="SimSun"/>
                <w:lang w:eastAsia="zh-CN"/>
              </w:rPr>
            </w:pPr>
            <w:r>
              <w:rPr>
                <w:rFonts w:eastAsia="SimSun"/>
                <w:lang w:eastAsia="zh-CN"/>
              </w:rPr>
              <w:t>Issue 1: This is the main issue to be solved in RAN2</w:t>
            </w:r>
          </w:p>
          <w:p w14:paraId="2B7BAB3A" w14:textId="77777777" w:rsidR="004113F0" w:rsidRDefault="004113F0" w:rsidP="004113F0">
            <w:pPr>
              <w:spacing w:after="0"/>
              <w:rPr>
                <w:rFonts w:eastAsia="SimSun"/>
                <w:lang w:eastAsia="zh-CN"/>
              </w:rPr>
            </w:pPr>
            <w:r w:rsidRPr="676C9590">
              <w:rPr>
                <w:rFonts w:eastAsia="SimSun"/>
                <w:lang w:eastAsia="zh-CN"/>
              </w:rPr>
              <w:t xml:space="preserve">Issue 2 and 3: These are problems of the solution using dedicated signaling for issue 1. RAN2 should discuss whether they can be solved. </w:t>
            </w:r>
          </w:p>
          <w:p w14:paraId="4B72FA39" w14:textId="42649C1F" w:rsidR="00241B89" w:rsidRDefault="004113F0" w:rsidP="004113F0">
            <w:pPr>
              <w:rPr>
                <w:rFonts w:eastAsia="SimSun"/>
              </w:rPr>
            </w:pPr>
            <w:r>
              <w:rPr>
                <w:rFonts w:eastAsia="SimSun"/>
                <w:lang w:eastAsia="zh-CN"/>
              </w:rPr>
              <w:t>Issue 4: RAN2 may have solution(s) for the case when the UE is in IDLE/INACTIVE. The case when the UE is in CONNECTED mode is not fully in the scope of RAN2</w:t>
            </w:r>
          </w:p>
        </w:tc>
      </w:tr>
      <w:tr w:rsidR="00241B89" w14:paraId="0A3B952F" w14:textId="77777777">
        <w:tc>
          <w:tcPr>
            <w:tcW w:w="1580" w:type="dxa"/>
            <w:shd w:val="clear" w:color="auto" w:fill="auto"/>
          </w:tcPr>
          <w:p w14:paraId="461E58F1" w14:textId="77777777" w:rsidR="00241B89" w:rsidRDefault="00241B89" w:rsidP="00241B89">
            <w:pPr>
              <w:rPr>
                <w:rFonts w:eastAsia="SimSun"/>
              </w:rPr>
            </w:pPr>
          </w:p>
        </w:tc>
        <w:tc>
          <w:tcPr>
            <w:tcW w:w="1465" w:type="dxa"/>
          </w:tcPr>
          <w:p w14:paraId="1546FDEE" w14:textId="77777777" w:rsidR="00241B89" w:rsidRDefault="00241B89" w:rsidP="00241B89">
            <w:pPr>
              <w:rPr>
                <w:rFonts w:eastAsia="SimSun"/>
              </w:rPr>
            </w:pPr>
          </w:p>
        </w:tc>
        <w:tc>
          <w:tcPr>
            <w:tcW w:w="6583" w:type="dxa"/>
            <w:shd w:val="clear" w:color="auto" w:fill="auto"/>
          </w:tcPr>
          <w:p w14:paraId="5F8847E9" w14:textId="77777777" w:rsidR="00241B89" w:rsidRDefault="00241B89" w:rsidP="00241B89">
            <w:pPr>
              <w:rPr>
                <w:rFonts w:eastAsia="SimSun"/>
              </w:rPr>
            </w:pPr>
          </w:p>
        </w:tc>
      </w:tr>
      <w:tr w:rsidR="00241B89" w14:paraId="36EF46FA" w14:textId="77777777">
        <w:tc>
          <w:tcPr>
            <w:tcW w:w="1580" w:type="dxa"/>
            <w:shd w:val="clear" w:color="auto" w:fill="auto"/>
          </w:tcPr>
          <w:p w14:paraId="2AD6CFE4" w14:textId="77777777" w:rsidR="00241B89" w:rsidRDefault="00241B89" w:rsidP="00241B89">
            <w:pPr>
              <w:rPr>
                <w:rFonts w:eastAsia="SimSun"/>
              </w:rPr>
            </w:pPr>
          </w:p>
        </w:tc>
        <w:tc>
          <w:tcPr>
            <w:tcW w:w="1465" w:type="dxa"/>
          </w:tcPr>
          <w:p w14:paraId="0DF230ED" w14:textId="77777777" w:rsidR="00241B89" w:rsidRDefault="00241B89" w:rsidP="00241B89">
            <w:pPr>
              <w:rPr>
                <w:rFonts w:eastAsia="SimSun"/>
              </w:rPr>
            </w:pPr>
          </w:p>
        </w:tc>
        <w:tc>
          <w:tcPr>
            <w:tcW w:w="6583" w:type="dxa"/>
            <w:shd w:val="clear" w:color="auto" w:fill="auto"/>
          </w:tcPr>
          <w:p w14:paraId="1F4BB86F" w14:textId="77777777" w:rsidR="00241B89" w:rsidRDefault="00241B89" w:rsidP="00241B89">
            <w:pPr>
              <w:rPr>
                <w:rFonts w:eastAsia="SimSun"/>
              </w:rPr>
            </w:pPr>
          </w:p>
        </w:tc>
      </w:tr>
      <w:tr w:rsidR="00241B89" w14:paraId="4040DA0B" w14:textId="77777777">
        <w:tc>
          <w:tcPr>
            <w:tcW w:w="1580" w:type="dxa"/>
            <w:shd w:val="clear" w:color="auto" w:fill="auto"/>
          </w:tcPr>
          <w:p w14:paraId="1482B7B2" w14:textId="77777777" w:rsidR="00241B89" w:rsidRDefault="00241B89" w:rsidP="00241B89">
            <w:pPr>
              <w:rPr>
                <w:rFonts w:eastAsia="SimSun"/>
              </w:rPr>
            </w:pPr>
          </w:p>
        </w:tc>
        <w:tc>
          <w:tcPr>
            <w:tcW w:w="1465" w:type="dxa"/>
          </w:tcPr>
          <w:p w14:paraId="75CDD717" w14:textId="77777777" w:rsidR="00241B89" w:rsidRDefault="00241B89" w:rsidP="00241B89">
            <w:pPr>
              <w:rPr>
                <w:rFonts w:eastAsia="SimSun"/>
              </w:rPr>
            </w:pPr>
          </w:p>
        </w:tc>
        <w:tc>
          <w:tcPr>
            <w:tcW w:w="6583" w:type="dxa"/>
            <w:shd w:val="clear" w:color="auto" w:fill="auto"/>
          </w:tcPr>
          <w:p w14:paraId="74C18CBB" w14:textId="77777777" w:rsidR="00241B89" w:rsidRDefault="00241B89" w:rsidP="00241B89">
            <w:pPr>
              <w:rPr>
                <w:rFonts w:eastAsia="SimSun"/>
              </w:rPr>
            </w:pPr>
          </w:p>
        </w:tc>
      </w:tr>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ListParagraph"/>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w:t>
            </w:r>
            <w:r>
              <w:rPr>
                <w:rFonts w:eastAsia="SimSun"/>
              </w:rPr>
              <w:lastRenderedPageBreak/>
              <w:t xml:space="preserve">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lastRenderedPageBreak/>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t>H</w:t>
            </w:r>
            <w:r>
              <w:rPr>
                <w:rFonts w:eastAsia="SimSun"/>
              </w:rPr>
              <w:t>uawei, HiSilicon</w:t>
            </w:r>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If we follow SA2’s assumption, there is no issue, legacy mechanism works</w:t>
            </w:r>
            <w:r>
              <w:rPr>
                <w:rFonts w:eastAsia="SimSun" w:hint="eastAsia"/>
              </w:rPr>
              <w:t xml:space="preserve"> .</w:t>
            </w:r>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lastRenderedPageBreak/>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signaling should be introduced, </w:t>
            </w:r>
            <w:r>
              <w:rPr>
                <w:rFonts w:eastAsia="SimSun"/>
              </w:rPr>
              <w:t>for CN to pass t</w:t>
            </w:r>
            <w:r w:rsidRPr="00183CA4">
              <w:rPr>
                <w:rFonts w:eastAsia="SimSun"/>
              </w:rPr>
              <w:t>he rejected NSSAI to RAN</w:t>
            </w:r>
            <w:r>
              <w:rPr>
                <w:rFonts w:eastAsia="SimSun"/>
              </w:rPr>
              <w:t>/gNb</w:t>
            </w:r>
            <w:r w:rsidRPr="00183CA4">
              <w:rPr>
                <w:rFonts w:eastAsia="SimSun"/>
              </w:rPr>
              <w:t>. RAN</w:t>
            </w:r>
            <w:r>
              <w:rPr>
                <w:rFonts w:eastAsia="SimSun"/>
              </w:rPr>
              <w:t>/gNb</w:t>
            </w:r>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r>
              <w:rPr>
                <w:rFonts w:eastAsia="SimSun"/>
              </w:rPr>
              <w:t xml:space="preserve">Uu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SimSun"/>
              </w:rPr>
            </w:pPr>
            <w:r>
              <w:rPr>
                <w:rFonts w:eastAsia="SimSun"/>
              </w:rPr>
              <w:t>Nokia</w:t>
            </w:r>
          </w:p>
        </w:tc>
        <w:tc>
          <w:tcPr>
            <w:tcW w:w="7568" w:type="dxa"/>
            <w:shd w:val="clear" w:color="auto" w:fill="auto"/>
          </w:tcPr>
          <w:p w14:paraId="7AB05227" w14:textId="39844E58" w:rsidR="00F34F41" w:rsidRDefault="004113F0" w:rsidP="00F34F41">
            <w:pPr>
              <w:rPr>
                <w:rFonts w:eastAsia="SimSun"/>
              </w:rPr>
            </w:pPr>
            <w:r w:rsidRPr="676C9590">
              <w:rPr>
                <w:rFonts w:eastAsia="SimSun"/>
                <w:lang w:eastAsia="zh-CN"/>
              </w:rPr>
              <w:t>As issue 2 and 3 show</w:t>
            </w:r>
            <w:r>
              <w:rPr>
                <w:rFonts w:eastAsia="SimSun"/>
                <w:lang w:eastAsia="zh-CN"/>
              </w:rPr>
              <w:t>,</w:t>
            </w:r>
            <w:r w:rsidRPr="676C9590">
              <w:rPr>
                <w:rFonts w:eastAsia="SimSun"/>
                <w:lang w:eastAsia="zh-CN"/>
              </w:rPr>
              <w:t xml:space="preserve"> </w:t>
            </w:r>
            <w:r>
              <w:rPr>
                <w:rFonts w:eastAsia="SimSun"/>
                <w:lang w:eastAsia="zh-CN"/>
              </w:rPr>
              <w:t xml:space="preserve">Rel-15 </w:t>
            </w:r>
            <w:r w:rsidRPr="676C9590">
              <w:rPr>
                <w:rFonts w:eastAsia="SimSun"/>
                <w:lang w:eastAsia="zh-CN"/>
              </w:rPr>
              <w:t xml:space="preserve">dedicated priority signaling </w:t>
            </w:r>
            <w:r>
              <w:rPr>
                <w:rFonts w:eastAsia="SimSun"/>
                <w:lang w:eastAsia="zh-CN"/>
              </w:rPr>
              <w:t>is not</w:t>
            </w:r>
            <w:r>
              <w:rPr>
                <w:rFonts w:eastAsia="SimSun"/>
                <w:lang w:eastAsia="zh-CN"/>
              </w:rPr>
              <w:t xml:space="preserve"> a full solution</w:t>
            </w:r>
            <w:r w:rsidRPr="676C9590">
              <w:rPr>
                <w:rFonts w:eastAsia="SimSun"/>
                <w:lang w:eastAsia="zh-CN"/>
              </w:rPr>
              <w:t xml:space="preserve">. RAN2 should investigate whether </w:t>
            </w:r>
            <w:r>
              <w:rPr>
                <w:rFonts w:eastAsia="SimSun"/>
                <w:lang w:eastAsia="zh-CN"/>
              </w:rPr>
              <w:t>Rel-15 mechanism</w:t>
            </w:r>
            <w:r w:rsidRPr="676C9590">
              <w:rPr>
                <w:rFonts w:eastAsia="SimSun"/>
                <w:lang w:eastAsia="zh-CN"/>
              </w:rPr>
              <w:t xml:space="preserve"> can </w:t>
            </w:r>
            <w:r>
              <w:rPr>
                <w:rFonts w:eastAsia="SimSun"/>
                <w:lang w:eastAsia="zh-CN"/>
              </w:rPr>
              <w:t xml:space="preserve">be </w:t>
            </w:r>
            <w:r w:rsidRPr="676C9590">
              <w:rPr>
                <w:rFonts w:eastAsia="SimSun"/>
                <w:lang w:eastAsia="zh-CN"/>
              </w:rPr>
              <w:t>enhance</w:t>
            </w:r>
            <w:r>
              <w:rPr>
                <w:rFonts w:eastAsia="SimSun"/>
                <w:lang w:eastAsia="zh-CN"/>
              </w:rPr>
              <w:t>d</w:t>
            </w:r>
            <w:r w:rsidRPr="676C9590">
              <w:rPr>
                <w:rFonts w:eastAsia="SimSun"/>
                <w:lang w:eastAsia="zh-CN"/>
              </w:rPr>
              <w:t xml:space="preserve"> </w:t>
            </w:r>
            <w:r>
              <w:rPr>
                <w:rFonts w:eastAsia="SimSun"/>
                <w:lang w:eastAsia="zh-CN"/>
              </w:rPr>
              <w:t>to solve those issues</w:t>
            </w:r>
            <w:r>
              <w:rPr>
                <w:rFonts w:eastAsia="SimSun"/>
                <w:lang w:eastAsia="zh-CN"/>
              </w:rPr>
              <w:t>.</w:t>
            </w:r>
          </w:p>
        </w:tc>
      </w:tr>
      <w:tr w:rsidR="00F34F41" w14:paraId="1FC48437" w14:textId="77777777">
        <w:tc>
          <w:tcPr>
            <w:tcW w:w="2060" w:type="dxa"/>
            <w:shd w:val="clear" w:color="auto" w:fill="auto"/>
          </w:tcPr>
          <w:p w14:paraId="6A461C1E" w14:textId="77777777" w:rsidR="00F34F41" w:rsidRDefault="00F34F41" w:rsidP="00F34F41">
            <w:pPr>
              <w:rPr>
                <w:rFonts w:eastAsia="SimSun"/>
              </w:rPr>
            </w:pPr>
          </w:p>
        </w:tc>
        <w:tc>
          <w:tcPr>
            <w:tcW w:w="7568" w:type="dxa"/>
            <w:shd w:val="clear" w:color="auto" w:fill="auto"/>
          </w:tcPr>
          <w:p w14:paraId="1EB1A2F0" w14:textId="77777777" w:rsidR="00F34F41" w:rsidRDefault="00F34F41" w:rsidP="00F34F41">
            <w:pPr>
              <w:rPr>
                <w:rFonts w:eastAsia="SimSun"/>
              </w:rPr>
            </w:pPr>
          </w:p>
        </w:tc>
      </w:tr>
      <w:tr w:rsidR="00F34F41" w14:paraId="38FCC1B4" w14:textId="77777777">
        <w:tc>
          <w:tcPr>
            <w:tcW w:w="2060" w:type="dxa"/>
            <w:shd w:val="clear" w:color="auto" w:fill="auto"/>
          </w:tcPr>
          <w:p w14:paraId="51110034" w14:textId="77777777" w:rsidR="00F34F41" w:rsidRDefault="00F34F41" w:rsidP="00F34F41">
            <w:pPr>
              <w:rPr>
                <w:rFonts w:eastAsia="SimSun"/>
              </w:rPr>
            </w:pPr>
          </w:p>
        </w:tc>
        <w:tc>
          <w:tcPr>
            <w:tcW w:w="7568" w:type="dxa"/>
            <w:shd w:val="clear" w:color="auto" w:fill="auto"/>
          </w:tcPr>
          <w:p w14:paraId="1441BD02" w14:textId="77777777" w:rsidR="00F34F41" w:rsidRDefault="00F34F41" w:rsidP="00F34F41">
            <w:pPr>
              <w:rPr>
                <w:rFonts w:eastAsia="SimSun"/>
              </w:rPr>
            </w:pPr>
          </w:p>
        </w:tc>
      </w:tr>
      <w:tr w:rsidR="00F34F41" w14:paraId="73A39BEB" w14:textId="77777777">
        <w:tc>
          <w:tcPr>
            <w:tcW w:w="2060" w:type="dxa"/>
            <w:shd w:val="clear" w:color="auto" w:fill="auto"/>
          </w:tcPr>
          <w:p w14:paraId="539FF746" w14:textId="77777777" w:rsidR="00F34F41" w:rsidRDefault="00F34F41" w:rsidP="00F34F41">
            <w:pPr>
              <w:rPr>
                <w:rFonts w:eastAsia="SimSun"/>
              </w:rPr>
            </w:pPr>
          </w:p>
        </w:tc>
        <w:tc>
          <w:tcPr>
            <w:tcW w:w="7568" w:type="dxa"/>
            <w:shd w:val="clear" w:color="auto" w:fill="auto"/>
          </w:tcPr>
          <w:p w14:paraId="3ADE0CF3" w14:textId="77777777" w:rsidR="00F34F41" w:rsidRDefault="00F34F41" w:rsidP="00F34F41">
            <w:pPr>
              <w:rPr>
                <w:rFonts w:eastAsia="SimSun"/>
              </w:rPr>
            </w:pP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Heading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572443FC" w14:textId="77777777" w:rsidR="00401AC1" w:rsidRDefault="00497DB8">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2FE9F28C" w14:textId="77777777"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Heading2"/>
        <w:spacing w:before="60" w:after="120"/>
      </w:pPr>
      <w:r>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lastRenderedPageBreak/>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t>C</w:t>
            </w:r>
            <w:r>
              <w:rPr>
                <w:rFonts w:eastAsia="SimSun"/>
              </w:rPr>
              <w:t>MCC</w:t>
            </w:r>
          </w:p>
        </w:tc>
        <w:tc>
          <w:tcPr>
            <w:tcW w:w="1469" w:type="dxa"/>
          </w:tcPr>
          <w:p w14:paraId="7C0A4617" w14:textId="77777777" w:rsidR="00401AC1" w:rsidRDefault="00497DB8">
            <w:pPr>
              <w:rPr>
                <w:rFonts w:eastAsia="SimSun"/>
              </w:rPr>
            </w:pPr>
            <w:r>
              <w:rPr>
                <w:rFonts w:eastAsia="SimSun" w:hint="eastAsia"/>
              </w:rPr>
              <w:t>A</w:t>
            </w:r>
            <w:r>
              <w:rPr>
                <w:rFonts w:eastAsia="SimSun"/>
              </w:rPr>
              <w:t>ll of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t>Huawei, HiSilicon</w:t>
            </w:r>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ListParagraph"/>
              <w:numPr>
                <w:ilvl w:val="0"/>
                <w:numId w:val="13"/>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lastRenderedPageBreak/>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SimSun"/>
              </w:rPr>
            </w:pPr>
            <w:r>
              <w:rPr>
                <w:rFonts w:eastAsia="SimSun"/>
              </w:rPr>
              <w:t>Nokia</w:t>
            </w:r>
          </w:p>
        </w:tc>
        <w:tc>
          <w:tcPr>
            <w:tcW w:w="1469" w:type="dxa"/>
          </w:tcPr>
          <w:p w14:paraId="5860138A" w14:textId="3574FF68" w:rsidR="007F46FF" w:rsidRDefault="007F46FF" w:rsidP="007F46FF">
            <w:pPr>
              <w:rPr>
                <w:rFonts w:eastAsia="SimSun"/>
              </w:rPr>
            </w:pPr>
          </w:p>
        </w:tc>
        <w:tc>
          <w:tcPr>
            <w:tcW w:w="6579" w:type="dxa"/>
            <w:shd w:val="clear" w:color="auto" w:fill="auto"/>
          </w:tcPr>
          <w:p w14:paraId="58011081" w14:textId="08B6A770" w:rsidR="004113F0" w:rsidRDefault="004113F0" w:rsidP="004113F0">
            <w:pPr>
              <w:spacing w:after="0"/>
              <w:rPr>
                <w:rFonts w:eastAsia="SimSun"/>
                <w:lang w:eastAsia="zh-CN"/>
              </w:rPr>
            </w:pPr>
            <w:r>
              <w:rPr>
                <w:rFonts w:eastAsia="SimSun"/>
                <w:lang w:eastAsia="zh-CN"/>
              </w:rPr>
              <w:t xml:space="preserve">These are the solutions, but before discussing them the requirements should be clarified. </w:t>
            </w:r>
            <w:r>
              <w:rPr>
                <w:rFonts w:eastAsia="SimSun"/>
                <w:lang w:eastAsia="zh-CN"/>
              </w:rPr>
              <w:t>The main</w:t>
            </w:r>
            <w:r>
              <w:rPr>
                <w:rFonts w:eastAsia="SimSun"/>
                <w:lang w:eastAsia="zh-CN"/>
              </w:rPr>
              <w:t xml:space="preserve"> question is </w:t>
            </w:r>
            <w:r>
              <w:rPr>
                <w:rFonts w:eastAsia="SimSun"/>
                <w:lang w:eastAsia="zh-CN"/>
              </w:rPr>
              <w:t>whether</w:t>
            </w:r>
            <w:r>
              <w:rPr>
                <w:rFonts w:eastAsia="SimSun"/>
                <w:lang w:eastAsia="zh-CN"/>
              </w:rPr>
              <w:t xml:space="preserve"> the RA resources are really so problematic that we should allocate RA resources for slices. After that </w:t>
            </w:r>
            <w:r>
              <w:rPr>
                <w:rFonts w:eastAsia="SimSun"/>
                <w:lang w:eastAsia="zh-CN"/>
              </w:rPr>
              <w:t xml:space="preserve">RAN2 should check </w:t>
            </w:r>
            <w:r>
              <w:rPr>
                <w:rFonts w:eastAsia="SimSun"/>
                <w:lang w:eastAsia="zh-CN"/>
              </w:rPr>
              <w:t>whether there are legacy mechanisms that can solve the issue and what enhancements new solutions are needed.</w:t>
            </w:r>
          </w:p>
          <w:p w14:paraId="3BE31482" w14:textId="77777777" w:rsidR="004113F0" w:rsidRDefault="004113F0" w:rsidP="004113F0">
            <w:pPr>
              <w:spacing w:after="0"/>
              <w:rPr>
                <w:rFonts w:eastAsia="SimSun"/>
                <w:lang w:eastAsia="zh-CN"/>
              </w:rPr>
            </w:pPr>
            <w:r>
              <w:rPr>
                <w:rFonts w:eastAsia="SimSun"/>
                <w:lang w:eastAsia="zh-CN"/>
              </w:rPr>
              <w:t xml:space="preserve">Comment on I3: this can work without any real specification change. What is the use-case that cannot work using this? </w:t>
            </w:r>
          </w:p>
          <w:p w14:paraId="78DA8320" w14:textId="11968B6F" w:rsidR="007F46FF" w:rsidRDefault="004113F0" w:rsidP="004113F0">
            <w:pPr>
              <w:rPr>
                <w:rFonts w:eastAsia="SimSun"/>
              </w:rPr>
            </w:pPr>
            <w:r>
              <w:rPr>
                <w:rFonts w:eastAsia="SimSun"/>
                <w:lang w:eastAsia="zh-C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7F46FF" w14:paraId="54589599" w14:textId="77777777">
        <w:tc>
          <w:tcPr>
            <w:tcW w:w="1580" w:type="dxa"/>
            <w:shd w:val="clear" w:color="auto" w:fill="auto"/>
          </w:tcPr>
          <w:p w14:paraId="0607C80B" w14:textId="77777777" w:rsidR="007F46FF" w:rsidRDefault="007F46FF" w:rsidP="007F46FF">
            <w:pPr>
              <w:rPr>
                <w:rFonts w:eastAsia="SimSun"/>
              </w:rPr>
            </w:pPr>
          </w:p>
        </w:tc>
        <w:tc>
          <w:tcPr>
            <w:tcW w:w="1469" w:type="dxa"/>
          </w:tcPr>
          <w:p w14:paraId="739214F3" w14:textId="77777777" w:rsidR="007F46FF" w:rsidRDefault="007F46FF" w:rsidP="007F46FF">
            <w:pPr>
              <w:rPr>
                <w:rFonts w:eastAsia="SimSun"/>
              </w:rPr>
            </w:pPr>
          </w:p>
        </w:tc>
        <w:tc>
          <w:tcPr>
            <w:tcW w:w="6579" w:type="dxa"/>
            <w:shd w:val="clear" w:color="auto" w:fill="auto"/>
          </w:tcPr>
          <w:p w14:paraId="463AAF01" w14:textId="77777777" w:rsidR="007F46FF" w:rsidRDefault="007F46FF" w:rsidP="007F46FF">
            <w:pPr>
              <w:rPr>
                <w:rFonts w:eastAsia="SimSun"/>
              </w:rPr>
            </w:pPr>
          </w:p>
        </w:tc>
      </w:tr>
      <w:tr w:rsidR="007F46FF" w14:paraId="547953F5" w14:textId="77777777">
        <w:tc>
          <w:tcPr>
            <w:tcW w:w="1580" w:type="dxa"/>
            <w:shd w:val="clear" w:color="auto" w:fill="auto"/>
          </w:tcPr>
          <w:p w14:paraId="656FFF6C" w14:textId="77777777" w:rsidR="007F46FF" w:rsidRDefault="007F46FF" w:rsidP="007F46FF">
            <w:pPr>
              <w:rPr>
                <w:rFonts w:eastAsia="SimSun"/>
              </w:rPr>
            </w:pPr>
          </w:p>
        </w:tc>
        <w:tc>
          <w:tcPr>
            <w:tcW w:w="1469" w:type="dxa"/>
          </w:tcPr>
          <w:p w14:paraId="14A6C135" w14:textId="77777777" w:rsidR="007F46FF" w:rsidRDefault="007F46FF" w:rsidP="007F46FF">
            <w:pPr>
              <w:rPr>
                <w:rFonts w:eastAsia="SimSun"/>
              </w:rPr>
            </w:pPr>
          </w:p>
        </w:tc>
        <w:tc>
          <w:tcPr>
            <w:tcW w:w="6579" w:type="dxa"/>
            <w:shd w:val="clear" w:color="auto" w:fill="auto"/>
          </w:tcPr>
          <w:p w14:paraId="5C4EC21A" w14:textId="77777777" w:rsidR="007F46FF" w:rsidRDefault="007F46FF" w:rsidP="007F46FF">
            <w:pPr>
              <w:rPr>
                <w:rFonts w:eastAsia="SimSun"/>
              </w:rPr>
            </w:pPr>
          </w:p>
        </w:tc>
      </w:tr>
      <w:tr w:rsidR="007F46FF" w14:paraId="3AA3F1A9" w14:textId="77777777">
        <w:tc>
          <w:tcPr>
            <w:tcW w:w="1580" w:type="dxa"/>
            <w:shd w:val="clear" w:color="auto" w:fill="auto"/>
          </w:tcPr>
          <w:p w14:paraId="4D96C927" w14:textId="77777777" w:rsidR="007F46FF" w:rsidRDefault="007F46FF" w:rsidP="007F46FF">
            <w:pPr>
              <w:rPr>
                <w:rFonts w:eastAsia="SimSun"/>
              </w:rPr>
            </w:pPr>
          </w:p>
        </w:tc>
        <w:tc>
          <w:tcPr>
            <w:tcW w:w="1469" w:type="dxa"/>
          </w:tcPr>
          <w:p w14:paraId="2CAFAD45" w14:textId="77777777" w:rsidR="007F46FF" w:rsidRDefault="007F46FF" w:rsidP="007F46FF">
            <w:pPr>
              <w:rPr>
                <w:rFonts w:eastAsia="SimSun"/>
              </w:rPr>
            </w:pPr>
          </w:p>
        </w:tc>
        <w:tc>
          <w:tcPr>
            <w:tcW w:w="6579" w:type="dxa"/>
            <w:shd w:val="clear" w:color="auto" w:fill="auto"/>
          </w:tcPr>
          <w:p w14:paraId="6A96EA35" w14:textId="77777777" w:rsidR="007F46FF" w:rsidRDefault="007F46FF" w:rsidP="007F46FF">
            <w:pPr>
              <w:rPr>
                <w:rFonts w:eastAsia="SimSun"/>
              </w:rPr>
            </w:pP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Heading3"/>
      </w:pPr>
      <w:r>
        <w:lastRenderedPageBreak/>
        <w:t>4.2</w:t>
      </w:r>
      <w:r>
        <w:tab/>
        <w:t>Candidate solutions</w:t>
      </w:r>
    </w:p>
    <w:p w14:paraId="792DF35C" w14:textId="77777777" w:rsidR="00401AC1" w:rsidRDefault="00497DB8">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Heading2"/>
        <w:spacing w:before="60" w:after="120"/>
      </w:pPr>
      <w:r>
        <w:lastRenderedPageBreak/>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t>H</w:t>
            </w:r>
            <w:r>
              <w:rPr>
                <w:rFonts w:eastAsia="SimSun"/>
              </w:rPr>
              <w:t>uawei, HiSilicon</w:t>
            </w:r>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lastRenderedPageBreak/>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lastRenderedPageBreak/>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ListParagraph"/>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SimSun"/>
              </w:rPr>
            </w:pPr>
            <w:r>
              <w:rPr>
                <w:rFonts w:eastAsia="SimSun"/>
              </w:rPr>
              <w:t>Nokia</w:t>
            </w:r>
          </w:p>
        </w:tc>
        <w:tc>
          <w:tcPr>
            <w:tcW w:w="7565" w:type="dxa"/>
            <w:shd w:val="clear" w:color="auto" w:fill="auto"/>
          </w:tcPr>
          <w:p w14:paraId="430AE98C" w14:textId="38C2D3EE" w:rsidR="00042207" w:rsidRDefault="004113F0" w:rsidP="004113F0">
            <w:pPr>
              <w:spacing w:after="0"/>
              <w:rPr>
                <w:rFonts w:eastAsia="SimSun"/>
                <w:lang w:eastAsia="zh-CN"/>
              </w:rPr>
            </w:pPr>
            <w:r>
              <w:rPr>
                <w:rFonts w:eastAsia="SimSun"/>
                <w:lang w:eastAsia="zh-C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bookmarkStart w:id="8" w:name="_GoBack"/>
            <w:bookmarkEnd w:id="8"/>
          </w:p>
        </w:tc>
      </w:tr>
      <w:tr w:rsidR="00042207" w14:paraId="41B353BA" w14:textId="77777777">
        <w:tc>
          <w:tcPr>
            <w:tcW w:w="2063" w:type="dxa"/>
            <w:shd w:val="clear" w:color="auto" w:fill="auto"/>
          </w:tcPr>
          <w:p w14:paraId="06400587" w14:textId="77777777" w:rsidR="00042207" w:rsidRDefault="00042207" w:rsidP="00042207">
            <w:pPr>
              <w:rPr>
                <w:rFonts w:eastAsia="SimSun"/>
              </w:rPr>
            </w:pPr>
          </w:p>
        </w:tc>
        <w:tc>
          <w:tcPr>
            <w:tcW w:w="7565" w:type="dxa"/>
            <w:shd w:val="clear" w:color="auto" w:fill="auto"/>
          </w:tcPr>
          <w:p w14:paraId="6120C85C" w14:textId="77777777" w:rsidR="00042207" w:rsidRDefault="00042207" w:rsidP="00042207">
            <w:pPr>
              <w:rPr>
                <w:rFonts w:eastAsia="SimSun"/>
              </w:rPr>
            </w:pPr>
          </w:p>
        </w:tc>
      </w:tr>
      <w:tr w:rsidR="00042207" w14:paraId="526272D2" w14:textId="77777777">
        <w:tc>
          <w:tcPr>
            <w:tcW w:w="2063" w:type="dxa"/>
            <w:shd w:val="clear" w:color="auto" w:fill="auto"/>
          </w:tcPr>
          <w:p w14:paraId="179FEC67" w14:textId="77777777" w:rsidR="00042207" w:rsidRDefault="00042207" w:rsidP="00042207">
            <w:pPr>
              <w:rPr>
                <w:rFonts w:eastAsia="SimSun"/>
              </w:rPr>
            </w:pPr>
          </w:p>
        </w:tc>
        <w:tc>
          <w:tcPr>
            <w:tcW w:w="7565" w:type="dxa"/>
            <w:shd w:val="clear" w:color="auto" w:fill="auto"/>
          </w:tcPr>
          <w:p w14:paraId="6D3CD91F" w14:textId="77777777" w:rsidR="00042207" w:rsidRDefault="00042207" w:rsidP="00042207">
            <w:pPr>
              <w:rPr>
                <w:rFonts w:eastAsia="SimSun"/>
              </w:rPr>
            </w:pPr>
          </w:p>
        </w:tc>
      </w:tr>
      <w:tr w:rsidR="00042207" w14:paraId="03BA0D23" w14:textId="77777777">
        <w:tc>
          <w:tcPr>
            <w:tcW w:w="2063" w:type="dxa"/>
            <w:shd w:val="clear" w:color="auto" w:fill="auto"/>
          </w:tcPr>
          <w:p w14:paraId="25DBC62C" w14:textId="77777777" w:rsidR="00042207" w:rsidRDefault="00042207" w:rsidP="00042207">
            <w:pPr>
              <w:rPr>
                <w:rFonts w:eastAsia="SimSun"/>
              </w:rPr>
            </w:pPr>
          </w:p>
        </w:tc>
        <w:tc>
          <w:tcPr>
            <w:tcW w:w="7565" w:type="dxa"/>
            <w:shd w:val="clear" w:color="auto" w:fill="auto"/>
          </w:tcPr>
          <w:p w14:paraId="7B4E3E54" w14:textId="77777777" w:rsidR="00042207" w:rsidRDefault="00042207" w:rsidP="00042207">
            <w:pPr>
              <w:rPr>
                <w:rFonts w:eastAsia="SimSun"/>
              </w:rPr>
            </w:pP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Heading3"/>
      </w:pPr>
      <w:r>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Heading2"/>
        <w:spacing w:before="60" w:after="120"/>
        <w:rPr>
          <w:rFonts w:eastAsia="SimSun"/>
          <w:sz w:val="22"/>
          <w:szCs w:val="22"/>
          <w:lang w:eastAsia="zh-CN"/>
        </w:rPr>
      </w:pPr>
      <w:r>
        <w:t>7</w:t>
      </w:r>
      <w:r>
        <w:tab/>
        <w:t>Tdocs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lastRenderedPageBreak/>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lastRenderedPageBreak/>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SimSun"/>
        </w:rPr>
      </w:pPr>
    </w:p>
    <w:p w14:paraId="7CC869E1" w14:textId="77777777" w:rsidR="00401AC1" w:rsidRDefault="00401AC1">
      <w:pPr>
        <w:rPr>
          <w:rFonts w:eastAsia="SimSun"/>
        </w:rPr>
      </w:pPr>
    </w:p>
    <w:sectPr w:rsidR="00401AC1">
      <w:footerReference w:type="default" r:id="rId16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74C1" w14:textId="77777777" w:rsidR="00ED4CF8" w:rsidRDefault="00ED4CF8">
      <w:r>
        <w:separator/>
      </w:r>
    </w:p>
  </w:endnote>
  <w:endnote w:type="continuationSeparator" w:id="0">
    <w:p w14:paraId="1236B9D9" w14:textId="77777777" w:rsidR="00ED4CF8" w:rsidRDefault="00ED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DC3" w14:textId="77777777"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DB193" w14:textId="77777777" w:rsidR="00ED4CF8" w:rsidRDefault="00ED4CF8">
      <w:r>
        <w:separator/>
      </w:r>
    </w:p>
  </w:footnote>
  <w:footnote w:type="continuationSeparator" w:id="0">
    <w:p w14:paraId="54EF802E" w14:textId="77777777" w:rsidR="00ED4CF8" w:rsidRDefault="00ED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3F0"/>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4113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13F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DengXian" w:hAnsi="Arial"/>
      <w:sz w:val="36"/>
      <w:lang w:eastAsia="en-US"/>
    </w:rPr>
  </w:style>
  <w:style w:type="character" w:customStyle="1" w:styleId="Heading2Char">
    <w:name w:val="Heading 2 Char"/>
    <w:basedOn w:val="DefaultParagraphFont"/>
    <w:link w:val="Heading2"/>
    <w:rsid w:val="0012666D"/>
    <w:rPr>
      <w:rFonts w:ascii="Arial" w:eastAsia="DengXian" w:hAnsi="Arial"/>
      <w:sz w:val="32"/>
      <w:lang w:eastAsia="en-US"/>
    </w:rPr>
  </w:style>
  <w:style w:type="character" w:customStyle="1" w:styleId="Heading5Char">
    <w:name w:val="Heading 5 Char"/>
    <w:basedOn w:val="DefaultParagraphFont"/>
    <w:link w:val="Heading5"/>
    <w:rsid w:val="0012666D"/>
    <w:rPr>
      <w:rFonts w:ascii="Arial" w:eastAsia="DengXian" w:hAnsi="Arial"/>
      <w:sz w:val="22"/>
      <w:lang w:eastAsia="en-US"/>
    </w:rPr>
  </w:style>
  <w:style w:type="character" w:customStyle="1" w:styleId="Heading6Char">
    <w:name w:val="Heading 6 Char"/>
    <w:basedOn w:val="DefaultParagraphFont"/>
    <w:link w:val="Heading6"/>
    <w:rsid w:val="0012666D"/>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image" Target="media/image73.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38" Type="http://schemas.openxmlformats.org/officeDocument/2006/relationships/image" Target="media/image127.emf"/><Relationship Id="rId154" Type="http://schemas.openxmlformats.org/officeDocument/2006/relationships/image" Target="media/image143.emf"/><Relationship Id="rId159" Type="http://schemas.openxmlformats.org/officeDocument/2006/relationships/image" Target="media/image148.emf"/><Relationship Id="rId16" Type="http://schemas.openxmlformats.org/officeDocument/2006/relationships/image" Target="media/image5.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3.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28" Type="http://schemas.openxmlformats.org/officeDocument/2006/relationships/image" Target="media/image117.emf"/><Relationship Id="rId144" Type="http://schemas.openxmlformats.org/officeDocument/2006/relationships/image" Target="media/image133.emf"/><Relationship Id="rId149" Type="http://schemas.openxmlformats.org/officeDocument/2006/relationships/image" Target="media/image138.emf"/><Relationship Id="rId5" Type="http://schemas.openxmlformats.org/officeDocument/2006/relationships/customXml" Target="../customXml/item5.xml"/><Relationship Id="rId90" Type="http://schemas.openxmlformats.org/officeDocument/2006/relationships/image" Target="media/image79.emf"/><Relationship Id="rId95" Type="http://schemas.openxmlformats.org/officeDocument/2006/relationships/image" Target="media/image84.emf"/><Relationship Id="rId160" Type="http://schemas.openxmlformats.org/officeDocument/2006/relationships/image" Target="media/image149.emf"/><Relationship Id="rId165" Type="http://schemas.microsoft.com/office/2011/relationships/people" Target="people.xml"/><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3.emf"/><Relationship Id="rId69" Type="http://schemas.openxmlformats.org/officeDocument/2006/relationships/image" Target="media/image58.emf"/><Relationship Id="rId113" Type="http://schemas.openxmlformats.org/officeDocument/2006/relationships/image" Target="media/image102.emf"/><Relationship Id="rId118" Type="http://schemas.openxmlformats.org/officeDocument/2006/relationships/image" Target="media/image107.emf"/><Relationship Id="rId134" Type="http://schemas.openxmlformats.org/officeDocument/2006/relationships/image" Target="media/image123.emf"/><Relationship Id="rId139" Type="http://schemas.openxmlformats.org/officeDocument/2006/relationships/image" Target="media/image128.emf"/><Relationship Id="rId80" Type="http://schemas.openxmlformats.org/officeDocument/2006/relationships/image" Target="media/image69.emf"/><Relationship Id="rId85" Type="http://schemas.openxmlformats.org/officeDocument/2006/relationships/image" Target="media/image74.emf"/><Relationship Id="rId150" Type="http://schemas.openxmlformats.org/officeDocument/2006/relationships/image" Target="media/image139.emf"/><Relationship Id="rId155" Type="http://schemas.openxmlformats.org/officeDocument/2006/relationships/image" Target="media/image144.emf"/><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6" Type="http://schemas.openxmlformats.org/officeDocument/2006/relationships/image" Target="media/image95.emf"/><Relationship Id="rId114" Type="http://schemas.openxmlformats.org/officeDocument/2006/relationships/image" Target="media/image103.emf"/><Relationship Id="rId119" Type="http://schemas.openxmlformats.org/officeDocument/2006/relationships/image" Target="media/image108.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30" Type="http://schemas.openxmlformats.org/officeDocument/2006/relationships/image" Target="media/image119.emf"/><Relationship Id="rId135" Type="http://schemas.openxmlformats.org/officeDocument/2006/relationships/image" Target="media/image124.emf"/><Relationship Id="rId143" Type="http://schemas.openxmlformats.org/officeDocument/2006/relationships/image" Target="media/image132.emf"/><Relationship Id="rId148" Type="http://schemas.openxmlformats.org/officeDocument/2006/relationships/image" Target="media/image137.emf"/><Relationship Id="rId151" Type="http://schemas.openxmlformats.org/officeDocument/2006/relationships/image" Target="media/image140.emf"/><Relationship Id="rId156" Type="http://schemas.openxmlformats.org/officeDocument/2006/relationships/image" Target="media/image145.emf"/><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3E3A56-6347-4F44-B173-22B71B71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(GWO)</cp:lastModifiedBy>
  <cp:revision>9</cp:revision>
  <dcterms:created xsi:type="dcterms:W3CDTF">2020-09-24T02:03:00Z</dcterms:created>
  <dcterms:modified xsi:type="dcterms:W3CDTF">2020-09-24T09:39:00Z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