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EA99F" w14:textId="24B8EFC6" w:rsidR="007749A5" w:rsidRDefault="00572629">
      <w:pPr>
        <w:pStyle w:val="3GPPHeader"/>
        <w:spacing w:after="60"/>
        <w:rPr>
          <w:rFonts w:cs="Arial"/>
          <w:sz w:val="32"/>
          <w:szCs w:val="32"/>
        </w:rPr>
      </w:pPr>
      <w:r>
        <w:rPr>
          <w:rFonts w:cs="Arial"/>
        </w:rPr>
        <w:t>3GPP TSG-RAN WG2 Meeting#11</w:t>
      </w:r>
      <w:r w:rsidR="00A3452D">
        <w:rPr>
          <w:rFonts w:cs="Arial"/>
        </w:rPr>
        <w:t>2</w:t>
      </w:r>
      <w:r>
        <w:rPr>
          <w:rFonts w:cs="Arial"/>
        </w:rPr>
        <w:t>-e</w:t>
      </w:r>
      <w:r>
        <w:rPr>
          <w:rFonts w:cs="Arial"/>
        </w:rPr>
        <w:tab/>
      </w:r>
      <w:r>
        <w:rPr>
          <w:rFonts w:cs="Arial"/>
          <w:highlight w:val="yellow"/>
        </w:rPr>
        <w:t>Draft_</w:t>
      </w:r>
      <w:r>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Heading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r>
        <w:t>RedCap was started in RAN2#111-e</w:t>
      </w:r>
      <w:r>
        <w:rPr>
          <w:rFonts w:hint="eastAsia"/>
        </w:rPr>
        <w:t>.</w:t>
      </w:r>
      <w:r>
        <w:t xml:space="preserve"> </w:t>
      </w:r>
      <w:r w:rsidRPr="00CB4C77">
        <w:t xml:space="preserve">One of the </w:t>
      </w:r>
      <w:proofErr w:type="gramStart"/>
      <w:r w:rsidRPr="00CB4C77">
        <w:t>objective</w:t>
      </w:r>
      <w:proofErr w:type="gramEnd"/>
      <w:r w:rsidRPr="00CB4C77">
        <w:t xml:space="preserve"> in </w:t>
      </w:r>
      <w:r>
        <w:t>the SID is to study</w:t>
      </w:r>
      <w:r w:rsidRPr="00CB4C77">
        <w:t xml:space="preserve"> UE identification and access restrictions</w:t>
      </w:r>
      <w:r>
        <w:t xml:space="preserve"> for RedCap UEs </w:t>
      </w:r>
      <w:r w:rsidRPr="00CB4C77">
        <w:rPr>
          <w:vertAlign w:val="superscript"/>
        </w:rPr>
        <w:t>[1]</w:t>
      </w:r>
      <w:r w:rsidRPr="00CB4C77">
        <w:t>:</w:t>
      </w:r>
    </w:p>
    <w:p w14:paraId="634F38FE" w14:textId="5CCDC565" w:rsidR="00A3452D" w:rsidRDefault="00CB4C77" w:rsidP="00CB4C77">
      <w:pPr>
        <w:pStyle w:val="ListParagraph"/>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TableGrid"/>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ListParagraph"/>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ListParagraph"/>
              <w:numPr>
                <w:ilvl w:val="0"/>
                <w:numId w:val="28"/>
              </w:numPr>
              <w:spacing w:before="60" w:after="60"/>
            </w:pPr>
            <w:r w:rsidRPr="000862B8">
              <w:t>UAC mechanism also apply to REDCAP UEs.</w:t>
            </w:r>
          </w:p>
          <w:p w14:paraId="0CC7BD0C" w14:textId="2B9252C4" w:rsidR="008C422A" w:rsidRPr="000862B8" w:rsidRDefault="008C422A" w:rsidP="008C422A">
            <w:pPr>
              <w:pStyle w:val="ListParagraph"/>
              <w:numPr>
                <w:ilvl w:val="0"/>
                <w:numId w:val="28"/>
              </w:numPr>
              <w:spacing w:before="60" w:after="60"/>
            </w:pPr>
            <w:r w:rsidRPr="000862B8">
              <w:t xml:space="preserve">System information indicates whether REDCAP operation is allowed/barred on a frequency. FFS reuse the legacy </w:t>
            </w:r>
            <w:proofErr w:type="spellStart"/>
            <w:r w:rsidRPr="000862B8">
              <w:t>intraFreqReselection</w:t>
            </w:r>
            <w:proofErr w:type="spellEnd"/>
            <w:r w:rsidRPr="000862B8">
              <w:t xml:space="preserve"> or introduce separate flag</w:t>
            </w:r>
          </w:p>
          <w:p w14:paraId="65AC3F29" w14:textId="165D6CDF" w:rsidR="008C422A" w:rsidRPr="000862B8" w:rsidRDefault="008C422A" w:rsidP="008C422A">
            <w:pPr>
              <w:pStyle w:val="ListParagraph"/>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ListParagraph"/>
              <w:numPr>
                <w:ilvl w:val="1"/>
                <w:numId w:val="28"/>
              </w:numPr>
              <w:spacing w:before="60" w:after="60"/>
            </w:pPr>
            <w:r w:rsidRPr="000862B8">
              <w:t>define new Access Identity for REDCAP UEs</w:t>
            </w:r>
          </w:p>
          <w:p w14:paraId="7359DC3D" w14:textId="77777777" w:rsidR="008C422A" w:rsidRPr="000862B8" w:rsidRDefault="008C422A" w:rsidP="008C422A">
            <w:pPr>
              <w:pStyle w:val="ListParagraph"/>
              <w:numPr>
                <w:ilvl w:val="1"/>
                <w:numId w:val="28"/>
              </w:numPr>
              <w:spacing w:before="60" w:after="60"/>
            </w:pPr>
            <w:r w:rsidRPr="000862B8">
              <w:t>define new Access Categories for REDCAP UEs</w:t>
            </w:r>
          </w:p>
          <w:p w14:paraId="0EBAFF49" w14:textId="59630FD7" w:rsidR="008C422A" w:rsidRDefault="008C422A" w:rsidP="008C422A">
            <w:pPr>
              <w:pStyle w:val="ListParagraph"/>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RedCap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TableGrid"/>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0"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RedCap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4: During </w:t>
            </w:r>
            <w:proofErr w:type="spellStart"/>
            <w:r w:rsidRPr="000862B8">
              <w:rPr>
                <w:rFonts w:ascii="Times New Roman" w:hAnsi="Times New Roman"/>
                <w:lang w:eastAsia="ja-JP"/>
              </w:rPr>
              <w:t>MsgA</w:t>
            </w:r>
            <w:proofErr w:type="spellEnd"/>
            <w:r w:rsidRPr="000862B8">
              <w:rPr>
                <w:rFonts w:ascii="Times New Roman" w:hAnsi="Times New Roman"/>
                <w:lang w:eastAsia="ja-JP"/>
              </w:rPr>
              <w:t xml:space="preserve">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0"/>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UE identification and access restrictions for RedCap UEs:</w:t>
      </w:r>
    </w:p>
    <w:p w14:paraId="362AE420" w14:textId="77777777" w:rsidR="00C74688" w:rsidRPr="00C74688" w:rsidRDefault="00C74688" w:rsidP="00C74688">
      <w:pPr>
        <w:pStyle w:val="EmailDiscussion"/>
        <w:tabs>
          <w:tab w:val="num" w:pos="1619"/>
        </w:tabs>
        <w:spacing w:line="240" w:lineRule="auto"/>
      </w:pPr>
      <w:r w:rsidRPr="00C74688">
        <w:lastRenderedPageBreak/>
        <w:t>[Post111-e][</w:t>
      </w:r>
      <w:proofErr w:type="gramStart"/>
      <w:r w:rsidRPr="00C74688">
        <w:t>914][</w:t>
      </w:r>
      <w:proofErr w:type="gramEnd"/>
      <w:r w:rsidRPr="00C74688">
        <w:t>REDCAP] UE identification and access restrictions (Huawei)</w:t>
      </w:r>
    </w:p>
    <w:p w14:paraId="267E689B" w14:textId="77777777" w:rsidR="00C74688" w:rsidRPr="00C74688" w:rsidRDefault="00C74688" w:rsidP="00C74688">
      <w:pPr>
        <w:pStyle w:val="EmailDiscussion2"/>
        <w:ind w:left="1619" w:firstLine="0"/>
      </w:pPr>
      <w:r w:rsidRPr="00C74688">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Heading1"/>
        <w:rPr>
          <w:rFonts w:cs="Arial"/>
        </w:rPr>
      </w:pPr>
      <w:r>
        <w:rPr>
          <w:rFonts w:cs="Arial"/>
        </w:rPr>
        <w:t>Discussion</w:t>
      </w:r>
    </w:p>
    <w:p w14:paraId="7C3D3B5C" w14:textId="77777777" w:rsidR="007749A5" w:rsidRDefault="007749A5">
      <w:pPr>
        <w:overflowPunct/>
        <w:textAlignment w:val="auto"/>
      </w:pPr>
      <w:bookmarkStart w:id="1" w:name="OLE_LINK225"/>
      <w:bookmarkStart w:id="2" w:name="OLE_LINK219"/>
      <w:bookmarkStart w:id="3" w:name="OLE_LINK220"/>
      <w:bookmarkStart w:id="4" w:name="OLE_LINK170"/>
      <w:bookmarkStart w:id="5" w:name="OLE_LINK226"/>
      <w:bookmarkStart w:id="6" w:name="OLE_LINK171"/>
    </w:p>
    <w:p w14:paraId="541B41FD" w14:textId="28A8DECE" w:rsidR="007749A5" w:rsidRDefault="00C74688">
      <w:pPr>
        <w:pStyle w:val="Heading2"/>
      </w:pPr>
      <w:r>
        <w:t>UE identification</w:t>
      </w:r>
    </w:p>
    <w:p w14:paraId="258BF4D8" w14:textId="7C299F57" w:rsidR="00FA2E33" w:rsidRDefault="00245A87">
      <w:pPr>
        <w:overflowPunct/>
        <w:textAlignment w:val="auto"/>
      </w:pPr>
      <w:r>
        <w:rPr>
          <w:rFonts w:hint="eastAsia"/>
        </w:rPr>
        <w:t>I</w:t>
      </w:r>
      <w:r>
        <w:t>n RAN2#111-e, when to identify RedCap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 xml:space="preserve">Option 4: </w:t>
      </w:r>
      <w:proofErr w:type="spellStart"/>
      <w:r>
        <w:t>MsgA</w:t>
      </w:r>
      <w:proofErr w:type="spellEnd"/>
      <w:r>
        <w:t xml:space="preserve"> for 2 step RA</w:t>
      </w:r>
    </w:p>
    <w:p w14:paraId="02124650" w14:textId="02566E40" w:rsidR="00245A87" w:rsidRDefault="006B470E">
      <w:pPr>
        <w:overflowPunct/>
        <w:textAlignment w:val="auto"/>
      </w:pPr>
      <w:r>
        <w:rPr>
          <w:rFonts w:hint="eastAsia"/>
        </w:rPr>
        <w:t>C</w:t>
      </w:r>
      <w:r>
        <w:t xml:space="preserve">ompanies’ view </w:t>
      </w:r>
      <w:proofErr w:type="gramStart"/>
      <w:r>
        <w:t>were</w:t>
      </w:r>
      <w:proofErr w:type="gramEnd"/>
      <w:r>
        <w:t xml:space="preserv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RedCap UEs during Msg1:</w:t>
      </w:r>
    </w:p>
    <w:p w14:paraId="3B4B7C1E" w14:textId="3459C402" w:rsidR="00325B1A" w:rsidRPr="00F14819" w:rsidRDefault="00973F56" w:rsidP="00973F56">
      <w:pPr>
        <w:pStyle w:val="ListParagraph"/>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ListParagraph"/>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the network needs to identify the UE via Msg1 to schedule Msg3 with the BW restriction of RedCap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RedCap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8" w:author="Huawei" w:date="2020-09-30T15:50:00Z">
              <w:r>
                <w:rPr>
                  <w:rFonts w:hint="eastAsia"/>
                </w:rPr>
                <w:t>H</w:t>
              </w:r>
              <w:r>
                <w:t>uawei, HiSilicon</w:t>
              </w:r>
            </w:ins>
          </w:p>
        </w:tc>
        <w:tc>
          <w:tcPr>
            <w:tcW w:w="1498" w:type="dxa"/>
          </w:tcPr>
          <w:p w14:paraId="049AB2FF" w14:textId="44AE43DD" w:rsidR="007749A5" w:rsidRDefault="009C61E0" w:rsidP="000843A4">
            <w:pPr>
              <w:overflowPunct/>
              <w:spacing w:before="60" w:after="60"/>
              <w:textAlignment w:val="auto"/>
            </w:pPr>
            <w:ins w:id="9"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0" w:author="Huawei" w:date="2020-09-30T15:52:00Z"/>
              </w:rPr>
            </w:pPr>
            <w:ins w:id="11" w:author="Huawei" w:date="2020-09-30T15:51:00Z">
              <w:r>
                <w:rPr>
                  <w:rFonts w:hint="eastAsia"/>
                </w:rPr>
                <w:t>I</w:t>
              </w:r>
            </w:ins>
            <w:ins w:id="12" w:author="Huawei" w:date="2020-09-30T15:52:00Z">
              <w:r>
                <w:t>f RedCap UEs cannot be identify during Msg1:</w:t>
              </w:r>
            </w:ins>
          </w:p>
          <w:p w14:paraId="169466A9" w14:textId="50AB8E8C" w:rsidR="009C61E0" w:rsidRPr="009C61E0" w:rsidRDefault="009C61E0" w:rsidP="009C61E0">
            <w:pPr>
              <w:pStyle w:val="ListParagraph"/>
              <w:numPr>
                <w:ilvl w:val="0"/>
                <w:numId w:val="23"/>
              </w:numPr>
              <w:overflowPunct/>
              <w:spacing w:before="60" w:after="60"/>
              <w:jc w:val="left"/>
              <w:textAlignment w:val="auto"/>
              <w:rPr>
                <w:ins w:id="13" w:author="Huawei" w:date="2020-09-30T15:53:00Z"/>
              </w:rPr>
            </w:pPr>
            <w:ins w:id="14" w:author="Huawei" w:date="2020-09-30T15:52:00Z">
              <w:r>
                <w:rPr>
                  <w:rFonts w:eastAsiaTheme="minorEastAsia" w:hint="eastAsia"/>
                </w:rPr>
                <w:t>I</w:t>
              </w:r>
              <w:r>
                <w:rPr>
                  <w:rFonts w:eastAsiaTheme="minorEastAsia"/>
                </w:rPr>
                <w:t xml:space="preserve">f the network indicates the support of RedCap UEs, the </w:t>
              </w:r>
            </w:ins>
            <w:ins w:id="15" w:author="Huawei" w:date="2020-09-30T15:55:00Z">
              <w:r w:rsidR="004324C0">
                <w:rPr>
                  <w:rFonts w:eastAsiaTheme="minorEastAsia"/>
                </w:rPr>
                <w:t>Msg</w:t>
              </w:r>
              <w:r>
                <w:rPr>
                  <w:rFonts w:eastAsiaTheme="minorEastAsia"/>
                </w:rPr>
                <w:t>3</w:t>
              </w:r>
            </w:ins>
            <w:ins w:id="16" w:author="Huawei" w:date="2020-09-30T15:56:00Z">
              <w:r>
                <w:rPr>
                  <w:rFonts w:eastAsiaTheme="minorEastAsia"/>
                </w:rPr>
                <w:t xml:space="preserve"> of all UEs</w:t>
              </w:r>
            </w:ins>
            <w:ins w:id="17" w:author="Huawei" w:date="2020-09-30T15:55:00Z">
              <w:r>
                <w:rPr>
                  <w:rFonts w:eastAsiaTheme="minorEastAsia"/>
                </w:rPr>
                <w:t xml:space="preserve"> </w:t>
              </w:r>
            </w:ins>
            <w:ins w:id="18" w:author="Huawei" w:date="2020-09-30T15:56:00Z">
              <w:r>
                <w:rPr>
                  <w:rFonts w:eastAsiaTheme="minorEastAsia"/>
                </w:rPr>
                <w:t>have to be</w:t>
              </w:r>
            </w:ins>
            <w:ins w:id="19"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RedCap UE</w:t>
              </w:r>
              <w:r>
                <w:rPr>
                  <w:rFonts w:eastAsiaTheme="minorEastAsia"/>
                </w:rPr>
                <w:t xml:space="preserve"> (e.g. make sure that initial UL/DL BWP</w:t>
              </w:r>
            </w:ins>
            <w:ins w:id="20"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1" w:author="Huawei" w:date="2020-09-30T15:55:00Z">
              <w:r>
                <w:rPr>
                  <w:rFonts w:eastAsiaTheme="minorEastAsia"/>
                </w:rPr>
                <w:t>)</w:t>
              </w:r>
            </w:ins>
          </w:p>
          <w:p w14:paraId="33B8F8FE" w14:textId="56BE8BC1" w:rsidR="009C61E0" w:rsidRDefault="009C61E0" w:rsidP="009C61E0">
            <w:pPr>
              <w:pStyle w:val="ListParagraph"/>
              <w:numPr>
                <w:ilvl w:val="0"/>
                <w:numId w:val="23"/>
              </w:numPr>
              <w:overflowPunct/>
              <w:spacing w:before="60" w:after="60"/>
              <w:jc w:val="left"/>
              <w:textAlignment w:val="auto"/>
              <w:rPr>
                <w:ins w:id="22" w:author="Huawei" w:date="2020-09-30T15:50:00Z"/>
              </w:rPr>
            </w:pPr>
            <w:ins w:id="23" w:author="Huawei" w:date="2020-09-30T15:53:00Z">
              <w:r>
                <w:rPr>
                  <w:rFonts w:eastAsiaTheme="minorEastAsia"/>
                </w:rPr>
                <w:t xml:space="preserve">Other special handling of Msg2/3 for RedCap UEs </w:t>
              </w:r>
            </w:ins>
            <w:ins w:id="24" w:author="Huawei" w:date="2020-09-30T15:54:00Z">
              <w:r>
                <w:rPr>
                  <w:rFonts w:eastAsiaTheme="minorEastAsia"/>
                </w:rPr>
                <w:t>is</w:t>
              </w:r>
            </w:ins>
            <w:ins w:id="25"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6" w:author="Huawei" w:date="2020-09-30T15:50:00Z">
              <w:r>
                <w:rPr>
                  <w:rFonts w:hint="eastAsia"/>
                </w:rPr>
                <w:lastRenderedPageBreak/>
                <w:t>A</w:t>
              </w:r>
              <w:r>
                <w:t xml:space="preserve">bove </w:t>
              </w:r>
            </w:ins>
            <w:ins w:id="27" w:author="Huawei" w:date="2020-09-30T15:54:00Z">
              <w:r>
                <w:t>issue</w:t>
              </w:r>
            </w:ins>
            <w:ins w:id="28"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29"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0"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1" w:author="Linhai He" w:date="2020-10-03T14:06:00Z"/>
              </w:rPr>
            </w:pPr>
            <w:ins w:id="32" w:author="Linhai He" w:date="2020-10-03T14:03:00Z">
              <w:r>
                <w:t xml:space="preserve">We think the answer would depend on if </w:t>
              </w:r>
            </w:ins>
            <w:ins w:id="33" w:author="Linhai He" w:date="2020-10-03T14:04:00Z">
              <w:r>
                <w:t xml:space="preserve">RAN1 introduce repetition for msg2 and/or msg3 for RedCap UEs. </w:t>
              </w:r>
              <w:r w:rsidR="003138FA">
                <w:t xml:space="preserve">If </w:t>
              </w:r>
            </w:ins>
            <w:ins w:id="34" w:author="Linhai He" w:date="2020-10-03T14:05:00Z">
              <w:r w:rsidR="00530FFA">
                <w:t>RAN1</w:t>
              </w:r>
            </w:ins>
            <w:ins w:id="35" w:author="Linhai He" w:date="2020-10-03T14:04:00Z">
              <w:r w:rsidR="003138FA">
                <w:t xml:space="preserve"> do, then RedCap UEs have to identify themselves </w:t>
              </w:r>
            </w:ins>
            <w:ins w:id="36" w:author="Linhai He" w:date="2020-10-03T14:05:00Z">
              <w:r w:rsidR="003138FA">
                <w:t xml:space="preserve">during msg1 transmission. </w:t>
              </w:r>
            </w:ins>
            <w:ins w:id="37" w:author="Linhai He" w:date="2020-10-03T14:06:00Z">
              <w:r w:rsidR="00530FFA">
                <w:t>Otherwise,</w:t>
              </w:r>
            </w:ins>
            <w:ins w:id="38" w:author="Linhai He" w:date="2020-10-03T14:05:00Z">
              <w:r w:rsidR="00530FFA">
                <w:t xml:space="preserve"> we do not see the need for RedCap UEs to identify themselves </w:t>
              </w:r>
            </w:ins>
            <w:ins w:id="39" w:author="Linhai He" w:date="2020-10-03T14:06:00Z">
              <w:r w:rsidR="00530FFA">
                <w:t>during msg1 transmission.</w:t>
              </w:r>
            </w:ins>
          </w:p>
          <w:p w14:paraId="42B3495D" w14:textId="01831577" w:rsidR="00530FFA" w:rsidRDefault="00727097" w:rsidP="000843A4">
            <w:pPr>
              <w:overflowPunct/>
              <w:spacing w:before="60" w:after="60"/>
              <w:textAlignment w:val="auto"/>
            </w:pPr>
            <w:ins w:id="40" w:author="Linhai He" w:date="2020-10-03T14:06:00Z">
              <w:r>
                <w:t xml:space="preserve">We are </w:t>
              </w:r>
              <w:r w:rsidR="007E6D81">
                <w:t xml:space="preserve">neutral on the </w:t>
              </w:r>
            </w:ins>
            <w:ins w:id="41" w:author="Linhai He" w:date="2020-10-03T14:07:00Z">
              <w:r w:rsidR="007E6D81">
                <w:t>issue of small</w:t>
              </w:r>
              <w:r w:rsidR="002F69D1">
                <w:t xml:space="preserve">er </w:t>
              </w:r>
              <w:r w:rsidR="007E6D81">
                <w:t>bandwidth</w:t>
              </w:r>
            </w:ins>
            <w:ins w:id="42" w:author="Linhai He" w:date="2020-10-03T14:08:00Z">
              <w:r w:rsidR="001F1C7E">
                <w:t>, because in our view network can handle it by scheduling msg2/</w:t>
              </w:r>
              <w:r w:rsidR="001A09A5">
                <w:t xml:space="preserve">3 within the </w:t>
              </w:r>
            </w:ins>
            <w:ins w:id="43" w:author="Linhai He" w:date="2020-10-03T14:09:00Z">
              <w:r w:rsidR="00825177">
                <w:t xml:space="preserve">maximum bandwidth that RedCap UEs can support. </w:t>
              </w:r>
            </w:ins>
            <w:ins w:id="44" w:author="Linhai He" w:date="2020-10-03T14:35:00Z">
              <w:r w:rsidR="00F13D6B">
                <w:t xml:space="preserve">If network does not like such a restriction, network can </w:t>
              </w:r>
              <w:proofErr w:type="gramStart"/>
              <w:r w:rsidR="00F13D6B">
                <w:t>pa</w:t>
              </w:r>
            </w:ins>
            <w:ins w:id="45" w:author="Linhai He" w:date="2020-10-03T14:09:00Z">
              <w:r w:rsidR="00C04DEA">
                <w:t>rtition</w:t>
              </w:r>
            </w:ins>
            <w:ins w:id="46" w:author="Linhai He" w:date="2020-10-03T14:10:00Z">
              <w:r w:rsidR="002A34C7">
                <w:t>s</w:t>
              </w:r>
            </w:ins>
            <w:proofErr w:type="gramEnd"/>
            <w:ins w:id="47" w:author="Linhai He" w:date="2020-10-03T14:09:00Z">
              <w:r w:rsidR="00C04DEA">
                <w:t xml:space="preserve"> PRACH </w:t>
              </w:r>
            </w:ins>
            <w:ins w:id="48" w:author="Linhai He" w:date="2020-10-03T14:10:00Z">
              <w:r w:rsidR="00C04DEA">
                <w:t>betwee</w:t>
              </w:r>
              <w:r w:rsidR="0058005F">
                <w:t>n</w:t>
              </w:r>
            </w:ins>
            <w:ins w:id="49" w:author="Linhai He" w:date="2020-10-03T14:09:00Z">
              <w:r w:rsidR="00C04DEA">
                <w:t xml:space="preserve"> regular </w:t>
              </w:r>
            </w:ins>
            <w:ins w:id="50" w:author="Linhai He" w:date="2020-10-03T14:10:00Z">
              <w:r w:rsidR="00C04DEA">
                <w:t>UEs and RedCap UEs</w:t>
              </w:r>
              <w:r w:rsidR="002A34C7">
                <w:t xml:space="preserve"> so that </w:t>
              </w:r>
            </w:ins>
            <w:ins w:id="51" w:author="Linhai He" w:date="2020-10-03T14:11:00Z">
              <w:r w:rsidR="002A34C7">
                <w:t xml:space="preserve">msg2/3 </w:t>
              </w:r>
              <w:r w:rsidR="006C67D0">
                <w:t xml:space="preserve">for RedCap UEs can be scheduled </w:t>
              </w:r>
              <w:r w:rsidR="002A34C7">
                <w:t>differently</w:t>
              </w:r>
            </w:ins>
            <w:ins w:id="52" w:author="Linhai He" w:date="2020-10-03T14:10:00Z">
              <w:r w:rsidR="00C04DEA">
                <w:t>.</w:t>
              </w:r>
              <w:r w:rsidR="0058005F">
                <w:t xml:space="preserve"> </w:t>
              </w:r>
            </w:ins>
            <w:ins w:id="53" w:author="Linhai He" w:date="2020-10-03T14:29:00Z">
              <w:r w:rsidR="00EB103C">
                <w:t xml:space="preserve">Network has full control </w:t>
              </w:r>
              <w:r w:rsidR="000B5109">
                <w:t xml:space="preserve">in deciding which </w:t>
              </w:r>
            </w:ins>
            <w:ins w:id="54"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5"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6"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7" w:author="Samsung" w:date="2020-10-06T13:15:00Z">
              <w:r>
                <w:t>We share the view with Qualcomm that it depends on the RAN1 decision</w:t>
              </w:r>
            </w:ins>
            <w:ins w:id="58" w:author="Samsung" w:date="2020-10-06T13:18:00Z">
              <w:r w:rsidR="008C72F8">
                <w:t xml:space="preserve"> as </w:t>
              </w:r>
              <w:r w:rsidR="008C72F8" w:rsidRPr="008C72F8">
                <w:t>Red</w:t>
              </w:r>
            </w:ins>
            <w:ins w:id="59" w:author="Samsung" w:date="2020-10-06T13:21:00Z">
              <w:r w:rsidR="008C72F8">
                <w:t>C</w:t>
              </w:r>
            </w:ins>
            <w:ins w:id="60" w:author="Samsung" w:date="2020-10-06T13:18:00Z">
              <w:r w:rsidR="008C72F8" w:rsidRPr="008C72F8">
                <w:t xml:space="preserve">ap UE </w:t>
              </w:r>
              <w:r w:rsidR="008C72F8">
                <w:t xml:space="preserve">with reduced antennas </w:t>
              </w:r>
              <w:r w:rsidR="008C72F8" w:rsidRPr="008C72F8">
                <w:t>may suffer</w:t>
              </w:r>
            </w:ins>
            <w:ins w:id="61" w:author="Samsung" w:date="2020-10-06T13:21:00Z">
              <w:r w:rsidR="008C72F8">
                <w:t xml:space="preserve"> from</w:t>
              </w:r>
            </w:ins>
            <w:ins w:id="62" w:author="Samsung" w:date="2020-10-06T13:18:00Z">
              <w:r w:rsidR="008C72F8" w:rsidRPr="008C72F8">
                <w:t xml:space="preserve"> coverage issue and scheduling restriction compared </w:t>
              </w:r>
            </w:ins>
            <w:ins w:id="63" w:author="Samsung" w:date="2020-10-06T13:21:00Z">
              <w:r w:rsidR="008C72F8">
                <w:t>to</w:t>
              </w:r>
            </w:ins>
            <w:ins w:id="64" w:author="Samsung" w:date="2020-10-06T13:18:00Z">
              <w:r w:rsidR="008C72F8" w:rsidRPr="008C72F8">
                <w:t xml:space="preserve"> normal UEs</w:t>
              </w:r>
            </w:ins>
            <w:ins w:id="65" w:author="Samsung" w:date="2020-10-06T13:15:00Z">
              <w:r>
                <w:t>.</w:t>
              </w:r>
            </w:ins>
            <w:ins w:id="66" w:author="Samsung" w:date="2020-10-06T13:19:00Z">
              <w:r w:rsidR="008C72F8">
                <w:t xml:space="preserve"> Also note that to identify </w:t>
              </w:r>
            </w:ins>
            <w:ins w:id="67" w:author="Samsung" w:date="2020-10-06T13:20:00Z">
              <w:r w:rsidR="008C72F8">
                <w:t xml:space="preserve">a </w:t>
              </w:r>
            </w:ins>
            <w:ins w:id="68" w:author="Samsung" w:date="2020-10-06T13:19:00Z">
              <w:r w:rsidR="008C72F8">
                <w:t xml:space="preserve">RedCap UE can be achieved by having a separate </w:t>
              </w:r>
            </w:ins>
            <w:ins w:id="69" w:author="Samsung" w:date="2020-10-06T13:20:00Z">
              <w:r w:rsidR="008C72F8">
                <w:t xml:space="preserve">PRACH configuration (or </w:t>
              </w:r>
            </w:ins>
            <w:ins w:id="70" w:author="Samsung" w:date="2020-10-06T13:22:00Z">
              <w:r w:rsidR="008C72F8">
                <w:t>different BWP), and no additional indication would be needed</w:t>
              </w:r>
            </w:ins>
            <w:ins w:id="71"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3" w:author="Intel" w:date="2020-10-07T17:10:00Z">
            <w:trPr>
              <w:trHeight w:val="167"/>
              <w:jc w:val="center"/>
            </w:trPr>
          </w:trPrChange>
        </w:trPr>
        <w:tc>
          <w:tcPr>
            <w:tcW w:w="1931" w:type="dxa"/>
            <w:shd w:val="clear" w:color="auto" w:fill="FFFFFF"/>
            <w:noWrap/>
            <w:vAlign w:val="center"/>
            <w:tcPrChange w:id="74"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5" w:author="Intel" w:date="2020-10-07T17:10:00Z">
              <w:r>
                <w:t>Intel</w:t>
              </w:r>
            </w:ins>
          </w:p>
        </w:tc>
        <w:tc>
          <w:tcPr>
            <w:tcW w:w="1498" w:type="dxa"/>
            <w:tcPrChange w:id="76" w:author="Intel" w:date="2020-10-07T17:10:00Z">
              <w:tcPr>
                <w:tcW w:w="1498" w:type="dxa"/>
              </w:tcPr>
            </w:tcPrChange>
          </w:tcPr>
          <w:p w14:paraId="38645841" w14:textId="19D5787F" w:rsidR="00AD4B02" w:rsidRDefault="00AD4B02" w:rsidP="00AD4B02">
            <w:pPr>
              <w:overflowPunct/>
              <w:spacing w:before="60" w:after="60"/>
              <w:textAlignment w:val="auto"/>
            </w:pPr>
            <w:ins w:id="77" w:author="Intel" w:date="2020-10-07T17:11:00Z">
              <w:r>
                <w:t>Depends</w:t>
              </w:r>
            </w:ins>
          </w:p>
        </w:tc>
        <w:tc>
          <w:tcPr>
            <w:tcW w:w="6264" w:type="dxa"/>
            <w:shd w:val="clear" w:color="auto" w:fill="auto"/>
            <w:vAlign w:val="center"/>
            <w:tcPrChange w:id="78"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79"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0"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1"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39837713" w:rsidR="00AD4B02" w:rsidRDefault="00AD4B02" w:rsidP="00AD4B02">
            <w:pPr>
              <w:overflowPunct/>
              <w:spacing w:before="60" w:after="60"/>
              <w:textAlignment w:val="auto"/>
            </w:pPr>
          </w:p>
        </w:tc>
        <w:tc>
          <w:tcPr>
            <w:tcW w:w="1498" w:type="dxa"/>
          </w:tcPr>
          <w:p w14:paraId="78753BC6" w14:textId="7C4D38A8" w:rsidR="00AD4B02" w:rsidRDefault="00AD4B02" w:rsidP="00AD4B02">
            <w:pPr>
              <w:overflowPunct/>
              <w:spacing w:before="60" w:after="60"/>
              <w:textAlignment w:val="auto"/>
            </w:pPr>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437F533B" w:rsidR="00AD4B02" w:rsidRDefault="00AD4B02" w:rsidP="00AD4B02">
            <w:pPr>
              <w:overflowPunct/>
              <w:spacing w:before="60" w:after="60"/>
              <w:textAlignment w:val="auto"/>
            </w:pPr>
          </w:p>
        </w:tc>
        <w:tc>
          <w:tcPr>
            <w:tcW w:w="1498" w:type="dxa"/>
          </w:tcPr>
          <w:p w14:paraId="1C8317A1" w14:textId="41430764" w:rsidR="00AD4B02" w:rsidRDefault="00AD4B02" w:rsidP="00AD4B02">
            <w:pPr>
              <w:overflowPunct/>
              <w:spacing w:before="60" w:after="60"/>
              <w:textAlignment w:val="auto"/>
            </w:pPr>
          </w:p>
        </w:tc>
        <w:tc>
          <w:tcPr>
            <w:tcW w:w="6264" w:type="dxa"/>
            <w:shd w:val="clear" w:color="auto" w:fill="auto"/>
          </w:tcPr>
          <w:p w14:paraId="6C2E37E1" w14:textId="037BD911" w:rsidR="00AD4B02" w:rsidRDefault="00AD4B02" w:rsidP="00AD4B02">
            <w:pPr>
              <w:overflowPunct/>
              <w:spacing w:before="60" w:after="60"/>
              <w:textAlignment w:val="auto"/>
            </w:pPr>
          </w:p>
        </w:tc>
      </w:tr>
      <w:tr w:rsidR="00AD4B02" w14:paraId="3C523DBE" w14:textId="77777777">
        <w:trPr>
          <w:trHeight w:val="167"/>
          <w:jc w:val="center"/>
        </w:trPr>
        <w:tc>
          <w:tcPr>
            <w:tcW w:w="1931" w:type="dxa"/>
            <w:shd w:val="clear" w:color="auto" w:fill="FFFFFF"/>
            <w:noWrap/>
          </w:tcPr>
          <w:p w14:paraId="7EC800DE" w14:textId="609273B9" w:rsidR="00AD4B02" w:rsidRDefault="00AD4B02" w:rsidP="00AD4B02">
            <w:pPr>
              <w:overflowPunct/>
              <w:spacing w:before="60" w:after="60"/>
              <w:textAlignment w:val="auto"/>
            </w:pPr>
          </w:p>
        </w:tc>
        <w:tc>
          <w:tcPr>
            <w:tcW w:w="1498" w:type="dxa"/>
          </w:tcPr>
          <w:p w14:paraId="59D6466C" w14:textId="1680A6FA" w:rsidR="00AD4B02" w:rsidRDefault="00AD4B02" w:rsidP="00AD4B02">
            <w:pPr>
              <w:overflowPunct/>
              <w:spacing w:before="60" w:after="60"/>
              <w:textAlignment w:val="auto"/>
            </w:pPr>
          </w:p>
        </w:tc>
        <w:tc>
          <w:tcPr>
            <w:tcW w:w="6264" w:type="dxa"/>
            <w:shd w:val="clear" w:color="auto" w:fill="auto"/>
          </w:tcPr>
          <w:p w14:paraId="0C588E28" w14:textId="06A8D85A" w:rsidR="00AD4B02" w:rsidRDefault="00AD4B02" w:rsidP="00AD4B02">
            <w:pPr>
              <w:overflowPunct/>
              <w:spacing w:before="60" w:after="60"/>
              <w:textAlignment w:val="auto"/>
            </w:pPr>
          </w:p>
        </w:tc>
      </w:tr>
      <w:tr w:rsidR="00AD4B02" w14:paraId="1FA6A4C8" w14:textId="77777777">
        <w:trPr>
          <w:trHeight w:val="167"/>
          <w:jc w:val="center"/>
        </w:trPr>
        <w:tc>
          <w:tcPr>
            <w:tcW w:w="1931" w:type="dxa"/>
            <w:shd w:val="clear" w:color="auto" w:fill="FFFFFF"/>
            <w:noWrap/>
          </w:tcPr>
          <w:p w14:paraId="3A17781E" w14:textId="1479D8B8" w:rsidR="00AD4B02" w:rsidRDefault="00AD4B02" w:rsidP="00AD4B02">
            <w:pPr>
              <w:overflowPunct/>
              <w:spacing w:before="60" w:after="60"/>
              <w:textAlignment w:val="auto"/>
            </w:pPr>
          </w:p>
        </w:tc>
        <w:tc>
          <w:tcPr>
            <w:tcW w:w="1498" w:type="dxa"/>
          </w:tcPr>
          <w:p w14:paraId="3167E56D" w14:textId="4191E137" w:rsidR="00AD4B02" w:rsidRDefault="00AD4B02" w:rsidP="00AD4B02">
            <w:pPr>
              <w:overflowPunct/>
              <w:spacing w:before="60" w:after="60"/>
              <w:textAlignment w:val="auto"/>
            </w:pPr>
          </w:p>
        </w:tc>
        <w:tc>
          <w:tcPr>
            <w:tcW w:w="6264" w:type="dxa"/>
            <w:shd w:val="clear" w:color="auto" w:fill="auto"/>
          </w:tcPr>
          <w:p w14:paraId="79D947DB" w14:textId="6D6E752B" w:rsidR="00AD4B02" w:rsidRDefault="00AD4B02" w:rsidP="00AD4B02">
            <w:pPr>
              <w:overflowPunct/>
              <w:spacing w:before="60" w:after="60"/>
              <w:textAlignment w:val="auto"/>
            </w:pPr>
          </w:p>
        </w:tc>
      </w:tr>
      <w:tr w:rsidR="00AD4B02" w14:paraId="0E1F63CA" w14:textId="77777777">
        <w:trPr>
          <w:trHeight w:val="167"/>
          <w:jc w:val="center"/>
        </w:trPr>
        <w:tc>
          <w:tcPr>
            <w:tcW w:w="1931" w:type="dxa"/>
            <w:shd w:val="clear" w:color="auto" w:fill="FFFFFF"/>
            <w:noWrap/>
          </w:tcPr>
          <w:p w14:paraId="570C48D3" w14:textId="5768BE3F" w:rsidR="00AD4B02" w:rsidRDefault="00AD4B02" w:rsidP="00AD4B02">
            <w:pPr>
              <w:overflowPunct/>
              <w:spacing w:before="60" w:after="60"/>
              <w:textAlignment w:val="auto"/>
            </w:pPr>
          </w:p>
        </w:tc>
        <w:tc>
          <w:tcPr>
            <w:tcW w:w="1498" w:type="dxa"/>
          </w:tcPr>
          <w:p w14:paraId="0D529B06" w14:textId="24973213" w:rsidR="00AD4B02" w:rsidRDefault="00AD4B02" w:rsidP="00AD4B02">
            <w:pPr>
              <w:overflowPunct/>
              <w:spacing w:before="60" w:after="60"/>
              <w:textAlignment w:val="auto"/>
            </w:pPr>
          </w:p>
        </w:tc>
        <w:tc>
          <w:tcPr>
            <w:tcW w:w="6264" w:type="dxa"/>
            <w:shd w:val="clear" w:color="auto" w:fill="auto"/>
          </w:tcPr>
          <w:p w14:paraId="3511FCE3" w14:textId="217BC73D" w:rsidR="00AD4B02" w:rsidRDefault="00AD4B02" w:rsidP="00AD4B02">
            <w:pPr>
              <w:overflowPunct/>
              <w:spacing w:before="60" w:after="60"/>
              <w:textAlignment w:val="auto"/>
            </w:pPr>
          </w:p>
        </w:tc>
      </w:tr>
      <w:tr w:rsidR="00AD4B02" w14:paraId="4BD64959" w14:textId="77777777">
        <w:trPr>
          <w:trHeight w:val="167"/>
          <w:jc w:val="center"/>
        </w:trPr>
        <w:tc>
          <w:tcPr>
            <w:tcW w:w="1931" w:type="dxa"/>
            <w:shd w:val="clear" w:color="auto" w:fill="FFFFFF"/>
            <w:noWrap/>
            <w:vAlign w:val="center"/>
          </w:tcPr>
          <w:p w14:paraId="6543EF42" w14:textId="11F478CA" w:rsidR="00AD4B02" w:rsidRDefault="00AD4B02" w:rsidP="00AD4B02">
            <w:pPr>
              <w:overflowPunct/>
              <w:spacing w:before="60" w:after="60"/>
              <w:textAlignment w:val="auto"/>
              <w:rPr>
                <w:rFonts w:eastAsia="Yu Mincho"/>
                <w:lang w:eastAsia="ja-JP"/>
              </w:rPr>
            </w:pPr>
          </w:p>
        </w:tc>
        <w:tc>
          <w:tcPr>
            <w:tcW w:w="1498" w:type="dxa"/>
          </w:tcPr>
          <w:p w14:paraId="7A3E9DA0" w14:textId="77F1CA8D"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4F31FD7B" w14:textId="68574B54" w:rsidR="00AD4B02" w:rsidRDefault="00AD4B02" w:rsidP="00AD4B02">
            <w:pPr>
              <w:overflowPunct/>
              <w:spacing w:before="60" w:after="60"/>
              <w:textAlignment w:val="auto"/>
              <w:rPr>
                <w:rFonts w:eastAsia="Yu Mincho"/>
                <w:lang w:eastAsia="ja-JP"/>
              </w:rPr>
            </w:pPr>
          </w:p>
        </w:tc>
      </w:tr>
      <w:tr w:rsidR="00AD4B02" w14:paraId="6B67BC32" w14:textId="77777777">
        <w:trPr>
          <w:trHeight w:val="167"/>
          <w:jc w:val="center"/>
        </w:trPr>
        <w:tc>
          <w:tcPr>
            <w:tcW w:w="1931" w:type="dxa"/>
            <w:shd w:val="clear" w:color="auto" w:fill="FFFFFF"/>
            <w:noWrap/>
          </w:tcPr>
          <w:p w14:paraId="76C8CA39" w14:textId="3F69E1D4" w:rsidR="00AD4B02" w:rsidRDefault="00AD4B02" w:rsidP="00AD4B02">
            <w:pPr>
              <w:overflowPunct/>
              <w:spacing w:before="60" w:after="60"/>
              <w:textAlignment w:val="auto"/>
              <w:rPr>
                <w:rFonts w:eastAsiaTheme="minorEastAsia"/>
              </w:rPr>
            </w:pPr>
          </w:p>
        </w:tc>
        <w:tc>
          <w:tcPr>
            <w:tcW w:w="1498" w:type="dxa"/>
          </w:tcPr>
          <w:p w14:paraId="1002E652" w14:textId="781E59D9" w:rsidR="00AD4B02" w:rsidRDefault="00AD4B02" w:rsidP="00AD4B02">
            <w:pPr>
              <w:overflowPunct/>
              <w:spacing w:before="60" w:after="60"/>
              <w:textAlignment w:val="auto"/>
              <w:rPr>
                <w:rFonts w:eastAsiaTheme="minorEastAsia"/>
              </w:rPr>
            </w:pPr>
          </w:p>
        </w:tc>
        <w:tc>
          <w:tcPr>
            <w:tcW w:w="6264" w:type="dxa"/>
            <w:shd w:val="clear" w:color="auto" w:fill="auto"/>
          </w:tcPr>
          <w:p w14:paraId="77AE0E4E" w14:textId="6ACA90B5" w:rsidR="00AD4B02" w:rsidRDefault="00AD4B02" w:rsidP="00AD4B02">
            <w:pPr>
              <w:overflowPunct/>
              <w:spacing w:before="60" w:after="60"/>
              <w:textAlignment w:val="auto"/>
              <w:rPr>
                <w:rFonts w:eastAsiaTheme="minorEastAsia"/>
              </w:rPr>
            </w:pPr>
          </w:p>
        </w:tc>
      </w:tr>
      <w:tr w:rsidR="00AD4B02" w14:paraId="760D8C88" w14:textId="77777777">
        <w:trPr>
          <w:trHeight w:val="167"/>
          <w:jc w:val="center"/>
        </w:trPr>
        <w:tc>
          <w:tcPr>
            <w:tcW w:w="1931" w:type="dxa"/>
            <w:shd w:val="clear" w:color="auto" w:fill="FFFFFF"/>
            <w:noWrap/>
          </w:tcPr>
          <w:p w14:paraId="05ABBFBB" w14:textId="2C4784C1" w:rsidR="00AD4B02" w:rsidRDefault="00AD4B02" w:rsidP="00AD4B02">
            <w:pPr>
              <w:overflowPunct/>
              <w:spacing w:before="60" w:after="60"/>
              <w:textAlignment w:val="auto"/>
              <w:rPr>
                <w:rFonts w:eastAsiaTheme="minorEastAsia"/>
              </w:rPr>
            </w:pPr>
          </w:p>
        </w:tc>
        <w:tc>
          <w:tcPr>
            <w:tcW w:w="1498" w:type="dxa"/>
          </w:tcPr>
          <w:p w14:paraId="28E71C43" w14:textId="6C3E4770" w:rsidR="00AD4B02" w:rsidRDefault="00AD4B02" w:rsidP="00AD4B02">
            <w:pPr>
              <w:overflowPunct/>
              <w:spacing w:before="60" w:after="60"/>
              <w:textAlignment w:val="auto"/>
              <w:rPr>
                <w:rFonts w:eastAsiaTheme="minorEastAsia"/>
              </w:rPr>
            </w:pPr>
          </w:p>
        </w:tc>
        <w:tc>
          <w:tcPr>
            <w:tcW w:w="6264" w:type="dxa"/>
            <w:shd w:val="clear" w:color="auto" w:fill="auto"/>
          </w:tcPr>
          <w:p w14:paraId="4533FA13" w14:textId="5C094F91" w:rsidR="00AD4B02" w:rsidRDefault="00AD4B02" w:rsidP="00AD4B02">
            <w:pPr>
              <w:overflowPunct/>
              <w:spacing w:before="60" w:after="60"/>
              <w:textAlignment w:val="auto"/>
              <w:rPr>
                <w:rFonts w:eastAsiaTheme="minorEastAsia"/>
              </w:rPr>
            </w:pPr>
          </w:p>
        </w:tc>
      </w:tr>
      <w:tr w:rsidR="00AD4B02" w14:paraId="7E5C6BC3" w14:textId="77777777">
        <w:trPr>
          <w:trHeight w:val="167"/>
          <w:jc w:val="center"/>
        </w:trPr>
        <w:tc>
          <w:tcPr>
            <w:tcW w:w="1931" w:type="dxa"/>
            <w:shd w:val="clear" w:color="auto" w:fill="FFFFFF"/>
            <w:noWrap/>
            <w:vAlign w:val="center"/>
          </w:tcPr>
          <w:p w14:paraId="00D53140" w14:textId="08185FFD" w:rsidR="00AD4B02" w:rsidRDefault="00AD4B02" w:rsidP="00AD4B02">
            <w:pPr>
              <w:overflowPunct/>
              <w:spacing w:before="60" w:after="60"/>
              <w:textAlignment w:val="auto"/>
              <w:rPr>
                <w:rFonts w:eastAsia="Yu Mincho"/>
                <w:lang w:eastAsia="ja-JP"/>
              </w:rPr>
            </w:pPr>
          </w:p>
        </w:tc>
        <w:tc>
          <w:tcPr>
            <w:tcW w:w="1498" w:type="dxa"/>
          </w:tcPr>
          <w:p w14:paraId="0DCF10D6" w14:textId="39C650D9"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466A7D79" w14:textId="4EBCBDB3" w:rsidR="00AD4B02" w:rsidRDefault="00AD4B02" w:rsidP="00AD4B02">
            <w:pPr>
              <w:overflowPunct/>
              <w:spacing w:before="60" w:after="60"/>
              <w:textAlignment w:val="auto"/>
              <w:rPr>
                <w:rFonts w:eastAsia="Yu Mincho"/>
                <w:lang w:eastAsia="ja-JP"/>
              </w:rPr>
            </w:pPr>
          </w:p>
        </w:tc>
      </w:tr>
      <w:tr w:rsidR="00AD4B02"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56745D3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292C4F5" w14:textId="3B235B5A"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2A272781" w:rsidR="00AD4B02" w:rsidRDefault="00AD4B02" w:rsidP="00AD4B02">
            <w:pPr>
              <w:overflowPunct/>
              <w:spacing w:before="60" w:after="60"/>
              <w:textAlignment w:val="auto"/>
            </w:pPr>
          </w:p>
        </w:tc>
      </w:tr>
      <w:tr w:rsidR="00AD4B02"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239A78C5"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82B5734" w14:textId="43DD8094"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4928F8CC" w:rsidR="00AD4B02" w:rsidRDefault="00AD4B02" w:rsidP="00AD4B02">
            <w:pPr>
              <w:overflowPunct/>
              <w:spacing w:before="60" w:after="60"/>
              <w:textAlignment w:val="auto"/>
            </w:pPr>
          </w:p>
        </w:tc>
      </w:tr>
      <w:tr w:rsidR="00AD4B02"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DDDF18E"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87E1223" w14:textId="49758E39"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1F678C" w14:textId="7817F095" w:rsidR="00AD4B02" w:rsidRDefault="00AD4B02" w:rsidP="00AD4B02">
            <w:pPr>
              <w:overflowPunct/>
              <w:spacing w:before="60" w:after="60"/>
              <w:textAlignment w:val="auto"/>
            </w:pPr>
          </w:p>
        </w:tc>
      </w:tr>
      <w:tr w:rsidR="00AD4B02"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AD4B02" w:rsidRDefault="00AD4B02" w:rsidP="00AD4B02">
            <w:pPr>
              <w:overflowPunct/>
              <w:spacing w:before="60" w:after="60"/>
              <w:textAlignment w:val="auto"/>
            </w:pPr>
          </w:p>
        </w:tc>
      </w:tr>
      <w:tr w:rsidR="00AD4B02"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AD4B02" w:rsidRDefault="00AD4B02" w:rsidP="00AD4B02">
            <w:pPr>
              <w:overflowPunct/>
              <w:spacing w:before="60" w:after="60"/>
              <w:textAlignment w:val="auto"/>
              <w:rPr>
                <w:rFonts w:eastAsia="Malgun Gothic"/>
                <w:lang w:eastAsia="ko-KR"/>
              </w:rPr>
            </w:pPr>
          </w:p>
        </w:tc>
      </w:tr>
      <w:tr w:rsidR="00AD4B02"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AD4B02" w:rsidRDefault="00AD4B02" w:rsidP="00AD4B02">
            <w:pPr>
              <w:overflowPunct/>
              <w:spacing w:before="60" w:after="60"/>
              <w:textAlignment w:val="auto"/>
              <w:rPr>
                <w:rFonts w:eastAsia="Malgun Gothic"/>
                <w:lang w:eastAsia="ko-KR"/>
              </w:rPr>
            </w:pPr>
          </w:p>
        </w:tc>
      </w:tr>
      <w:tr w:rsidR="00AD4B02"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AD4B02" w:rsidRDefault="00AD4B02" w:rsidP="00AD4B02">
            <w:pPr>
              <w:overflowPunct/>
              <w:spacing w:before="60" w:after="60"/>
              <w:textAlignment w:val="auto"/>
              <w:rPr>
                <w:rFonts w:eastAsia="Malgun Gothic"/>
                <w:lang w:eastAsia="ko-KR"/>
              </w:rPr>
            </w:pPr>
          </w:p>
        </w:tc>
      </w:tr>
      <w:tr w:rsidR="00AD4B02"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AD4B02" w:rsidRDefault="00AD4B02" w:rsidP="00AD4B02">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RedCap UEs during Msg3:</w:t>
      </w:r>
    </w:p>
    <w:p w14:paraId="78B253B4" w14:textId="75E84B7D" w:rsidR="009E7E46" w:rsidRPr="00D73520" w:rsidRDefault="009E7E46" w:rsidP="009E7E46">
      <w:pPr>
        <w:pStyle w:val="ListParagraph"/>
        <w:numPr>
          <w:ilvl w:val="0"/>
          <w:numId w:val="37"/>
        </w:numPr>
        <w:overflowPunct/>
        <w:textAlignment w:val="auto"/>
      </w:pPr>
      <w:r w:rsidRPr="00F14819">
        <w:rPr>
          <w:rFonts w:eastAsiaTheme="minorEastAsia"/>
        </w:rPr>
        <w:lastRenderedPageBreak/>
        <w:t xml:space="preserve">If a </w:t>
      </w:r>
      <w:r w:rsidR="00D73520">
        <w:t>RedCap</w:t>
      </w:r>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RedCap UE.</w:t>
      </w:r>
    </w:p>
    <w:p w14:paraId="0586E8F4" w14:textId="715462BB" w:rsidR="00D73520" w:rsidRDefault="00D73520" w:rsidP="00D73520">
      <w:pPr>
        <w:pStyle w:val="ListParagraph"/>
        <w:numPr>
          <w:ilvl w:val="0"/>
          <w:numId w:val="37"/>
        </w:numPr>
        <w:overflowPunct/>
        <w:textAlignment w:val="auto"/>
      </w:pPr>
      <w:r w:rsidRPr="00D73520">
        <w:t xml:space="preserve">If a </w:t>
      </w:r>
      <w:r>
        <w:t>RedCap UE</w:t>
      </w:r>
      <w:r w:rsidRPr="00D73520">
        <w:t xml:space="preserve"> is identified at least in Msg3, network can reject </w:t>
      </w:r>
      <w:r>
        <w:t xml:space="preserve">the RedCap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RedCap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2">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83" w:author="Huawei" w:date="2020-09-30T15:57:00Z">
              <w:r>
                <w:rPr>
                  <w:rFonts w:hint="eastAsia"/>
                </w:rPr>
                <w:t>H</w:t>
              </w:r>
              <w:r>
                <w:t>uawei, HiSilicon</w:t>
              </w:r>
            </w:ins>
          </w:p>
        </w:tc>
        <w:tc>
          <w:tcPr>
            <w:tcW w:w="1498" w:type="dxa"/>
          </w:tcPr>
          <w:p w14:paraId="5FD8B4F1" w14:textId="25A96A6E" w:rsidR="009C61E0" w:rsidRDefault="009C61E0" w:rsidP="009C61E0">
            <w:pPr>
              <w:overflowPunct/>
              <w:spacing w:before="60" w:after="60"/>
              <w:textAlignment w:val="auto"/>
            </w:pPr>
            <w:ins w:id="84"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85" w:author="Huawei" w:date="2020-09-30T15:57:00Z"/>
              </w:rPr>
            </w:pPr>
            <w:ins w:id="86" w:author="Huawei" w:date="2020-09-30T15:57:00Z">
              <w:r>
                <w:rPr>
                  <w:rFonts w:hint="eastAsia"/>
                </w:rPr>
                <w:t>I</w:t>
              </w:r>
              <w:r>
                <w:t>f RedCap UEs cannot be identify during Msg</w:t>
              </w:r>
            </w:ins>
            <w:ins w:id="87" w:author="Huawei" w:date="2020-09-30T15:58:00Z">
              <w:r>
                <w:t>3</w:t>
              </w:r>
            </w:ins>
            <w:ins w:id="88" w:author="Huawei" w:date="2020-09-30T15:57:00Z">
              <w:r>
                <w:t>:</w:t>
              </w:r>
            </w:ins>
          </w:p>
          <w:p w14:paraId="7BC98E2E" w14:textId="11F965D8" w:rsidR="00A45B21" w:rsidRPr="00A45B21" w:rsidRDefault="001C3B5C" w:rsidP="00A45B21">
            <w:pPr>
              <w:pStyle w:val="ListParagraph"/>
              <w:numPr>
                <w:ilvl w:val="0"/>
                <w:numId w:val="23"/>
              </w:numPr>
              <w:overflowPunct/>
              <w:spacing w:before="60" w:after="60"/>
              <w:jc w:val="left"/>
              <w:textAlignment w:val="auto"/>
              <w:rPr>
                <w:ins w:id="89" w:author="Huawei" w:date="2020-09-30T16:23:00Z"/>
                <w:rFonts w:eastAsiaTheme="minorEastAsia"/>
              </w:rPr>
            </w:pPr>
            <w:ins w:id="90" w:author="Huawei" w:date="2020-09-30T16:25:00Z">
              <w:r>
                <w:rPr>
                  <w:rFonts w:eastAsiaTheme="minorEastAsia"/>
                </w:rPr>
                <w:t>It is not possible for the gNB to reject RRC connection request from</w:t>
              </w:r>
            </w:ins>
            <w:ins w:id="91" w:author="Huawei" w:date="2020-09-30T16:23:00Z">
              <w:r w:rsidR="00A45B21" w:rsidRPr="00A45B21">
                <w:rPr>
                  <w:rFonts w:eastAsiaTheme="minorEastAsia"/>
                </w:rPr>
                <w:t xml:space="preserve"> RedCap UEs</w:t>
              </w:r>
            </w:ins>
            <w:ins w:id="92" w:author="Huawei" w:date="2020-09-30T16:25:00Z">
              <w:r>
                <w:rPr>
                  <w:rFonts w:eastAsiaTheme="minorEastAsia"/>
                </w:rPr>
                <w:t xml:space="preserve"> only</w:t>
              </w:r>
            </w:ins>
            <w:ins w:id="93" w:author="Huawei" w:date="2020-09-30T16:23:00Z">
              <w:r w:rsidR="00A45B21" w:rsidRPr="00A45B21">
                <w:rPr>
                  <w:rFonts w:eastAsiaTheme="minorEastAsia"/>
                </w:rPr>
                <w:t>.</w:t>
              </w:r>
            </w:ins>
          </w:p>
          <w:p w14:paraId="6686429A" w14:textId="316510C3" w:rsidR="009C61E0" w:rsidRPr="00A45B21" w:rsidRDefault="001C3B5C" w:rsidP="00A45B21">
            <w:pPr>
              <w:pStyle w:val="ListParagraph"/>
              <w:numPr>
                <w:ilvl w:val="0"/>
                <w:numId w:val="23"/>
              </w:numPr>
              <w:overflowPunct/>
              <w:spacing w:before="60" w:after="60"/>
              <w:jc w:val="left"/>
              <w:textAlignment w:val="auto"/>
              <w:rPr>
                <w:ins w:id="94" w:author="Huawei" w:date="2020-09-30T16:24:00Z"/>
              </w:rPr>
            </w:pPr>
            <w:ins w:id="95" w:author="Huawei" w:date="2020-09-30T16:26:00Z">
              <w:r>
                <w:rPr>
                  <w:rFonts w:eastAsiaTheme="minorEastAsia"/>
                </w:rPr>
                <w:t xml:space="preserve">Considering that RedCap UEs have different minimum capability set compared with legacy eMBB UEs, </w:t>
              </w:r>
            </w:ins>
            <w:ins w:id="96" w:author="Huawei" w:date="2020-09-30T16:27:00Z">
              <w:r>
                <w:rPr>
                  <w:rFonts w:eastAsiaTheme="minorEastAsia"/>
                </w:rPr>
                <w:t>t</w:t>
              </w:r>
            </w:ins>
            <w:ins w:id="97" w:author="Huawei" w:date="2020-09-30T16:23:00Z">
              <w:r>
                <w:rPr>
                  <w:rFonts w:eastAsiaTheme="minorEastAsia"/>
                </w:rPr>
                <w:t>he gNB</w:t>
              </w:r>
            </w:ins>
            <w:ins w:id="98" w:author="Huawei" w:date="2020-09-30T16:26:00Z">
              <w:r>
                <w:rPr>
                  <w:rFonts w:eastAsiaTheme="minorEastAsia"/>
                </w:rPr>
                <w:t xml:space="preserve"> may not</w:t>
              </w:r>
            </w:ins>
            <w:ins w:id="99" w:author="Huawei" w:date="2020-09-30T16:23:00Z">
              <w:r w:rsidR="00A45B21" w:rsidRPr="00A45B21">
                <w:rPr>
                  <w:rFonts w:eastAsiaTheme="minorEastAsia"/>
                </w:rPr>
                <w:t xml:space="preserve"> configure RedCap UEs properly in Msg4.</w:t>
              </w:r>
            </w:ins>
          </w:p>
          <w:p w14:paraId="067310D4" w14:textId="3BF5CCF2" w:rsidR="00A45B21" w:rsidRDefault="00A45B21" w:rsidP="00A45B21">
            <w:pPr>
              <w:pStyle w:val="ListParagraph"/>
              <w:numPr>
                <w:ilvl w:val="0"/>
                <w:numId w:val="23"/>
              </w:numPr>
              <w:overflowPunct/>
              <w:spacing w:before="60" w:after="60"/>
              <w:jc w:val="left"/>
              <w:textAlignment w:val="auto"/>
              <w:rPr>
                <w:ins w:id="100" w:author="Huawei" w:date="2020-09-30T16:25:00Z"/>
              </w:rPr>
            </w:pPr>
            <w:ins w:id="101" w:author="Huawei" w:date="2020-09-30T16:24:00Z">
              <w:r>
                <w:t>The gNB need to schedule Msg5</w:t>
              </w:r>
              <w:r w:rsidRPr="00A45B21">
                <w:t xml:space="preserve"> for all UEs within 20Mhz</w:t>
              </w:r>
            </w:ins>
          </w:p>
          <w:p w14:paraId="6DF06308" w14:textId="14883FF4" w:rsidR="001C3B5C" w:rsidRDefault="001C3B5C" w:rsidP="00A45B21">
            <w:pPr>
              <w:pStyle w:val="ListParagraph"/>
              <w:numPr>
                <w:ilvl w:val="0"/>
                <w:numId w:val="23"/>
              </w:numPr>
              <w:overflowPunct/>
              <w:spacing w:before="60" w:after="60"/>
              <w:jc w:val="left"/>
              <w:textAlignment w:val="auto"/>
              <w:rPr>
                <w:ins w:id="102" w:author="Huawei" w:date="2020-09-30T15:57:00Z"/>
              </w:rPr>
            </w:pPr>
            <w:ins w:id="103" w:author="Huawei" w:date="2020-09-30T16:25:00Z">
              <w:r w:rsidRPr="001C3B5C">
                <w:t>Other special handling of Msg</w:t>
              </w:r>
              <w:r>
                <w:t>4</w:t>
              </w:r>
              <w:r w:rsidRPr="001C3B5C">
                <w:t>/</w:t>
              </w:r>
              <w:r>
                <w:t>5</w:t>
              </w:r>
              <w:r w:rsidRPr="001C3B5C">
                <w:t xml:space="preserve"> for RedCap UEs is not possible</w:t>
              </w:r>
            </w:ins>
          </w:p>
          <w:p w14:paraId="17A27B16" w14:textId="1D0EC3F3" w:rsidR="009C61E0" w:rsidRDefault="009C61E0" w:rsidP="004324C0">
            <w:pPr>
              <w:overflowPunct/>
              <w:spacing w:before="60" w:after="60"/>
              <w:jc w:val="left"/>
              <w:textAlignment w:val="auto"/>
            </w:pPr>
            <w:ins w:id="104" w:author="Huawei" w:date="2020-09-30T15:57:00Z">
              <w:r>
                <w:rPr>
                  <w:rFonts w:hint="eastAsia"/>
                </w:rPr>
                <w:t>A</w:t>
              </w:r>
            </w:ins>
            <w:ins w:id="105" w:author="Huawei" w:date="2020-09-30T16:23:00Z">
              <w:r w:rsidR="00A45B21">
                <w:t>t leas</w:t>
              </w:r>
            </w:ins>
            <w:ins w:id="106" w:author="Huawei" w:date="2020-09-30T18:36:00Z">
              <w:r w:rsidR="004324C0">
                <w:t>t</w:t>
              </w:r>
            </w:ins>
            <w:ins w:id="107" w:author="Huawei" w:date="2020-09-30T16:23:00Z">
              <w:r w:rsidR="00A45B21">
                <w:t xml:space="preserve"> the first two bullets are RAN2 related thus we think UE identification no later than Msg3</w:t>
              </w:r>
            </w:ins>
            <w:ins w:id="108"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109" w:author="Linhai He" w:date="2020-10-03T14:16:00Z">
              <w:r>
                <w:t>Qualcomm</w:t>
              </w:r>
            </w:ins>
          </w:p>
        </w:tc>
        <w:tc>
          <w:tcPr>
            <w:tcW w:w="1498" w:type="dxa"/>
          </w:tcPr>
          <w:p w14:paraId="1A43AA53" w14:textId="2B655454" w:rsidR="009C61E0" w:rsidRDefault="00121B5E" w:rsidP="00D66D83">
            <w:pPr>
              <w:overflowPunct/>
              <w:spacing w:before="60" w:after="60"/>
              <w:jc w:val="left"/>
              <w:textAlignment w:val="auto"/>
            </w:pPr>
            <w:ins w:id="110" w:author="Linhai He" w:date="2020-10-03T14:56:00Z">
              <w:r>
                <w:t>N</w:t>
              </w:r>
            </w:ins>
            <w:ins w:id="111" w:author="Linhai He" w:date="2020-10-03T14:37:00Z">
              <w:r w:rsidR="00E07F7E">
                <w:t xml:space="preserve">eeded from </w:t>
              </w:r>
            </w:ins>
            <w:ins w:id="112" w:author="Linhai He" w:date="2020-10-03T14:56:00Z">
              <w:r>
                <w:t>higher-</w:t>
              </w:r>
            </w:ins>
            <w:ins w:id="113"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114" w:author="Linhai He" w:date="2020-10-03T14:59:00Z"/>
                <w:lang w:val="en-US"/>
              </w:rPr>
            </w:pPr>
            <w:ins w:id="115" w:author="Linhai He" w:date="2020-10-03T14:51:00Z">
              <w:r>
                <w:rPr>
                  <w:lang w:val="en-US"/>
                </w:rPr>
                <w:t xml:space="preserve">Identification of RedCap UE during msg1 </w:t>
              </w:r>
            </w:ins>
            <w:ins w:id="116" w:author="Linhai He" w:date="2020-10-03T15:04:00Z">
              <w:r w:rsidR="00F2600A" w:rsidRPr="00F2600A">
                <w:rPr>
                  <w:b/>
                  <w:bCs/>
                  <w:lang w:val="en-US"/>
                </w:rPr>
                <w:t>transmission</w:t>
              </w:r>
              <w:r w:rsidR="00F2600A">
                <w:rPr>
                  <w:lang w:val="en-US"/>
                </w:rPr>
                <w:t xml:space="preserve"> </w:t>
              </w:r>
            </w:ins>
            <w:ins w:id="117" w:author="Linhai He" w:date="2020-10-03T14:51:00Z">
              <w:r>
                <w:rPr>
                  <w:lang w:val="en-US"/>
                </w:rPr>
                <w:t>is mainly for RAN</w:t>
              </w:r>
            </w:ins>
            <w:ins w:id="118" w:author="Linhai He" w:date="2020-10-03T14:52:00Z">
              <w:r>
                <w:rPr>
                  <w:lang w:val="en-US"/>
                </w:rPr>
                <w:t xml:space="preserve"> to use. RedCap UEs </w:t>
              </w:r>
            </w:ins>
            <w:ins w:id="119" w:author="Linhai He" w:date="2020-10-03T15:39:00Z">
              <w:r w:rsidR="004E5559">
                <w:rPr>
                  <w:lang w:val="en-US"/>
                </w:rPr>
                <w:t>also need to</w:t>
              </w:r>
            </w:ins>
            <w:ins w:id="120" w:author="Linhai He" w:date="2020-10-03T14:52:00Z">
              <w:r>
                <w:rPr>
                  <w:lang w:val="en-US"/>
                </w:rPr>
                <w:t xml:space="preserve"> identify themselves to core network for</w:t>
              </w:r>
            </w:ins>
            <w:ins w:id="121" w:author="Linhai He" w:date="2020-10-03T15:04:00Z">
              <w:r w:rsidR="00F2600A">
                <w:rPr>
                  <w:lang w:val="en-US"/>
                </w:rPr>
                <w:t xml:space="preserve"> procedures such as </w:t>
              </w:r>
            </w:ins>
            <w:ins w:id="122" w:author="Linhai He" w:date="2020-10-03T14:52:00Z">
              <w:r w:rsidR="0085511C">
                <w:rPr>
                  <w:lang w:val="en-US"/>
                </w:rPr>
                <w:t xml:space="preserve">subscription validation (i.e. </w:t>
              </w:r>
            </w:ins>
            <w:ins w:id="123" w:author="Linhai He" w:date="2020-10-03T15:39:00Z">
              <w:r w:rsidR="004E5559">
                <w:rPr>
                  <w:lang w:val="en-US"/>
                </w:rPr>
                <w:t xml:space="preserve">to </w:t>
              </w:r>
            </w:ins>
            <w:ins w:id="124" w:author="Linhai He" w:date="2020-10-03T14:52:00Z">
              <w:r w:rsidR="0085511C">
                <w:rPr>
                  <w:lang w:val="en-US"/>
                </w:rPr>
                <w:t xml:space="preserve">ensure RedCap is only used for its intended use cases). </w:t>
              </w:r>
            </w:ins>
            <w:ins w:id="125" w:author="Linhai He" w:date="2020-10-03T14:53:00Z">
              <w:r w:rsidR="002F124D">
                <w:rPr>
                  <w:lang w:val="en-US"/>
                </w:rPr>
                <w:t xml:space="preserve">This identification hence </w:t>
              </w:r>
              <w:r w:rsidR="00A938EC">
                <w:rPr>
                  <w:lang w:val="en-US"/>
                </w:rPr>
                <w:t xml:space="preserve">should be </w:t>
              </w:r>
            </w:ins>
            <w:proofErr w:type="spellStart"/>
            <w:ins w:id="126" w:author="Linhai He" w:date="2020-10-03T15:04:00Z">
              <w:r w:rsidR="00F2600A">
                <w:rPr>
                  <w:lang w:val="en-US"/>
                </w:rPr>
                <w:t>singalled</w:t>
              </w:r>
            </w:ins>
            <w:proofErr w:type="spellEnd"/>
            <w:ins w:id="127" w:author="Linhai He" w:date="2020-10-03T14:53:00Z">
              <w:r w:rsidR="00A938EC">
                <w:rPr>
                  <w:lang w:val="en-US"/>
                </w:rPr>
                <w:t xml:space="preserve"> in msg3</w:t>
              </w:r>
            </w:ins>
            <w:ins w:id="128" w:author="Linhai He" w:date="2020-10-03T15:04:00Z">
              <w:r w:rsidR="00F2600A">
                <w:rPr>
                  <w:lang w:val="en-US"/>
                </w:rPr>
                <w:t xml:space="preserve"> </w:t>
              </w:r>
              <w:r w:rsidR="00F2600A" w:rsidRPr="00F2600A">
                <w:rPr>
                  <w:b/>
                  <w:bCs/>
                  <w:lang w:val="en-US"/>
                </w:rPr>
                <w:t>payload</w:t>
              </w:r>
            </w:ins>
            <w:ins w:id="129"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130" w:author="Linhai He" w:date="2020-10-03T14:59:00Z">
              <w:r>
                <w:rPr>
                  <w:lang w:val="en-US"/>
                </w:rPr>
                <w:t xml:space="preserve">However, we do not see a strong need </w:t>
              </w:r>
            </w:ins>
            <w:ins w:id="131" w:author="Linhai He" w:date="2020-10-03T15:00:00Z">
              <w:r w:rsidR="005B6B5A">
                <w:rPr>
                  <w:lang w:val="en-US"/>
                </w:rPr>
                <w:t xml:space="preserve">for RAN </w:t>
              </w:r>
            </w:ins>
            <w:ins w:id="132" w:author="Linhai He" w:date="2020-10-03T14:59:00Z">
              <w:r>
                <w:rPr>
                  <w:lang w:val="en-US"/>
                </w:rPr>
                <w:t xml:space="preserve">to identify RedCap UEs </w:t>
              </w:r>
            </w:ins>
            <w:ins w:id="133" w:author="Linhai He" w:date="2020-10-03T15:00:00Z">
              <w:r w:rsidR="005B6B5A">
                <w:rPr>
                  <w:lang w:val="en-US"/>
                </w:rPr>
                <w:t xml:space="preserve">in msg3. How to handle </w:t>
              </w:r>
              <w:r w:rsidR="005D5981">
                <w:rPr>
                  <w:lang w:val="en-US"/>
                </w:rPr>
                <w:t xml:space="preserve">bandwidth restriction of RedCap UEs for msg4/5 transmission can be up to network </w:t>
              </w:r>
            </w:ins>
            <w:ins w:id="134"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135"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136"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137" w:author="Samsung" w:date="2020-10-06T15:24:00Z">
              <w:r w:rsidRPr="005A4DF3">
                <w:t xml:space="preserve">As a RedCap UE may have limited processing capability and bandwidth, such UE has to be identified in Msg3 at the latest to complete the </w:t>
              </w:r>
              <w:proofErr w:type="gramStart"/>
              <w:r w:rsidRPr="005A4DF3">
                <w:t>Random Access</w:t>
              </w:r>
              <w:proofErr w:type="gramEnd"/>
              <w:r w:rsidRPr="005A4DF3">
                <w:t xml:space="preserve">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8"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39" w:author="Intel" w:date="2020-10-07T17:11:00Z">
            <w:trPr>
              <w:trHeight w:val="167"/>
              <w:jc w:val="center"/>
            </w:trPr>
          </w:trPrChange>
        </w:trPr>
        <w:tc>
          <w:tcPr>
            <w:tcW w:w="1931" w:type="dxa"/>
            <w:shd w:val="clear" w:color="auto" w:fill="FFFFFF"/>
            <w:noWrap/>
            <w:vAlign w:val="center"/>
            <w:tcPrChange w:id="140"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141" w:author="Intel" w:date="2020-10-07T17:11:00Z">
              <w:r>
                <w:t>Intel</w:t>
              </w:r>
            </w:ins>
          </w:p>
        </w:tc>
        <w:tc>
          <w:tcPr>
            <w:tcW w:w="1498" w:type="dxa"/>
            <w:tcPrChange w:id="142" w:author="Intel" w:date="2020-10-07T17:11:00Z">
              <w:tcPr>
                <w:tcW w:w="1498" w:type="dxa"/>
              </w:tcPr>
            </w:tcPrChange>
          </w:tcPr>
          <w:p w14:paraId="29F961F4" w14:textId="20147475" w:rsidR="00AD4B02" w:rsidRDefault="00E144B4" w:rsidP="00AD4B02">
            <w:pPr>
              <w:overflowPunct/>
              <w:spacing w:before="60" w:after="60"/>
              <w:textAlignment w:val="auto"/>
            </w:pPr>
            <w:ins w:id="143" w:author="Intel" w:date="2020-10-07T17:24:00Z">
              <w:r>
                <w:t>Depends</w:t>
              </w:r>
            </w:ins>
          </w:p>
        </w:tc>
        <w:tc>
          <w:tcPr>
            <w:tcW w:w="6264" w:type="dxa"/>
            <w:shd w:val="clear" w:color="auto" w:fill="auto"/>
            <w:vAlign w:val="center"/>
            <w:tcPrChange w:id="144"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145" w:author="Intel" w:date="2020-10-07T17:17:00Z"/>
              </w:rPr>
            </w:pPr>
            <w:ins w:id="146" w:author="Intel" w:date="2020-10-07T17:11:00Z">
              <w:r>
                <w:t xml:space="preserve">The network may reject the UE if the requested service (based on cause value) is not allowed for </w:t>
              </w:r>
              <w:proofErr w:type="spellStart"/>
              <w:r>
                <w:t>RedCap</w:t>
              </w:r>
              <w:proofErr w:type="spellEnd"/>
              <w:r>
                <w:t xml:space="preserve"> UE. </w:t>
              </w:r>
            </w:ins>
          </w:p>
          <w:p w14:paraId="274C3721" w14:textId="2138881F" w:rsidR="00AD4B02" w:rsidRDefault="00AD4B02" w:rsidP="00AD4B02">
            <w:pPr>
              <w:overflowPunct/>
              <w:spacing w:before="60" w:after="60"/>
              <w:textAlignment w:val="auto"/>
              <w:rPr>
                <w:ins w:id="147" w:author="Intel" w:date="2020-10-07T17:19:00Z"/>
              </w:rPr>
            </w:pPr>
            <w:ins w:id="148" w:author="Intel" w:date="2020-10-07T17:17:00Z">
              <w:r>
                <w:t>The network may confi</w:t>
              </w:r>
            </w:ins>
            <w:ins w:id="149" w:author="Intel" w:date="2020-10-07T17:18:00Z">
              <w:r>
                <w:t xml:space="preserve">gure UE properly if the minimum capability for </w:t>
              </w:r>
              <w:proofErr w:type="spellStart"/>
              <w:r>
                <w:t>RedCap</w:t>
              </w:r>
              <w:proofErr w:type="spellEnd"/>
              <w:r>
                <w:t xml:space="preserve"> UE is different from normal UE. (RAN1 confirmation is needed on what capabilities will be reduced, and what impact will be for MSG4</w:t>
              </w:r>
            </w:ins>
            <w:ins w:id="150" w:author="Intel" w:date="2020-10-07T17:24:00Z">
              <w:r w:rsidR="00E144B4">
                <w:t>/5</w:t>
              </w:r>
            </w:ins>
            <w:ins w:id="151" w:author="Intel" w:date="2020-10-07T17:18:00Z">
              <w:r>
                <w:t xml:space="preserve"> configuration)</w:t>
              </w:r>
            </w:ins>
            <w:ins w:id="152" w:author="Intel" w:date="2020-10-07T17:19:00Z">
              <w:r>
                <w:t>.</w:t>
              </w:r>
            </w:ins>
          </w:p>
          <w:p w14:paraId="011A206D" w14:textId="446063B8" w:rsidR="00AD4B02" w:rsidRDefault="00AD4B02" w:rsidP="00AD4B02">
            <w:pPr>
              <w:overflowPunct/>
              <w:spacing w:before="60" w:after="60"/>
              <w:textAlignment w:val="auto"/>
              <w:rPr>
                <w:ins w:id="153" w:author="Intel" w:date="2020-10-07T17:18:00Z"/>
              </w:rPr>
            </w:pPr>
            <w:proofErr w:type="gramStart"/>
            <w:ins w:id="154" w:author="Intel" w:date="2020-10-07T17:19:00Z">
              <w:r>
                <w:t>Therefore</w:t>
              </w:r>
              <w:proofErr w:type="gramEnd"/>
              <w:r>
                <w:t xml:space="preserve"> </w:t>
              </w:r>
            </w:ins>
            <w:ins w:id="155" w:author="Intel" w:date="2020-10-07T17:20:00Z">
              <w:r>
                <w:t xml:space="preserve">if </w:t>
              </w:r>
            </w:ins>
            <w:ins w:id="156" w:author="Intel" w:date="2020-10-07T17:19:00Z">
              <w:r>
                <w:t xml:space="preserve">the special handling is needed for MSG4/5, the network needs to identify </w:t>
              </w:r>
              <w:proofErr w:type="spellStart"/>
              <w:r>
                <w:t>RedCap</w:t>
              </w:r>
              <w:proofErr w:type="spellEnd"/>
              <w:r>
                <w:t xml:space="preserve"> UE </w:t>
              </w:r>
            </w:ins>
            <w:ins w:id="157" w:author="Intel" w:date="2020-10-07T17:20:00Z">
              <w:r>
                <w:t xml:space="preserve">before sending MSG4. </w:t>
              </w:r>
            </w:ins>
          </w:p>
          <w:p w14:paraId="48410ABE" w14:textId="77777777" w:rsidR="00AD4B02" w:rsidRDefault="00AD4B02" w:rsidP="00AD4B02">
            <w:pPr>
              <w:overflowPunct/>
              <w:spacing w:before="60" w:after="60"/>
              <w:textAlignment w:val="auto"/>
              <w:rPr>
                <w:ins w:id="158" w:author="Intel" w:date="2020-10-07T17:25:00Z"/>
              </w:rPr>
            </w:pPr>
            <w:ins w:id="159" w:author="Intel" w:date="2020-10-07T17:11:00Z">
              <w:r>
                <w:t>But there is size limitation in MSG3</w:t>
              </w:r>
            </w:ins>
            <w:ins w:id="160" w:author="Intel" w:date="2020-10-07T17:16:00Z">
              <w:r>
                <w:t>, only 1 bit left</w:t>
              </w:r>
            </w:ins>
            <w:ins w:id="161" w:author="Intel" w:date="2020-10-07T17:11:00Z">
              <w:r>
                <w:t>. Therefore, the indication may be contained via MSG1</w:t>
              </w:r>
            </w:ins>
            <w:ins w:id="162" w:author="Intel" w:date="2020-10-07T17:12:00Z">
              <w:r>
                <w:t xml:space="preserve"> (if </w:t>
              </w:r>
            </w:ins>
            <w:ins w:id="163" w:author="Intel" w:date="2020-10-07T17:20:00Z">
              <w:r w:rsidR="00E144B4">
                <w:t xml:space="preserve">anyway it is </w:t>
              </w:r>
            </w:ins>
            <w:ins w:id="164" w:author="Intel" w:date="2020-10-07T17:12:00Z">
              <w:r>
                <w:t>needed from RAN1 perspective)</w:t>
              </w:r>
            </w:ins>
            <w:ins w:id="165" w:author="Intel" w:date="2020-10-07T17:11:00Z">
              <w:r>
                <w:t xml:space="preserve">. </w:t>
              </w:r>
            </w:ins>
          </w:p>
          <w:p w14:paraId="51456EA7" w14:textId="77777777" w:rsidR="00E144B4" w:rsidRDefault="00E144B4" w:rsidP="00AD4B02">
            <w:pPr>
              <w:overflowPunct/>
              <w:spacing w:before="60" w:after="60"/>
              <w:textAlignment w:val="auto"/>
              <w:rPr>
                <w:ins w:id="166" w:author="Intel" w:date="2020-10-07T17:25:00Z"/>
              </w:rPr>
            </w:pPr>
          </w:p>
          <w:p w14:paraId="5F2FA0BC" w14:textId="235A5ABF" w:rsidR="00E144B4" w:rsidRDefault="00E144B4" w:rsidP="00AD4B02">
            <w:pPr>
              <w:overflowPunct/>
              <w:spacing w:before="60" w:after="60"/>
              <w:textAlignment w:val="auto"/>
            </w:pPr>
            <w:ins w:id="167"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168"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169" w:author="Apple - Naveen Palle" w:date="2020-10-07T14:35:00Z">
              <w:r>
                <w:t>Depends, but</w:t>
              </w:r>
            </w:ins>
            <w:ins w:id="170" w:author="Apple - Naveen Palle" w:date="2020-10-07T14:36:00Z">
              <w:r>
                <w:t xml:space="preserve"> we can also prevent the scenario of NW </w:t>
              </w:r>
            </w:ins>
            <w:ins w:id="171" w:author="Apple - Naveen Palle" w:date="2020-10-07T14:39:00Z">
              <w:r>
                <w:t xml:space="preserve">needing </w:t>
              </w:r>
              <w:r>
                <w:lastRenderedPageBreak/>
                <w:t xml:space="preserve">to </w:t>
              </w:r>
            </w:ins>
            <w:ins w:id="172" w:author="Apple - Naveen Palle" w:date="2020-10-07T14:36:00Z">
              <w:r>
                <w:t>know at MSG3</w:t>
              </w:r>
            </w:ins>
            <w:ins w:id="173" w:author="Apple - Naveen Palle" w:date="2020-10-07T14:39:00Z">
              <w:r>
                <w:t xml:space="preserve">, </w:t>
              </w:r>
            </w:ins>
            <w:ins w:id="174"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175" w:author="Apple - Naveen Palle" w:date="2020-10-07T14:36:00Z">
              <w:r>
                <w:lastRenderedPageBreak/>
                <w:t xml:space="preserve">We are wondering on why the NW needs to </w:t>
              </w:r>
            </w:ins>
            <w:ins w:id="176"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177" w:author="Apple - Naveen Palle" w:date="2020-10-07T14:38:00Z">
              <w:r>
                <w:t xml:space="preserve">to allow UEs to </w:t>
              </w:r>
              <w:r>
                <w:lastRenderedPageBreak/>
                <w:t xml:space="preserve">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77777777" w:rsidR="00AD4B02" w:rsidRDefault="00AD4B02" w:rsidP="00AD4B02">
            <w:pPr>
              <w:overflowPunct/>
              <w:spacing w:before="60" w:after="60"/>
              <w:textAlignment w:val="auto"/>
            </w:pPr>
          </w:p>
        </w:tc>
        <w:tc>
          <w:tcPr>
            <w:tcW w:w="1498" w:type="dxa"/>
          </w:tcPr>
          <w:p w14:paraId="6A85146A" w14:textId="77777777" w:rsidR="00AD4B02" w:rsidRDefault="00AD4B02" w:rsidP="00AD4B02">
            <w:pPr>
              <w:overflowPunct/>
              <w:spacing w:before="60" w:after="60"/>
              <w:textAlignment w:val="auto"/>
            </w:pPr>
          </w:p>
        </w:tc>
        <w:tc>
          <w:tcPr>
            <w:tcW w:w="6264" w:type="dxa"/>
            <w:shd w:val="clear" w:color="auto" w:fill="auto"/>
          </w:tcPr>
          <w:p w14:paraId="0E6D1721" w14:textId="77777777" w:rsidR="00AD4B02" w:rsidRDefault="00AD4B02" w:rsidP="00AD4B02">
            <w:pPr>
              <w:overflowPunct/>
              <w:spacing w:before="60" w:after="60"/>
              <w:textAlignment w:val="auto"/>
            </w:pPr>
          </w:p>
        </w:tc>
      </w:tr>
      <w:tr w:rsidR="00AD4B02" w14:paraId="137416F6" w14:textId="77777777" w:rsidTr="00E244A5">
        <w:trPr>
          <w:trHeight w:val="167"/>
          <w:jc w:val="center"/>
        </w:trPr>
        <w:tc>
          <w:tcPr>
            <w:tcW w:w="1931" w:type="dxa"/>
            <w:shd w:val="clear" w:color="auto" w:fill="FFFFFF"/>
            <w:noWrap/>
          </w:tcPr>
          <w:p w14:paraId="15B04684" w14:textId="77777777" w:rsidR="00AD4B02" w:rsidRDefault="00AD4B02" w:rsidP="00AD4B02">
            <w:pPr>
              <w:overflowPunct/>
              <w:spacing w:before="60" w:after="60"/>
              <w:textAlignment w:val="auto"/>
            </w:pPr>
          </w:p>
        </w:tc>
        <w:tc>
          <w:tcPr>
            <w:tcW w:w="1498" w:type="dxa"/>
          </w:tcPr>
          <w:p w14:paraId="268E02FB" w14:textId="77777777" w:rsidR="00AD4B02" w:rsidRDefault="00AD4B02" w:rsidP="00AD4B02">
            <w:pPr>
              <w:overflowPunct/>
              <w:spacing w:before="60" w:after="60"/>
              <w:textAlignment w:val="auto"/>
            </w:pPr>
          </w:p>
        </w:tc>
        <w:tc>
          <w:tcPr>
            <w:tcW w:w="6264" w:type="dxa"/>
            <w:shd w:val="clear" w:color="auto" w:fill="auto"/>
          </w:tcPr>
          <w:p w14:paraId="31152689" w14:textId="77777777" w:rsidR="00AD4B02" w:rsidRDefault="00AD4B02" w:rsidP="00AD4B02">
            <w:pPr>
              <w:overflowPunct/>
              <w:spacing w:before="60" w:after="60"/>
              <w:textAlignment w:val="auto"/>
            </w:pPr>
          </w:p>
        </w:tc>
      </w:tr>
      <w:tr w:rsidR="00AD4B02" w14:paraId="1E2228A9" w14:textId="77777777" w:rsidTr="00E244A5">
        <w:trPr>
          <w:trHeight w:val="167"/>
          <w:jc w:val="center"/>
        </w:trPr>
        <w:tc>
          <w:tcPr>
            <w:tcW w:w="1931" w:type="dxa"/>
            <w:shd w:val="clear" w:color="auto" w:fill="FFFFFF"/>
            <w:noWrap/>
          </w:tcPr>
          <w:p w14:paraId="67A18FE4" w14:textId="77777777" w:rsidR="00AD4B02" w:rsidRDefault="00AD4B02" w:rsidP="00AD4B02">
            <w:pPr>
              <w:overflowPunct/>
              <w:spacing w:before="60" w:after="60"/>
              <w:textAlignment w:val="auto"/>
            </w:pPr>
          </w:p>
        </w:tc>
        <w:tc>
          <w:tcPr>
            <w:tcW w:w="1498" w:type="dxa"/>
          </w:tcPr>
          <w:p w14:paraId="3C1A0455" w14:textId="77777777" w:rsidR="00AD4B02" w:rsidRDefault="00AD4B02" w:rsidP="00AD4B02">
            <w:pPr>
              <w:overflowPunct/>
              <w:spacing w:before="60" w:after="60"/>
              <w:textAlignment w:val="auto"/>
            </w:pPr>
          </w:p>
        </w:tc>
        <w:tc>
          <w:tcPr>
            <w:tcW w:w="6264" w:type="dxa"/>
            <w:shd w:val="clear" w:color="auto" w:fill="auto"/>
          </w:tcPr>
          <w:p w14:paraId="4D24F6F0" w14:textId="77777777" w:rsidR="00AD4B02" w:rsidRDefault="00AD4B02" w:rsidP="00AD4B02">
            <w:pPr>
              <w:overflowPunct/>
              <w:spacing w:before="60" w:after="60"/>
              <w:textAlignment w:val="auto"/>
            </w:pPr>
          </w:p>
        </w:tc>
      </w:tr>
      <w:tr w:rsidR="00AD4B02" w14:paraId="5421020C" w14:textId="77777777" w:rsidTr="00E244A5">
        <w:trPr>
          <w:trHeight w:val="167"/>
          <w:jc w:val="center"/>
        </w:trPr>
        <w:tc>
          <w:tcPr>
            <w:tcW w:w="1931" w:type="dxa"/>
            <w:shd w:val="clear" w:color="auto" w:fill="FFFFFF"/>
            <w:noWrap/>
          </w:tcPr>
          <w:p w14:paraId="1F7E9C36" w14:textId="77777777" w:rsidR="00AD4B02" w:rsidRDefault="00AD4B02" w:rsidP="00AD4B02">
            <w:pPr>
              <w:overflowPunct/>
              <w:spacing w:before="60" w:after="60"/>
              <w:textAlignment w:val="auto"/>
            </w:pPr>
          </w:p>
        </w:tc>
        <w:tc>
          <w:tcPr>
            <w:tcW w:w="1498" w:type="dxa"/>
          </w:tcPr>
          <w:p w14:paraId="573B7BAA" w14:textId="77777777" w:rsidR="00AD4B02" w:rsidRDefault="00AD4B02" w:rsidP="00AD4B02">
            <w:pPr>
              <w:overflowPunct/>
              <w:spacing w:before="60" w:after="60"/>
              <w:textAlignment w:val="auto"/>
            </w:pPr>
          </w:p>
        </w:tc>
        <w:tc>
          <w:tcPr>
            <w:tcW w:w="6264" w:type="dxa"/>
            <w:shd w:val="clear" w:color="auto" w:fill="auto"/>
          </w:tcPr>
          <w:p w14:paraId="2003FD81" w14:textId="77777777" w:rsidR="00AD4B02" w:rsidRDefault="00AD4B02" w:rsidP="00AD4B02">
            <w:pPr>
              <w:overflowPunct/>
              <w:spacing w:before="60" w:after="60"/>
              <w:textAlignment w:val="auto"/>
            </w:pPr>
          </w:p>
        </w:tc>
      </w:tr>
      <w:tr w:rsidR="00AD4B02" w14:paraId="54CEF303" w14:textId="77777777" w:rsidTr="00E244A5">
        <w:trPr>
          <w:trHeight w:val="167"/>
          <w:jc w:val="center"/>
        </w:trPr>
        <w:tc>
          <w:tcPr>
            <w:tcW w:w="1931" w:type="dxa"/>
            <w:shd w:val="clear" w:color="auto" w:fill="FFFFFF"/>
            <w:noWrap/>
          </w:tcPr>
          <w:p w14:paraId="11586B71" w14:textId="77777777" w:rsidR="00AD4B02" w:rsidRDefault="00AD4B02" w:rsidP="00AD4B02">
            <w:pPr>
              <w:overflowPunct/>
              <w:spacing w:before="60" w:after="60"/>
              <w:textAlignment w:val="auto"/>
            </w:pPr>
          </w:p>
        </w:tc>
        <w:tc>
          <w:tcPr>
            <w:tcW w:w="1498" w:type="dxa"/>
          </w:tcPr>
          <w:p w14:paraId="081E82CE" w14:textId="77777777" w:rsidR="00AD4B02" w:rsidRDefault="00AD4B02" w:rsidP="00AD4B02">
            <w:pPr>
              <w:overflowPunct/>
              <w:spacing w:before="60" w:after="60"/>
              <w:textAlignment w:val="auto"/>
            </w:pPr>
          </w:p>
        </w:tc>
        <w:tc>
          <w:tcPr>
            <w:tcW w:w="6264" w:type="dxa"/>
            <w:shd w:val="clear" w:color="auto" w:fill="auto"/>
          </w:tcPr>
          <w:p w14:paraId="158CC785" w14:textId="77777777" w:rsidR="00AD4B02" w:rsidRDefault="00AD4B02" w:rsidP="00AD4B02">
            <w:pPr>
              <w:overflowPunct/>
              <w:spacing w:before="60" w:after="60"/>
              <w:textAlignment w:val="auto"/>
            </w:pPr>
          </w:p>
        </w:tc>
      </w:tr>
      <w:tr w:rsidR="00AD4B02" w14:paraId="4B8F210E" w14:textId="77777777" w:rsidTr="00E244A5">
        <w:trPr>
          <w:trHeight w:val="167"/>
          <w:jc w:val="center"/>
        </w:trPr>
        <w:tc>
          <w:tcPr>
            <w:tcW w:w="1931" w:type="dxa"/>
            <w:shd w:val="clear" w:color="auto" w:fill="FFFFFF"/>
            <w:noWrap/>
            <w:vAlign w:val="center"/>
          </w:tcPr>
          <w:p w14:paraId="224D8EB0" w14:textId="77777777" w:rsidR="00AD4B02" w:rsidRDefault="00AD4B02" w:rsidP="00AD4B02">
            <w:pPr>
              <w:overflowPunct/>
              <w:spacing w:before="60" w:after="60"/>
              <w:textAlignment w:val="auto"/>
              <w:rPr>
                <w:rFonts w:eastAsia="Yu Mincho"/>
                <w:lang w:eastAsia="ja-JP"/>
              </w:rPr>
            </w:pPr>
          </w:p>
        </w:tc>
        <w:tc>
          <w:tcPr>
            <w:tcW w:w="1498" w:type="dxa"/>
          </w:tcPr>
          <w:p w14:paraId="1467AC30"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68457464" w14:textId="77777777" w:rsidR="00AD4B02" w:rsidRDefault="00AD4B02" w:rsidP="00AD4B02">
            <w:pPr>
              <w:overflowPunct/>
              <w:spacing w:before="60" w:after="60"/>
              <w:textAlignment w:val="auto"/>
              <w:rPr>
                <w:rFonts w:eastAsia="Yu Mincho"/>
                <w:lang w:eastAsia="ja-JP"/>
              </w:rPr>
            </w:pPr>
          </w:p>
        </w:tc>
      </w:tr>
      <w:tr w:rsidR="00AD4B02" w14:paraId="29AA7950" w14:textId="77777777" w:rsidTr="00E244A5">
        <w:trPr>
          <w:trHeight w:val="167"/>
          <w:jc w:val="center"/>
        </w:trPr>
        <w:tc>
          <w:tcPr>
            <w:tcW w:w="1931" w:type="dxa"/>
            <w:shd w:val="clear" w:color="auto" w:fill="FFFFFF"/>
            <w:noWrap/>
          </w:tcPr>
          <w:p w14:paraId="4CF3F22C" w14:textId="77777777" w:rsidR="00AD4B02" w:rsidRDefault="00AD4B02" w:rsidP="00AD4B02">
            <w:pPr>
              <w:overflowPunct/>
              <w:spacing w:before="60" w:after="60"/>
              <w:textAlignment w:val="auto"/>
              <w:rPr>
                <w:rFonts w:eastAsiaTheme="minorEastAsia"/>
              </w:rPr>
            </w:pPr>
          </w:p>
        </w:tc>
        <w:tc>
          <w:tcPr>
            <w:tcW w:w="1498" w:type="dxa"/>
          </w:tcPr>
          <w:p w14:paraId="459E64E4"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68914FAC" w14:textId="77777777" w:rsidR="00AD4B02" w:rsidRDefault="00AD4B02" w:rsidP="00AD4B02">
            <w:pPr>
              <w:overflowPunct/>
              <w:spacing w:before="60" w:after="60"/>
              <w:textAlignment w:val="auto"/>
              <w:rPr>
                <w:rFonts w:eastAsiaTheme="minorEastAsia"/>
              </w:rPr>
            </w:pPr>
          </w:p>
        </w:tc>
      </w:tr>
      <w:tr w:rsidR="00AD4B02" w14:paraId="2853429E" w14:textId="77777777" w:rsidTr="00E244A5">
        <w:trPr>
          <w:trHeight w:val="167"/>
          <w:jc w:val="center"/>
        </w:trPr>
        <w:tc>
          <w:tcPr>
            <w:tcW w:w="1931" w:type="dxa"/>
            <w:shd w:val="clear" w:color="auto" w:fill="FFFFFF"/>
            <w:noWrap/>
          </w:tcPr>
          <w:p w14:paraId="0BFCC742" w14:textId="77777777" w:rsidR="00AD4B02" w:rsidRDefault="00AD4B02" w:rsidP="00AD4B02">
            <w:pPr>
              <w:overflowPunct/>
              <w:spacing w:before="60" w:after="60"/>
              <w:textAlignment w:val="auto"/>
              <w:rPr>
                <w:rFonts w:eastAsiaTheme="minorEastAsia"/>
              </w:rPr>
            </w:pPr>
          </w:p>
        </w:tc>
        <w:tc>
          <w:tcPr>
            <w:tcW w:w="1498" w:type="dxa"/>
          </w:tcPr>
          <w:p w14:paraId="7B74F69B"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51258B06" w14:textId="77777777" w:rsidR="00AD4B02" w:rsidRDefault="00AD4B02" w:rsidP="00AD4B02">
            <w:pPr>
              <w:overflowPunct/>
              <w:spacing w:before="60" w:after="60"/>
              <w:textAlignment w:val="auto"/>
              <w:rPr>
                <w:rFonts w:eastAsiaTheme="minorEastAsia"/>
              </w:rPr>
            </w:pPr>
          </w:p>
        </w:tc>
      </w:tr>
      <w:tr w:rsidR="00AD4B02" w14:paraId="23EE267E" w14:textId="77777777" w:rsidTr="00E244A5">
        <w:trPr>
          <w:trHeight w:val="167"/>
          <w:jc w:val="center"/>
        </w:trPr>
        <w:tc>
          <w:tcPr>
            <w:tcW w:w="1931" w:type="dxa"/>
            <w:shd w:val="clear" w:color="auto" w:fill="FFFFFF"/>
            <w:noWrap/>
            <w:vAlign w:val="center"/>
          </w:tcPr>
          <w:p w14:paraId="1D2F6E48" w14:textId="77777777" w:rsidR="00AD4B02" w:rsidRDefault="00AD4B02" w:rsidP="00AD4B02">
            <w:pPr>
              <w:overflowPunct/>
              <w:spacing w:before="60" w:after="60"/>
              <w:textAlignment w:val="auto"/>
              <w:rPr>
                <w:rFonts w:eastAsia="Yu Mincho"/>
                <w:lang w:eastAsia="ja-JP"/>
              </w:rPr>
            </w:pPr>
          </w:p>
        </w:tc>
        <w:tc>
          <w:tcPr>
            <w:tcW w:w="1498" w:type="dxa"/>
          </w:tcPr>
          <w:p w14:paraId="3FA6938D"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7477686D" w14:textId="77777777" w:rsidR="00AD4B02" w:rsidRDefault="00AD4B02" w:rsidP="00AD4B02">
            <w:pPr>
              <w:overflowPunct/>
              <w:spacing w:before="60" w:after="60"/>
              <w:textAlignment w:val="auto"/>
              <w:rPr>
                <w:rFonts w:eastAsia="Yu Mincho"/>
                <w:lang w:eastAsia="ja-JP"/>
              </w:rPr>
            </w:pPr>
          </w:p>
        </w:tc>
      </w:tr>
      <w:tr w:rsidR="00AD4B02"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CA82706"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77777777" w:rsidR="00AD4B02" w:rsidRDefault="00AD4B02" w:rsidP="00AD4B02">
            <w:pPr>
              <w:overflowPunct/>
              <w:spacing w:before="60" w:after="60"/>
              <w:textAlignment w:val="auto"/>
            </w:pPr>
          </w:p>
        </w:tc>
      </w:tr>
      <w:tr w:rsidR="00AD4B02" w14:paraId="56D4FD3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F5CA1"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C416145"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3D6EEB" w14:textId="77777777" w:rsidR="00AD4B02" w:rsidRDefault="00AD4B02" w:rsidP="00AD4B02">
            <w:pPr>
              <w:overflowPunct/>
              <w:spacing w:before="60" w:after="60"/>
              <w:textAlignment w:val="auto"/>
            </w:pPr>
          </w:p>
        </w:tc>
      </w:tr>
      <w:tr w:rsidR="00AD4B02"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E1F10D0"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D4E4B0" w14:textId="77777777" w:rsidR="00AD4B02" w:rsidRDefault="00AD4B02" w:rsidP="00AD4B02">
            <w:pPr>
              <w:overflowPunct/>
              <w:spacing w:before="60" w:after="60"/>
              <w:textAlignment w:val="auto"/>
            </w:pPr>
          </w:p>
        </w:tc>
      </w:tr>
      <w:tr w:rsidR="00AD4B02"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AD4B02" w:rsidRDefault="00AD4B02" w:rsidP="00AD4B02">
            <w:pPr>
              <w:overflowPunct/>
              <w:spacing w:before="60" w:after="60"/>
              <w:textAlignment w:val="auto"/>
            </w:pPr>
          </w:p>
        </w:tc>
      </w:tr>
      <w:tr w:rsidR="00AD4B02"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AD4B02" w:rsidRDefault="00AD4B02" w:rsidP="00AD4B02">
            <w:pPr>
              <w:overflowPunct/>
              <w:spacing w:before="60" w:after="60"/>
              <w:textAlignment w:val="auto"/>
              <w:rPr>
                <w:rFonts w:eastAsia="Malgun Gothic"/>
                <w:lang w:eastAsia="ko-KR"/>
              </w:rPr>
            </w:pPr>
          </w:p>
        </w:tc>
      </w:tr>
      <w:tr w:rsidR="00AD4B02"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AD4B02" w:rsidRDefault="00AD4B02" w:rsidP="00AD4B02">
            <w:pPr>
              <w:overflowPunct/>
              <w:spacing w:before="60" w:after="60"/>
              <w:textAlignment w:val="auto"/>
              <w:rPr>
                <w:rFonts w:eastAsia="Malgun Gothic"/>
                <w:lang w:eastAsia="ko-KR"/>
              </w:rPr>
            </w:pPr>
          </w:p>
        </w:tc>
      </w:tr>
      <w:tr w:rsidR="00AD4B02"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AD4B02" w:rsidRDefault="00AD4B02" w:rsidP="00AD4B02">
            <w:pPr>
              <w:overflowPunct/>
              <w:spacing w:before="60" w:after="60"/>
              <w:textAlignment w:val="auto"/>
              <w:rPr>
                <w:rFonts w:eastAsia="Malgun Gothic"/>
                <w:lang w:eastAsia="ko-KR"/>
              </w:rPr>
            </w:pPr>
          </w:p>
        </w:tc>
      </w:tr>
      <w:tr w:rsidR="00AD4B02"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AD4B02" w:rsidRDefault="00AD4B02" w:rsidP="00AD4B02">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RedCap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78">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179" w:author="Huawei" w:date="2020-09-30T15:58:00Z">
              <w:r>
                <w:rPr>
                  <w:rFonts w:hint="eastAsia"/>
                </w:rPr>
                <w:t>H</w:t>
              </w:r>
              <w:r>
                <w:t>uawei, HiSilicon</w:t>
              </w:r>
            </w:ins>
          </w:p>
        </w:tc>
        <w:tc>
          <w:tcPr>
            <w:tcW w:w="1498" w:type="dxa"/>
          </w:tcPr>
          <w:p w14:paraId="2E6BC8ED" w14:textId="522C7FB4" w:rsidR="009C61E0" w:rsidRDefault="009C61E0" w:rsidP="009C61E0">
            <w:pPr>
              <w:overflowPunct/>
              <w:spacing w:before="60" w:after="60"/>
              <w:textAlignment w:val="auto"/>
            </w:pPr>
            <w:ins w:id="180" w:author="Huawei" w:date="2020-09-30T15:58:00Z">
              <w:r>
                <w:t>Not needed from RAN2 persp</w:t>
              </w:r>
            </w:ins>
            <w:ins w:id="181"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182" w:author="Huawei" w:date="2020-09-30T15:58:00Z">
              <w:r>
                <w:rPr>
                  <w:rFonts w:hint="eastAsia"/>
                </w:rPr>
                <w:t>I</w:t>
              </w:r>
              <w:r>
                <w:t xml:space="preserve">f </w:t>
              </w:r>
            </w:ins>
            <w:ins w:id="183" w:author="Huawei" w:date="2020-09-30T16:00:00Z">
              <w:r>
                <w:t xml:space="preserve">UE identification of </w:t>
              </w:r>
            </w:ins>
            <w:ins w:id="184" w:author="Huawei" w:date="2020-09-30T15:58:00Z">
              <w:r>
                <w:t>RedCap UEs during Msg</w:t>
              </w:r>
            </w:ins>
            <w:ins w:id="185" w:author="Huawei" w:date="2020-09-30T15:59:00Z">
              <w:r>
                <w:t xml:space="preserve">1, Msg3 or </w:t>
              </w:r>
              <w:proofErr w:type="spellStart"/>
              <w:r>
                <w:t>MsgA</w:t>
              </w:r>
            </w:ins>
            <w:proofErr w:type="spellEnd"/>
            <w:ins w:id="186" w:author="Huawei" w:date="2020-09-30T16:00:00Z">
              <w:r>
                <w:t xml:space="preserve"> are not agreed</w:t>
              </w:r>
            </w:ins>
            <w:ins w:id="187" w:author="Huawei" w:date="2020-09-30T15:59:00Z">
              <w:r>
                <w:t xml:space="preserve">, we do not see the need to identify the UE during Msg5. </w:t>
              </w:r>
            </w:ins>
            <w:ins w:id="188" w:author="Huawei" w:date="2020-09-30T16:00:00Z">
              <w:r>
                <w:t>Identifying RedCap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189"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190"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191"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192"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193"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194"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5"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96" w:author="Intel" w:date="2020-10-07T17:12:00Z">
            <w:trPr>
              <w:trHeight w:val="167"/>
              <w:jc w:val="center"/>
            </w:trPr>
          </w:trPrChange>
        </w:trPr>
        <w:tc>
          <w:tcPr>
            <w:tcW w:w="1931" w:type="dxa"/>
            <w:shd w:val="clear" w:color="auto" w:fill="FFFFFF"/>
            <w:noWrap/>
            <w:vAlign w:val="center"/>
            <w:tcPrChange w:id="197"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198" w:author="Intel" w:date="2020-10-07T17:12:00Z">
              <w:r>
                <w:t>Intel</w:t>
              </w:r>
            </w:ins>
          </w:p>
        </w:tc>
        <w:tc>
          <w:tcPr>
            <w:tcW w:w="1498" w:type="dxa"/>
            <w:tcPrChange w:id="199"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200"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201" w:author="Intel" w:date="2020-10-07T17:26:00Z">
              <w:r>
                <w:t xml:space="preserve">If the indication is used </w:t>
              </w:r>
            </w:ins>
            <w:ins w:id="202" w:author="Intel" w:date="2020-10-07T17:27:00Z">
              <w:r>
                <w:t>by</w:t>
              </w:r>
            </w:ins>
            <w:ins w:id="203" w:author="Intel" w:date="2020-10-07T17:26:00Z">
              <w:r>
                <w:t xml:space="preserve"> the network to check</w:t>
              </w:r>
            </w:ins>
            <w:ins w:id="204" w:author="Intel" w:date="2020-10-07T17:27:00Z">
              <w:r>
                <w:t xml:space="preserve"> whether the </w:t>
              </w:r>
              <w:proofErr w:type="spellStart"/>
              <w:r>
                <w:t>RedCap</w:t>
              </w:r>
              <w:proofErr w:type="spellEnd"/>
              <w:r>
                <w:t xml:space="preserve"> UE is allowed to access the particular service, and if we do not need special handling on MSG4/5</w:t>
              </w:r>
            </w:ins>
            <w:ins w:id="205" w:author="Intel" w:date="2020-10-07T17:28:00Z">
              <w:r>
                <w:t>, etc,</w:t>
              </w:r>
            </w:ins>
            <w:ins w:id="206" w:author="Intel" w:date="2020-10-07T17:27:00Z">
              <w:r>
                <w:t xml:space="preserve"> then </w:t>
              </w:r>
            </w:ins>
            <w:ins w:id="207"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208" w:author="Apple - Naveen Palle" w:date="2020-10-07T14:39:00Z">
              <w:r>
                <w:lastRenderedPageBreak/>
                <w:t>Apple</w:t>
              </w:r>
            </w:ins>
          </w:p>
        </w:tc>
        <w:tc>
          <w:tcPr>
            <w:tcW w:w="1498" w:type="dxa"/>
          </w:tcPr>
          <w:p w14:paraId="6329DBDC" w14:textId="46544A68" w:rsidR="00AD4B02" w:rsidRDefault="005641E8" w:rsidP="00AD4B02">
            <w:pPr>
              <w:overflowPunct/>
              <w:spacing w:before="60" w:after="60"/>
              <w:textAlignment w:val="auto"/>
            </w:pPr>
            <w:ins w:id="209"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proofErr w:type="gramStart"/>
            <w:ins w:id="210" w:author="Apple - Naveen Palle" w:date="2020-10-07T14:40:00Z">
              <w:r>
                <w:t>Ideally</w:t>
              </w:r>
              <w:proofErr w:type="gramEnd"/>
              <w:r>
                <w:t xml:space="preserve"> we would like to gate the UE at access time and then NAS level gating (accept/reject </w:t>
              </w:r>
            </w:ins>
            <w:ins w:id="211" w:author="Apple - Naveen Palle" w:date="2020-10-07T14:41:00Z">
              <w:r>
                <w:t>service) should be enough. The rest of Redcap UE capability handling can be using legacy capability exchange.</w:t>
              </w:r>
            </w:ins>
            <w:ins w:id="212"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7777777" w:rsidR="00AD4B02" w:rsidRDefault="00AD4B02" w:rsidP="00AD4B02">
            <w:pPr>
              <w:overflowPunct/>
              <w:spacing w:before="60" w:after="60"/>
              <w:textAlignment w:val="auto"/>
            </w:pPr>
          </w:p>
        </w:tc>
        <w:tc>
          <w:tcPr>
            <w:tcW w:w="1498" w:type="dxa"/>
          </w:tcPr>
          <w:p w14:paraId="3981CC84" w14:textId="77777777" w:rsidR="00AD4B02" w:rsidRDefault="00AD4B02" w:rsidP="00AD4B02">
            <w:pPr>
              <w:overflowPunct/>
              <w:spacing w:before="60" w:after="60"/>
              <w:textAlignment w:val="auto"/>
            </w:pPr>
          </w:p>
        </w:tc>
        <w:tc>
          <w:tcPr>
            <w:tcW w:w="6264" w:type="dxa"/>
            <w:shd w:val="clear" w:color="auto" w:fill="auto"/>
          </w:tcPr>
          <w:p w14:paraId="438FB76C" w14:textId="77777777" w:rsidR="00AD4B02" w:rsidRDefault="00AD4B02" w:rsidP="00AD4B02">
            <w:pPr>
              <w:overflowPunct/>
              <w:spacing w:before="60" w:after="60"/>
              <w:textAlignment w:val="auto"/>
            </w:pPr>
          </w:p>
        </w:tc>
      </w:tr>
      <w:tr w:rsidR="00AD4B02" w14:paraId="79D866C2" w14:textId="77777777" w:rsidTr="00E244A5">
        <w:trPr>
          <w:trHeight w:val="167"/>
          <w:jc w:val="center"/>
        </w:trPr>
        <w:tc>
          <w:tcPr>
            <w:tcW w:w="1931" w:type="dxa"/>
            <w:shd w:val="clear" w:color="auto" w:fill="FFFFFF"/>
            <w:noWrap/>
          </w:tcPr>
          <w:p w14:paraId="74E3478D" w14:textId="77777777" w:rsidR="00AD4B02" w:rsidRDefault="00AD4B02" w:rsidP="00AD4B02">
            <w:pPr>
              <w:overflowPunct/>
              <w:spacing w:before="60" w:after="60"/>
              <w:textAlignment w:val="auto"/>
            </w:pPr>
          </w:p>
        </w:tc>
        <w:tc>
          <w:tcPr>
            <w:tcW w:w="1498" w:type="dxa"/>
          </w:tcPr>
          <w:p w14:paraId="4E3CE754" w14:textId="77777777" w:rsidR="00AD4B02" w:rsidRDefault="00AD4B02" w:rsidP="00AD4B02">
            <w:pPr>
              <w:overflowPunct/>
              <w:spacing w:before="60" w:after="60"/>
              <w:textAlignment w:val="auto"/>
            </w:pPr>
          </w:p>
        </w:tc>
        <w:tc>
          <w:tcPr>
            <w:tcW w:w="6264" w:type="dxa"/>
            <w:shd w:val="clear" w:color="auto" w:fill="auto"/>
          </w:tcPr>
          <w:p w14:paraId="11836C24" w14:textId="77777777" w:rsidR="00AD4B02" w:rsidRDefault="00AD4B02" w:rsidP="00AD4B02">
            <w:pPr>
              <w:overflowPunct/>
              <w:spacing w:before="60" w:after="60"/>
              <w:textAlignment w:val="auto"/>
            </w:pPr>
          </w:p>
        </w:tc>
      </w:tr>
      <w:tr w:rsidR="00AD4B02" w14:paraId="05AC310F" w14:textId="77777777" w:rsidTr="00E244A5">
        <w:trPr>
          <w:trHeight w:val="167"/>
          <w:jc w:val="center"/>
        </w:trPr>
        <w:tc>
          <w:tcPr>
            <w:tcW w:w="1931" w:type="dxa"/>
            <w:shd w:val="clear" w:color="auto" w:fill="FFFFFF"/>
            <w:noWrap/>
          </w:tcPr>
          <w:p w14:paraId="7DEB1DD4" w14:textId="77777777" w:rsidR="00AD4B02" w:rsidRDefault="00AD4B02" w:rsidP="00AD4B02">
            <w:pPr>
              <w:overflowPunct/>
              <w:spacing w:before="60" w:after="60"/>
              <w:textAlignment w:val="auto"/>
            </w:pPr>
          </w:p>
        </w:tc>
        <w:tc>
          <w:tcPr>
            <w:tcW w:w="1498" w:type="dxa"/>
          </w:tcPr>
          <w:p w14:paraId="3FE449DF" w14:textId="77777777" w:rsidR="00AD4B02" w:rsidRDefault="00AD4B02" w:rsidP="00AD4B02">
            <w:pPr>
              <w:overflowPunct/>
              <w:spacing w:before="60" w:after="60"/>
              <w:textAlignment w:val="auto"/>
            </w:pPr>
          </w:p>
        </w:tc>
        <w:tc>
          <w:tcPr>
            <w:tcW w:w="6264" w:type="dxa"/>
            <w:shd w:val="clear" w:color="auto" w:fill="auto"/>
          </w:tcPr>
          <w:p w14:paraId="33F2D398" w14:textId="77777777" w:rsidR="00AD4B02" w:rsidRDefault="00AD4B02" w:rsidP="00AD4B02">
            <w:pPr>
              <w:overflowPunct/>
              <w:spacing w:before="60" w:after="60"/>
              <w:textAlignment w:val="auto"/>
            </w:pPr>
          </w:p>
        </w:tc>
      </w:tr>
      <w:tr w:rsidR="00AD4B02" w14:paraId="1176E5AA" w14:textId="77777777" w:rsidTr="00E244A5">
        <w:trPr>
          <w:trHeight w:val="167"/>
          <w:jc w:val="center"/>
        </w:trPr>
        <w:tc>
          <w:tcPr>
            <w:tcW w:w="1931" w:type="dxa"/>
            <w:shd w:val="clear" w:color="auto" w:fill="FFFFFF"/>
            <w:noWrap/>
          </w:tcPr>
          <w:p w14:paraId="39E2C0D3" w14:textId="77777777" w:rsidR="00AD4B02" w:rsidRDefault="00AD4B02" w:rsidP="00AD4B02">
            <w:pPr>
              <w:overflowPunct/>
              <w:spacing w:before="60" w:after="60"/>
              <w:textAlignment w:val="auto"/>
            </w:pPr>
          </w:p>
        </w:tc>
        <w:tc>
          <w:tcPr>
            <w:tcW w:w="1498" w:type="dxa"/>
          </w:tcPr>
          <w:p w14:paraId="4B0C3738" w14:textId="77777777" w:rsidR="00AD4B02" w:rsidRDefault="00AD4B02" w:rsidP="00AD4B02">
            <w:pPr>
              <w:overflowPunct/>
              <w:spacing w:before="60" w:after="60"/>
              <w:textAlignment w:val="auto"/>
            </w:pPr>
          </w:p>
        </w:tc>
        <w:tc>
          <w:tcPr>
            <w:tcW w:w="6264" w:type="dxa"/>
            <w:shd w:val="clear" w:color="auto" w:fill="auto"/>
          </w:tcPr>
          <w:p w14:paraId="2EAF2DA5" w14:textId="77777777" w:rsidR="00AD4B02" w:rsidRDefault="00AD4B02" w:rsidP="00AD4B02">
            <w:pPr>
              <w:overflowPunct/>
              <w:spacing w:before="60" w:after="60"/>
              <w:textAlignment w:val="auto"/>
            </w:pPr>
          </w:p>
        </w:tc>
      </w:tr>
      <w:tr w:rsidR="00AD4B02" w14:paraId="03002A01" w14:textId="77777777" w:rsidTr="00E244A5">
        <w:trPr>
          <w:trHeight w:val="167"/>
          <w:jc w:val="center"/>
        </w:trPr>
        <w:tc>
          <w:tcPr>
            <w:tcW w:w="1931" w:type="dxa"/>
            <w:shd w:val="clear" w:color="auto" w:fill="FFFFFF"/>
            <w:noWrap/>
          </w:tcPr>
          <w:p w14:paraId="1955729E" w14:textId="77777777" w:rsidR="00AD4B02" w:rsidRDefault="00AD4B02" w:rsidP="00AD4B02">
            <w:pPr>
              <w:overflowPunct/>
              <w:spacing w:before="60" w:after="60"/>
              <w:textAlignment w:val="auto"/>
            </w:pPr>
          </w:p>
        </w:tc>
        <w:tc>
          <w:tcPr>
            <w:tcW w:w="1498" w:type="dxa"/>
          </w:tcPr>
          <w:p w14:paraId="7E1AD24A" w14:textId="77777777" w:rsidR="00AD4B02" w:rsidRDefault="00AD4B02" w:rsidP="00AD4B02">
            <w:pPr>
              <w:overflowPunct/>
              <w:spacing w:before="60" w:after="60"/>
              <w:textAlignment w:val="auto"/>
            </w:pPr>
          </w:p>
        </w:tc>
        <w:tc>
          <w:tcPr>
            <w:tcW w:w="6264" w:type="dxa"/>
            <w:shd w:val="clear" w:color="auto" w:fill="auto"/>
          </w:tcPr>
          <w:p w14:paraId="6602583E" w14:textId="77777777" w:rsidR="00AD4B02" w:rsidRDefault="00AD4B02" w:rsidP="00AD4B02">
            <w:pPr>
              <w:overflowPunct/>
              <w:spacing w:before="60" w:after="60"/>
              <w:textAlignment w:val="auto"/>
            </w:pPr>
          </w:p>
        </w:tc>
      </w:tr>
      <w:tr w:rsidR="00AD4B02" w14:paraId="4AC07714" w14:textId="77777777" w:rsidTr="00E244A5">
        <w:trPr>
          <w:trHeight w:val="167"/>
          <w:jc w:val="center"/>
        </w:trPr>
        <w:tc>
          <w:tcPr>
            <w:tcW w:w="1931" w:type="dxa"/>
            <w:shd w:val="clear" w:color="auto" w:fill="FFFFFF"/>
            <w:noWrap/>
            <w:vAlign w:val="center"/>
          </w:tcPr>
          <w:p w14:paraId="385815EC" w14:textId="77777777" w:rsidR="00AD4B02" w:rsidRDefault="00AD4B02" w:rsidP="00AD4B02">
            <w:pPr>
              <w:overflowPunct/>
              <w:spacing w:before="60" w:after="60"/>
              <w:textAlignment w:val="auto"/>
              <w:rPr>
                <w:rFonts w:eastAsia="Yu Mincho"/>
                <w:lang w:eastAsia="ja-JP"/>
              </w:rPr>
            </w:pPr>
          </w:p>
        </w:tc>
        <w:tc>
          <w:tcPr>
            <w:tcW w:w="1498" w:type="dxa"/>
          </w:tcPr>
          <w:p w14:paraId="264DC300"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103E8D54" w14:textId="77777777" w:rsidR="00AD4B02" w:rsidRDefault="00AD4B02" w:rsidP="00AD4B02">
            <w:pPr>
              <w:overflowPunct/>
              <w:spacing w:before="60" w:after="60"/>
              <w:textAlignment w:val="auto"/>
              <w:rPr>
                <w:rFonts w:eastAsia="Yu Mincho"/>
                <w:lang w:eastAsia="ja-JP"/>
              </w:rPr>
            </w:pPr>
          </w:p>
        </w:tc>
      </w:tr>
      <w:tr w:rsidR="00AD4B02" w14:paraId="2D0DAE65" w14:textId="77777777" w:rsidTr="00E244A5">
        <w:trPr>
          <w:trHeight w:val="167"/>
          <w:jc w:val="center"/>
        </w:trPr>
        <w:tc>
          <w:tcPr>
            <w:tcW w:w="1931" w:type="dxa"/>
            <w:shd w:val="clear" w:color="auto" w:fill="FFFFFF"/>
            <w:noWrap/>
          </w:tcPr>
          <w:p w14:paraId="54A51082" w14:textId="77777777" w:rsidR="00AD4B02" w:rsidRDefault="00AD4B02" w:rsidP="00AD4B02">
            <w:pPr>
              <w:overflowPunct/>
              <w:spacing w:before="60" w:after="60"/>
              <w:textAlignment w:val="auto"/>
              <w:rPr>
                <w:rFonts w:eastAsiaTheme="minorEastAsia"/>
              </w:rPr>
            </w:pPr>
          </w:p>
        </w:tc>
        <w:tc>
          <w:tcPr>
            <w:tcW w:w="1498" w:type="dxa"/>
          </w:tcPr>
          <w:p w14:paraId="5B7727B0"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053A6A53" w14:textId="77777777" w:rsidR="00AD4B02" w:rsidRDefault="00AD4B02" w:rsidP="00AD4B02">
            <w:pPr>
              <w:overflowPunct/>
              <w:spacing w:before="60" w:after="60"/>
              <w:textAlignment w:val="auto"/>
              <w:rPr>
                <w:rFonts w:eastAsiaTheme="minorEastAsia"/>
              </w:rPr>
            </w:pPr>
          </w:p>
        </w:tc>
      </w:tr>
      <w:tr w:rsidR="00AD4B02" w14:paraId="0A3EC7C8" w14:textId="77777777" w:rsidTr="00E244A5">
        <w:trPr>
          <w:trHeight w:val="167"/>
          <w:jc w:val="center"/>
        </w:trPr>
        <w:tc>
          <w:tcPr>
            <w:tcW w:w="1931" w:type="dxa"/>
            <w:shd w:val="clear" w:color="auto" w:fill="FFFFFF"/>
            <w:noWrap/>
          </w:tcPr>
          <w:p w14:paraId="00E83408" w14:textId="77777777" w:rsidR="00AD4B02" w:rsidRDefault="00AD4B02" w:rsidP="00AD4B02">
            <w:pPr>
              <w:overflowPunct/>
              <w:spacing w:before="60" w:after="60"/>
              <w:textAlignment w:val="auto"/>
              <w:rPr>
                <w:rFonts w:eastAsiaTheme="minorEastAsia"/>
              </w:rPr>
            </w:pPr>
          </w:p>
        </w:tc>
        <w:tc>
          <w:tcPr>
            <w:tcW w:w="1498" w:type="dxa"/>
          </w:tcPr>
          <w:p w14:paraId="6720DA7D"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726AE777" w14:textId="77777777" w:rsidR="00AD4B02" w:rsidRDefault="00AD4B02" w:rsidP="00AD4B02">
            <w:pPr>
              <w:overflowPunct/>
              <w:spacing w:before="60" w:after="60"/>
              <w:textAlignment w:val="auto"/>
              <w:rPr>
                <w:rFonts w:eastAsiaTheme="minorEastAsia"/>
              </w:rPr>
            </w:pPr>
          </w:p>
        </w:tc>
      </w:tr>
      <w:tr w:rsidR="00AD4B02" w14:paraId="773AD4AE" w14:textId="77777777" w:rsidTr="00E244A5">
        <w:trPr>
          <w:trHeight w:val="167"/>
          <w:jc w:val="center"/>
        </w:trPr>
        <w:tc>
          <w:tcPr>
            <w:tcW w:w="1931" w:type="dxa"/>
            <w:shd w:val="clear" w:color="auto" w:fill="FFFFFF"/>
            <w:noWrap/>
            <w:vAlign w:val="center"/>
          </w:tcPr>
          <w:p w14:paraId="2582E766" w14:textId="77777777" w:rsidR="00AD4B02" w:rsidRDefault="00AD4B02" w:rsidP="00AD4B02">
            <w:pPr>
              <w:overflowPunct/>
              <w:spacing w:before="60" w:after="60"/>
              <w:textAlignment w:val="auto"/>
              <w:rPr>
                <w:rFonts w:eastAsia="Yu Mincho"/>
                <w:lang w:eastAsia="ja-JP"/>
              </w:rPr>
            </w:pPr>
          </w:p>
        </w:tc>
        <w:tc>
          <w:tcPr>
            <w:tcW w:w="1498" w:type="dxa"/>
          </w:tcPr>
          <w:p w14:paraId="29F4002F"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10B7D388" w14:textId="77777777" w:rsidR="00AD4B02" w:rsidRDefault="00AD4B02" w:rsidP="00AD4B02">
            <w:pPr>
              <w:overflowPunct/>
              <w:spacing w:before="60" w:after="60"/>
              <w:textAlignment w:val="auto"/>
              <w:rPr>
                <w:rFonts w:eastAsia="Yu Mincho"/>
                <w:lang w:eastAsia="ja-JP"/>
              </w:rPr>
            </w:pPr>
          </w:p>
        </w:tc>
      </w:tr>
      <w:tr w:rsidR="00AD4B02"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C50D533"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77777777" w:rsidR="00AD4B02" w:rsidRDefault="00AD4B02" w:rsidP="00AD4B02">
            <w:pPr>
              <w:overflowPunct/>
              <w:spacing w:before="60" w:after="60"/>
              <w:textAlignment w:val="auto"/>
            </w:pPr>
          </w:p>
        </w:tc>
      </w:tr>
      <w:tr w:rsidR="00AD4B02" w14:paraId="23457CC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6AF78"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164BCF"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672D66" w14:textId="77777777" w:rsidR="00AD4B02" w:rsidRDefault="00AD4B02" w:rsidP="00AD4B02">
            <w:pPr>
              <w:overflowPunct/>
              <w:spacing w:before="60" w:after="60"/>
              <w:textAlignment w:val="auto"/>
            </w:pPr>
          </w:p>
        </w:tc>
      </w:tr>
      <w:tr w:rsidR="00AD4B02"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02DB5C"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7777777" w:rsidR="00AD4B02" w:rsidRDefault="00AD4B02" w:rsidP="00AD4B02">
            <w:pPr>
              <w:overflowPunct/>
              <w:spacing w:before="60" w:after="60"/>
              <w:textAlignment w:val="auto"/>
            </w:pPr>
          </w:p>
        </w:tc>
      </w:tr>
      <w:tr w:rsidR="00AD4B02"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AD4B02" w:rsidRDefault="00AD4B02" w:rsidP="00AD4B02">
            <w:pPr>
              <w:overflowPunct/>
              <w:spacing w:before="60" w:after="60"/>
              <w:textAlignment w:val="auto"/>
            </w:pPr>
          </w:p>
        </w:tc>
      </w:tr>
      <w:tr w:rsidR="00AD4B02"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AD4B02" w:rsidRDefault="00AD4B02" w:rsidP="00AD4B02">
            <w:pPr>
              <w:overflowPunct/>
              <w:spacing w:before="60" w:after="60"/>
              <w:textAlignment w:val="auto"/>
              <w:rPr>
                <w:rFonts w:eastAsia="Malgun Gothic"/>
                <w:lang w:eastAsia="ko-KR"/>
              </w:rPr>
            </w:pPr>
          </w:p>
        </w:tc>
      </w:tr>
      <w:tr w:rsidR="00AD4B02"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AD4B02" w:rsidRDefault="00AD4B02" w:rsidP="00AD4B02">
            <w:pPr>
              <w:overflowPunct/>
              <w:spacing w:before="60" w:after="60"/>
              <w:textAlignment w:val="auto"/>
              <w:rPr>
                <w:rFonts w:eastAsia="Malgun Gothic"/>
                <w:lang w:eastAsia="ko-KR"/>
              </w:rPr>
            </w:pPr>
          </w:p>
        </w:tc>
      </w:tr>
      <w:tr w:rsidR="00AD4B02"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AD4B02" w:rsidRDefault="00AD4B02" w:rsidP="00AD4B02">
            <w:pPr>
              <w:overflowPunct/>
              <w:spacing w:before="60" w:after="60"/>
              <w:textAlignment w:val="auto"/>
              <w:rPr>
                <w:rFonts w:eastAsia="Malgun Gothic"/>
                <w:lang w:eastAsia="ko-KR"/>
              </w:rPr>
            </w:pPr>
          </w:p>
        </w:tc>
      </w:tr>
      <w:tr w:rsidR="00AD4B02"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AD4B02" w:rsidRDefault="00AD4B02" w:rsidP="00AD4B02">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xml:space="preserve">: </w:t>
      </w:r>
      <w:proofErr w:type="spellStart"/>
      <w:r w:rsidRPr="00325B1A">
        <w:rPr>
          <w:b/>
          <w:u w:val="single"/>
        </w:rPr>
        <w:t>Msg</w:t>
      </w:r>
      <w:r>
        <w:rPr>
          <w:b/>
          <w:u w:val="single"/>
        </w:rPr>
        <w:t>A</w:t>
      </w:r>
      <w:proofErr w:type="spellEnd"/>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 xml:space="preserve">to identify </w:t>
      </w:r>
      <w:proofErr w:type="spellStart"/>
      <w:r w:rsidR="00A46421" w:rsidRPr="00A46421">
        <w:rPr>
          <w:rFonts w:cs="Arial"/>
          <w:bCs/>
          <w:lang w:val="en-US"/>
        </w:rPr>
        <w:t>RedCap</w:t>
      </w:r>
      <w:proofErr w:type="spellEnd"/>
      <w:r w:rsidR="00A46421" w:rsidRPr="00A46421">
        <w:rPr>
          <w:rFonts w:cs="Arial"/>
          <w:bCs/>
          <w:lang w:val="en-US"/>
        </w:rPr>
        <w:t xml:space="preserve"> UEs during </w:t>
      </w:r>
      <w:proofErr w:type="spellStart"/>
      <w:r w:rsidR="00A46421" w:rsidRPr="00A46421">
        <w:rPr>
          <w:rFonts w:cs="Arial"/>
          <w:bCs/>
          <w:lang w:val="en-US"/>
        </w:rPr>
        <w:t>Msg</w:t>
      </w:r>
      <w:r w:rsidR="00A46421">
        <w:rPr>
          <w:rFonts w:cs="Arial"/>
          <w:bCs/>
          <w:lang w:val="en-US"/>
        </w:rPr>
        <w:t>A</w:t>
      </w:r>
      <w:proofErr w:type="spellEnd"/>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213">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214" w:author="Huawei" w:date="2020-09-30T16:01:00Z">
              <w:r>
                <w:rPr>
                  <w:rFonts w:hint="eastAsia"/>
                </w:rPr>
                <w:t>H</w:t>
              </w:r>
              <w:r>
                <w:t>uawei, HiSilicon</w:t>
              </w:r>
            </w:ins>
          </w:p>
        </w:tc>
        <w:tc>
          <w:tcPr>
            <w:tcW w:w="1498" w:type="dxa"/>
          </w:tcPr>
          <w:p w14:paraId="250D1CD7" w14:textId="5240FF7C" w:rsidR="009C61E0" w:rsidRDefault="009C61E0" w:rsidP="009C61E0">
            <w:pPr>
              <w:overflowPunct/>
              <w:spacing w:before="60" w:after="60"/>
              <w:textAlignment w:val="auto"/>
            </w:pPr>
            <w:ins w:id="215"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216" w:author="Huawei" w:date="2020-09-30T16:01:00Z">
              <w:r>
                <w:t xml:space="preserve">Please see our reply to Question 2, </w:t>
              </w:r>
            </w:ins>
            <w:ins w:id="217"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218"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219" w:author="Linhai He" w:date="2020-10-03T14:56:00Z">
              <w:r>
                <w:t>Needed from</w:t>
              </w:r>
            </w:ins>
            <w:ins w:id="220"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221"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222"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223"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224"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5"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26" w:author="Intel" w:date="2020-10-07T17:13:00Z">
            <w:trPr>
              <w:trHeight w:val="167"/>
              <w:jc w:val="center"/>
            </w:trPr>
          </w:trPrChange>
        </w:trPr>
        <w:tc>
          <w:tcPr>
            <w:tcW w:w="1931" w:type="dxa"/>
            <w:shd w:val="clear" w:color="auto" w:fill="FFFFFF"/>
            <w:noWrap/>
            <w:vAlign w:val="center"/>
            <w:tcPrChange w:id="227"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228" w:author="Intel" w:date="2020-10-07T17:13:00Z">
              <w:r>
                <w:t>Intel</w:t>
              </w:r>
            </w:ins>
          </w:p>
        </w:tc>
        <w:tc>
          <w:tcPr>
            <w:tcW w:w="1498" w:type="dxa"/>
            <w:tcPrChange w:id="229" w:author="Intel" w:date="2020-10-07T17:13:00Z">
              <w:tcPr>
                <w:tcW w:w="1498" w:type="dxa"/>
              </w:tcPr>
            </w:tcPrChange>
          </w:tcPr>
          <w:p w14:paraId="5BCBAF7C" w14:textId="03FBE64D" w:rsidR="00AD4B02" w:rsidRDefault="00AD4B02" w:rsidP="00AD4B02">
            <w:pPr>
              <w:overflowPunct/>
              <w:spacing w:before="60" w:after="60"/>
              <w:textAlignment w:val="auto"/>
            </w:pPr>
            <w:ins w:id="230" w:author="Intel" w:date="2020-10-07T17:13:00Z">
              <w:r>
                <w:t>Not sure</w:t>
              </w:r>
            </w:ins>
          </w:p>
        </w:tc>
        <w:tc>
          <w:tcPr>
            <w:tcW w:w="6264" w:type="dxa"/>
            <w:shd w:val="clear" w:color="auto" w:fill="auto"/>
            <w:vAlign w:val="center"/>
            <w:tcPrChange w:id="231"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232"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233" w:author="Apple - Naveen Palle" w:date="2020-10-07T14:41:00Z">
              <w:r>
                <w:lastRenderedPageBreak/>
                <w:t>Apple</w:t>
              </w:r>
            </w:ins>
          </w:p>
        </w:tc>
        <w:tc>
          <w:tcPr>
            <w:tcW w:w="1498" w:type="dxa"/>
          </w:tcPr>
          <w:p w14:paraId="4F97A976" w14:textId="493FDC1C" w:rsidR="00AD4B02" w:rsidRDefault="005641E8" w:rsidP="00AD4B02">
            <w:pPr>
              <w:overflowPunct/>
              <w:spacing w:before="60" w:after="60"/>
              <w:textAlignment w:val="auto"/>
            </w:pPr>
            <w:ins w:id="234" w:author="Apple - Naveen Palle" w:date="2020-10-07T14:41:00Z">
              <w:r>
                <w:t>Depends on the out</w:t>
              </w:r>
            </w:ins>
            <w:ins w:id="235"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236"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7777777" w:rsidR="00AD4B02" w:rsidRDefault="00AD4B02" w:rsidP="00AD4B02">
            <w:pPr>
              <w:overflowPunct/>
              <w:spacing w:before="60" w:after="60"/>
              <w:textAlignment w:val="auto"/>
            </w:pPr>
          </w:p>
        </w:tc>
        <w:tc>
          <w:tcPr>
            <w:tcW w:w="1498" w:type="dxa"/>
          </w:tcPr>
          <w:p w14:paraId="4D98B576" w14:textId="77777777" w:rsidR="00AD4B02" w:rsidRDefault="00AD4B02" w:rsidP="00AD4B02">
            <w:pPr>
              <w:overflowPunct/>
              <w:spacing w:before="60" w:after="60"/>
              <w:textAlignment w:val="auto"/>
            </w:pPr>
          </w:p>
        </w:tc>
        <w:tc>
          <w:tcPr>
            <w:tcW w:w="6264" w:type="dxa"/>
            <w:shd w:val="clear" w:color="auto" w:fill="auto"/>
          </w:tcPr>
          <w:p w14:paraId="7676565E" w14:textId="77777777" w:rsidR="00AD4B02" w:rsidRDefault="00AD4B02" w:rsidP="00AD4B02">
            <w:pPr>
              <w:overflowPunct/>
              <w:spacing w:before="60" w:after="60"/>
              <w:textAlignment w:val="auto"/>
            </w:pPr>
          </w:p>
        </w:tc>
      </w:tr>
      <w:tr w:rsidR="00AD4B02" w14:paraId="43D3A494" w14:textId="77777777" w:rsidTr="00E244A5">
        <w:trPr>
          <w:trHeight w:val="167"/>
          <w:jc w:val="center"/>
        </w:trPr>
        <w:tc>
          <w:tcPr>
            <w:tcW w:w="1931" w:type="dxa"/>
            <w:shd w:val="clear" w:color="auto" w:fill="FFFFFF"/>
            <w:noWrap/>
          </w:tcPr>
          <w:p w14:paraId="00A5F497" w14:textId="77777777" w:rsidR="00AD4B02" w:rsidRDefault="00AD4B02" w:rsidP="00AD4B02">
            <w:pPr>
              <w:overflowPunct/>
              <w:spacing w:before="60" w:after="60"/>
              <w:textAlignment w:val="auto"/>
            </w:pPr>
          </w:p>
        </w:tc>
        <w:tc>
          <w:tcPr>
            <w:tcW w:w="1498" w:type="dxa"/>
          </w:tcPr>
          <w:p w14:paraId="79A4E645" w14:textId="77777777" w:rsidR="00AD4B02" w:rsidRDefault="00AD4B02" w:rsidP="00AD4B02">
            <w:pPr>
              <w:overflowPunct/>
              <w:spacing w:before="60" w:after="60"/>
              <w:textAlignment w:val="auto"/>
            </w:pPr>
          </w:p>
        </w:tc>
        <w:tc>
          <w:tcPr>
            <w:tcW w:w="6264" w:type="dxa"/>
            <w:shd w:val="clear" w:color="auto" w:fill="auto"/>
          </w:tcPr>
          <w:p w14:paraId="4622E5B8" w14:textId="77777777" w:rsidR="00AD4B02" w:rsidRDefault="00AD4B02" w:rsidP="00AD4B02">
            <w:pPr>
              <w:overflowPunct/>
              <w:spacing w:before="60" w:after="60"/>
              <w:textAlignment w:val="auto"/>
            </w:pPr>
          </w:p>
        </w:tc>
      </w:tr>
      <w:tr w:rsidR="00AD4B02" w14:paraId="7BB6D983" w14:textId="77777777" w:rsidTr="00E244A5">
        <w:trPr>
          <w:trHeight w:val="167"/>
          <w:jc w:val="center"/>
        </w:trPr>
        <w:tc>
          <w:tcPr>
            <w:tcW w:w="1931" w:type="dxa"/>
            <w:shd w:val="clear" w:color="auto" w:fill="FFFFFF"/>
            <w:noWrap/>
          </w:tcPr>
          <w:p w14:paraId="295D885A" w14:textId="77777777" w:rsidR="00AD4B02" w:rsidRDefault="00AD4B02" w:rsidP="00AD4B02">
            <w:pPr>
              <w:overflowPunct/>
              <w:spacing w:before="60" w:after="60"/>
              <w:textAlignment w:val="auto"/>
            </w:pPr>
          </w:p>
        </w:tc>
        <w:tc>
          <w:tcPr>
            <w:tcW w:w="1498" w:type="dxa"/>
          </w:tcPr>
          <w:p w14:paraId="04449C39" w14:textId="77777777" w:rsidR="00AD4B02" w:rsidRDefault="00AD4B02" w:rsidP="00AD4B02">
            <w:pPr>
              <w:overflowPunct/>
              <w:spacing w:before="60" w:after="60"/>
              <w:textAlignment w:val="auto"/>
            </w:pPr>
          </w:p>
        </w:tc>
        <w:tc>
          <w:tcPr>
            <w:tcW w:w="6264" w:type="dxa"/>
            <w:shd w:val="clear" w:color="auto" w:fill="auto"/>
          </w:tcPr>
          <w:p w14:paraId="5729DAAC" w14:textId="77777777" w:rsidR="00AD4B02" w:rsidRDefault="00AD4B02" w:rsidP="00AD4B02">
            <w:pPr>
              <w:overflowPunct/>
              <w:spacing w:before="60" w:after="60"/>
              <w:textAlignment w:val="auto"/>
            </w:pPr>
          </w:p>
        </w:tc>
      </w:tr>
      <w:tr w:rsidR="00AD4B02" w14:paraId="43F300AA" w14:textId="77777777" w:rsidTr="00E244A5">
        <w:trPr>
          <w:trHeight w:val="167"/>
          <w:jc w:val="center"/>
        </w:trPr>
        <w:tc>
          <w:tcPr>
            <w:tcW w:w="1931" w:type="dxa"/>
            <w:shd w:val="clear" w:color="auto" w:fill="FFFFFF"/>
            <w:noWrap/>
          </w:tcPr>
          <w:p w14:paraId="30C37F69" w14:textId="77777777" w:rsidR="00AD4B02" w:rsidRDefault="00AD4B02" w:rsidP="00AD4B02">
            <w:pPr>
              <w:overflowPunct/>
              <w:spacing w:before="60" w:after="60"/>
              <w:textAlignment w:val="auto"/>
            </w:pPr>
          </w:p>
        </w:tc>
        <w:tc>
          <w:tcPr>
            <w:tcW w:w="1498" w:type="dxa"/>
          </w:tcPr>
          <w:p w14:paraId="56FBACB2" w14:textId="77777777" w:rsidR="00AD4B02" w:rsidRDefault="00AD4B02" w:rsidP="00AD4B02">
            <w:pPr>
              <w:overflowPunct/>
              <w:spacing w:before="60" w:after="60"/>
              <w:textAlignment w:val="auto"/>
            </w:pPr>
          </w:p>
        </w:tc>
        <w:tc>
          <w:tcPr>
            <w:tcW w:w="6264" w:type="dxa"/>
            <w:shd w:val="clear" w:color="auto" w:fill="auto"/>
          </w:tcPr>
          <w:p w14:paraId="101D026E" w14:textId="77777777" w:rsidR="00AD4B02" w:rsidRDefault="00AD4B02" w:rsidP="00AD4B02">
            <w:pPr>
              <w:overflowPunct/>
              <w:spacing w:before="60" w:after="60"/>
              <w:textAlignment w:val="auto"/>
            </w:pPr>
          </w:p>
        </w:tc>
      </w:tr>
      <w:tr w:rsidR="00AD4B02" w14:paraId="4255BF86" w14:textId="77777777" w:rsidTr="00E244A5">
        <w:trPr>
          <w:trHeight w:val="167"/>
          <w:jc w:val="center"/>
        </w:trPr>
        <w:tc>
          <w:tcPr>
            <w:tcW w:w="1931" w:type="dxa"/>
            <w:shd w:val="clear" w:color="auto" w:fill="FFFFFF"/>
            <w:noWrap/>
            <w:vAlign w:val="center"/>
          </w:tcPr>
          <w:p w14:paraId="5C6D5744" w14:textId="77777777" w:rsidR="00AD4B02" w:rsidRDefault="00AD4B02" w:rsidP="00AD4B02">
            <w:pPr>
              <w:overflowPunct/>
              <w:spacing w:before="60" w:after="60"/>
              <w:textAlignment w:val="auto"/>
              <w:rPr>
                <w:rFonts w:eastAsia="Yu Mincho"/>
                <w:lang w:eastAsia="ja-JP"/>
              </w:rPr>
            </w:pPr>
          </w:p>
        </w:tc>
        <w:tc>
          <w:tcPr>
            <w:tcW w:w="1498" w:type="dxa"/>
          </w:tcPr>
          <w:p w14:paraId="69B9BFEA"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160469A6" w14:textId="77777777" w:rsidR="00AD4B02" w:rsidRDefault="00AD4B02" w:rsidP="00AD4B02">
            <w:pPr>
              <w:overflowPunct/>
              <w:spacing w:before="60" w:after="60"/>
              <w:textAlignment w:val="auto"/>
              <w:rPr>
                <w:rFonts w:eastAsia="Yu Mincho"/>
                <w:lang w:eastAsia="ja-JP"/>
              </w:rPr>
            </w:pPr>
          </w:p>
        </w:tc>
      </w:tr>
      <w:tr w:rsidR="00AD4B02" w14:paraId="5737390F" w14:textId="77777777" w:rsidTr="00E244A5">
        <w:trPr>
          <w:trHeight w:val="167"/>
          <w:jc w:val="center"/>
        </w:trPr>
        <w:tc>
          <w:tcPr>
            <w:tcW w:w="1931" w:type="dxa"/>
            <w:shd w:val="clear" w:color="auto" w:fill="FFFFFF"/>
            <w:noWrap/>
          </w:tcPr>
          <w:p w14:paraId="6EA156B0" w14:textId="77777777" w:rsidR="00AD4B02" w:rsidRDefault="00AD4B02" w:rsidP="00AD4B02">
            <w:pPr>
              <w:overflowPunct/>
              <w:spacing w:before="60" w:after="60"/>
              <w:textAlignment w:val="auto"/>
              <w:rPr>
                <w:rFonts w:eastAsiaTheme="minorEastAsia"/>
              </w:rPr>
            </w:pPr>
          </w:p>
        </w:tc>
        <w:tc>
          <w:tcPr>
            <w:tcW w:w="1498" w:type="dxa"/>
          </w:tcPr>
          <w:p w14:paraId="3E878411"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6FE249D4" w14:textId="77777777" w:rsidR="00AD4B02" w:rsidRDefault="00AD4B02" w:rsidP="00AD4B02">
            <w:pPr>
              <w:overflowPunct/>
              <w:spacing w:before="60" w:after="60"/>
              <w:textAlignment w:val="auto"/>
              <w:rPr>
                <w:rFonts w:eastAsiaTheme="minorEastAsia"/>
              </w:rPr>
            </w:pPr>
          </w:p>
        </w:tc>
      </w:tr>
      <w:tr w:rsidR="00AD4B02" w14:paraId="4F122723" w14:textId="77777777" w:rsidTr="00E244A5">
        <w:trPr>
          <w:trHeight w:val="167"/>
          <w:jc w:val="center"/>
        </w:trPr>
        <w:tc>
          <w:tcPr>
            <w:tcW w:w="1931" w:type="dxa"/>
            <w:shd w:val="clear" w:color="auto" w:fill="FFFFFF"/>
            <w:noWrap/>
          </w:tcPr>
          <w:p w14:paraId="7C94D5C7" w14:textId="77777777" w:rsidR="00AD4B02" w:rsidRDefault="00AD4B02" w:rsidP="00AD4B02">
            <w:pPr>
              <w:overflowPunct/>
              <w:spacing w:before="60" w:after="60"/>
              <w:textAlignment w:val="auto"/>
              <w:rPr>
                <w:rFonts w:eastAsiaTheme="minorEastAsia"/>
              </w:rPr>
            </w:pPr>
          </w:p>
        </w:tc>
        <w:tc>
          <w:tcPr>
            <w:tcW w:w="1498" w:type="dxa"/>
          </w:tcPr>
          <w:p w14:paraId="74DA319F"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71AE8430" w14:textId="77777777" w:rsidR="00AD4B02" w:rsidRDefault="00AD4B02" w:rsidP="00AD4B02">
            <w:pPr>
              <w:overflowPunct/>
              <w:spacing w:before="60" w:after="60"/>
              <w:textAlignment w:val="auto"/>
              <w:rPr>
                <w:rFonts w:eastAsiaTheme="minorEastAsia"/>
              </w:rPr>
            </w:pPr>
          </w:p>
        </w:tc>
      </w:tr>
      <w:tr w:rsidR="00AD4B02" w14:paraId="69A7292B" w14:textId="77777777" w:rsidTr="00E244A5">
        <w:trPr>
          <w:trHeight w:val="167"/>
          <w:jc w:val="center"/>
        </w:trPr>
        <w:tc>
          <w:tcPr>
            <w:tcW w:w="1931" w:type="dxa"/>
            <w:shd w:val="clear" w:color="auto" w:fill="FFFFFF"/>
            <w:noWrap/>
            <w:vAlign w:val="center"/>
          </w:tcPr>
          <w:p w14:paraId="067453BE" w14:textId="77777777" w:rsidR="00AD4B02" w:rsidRDefault="00AD4B02" w:rsidP="00AD4B02">
            <w:pPr>
              <w:overflowPunct/>
              <w:spacing w:before="60" w:after="60"/>
              <w:textAlignment w:val="auto"/>
              <w:rPr>
                <w:rFonts w:eastAsia="Yu Mincho"/>
                <w:lang w:eastAsia="ja-JP"/>
              </w:rPr>
            </w:pPr>
          </w:p>
        </w:tc>
        <w:tc>
          <w:tcPr>
            <w:tcW w:w="1498" w:type="dxa"/>
          </w:tcPr>
          <w:p w14:paraId="37BD5453"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7558C5BF" w14:textId="77777777" w:rsidR="00AD4B02" w:rsidRDefault="00AD4B02" w:rsidP="00AD4B02">
            <w:pPr>
              <w:overflowPunct/>
              <w:spacing w:before="60" w:after="60"/>
              <w:textAlignment w:val="auto"/>
              <w:rPr>
                <w:rFonts w:eastAsia="Yu Mincho"/>
                <w:lang w:eastAsia="ja-JP"/>
              </w:rPr>
            </w:pPr>
          </w:p>
        </w:tc>
      </w:tr>
      <w:tr w:rsidR="00AD4B02"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7673B42"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77777777" w:rsidR="00AD4B02" w:rsidRDefault="00AD4B02" w:rsidP="00AD4B02">
            <w:pPr>
              <w:overflowPunct/>
              <w:spacing w:before="60" w:after="60"/>
              <w:textAlignment w:val="auto"/>
            </w:pPr>
          </w:p>
        </w:tc>
      </w:tr>
      <w:tr w:rsidR="00AD4B02"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7777777" w:rsidR="00AD4B02" w:rsidRDefault="00AD4B02" w:rsidP="00AD4B02">
            <w:pPr>
              <w:overflowPunct/>
              <w:spacing w:before="60" w:after="60"/>
              <w:textAlignment w:val="auto"/>
            </w:pPr>
          </w:p>
        </w:tc>
      </w:tr>
      <w:tr w:rsidR="00AD4B02" w14:paraId="7084151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7A357"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22222A"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856BC4" w14:textId="77777777" w:rsidR="00AD4B02" w:rsidRDefault="00AD4B02" w:rsidP="00AD4B02">
            <w:pPr>
              <w:overflowPunct/>
              <w:spacing w:before="60" w:after="60"/>
              <w:textAlignment w:val="auto"/>
            </w:pPr>
          </w:p>
        </w:tc>
      </w:tr>
      <w:tr w:rsidR="00AD4B02"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DC66ADA"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77777777" w:rsidR="00AD4B02" w:rsidRDefault="00AD4B02" w:rsidP="00AD4B02">
            <w:pPr>
              <w:overflowPunct/>
              <w:spacing w:before="60" w:after="60"/>
              <w:textAlignment w:val="auto"/>
            </w:pPr>
          </w:p>
        </w:tc>
      </w:tr>
      <w:tr w:rsidR="00AD4B02"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AD4B02" w:rsidRDefault="00AD4B02" w:rsidP="00AD4B02">
            <w:pPr>
              <w:overflowPunct/>
              <w:spacing w:before="60" w:after="60"/>
              <w:textAlignment w:val="auto"/>
              <w:rPr>
                <w:rFonts w:eastAsia="Malgun Gothic"/>
                <w:lang w:eastAsia="ko-KR"/>
              </w:rPr>
            </w:pPr>
          </w:p>
        </w:tc>
      </w:tr>
      <w:tr w:rsidR="00AD4B02"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AD4B02" w:rsidRDefault="00AD4B02" w:rsidP="00AD4B02">
            <w:pPr>
              <w:overflowPunct/>
              <w:spacing w:before="60" w:after="60"/>
              <w:textAlignment w:val="auto"/>
              <w:rPr>
                <w:rFonts w:eastAsia="Malgun Gothic"/>
                <w:lang w:eastAsia="ko-KR"/>
              </w:rPr>
            </w:pPr>
          </w:p>
        </w:tc>
      </w:tr>
      <w:tr w:rsidR="00AD4B02"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AD4B02" w:rsidRDefault="00AD4B02" w:rsidP="00AD4B02">
            <w:pPr>
              <w:overflowPunct/>
              <w:spacing w:before="60" w:after="60"/>
              <w:textAlignment w:val="auto"/>
              <w:rPr>
                <w:rFonts w:eastAsia="Malgun Gothic"/>
                <w:lang w:eastAsia="ko-KR"/>
              </w:rPr>
            </w:pPr>
          </w:p>
        </w:tc>
      </w:tr>
      <w:tr w:rsidR="00AD4B02"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AD4B02" w:rsidRDefault="00AD4B02" w:rsidP="00AD4B02">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237">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238" w:author="Huawei" w:date="2020-09-30T16:02:00Z">
              <w:r>
                <w:rPr>
                  <w:rFonts w:hint="eastAsia"/>
                </w:rPr>
                <w:t>H</w:t>
              </w:r>
              <w:r>
                <w:t>uawei, HiSilicon</w:t>
              </w:r>
            </w:ins>
          </w:p>
        </w:tc>
        <w:tc>
          <w:tcPr>
            <w:tcW w:w="1498" w:type="dxa"/>
          </w:tcPr>
          <w:p w14:paraId="38A61BA2" w14:textId="0DE7E55A" w:rsidR="009C61E0" w:rsidRDefault="009B7C9D" w:rsidP="009B7C9D">
            <w:pPr>
              <w:overflowPunct/>
              <w:spacing w:before="60" w:after="60"/>
              <w:textAlignment w:val="auto"/>
            </w:pPr>
            <w:ins w:id="239"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240" w:author="Huawei" w:date="2020-09-30T16:03:00Z"/>
              </w:rPr>
            </w:pPr>
            <w:ins w:id="241" w:author="Huawei" w:date="2020-09-30T16:02:00Z">
              <w:r>
                <w:t>According to our</w:t>
              </w:r>
              <w:r w:rsidR="009C61E0">
                <w:t xml:space="preserve"> reply to Question 2</w:t>
              </w:r>
              <w:r>
                <w:t xml:space="preserve"> a</w:t>
              </w:r>
            </w:ins>
            <w:ins w:id="242" w:author="Huawei" w:date="2020-09-30T16:03:00Z">
              <w:r>
                <w:t xml:space="preserve">nd 4, the RedCap UEs need to be identified at least during Msg3/A due to the following </w:t>
              </w:r>
              <w:r w:rsidRPr="00A45B21">
                <w:rPr>
                  <w:b/>
                </w:rPr>
                <w:t>RAN2 reasons</w:t>
              </w:r>
              <w:r>
                <w:t>:</w:t>
              </w:r>
            </w:ins>
          </w:p>
          <w:p w14:paraId="2A0F97AF" w14:textId="77777777" w:rsidR="004324C0" w:rsidRPr="00A45B21" w:rsidRDefault="004324C0" w:rsidP="004324C0">
            <w:pPr>
              <w:pStyle w:val="ListParagraph"/>
              <w:numPr>
                <w:ilvl w:val="0"/>
                <w:numId w:val="45"/>
              </w:numPr>
              <w:overflowPunct/>
              <w:spacing w:before="60" w:after="60"/>
              <w:jc w:val="left"/>
              <w:textAlignment w:val="auto"/>
              <w:rPr>
                <w:ins w:id="243" w:author="Huawei" w:date="2020-09-30T18:36:00Z"/>
              </w:rPr>
            </w:pPr>
            <w:ins w:id="244" w:author="Huawei" w:date="2020-09-30T18:36:00Z">
              <w:r>
                <w:rPr>
                  <w:rFonts w:eastAsiaTheme="minorEastAsia"/>
                </w:rPr>
                <w:t>It should be possible for the gNB to reject RRC connection establishment request from RedCap UEs.</w:t>
              </w:r>
            </w:ins>
          </w:p>
          <w:p w14:paraId="333ACBF3" w14:textId="5E92B610" w:rsidR="004324C0" w:rsidRPr="00A45B21" w:rsidRDefault="004324C0" w:rsidP="004324C0">
            <w:pPr>
              <w:pStyle w:val="ListParagraph"/>
              <w:numPr>
                <w:ilvl w:val="0"/>
                <w:numId w:val="45"/>
              </w:numPr>
              <w:overflowPunct/>
              <w:spacing w:before="60" w:after="60"/>
              <w:jc w:val="left"/>
              <w:textAlignment w:val="auto"/>
              <w:rPr>
                <w:ins w:id="245" w:author="Huawei" w:date="2020-09-30T18:36:00Z"/>
              </w:rPr>
            </w:pPr>
            <w:ins w:id="246" w:author="Huawei" w:date="2020-09-30T18:36:00Z">
              <w:r>
                <w:rPr>
                  <w:rFonts w:eastAsiaTheme="minorEastAsia"/>
                </w:rPr>
                <w:t xml:space="preserve">The </w:t>
              </w:r>
              <w:r w:rsidRPr="00A45B21">
                <w:rPr>
                  <w:rFonts w:eastAsiaTheme="minorEastAsia"/>
                </w:rPr>
                <w:t xml:space="preserve">gNB </w:t>
              </w:r>
              <w:r>
                <w:rPr>
                  <w:rFonts w:eastAsiaTheme="minorEastAsia"/>
                </w:rPr>
                <w:t>needs to</w:t>
              </w:r>
              <w:r w:rsidRPr="00A45B21">
                <w:rPr>
                  <w:rFonts w:eastAsiaTheme="minorEastAsia"/>
                </w:rPr>
                <w:t xml:space="preserve"> </w:t>
              </w:r>
              <w:r>
                <w:rPr>
                  <w:rFonts w:eastAsiaTheme="minorEastAsia"/>
                </w:rPr>
                <w:t>configure RedCap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247"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248" w:author="Linhai He" w:date="2020-10-03T15:03:00Z">
              <w:r>
                <w:t>See comment</w:t>
              </w:r>
            </w:ins>
          </w:p>
        </w:tc>
        <w:tc>
          <w:tcPr>
            <w:tcW w:w="6264" w:type="dxa"/>
            <w:shd w:val="clear" w:color="auto" w:fill="auto"/>
            <w:vAlign w:val="center"/>
          </w:tcPr>
          <w:p w14:paraId="4A925FD0" w14:textId="77777777" w:rsidR="009C61E0" w:rsidRDefault="005B2062" w:rsidP="00135463">
            <w:pPr>
              <w:pStyle w:val="ListParagraph"/>
              <w:numPr>
                <w:ilvl w:val="0"/>
                <w:numId w:val="37"/>
              </w:numPr>
              <w:overflowPunct/>
              <w:spacing w:before="60" w:after="60"/>
              <w:ind w:left="238" w:hanging="238"/>
              <w:textAlignment w:val="auto"/>
              <w:rPr>
                <w:ins w:id="249" w:author="Linhai He" w:date="2020-10-03T15:03:00Z"/>
              </w:rPr>
            </w:pPr>
            <w:ins w:id="250"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ListParagraph"/>
              <w:numPr>
                <w:ilvl w:val="0"/>
                <w:numId w:val="37"/>
              </w:numPr>
              <w:overflowPunct/>
              <w:spacing w:before="60" w:after="60"/>
              <w:ind w:left="238" w:hanging="238"/>
              <w:textAlignment w:val="auto"/>
              <w:rPr>
                <w:ins w:id="251" w:author="Linhai He" w:date="2020-10-03T15:38:00Z"/>
              </w:rPr>
            </w:pPr>
            <w:ins w:id="252" w:author="Linhai He" w:date="2020-10-03T15:03:00Z">
              <w:r>
                <w:t xml:space="preserve">Identification in msg3/A </w:t>
              </w:r>
            </w:ins>
            <w:ins w:id="253" w:author="Linhai He" w:date="2020-10-03T15:04:00Z">
              <w:r w:rsidRPr="002A6812">
                <w:rPr>
                  <w:b/>
                  <w:bCs/>
                </w:rPr>
                <w:t>payload</w:t>
              </w:r>
              <w:r>
                <w:t xml:space="preserve"> </w:t>
              </w:r>
            </w:ins>
            <w:ins w:id="254" w:author="Linhai He" w:date="2020-10-03T15:05:00Z">
              <w:r w:rsidR="002A6812">
                <w:t>is needed by higher layer.</w:t>
              </w:r>
            </w:ins>
          </w:p>
          <w:p w14:paraId="53BD1C1C" w14:textId="6088343F" w:rsidR="00156C3F" w:rsidRDefault="00156C3F" w:rsidP="00135463">
            <w:pPr>
              <w:pStyle w:val="ListParagraph"/>
              <w:numPr>
                <w:ilvl w:val="0"/>
                <w:numId w:val="37"/>
              </w:numPr>
              <w:overflowPunct/>
              <w:spacing w:before="60" w:after="60"/>
              <w:ind w:left="238" w:hanging="238"/>
              <w:textAlignment w:val="auto"/>
            </w:pPr>
            <w:ins w:id="255" w:author="Linhai He" w:date="2020-10-03T15:38:00Z">
              <w:r>
                <w:t xml:space="preserve">Therefore, both </w:t>
              </w:r>
            </w:ins>
            <w:ins w:id="256"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257"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258" w:author="Samsung" w:date="2020-10-06T13:29:00Z">
              <w:r w:rsidRPr="003A607A">
                <w:t xml:space="preserve">Msg3/A </w:t>
              </w:r>
            </w:ins>
            <w:ins w:id="259" w:author="Samsung" w:date="2020-10-06T13:30:00Z">
              <w:r>
                <w:t xml:space="preserve">at the latest </w:t>
              </w:r>
            </w:ins>
            <w:ins w:id="260"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261" w:author="Samsung" w:date="2020-10-06T13:30:00Z">
              <w:r>
                <w:t xml:space="preserve">As commented earlier, </w:t>
              </w:r>
            </w:ins>
            <w:ins w:id="262" w:author="Samsung" w:date="2020-10-06T13:32:00Z">
              <w:r>
                <w:t xml:space="preserve">the indication should be done in </w:t>
              </w:r>
            </w:ins>
            <w:ins w:id="263" w:author="Samsung" w:date="2020-10-06T13:30:00Z">
              <w:r>
                <w:t xml:space="preserve">Msg3/A </w:t>
              </w:r>
            </w:ins>
            <w:ins w:id="264"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5"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66" w:author="Intel" w:date="2020-10-07T17:15:00Z">
            <w:trPr>
              <w:trHeight w:val="167"/>
              <w:jc w:val="center"/>
            </w:trPr>
          </w:trPrChange>
        </w:trPr>
        <w:tc>
          <w:tcPr>
            <w:tcW w:w="1931" w:type="dxa"/>
            <w:shd w:val="clear" w:color="auto" w:fill="FFFFFF"/>
            <w:noWrap/>
            <w:vAlign w:val="center"/>
            <w:tcPrChange w:id="267"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268" w:author="Intel" w:date="2020-10-07T17:15:00Z">
              <w:r>
                <w:t>Intel</w:t>
              </w:r>
            </w:ins>
          </w:p>
        </w:tc>
        <w:tc>
          <w:tcPr>
            <w:tcW w:w="1498" w:type="dxa"/>
            <w:tcPrChange w:id="269"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270"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271" w:author="Intel" w:date="2020-10-07T17:29:00Z"/>
              </w:rPr>
            </w:pPr>
            <w:ins w:id="272"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273" w:author="Intel" w:date="2020-10-07T17:30:00Z"/>
              </w:rPr>
            </w:pPr>
            <w:ins w:id="274" w:author="Intel" w:date="2020-10-07T17:29:00Z">
              <w:r>
                <w:t xml:space="preserve">If special handling </w:t>
              </w:r>
            </w:ins>
            <w:ins w:id="275" w:author="Intel" w:date="2020-10-07T17:30:00Z">
              <w:r>
                <w:t xml:space="preserve">is needed for MSG4/5, and </w:t>
              </w:r>
            </w:ins>
            <w:ins w:id="276" w:author="Intel" w:date="2020-10-07T17:35:00Z">
              <w:r w:rsidR="00DA520D">
                <w:t xml:space="preserve">if </w:t>
              </w:r>
            </w:ins>
            <w:ins w:id="277"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278" w:author="Intel" w:date="2020-10-07T17:31:00Z"/>
              </w:rPr>
            </w:pPr>
            <w:ins w:id="279" w:author="Intel" w:date="2020-10-07T17:15:00Z">
              <w:r>
                <w:lastRenderedPageBreak/>
                <w:t>Otherwise MSG 5</w:t>
              </w:r>
            </w:ins>
            <w:ins w:id="280" w:author="Intel" w:date="2020-10-07T17:30:00Z">
              <w:r w:rsidR="00E144B4">
                <w:t xml:space="preserve"> o</w:t>
              </w:r>
            </w:ins>
            <w:ins w:id="281" w:author="Intel" w:date="2020-10-07T17:31:00Z">
              <w:r w:rsidR="00E144B4">
                <w:t xml:space="preserve">r </w:t>
              </w:r>
              <w:proofErr w:type="gramStart"/>
              <w:r w:rsidR="00E144B4">
                <w:t>capability based</w:t>
              </w:r>
              <w:proofErr w:type="gramEnd"/>
              <w:r w:rsidR="00E144B4">
                <w:t xml:space="preserve"> solution</w:t>
              </w:r>
            </w:ins>
            <w:ins w:id="282" w:author="Intel" w:date="2020-10-07T17:15:00Z">
              <w:r>
                <w:t xml:space="preserve"> should be enough. </w:t>
              </w:r>
            </w:ins>
          </w:p>
          <w:p w14:paraId="703E0B43" w14:textId="2FE50361" w:rsidR="00E144B4" w:rsidRDefault="00E144B4" w:rsidP="00AD4B02">
            <w:pPr>
              <w:overflowPunct/>
              <w:spacing w:before="60" w:after="60"/>
              <w:textAlignment w:val="auto"/>
            </w:pPr>
            <w:ins w:id="283"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284" w:author="Apple - Naveen Palle" w:date="2020-10-07T14:42:00Z">
              <w:r>
                <w:lastRenderedPageBreak/>
                <w:t>Apple</w:t>
              </w:r>
            </w:ins>
          </w:p>
        </w:tc>
        <w:tc>
          <w:tcPr>
            <w:tcW w:w="1498" w:type="dxa"/>
          </w:tcPr>
          <w:p w14:paraId="0F050C41" w14:textId="3CEDF3E5" w:rsidR="00AD4B02" w:rsidRDefault="005641E8" w:rsidP="00AD4B02">
            <w:pPr>
              <w:overflowPunct/>
              <w:spacing w:before="60" w:after="60"/>
              <w:textAlignment w:val="auto"/>
            </w:pPr>
            <w:ins w:id="285"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286"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77777777" w:rsidR="00AD4B02" w:rsidRDefault="00AD4B02" w:rsidP="00AD4B02">
            <w:pPr>
              <w:overflowPunct/>
              <w:spacing w:before="60" w:after="60"/>
              <w:textAlignment w:val="auto"/>
            </w:pPr>
          </w:p>
        </w:tc>
        <w:tc>
          <w:tcPr>
            <w:tcW w:w="1498" w:type="dxa"/>
          </w:tcPr>
          <w:p w14:paraId="2BB7B02F" w14:textId="77777777" w:rsidR="00AD4B02" w:rsidRDefault="00AD4B02" w:rsidP="00AD4B02">
            <w:pPr>
              <w:overflowPunct/>
              <w:spacing w:before="60" w:after="60"/>
              <w:textAlignment w:val="auto"/>
            </w:pPr>
          </w:p>
        </w:tc>
        <w:tc>
          <w:tcPr>
            <w:tcW w:w="6264" w:type="dxa"/>
            <w:shd w:val="clear" w:color="auto" w:fill="auto"/>
          </w:tcPr>
          <w:p w14:paraId="40EECE9F" w14:textId="77777777" w:rsidR="00AD4B02" w:rsidRDefault="00AD4B02" w:rsidP="00AD4B02">
            <w:pPr>
              <w:overflowPunct/>
              <w:spacing w:before="60" w:after="60"/>
              <w:textAlignment w:val="auto"/>
            </w:pPr>
          </w:p>
        </w:tc>
      </w:tr>
      <w:tr w:rsidR="00AD4B02" w14:paraId="3E50F57F" w14:textId="77777777" w:rsidTr="007F0299">
        <w:trPr>
          <w:trHeight w:val="167"/>
          <w:jc w:val="center"/>
        </w:trPr>
        <w:tc>
          <w:tcPr>
            <w:tcW w:w="1931" w:type="dxa"/>
            <w:shd w:val="clear" w:color="auto" w:fill="FFFFFF"/>
            <w:noWrap/>
          </w:tcPr>
          <w:p w14:paraId="6205BBC8" w14:textId="77777777" w:rsidR="00AD4B02" w:rsidRDefault="00AD4B02" w:rsidP="00AD4B02">
            <w:pPr>
              <w:overflowPunct/>
              <w:spacing w:before="60" w:after="60"/>
              <w:textAlignment w:val="auto"/>
            </w:pPr>
          </w:p>
        </w:tc>
        <w:tc>
          <w:tcPr>
            <w:tcW w:w="1498" w:type="dxa"/>
          </w:tcPr>
          <w:p w14:paraId="1101E324" w14:textId="77777777" w:rsidR="00AD4B02" w:rsidRDefault="00AD4B02" w:rsidP="00AD4B02">
            <w:pPr>
              <w:overflowPunct/>
              <w:spacing w:before="60" w:after="60"/>
              <w:textAlignment w:val="auto"/>
            </w:pPr>
          </w:p>
        </w:tc>
        <w:tc>
          <w:tcPr>
            <w:tcW w:w="6264" w:type="dxa"/>
            <w:shd w:val="clear" w:color="auto" w:fill="auto"/>
          </w:tcPr>
          <w:p w14:paraId="10739CBF" w14:textId="77777777" w:rsidR="00AD4B02" w:rsidRDefault="00AD4B02" w:rsidP="00AD4B02">
            <w:pPr>
              <w:overflowPunct/>
              <w:spacing w:before="60" w:after="60"/>
              <w:textAlignment w:val="auto"/>
            </w:pPr>
          </w:p>
        </w:tc>
      </w:tr>
      <w:tr w:rsidR="00AD4B02" w14:paraId="5C9622FF" w14:textId="77777777" w:rsidTr="007F0299">
        <w:trPr>
          <w:trHeight w:val="167"/>
          <w:jc w:val="center"/>
        </w:trPr>
        <w:tc>
          <w:tcPr>
            <w:tcW w:w="1931" w:type="dxa"/>
            <w:shd w:val="clear" w:color="auto" w:fill="FFFFFF"/>
            <w:noWrap/>
          </w:tcPr>
          <w:p w14:paraId="42E6E61F" w14:textId="77777777" w:rsidR="00AD4B02" w:rsidRDefault="00AD4B02" w:rsidP="00AD4B02">
            <w:pPr>
              <w:overflowPunct/>
              <w:spacing w:before="60" w:after="60"/>
              <w:textAlignment w:val="auto"/>
            </w:pPr>
          </w:p>
        </w:tc>
        <w:tc>
          <w:tcPr>
            <w:tcW w:w="1498" w:type="dxa"/>
          </w:tcPr>
          <w:p w14:paraId="2F171D10" w14:textId="77777777" w:rsidR="00AD4B02" w:rsidRDefault="00AD4B02" w:rsidP="00AD4B02">
            <w:pPr>
              <w:overflowPunct/>
              <w:spacing w:before="60" w:after="60"/>
              <w:textAlignment w:val="auto"/>
            </w:pPr>
          </w:p>
        </w:tc>
        <w:tc>
          <w:tcPr>
            <w:tcW w:w="6264" w:type="dxa"/>
            <w:shd w:val="clear" w:color="auto" w:fill="auto"/>
          </w:tcPr>
          <w:p w14:paraId="24C2B493" w14:textId="77777777" w:rsidR="00AD4B02" w:rsidRDefault="00AD4B02" w:rsidP="00AD4B02">
            <w:pPr>
              <w:overflowPunct/>
              <w:spacing w:before="60" w:after="60"/>
              <w:textAlignment w:val="auto"/>
            </w:pPr>
          </w:p>
        </w:tc>
      </w:tr>
      <w:tr w:rsidR="00AD4B02" w14:paraId="6E7E50C2" w14:textId="77777777" w:rsidTr="007F0299">
        <w:trPr>
          <w:trHeight w:val="167"/>
          <w:jc w:val="center"/>
        </w:trPr>
        <w:tc>
          <w:tcPr>
            <w:tcW w:w="1931" w:type="dxa"/>
            <w:shd w:val="clear" w:color="auto" w:fill="FFFFFF"/>
            <w:noWrap/>
          </w:tcPr>
          <w:p w14:paraId="06C9884D" w14:textId="77777777" w:rsidR="00AD4B02" w:rsidRDefault="00AD4B02" w:rsidP="00AD4B02">
            <w:pPr>
              <w:overflowPunct/>
              <w:spacing w:before="60" w:after="60"/>
              <w:textAlignment w:val="auto"/>
            </w:pPr>
          </w:p>
        </w:tc>
        <w:tc>
          <w:tcPr>
            <w:tcW w:w="1498" w:type="dxa"/>
          </w:tcPr>
          <w:p w14:paraId="7C7EA884" w14:textId="77777777" w:rsidR="00AD4B02" w:rsidRDefault="00AD4B02" w:rsidP="00AD4B02">
            <w:pPr>
              <w:overflowPunct/>
              <w:spacing w:before="60" w:after="60"/>
              <w:textAlignment w:val="auto"/>
            </w:pPr>
          </w:p>
        </w:tc>
        <w:tc>
          <w:tcPr>
            <w:tcW w:w="6264" w:type="dxa"/>
            <w:shd w:val="clear" w:color="auto" w:fill="auto"/>
          </w:tcPr>
          <w:p w14:paraId="2213D926" w14:textId="77777777" w:rsidR="00AD4B02" w:rsidRDefault="00AD4B02" w:rsidP="00AD4B02">
            <w:pPr>
              <w:overflowPunct/>
              <w:spacing w:before="60" w:after="60"/>
              <w:textAlignment w:val="auto"/>
            </w:pPr>
          </w:p>
        </w:tc>
      </w:tr>
      <w:tr w:rsidR="00AD4B02" w14:paraId="6CE0F1D4" w14:textId="77777777" w:rsidTr="007F0299">
        <w:trPr>
          <w:trHeight w:val="167"/>
          <w:jc w:val="center"/>
        </w:trPr>
        <w:tc>
          <w:tcPr>
            <w:tcW w:w="1931" w:type="dxa"/>
            <w:shd w:val="clear" w:color="auto" w:fill="FFFFFF"/>
            <w:noWrap/>
          </w:tcPr>
          <w:p w14:paraId="7EED0707" w14:textId="77777777" w:rsidR="00AD4B02" w:rsidRDefault="00AD4B02" w:rsidP="00AD4B02">
            <w:pPr>
              <w:overflowPunct/>
              <w:spacing w:before="60" w:after="60"/>
              <w:textAlignment w:val="auto"/>
            </w:pPr>
          </w:p>
        </w:tc>
        <w:tc>
          <w:tcPr>
            <w:tcW w:w="1498" w:type="dxa"/>
          </w:tcPr>
          <w:p w14:paraId="66338EC0" w14:textId="77777777" w:rsidR="00AD4B02" w:rsidRDefault="00AD4B02" w:rsidP="00AD4B02">
            <w:pPr>
              <w:overflowPunct/>
              <w:spacing w:before="60" w:after="60"/>
              <w:textAlignment w:val="auto"/>
            </w:pPr>
          </w:p>
        </w:tc>
        <w:tc>
          <w:tcPr>
            <w:tcW w:w="6264" w:type="dxa"/>
            <w:shd w:val="clear" w:color="auto" w:fill="auto"/>
          </w:tcPr>
          <w:p w14:paraId="62F85BA7" w14:textId="77777777" w:rsidR="00AD4B02" w:rsidRDefault="00AD4B02" w:rsidP="00AD4B02">
            <w:pPr>
              <w:overflowPunct/>
              <w:spacing w:before="60" w:after="60"/>
              <w:textAlignment w:val="auto"/>
            </w:pPr>
          </w:p>
        </w:tc>
      </w:tr>
      <w:tr w:rsidR="00AD4B02" w14:paraId="2155A42A" w14:textId="77777777" w:rsidTr="007F0299">
        <w:trPr>
          <w:trHeight w:val="167"/>
          <w:jc w:val="center"/>
        </w:trPr>
        <w:tc>
          <w:tcPr>
            <w:tcW w:w="1931" w:type="dxa"/>
            <w:shd w:val="clear" w:color="auto" w:fill="FFFFFF"/>
            <w:noWrap/>
            <w:vAlign w:val="center"/>
          </w:tcPr>
          <w:p w14:paraId="0CAA3BE5" w14:textId="77777777" w:rsidR="00AD4B02" w:rsidRDefault="00AD4B02" w:rsidP="00AD4B02">
            <w:pPr>
              <w:overflowPunct/>
              <w:spacing w:before="60" w:after="60"/>
              <w:textAlignment w:val="auto"/>
              <w:rPr>
                <w:rFonts w:eastAsia="Yu Mincho"/>
                <w:lang w:eastAsia="ja-JP"/>
              </w:rPr>
            </w:pPr>
          </w:p>
        </w:tc>
        <w:tc>
          <w:tcPr>
            <w:tcW w:w="1498" w:type="dxa"/>
          </w:tcPr>
          <w:p w14:paraId="79C866A0"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18160F4C" w14:textId="77777777" w:rsidR="00AD4B02" w:rsidRDefault="00AD4B02" w:rsidP="00AD4B02">
            <w:pPr>
              <w:overflowPunct/>
              <w:spacing w:before="60" w:after="60"/>
              <w:textAlignment w:val="auto"/>
              <w:rPr>
                <w:rFonts w:eastAsia="Yu Mincho"/>
                <w:lang w:eastAsia="ja-JP"/>
              </w:rPr>
            </w:pPr>
          </w:p>
        </w:tc>
      </w:tr>
      <w:tr w:rsidR="00AD4B02" w14:paraId="222088F1" w14:textId="77777777" w:rsidTr="007F0299">
        <w:trPr>
          <w:trHeight w:val="167"/>
          <w:jc w:val="center"/>
        </w:trPr>
        <w:tc>
          <w:tcPr>
            <w:tcW w:w="1931" w:type="dxa"/>
            <w:shd w:val="clear" w:color="auto" w:fill="FFFFFF"/>
            <w:noWrap/>
          </w:tcPr>
          <w:p w14:paraId="6D8792A8" w14:textId="77777777" w:rsidR="00AD4B02" w:rsidRDefault="00AD4B02" w:rsidP="00AD4B02">
            <w:pPr>
              <w:overflowPunct/>
              <w:spacing w:before="60" w:after="60"/>
              <w:textAlignment w:val="auto"/>
              <w:rPr>
                <w:rFonts w:eastAsiaTheme="minorEastAsia"/>
              </w:rPr>
            </w:pPr>
          </w:p>
        </w:tc>
        <w:tc>
          <w:tcPr>
            <w:tcW w:w="1498" w:type="dxa"/>
          </w:tcPr>
          <w:p w14:paraId="0512281A"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249924AB" w14:textId="77777777" w:rsidR="00AD4B02" w:rsidRDefault="00AD4B02" w:rsidP="00AD4B02">
            <w:pPr>
              <w:overflowPunct/>
              <w:spacing w:before="60" w:after="60"/>
              <w:textAlignment w:val="auto"/>
              <w:rPr>
                <w:rFonts w:eastAsiaTheme="minorEastAsia"/>
              </w:rPr>
            </w:pPr>
          </w:p>
        </w:tc>
      </w:tr>
      <w:tr w:rsidR="00AD4B02" w14:paraId="23ADD0D0" w14:textId="77777777" w:rsidTr="007F0299">
        <w:trPr>
          <w:trHeight w:val="167"/>
          <w:jc w:val="center"/>
        </w:trPr>
        <w:tc>
          <w:tcPr>
            <w:tcW w:w="1931" w:type="dxa"/>
            <w:shd w:val="clear" w:color="auto" w:fill="FFFFFF"/>
            <w:noWrap/>
          </w:tcPr>
          <w:p w14:paraId="553250B4" w14:textId="77777777" w:rsidR="00AD4B02" w:rsidRDefault="00AD4B02" w:rsidP="00AD4B02">
            <w:pPr>
              <w:overflowPunct/>
              <w:spacing w:before="60" w:after="60"/>
              <w:textAlignment w:val="auto"/>
              <w:rPr>
                <w:rFonts w:eastAsiaTheme="minorEastAsia"/>
              </w:rPr>
            </w:pPr>
          </w:p>
        </w:tc>
        <w:tc>
          <w:tcPr>
            <w:tcW w:w="1498" w:type="dxa"/>
          </w:tcPr>
          <w:p w14:paraId="064EEA5A"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1C8133D2" w14:textId="77777777" w:rsidR="00AD4B02" w:rsidRDefault="00AD4B02" w:rsidP="00AD4B02">
            <w:pPr>
              <w:overflowPunct/>
              <w:spacing w:before="60" w:after="60"/>
              <w:textAlignment w:val="auto"/>
              <w:rPr>
                <w:rFonts w:eastAsiaTheme="minorEastAsia"/>
              </w:rPr>
            </w:pPr>
          </w:p>
        </w:tc>
      </w:tr>
      <w:tr w:rsidR="00AD4B02" w14:paraId="208177AF" w14:textId="77777777" w:rsidTr="007F0299">
        <w:trPr>
          <w:trHeight w:val="167"/>
          <w:jc w:val="center"/>
        </w:trPr>
        <w:tc>
          <w:tcPr>
            <w:tcW w:w="1931" w:type="dxa"/>
            <w:shd w:val="clear" w:color="auto" w:fill="FFFFFF"/>
            <w:noWrap/>
            <w:vAlign w:val="center"/>
          </w:tcPr>
          <w:p w14:paraId="5E308704" w14:textId="77777777" w:rsidR="00AD4B02" w:rsidRDefault="00AD4B02" w:rsidP="00AD4B02">
            <w:pPr>
              <w:overflowPunct/>
              <w:spacing w:before="60" w:after="60"/>
              <w:textAlignment w:val="auto"/>
              <w:rPr>
                <w:rFonts w:eastAsia="Yu Mincho"/>
                <w:lang w:eastAsia="ja-JP"/>
              </w:rPr>
            </w:pPr>
          </w:p>
        </w:tc>
        <w:tc>
          <w:tcPr>
            <w:tcW w:w="1498" w:type="dxa"/>
          </w:tcPr>
          <w:p w14:paraId="06B87AED"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6E507ABC" w14:textId="77777777" w:rsidR="00AD4B02" w:rsidRDefault="00AD4B02" w:rsidP="00AD4B02">
            <w:pPr>
              <w:overflowPunct/>
              <w:spacing w:before="60" w:after="60"/>
              <w:textAlignment w:val="auto"/>
              <w:rPr>
                <w:rFonts w:eastAsia="Yu Mincho"/>
                <w:lang w:eastAsia="ja-JP"/>
              </w:rPr>
            </w:pPr>
          </w:p>
        </w:tc>
      </w:tr>
      <w:tr w:rsidR="00AD4B02"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245DBB53"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77777777" w:rsidR="00AD4B02" w:rsidRDefault="00AD4B02" w:rsidP="00AD4B02">
            <w:pPr>
              <w:overflowPunct/>
              <w:spacing w:before="60" w:after="60"/>
              <w:textAlignment w:val="auto"/>
            </w:pPr>
          </w:p>
        </w:tc>
      </w:tr>
      <w:tr w:rsidR="00AD4B02" w14:paraId="61F80D36"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A4905"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6014C5"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0975C7" w14:textId="77777777" w:rsidR="00AD4B02" w:rsidRDefault="00AD4B02" w:rsidP="00AD4B02">
            <w:pPr>
              <w:overflowPunct/>
              <w:spacing w:before="60" w:after="60"/>
              <w:textAlignment w:val="auto"/>
            </w:pPr>
          </w:p>
        </w:tc>
      </w:tr>
      <w:tr w:rsidR="00AD4B02"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033E125"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77777777" w:rsidR="00AD4B02" w:rsidRDefault="00AD4B02" w:rsidP="00AD4B02">
            <w:pPr>
              <w:overflowPunct/>
              <w:spacing w:before="60" w:after="60"/>
              <w:textAlignment w:val="auto"/>
            </w:pPr>
          </w:p>
        </w:tc>
      </w:tr>
      <w:tr w:rsidR="00AD4B02"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AD4B02" w:rsidRDefault="00AD4B02" w:rsidP="00AD4B02">
            <w:pPr>
              <w:overflowPunct/>
              <w:spacing w:before="60" w:after="60"/>
              <w:textAlignment w:val="auto"/>
            </w:pPr>
          </w:p>
        </w:tc>
      </w:tr>
      <w:tr w:rsidR="00AD4B02"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AD4B02" w:rsidRDefault="00AD4B02" w:rsidP="00AD4B02">
            <w:pPr>
              <w:overflowPunct/>
              <w:spacing w:before="60" w:after="60"/>
              <w:textAlignment w:val="auto"/>
              <w:rPr>
                <w:rFonts w:eastAsia="Malgun Gothic"/>
                <w:lang w:eastAsia="ko-KR"/>
              </w:rPr>
            </w:pPr>
          </w:p>
        </w:tc>
      </w:tr>
      <w:tr w:rsidR="00AD4B02"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AD4B02" w:rsidRDefault="00AD4B02" w:rsidP="00AD4B02">
            <w:pPr>
              <w:overflowPunct/>
              <w:spacing w:before="60" w:after="60"/>
              <w:textAlignment w:val="auto"/>
              <w:rPr>
                <w:rFonts w:eastAsia="Malgun Gothic"/>
                <w:lang w:eastAsia="ko-KR"/>
              </w:rPr>
            </w:pPr>
          </w:p>
        </w:tc>
      </w:tr>
      <w:tr w:rsidR="00AD4B02"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AD4B02" w:rsidRDefault="00AD4B02" w:rsidP="00AD4B02">
            <w:pPr>
              <w:overflowPunct/>
              <w:spacing w:before="60" w:after="60"/>
              <w:textAlignment w:val="auto"/>
              <w:rPr>
                <w:rFonts w:eastAsia="Malgun Gothic"/>
                <w:lang w:eastAsia="ko-KR"/>
              </w:rPr>
            </w:pPr>
          </w:p>
        </w:tc>
      </w:tr>
      <w:tr w:rsidR="00AD4B02"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AD4B02" w:rsidRDefault="00AD4B02" w:rsidP="00AD4B02">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ListParagraph"/>
        <w:numPr>
          <w:ilvl w:val="0"/>
          <w:numId w:val="34"/>
        </w:numPr>
        <w:overflowPunct/>
        <w:textAlignment w:val="auto"/>
      </w:pPr>
      <w:r>
        <w:t xml:space="preserve">To </w:t>
      </w:r>
      <w:r w:rsidR="00AD12A4">
        <w:t>inform RAN2 conclusion</w:t>
      </w:r>
    </w:p>
    <w:p w14:paraId="0154A1E1" w14:textId="1024793A" w:rsidR="00AD12A4" w:rsidRDefault="00A46421" w:rsidP="00AD12A4">
      <w:pPr>
        <w:pStyle w:val="ListParagraph"/>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ListParagraph"/>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287" w:author="Huawei" w:date="2020-09-30T16:05:00Z">
              <w:r>
                <w:rPr>
                  <w:rFonts w:hint="eastAsia"/>
                </w:rPr>
                <w:t>H</w:t>
              </w:r>
              <w:r>
                <w:t>uawei, HiSilicon</w:t>
              </w:r>
            </w:ins>
          </w:p>
        </w:tc>
        <w:tc>
          <w:tcPr>
            <w:tcW w:w="1498" w:type="dxa"/>
          </w:tcPr>
          <w:p w14:paraId="4192F819" w14:textId="412438E3" w:rsidR="00AD12A4" w:rsidRDefault="00954FD2" w:rsidP="00F14819">
            <w:pPr>
              <w:overflowPunct/>
              <w:spacing w:before="60" w:after="60"/>
              <w:textAlignment w:val="auto"/>
            </w:pPr>
            <w:ins w:id="288"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289" w:author="Huawei" w:date="2020-09-30T16:05:00Z"/>
              </w:rPr>
            </w:pPr>
            <w:ins w:id="290" w:author="Huawei" w:date="2020-09-30T16:05:00Z">
              <w:r>
                <w:rPr>
                  <w:rFonts w:hint="eastAsia"/>
                </w:rPr>
                <w:t>W</w:t>
              </w:r>
              <w:r>
                <w:t>e think a LS to RAN1 is needed, including:</w:t>
              </w:r>
            </w:ins>
          </w:p>
          <w:p w14:paraId="3D1AEC22" w14:textId="5CD6351B" w:rsidR="004324C0" w:rsidRPr="00954FD2" w:rsidRDefault="004324C0" w:rsidP="004324C0">
            <w:pPr>
              <w:pStyle w:val="ListParagraph"/>
              <w:numPr>
                <w:ilvl w:val="0"/>
                <w:numId w:val="42"/>
              </w:numPr>
              <w:overflowPunct/>
              <w:spacing w:before="60" w:after="60"/>
              <w:jc w:val="left"/>
              <w:textAlignment w:val="auto"/>
              <w:rPr>
                <w:ins w:id="291" w:author="Huawei" w:date="2020-09-30T18:37:00Z"/>
              </w:rPr>
            </w:pPr>
            <w:ins w:id="292" w:author="Huawei" w:date="2020-09-30T18:37:00Z">
              <w:r>
                <w:rPr>
                  <w:rFonts w:eastAsiaTheme="minorEastAsia" w:hint="eastAsia"/>
                </w:rPr>
                <w:t>I</w:t>
              </w:r>
              <w:r>
                <w:rPr>
                  <w:rFonts w:eastAsiaTheme="minorEastAsia"/>
                </w:rPr>
                <w:t>ndicate to RAN1 that from RAN2 perspective, RedCap UEs need to be identified by the network during which step (</w:t>
              </w:r>
            </w:ins>
            <w:ins w:id="293" w:author="Huawei" w:date="2020-09-30T18:38:00Z">
              <w:r>
                <w:rPr>
                  <w:rFonts w:eastAsiaTheme="minorEastAsia"/>
                </w:rPr>
                <w:t>according to conclusion of Question 1-5</w:t>
              </w:r>
            </w:ins>
            <w:ins w:id="294" w:author="Huawei" w:date="2020-09-30T18:37:00Z">
              <w:r>
                <w:rPr>
                  <w:rFonts w:eastAsiaTheme="minorEastAsia"/>
                </w:rPr>
                <w:t>)</w:t>
              </w:r>
            </w:ins>
          </w:p>
          <w:p w14:paraId="4CE1AE0A" w14:textId="4B8439DA" w:rsidR="004324C0" w:rsidDel="002975FA" w:rsidRDefault="004324C0" w:rsidP="002975FA">
            <w:pPr>
              <w:pStyle w:val="ListParagraph"/>
              <w:numPr>
                <w:ilvl w:val="0"/>
                <w:numId w:val="42"/>
              </w:numPr>
              <w:overflowPunct/>
              <w:spacing w:before="60" w:after="60"/>
              <w:jc w:val="left"/>
              <w:textAlignment w:val="auto"/>
              <w:rPr>
                <w:ins w:id="295" w:author="Huawei" w:date="2020-09-30T18:37:00Z"/>
                <w:del w:id="296" w:author="Linhai He" w:date="2020-10-03T15:37:00Z"/>
              </w:rPr>
            </w:pPr>
            <w:ins w:id="297"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298"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299" w:author="Linhai He" w:date="2020-10-03T15:06:00Z">
              <w:r>
                <w:t>No</w:t>
              </w:r>
            </w:ins>
          </w:p>
        </w:tc>
        <w:tc>
          <w:tcPr>
            <w:tcW w:w="6264" w:type="dxa"/>
            <w:shd w:val="clear" w:color="auto" w:fill="auto"/>
            <w:vAlign w:val="center"/>
          </w:tcPr>
          <w:p w14:paraId="5D8739B2" w14:textId="72253D49" w:rsidR="006351F1" w:rsidRDefault="00595F33" w:rsidP="00F06181">
            <w:pPr>
              <w:pStyle w:val="ListParagraph"/>
              <w:numPr>
                <w:ilvl w:val="0"/>
                <w:numId w:val="34"/>
              </w:numPr>
              <w:overflowPunct/>
              <w:spacing w:before="60" w:after="60"/>
              <w:ind w:left="238" w:hanging="238"/>
              <w:jc w:val="left"/>
              <w:textAlignment w:val="auto"/>
              <w:rPr>
                <w:ins w:id="300" w:author="Linhai He" w:date="2020-10-03T15:07:00Z"/>
              </w:rPr>
            </w:pPr>
            <w:ins w:id="301" w:author="Linhai He" w:date="2020-10-03T15:36:00Z">
              <w:r>
                <w:t xml:space="preserve">Our understanding is that </w:t>
              </w:r>
            </w:ins>
            <w:ins w:id="302" w:author="Linhai He" w:date="2020-10-03T15:07:00Z">
              <w:r w:rsidR="006351F1">
                <w:t>RAN1 are already discussing identification in msg1/A transmission</w:t>
              </w:r>
            </w:ins>
            <w:ins w:id="303" w:author="Linhai He" w:date="2020-10-03T15:36:00Z">
              <w:r>
                <w:t xml:space="preserve">. </w:t>
              </w:r>
              <w:proofErr w:type="gramStart"/>
              <w:r>
                <w:t>So</w:t>
              </w:r>
              <w:proofErr w:type="gramEnd"/>
              <w:r>
                <w:t xml:space="preserve"> we don’t have to inform them this issue.</w:t>
              </w:r>
            </w:ins>
          </w:p>
          <w:p w14:paraId="3C29A7ED" w14:textId="59D06692" w:rsidR="00AD12A4" w:rsidRDefault="006351F1" w:rsidP="00F06181">
            <w:pPr>
              <w:pStyle w:val="ListParagraph"/>
              <w:numPr>
                <w:ilvl w:val="0"/>
                <w:numId w:val="34"/>
              </w:numPr>
              <w:overflowPunct/>
              <w:spacing w:before="60" w:after="60"/>
              <w:ind w:left="238" w:hanging="238"/>
              <w:jc w:val="left"/>
              <w:textAlignment w:val="auto"/>
            </w:pPr>
            <w:ins w:id="304" w:author="Linhai He" w:date="2020-10-03T15:07:00Z">
              <w:r>
                <w:t>Identification in msg3/A payload has no impact on RAN1.</w:t>
              </w:r>
            </w:ins>
            <w:ins w:id="305" w:author="Linhai He" w:date="2020-10-03T15:37:00Z">
              <w:r w:rsidR="00F06181">
                <w:t xml:space="preserve"> </w:t>
              </w:r>
              <w:proofErr w:type="gramStart"/>
              <w:r w:rsidR="00F06181">
                <w:t>So</w:t>
              </w:r>
              <w:proofErr w:type="gramEnd"/>
              <w:r w:rsidR="00F06181">
                <w:t xml:space="preserve">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306" w:author="Samsung" w:date="2020-10-06T13:33:00Z">
              <w:r>
                <w:lastRenderedPageBreak/>
                <w:t>Samsung</w:t>
              </w:r>
            </w:ins>
          </w:p>
        </w:tc>
        <w:tc>
          <w:tcPr>
            <w:tcW w:w="1498" w:type="dxa"/>
          </w:tcPr>
          <w:p w14:paraId="008DDAE9" w14:textId="7CCD4C16" w:rsidR="00AD12A4" w:rsidRDefault="003A607A" w:rsidP="00F14819">
            <w:pPr>
              <w:overflowPunct/>
              <w:spacing w:before="60" w:after="60"/>
              <w:textAlignment w:val="auto"/>
            </w:pPr>
            <w:ins w:id="307"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308" w:author="Samsung" w:date="2020-10-06T13:33:00Z">
              <w:r>
                <w:t>The LS would not be needed</w:t>
              </w:r>
            </w:ins>
            <w:ins w:id="309" w:author="Samsung" w:date="2020-10-06T13:35:00Z">
              <w:r>
                <w:t xml:space="preserve"> at the moment</w:t>
              </w:r>
            </w:ins>
            <w:ins w:id="310" w:author="Samsung" w:date="2020-10-06T13:33:00Z">
              <w:r>
                <w:t>, as whether to indicate it</w:t>
              </w:r>
            </w:ins>
            <w:ins w:id="311" w:author="Samsung" w:date="2020-10-06T13:34:00Z">
              <w:r>
                <w:t xml:space="preserve"> in Msg1</w:t>
              </w:r>
            </w:ins>
            <w:ins w:id="312" w:author="Samsung" w:date="2020-10-06T13:33:00Z">
              <w:r>
                <w:t xml:space="preserve"> (e.g. using a </w:t>
              </w:r>
            </w:ins>
            <w:ins w:id="313" w:author="Samsung" w:date="2020-10-06T13:34:00Z">
              <w:r>
                <w:t xml:space="preserve">different PRACH resource/BWP) purely depends on </w:t>
              </w:r>
            </w:ins>
            <w:ins w:id="314"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315" w:author="Intel" w:date="2020-10-07T17:32:00Z">
              <w:r>
                <w:t>Intel</w:t>
              </w:r>
            </w:ins>
          </w:p>
        </w:tc>
        <w:tc>
          <w:tcPr>
            <w:tcW w:w="1498" w:type="dxa"/>
          </w:tcPr>
          <w:p w14:paraId="0D03374C" w14:textId="2DCF3210" w:rsidR="00AD12A4" w:rsidRDefault="00615838" w:rsidP="00F14819">
            <w:pPr>
              <w:overflowPunct/>
              <w:spacing w:before="60" w:after="60"/>
              <w:textAlignment w:val="auto"/>
            </w:pPr>
            <w:ins w:id="316"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317"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318"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319"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320"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77777777" w:rsidR="00AD12A4" w:rsidRDefault="00AD12A4" w:rsidP="00F14819">
            <w:pPr>
              <w:overflowPunct/>
              <w:spacing w:before="60" w:after="60"/>
              <w:textAlignment w:val="auto"/>
            </w:pPr>
          </w:p>
        </w:tc>
        <w:tc>
          <w:tcPr>
            <w:tcW w:w="1498" w:type="dxa"/>
          </w:tcPr>
          <w:p w14:paraId="59C0EE4A" w14:textId="77777777" w:rsidR="00AD12A4" w:rsidRDefault="00AD12A4" w:rsidP="00F14819">
            <w:pPr>
              <w:overflowPunct/>
              <w:spacing w:before="60" w:after="60"/>
              <w:textAlignment w:val="auto"/>
            </w:pPr>
          </w:p>
        </w:tc>
        <w:tc>
          <w:tcPr>
            <w:tcW w:w="6264" w:type="dxa"/>
            <w:shd w:val="clear" w:color="auto" w:fill="auto"/>
          </w:tcPr>
          <w:p w14:paraId="5982824B" w14:textId="77777777" w:rsidR="00AD12A4" w:rsidRDefault="00AD12A4" w:rsidP="00F14819">
            <w:pPr>
              <w:overflowPunct/>
              <w:spacing w:before="60" w:after="60"/>
              <w:textAlignment w:val="auto"/>
            </w:pPr>
          </w:p>
        </w:tc>
      </w:tr>
      <w:tr w:rsidR="00AD12A4" w14:paraId="4A8981BC" w14:textId="77777777" w:rsidTr="00F14819">
        <w:trPr>
          <w:trHeight w:val="167"/>
          <w:jc w:val="center"/>
        </w:trPr>
        <w:tc>
          <w:tcPr>
            <w:tcW w:w="1931" w:type="dxa"/>
            <w:shd w:val="clear" w:color="auto" w:fill="FFFFFF"/>
            <w:noWrap/>
          </w:tcPr>
          <w:p w14:paraId="294D00E5" w14:textId="77777777" w:rsidR="00AD12A4" w:rsidRDefault="00AD12A4" w:rsidP="00F14819">
            <w:pPr>
              <w:overflowPunct/>
              <w:spacing w:before="60" w:after="60"/>
              <w:textAlignment w:val="auto"/>
            </w:pPr>
          </w:p>
        </w:tc>
        <w:tc>
          <w:tcPr>
            <w:tcW w:w="1498" w:type="dxa"/>
          </w:tcPr>
          <w:p w14:paraId="0A280FE9" w14:textId="77777777" w:rsidR="00AD12A4" w:rsidRDefault="00AD12A4" w:rsidP="00F14819">
            <w:pPr>
              <w:overflowPunct/>
              <w:spacing w:before="60" w:after="60"/>
              <w:textAlignment w:val="auto"/>
            </w:pPr>
          </w:p>
        </w:tc>
        <w:tc>
          <w:tcPr>
            <w:tcW w:w="6264" w:type="dxa"/>
            <w:shd w:val="clear" w:color="auto" w:fill="auto"/>
          </w:tcPr>
          <w:p w14:paraId="3DF71265" w14:textId="77777777" w:rsidR="00AD12A4" w:rsidRDefault="00AD12A4" w:rsidP="00F14819">
            <w:pPr>
              <w:overflowPunct/>
              <w:spacing w:before="60" w:after="60"/>
              <w:textAlignment w:val="auto"/>
            </w:pPr>
          </w:p>
        </w:tc>
      </w:tr>
      <w:tr w:rsidR="00AD12A4" w14:paraId="7C86041C" w14:textId="77777777" w:rsidTr="00F14819">
        <w:trPr>
          <w:trHeight w:val="167"/>
          <w:jc w:val="center"/>
        </w:trPr>
        <w:tc>
          <w:tcPr>
            <w:tcW w:w="1931" w:type="dxa"/>
            <w:shd w:val="clear" w:color="auto" w:fill="FFFFFF"/>
            <w:noWrap/>
          </w:tcPr>
          <w:p w14:paraId="1842E95C" w14:textId="77777777" w:rsidR="00AD12A4" w:rsidRDefault="00AD12A4" w:rsidP="00F14819">
            <w:pPr>
              <w:overflowPunct/>
              <w:spacing w:before="60" w:after="60"/>
              <w:textAlignment w:val="auto"/>
            </w:pPr>
          </w:p>
        </w:tc>
        <w:tc>
          <w:tcPr>
            <w:tcW w:w="1498" w:type="dxa"/>
          </w:tcPr>
          <w:p w14:paraId="59FF1CA7" w14:textId="77777777" w:rsidR="00AD12A4" w:rsidRDefault="00AD12A4" w:rsidP="00F14819">
            <w:pPr>
              <w:overflowPunct/>
              <w:spacing w:before="60" w:after="60"/>
              <w:textAlignment w:val="auto"/>
            </w:pPr>
          </w:p>
        </w:tc>
        <w:tc>
          <w:tcPr>
            <w:tcW w:w="6264" w:type="dxa"/>
            <w:shd w:val="clear" w:color="auto" w:fill="auto"/>
          </w:tcPr>
          <w:p w14:paraId="2AFB0F48" w14:textId="77777777" w:rsidR="00AD12A4" w:rsidRDefault="00AD12A4" w:rsidP="00F14819">
            <w:pPr>
              <w:overflowPunct/>
              <w:spacing w:before="60" w:after="60"/>
              <w:textAlignment w:val="auto"/>
            </w:pPr>
          </w:p>
        </w:tc>
      </w:tr>
      <w:tr w:rsidR="00AD12A4" w14:paraId="5AA680AD" w14:textId="77777777" w:rsidTr="00F14819">
        <w:trPr>
          <w:trHeight w:val="167"/>
          <w:jc w:val="center"/>
        </w:trPr>
        <w:tc>
          <w:tcPr>
            <w:tcW w:w="1931" w:type="dxa"/>
            <w:shd w:val="clear" w:color="auto" w:fill="FFFFFF"/>
            <w:noWrap/>
          </w:tcPr>
          <w:p w14:paraId="3C58A6E6" w14:textId="77777777" w:rsidR="00AD12A4" w:rsidRDefault="00AD12A4" w:rsidP="00F14819">
            <w:pPr>
              <w:overflowPunct/>
              <w:spacing w:before="60" w:after="60"/>
              <w:textAlignment w:val="auto"/>
            </w:pPr>
          </w:p>
        </w:tc>
        <w:tc>
          <w:tcPr>
            <w:tcW w:w="1498" w:type="dxa"/>
          </w:tcPr>
          <w:p w14:paraId="3007A1CB" w14:textId="77777777" w:rsidR="00AD12A4" w:rsidRDefault="00AD12A4" w:rsidP="00F14819">
            <w:pPr>
              <w:overflowPunct/>
              <w:spacing w:before="60" w:after="60"/>
              <w:textAlignment w:val="auto"/>
            </w:pPr>
          </w:p>
        </w:tc>
        <w:tc>
          <w:tcPr>
            <w:tcW w:w="6264" w:type="dxa"/>
            <w:shd w:val="clear" w:color="auto" w:fill="auto"/>
          </w:tcPr>
          <w:p w14:paraId="2FD6B33A" w14:textId="77777777" w:rsidR="00AD12A4" w:rsidRDefault="00AD12A4" w:rsidP="00F14819">
            <w:pPr>
              <w:overflowPunct/>
              <w:spacing w:before="60" w:after="60"/>
              <w:textAlignment w:val="auto"/>
            </w:pPr>
          </w:p>
        </w:tc>
      </w:tr>
      <w:tr w:rsidR="00AD12A4" w14:paraId="3C24AE0D" w14:textId="77777777" w:rsidTr="00F14819">
        <w:trPr>
          <w:trHeight w:val="167"/>
          <w:jc w:val="center"/>
        </w:trPr>
        <w:tc>
          <w:tcPr>
            <w:tcW w:w="1931" w:type="dxa"/>
            <w:shd w:val="clear" w:color="auto" w:fill="FFFFFF"/>
            <w:noWrap/>
          </w:tcPr>
          <w:p w14:paraId="40A34710" w14:textId="77777777" w:rsidR="00AD12A4" w:rsidRDefault="00AD12A4" w:rsidP="00F14819">
            <w:pPr>
              <w:overflowPunct/>
              <w:spacing w:before="60" w:after="60"/>
              <w:textAlignment w:val="auto"/>
            </w:pPr>
          </w:p>
        </w:tc>
        <w:tc>
          <w:tcPr>
            <w:tcW w:w="1498" w:type="dxa"/>
          </w:tcPr>
          <w:p w14:paraId="52E9FEF6" w14:textId="77777777" w:rsidR="00AD12A4" w:rsidRDefault="00AD12A4" w:rsidP="00F14819">
            <w:pPr>
              <w:overflowPunct/>
              <w:spacing w:before="60" w:after="60"/>
              <w:textAlignment w:val="auto"/>
            </w:pPr>
          </w:p>
        </w:tc>
        <w:tc>
          <w:tcPr>
            <w:tcW w:w="6264" w:type="dxa"/>
            <w:shd w:val="clear" w:color="auto" w:fill="auto"/>
          </w:tcPr>
          <w:p w14:paraId="75E70E83" w14:textId="77777777" w:rsidR="00AD12A4" w:rsidRDefault="00AD12A4" w:rsidP="00F14819">
            <w:pPr>
              <w:overflowPunct/>
              <w:spacing w:before="60" w:after="60"/>
              <w:textAlignment w:val="auto"/>
            </w:pPr>
          </w:p>
        </w:tc>
      </w:tr>
      <w:tr w:rsidR="00AD12A4" w14:paraId="0CBFFAAA" w14:textId="77777777" w:rsidTr="00F14819">
        <w:trPr>
          <w:trHeight w:val="167"/>
          <w:jc w:val="center"/>
        </w:trPr>
        <w:tc>
          <w:tcPr>
            <w:tcW w:w="1931" w:type="dxa"/>
            <w:shd w:val="clear" w:color="auto" w:fill="FFFFFF"/>
            <w:noWrap/>
            <w:vAlign w:val="center"/>
          </w:tcPr>
          <w:p w14:paraId="6636094E" w14:textId="77777777" w:rsidR="00AD12A4" w:rsidRDefault="00AD12A4" w:rsidP="00F14819">
            <w:pPr>
              <w:overflowPunct/>
              <w:spacing w:before="60" w:after="60"/>
              <w:textAlignment w:val="auto"/>
              <w:rPr>
                <w:rFonts w:eastAsia="Yu Mincho"/>
                <w:lang w:eastAsia="ja-JP"/>
              </w:rPr>
            </w:pPr>
          </w:p>
        </w:tc>
        <w:tc>
          <w:tcPr>
            <w:tcW w:w="1498" w:type="dxa"/>
          </w:tcPr>
          <w:p w14:paraId="420FD458" w14:textId="77777777" w:rsidR="00AD12A4" w:rsidRDefault="00AD12A4" w:rsidP="00F14819">
            <w:pPr>
              <w:overflowPunct/>
              <w:spacing w:before="60" w:after="60"/>
              <w:textAlignment w:val="auto"/>
              <w:rPr>
                <w:rFonts w:eastAsia="Yu Mincho"/>
                <w:lang w:eastAsia="ja-JP"/>
              </w:rPr>
            </w:pPr>
          </w:p>
        </w:tc>
        <w:tc>
          <w:tcPr>
            <w:tcW w:w="6264" w:type="dxa"/>
            <w:shd w:val="clear" w:color="auto" w:fill="auto"/>
            <w:vAlign w:val="center"/>
          </w:tcPr>
          <w:p w14:paraId="74521A18" w14:textId="77777777" w:rsidR="00AD12A4" w:rsidRDefault="00AD12A4" w:rsidP="00F14819">
            <w:pPr>
              <w:overflowPunct/>
              <w:spacing w:before="60" w:after="60"/>
              <w:textAlignment w:val="auto"/>
              <w:rPr>
                <w:rFonts w:eastAsia="Yu Mincho"/>
                <w:lang w:eastAsia="ja-JP"/>
              </w:rPr>
            </w:pPr>
          </w:p>
        </w:tc>
      </w:tr>
      <w:tr w:rsidR="00AD12A4" w14:paraId="29443EB4" w14:textId="77777777" w:rsidTr="00F14819">
        <w:trPr>
          <w:trHeight w:val="167"/>
          <w:jc w:val="center"/>
        </w:trPr>
        <w:tc>
          <w:tcPr>
            <w:tcW w:w="1931" w:type="dxa"/>
            <w:shd w:val="clear" w:color="auto" w:fill="FFFFFF"/>
            <w:noWrap/>
          </w:tcPr>
          <w:p w14:paraId="3C000D9F" w14:textId="77777777" w:rsidR="00AD12A4" w:rsidRDefault="00AD12A4" w:rsidP="00F14819">
            <w:pPr>
              <w:overflowPunct/>
              <w:spacing w:before="60" w:after="60"/>
              <w:textAlignment w:val="auto"/>
              <w:rPr>
                <w:rFonts w:eastAsiaTheme="minorEastAsia"/>
              </w:rPr>
            </w:pPr>
          </w:p>
        </w:tc>
        <w:tc>
          <w:tcPr>
            <w:tcW w:w="1498" w:type="dxa"/>
          </w:tcPr>
          <w:p w14:paraId="691759A3" w14:textId="77777777" w:rsidR="00AD12A4" w:rsidRDefault="00AD12A4" w:rsidP="00F14819">
            <w:pPr>
              <w:overflowPunct/>
              <w:spacing w:before="60" w:after="60"/>
              <w:textAlignment w:val="auto"/>
              <w:rPr>
                <w:rFonts w:eastAsiaTheme="minorEastAsia"/>
              </w:rPr>
            </w:pPr>
          </w:p>
        </w:tc>
        <w:tc>
          <w:tcPr>
            <w:tcW w:w="6264" w:type="dxa"/>
            <w:shd w:val="clear" w:color="auto" w:fill="auto"/>
          </w:tcPr>
          <w:p w14:paraId="3FD6A9FE" w14:textId="77777777" w:rsidR="00AD12A4" w:rsidRDefault="00AD12A4" w:rsidP="00F14819">
            <w:pPr>
              <w:overflowPunct/>
              <w:spacing w:before="60" w:after="60"/>
              <w:textAlignment w:val="auto"/>
              <w:rPr>
                <w:rFonts w:eastAsiaTheme="minorEastAsia"/>
              </w:rPr>
            </w:pPr>
          </w:p>
        </w:tc>
      </w:tr>
      <w:tr w:rsidR="00AD12A4" w14:paraId="4B7552A3" w14:textId="77777777" w:rsidTr="00F14819">
        <w:trPr>
          <w:trHeight w:val="167"/>
          <w:jc w:val="center"/>
        </w:trPr>
        <w:tc>
          <w:tcPr>
            <w:tcW w:w="1931" w:type="dxa"/>
            <w:shd w:val="clear" w:color="auto" w:fill="FFFFFF"/>
            <w:noWrap/>
          </w:tcPr>
          <w:p w14:paraId="3A265988" w14:textId="77777777" w:rsidR="00AD12A4" w:rsidRDefault="00AD12A4" w:rsidP="00F14819">
            <w:pPr>
              <w:overflowPunct/>
              <w:spacing w:before="60" w:after="60"/>
              <w:textAlignment w:val="auto"/>
              <w:rPr>
                <w:rFonts w:eastAsiaTheme="minorEastAsia"/>
              </w:rPr>
            </w:pPr>
          </w:p>
        </w:tc>
        <w:tc>
          <w:tcPr>
            <w:tcW w:w="1498" w:type="dxa"/>
          </w:tcPr>
          <w:p w14:paraId="6C457D96" w14:textId="77777777" w:rsidR="00AD12A4" w:rsidRDefault="00AD12A4" w:rsidP="00F14819">
            <w:pPr>
              <w:overflowPunct/>
              <w:spacing w:before="60" w:after="60"/>
              <w:textAlignment w:val="auto"/>
              <w:rPr>
                <w:rFonts w:eastAsiaTheme="minorEastAsia"/>
              </w:rPr>
            </w:pPr>
          </w:p>
        </w:tc>
        <w:tc>
          <w:tcPr>
            <w:tcW w:w="6264" w:type="dxa"/>
            <w:shd w:val="clear" w:color="auto" w:fill="auto"/>
          </w:tcPr>
          <w:p w14:paraId="40EFD2C3" w14:textId="77777777" w:rsidR="00AD12A4" w:rsidRDefault="00AD12A4" w:rsidP="00F14819">
            <w:pPr>
              <w:overflowPunct/>
              <w:spacing w:before="60" w:after="60"/>
              <w:textAlignment w:val="auto"/>
              <w:rPr>
                <w:rFonts w:eastAsiaTheme="minorEastAsia"/>
              </w:rPr>
            </w:pPr>
          </w:p>
        </w:tc>
      </w:tr>
      <w:tr w:rsidR="00AD12A4" w14:paraId="38011F2E" w14:textId="77777777" w:rsidTr="00F14819">
        <w:trPr>
          <w:trHeight w:val="167"/>
          <w:jc w:val="center"/>
        </w:trPr>
        <w:tc>
          <w:tcPr>
            <w:tcW w:w="1931" w:type="dxa"/>
            <w:shd w:val="clear" w:color="auto" w:fill="FFFFFF"/>
            <w:noWrap/>
            <w:vAlign w:val="center"/>
          </w:tcPr>
          <w:p w14:paraId="6EF02236" w14:textId="77777777" w:rsidR="00AD12A4" w:rsidRDefault="00AD12A4" w:rsidP="00F14819">
            <w:pPr>
              <w:overflowPunct/>
              <w:spacing w:before="60" w:after="60"/>
              <w:textAlignment w:val="auto"/>
              <w:rPr>
                <w:rFonts w:eastAsia="Yu Mincho"/>
                <w:lang w:eastAsia="ja-JP"/>
              </w:rPr>
            </w:pPr>
          </w:p>
        </w:tc>
        <w:tc>
          <w:tcPr>
            <w:tcW w:w="1498" w:type="dxa"/>
          </w:tcPr>
          <w:p w14:paraId="0D5D5A25" w14:textId="77777777" w:rsidR="00AD12A4" w:rsidRDefault="00AD12A4" w:rsidP="00F14819">
            <w:pPr>
              <w:overflowPunct/>
              <w:spacing w:before="60" w:after="60"/>
              <w:textAlignment w:val="auto"/>
              <w:rPr>
                <w:rFonts w:eastAsia="Yu Mincho"/>
                <w:lang w:eastAsia="ja-JP"/>
              </w:rPr>
            </w:pPr>
          </w:p>
        </w:tc>
        <w:tc>
          <w:tcPr>
            <w:tcW w:w="6264" w:type="dxa"/>
            <w:shd w:val="clear" w:color="auto" w:fill="auto"/>
            <w:vAlign w:val="center"/>
          </w:tcPr>
          <w:p w14:paraId="5157FFE7" w14:textId="77777777" w:rsidR="00AD12A4" w:rsidRDefault="00AD12A4" w:rsidP="00F14819">
            <w:pPr>
              <w:overflowPunct/>
              <w:spacing w:before="60" w:after="60"/>
              <w:textAlignment w:val="auto"/>
              <w:rPr>
                <w:rFonts w:eastAsia="Yu Mincho"/>
                <w:lang w:eastAsia="ja-JP"/>
              </w:rPr>
            </w:pPr>
          </w:p>
        </w:tc>
      </w:tr>
      <w:tr w:rsidR="00AD12A4"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7777777" w:rsidR="00AD12A4" w:rsidRDefault="00AD12A4" w:rsidP="00F14819">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A6C30BE" w14:textId="77777777" w:rsidR="00AD12A4" w:rsidRDefault="00AD12A4" w:rsidP="00F14819">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7777777" w:rsidR="00AD12A4" w:rsidRDefault="00AD12A4" w:rsidP="00F14819">
            <w:pPr>
              <w:overflowPunct/>
              <w:spacing w:before="60" w:after="60"/>
              <w:textAlignment w:val="auto"/>
            </w:pPr>
          </w:p>
        </w:tc>
      </w:tr>
      <w:tr w:rsidR="00AD12A4" w14:paraId="7E2B3E80"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59E17" w14:textId="77777777" w:rsidR="00AD12A4" w:rsidRDefault="00AD12A4" w:rsidP="00F14819">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63E8E4D" w14:textId="77777777" w:rsidR="00AD12A4" w:rsidRDefault="00AD12A4" w:rsidP="00F14819">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8E617C9" w14:textId="77777777" w:rsidR="00AD12A4" w:rsidRDefault="00AD12A4" w:rsidP="00F14819">
            <w:pPr>
              <w:overflowPunct/>
              <w:spacing w:before="60" w:after="60"/>
              <w:textAlignment w:val="auto"/>
            </w:pPr>
          </w:p>
        </w:tc>
      </w:tr>
      <w:tr w:rsidR="00AD12A4"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77777777" w:rsidR="00AD12A4" w:rsidRDefault="00AD12A4" w:rsidP="00F14819">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B82EDD7" w14:textId="77777777" w:rsidR="00AD12A4" w:rsidRDefault="00AD12A4" w:rsidP="00F14819">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77777777" w:rsidR="00AD12A4" w:rsidRDefault="00AD12A4" w:rsidP="00F14819">
            <w:pPr>
              <w:overflowPunct/>
              <w:spacing w:before="60" w:after="60"/>
              <w:textAlignment w:val="auto"/>
            </w:pPr>
          </w:p>
        </w:tc>
      </w:tr>
      <w:tr w:rsidR="00AD12A4"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AD12A4" w:rsidRDefault="00AD12A4" w:rsidP="00F14819">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AD12A4" w:rsidRDefault="00AD12A4" w:rsidP="00F14819">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AD12A4" w:rsidRDefault="00AD12A4" w:rsidP="00F14819">
            <w:pPr>
              <w:overflowPunct/>
              <w:spacing w:before="60" w:after="60"/>
              <w:textAlignment w:val="auto"/>
            </w:pPr>
          </w:p>
        </w:tc>
      </w:tr>
      <w:tr w:rsidR="00AD12A4"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AD12A4" w:rsidRDefault="00AD12A4" w:rsidP="00F14819">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AD12A4" w:rsidRDefault="00AD12A4" w:rsidP="00F14819">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AD12A4" w:rsidRDefault="00AD12A4" w:rsidP="00F14819">
            <w:pPr>
              <w:overflowPunct/>
              <w:spacing w:before="60" w:after="60"/>
              <w:textAlignment w:val="auto"/>
              <w:rPr>
                <w:rFonts w:eastAsia="Malgun Gothic"/>
                <w:lang w:eastAsia="ko-KR"/>
              </w:rPr>
            </w:pPr>
          </w:p>
        </w:tc>
      </w:tr>
      <w:tr w:rsidR="00AD12A4"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AD12A4" w:rsidRDefault="00AD12A4" w:rsidP="00F14819">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AD12A4" w:rsidRDefault="00AD12A4" w:rsidP="00F14819">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AD12A4" w:rsidRDefault="00AD12A4" w:rsidP="00F14819">
            <w:pPr>
              <w:overflowPunct/>
              <w:spacing w:before="60" w:after="60"/>
              <w:textAlignment w:val="auto"/>
              <w:rPr>
                <w:rFonts w:eastAsia="Malgun Gothic"/>
                <w:lang w:eastAsia="ko-KR"/>
              </w:rPr>
            </w:pPr>
          </w:p>
        </w:tc>
      </w:tr>
      <w:tr w:rsidR="00AD12A4"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AD12A4" w:rsidRDefault="00AD12A4" w:rsidP="00F14819">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AD12A4" w:rsidRDefault="00AD12A4" w:rsidP="00F14819">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AD12A4" w:rsidRDefault="00AD12A4" w:rsidP="00F14819">
            <w:pPr>
              <w:overflowPunct/>
              <w:spacing w:before="60" w:after="60"/>
              <w:textAlignment w:val="auto"/>
              <w:rPr>
                <w:rFonts w:eastAsia="Malgun Gothic"/>
                <w:lang w:eastAsia="ko-KR"/>
              </w:rPr>
            </w:pPr>
          </w:p>
        </w:tc>
      </w:tr>
      <w:tr w:rsidR="00AD12A4"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AD12A4" w:rsidRDefault="00AD12A4" w:rsidP="00F14819">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AD12A4" w:rsidRDefault="00AD12A4" w:rsidP="00F14819">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AD12A4" w:rsidRDefault="00AD12A4" w:rsidP="00F14819">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Heading2"/>
        <w:overflowPunct/>
        <w:textAlignment w:val="auto"/>
      </w:pPr>
      <w:r>
        <w:t>Access restrictions</w:t>
      </w:r>
    </w:p>
    <w:p w14:paraId="68A7A6C5" w14:textId="4D7F1BDF" w:rsidR="00640CD7" w:rsidRDefault="00AD12A4" w:rsidP="007502F1">
      <w:pPr>
        <w:pStyle w:val="Heading3"/>
      </w:pPr>
      <w:r>
        <w:rPr>
          <w:rFonts w:hint="eastAsia"/>
        </w:rPr>
        <w:t>U</w:t>
      </w:r>
      <w:r>
        <w:t>AC</w:t>
      </w:r>
    </w:p>
    <w:p w14:paraId="033F13E8" w14:textId="592AB3E0" w:rsidR="00AD12A4" w:rsidRPr="000862B8" w:rsidRDefault="007502F1" w:rsidP="007502F1">
      <w:pPr>
        <w:overflowPunct/>
        <w:textAlignment w:val="auto"/>
      </w:pPr>
      <w:r>
        <w:rPr>
          <w:rFonts w:hint="eastAsia"/>
        </w:rPr>
        <w:t>I</w:t>
      </w:r>
      <w:r>
        <w:t>n the last meeting, RAN2 has confirmed that UAC also applies to RedCap UEs and agreed to f</w:t>
      </w:r>
      <w:r w:rsidR="00AD12A4" w:rsidRPr="000862B8">
        <w:t>urther discuss enhancement of UAC for REDCAP UEs, including e.g.:</w:t>
      </w:r>
    </w:p>
    <w:p w14:paraId="25EB5C23" w14:textId="77777777" w:rsidR="00AD12A4" w:rsidRPr="000862B8" w:rsidRDefault="00AD12A4" w:rsidP="00AD12A4">
      <w:pPr>
        <w:pStyle w:val="ListParagraph"/>
        <w:numPr>
          <w:ilvl w:val="1"/>
          <w:numId w:val="33"/>
        </w:numPr>
        <w:spacing w:before="60" w:after="60"/>
      </w:pPr>
      <w:r w:rsidRPr="000862B8">
        <w:t>define new Access Identity for REDCAP UEs</w:t>
      </w:r>
    </w:p>
    <w:p w14:paraId="513A6EAD" w14:textId="77777777" w:rsidR="00AD12A4" w:rsidRPr="000862B8" w:rsidRDefault="00AD12A4" w:rsidP="00AD12A4">
      <w:pPr>
        <w:pStyle w:val="ListParagraph"/>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RedCap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21">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322" w:author="Huawei" w:date="2020-09-30T16:07:00Z">
              <w:r>
                <w:rPr>
                  <w:rFonts w:hint="eastAsia"/>
                </w:rPr>
                <w:t>H</w:t>
              </w:r>
              <w:r>
                <w:t>uawei, HiSilicon</w:t>
              </w:r>
            </w:ins>
          </w:p>
        </w:tc>
        <w:tc>
          <w:tcPr>
            <w:tcW w:w="1498" w:type="dxa"/>
          </w:tcPr>
          <w:p w14:paraId="15B2C577" w14:textId="58F6275F" w:rsidR="00B06EF7" w:rsidRDefault="00954FD2" w:rsidP="007F0299">
            <w:pPr>
              <w:overflowPunct/>
              <w:spacing w:before="60" w:after="60"/>
              <w:textAlignment w:val="auto"/>
            </w:pPr>
            <w:ins w:id="323"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324" w:author="Huawei" w:date="2020-09-30T16:09:00Z"/>
              </w:rPr>
            </w:pPr>
            <w:ins w:id="325" w:author="Huawei" w:date="2020-09-30T16:08:00Z">
              <w:r>
                <w:t>If both legacy eMBB UEs and Redcap UEs are served by the same c</w:t>
              </w:r>
            </w:ins>
            <w:ins w:id="326" w:author="Huawei" w:date="2020-09-30T16:09:00Z">
              <w:r>
                <w:t>ell, w</w:t>
              </w:r>
            </w:ins>
            <w:ins w:id="327" w:author="Huawei" w:date="2020-09-30T16:07:00Z">
              <w:r>
                <w:t xml:space="preserve">e can see the motivation to control </w:t>
              </w:r>
            </w:ins>
            <w:ins w:id="328" w:author="Huawei" w:date="2020-09-30T16:08:00Z">
              <w:r>
                <w:t xml:space="preserve">the access of RedCap UEs </w:t>
              </w:r>
              <w:r>
                <w:lastRenderedPageBreak/>
                <w:t>separately</w:t>
              </w:r>
            </w:ins>
            <w:ins w:id="329" w:author="Huawei" w:date="2020-09-30T16:09:00Z">
              <w:r>
                <w:t>. But we think UAC is a pure SA1 issue. Thus, we support to send a LS to SA1 (maybe cc CT1), including:</w:t>
              </w:r>
            </w:ins>
          </w:p>
          <w:p w14:paraId="6A8D3156" w14:textId="43C73D44" w:rsidR="00954FD2" w:rsidRPr="00954FD2" w:rsidRDefault="00954FD2" w:rsidP="00954FD2">
            <w:pPr>
              <w:pStyle w:val="ListParagraph"/>
              <w:numPr>
                <w:ilvl w:val="0"/>
                <w:numId w:val="43"/>
              </w:numPr>
              <w:rPr>
                <w:ins w:id="330" w:author="Huawei" w:date="2020-09-30T16:09:00Z"/>
              </w:rPr>
            </w:pPr>
            <w:ins w:id="331" w:author="Huawei" w:date="2020-09-30T16:09:00Z">
              <w:r w:rsidRPr="00954FD2">
                <w:t xml:space="preserve">Indicate </w:t>
              </w:r>
              <w:r>
                <w:t>SA</w:t>
              </w:r>
              <w:r w:rsidRPr="00954FD2">
                <w:t xml:space="preserve">1 </w:t>
              </w:r>
            </w:ins>
            <w:ins w:id="332" w:author="Huawei" w:date="2020-09-30T16:11:00Z">
              <w:r>
                <w:t>the motivation to have UAC enhancement from RAN2 perspective</w:t>
              </w:r>
            </w:ins>
          </w:p>
          <w:p w14:paraId="18D636E6" w14:textId="041639B4" w:rsidR="00954FD2" w:rsidRPr="00954FD2" w:rsidRDefault="00954FD2" w:rsidP="00954FD2">
            <w:pPr>
              <w:pStyle w:val="ListParagraph"/>
              <w:numPr>
                <w:ilvl w:val="0"/>
                <w:numId w:val="43"/>
              </w:numPr>
              <w:rPr>
                <w:ins w:id="333" w:author="Huawei" w:date="2020-09-30T16:10:00Z"/>
              </w:rPr>
            </w:pPr>
            <w:ins w:id="334" w:author="Huawei" w:date="2020-09-30T16:10:00Z">
              <w:r>
                <w:t>Ask</w:t>
              </w:r>
              <w:r w:rsidRPr="00954FD2">
                <w:t xml:space="preserve"> </w:t>
              </w:r>
              <w:r>
                <w:t>SA</w:t>
              </w:r>
              <w:r w:rsidRPr="00954FD2">
                <w:t xml:space="preserve">1 </w:t>
              </w:r>
              <w:r>
                <w:t>opinion regarding UAC enhancements for RedCap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335" w:author="Linhai He" w:date="2020-10-03T15:24:00Z">
              <w:r>
                <w:lastRenderedPageBreak/>
                <w:t>Qualcomm</w:t>
              </w:r>
            </w:ins>
          </w:p>
        </w:tc>
        <w:tc>
          <w:tcPr>
            <w:tcW w:w="1498" w:type="dxa"/>
          </w:tcPr>
          <w:p w14:paraId="4CC075FF" w14:textId="73F51BCE" w:rsidR="00B06EF7" w:rsidRDefault="00F71F7D" w:rsidP="007F0299">
            <w:pPr>
              <w:overflowPunct/>
              <w:spacing w:before="60" w:after="60"/>
              <w:textAlignment w:val="auto"/>
            </w:pPr>
            <w:ins w:id="336"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337" w:author="Linhai He" w:date="2020-10-03T15:26:00Z"/>
              </w:rPr>
            </w:pPr>
            <w:ins w:id="338" w:author="Linhai He" w:date="2020-10-03T15:25:00Z">
              <w:r>
                <w:t>The LS should include</w:t>
              </w:r>
            </w:ins>
            <w:ins w:id="339" w:author="Linhai He" w:date="2020-10-03T15:27:00Z">
              <w:r w:rsidR="0067149F">
                <w:t xml:space="preserve"> t</w:t>
              </w:r>
            </w:ins>
            <w:ins w:id="340" w:author="Linhai He" w:date="2020-10-03T15:25:00Z">
              <w:r>
                <w:t xml:space="preserve">he </w:t>
              </w:r>
            </w:ins>
            <w:ins w:id="341" w:author="Linhai He" w:date="2020-10-03T15:34:00Z">
              <w:r w:rsidR="009F677A">
                <w:t>motivations for</w:t>
              </w:r>
            </w:ins>
            <w:ins w:id="342" w:author="Linhai He" w:date="2020-10-03T15:25:00Z">
              <w:r>
                <w:t xml:space="preserve"> UAC enhancements</w:t>
              </w:r>
              <w:r w:rsidR="006C585E">
                <w:t xml:space="preserve"> for </w:t>
              </w:r>
            </w:ins>
            <w:ins w:id="343" w:author="Linhai He" w:date="2020-10-03T15:26:00Z">
              <w:r w:rsidR="006C585E">
                <w:t>RedCap</w:t>
              </w:r>
            </w:ins>
            <w:ins w:id="344" w:author="Linhai He" w:date="2020-10-03T15:27:00Z">
              <w:r w:rsidR="0067149F">
                <w:t xml:space="preserve"> and </w:t>
              </w:r>
              <w:r w:rsidR="00A724BA">
                <w:t xml:space="preserve">what RAN2 expect </w:t>
              </w:r>
            </w:ins>
            <w:ins w:id="345" w:author="Linhai He" w:date="2020-10-03T15:35:00Z">
              <w:r w:rsidR="00DE50B4">
                <w:t>from</w:t>
              </w:r>
            </w:ins>
            <w:ins w:id="346" w:author="Linhai He" w:date="2020-10-03T15:27:00Z">
              <w:r w:rsidR="00A724BA">
                <w:t xml:space="preserve"> the enha</w:t>
              </w:r>
            </w:ins>
            <w:ins w:id="347" w:author="Linhai He" w:date="2020-10-03T15:28:00Z">
              <w:r w:rsidR="00A724BA">
                <w:t xml:space="preserve">ncements. </w:t>
              </w:r>
            </w:ins>
          </w:p>
          <w:p w14:paraId="0E7B9D18" w14:textId="263AD857" w:rsidR="006C585E" w:rsidRDefault="00B511AA" w:rsidP="00B511AA">
            <w:pPr>
              <w:overflowPunct/>
              <w:spacing w:before="60" w:after="60"/>
              <w:textAlignment w:val="auto"/>
            </w:pPr>
            <w:ins w:id="348" w:author="Linhai He" w:date="2020-10-03T15:28:00Z">
              <w:r>
                <w:t xml:space="preserve">But this LS </w:t>
              </w:r>
            </w:ins>
            <w:ins w:id="349" w:author="Linhai He" w:date="2020-10-03T15:35:00Z">
              <w:r w:rsidR="00EC754D">
                <w:t>is better be</w:t>
              </w:r>
            </w:ins>
            <w:ins w:id="350" w:author="Linhai He" w:date="2020-10-03T15:28:00Z">
              <w:r>
                <w:t xml:space="preserve"> sent </w:t>
              </w:r>
            </w:ins>
            <w:ins w:id="351" w:author="Linhai He" w:date="2020-10-03T15:35:00Z">
              <w:r w:rsidR="00EC754D">
                <w:t>after</w:t>
              </w:r>
            </w:ins>
            <w:ins w:id="352" w:author="Linhai He" w:date="2020-10-03T15:28:00Z">
              <w:r>
                <w:t xml:space="preserve"> RAN1/2 have agreed on the number of </w:t>
              </w:r>
              <w:r w:rsidR="004C7C15">
                <w:t>RedCap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353"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354" w:author="Samsung" w:date="2020-10-06T13:36:00Z">
              <w:r>
                <w:t>Yes</w:t>
              </w:r>
            </w:ins>
            <w:ins w:id="355"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356" w:author="Samsung" w:date="2020-10-06T13:36:00Z">
              <w:r>
                <w:t xml:space="preserve">Similar view to Qualcomm: in principle, we should inform SA1/CT1 of the </w:t>
              </w:r>
            </w:ins>
            <w:ins w:id="357" w:author="Samsung" w:date="2020-10-06T13:37:00Z">
              <w:r>
                <w:t xml:space="preserve">corresponding update (if agreed), but RAN2 should make further progress to </w:t>
              </w:r>
            </w:ins>
            <w:ins w:id="358" w:author="Samsung" w:date="2020-10-06T13:38:00Z">
              <w:r w:rsidR="0057158E">
                <w:t xml:space="preserve">ask </w:t>
              </w:r>
            </w:ins>
            <w:ins w:id="359" w:author="Samsung" w:date="2020-10-06T13:37:00Z">
              <w:r>
                <w:t xml:space="preserve">them </w:t>
              </w:r>
            </w:ins>
            <w:ins w:id="360" w:author="Samsung" w:date="2020-10-06T13:38:00Z">
              <w:r w:rsidR="0057158E">
                <w:t>for</w:t>
              </w:r>
            </w:ins>
            <w:ins w:id="361" w:author="Samsung" w:date="2020-10-06T13:37:00Z">
              <w:r>
                <w:t xml:space="preserve"> certain actions</w:t>
              </w:r>
            </w:ins>
            <w:ins w:id="362" w:author="Samsung" w:date="2020-10-06T13:38:00Z">
              <w:r w:rsidR="0057158E">
                <w:t xml:space="preserve"> to SA1/CT1</w:t>
              </w:r>
            </w:ins>
            <w:ins w:id="363" w:author="Samsung" w:date="2020-10-06T13:37:00Z">
              <w:r>
                <w:t>.</w:t>
              </w:r>
            </w:ins>
          </w:p>
        </w:tc>
      </w:tr>
      <w:tr w:rsidR="00615838" w14:paraId="5AA79AEF" w14:textId="77777777" w:rsidTr="00DF6297">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4"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65" w:author="Intel" w:date="2020-10-07T17:32:00Z">
            <w:trPr>
              <w:trHeight w:val="167"/>
              <w:jc w:val="center"/>
            </w:trPr>
          </w:trPrChange>
        </w:trPr>
        <w:tc>
          <w:tcPr>
            <w:tcW w:w="1931" w:type="dxa"/>
            <w:shd w:val="clear" w:color="auto" w:fill="FFFFFF"/>
            <w:noWrap/>
            <w:vAlign w:val="center"/>
            <w:tcPrChange w:id="366"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367" w:author="Intel" w:date="2020-10-07T17:32:00Z">
              <w:r>
                <w:t>Intel</w:t>
              </w:r>
            </w:ins>
          </w:p>
        </w:tc>
        <w:tc>
          <w:tcPr>
            <w:tcW w:w="1498" w:type="dxa"/>
            <w:tcPrChange w:id="368"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369" w:author="Intel" w:date="2020-10-07T17:32:00Z">
              <w:r>
                <w:t>Y</w:t>
              </w:r>
            </w:ins>
          </w:p>
        </w:tc>
        <w:tc>
          <w:tcPr>
            <w:tcW w:w="6264" w:type="dxa"/>
            <w:shd w:val="clear" w:color="auto" w:fill="auto"/>
            <w:vAlign w:val="center"/>
            <w:tcPrChange w:id="370"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371" w:author="Intel" w:date="2020-10-07T17:32:00Z">
              <w:r>
                <w:t xml:space="preserve">Ask them whether current access identifies/access categories can be reused for </w:t>
              </w:r>
              <w:proofErr w:type="spellStart"/>
              <w:r>
                <w:t>RedCap</w:t>
              </w:r>
              <w:proofErr w:type="spellEnd"/>
              <w:r>
                <w:t xml:space="preserve">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372"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proofErr w:type="gramStart"/>
            <w:ins w:id="373" w:author="Apple - Naveen Palle" w:date="2020-10-07T14:43:00Z">
              <w:r>
                <w:t>Yes</w:t>
              </w:r>
              <w:proofErr w:type="gramEnd"/>
              <w:r>
                <w:t xml:space="preserve">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77777777" w:rsidR="00615838" w:rsidRDefault="00615838" w:rsidP="00615838">
            <w:pPr>
              <w:overflowPunct/>
              <w:spacing w:before="60" w:after="60"/>
              <w:textAlignment w:val="auto"/>
            </w:pPr>
          </w:p>
        </w:tc>
        <w:tc>
          <w:tcPr>
            <w:tcW w:w="1498" w:type="dxa"/>
            <w:vAlign w:val="center"/>
          </w:tcPr>
          <w:p w14:paraId="209A17A7" w14:textId="77777777" w:rsidR="00615838" w:rsidRDefault="00615838" w:rsidP="00615838">
            <w:pPr>
              <w:overflowPunct/>
              <w:spacing w:before="60" w:after="60"/>
              <w:textAlignment w:val="auto"/>
            </w:pPr>
          </w:p>
        </w:tc>
        <w:tc>
          <w:tcPr>
            <w:tcW w:w="6264" w:type="dxa"/>
            <w:shd w:val="clear" w:color="auto" w:fill="auto"/>
            <w:vAlign w:val="center"/>
          </w:tcPr>
          <w:p w14:paraId="528A233B" w14:textId="77777777" w:rsidR="00615838" w:rsidRDefault="00615838" w:rsidP="00615838">
            <w:pPr>
              <w:overflowPunct/>
              <w:spacing w:before="60" w:after="60"/>
              <w:textAlignment w:val="auto"/>
            </w:pPr>
          </w:p>
        </w:tc>
      </w:tr>
      <w:tr w:rsidR="00615838" w14:paraId="1DF7D6AC" w14:textId="77777777" w:rsidTr="007F0299">
        <w:trPr>
          <w:trHeight w:val="167"/>
          <w:jc w:val="center"/>
        </w:trPr>
        <w:tc>
          <w:tcPr>
            <w:tcW w:w="1931" w:type="dxa"/>
            <w:shd w:val="clear" w:color="auto" w:fill="FFFFFF"/>
            <w:noWrap/>
            <w:vAlign w:val="center"/>
          </w:tcPr>
          <w:p w14:paraId="112C3B5F" w14:textId="77777777" w:rsidR="00615838" w:rsidRDefault="00615838" w:rsidP="00615838">
            <w:pPr>
              <w:overflowPunct/>
              <w:spacing w:before="60" w:after="60"/>
              <w:textAlignment w:val="auto"/>
            </w:pPr>
          </w:p>
        </w:tc>
        <w:tc>
          <w:tcPr>
            <w:tcW w:w="1498" w:type="dxa"/>
          </w:tcPr>
          <w:p w14:paraId="68EE7371" w14:textId="77777777" w:rsidR="00615838" w:rsidRDefault="00615838" w:rsidP="00615838">
            <w:pPr>
              <w:overflowPunct/>
              <w:spacing w:before="60" w:after="60"/>
              <w:textAlignment w:val="auto"/>
            </w:pPr>
          </w:p>
        </w:tc>
        <w:tc>
          <w:tcPr>
            <w:tcW w:w="6264" w:type="dxa"/>
            <w:shd w:val="clear" w:color="auto" w:fill="auto"/>
          </w:tcPr>
          <w:p w14:paraId="1ECF9E47" w14:textId="77777777" w:rsidR="00615838" w:rsidRDefault="00615838" w:rsidP="00615838">
            <w:pPr>
              <w:overflowPunct/>
              <w:spacing w:before="60" w:after="60"/>
              <w:textAlignment w:val="auto"/>
            </w:pPr>
          </w:p>
        </w:tc>
      </w:tr>
      <w:tr w:rsidR="00615838" w14:paraId="4ED9C91E" w14:textId="77777777" w:rsidTr="007F0299">
        <w:trPr>
          <w:trHeight w:val="167"/>
          <w:jc w:val="center"/>
        </w:trPr>
        <w:tc>
          <w:tcPr>
            <w:tcW w:w="1931" w:type="dxa"/>
            <w:shd w:val="clear" w:color="auto" w:fill="FFFFFF"/>
            <w:noWrap/>
          </w:tcPr>
          <w:p w14:paraId="47F345E6" w14:textId="77777777" w:rsidR="00615838" w:rsidRDefault="00615838" w:rsidP="00615838">
            <w:pPr>
              <w:overflowPunct/>
              <w:spacing w:before="60" w:after="60"/>
              <w:textAlignment w:val="auto"/>
            </w:pPr>
          </w:p>
        </w:tc>
        <w:tc>
          <w:tcPr>
            <w:tcW w:w="1498" w:type="dxa"/>
          </w:tcPr>
          <w:p w14:paraId="5ACD51FC" w14:textId="77777777" w:rsidR="00615838" w:rsidRDefault="00615838" w:rsidP="00615838">
            <w:pPr>
              <w:overflowPunct/>
              <w:spacing w:before="60" w:after="60"/>
              <w:textAlignment w:val="auto"/>
            </w:pPr>
          </w:p>
        </w:tc>
        <w:tc>
          <w:tcPr>
            <w:tcW w:w="6264" w:type="dxa"/>
            <w:shd w:val="clear" w:color="auto" w:fill="auto"/>
          </w:tcPr>
          <w:p w14:paraId="11CF0AB0" w14:textId="77777777" w:rsidR="00615838" w:rsidRDefault="00615838" w:rsidP="00615838">
            <w:pPr>
              <w:overflowPunct/>
              <w:spacing w:before="60" w:after="60"/>
              <w:textAlignment w:val="auto"/>
            </w:pPr>
          </w:p>
        </w:tc>
      </w:tr>
      <w:tr w:rsidR="00615838" w14:paraId="398C5249" w14:textId="77777777" w:rsidTr="007F0299">
        <w:trPr>
          <w:trHeight w:val="167"/>
          <w:jc w:val="center"/>
        </w:trPr>
        <w:tc>
          <w:tcPr>
            <w:tcW w:w="1931" w:type="dxa"/>
            <w:shd w:val="clear" w:color="auto" w:fill="FFFFFF"/>
            <w:noWrap/>
            <w:vAlign w:val="center"/>
          </w:tcPr>
          <w:p w14:paraId="1405732C" w14:textId="77777777" w:rsidR="00615838" w:rsidRDefault="00615838" w:rsidP="00615838">
            <w:pPr>
              <w:overflowPunct/>
              <w:spacing w:before="60" w:after="60"/>
              <w:textAlignment w:val="auto"/>
            </w:pPr>
          </w:p>
        </w:tc>
        <w:tc>
          <w:tcPr>
            <w:tcW w:w="1498" w:type="dxa"/>
          </w:tcPr>
          <w:p w14:paraId="30200859" w14:textId="77777777" w:rsidR="00615838" w:rsidRDefault="00615838" w:rsidP="00615838">
            <w:pPr>
              <w:overflowPunct/>
              <w:spacing w:before="60" w:after="60"/>
              <w:textAlignment w:val="auto"/>
            </w:pPr>
          </w:p>
        </w:tc>
        <w:tc>
          <w:tcPr>
            <w:tcW w:w="6264" w:type="dxa"/>
            <w:shd w:val="clear" w:color="auto" w:fill="auto"/>
            <w:vAlign w:val="center"/>
          </w:tcPr>
          <w:p w14:paraId="57ECFBFF" w14:textId="77777777" w:rsidR="00615838" w:rsidRDefault="00615838" w:rsidP="00615838">
            <w:pPr>
              <w:overflowPunct/>
              <w:spacing w:before="60" w:after="60"/>
              <w:textAlignment w:val="auto"/>
            </w:pPr>
          </w:p>
        </w:tc>
      </w:tr>
      <w:tr w:rsidR="00615838" w14:paraId="255160FF" w14:textId="77777777" w:rsidTr="007F0299">
        <w:trPr>
          <w:trHeight w:val="167"/>
          <w:jc w:val="center"/>
        </w:trPr>
        <w:tc>
          <w:tcPr>
            <w:tcW w:w="1931" w:type="dxa"/>
            <w:shd w:val="clear" w:color="auto" w:fill="FFFFFF"/>
            <w:noWrap/>
            <w:vAlign w:val="center"/>
          </w:tcPr>
          <w:p w14:paraId="573D7C88" w14:textId="77777777" w:rsidR="00615838" w:rsidRDefault="00615838" w:rsidP="00615838">
            <w:pPr>
              <w:overflowPunct/>
              <w:spacing w:before="60" w:after="60"/>
              <w:textAlignment w:val="auto"/>
            </w:pPr>
          </w:p>
        </w:tc>
        <w:tc>
          <w:tcPr>
            <w:tcW w:w="1498" w:type="dxa"/>
            <w:vAlign w:val="center"/>
          </w:tcPr>
          <w:p w14:paraId="6CDF4838" w14:textId="77777777" w:rsidR="00615838" w:rsidRDefault="00615838" w:rsidP="00615838">
            <w:pPr>
              <w:overflowPunct/>
              <w:spacing w:before="60" w:after="60"/>
              <w:textAlignment w:val="auto"/>
            </w:pPr>
          </w:p>
        </w:tc>
        <w:tc>
          <w:tcPr>
            <w:tcW w:w="6264" w:type="dxa"/>
            <w:shd w:val="clear" w:color="auto" w:fill="auto"/>
            <w:vAlign w:val="center"/>
          </w:tcPr>
          <w:p w14:paraId="4CE26BE0" w14:textId="77777777" w:rsidR="00615838" w:rsidRDefault="00615838" w:rsidP="00615838">
            <w:pPr>
              <w:overflowPunct/>
              <w:spacing w:before="60" w:after="60"/>
              <w:textAlignment w:val="auto"/>
            </w:pPr>
          </w:p>
        </w:tc>
      </w:tr>
      <w:tr w:rsidR="00615838" w14:paraId="35EDC6C7" w14:textId="77777777" w:rsidTr="007F0299">
        <w:trPr>
          <w:trHeight w:val="167"/>
          <w:jc w:val="center"/>
        </w:trPr>
        <w:tc>
          <w:tcPr>
            <w:tcW w:w="1931" w:type="dxa"/>
            <w:shd w:val="clear" w:color="auto" w:fill="FFFFFF"/>
            <w:noWrap/>
            <w:vAlign w:val="center"/>
          </w:tcPr>
          <w:p w14:paraId="3E02CA56" w14:textId="77777777" w:rsidR="00615838" w:rsidRDefault="00615838" w:rsidP="00615838">
            <w:pPr>
              <w:overflowPunct/>
              <w:spacing w:before="60" w:after="60"/>
              <w:textAlignment w:val="auto"/>
              <w:rPr>
                <w:rFonts w:eastAsia="Yu Mincho"/>
                <w:lang w:eastAsia="ja-JP"/>
              </w:rPr>
            </w:pPr>
          </w:p>
        </w:tc>
        <w:tc>
          <w:tcPr>
            <w:tcW w:w="1498" w:type="dxa"/>
            <w:vAlign w:val="center"/>
          </w:tcPr>
          <w:p w14:paraId="0C192BD3" w14:textId="77777777" w:rsidR="00615838" w:rsidRDefault="00615838" w:rsidP="00615838">
            <w:pPr>
              <w:overflowPunct/>
              <w:spacing w:before="60" w:after="60"/>
              <w:textAlignment w:val="auto"/>
              <w:rPr>
                <w:rFonts w:eastAsia="Yu Mincho"/>
                <w:lang w:eastAsia="ja-JP"/>
              </w:rPr>
            </w:pPr>
          </w:p>
        </w:tc>
        <w:tc>
          <w:tcPr>
            <w:tcW w:w="6264" w:type="dxa"/>
            <w:shd w:val="clear" w:color="auto" w:fill="auto"/>
            <w:vAlign w:val="center"/>
          </w:tcPr>
          <w:p w14:paraId="3CB2E451" w14:textId="77777777" w:rsidR="00615838" w:rsidRDefault="00615838" w:rsidP="00615838">
            <w:pPr>
              <w:overflowPunct/>
              <w:spacing w:before="60" w:after="60"/>
              <w:textAlignment w:val="auto"/>
              <w:rPr>
                <w:rFonts w:eastAsia="Yu Mincho"/>
                <w:lang w:eastAsia="ja-JP"/>
              </w:rPr>
            </w:pPr>
          </w:p>
        </w:tc>
      </w:tr>
      <w:tr w:rsidR="00615838" w14:paraId="613B9B6C" w14:textId="77777777" w:rsidTr="007F0299">
        <w:trPr>
          <w:trHeight w:val="167"/>
          <w:jc w:val="center"/>
        </w:trPr>
        <w:tc>
          <w:tcPr>
            <w:tcW w:w="1931" w:type="dxa"/>
            <w:shd w:val="clear" w:color="auto" w:fill="FFFFFF"/>
            <w:noWrap/>
            <w:vAlign w:val="center"/>
          </w:tcPr>
          <w:p w14:paraId="7DEF817A" w14:textId="77777777" w:rsidR="00615838" w:rsidRDefault="00615838" w:rsidP="00615838">
            <w:pPr>
              <w:overflowPunct/>
              <w:spacing w:before="60" w:after="60"/>
              <w:textAlignment w:val="auto"/>
            </w:pPr>
          </w:p>
        </w:tc>
        <w:tc>
          <w:tcPr>
            <w:tcW w:w="1498" w:type="dxa"/>
          </w:tcPr>
          <w:p w14:paraId="68472692" w14:textId="77777777" w:rsidR="00615838" w:rsidRDefault="00615838" w:rsidP="00615838">
            <w:pPr>
              <w:overflowPunct/>
              <w:spacing w:before="60" w:after="60"/>
              <w:textAlignment w:val="auto"/>
            </w:pPr>
          </w:p>
        </w:tc>
        <w:tc>
          <w:tcPr>
            <w:tcW w:w="6264" w:type="dxa"/>
            <w:shd w:val="clear" w:color="auto" w:fill="auto"/>
            <w:vAlign w:val="center"/>
          </w:tcPr>
          <w:p w14:paraId="0C9F959F" w14:textId="77777777" w:rsidR="00615838" w:rsidRDefault="00615838" w:rsidP="00615838">
            <w:pPr>
              <w:overflowPunct/>
              <w:spacing w:before="60" w:after="60"/>
              <w:textAlignment w:val="auto"/>
            </w:pPr>
          </w:p>
        </w:tc>
      </w:tr>
      <w:tr w:rsidR="00615838" w14:paraId="73695766" w14:textId="77777777" w:rsidTr="007F0299">
        <w:trPr>
          <w:trHeight w:val="167"/>
          <w:jc w:val="center"/>
        </w:trPr>
        <w:tc>
          <w:tcPr>
            <w:tcW w:w="1931" w:type="dxa"/>
            <w:shd w:val="clear" w:color="auto" w:fill="FFFFFF"/>
            <w:noWrap/>
            <w:vAlign w:val="center"/>
          </w:tcPr>
          <w:p w14:paraId="46C673F2" w14:textId="77777777" w:rsidR="00615838" w:rsidRDefault="00615838" w:rsidP="00615838">
            <w:pPr>
              <w:overflowPunct/>
              <w:spacing w:before="60" w:after="60"/>
              <w:textAlignment w:val="auto"/>
            </w:pPr>
          </w:p>
        </w:tc>
        <w:tc>
          <w:tcPr>
            <w:tcW w:w="1498" w:type="dxa"/>
          </w:tcPr>
          <w:p w14:paraId="465AF277" w14:textId="77777777" w:rsidR="00615838" w:rsidRDefault="00615838" w:rsidP="00615838">
            <w:pPr>
              <w:overflowPunct/>
              <w:spacing w:before="60" w:after="60"/>
              <w:textAlignment w:val="auto"/>
            </w:pPr>
          </w:p>
        </w:tc>
        <w:tc>
          <w:tcPr>
            <w:tcW w:w="6264" w:type="dxa"/>
            <w:shd w:val="clear" w:color="auto" w:fill="auto"/>
            <w:vAlign w:val="center"/>
          </w:tcPr>
          <w:p w14:paraId="2A149A1F" w14:textId="77777777" w:rsidR="00615838" w:rsidRDefault="00615838" w:rsidP="00615838">
            <w:pPr>
              <w:overflowPunct/>
              <w:spacing w:before="60" w:after="60"/>
              <w:textAlignment w:val="auto"/>
            </w:pPr>
          </w:p>
        </w:tc>
      </w:tr>
      <w:tr w:rsidR="00615838" w14:paraId="72F0F566" w14:textId="77777777" w:rsidTr="007F0299">
        <w:trPr>
          <w:trHeight w:val="167"/>
          <w:jc w:val="center"/>
        </w:trPr>
        <w:tc>
          <w:tcPr>
            <w:tcW w:w="1931" w:type="dxa"/>
            <w:shd w:val="clear" w:color="auto" w:fill="FFFFFF"/>
            <w:noWrap/>
            <w:vAlign w:val="center"/>
          </w:tcPr>
          <w:p w14:paraId="2B4AD07A" w14:textId="77777777" w:rsidR="00615838" w:rsidRDefault="00615838" w:rsidP="00615838">
            <w:pPr>
              <w:overflowPunct/>
              <w:spacing w:before="60" w:after="60"/>
              <w:textAlignment w:val="auto"/>
            </w:pPr>
          </w:p>
        </w:tc>
        <w:tc>
          <w:tcPr>
            <w:tcW w:w="1498" w:type="dxa"/>
          </w:tcPr>
          <w:p w14:paraId="702CABDD" w14:textId="77777777" w:rsidR="00615838" w:rsidRDefault="00615838" w:rsidP="00615838">
            <w:pPr>
              <w:overflowPunct/>
              <w:spacing w:before="60" w:after="60"/>
              <w:textAlignment w:val="auto"/>
            </w:pPr>
          </w:p>
        </w:tc>
        <w:tc>
          <w:tcPr>
            <w:tcW w:w="6264" w:type="dxa"/>
            <w:shd w:val="clear" w:color="auto" w:fill="auto"/>
            <w:vAlign w:val="center"/>
          </w:tcPr>
          <w:p w14:paraId="7CCA2B6D" w14:textId="77777777" w:rsidR="00615838" w:rsidRDefault="00615838" w:rsidP="00615838">
            <w:pPr>
              <w:overflowPunct/>
              <w:spacing w:before="60" w:after="60"/>
              <w:textAlignment w:val="auto"/>
            </w:pPr>
          </w:p>
        </w:tc>
      </w:tr>
      <w:tr w:rsidR="00615838"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77777777" w:rsidR="00615838" w:rsidRDefault="00615838" w:rsidP="00615838">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1E949E8" w14:textId="77777777" w:rsidR="00615838" w:rsidRDefault="00615838" w:rsidP="00615838">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77777777" w:rsidR="00615838" w:rsidRDefault="00615838" w:rsidP="00615838">
            <w:pPr>
              <w:overflowPunct/>
              <w:spacing w:before="60" w:after="60"/>
              <w:textAlignment w:val="auto"/>
            </w:pPr>
          </w:p>
        </w:tc>
      </w:tr>
      <w:tr w:rsidR="00615838" w14:paraId="7D752CAD"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AA619C" w14:textId="77777777" w:rsidR="00615838" w:rsidRDefault="00615838" w:rsidP="00615838">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E6F9BC6" w14:textId="77777777" w:rsidR="00615838" w:rsidRDefault="00615838" w:rsidP="00615838">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AB7EFBD" w14:textId="77777777" w:rsidR="00615838" w:rsidRDefault="00615838" w:rsidP="00615838">
            <w:pPr>
              <w:overflowPunct/>
              <w:spacing w:before="60" w:after="60"/>
              <w:textAlignment w:val="auto"/>
            </w:pPr>
          </w:p>
        </w:tc>
      </w:tr>
      <w:tr w:rsidR="00615838"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7777777" w:rsidR="00615838" w:rsidRDefault="00615838" w:rsidP="00615838">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7B3D443" w14:textId="77777777" w:rsidR="00615838" w:rsidRDefault="00615838" w:rsidP="00615838">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77777777" w:rsidR="00615838" w:rsidRDefault="00615838" w:rsidP="00615838">
            <w:pPr>
              <w:overflowPunct/>
              <w:spacing w:before="60" w:after="60"/>
              <w:textAlignment w:val="auto"/>
            </w:pPr>
          </w:p>
        </w:tc>
      </w:tr>
      <w:tr w:rsidR="00615838"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615838" w:rsidRDefault="00615838" w:rsidP="00615838">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615838" w:rsidRDefault="00615838" w:rsidP="00615838">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615838" w:rsidRDefault="00615838" w:rsidP="00615838">
            <w:pPr>
              <w:overflowPunct/>
              <w:spacing w:before="60" w:after="60"/>
              <w:textAlignment w:val="auto"/>
            </w:pPr>
          </w:p>
        </w:tc>
      </w:tr>
      <w:tr w:rsidR="00615838"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615838" w:rsidRDefault="00615838" w:rsidP="00615838">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615838" w:rsidRDefault="00615838" w:rsidP="00615838">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615838" w:rsidRDefault="00615838" w:rsidP="00615838">
            <w:pPr>
              <w:overflowPunct/>
              <w:spacing w:before="60" w:after="60"/>
              <w:textAlignment w:val="auto"/>
            </w:pPr>
          </w:p>
        </w:tc>
      </w:tr>
      <w:tr w:rsidR="00615838"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615838" w:rsidRDefault="00615838" w:rsidP="00615838">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615838" w:rsidRDefault="00615838" w:rsidP="00615838">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615838" w:rsidRDefault="00615838" w:rsidP="00615838">
            <w:pPr>
              <w:overflowPunct/>
              <w:spacing w:before="60" w:after="60"/>
              <w:textAlignment w:val="auto"/>
            </w:pPr>
          </w:p>
        </w:tc>
      </w:tr>
      <w:tr w:rsidR="00615838"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615838" w:rsidRDefault="00615838" w:rsidP="00615838">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615838" w:rsidRDefault="00615838" w:rsidP="00615838">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615838" w:rsidRDefault="00615838" w:rsidP="00615838">
            <w:pPr>
              <w:overflowPunct/>
              <w:spacing w:before="60" w:after="60"/>
              <w:textAlignment w:val="auto"/>
            </w:pPr>
          </w:p>
        </w:tc>
      </w:tr>
      <w:tr w:rsidR="00615838"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615838" w:rsidRDefault="00615838" w:rsidP="00615838">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615838" w:rsidRDefault="00615838" w:rsidP="00615838">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615838" w:rsidRDefault="00615838" w:rsidP="00615838">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Heading3"/>
        <w:numPr>
          <w:ilvl w:val="2"/>
          <w:numId w:val="35"/>
        </w:numPr>
      </w:pPr>
      <w:r>
        <w:lastRenderedPageBreak/>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the indication in system </w:t>
      </w:r>
      <w:proofErr w:type="gramStart"/>
      <w:r w:rsidR="00A46421">
        <w:rPr>
          <w:rFonts w:cs="Arial"/>
          <w:bCs/>
          <w:lang w:val="en-US"/>
        </w:rPr>
        <w:t>information</w:t>
      </w:r>
      <w:r>
        <w:rPr>
          <w:rFonts w:cs="Arial"/>
          <w:bCs/>
          <w:lang w:val="en-US"/>
        </w:rPr>
        <w:t>?</w:t>
      </w:r>
      <w:proofErr w:type="gramEnd"/>
    </w:p>
    <w:p w14:paraId="62679DC2" w14:textId="4128AD39"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ListParagraph"/>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74">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375" w:author="Huawei" w:date="2020-09-30T16:12:00Z">
              <w:r>
                <w:rPr>
                  <w:rFonts w:hint="eastAsia"/>
                </w:rPr>
                <w:t>H</w:t>
              </w:r>
              <w:r>
                <w:t>uawei, HiSilicon</w:t>
              </w:r>
            </w:ins>
          </w:p>
        </w:tc>
        <w:tc>
          <w:tcPr>
            <w:tcW w:w="1498" w:type="dxa"/>
          </w:tcPr>
          <w:p w14:paraId="11CCF158" w14:textId="27E52E3B" w:rsidR="00954FD2" w:rsidRDefault="00954FD2" w:rsidP="00954FD2">
            <w:pPr>
              <w:overflowPunct/>
              <w:textAlignment w:val="auto"/>
            </w:pPr>
            <w:ins w:id="376" w:author="Huawei" w:date="2020-09-30T16:12:00Z">
              <w:r>
                <w:t>Option 3</w:t>
              </w:r>
            </w:ins>
          </w:p>
        </w:tc>
        <w:tc>
          <w:tcPr>
            <w:tcW w:w="6264" w:type="dxa"/>
            <w:shd w:val="clear" w:color="auto" w:fill="auto"/>
            <w:vAlign w:val="center"/>
          </w:tcPr>
          <w:p w14:paraId="2BECB17D" w14:textId="566F6D3B" w:rsidR="00A45B21" w:rsidRDefault="00954FD2" w:rsidP="00A45B21">
            <w:pPr>
              <w:rPr>
                <w:ins w:id="377" w:author="Huawei" w:date="2020-09-30T16:17:00Z"/>
                <w:rFonts w:eastAsiaTheme="minorEastAsia"/>
              </w:rPr>
            </w:pPr>
            <w:ins w:id="378" w:author="Huawei" w:date="2020-09-30T16:12:00Z">
              <w:r>
                <w:t xml:space="preserve">Whether to have </w:t>
              </w:r>
            </w:ins>
            <w:ins w:id="379" w:author="Huawei" w:date="2020-09-30T18:38:00Z">
              <w:r w:rsidR="004324C0">
                <w:t xml:space="preserve">an explicit or implicit </w:t>
              </w:r>
            </w:ins>
            <w:ins w:id="380" w:author="Huawei" w:date="2020-09-30T16:12:00Z">
              <w:r>
                <w:t xml:space="preserve">indication depends on </w:t>
              </w:r>
            </w:ins>
            <w:ins w:id="381" w:author="Huawei" w:date="2020-09-30T16:17:00Z">
              <w:r w:rsidR="00A45B21">
                <w:t>w</w:t>
              </w:r>
            </w:ins>
            <w:ins w:id="382" w:author="Huawei" w:date="2020-09-30T16:12:00Z">
              <w:r>
                <w:rPr>
                  <w:rFonts w:eastAsiaTheme="minorEastAsia"/>
                </w:rPr>
                <w:t xml:space="preserve">hether </w:t>
              </w:r>
            </w:ins>
            <w:ins w:id="383" w:author="Huawei" w:date="2020-09-30T16:17:00Z">
              <w:r w:rsidR="00A45B21">
                <w:rPr>
                  <w:rFonts w:eastAsiaTheme="minorEastAsia"/>
                </w:rPr>
                <w:t xml:space="preserve">there is any RedCap-specific configuration in system information, e.g. </w:t>
              </w:r>
            </w:ins>
            <w:ins w:id="384" w:author="Huawei" w:date="2020-09-30T16:14:00Z">
              <w:r w:rsidR="00A45B21">
                <w:rPr>
                  <w:rFonts w:eastAsiaTheme="minorEastAsia"/>
                </w:rPr>
                <w:t xml:space="preserve">separate initial UL/DL </w:t>
              </w:r>
            </w:ins>
            <w:ins w:id="385" w:author="Huawei" w:date="2020-09-30T16:15:00Z">
              <w:r w:rsidR="00A45B21">
                <w:rPr>
                  <w:rFonts w:eastAsiaTheme="minorEastAsia"/>
                </w:rPr>
                <w:t>BWP or RACH resource for RedCap UEs</w:t>
              </w:r>
            </w:ins>
            <w:ins w:id="386" w:author="Huawei" w:date="2020-09-30T16:17:00Z">
              <w:r w:rsidR="00A45B21">
                <w:rPr>
                  <w:rFonts w:eastAsiaTheme="minorEastAsia"/>
                </w:rPr>
                <w:t xml:space="preserve">. </w:t>
              </w:r>
            </w:ins>
          </w:p>
          <w:p w14:paraId="7E53661A" w14:textId="20C03B1B" w:rsidR="00A45B21" w:rsidRDefault="00A45B21" w:rsidP="00A547C9">
            <w:ins w:id="387" w:author="Huawei" w:date="2020-09-30T16:14:00Z">
              <w:r>
                <w:t>There is no</w:t>
              </w:r>
            </w:ins>
            <w:ins w:id="388" w:author="Huawei" w:date="2020-09-30T16:13:00Z">
              <w:r>
                <w:t xml:space="preserve"> conclusion on </w:t>
              </w:r>
            </w:ins>
            <w:ins w:id="389" w:author="Huawei" w:date="2020-09-30T16:17:00Z">
              <w:r>
                <w:t>this aspect</w:t>
              </w:r>
            </w:ins>
            <w:ins w:id="390" w:author="Huawei" w:date="2020-09-30T16:15:00Z">
              <w:r>
                <w:t xml:space="preserve"> yet</w:t>
              </w:r>
            </w:ins>
            <w:ins w:id="391" w:author="Huawei" w:date="2020-09-30T16:14:00Z">
              <w:r>
                <w:t xml:space="preserve">. </w:t>
              </w:r>
              <w:proofErr w:type="gramStart"/>
              <w:r>
                <w:t>Thus</w:t>
              </w:r>
              <w:proofErr w:type="gramEnd"/>
              <w:r>
                <w:t xml:space="preserve">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392" w:author="Linhai He" w:date="2020-10-03T15:30:00Z">
              <w:r>
                <w:t>Qualcomm</w:t>
              </w:r>
            </w:ins>
          </w:p>
        </w:tc>
        <w:tc>
          <w:tcPr>
            <w:tcW w:w="1498" w:type="dxa"/>
          </w:tcPr>
          <w:p w14:paraId="3C7A41D8" w14:textId="7859E6F6" w:rsidR="00954FD2" w:rsidRDefault="00CB51C1" w:rsidP="00954FD2">
            <w:pPr>
              <w:overflowPunct/>
              <w:textAlignment w:val="auto"/>
            </w:pPr>
            <w:ins w:id="393"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394" w:author="Linhai He" w:date="2020-10-03T15:30:00Z">
              <w:r w:rsidRPr="00CB51C1">
                <w:rPr>
                  <w:b w:val="0"/>
                  <w:bCs w:val="0"/>
                </w:rPr>
                <w:t xml:space="preserve">This </w:t>
              </w:r>
            </w:ins>
            <w:ins w:id="395"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396" w:author="Samsung" w:date="2020-10-06T13:39:00Z">
              <w:r>
                <w:t>Samsung</w:t>
              </w:r>
            </w:ins>
          </w:p>
        </w:tc>
        <w:tc>
          <w:tcPr>
            <w:tcW w:w="1498" w:type="dxa"/>
            <w:vAlign w:val="center"/>
          </w:tcPr>
          <w:p w14:paraId="0AF5ABE5" w14:textId="145C06FB" w:rsidR="00954FD2" w:rsidRDefault="0057158E" w:rsidP="0057158E">
            <w:pPr>
              <w:overflowPunct/>
              <w:textAlignment w:val="auto"/>
            </w:pPr>
            <w:ins w:id="397"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398" w:author="Samsung" w:date="2020-10-06T13:39:00Z">
              <w:r>
                <w:t xml:space="preserve">As indicated in our previous response, this can be achieved in many ways, so it is </w:t>
              </w:r>
            </w:ins>
            <w:ins w:id="399" w:author="Samsung" w:date="2020-10-06T13:40:00Z">
              <w:r>
                <w:t>difficult to conclude it at the moment.</w:t>
              </w:r>
            </w:ins>
          </w:p>
        </w:tc>
      </w:tr>
      <w:tr w:rsidR="00615838" w14:paraId="25B882FF" w14:textId="77777777" w:rsidTr="0056356C">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0"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01" w:author="Intel" w:date="2020-10-07T17:33:00Z">
            <w:trPr>
              <w:trHeight w:val="167"/>
              <w:jc w:val="center"/>
            </w:trPr>
          </w:trPrChange>
        </w:trPr>
        <w:tc>
          <w:tcPr>
            <w:tcW w:w="1931" w:type="dxa"/>
            <w:shd w:val="clear" w:color="auto" w:fill="FFFFFF"/>
            <w:noWrap/>
            <w:vAlign w:val="center"/>
            <w:tcPrChange w:id="402"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403" w:author="Intel" w:date="2020-10-07T17:33:00Z">
              <w:r>
                <w:t>Intel</w:t>
              </w:r>
            </w:ins>
          </w:p>
        </w:tc>
        <w:tc>
          <w:tcPr>
            <w:tcW w:w="1498" w:type="dxa"/>
            <w:tcPrChange w:id="404" w:author="Intel" w:date="2020-10-07T17:33:00Z">
              <w:tcPr>
                <w:tcW w:w="1498" w:type="dxa"/>
              </w:tcPr>
            </w:tcPrChange>
          </w:tcPr>
          <w:p w14:paraId="719FB348" w14:textId="71487B59" w:rsidR="00615838" w:rsidRDefault="00615838" w:rsidP="00615838">
            <w:pPr>
              <w:overflowPunct/>
              <w:textAlignment w:val="auto"/>
            </w:pPr>
            <w:ins w:id="405" w:author="Intel" w:date="2020-10-07T17:33:00Z">
              <w:r>
                <w:t>Option 3</w:t>
              </w:r>
            </w:ins>
          </w:p>
        </w:tc>
        <w:tc>
          <w:tcPr>
            <w:tcW w:w="6264" w:type="dxa"/>
            <w:shd w:val="clear" w:color="auto" w:fill="auto"/>
            <w:vAlign w:val="center"/>
            <w:tcPrChange w:id="406" w:author="Intel" w:date="2020-10-07T17:33:00Z">
              <w:tcPr>
                <w:tcW w:w="6264" w:type="dxa"/>
                <w:shd w:val="clear" w:color="auto" w:fill="auto"/>
              </w:tcPr>
            </w:tcPrChange>
          </w:tcPr>
          <w:p w14:paraId="16ADD45C" w14:textId="04B0E877" w:rsidR="00615838" w:rsidRDefault="00615838" w:rsidP="00615838">
            <w:pPr>
              <w:overflowPunct/>
              <w:textAlignment w:val="auto"/>
            </w:pPr>
            <w:ins w:id="407"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408"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409"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410" w:author="Apple - Naveen Palle" w:date="2020-10-07T14:44:00Z">
              <w:r>
                <w:t xml:space="preserve">We think some sort of SI needs to be broadcast to let the </w:t>
              </w:r>
              <w:proofErr w:type="spellStart"/>
              <w:r>
                <w:t>RedCap</w:t>
              </w:r>
              <w:proofErr w:type="spellEnd"/>
              <w:r>
                <w:t xml:space="preserve"> UE know if it can camp. We do </w:t>
              </w:r>
            </w:ins>
            <w:ins w:id="411" w:author="Apple - Naveen Palle" w:date="2020-10-07T14:45:00Z">
              <w:r>
                <w:t xml:space="preserve">agree that details need to be ironed out. We wonder if it’s a good approach to allow all </w:t>
              </w:r>
              <w:proofErr w:type="spellStart"/>
              <w:r>
                <w:t>RedCap</w:t>
              </w:r>
              <w:proofErr w:type="spellEnd"/>
              <w:r>
                <w:t xml:space="preserve"> UEs to RACH and then decide to allow or not (waste of resources/</w:t>
              </w:r>
              <w:proofErr w:type="gramStart"/>
              <w:r>
                <w:t>power)…</w:t>
              </w:r>
              <w:proofErr w:type="gramEnd"/>
              <w:r>
                <w:t xml:space="preserve">some level of filtering should be </w:t>
              </w:r>
            </w:ins>
            <w:ins w:id="412" w:author="Apple - Naveen Palle" w:date="2020-10-07T14:46:00Z">
              <w:r>
                <w:t xml:space="preserve">done even before the </w:t>
              </w:r>
              <w:proofErr w:type="spellStart"/>
              <w:r>
                <w:t>RedCap</w:t>
              </w:r>
              <w:proofErr w:type="spellEnd"/>
              <w:r>
                <w:t xml:space="preserve"> decides to RACH.</w:t>
              </w:r>
            </w:ins>
          </w:p>
        </w:tc>
      </w:tr>
      <w:tr w:rsidR="00615838" w14:paraId="29AE4399" w14:textId="77777777">
        <w:trPr>
          <w:trHeight w:val="167"/>
          <w:jc w:val="center"/>
        </w:trPr>
        <w:tc>
          <w:tcPr>
            <w:tcW w:w="1931" w:type="dxa"/>
            <w:shd w:val="clear" w:color="auto" w:fill="FFFFFF"/>
            <w:noWrap/>
            <w:vAlign w:val="center"/>
          </w:tcPr>
          <w:p w14:paraId="35578351" w14:textId="5F397AFA" w:rsidR="00615838" w:rsidRDefault="00615838" w:rsidP="00615838">
            <w:pPr>
              <w:overflowPunct/>
              <w:textAlignment w:val="auto"/>
            </w:pPr>
          </w:p>
        </w:tc>
        <w:tc>
          <w:tcPr>
            <w:tcW w:w="1498" w:type="dxa"/>
          </w:tcPr>
          <w:p w14:paraId="79558307" w14:textId="46E52140" w:rsidR="00615838" w:rsidRDefault="00615838" w:rsidP="00615838">
            <w:pPr>
              <w:overflowPunct/>
              <w:textAlignment w:val="auto"/>
            </w:pPr>
          </w:p>
        </w:tc>
        <w:tc>
          <w:tcPr>
            <w:tcW w:w="6264" w:type="dxa"/>
            <w:shd w:val="clear" w:color="auto" w:fill="auto"/>
          </w:tcPr>
          <w:p w14:paraId="6090AF9F" w14:textId="77777777" w:rsidR="00615838" w:rsidRDefault="00615838" w:rsidP="00615838">
            <w:pPr>
              <w:overflowPunct/>
              <w:textAlignment w:val="auto"/>
            </w:pPr>
          </w:p>
        </w:tc>
      </w:tr>
      <w:tr w:rsidR="00615838" w14:paraId="1CF6A930" w14:textId="77777777">
        <w:trPr>
          <w:trHeight w:val="167"/>
          <w:jc w:val="center"/>
        </w:trPr>
        <w:tc>
          <w:tcPr>
            <w:tcW w:w="1931" w:type="dxa"/>
            <w:shd w:val="clear" w:color="auto" w:fill="FFFFFF"/>
            <w:noWrap/>
          </w:tcPr>
          <w:p w14:paraId="1D642072" w14:textId="18893CEE" w:rsidR="00615838" w:rsidRDefault="00615838" w:rsidP="00615838">
            <w:pPr>
              <w:overflowPunct/>
              <w:textAlignment w:val="auto"/>
            </w:pPr>
          </w:p>
        </w:tc>
        <w:tc>
          <w:tcPr>
            <w:tcW w:w="1498" w:type="dxa"/>
          </w:tcPr>
          <w:p w14:paraId="253D836B" w14:textId="2DAB1D21" w:rsidR="00615838" w:rsidRDefault="00615838" w:rsidP="00615838">
            <w:pPr>
              <w:overflowPunct/>
              <w:textAlignment w:val="auto"/>
            </w:pPr>
          </w:p>
        </w:tc>
        <w:tc>
          <w:tcPr>
            <w:tcW w:w="6264" w:type="dxa"/>
            <w:shd w:val="clear" w:color="auto" w:fill="auto"/>
          </w:tcPr>
          <w:p w14:paraId="43E756B8" w14:textId="3B2FA3C9" w:rsidR="00615838" w:rsidRDefault="00615838" w:rsidP="00615838">
            <w:pPr>
              <w:overflowPunct/>
              <w:textAlignment w:val="auto"/>
            </w:pPr>
          </w:p>
        </w:tc>
      </w:tr>
      <w:tr w:rsidR="00615838" w14:paraId="15313D31" w14:textId="77777777">
        <w:trPr>
          <w:trHeight w:val="167"/>
          <w:jc w:val="center"/>
        </w:trPr>
        <w:tc>
          <w:tcPr>
            <w:tcW w:w="1931" w:type="dxa"/>
            <w:shd w:val="clear" w:color="auto" w:fill="FFFFFF"/>
            <w:noWrap/>
            <w:vAlign w:val="center"/>
          </w:tcPr>
          <w:p w14:paraId="3DC54FD5" w14:textId="59C5930F" w:rsidR="00615838" w:rsidRDefault="00615838" w:rsidP="00615838">
            <w:pPr>
              <w:overflowPunct/>
              <w:textAlignment w:val="auto"/>
            </w:pPr>
          </w:p>
        </w:tc>
        <w:tc>
          <w:tcPr>
            <w:tcW w:w="1498" w:type="dxa"/>
          </w:tcPr>
          <w:p w14:paraId="55947D76" w14:textId="01B6B836" w:rsidR="00615838" w:rsidRDefault="00615838" w:rsidP="00615838">
            <w:pPr>
              <w:overflowPunct/>
              <w:textAlignment w:val="auto"/>
            </w:pPr>
          </w:p>
        </w:tc>
        <w:tc>
          <w:tcPr>
            <w:tcW w:w="6264" w:type="dxa"/>
            <w:shd w:val="clear" w:color="auto" w:fill="auto"/>
            <w:vAlign w:val="center"/>
          </w:tcPr>
          <w:p w14:paraId="3C9E04F7" w14:textId="63F323F1" w:rsidR="00615838" w:rsidRDefault="00615838" w:rsidP="00615838">
            <w:pPr>
              <w:overflowPunct/>
              <w:textAlignment w:val="auto"/>
            </w:pPr>
          </w:p>
        </w:tc>
      </w:tr>
      <w:tr w:rsidR="00615838" w14:paraId="65C4D086" w14:textId="77777777">
        <w:trPr>
          <w:trHeight w:val="167"/>
          <w:jc w:val="center"/>
        </w:trPr>
        <w:tc>
          <w:tcPr>
            <w:tcW w:w="1931" w:type="dxa"/>
            <w:shd w:val="clear" w:color="auto" w:fill="FFFFFF"/>
            <w:noWrap/>
            <w:vAlign w:val="center"/>
          </w:tcPr>
          <w:p w14:paraId="1D0542E4" w14:textId="3375E51F" w:rsidR="00615838" w:rsidRDefault="00615838" w:rsidP="00615838">
            <w:pPr>
              <w:overflowPunct/>
              <w:textAlignment w:val="auto"/>
            </w:pPr>
          </w:p>
        </w:tc>
        <w:tc>
          <w:tcPr>
            <w:tcW w:w="1498" w:type="dxa"/>
            <w:vAlign w:val="center"/>
          </w:tcPr>
          <w:p w14:paraId="6DE3E03E" w14:textId="77777777" w:rsidR="00615838" w:rsidRDefault="00615838" w:rsidP="00615838">
            <w:pPr>
              <w:overflowPunct/>
              <w:textAlignment w:val="auto"/>
            </w:pPr>
          </w:p>
        </w:tc>
        <w:tc>
          <w:tcPr>
            <w:tcW w:w="6264" w:type="dxa"/>
            <w:shd w:val="clear" w:color="auto" w:fill="auto"/>
            <w:vAlign w:val="center"/>
          </w:tcPr>
          <w:p w14:paraId="5A1EAC4C" w14:textId="0BA77D12" w:rsidR="00615838" w:rsidRDefault="00615838" w:rsidP="00615838">
            <w:pPr>
              <w:overflowPunct/>
              <w:textAlignment w:val="auto"/>
            </w:pPr>
          </w:p>
        </w:tc>
      </w:tr>
      <w:tr w:rsidR="00615838" w14:paraId="05F0183D" w14:textId="77777777">
        <w:trPr>
          <w:trHeight w:val="167"/>
          <w:jc w:val="center"/>
        </w:trPr>
        <w:tc>
          <w:tcPr>
            <w:tcW w:w="1931" w:type="dxa"/>
            <w:shd w:val="clear" w:color="auto" w:fill="FFFFFF"/>
            <w:noWrap/>
            <w:vAlign w:val="center"/>
          </w:tcPr>
          <w:p w14:paraId="4A809A9E" w14:textId="7E71D27E" w:rsidR="00615838" w:rsidRDefault="00615838" w:rsidP="00615838">
            <w:pPr>
              <w:overflowPunct/>
              <w:textAlignment w:val="auto"/>
              <w:rPr>
                <w:rFonts w:eastAsia="Yu Mincho"/>
                <w:lang w:eastAsia="ja-JP"/>
              </w:rPr>
            </w:pPr>
          </w:p>
        </w:tc>
        <w:tc>
          <w:tcPr>
            <w:tcW w:w="1498" w:type="dxa"/>
            <w:vAlign w:val="center"/>
          </w:tcPr>
          <w:p w14:paraId="42B8757E" w14:textId="524A10C2" w:rsidR="00615838" w:rsidRDefault="00615838" w:rsidP="00615838">
            <w:pPr>
              <w:overflowPunct/>
              <w:textAlignment w:val="auto"/>
            </w:pPr>
          </w:p>
        </w:tc>
        <w:tc>
          <w:tcPr>
            <w:tcW w:w="6264" w:type="dxa"/>
            <w:shd w:val="clear" w:color="auto" w:fill="auto"/>
            <w:vAlign w:val="center"/>
          </w:tcPr>
          <w:p w14:paraId="3980314D" w14:textId="4CE397F9" w:rsidR="00615838" w:rsidRDefault="00615838" w:rsidP="00615838">
            <w:pPr>
              <w:overflowPunct/>
              <w:textAlignment w:val="auto"/>
              <w:rPr>
                <w:rFonts w:eastAsia="Yu Mincho"/>
                <w:lang w:eastAsia="ja-JP"/>
              </w:rPr>
            </w:pPr>
          </w:p>
        </w:tc>
      </w:tr>
      <w:tr w:rsidR="00615838" w14:paraId="20FBE77B" w14:textId="77777777">
        <w:trPr>
          <w:trHeight w:val="167"/>
          <w:jc w:val="center"/>
        </w:trPr>
        <w:tc>
          <w:tcPr>
            <w:tcW w:w="1931" w:type="dxa"/>
            <w:shd w:val="clear" w:color="auto" w:fill="FFFFFF"/>
            <w:noWrap/>
            <w:vAlign w:val="center"/>
          </w:tcPr>
          <w:p w14:paraId="66DE97A7" w14:textId="7C8AAD04" w:rsidR="00615838" w:rsidRDefault="00615838" w:rsidP="00615838">
            <w:pPr>
              <w:overflowPunct/>
              <w:textAlignment w:val="auto"/>
            </w:pPr>
          </w:p>
        </w:tc>
        <w:tc>
          <w:tcPr>
            <w:tcW w:w="1498" w:type="dxa"/>
          </w:tcPr>
          <w:p w14:paraId="046CC40E" w14:textId="2C02A542" w:rsidR="00615838" w:rsidRDefault="00615838" w:rsidP="00615838">
            <w:pPr>
              <w:overflowPunct/>
              <w:textAlignment w:val="auto"/>
            </w:pPr>
          </w:p>
        </w:tc>
        <w:tc>
          <w:tcPr>
            <w:tcW w:w="6264" w:type="dxa"/>
            <w:shd w:val="clear" w:color="auto" w:fill="auto"/>
            <w:vAlign w:val="center"/>
          </w:tcPr>
          <w:p w14:paraId="5BA9ED27" w14:textId="6FA51AD1" w:rsidR="00615838" w:rsidRDefault="00615838" w:rsidP="00615838">
            <w:pPr>
              <w:overflowPunct/>
              <w:textAlignment w:val="auto"/>
            </w:pPr>
          </w:p>
        </w:tc>
      </w:tr>
      <w:tr w:rsidR="00615838" w14:paraId="4495696B" w14:textId="77777777">
        <w:trPr>
          <w:trHeight w:val="167"/>
          <w:jc w:val="center"/>
        </w:trPr>
        <w:tc>
          <w:tcPr>
            <w:tcW w:w="1931" w:type="dxa"/>
            <w:shd w:val="clear" w:color="auto" w:fill="FFFFFF"/>
            <w:noWrap/>
            <w:vAlign w:val="center"/>
          </w:tcPr>
          <w:p w14:paraId="7AEC2C40" w14:textId="309728A2" w:rsidR="00615838" w:rsidRDefault="00615838" w:rsidP="00615838">
            <w:pPr>
              <w:overflowPunct/>
              <w:textAlignment w:val="auto"/>
            </w:pPr>
          </w:p>
        </w:tc>
        <w:tc>
          <w:tcPr>
            <w:tcW w:w="1498" w:type="dxa"/>
          </w:tcPr>
          <w:p w14:paraId="516A99E5" w14:textId="2E1D2EBF" w:rsidR="00615838" w:rsidRDefault="00615838" w:rsidP="00615838">
            <w:pPr>
              <w:overflowPunct/>
              <w:textAlignment w:val="auto"/>
            </w:pPr>
          </w:p>
        </w:tc>
        <w:tc>
          <w:tcPr>
            <w:tcW w:w="6264" w:type="dxa"/>
            <w:shd w:val="clear" w:color="auto" w:fill="auto"/>
            <w:vAlign w:val="center"/>
          </w:tcPr>
          <w:p w14:paraId="019ECFC5" w14:textId="6F1C5CB3" w:rsidR="00615838" w:rsidRDefault="00615838" w:rsidP="00615838">
            <w:pPr>
              <w:overflowPunct/>
              <w:textAlignment w:val="auto"/>
            </w:pPr>
          </w:p>
        </w:tc>
      </w:tr>
      <w:tr w:rsidR="00615838" w14:paraId="6423D87C" w14:textId="77777777">
        <w:trPr>
          <w:trHeight w:val="167"/>
          <w:jc w:val="center"/>
        </w:trPr>
        <w:tc>
          <w:tcPr>
            <w:tcW w:w="1931" w:type="dxa"/>
            <w:shd w:val="clear" w:color="auto" w:fill="FFFFFF"/>
            <w:noWrap/>
            <w:vAlign w:val="center"/>
          </w:tcPr>
          <w:p w14:paraId="32FA1832" w14:textId="6898E5E3" w:rsidR="00615838" w:rsidRDefault="00615838" w:rsidP="00615838">
            <w:pPr>
              <w:overflowPunct/>
              <w:textAlignment w:val="auto"/>
            </w:pPr>
          </w:p>
        </w:tc>
        <w:tc>
          <w:tcPr>
            <w:tcW w:w="1498" w:type="dxa"/>
          </w:tcPr>
          <w:p w14:paraId="3F7F11CD" w14:textId="10780D0A" w:rsidR="00615838" w:rsidRDefault="00615838" w:rsidP="00615838">
            <w:pPr>
              <w:overflowPunct/>
              <w:textAlignment w:val="auto"/>
            </w:pPr>
          </w:p>
        </w:tc>
        <w:tc>
          <w:tcPr>
            <w:tcW w:w="6264" w:type="dxa"/>
            <w:shd w:val="clear" w:color="auto" w:fill="auto"/>
            <w:vAlign w:val="center"/>
          </w:tcPr>
          <w:p w14:paraId="4BC1C809" w14:textId="31FEA120" w:rsidR="00615838" w:rsidRDefault="00615838" w:rsidP="00615838">
            <w:pPr>
              <w:overflowPunct/>
              <w:textAlignment w:val="auto"/>
            </w:pPr>
          </w:p>
        </w:tc>
      </w:tr>
      <w:tr w:rsidR="00615838"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504645EF"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2B36C0D"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4CB82A94" w:rsidR="00615838" w:rsidRDefault="00615838" w:rsidP="00615838">
            <w:pPr>
              <w:overflowPunct/>
              <w:textAlignment w:val="auto"/>
            </w:pPr>
          </w:p>
        </w:tc>
      </w:tr>
      <w:tr w:rsidR="00615838"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1E3369B2"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5D0643" w14:textId="178681EF"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615838" w:rsidRDefault="00615838" w:rsidP="00615838">
            <w:pPr>
              <w:overflowPunct/>
              <w:textAlignment w:val="auto"/>
            </w:pPr>
          </w:p>
        </w:tc>
      </w:tr>
      <w:tr w:rsidR="00615838"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510C60D0"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7BCE3745" w14:textId="53431F16"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356A8A29" w:rsidR="00615838" w:rsidRDefault="00615838" w:rsidP="00615838">
            <w:pPr>
              <w:overflowPunct/>
              <w:textAlignment w:val="auto"/>
            </w:pPr>
          </w:p>
        </w:tc>
      </w:tr>
      <w:tr w:rsidR="00615838"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FFB2A11"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6A74DACF"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62EAF2E3" w:rsidR="00615838" w:rsidRDefault="00615838" w:rsidP="00615838">
            <w:pPr>
              <w:overflowPunct/>
              <w:textAlignment w:val="auto"/>
            </w:pPr>
          </w:p>
        </w:tc>
      </w:tr>
      <w:tr w:rsidR="00615838"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615838" w:rsidRDefault="00615838" w:rsidP="0061583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615838" w:rsidRDefault="00615838" w:rsidP="0061583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615838" w:rsidRDefault="00615838" w:rsidP="00615838">
            <w:pPr>
              <w:overflowPunct/>
              <w:textAlignment w:val="auto"/>
              <w:rPr>
                <w:rFonts w:eastAsia="Malgun Gothic"/>
                <w:lang w:eastAsia="ko-KR"/>
              </w:rPr>
            </w:pPr>
          </w:p>
        </w:tc>
      </w:tr>
      <w:tr w:rsidR="00615838"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615838" w:rsidRDefault="00615838" w:rsidP="0061583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615838" w:rsidRDefault="00615838" w:rsidP="0061583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615838" w:rsidRDefault="00615838" w:rsidP="00615838">
            <w:pPr>
              <w:overflowPunct/>
              <w:textAlignment w:val="auto"/>
              <w:rPr>
                <w:rFonts w:eastAsia="Malgun Gothic"/>
                <w:lang w:eastAsia="ko-KR"/>
              </w:rPr>
            </w:pPr>
          </w:p>
        </w:tc>
      </w:tr>
      <w:tr w:rsidR="00615838"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615838" w:rsidRDefault="00615838" w:rsidP="00615838">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615838" w:rsidRDefault="00615838" w:rsidP="00615838">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615838" w:rsidRDefault="00615838" w:rsidP="00615838">
            <w:pPr>
              <w:overflowPunct/>
              <w:jc w:val="left"/>
              <w:textAlignment w:val="auto"/>
              <w:rPr>
                <w:lang w:eastAsia="ko-KR"/>
              </w:rPr>
            </w:pPr>
          </w:p>
        </w:tc>
      </w:tr>
      <w:tr w:rsidR="00615838"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615838" w:rsidRDefault="00615838" w:rsidP="00615838">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615838" w:rsidRDefault="00615838" w:rsidP="00615838">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615838" w:rsidRDefault="00615838" w:rsidP="00615838">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w:t>
      </w:r>
      <w:proofErr w:type="gramStart"/>
      <w:r>
        <w:t>a</w:t>
      </w:r>
      <w:proofErr w:type="gramEnd"/>
      <w:r>
        <w:t xml:space="preserve"> FFS regarding whether to </w:t>
      </w:r>
      <w:r w:rsidRPr="00F02B1C">
        <w:t xml:space="preserve">reuse the legacy </w:t>
      </w:r>
      <w:proofErr w:type="spellStart"/>
      <w:r w:rsidRPr="00F02B1C">
        <w:t>intraFreqReselection</w:t>
      </w:r>
      <w:proofErr w:type="spellEnd"/>
      <w:r w:rsidRPr="00F02B1C">
        <w:t xml:space="preserve">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proofErr w:type="spellStart"/>
      <w:r w:rsidR="00A46421" w:rsidRPr="00A46421">
        <w:rPr>
          <w:rFonts w:cs="Arial"/>
          <w:bCs/>
          <w:lang w:val="en-US"/>
        </w:rPr>
        <w:t>intraFreqReselection</w:t>
      </w:r>
      <w:proofErr w:type="spellEnd"/>
      <w:r>
        <w:rPr>
          <w:rFonts w:cs="Arial"/>
          <w:bCs/>
          <w:lang w:val="en-US"/>
        </w:rPr>
        <w:t>?</w:t>
      </w:r>
    </w:p>
    <w:p w14:paraId="280ABA08" w14:textId="70C9F46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 xml:space="preserve">reuse the legacy </w:t>
      </w:r>
      <w:proofErr w:type="spellStart"/>
      <w:r w:rsidRPr="00A46421">
        <w:rPr>
          <w:rFonts w:eastAsiaTheme="minorEastAsia"/>
        </w:rPr>
        <w:t>intraFreqReselection</w:t>
      </w:r>
      <w:proofErr w:type="spellEnd"/>
    </w:p>
    <w:p w14:paraId="3E8F8917" w14:textId="70FA225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ListParagraph"/>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13">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414" w:author="Huawei" w:date="2020-09-30T16:18:00Z">
              <w:r>
                <w:rPr>
                  <w:rFonts w:hint="eastAsia"/>
                </w:rPr>
                <w:t>H</w:t>
              </w:r>
              <w:r>
                <w:t>uawei, HiSilicon</w:t>
              </w:r>
            </w:ins>
          </w:p>
        </w:tc>
        <w:tc>
          <w:tcPr>
            <w:tcW w:w="1498" w:type="dxa"/>
          </w:tcPr>
          <w:p w14:paraId="0AC1B3A0" w14:textId="04D02BD3" w:rsidR="00A45B21" w:rsidRDefault="00A45B21" w:rsidP="00A45B21">
            <w:pPr>
              <w:overflowPunct/>
              <w:textAlignment w:val="auto"/>
            </w:pPr>
            <w:ins w:id="415"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416" w:author="Huawei" w:date="2020-09-30T16:18:00Z">
              <w:r>
                <w:t>We need to know the detail</w:t>
              </w:r>
            </w:ins>
            <w:ins w:id="417" w:author="Huawei" w:date="2020-09-30T16:19:00Z">
              <w:r>
                <w:t>s</w:t>
              </w:r>
            </w:ins>
            <w:ins w:id="418" w:author="Huawei" w:date="2020-09-30T16:18:00Z">
              <w:r>
                <w:t xml:space="preserve"> of </w:t>
              </w:r>
            </w:ins>
            <w:ins w:id="419" w:author="Huawei" w:date="2020-09-30T16:19:00Z">
              <w:r>
                <w:t>the enabling/disabling indication first.</w:t>
              </w:r>
            </w:ins>
            <w:ins w:id="420" w:author="Huawei" w:date="2020-09-30T16:18:00Z">
              <w:r>
                <w:t xml:space="preserve"> </w:t>
              </w:r>
              <w:proofErr w:type="gramStart"/>
              <w:r>
                <w:t>Thus</w:t>
              </w:r>
              <w:proofErr w:type="gramEnd"/>
              <w:r>
                <w:t xml:space="preserve">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421" w:author="Linhai He" w:date="2020-10-03T15:32:00Z">
              <w:r>
                <w:t>Qualcomm</w:t>
              </w:r>
            </w:ins>
          </w:p>
        </w:tc>
        <w:tc>
          <w:tcPr>
            <w:tcW w:w="1498" w:type="dxa"/>
          </w:tcPr>
          <w:p w14:paraId="65E319ED" w14:textId="4D801E4E" w:rsidR="00A45B21" w:rsidRDefault="00D404E6" w:rsidP="00A45B21">
            <w:pPr>
              <w:overflowPunct/>
              <w:textAlignment w:val="auto"/>
            </w:pPr>
            <w:ins w:id="422"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423" w:author="Linhai He" w:date="2020-10-03T15:33:00Z">
              <w:r w:rsidRPr="00316DC4">
                <w:rPr>
                  <w:b w:val="0"/>
                  <w:bCs w:val="0"/>
                </w:rPr>
                <w:t>We prefer a sep</w:t>
              </w:r>
              <w:r w:rsidR="00316DC4" w:rsidRPr="00316DC4">
                <w:rPr>
                  <w:b w:val="0"/>
                  <w:bCs w:val="0"/>
                </w:rPr>
                <w:t xml:space="preserve">arate flag. But </w:t>
              </w:r>
            </w:ins>
            <w:ins w:id="424"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425" w:author="Samsung" w:date="2020-10-06T13:40:00Z">
              <w:r>
                <w:t>Samsung</w:t>
              </w:r>
            </w:ins>
          </w:p>
        </w:tc>
        <w:tc>
          <w:tcPr>
            <w:tcW w:w="1498" w:type="dxa"/>
            <w:vAlign w:val="center"/>
          </w:tcPr>
          <w:p w14:paraId="02693233" w14:textId="53998CF0" w:rsidR="00A45B21" w:rsidRDefault="0057158E" w:rsidP="00A45B21">
            <w:pPr>
              <w:overflowPunct/>
              <w:textAlignment w:val="auto"/>
            </w:pPr>
            <w:ins w:id="426"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427" w:author="Samsung" w:date="2020-10-06T13:41:00Z">
              <w:r>
                <w:t>T</w:t>
              </w:r>
            </w:ins>
            <w:ins w:id="428" w:author="Samsung" w:date="2020-10-06T13:40:00Z">
              <w:r>
                <w:t>his can be discussed in the WI phase.</w:t>
              </w:r>
            </w:ins>
          </w:p>
        </w:tc>
      </w:tr>
      <w:tr w:rsidR="00615838" w14:paraId="00198B90" w14:textId="77777777" w:rsidTr="00353B01">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9"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30" w:author="Intel" w:date="2020-10-07T17:33:00Z">
            <w:trPr>
              <w:trHeight w:val="167"/>
              <w:jc w:val="center"/>
            </w:trPr>
          </w:trPrChange>
        </w:trPr>
        <w:tc>
          <w:tcPr>
            <w:tcW w:w="1931" w:type="dxa"/>
            <w:shd w:val="clear" w:color="auto" w:fill="FFFFFF"/>
            <w:noWrap/>
            <w:vAlign w:val="center"/>
            <w:tcPrChange w:id="431"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432" w:author="Intel" w:date="2020-10-07T17:33:00Z">
              <w:r>
                <w:t>Intel</w:t>
              </w:r>
            </w:ins>
          </w:p>
        </w:tc>
        <w:tc>
          <w:tcPr>
            <w:tcW w:w="1498" w:type="dxa"/>
            <w:tcPrChange w:id="433" w:author="Intel" w:date="2020-10-07T17:33:00Z">
              <w:tcPr>
                <w:tcW w:w="1498" w:type="dxa"/>
              </w:tcPr>
            </w:tcPrChange>
          </w:tcPr>
          <w:p w14:paraId="41F1CB98" w14:textId="5F2C97F6" w:rsidR="00615838" w:rsidRDefault="00615838" w:rsidP="00615838">
            <w:pPr>
              <w:overflowPunct/>
              <w:textAlignment w:val="auto"/>
            </w:pPr>
            <w:ins w:id="434" w:author="Intel" w:date="2020-10-07T17:33:00Z">
              <w:r>
                <w:t>Option 3</w:t>
              </w:r>
            </w:ins>
          </w:p>
        </w:tc>
        <w:tc>
          <w:tcPr>
            <w:tcW w:w="6264" w:type="dxa"/>
            <w:shd w:val="clear" w:color="auto" w:fill="auto"/>
            <w:vAlign w:val="center"/>
            <w:tcPrChange w:id="435" w:author="Intel" w:date="2020-10-07T17:33:00Z">
              <w:tcPr>
                <w:tcW w:w="6264" w:type="dxa"/>
                <w:shd w:val="clear" w:color="auto" w:fill="auto"/>
              </w:tcPr>
            </w:tcPrChange>
          </w:tcPr>
          <w:p w14:paraId="741C6347" w14:textId="3A2F9C31" w:rsidR="00615838" w:rsidRDefault="00615838" w:rsidP="00615838">
            <w:pPr>
              <w:overflowPunct/>
              <w:textAlignment w:val="auto"/>
            </w:pPr>
            <w:ins w:id="436" w:author="Intel" w:date="2020-10-07T17:33:00Z">
              <w:r>
                <w:t xml:space="preserve">It is unclear why option 2 is needed. But would be ok to </w:t>
              </w:r>
            </w:ins>
            <w:ins w:id="437"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438"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439"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440" w:author="Apple - Naveen Palle" w:date="2020-10-07T14:46:00Z">
              <w:r>
                <w:t xml:space="preserve">We also wonder on the </w:t>
              </w:r>
            </w:ins>
            <w:ins w:id="441"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77777777" w:rsidR="00615838" w:rsidRDefault="00615838" w:rsidP="00615838">
            <w:pPr>
              <w:overflowPunct/>
              <w:textAlignment w:val="auto"/>
            </w:pPr>
          </w:p>
        </w:tc>
        <w:tc>
          <w:tcPr>
            <w:tcW w:w="1498" w:type="dxa"/>
          </w:tcPr>
          <w:p w14:paraId="534AA39F" w14:textId="77777777" w:rsidR="00615838" w:rsidRDefault="00615838" w:rsidP="00615838">
            <w:pPr>
              <w:overflowPunct/>
              <w:textAlignment w:val="auto"/>
            </w:pPr>
          </w:p>
        </w:tc>
        <w:tc>
          <w:tcPr>
            <w:tcW w:w="6264" w:type="dxa"/>
            <w:shd w:val="clear" w:color="auto" w:fill="auto"/>
          </w:tcPr>
          <w:p w14:paraId="7173DB15" w14:textId="77777777" w:rsidR="00615838" w:rsidRDefault="00615838" w:rsidP="00615838">
            <w:pPr>
              <w:overflowPunct/>
              <w:textAlignment w:val="auto"/>
            </w:pPr>
          </w:p>
        </w:tc>
      </w:tr>
      <w:tr w:rsidR="00615838" w14:paraId="14C4CEAA" w14:textId="77777777" w:rsidTr="00F14819">
        <w:trPr>
          <w:trHeight w:val="167"/>
          <w:jc w:val="center"/>
        </w:trPr>
        <w:tc>
          <w:tcPr>
            <w:tcW w:w="1931" w:type="dxa"/>
            <w:shd w:val="clear" w:color="auto" w:fill="FFFFFF"/>
            <w:noWrap/>
          </w:tcPr>
          <w:p w14:paraId="559033BF" w14:textId="77777777" w:rsidR="00615838" w:rsidRDefault="00615838" w:rsidP="00615838">
            <w:pPr>
              <w:overflowPunct/>
              <w:textAlignment w:val="auto"/>
            </w:pPr>
          </w:p>
        </w:tc>
        <w:tc>
          <w:tcPr>
            <w:tcW w:w="1498" w:type="dxa"/>
          </w:tcPr>
          <w:p w14:paraId="181E18BB" w14:textId="77777777" w:rsidR="00615838" w:rsidRDefault="00615838" w:rsidP="00615838">
            <w:pPr>
              <w:overflowPunct/>
              <w:textAlignment w:val="auto"/>
            </w:pPr>
          </w:p>
        </w:tc>
        <w:tc>
          <w:tcPr>
            <w:tcW w:w="6264" w:type="dxa"/>
            <w:shd w:val="clear" w:color="auto" w:fill="auto"/>
          </w:tcPr>
          <w:p w14:paraId="55A77874" w14:textId="77777777" w:rsidR="00615838" w:rsidRDefault="00615838" w:rsidP="00615838">
            <w:pPr>
              <w:overflowPunct/>
              <w:textAlignment w:val="auto"/>
            </w:pPr>
          </w:p>
        </w:tc>
      </w:tr>
      <w:tr w:rsidR="00615838" w14:paraId="7493A07D" w14:textId="77777777" w:rsidTr="00F14819">
        <w:trPr>
          <w:trHeight w:val="167"/>
          <w:jc w:val="center"/>
        </w:trPr>
        <w:tc>
          <w:tcPr>
            <w:tcW w:w="1931" w:type="dxa"/>
            <w:shd w:val="clear" w:color="auto" w:fill="FFFFFF"/>
            <w:noWrap/>
            <w:vAlign w:val="center"/>
          </w:tcPr>
          <w:p w14:paraId="5D38FF09" w14:textId="77777777" w:rsidR="00615838" w:rsidRDefault="00615838" w:rsidP="00615838">
            <w:pPr>
              <w:overflowPunct/>
              <w:textAlignment w:val="auto"/>
            </w:pPr>
          </w:p>
        </w:tc>
        <w:tc>
          <w:tcPr>
            <w:tcW w:w="1498" w:type="dxa"/>
          </w:tcPr>
          <w:p w14:paraId="6E9CEDB5" w14:textId="77777777" w:rsidR="00615838" w:rsidRDefault="00615838" w:rsidP="00615838">
            <w:pPr>
              <w:overflowPunct/>
              <w:textAlignment w:val="auto"/>
            </w:pPr>
          </w:p>
        </w:tc>
        <w:tc>
          <w:tcPr>
            <w:tcW w:w="6264" w:type="dxa"/>
            <w:shd w:val="clear" w:color="auto" w:fill="auto"/>
            <w:vAlign w:val="center"/>
          </w:tcPr>
          <w:p w14:paraId="1558391C" w14:textId="77777777" w:rsidR="00615838" w:rsidRDefault="00615838" w:rsidP="00615838">
            <w:pPr>
              <w:overflowPunct/>
              <w:textAlignment w:val="auto"/>
            </w:pPr>
          </w:p>
        </w:tc>
      </w:tr>
      <w:tr w:rsidR="00615838" w14:paraId="6CCFF900" w14:textId="77777777" w:rsidTr="00F14819">
        <w:trPr>
          <w:trHeight w:val="167"/>
          <w:jc w:val="center"/>
        </w:trPr>
        <w:tc>
          <w:tcPr>
            <w:tcW w:w="1931" w:type="dxa"/>
            <w:shd w:val="clear" w:color="auto" w:fill="FFFFFF"/>
            <w:noWrap/>
            <w:vAlign w:val="center"/>
          </w:tcPr>
          <w:p w14:paraId="5E80D9E3" w14:textId="77777777" w:rsidR="00615838" w:rsidRDefault="00615838" w:rsidP="00615838">
            <w:pPr>
              <w:overflowPunct/>
              <w:textAlignment w:val="auto"/>
            </w:pPr>
          </w:p>
        </w:tc>
        <w:tc>
          <w:tcPr>
            <w:tcW w:w="1498" w:type="dxa"/>
            <w:vAlign w:val="center"/>
          </w:tcPr>
          <w:p w14:paraId="1033CAAF" w14:textId="77777777" w:rsidR="00615838" w:rsidRDefault="00615838" w:rsidP="00615838">
            <w:pPr>
              <w:overflowPunct/>
              <w:textAlignment w:val="auto"/>
            </w:pPr>
          </w:p>
        </w:tc>
        <w:tc>
          <w:tcPr>
            <w:tcW w:w="6264" w:type="dxa"/>
            <w:shd w:val="clear" w:color="auto" w:fill="auto"/>
            <w:vAlign w:val="center"/>
          </w:tcPr>
          <w:p w14:paraId="2DF360A9" w14:textId="77777777" w:rsidR="00615838" w:rsidRDefault="00615838" w:rsidP="00615838">
            <w:pPr>
              <w:overflowPunct/>
              <w:textAlignment w:val="auto"/>
            </w:pPr>
          </w:p>
        </w:tc>
      </w:tr>
      <w:tr w:rsidR="00615838" w14:paraId="135F268F" w14:textId="77777777" w:rsidTr="00F14819">
        <w:trPr>
          <w:trHeight w:val="167"/>
          <w:jc w:val="center"/>
        </w:trPr>
        <w:tc>
          <w:tcPr>
            <w:tcW w:w="1931" w:type="dxa"/>
            <w:shd w:val="clear" w:color="auto" w:fill="FFFFFF"/>
            <w:noWrap/>
            <w:vAlign w:val="center"/>
          </w:tcPr>
          <w:p w14:paraId="01906B64" w14:textId="77777777" w:rsidR="00615838" w:rsidRDefault="00615838" w:rsidP="00615838">
            <w:pPr>
              <w:overflowPunct/>
              <w:textAlignment w:val="auto"/>
              <w:rPr>
                <w:rFonts w:eastAsia="Yu Mincho"/>
                <w:lang w:eastAsia="ja-JP"/>
              </w:rPr>
            </w:pPr>
          </w:p>
        </w:tc>
        <w:tc>
          <w:tcPr>
            <w:tcW w:w="1498" w:type="dxa"/>
            <w:vAlign w:val="center"/>
          </w:tcPr>
          <w:p w14:paraId="1C748E82" w14:textId="77777777" w:rsidR="00615838" w:rsidRDefault="00615838" w:rsidP="00615838">
            <w:pPr>
              <w:overflowPunct/>
              <w:textAlignment w:val="auto"/>
            </w:pPr>
          </w:p>
        </w:tc>
        <w:tc>
          <w:tcPr>
            <w:tcW w:w="6264" w:type="dxa"/>
            <w:shd w:val="clear" w:color="auto" w:fill="auto"/>
            <w:vAlign w:val="center"/>
          </w:tcPr>
          <w:p w14:paraId="3E8BC707" w14:textId="77777777" w:rsidR="00615838" w:rsidRDefault="00615838" w:rsidP="00615838">
            <w:pPr>
              <w:overflowPunct/>
              <w:textAlignment w:val="auto"/>
              <w:rPr>
                <w:rFonts w:eastAsia="Yu Mincho"/>
                <w:lang w:eastAsia="ja-JP"/>
              </w:rPr>
            </w:pPr>
          </w:p>
        </w:tc>
      </w:tr>
      <w:tr w:rsidR="00615838" w14:paraId="4F06A4FD" w14:textId="77777777" w:rsidTr="00F14819">
        <w:trPr>
          <w:trHeight w:val="167"/>
          <w:jc w:val="center"/>
        </w:trPr>
        <w:tc>
          <w:tcPr>
            <w:tcW w:w="1931" w:type="dxa"/>
            <w:shd w:val="clear" w:color="auto" w:fill="FFFFFF"/>
            <w:noWrap/>
            <w:vAlign w:val="center"/>
          </w:tcPr>
          <w:p w14:paraId="4456F100" w14:textId="77777777" w:rsidR="00615838" w:rsidRDefault="00615838" w:rsidP="00615838">
            <w:pPr>
              <w:overflowPunct/>
              <w:textAlignment w:val="auto"/>
            </w:pPr>
          </w:p>
        </w:tc>
        <w:tc>
          <w:tcPr>
            <w:tcW w:w="1498" w:type="dxa"/>
          </w:tcPr>
          <w:p w14:paraId="5668578D" w14:textId="77777777" w:rsidR="00615838" w:rsidRDefault="00615838" w:rsidP="00615838">
            <w:pPr>
              <w:overflowPunct/>
              <w:textAlignment w:val="auto"/>
            </w:pPr>
          </w:p>
        </w:tc>
        <w:tc>
          <w:tcPr>
            <w:tcW w:w="6264" w:type="dxa"/>
            <w:shd w:val="clear" w:color="auto" w:fill="auto"/>
            <w:vAlign w:val="center"/>
          </w:tcPr>
          <w:p w14:paraId="7BF3B228" w14:textId="77777777" w:rsidR="00615838" w:rsidRDefault="00615838" w:rsidP="00615838">
            <w:pPr>
              <w:overflowPunct/>
              <w:textAlignment w:val="auto"/>
            </w:pPr>
          </w:p>
        </w:tc>
      </w:tr>
      <w:tr w:rsidR="00615838" w14:paraId="2009F3F0" w14:textId="77777777" w:rsidTr="00F14819">
        <w:trPr>
          <w:trHeight w:val="167"/>
          <w:jc w:val="center"/>
        </w:trPr>
        <w:tc>
          <w:tcPr>
            <w:tcW w:w="1931" w:type="dxa"/>
            <w:shd w:val="clear" w:color="auto" w:fill="FFFFFF"/>
            <w:noWrap/>
            <w:vAlign w:val="center"/>
          </w:tcPr>
          <w:p w14:paraId="4CF44C82" w14:textId="77777777" w:rsidR="00615838" w:rsidRDefault="00615838" w:rsidP="00615838">
            <w:pPr>
              <w:overflowPunct/>
              <w:textAlignment w:val="auto"/>
            </w:pPr>
          </w:p>
        </w:tc>
        <w:tc>
          <w:tcPr>
            <w:tcW w:w="1498" w:type="dxa"/>
          </w:tcPr>
          <w:p w14:paraId="532805D2" w14:textId="77777777" w:rsidR="00615838" w:rsidRDefault="00615838" w:rsidP="00615838">
            <w:pPr>
              <w:overflowPunct/>
              <w:textAlignment w:val="auto"/>
            </w:pPr>
          </w:p>
        </w:tc>
        <w:tc>
          <w:tcPr>
            <w:tcW w:w="6264" w:type="dxa"/>
            <w:shd w:val="clear" w:color="auto" w:fill="auto"/>
            <w:vAlign w:val="center"/>
          </w:tcPr>
          <w:p w14:paraId="41742706" w14:textId="77777777" w:rsidR="00615838" w:rsidRDefault="00615838" w:rsidP="00615838">
            <w:pPr>
              <w:overflowPunct/>
              <w:textAlignment w:val="auto"/>
            </w:pPr>
          </w:p>
        </w:tc>
      </w:tr>
      <w:tr w:rsidR="00615838" w14:paraId="35E04DB1" w14:textId="77777777" w:rsidTr="00F14819">
        <w:trPr>
          <w:trHeight w:val="167"/>
          <w:jc w:val="center"/>
        </w:trPr>
        <w:tc>
          <w:tcPr>
            <w:tcW w:w="1931" w:type="dxa"/>
            <w:shd w:val="clear" w:color="auto" w:fill="FFFFFF"/>
            <w:noWrap/>
            <w:vAlign w:val="center"/>
          </w:tcPr>
          <w:p w14:paraId="38E00119" w14:textId="77777777" w:rsidR="00615838" w:rsidRDefault="00615838" w:rsidP="00615838">
            <w:pPr>
              <w:overflowPunct/>
              <w:textAlignment w:val="auto"/>
            </w:pPr>
          </w:p>
        </w:tc>
        <w:tc>
          <w:tcPr>
            <w:tcW w:w="1498" w:type="dxa"/>
          </w:tcPr>
          <w:p w14:paraId="0496FDCB" w14:textId="77777777" w:rsidR="00615838" w:rsidRDefault="00615838" w:rsidP="00615838">
            <w:pPr>
              <w:overflowPunct/>
              <w:textAlignment w:val="auto"/>
            </w:pPr>
          </w:p>
        </w:tc>
        <w:tc>
          <w:tcPr>
            <w:tcW w:w="6264" w:type="dxa"/>
            <w:shd w:val="clear" w:color="auto" w:fill="auto"/>
            <w:vAlign w:val="center"/>
          </w:tcPr>
          <w:p w14:paraId="2F9302D4" w14:textId="77777777" w:rsidR="00615838" w:rsidRDefault="00615838" w:rsidP="00615838">
            <w:pPr>
              <w:overflowPunct/>
              <w:textAlignment w:val="auto"/>
            </w:pPr>
          </w:p>
        </w:tc>
      </w:tr>
      <w:tr w:rsidR="00615838"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77777777"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27FD5E1E"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615838" w:rsidRDefault="00615838" w:rsidP="00615838">
            <w:pPr>
              <w:overflowPunct/>
              <w:textAlignment w:val="auto"/>
            </w:pPr>
          </w:p>
        </w:tc>
      </w:tr>
      <w:tr w:rsidR="00615838"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77777777"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1A0CE9E"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615838" w:rsidRDefault="00615838" w:rsidP="00615838">
            <w:pPr>
              <w:overflowPunct/>
              <w:textAlignment w:val="auto"/>
            </w:pPr>
          </w:p>
        </w:tc>
      </w:tr>
      <w:tr w:rsidR="00615838" w14:paraId="03298681"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26BCC7" w14:textId="77777777"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24CFBE"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742A7BA" w14:textId="77777777" w:rsidR="00615838" w:rsidRDefault="00615838" w:rsidP="00615838">
            <w:pPr>
              <w:overflowPunct/>
              <w:textAlignment w:val="auto"/>
            </w:pPr>
          </w:p>
        </w:tc>
      </w:tr>
      <w:tr w:rsidR="00615838"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77777777"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77777777" w:rsidR="00615838" w:rsidRDefault="00615838" w:rsidP="00615838">
            <w:pPr>
              <w:overflowPunct/>
              <w:textAlignment w:val="auto"/>
            </w:pPr>
          </w:p>
        </w:tc>
      </w:tr>
      <w:tr w:rsidR="00615838"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615838" w:rsidRDefault="00615838" w:rsidP="0061583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615838" w:rsidRDefault="00615838" w:rsidP="0061583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615838" w:rsidRDefault="00615838" w:rsidP="00615838">
            <w:pPr>
              <w:overflowPunct/>
              <w:textAlignment w:val="auto"/>
              <w:rPr>
                <w:rFonts w:eastAsia="Malgun Gothic"/>
                <w:lang w:eastAsia="ko-KR"/>
              </w:rPr>
            </w:pPr>
          </w:p>
        </w:tc>
      </w:tr>
      <w:tr w:rsidR="00615838"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615838" w:rsidRDefault="00615838" w:rsidP="0061583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615838" w:rsidRDefault="00615838" w:rsidP="0061583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615838" w:rsidRDefault="00615838" w:rsidP="00615838">
            <w:pPr>
              <w:overflowPunct/>
              <w:textAlignment w:val="auto"/>
              <w:rPr>
                <w:rFonts w:eastAsia="Malgun Gothic"/>
                <w:lang w:eastAsia="ko-KR"/>
              </w:rPr>
            </w:pPr>
          </w:p>
        </w:tc>
      </w:tr>
      <w:tr w:rsidR="00615838"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615838" w:rsidRDefault="00615838" w:rsidP="00615838">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615838" w:rsidRDefault="00615838" w:rsidP="00615838">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615838" w:rsidRDefault="00615838" w:rsidP="00615838">
            <w:pPr>
              <w:overflowPunct/>
              <w:jc w:val="left"/>
              <w:textAlignment w:val="auto"/>
              <w:rPr>
                <w:lang w:eastAsia="ko-KR"/>
              </w:rPr>
            </w:pPr>
          </w:p>
        </w:tc>
      </w:tr>
      <w:tr w:rsidR="00615838"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615838" w:rsidRDefault="00615838" w:rsidP="00615838">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615838" w:rsidRDefault="00615838" w:rsidP="00615838">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615838" w:rsidRDefault="00615838" w:rsidP="00615838">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1"/>
    <w:bookmarkEnd w:id="2"/>
    <w:bookmarkEnd w:id="3"/>
    <w:bookmarkEnd w:id="4"/>
    <w:bookmarkEnd w:id="5"/>
    <w:bookmarkEnd w:id="6"/>
    <w:p w14:paraId="6613EFE6" w14:textId="77777777" w:rsidR="007749A5" w:rsidRDefault="007749A5">
      <w:pPr>
        <w:spacing w:after="240"/>
        <w:rPr>
          <w:rFonts w:cs="Arial"/>
          <w:bCs/>
        </w:rPr>
      </w:pPr>
    </w:p>
    <w:p w14:paraId="25E740B8" w14:textId="77777777" w:rsidR="007749A5" w:rsidRDefault="00572629">
      <w:pPr>
        <w:pStyle w:val="Heading1"/>
        <w:rPr>
          <w:rFonts w:cs="Arial"/>
        </w:rPr>
      </w:pPr>
      <w:r>
        <w:rPr>
          <w:rFonts w:cs="Arial"/>
        </w:rPr>
        <w:lastRenderedPageBreak/>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R</w:t>
      </w:r>
      <w:r w:rsidR="00A46421">
        <w:rPr>
          <w:rFonts w:cs="Arial"/>
          <w:bCs/>
          <w:lang w:val="en-US"/>
        </w:rPr>
        <w:t>edCap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Heading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442" w:name="_Ref430705448"/>
      <w:bookmarkStart w:id="443" w:name="_Ref189809556"/>
      <w:bookmarkStart w:id="444" w:name="_Ref174151459"/>
      <w:bookmarkStart w:id="445" w:name="OLE_LINK14"/>
      <w:bookmarkStart w:id="446" w:name="OLE_LINK292"/>
      <w:bookmarkStart w:id="447" w:name="OLE_LINK293"/>
      <w:bookmarkStart w:id="448"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449" w:name="OLE_LINK83"/>
      <w:bookmarkStart w:id="450" w:name="OLE_LINK85"/>
      <w:r w:rsidRPr="008C422A">
        <w:rPr>
          <w:rFonts w:ascii="Arial" w:hAnsi="Arial" w:cs="Arial"/>
        </w:rPr>
        <w:t>RAN#8</w:t>
      </w:r>
      <w:bookmarkEnd w:id="449"/>
      <w:bookmarkEnd w:id="450"/>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Report from Break-out session on R16 eMIMO,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442"/>
    <w:bookmarkEnd w:id="443"/>
    <w:bookmarkEnd w:id="444"/>
    <w:bookmarkEnd w:id="445"/>
    <w:bookmarkEnd w:id="446"/>
    <w:bookmarkEnd w:id="447"/>
    <w:bookmarkEnd w:id="448"/>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Heading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451" w:author="Apple - Naveen Palle" w:date="2020-10-07T14:47:00Z">
              <w:r>
                <w:t>Naveen Palle</w:t>
              </w:r>
            </w:ins>
          </w:p>
        </w:tc>
        <w:tc>
          <w:tcPr>
            <w:tcW w:w="2207" w:type="dxa"/>
            <w:vAlign w:val="center"/>
          </w:tcPr>
          <w:p w14:paraId="50B7965A" w14:textId="5FFB6CC0" w:rsidR="00866D24" w:rsidRDefault="005641E8" w:rsidP="00866D24">
            <w:pPr>
              <w:overflowPunct/>
              <w:spacing w:before="60" w:after="60"/>
              <w:textAlignment w:val="auto"/>
            </w:pPr>
            <w:ins w:id="452"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453"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7192A69F" w:rsidR="00866D24" w:rsidRDefault="00866D24" w:rsidP="00866D24">
            <w:pPr>
              <w:overflowPunct/>
              <w:spacing w:before="60" w:after="60"/>
              <w:textAlignment w:val="auto"/>
            </w:pPr>
          </w:p>
        </w:tc>
        <w:tc>
          <w:tcPr>
            <w:tcW w:w="2207" w:type="dxa"/>
            <w:vAlign w:val="center"/>
          </w:tcPr>
          <w:p w14:paraId="7C764DFA" w14:textId="00164646" w:rsidR="00866D24" w:rsidRDefault="00866D24" w:rsidP="00866D24">
            <w:pPr>
              <w:overflowPunct/>
              <w:spacing w:before="60" w:after="60"/>
              <w:textAlignment w:val="auto"/>
            </w:pPr>
          </w:p>
        </w:tc>
        <w:tc>
          <w:tcPr>
            <w:tcW w:w="5555" w:type="dxa"/>
            <w:shd w:val="clear" w:color="auto" w:fill="auto"/>
            <w:vAlign w:val="center"/>
          </w:tcPr>
          <w:p w14:paraId="619A78A3" w14:textId="6A09412D" w:rsidR="00866D24" w:rsidRDefault="00866D24" w:rsidP="00866D24">
            <w:pPr>
              <w:overflowPunct/>
              <w:spacing w:before="60" w:after="60"/>
              <w:textAlignment w:val="auto"/>
            </w:pPr>
          </w:p>
        </w:tc>
      </w:tr>
      <w:tr w:rsidR="00866D24" w14:paraId="3D6CA352" w14:textId="77777777" w:rsidTr="00866D24">
        <w:trPr>
          <w:trHeight w:val="167"/>
          <w:jc w:val="center"/>
        </w:trPr>
        <w:tc>
          <w:tcPr>
            <w:tcW w:w="1931" w:type="dxa"/>
            <w:shd w:val="clear" w:color="auto" w:fill="FFFFFF"/>
            <w:noWrap/>
            <w:vAlign w:val="center"/>
          </w:tcPr>
          <w:p w14:paraId="38EC40C1" w14:textId="4929E359" w:rsidR="00866D24" w:rsidRDefault="00866D24" w:rsidP="00866D24">
            <w:pPr>
              <w:overflowPunct/>
              <w:spacing w:before="60" w:after="60"/>
              <w:textAlignment w:val="auto"/>
            </w:pPr>
          </w:p>
        </w:tc>
        <w:tc>
          <w:tcPr>
            <w:tcW w:w="2207" w:type="dxa"/>
            <w:vAlign w:val="center"/>
          </w:tcPr>
          <w:p w14:paraId="5A7CF6F7" w14:textId="36B1417B" w:rsidR="00866D24" w:rsidRDefault="00866D24" w:rsidP="00866D24">
            <w:pPr>
              <w:overflowPunct/>
              <w:spacing w:before="60" w:after="60"/>
              <w:textAlignment w:val="auto"/>
            </w:pPr>
          </w:p>
        </w:tc>
        <w:tc>
          <w:tcPr>
            <w:tcW w:w="5555" w:type="dxa"/>
            <w:shd w:val="clear" w:color="auto" w:fill="auto"/>
            <w:vAlign w:val="center"/>
          </w:tcPr>
          <w:p w14:paraId="071B4D2E" w14:textId="220F0EA3" w:rsidR="00866D24" w:rsidRDefault="00866D24" w:rsidP="00866D24">
            <w:pPr>
              <w:overflowPunct/>
              <w:spacing w:before="60" w:after="60"/>
              <w:textAlignment w:val="auto"/>
            </w:pPr>
          </w:p>
        </w:tc>
      </w:tr>
      <w:tr w:rsidR="00866D24" w14:paraId="766CBE2E" w14:textId="77777777" w:rsidTr="00866D24">
        <w:trPr>
          <w:trHeight w:val="167"/>
          <w:jc w:val="center"/>
        </w:trPr>
        <w:tc>
          <w:tcPr>
            <w:tcW w:w="1931" w:type="dxa"/>
            <w:shd w:val="clear" w:color="auto" w:fill="FFFFFF"/>
            <w:noWrap/>
            <w:vAlign w:val="center"/>
          </w:tcPr>
          <w:p w14:paraId="0BC250D1" w14:textId="151C5157" w:rsidR="00866D24" w:rsidRDefault="00866D24" w:rsidP="00866D24">
            <w:pPr>
              <w:overflowPunct/>
              <w:spacing w:before="60" w:after="60"/>
              <w:textAlignment w:val="auto"/>
            </w:pPr>
          </w:p>
        </w:tc>
        <w:tc>
          <w:tcPr>
            <w:tcW w:w="2207" w:type="dxa"/>
            <w:vAlign w:val="center"/>
          </w:tcPr>
          <w:p w14:paraId="38A3151A" w14:textId="152DB242" w:rsidR="00866D24" w:rsidRDefault="00866D24" w:rsidP="00866D24">
            <w:pPr>
              <w:overflowPunct/>
              <w:spacing w:before="60" w:after="60"/>
              <w:textAlignment w:val="auto"/>
            </w:pPr>
          </w:p>
        </w:tc>
        <w:tc>
          <w:tcPr>
            <w:tcW w:w="5555" w:type="dxa"/>
            <w:shd w:val="clear" w:color="auto" w:fill="auto"/>
            <w:vAlign w:val="center"/>
          </w:tcPr>
          <w:p w14:paraId="636D629B" w14:textId="6703BB1A" w:rsidR="00866D24" w:rsidRDefault="00866D24" w:rsidP="00866D24">
            <w:pPr>
              <w:overflowPunct/>
              <w:spacing w:before="60" w:after="60"/>
              <w:textAlignment w:val="auto"/>
            </w:pPr>
          </w:p>
        </w:tc>
      </w:tr>
      <w:tr w:rsidR="00866D24" w14:paraId="7B53CEAF" w14:textId="77777777" w:rsidTr="00866D24">
        <w:trPr>
          <w:trHeight w:val="167"/>
          <w:jc w:val="center"/>
        </w:trPr>
        <w:tc>
          <w:tcPr>
            <w:tcW w:w="1931" w:type="dxa"/>
            <w:shd w:val="clear" w:color="auto" w:fill="FFFFFF"/>
            <w:noWrap/>
            <w:vAlign w:val="center"/>
          </w:tcPr>
          <w:p w14:paraId="44C8DDCD" w14:textId="70AB8DED" w:rsidR="00866D24" w:rsidRDefault="00866D24" w:rsidP="00866D24">
            <w:pPr>
              <w:overflowPunct/>
              <w:spacing w:before="60" w:after="60"/>
              <w:textAlignment w:val="auto"/>
            </w:pPr>
          </w:p>
        </w:tc>
        <w:tc>
          <w:tcPr>
            <w:tcW w:w="2207" w:type="dxa"/>
            <w:vAlign w:val="center"/>
          </w:tcPr>
          <w:p w14:paraId="68F1DB4F" w14:textId="313245C6" w:rsidR="00866D24" w:rsidRDefault="00866D24" w:rsidP="00866D24">
            <w:pPr>
              <w:overflowPunct/>
              <w:spacing w:before="60" w:after="60"/>
              <w:textAlignment w:val="auto"/>
            </w:pPr>
          </w:p>
        </w:tc>
        <w:tc>
          <w:tcPr>
            <w:tcW w:w="5555" w:type="dxa"/>
            <w:shd w:val="clear" w:color="auto" w:fill="auto"/>
            <w:vAlign w:val="center"/>
          </w:tcPr>
          <w:p w14:paraId="21775DBD" w14:textId="7A693564" w:rsidR="00866D24" w:rsidRDefault="00866D24" w:rsidP="00866D24">
            <w:pPr>
              <w:overflowPunct/>
              <w:spacing w:before="60" w:after="60"/>
              <w:textAlignment w:val="auto"/>
            </w:pPr>
          </w:p>
        </w:tc>
      </w:tr>
      <w:tr w:rsidR="00866D24" w14:paraId="1E32730F" w14:textId="77777777" w:rsidTr="00866D24">
        <w:trPr>
          <w:trHeight w:val="167"/>
          <w:jc w:val="center"/>
        </w:trPr>
        <w:tc>
          <w:tcPr>
            <w:tcW w:w="1931" w:type="dxa"/>
            <w:shd w:val="clear" w:color="auto" w:fill="FFFFFF"/>
            <w:noWrap/>
            <w:vAlign w:val="center"/>
          </w:tcPr>
          <w:p w14:paraId="592D0429" w14:textId="12831D87" w:rsidR="00866D24" w:rsidRDefault="00866D24" w:rsidP="00866D24">
            <w:pPr>
              <w:overflowPunct/>
              <w:spacing w:before="60" w:after="60"/>
              <w:textAlignment w:val="auto"/>
            </w:pPr>
          </w:p>
        </w:tc>
        <w:tc>
          <w:tcPr>
            <w:tcW w:w="2207" w:type="dxa"/>
            <w:vAlign w:val="center"/>
          </w:tcPr>
          <w:p w14:paraId="2F058B03" w14:textId="7C638F73" w:rsidR="00866D24" w:rsidRDefault="00866D24" w:rsidP="00866D24">
            <w:pPr>
              <w:overflowPunct/>
              <w:spacing w:before="60" w:after="60"/>
              <w:textAlignment w:val="auto"/>
            </w:pPr>
          </w:p>
        </w:tc>
        <w:tc>
          <w:tcPr>
            <w:tcW w:w="5555" w:type="dxa"/>
            <w:shd w:val="clear" w:color="auto" w:fill="auto"/>
            <w:vAlign w:val="center"/>
          </w:tcPr>
          <w:p w14:paraId="02B2BE12" w14:textId="0070A481" w:rsidR="00866D24" w:rsidRDefault="00866D24" w:rsidP="00866D24">
            <w:pPr>
              <w:overflowPunct/>
              <w:spacing w:before="60" w:after="60"/>
              <w:textAlignment w:val="auto"/>
            </w:pPr>
          </w:p>
        </w:tc>
      </w:tr>
      <w:tr w:rsidR="00866D24" w14:paraId="20F42B29" w14:textId="77777777" w:rsidTr="00866D24">
        <w:trPr>
          <w:trHeight w:val="167"/>
          <w:jc w:val="center"/>
        </w:trPr>
        <w:tc>
          <w:tcPr>
            <w:tcW w:w="1931" w:type="dxa"/>
            <w:shd w:val="clear" w:color="auto" w:fill="FFFFFF"/>
            <w:noWrap/>
            <w:vAlign w:val="center"/>
          </w:tcPr>
          <w:p w14:paraId="1074DAF9" w14:textId="0238F26D" w:rsidR="00866D24" w:rsidRDefault="00866D24" w:rsidP="00866D24">
            <w:pPr>
              <w:overflowPunct/>
              <w:spacing w:before="60" w:after="60"/>
              <w:textAlignment w:val="auto"/>
            </w:pPr>
          </w:p>
        </w:tc>
        <w:tc>
          <w:tcPr>
            <w:tcW w:w="2207" w:type="dxa"/>
            <w:vAlign w:val="center"/>
          </w:tcPr>
          <w:p w14:paraId="6E0148BD" w14:textId="506D0A82" w:rsidR="00866D24" w:rsidRDefault="00866D24" w:rsidP="00866D24">
            <w:pPr>
              <w:overflowPunct/>
              <w:spacing w:before="60" w:after="60"/>
              <w:textAlignment w:val="auto"/>
            </w:pPr>
          </w:p>
        </w:tc>
        <w:tc>
          <w:tcPr>
            <w:tcW w:w="5555" w:type="dxa"/>
            <w:shd w:val="clear" w:color="auto" w:fill="auto"/>
            <w:vAlign w:val="center"/>
          </w:tcPr>
          <w:p w14:paraId="42506309" w14:textId="4B106E87" w:rsidR="00866D24" w:rsidRDefault="00866D24" w:rsidP="00866D24">
            <w:pPr>
              <w:overflowPunct/>
              <w:spacing w:before="60" w:after="60"/>
              <w:textAlignment w:val="auto"/>
            </w:pPr>
          </w:p>
        </w:tc>
      </w:tr>
      <w:tr w:rsidR="00866D24" w14:paraId="12E7BAE0" w14:textId="77777777" w:rsidTr="00866D24">
        <w:trPr>
          <w:trHeight w:val="167"/>
          <w:jc w:val="center"/>
        </w:trPr>
        <w:tc>
          <w:tcPr>
            <w:tcW w:w="1931" w:type="dxa"/>
            <w:shd w:val="clear" w:color="auto" w:fill="FFFFFF"/>
            <w:noWrap/>
            <w:vAlign w:val="center"/>
          </w:tcPr>
          <w:p w14:paraId="52288408" w14:textId="04D7015E" w:rsidR="00866D24" w:rsidRDefault="00866D24" w:rsidP="00866D24">
            <w:pPr>
              <w:overflowPunct/>
              <w:spacing w:before="60" w:after="60"/>
              <w:textAlignment w:val="auto"/>
            </w:pPr>
          </w:p>
        </w:tc>
        <w:tc>
          <w:tcPr>
            <w:tcW w:w="2207" w:type="dxa"/>
            <w:vAlign w:val="center"/>
          </w:tcPr>
          <w:p w14:paraId="775E1353" w14:textId="18977101" w:rsidR="00866D24" w:rsidRDefault="00866D24" w:rsidP="00866D24">
            <w:pPr>
              <w:overflowPunct/>
              <w:spacing w:before="60" w:after="60"/>
              <w:textAlignment w:val="auto"/>
            </w:pPr>
          </w:p>
        </w:tc>
        <w:tc>
          <w:tcPr>
            <w:tcW w:w="5555" w:type="dxa"/>
            <w:shd w:val="clear" w:color="auto" w:fill="auto"/>
            <w:vAlign w:val="center"/>
          </w:tcPr>
          <w:p w14:paraId="6F1850FC" w14:textId="5DB8E0DD" w:rsidR="00866D24" w:rsidRDefault="00866D24" w:rsidP="00866D24">
            <w:pPr>
              <w:overflowPunct/>
              <w:spacing w:before="60" w:after="60"/>
              <w:textAlignment w:val="auto"/>
            </w:pPr>
          </w:p>
        </w:tc>
      </w:tr>
      <w:tr w:rsidR="00866D24" w14:paraId="187F7026" w14:textId="77777777" w:rsidTr="00866D24">
        <w:trPr>
          <w:trHeight w:val="167"/>
          <w:jc w:val="center"/>
        </w:trPr>
        <w:tc>
          <w:tcPr>
            <w:tcW w:w="1931" w:type="dxa"/>
            <w:shd w:val="clear" w:color="auto" w:fill="FFFFFF"/>
            <w:noWrap/>
            <w:vAlign w:val="center"/>
          </w:tcPr>
          <w:p w14:paraId="5EF8E96E" w14:textId="0960ADC0" w:rsidR="00866D24" w:rsidRDefault="00866D24" w:rsidP="00866D24">
            <w:pPr>
              <w:overflowPunct/>
              <w:spacing w:before="60" w:after="60"/>
              <w:textAlignment w:val="auto"/>
            </w:pPr>
          </w:p>
        </w:tc>
        <w:tc>
          <w:tcPr>
            <w:tcW w:w="2207" w:type="dxa"/>
            <w:vAlign w:val="center"/>
          </w:tcPr>
          <w:p w14:paraId="0E201ACC" w14:textId="245FC6F7" w:rsidR="00866D24" w:rsidRDefault="00866D24" w:rsidP="00866D24">
            <w:pPr>
              <w:overflowPunct/>
              <w:spacing w:before="60" w:after="60"/>
              <w:textAlignment w:val="auto"/>
            </w:pPr>
          </w:p>
        </w:tc>
        <w:tc>
          <w:tcPr>
            <w:tcW w:w="5555" w:type="dxa"/>
            <w:shd w:val="clear" w:color="auto" w:fill="auto"/>
            <w:vAlign w:val="center"/>
          </w:tcPr>
          <w:p w14:paraId="00B0C4ED" w14:textId="19D891D8" w:rsidR="00866D24" w:rsidRDefault="00866D24" w:rsidP="00866D24">
            <w:pPr>
              <w:overflowPunct/>
              <w:spacing w:before="60" w:after="60"/>
              <w:textAlignment w:val="auto"/>
            </w:pPr>
          </w:p>
        </w:tc>
      </w:tr>
      <w:tr w:rsidR="00866D24" w14:paraId="1C10865F" w14:textId="77777777" w:rsidTr="00866D24">
        <w:trPr>
          <w:trHeight w:val="167"/>
          <w:jc w:val="center"/>
        </w:trPr>
        <w:tc>
          <w:tcPr>
            <w:tcW w:w="1931" w:type="dxa"/>
            <w:shd w:val="clear" w:color="auto" w:fill="FFFFFF"/>
            <w:noWrap/>
            <w:vAlign w:val="center"/>
          </w:tcPr>
          <w:p w14:paraId="6BFE102F" w14:textId="24CC94C1" w:rsidR="00866D24" w:rsidRDefault="00866D24" w:rsidP="00866D24">
            <w:pPr>
              <w:overflowPunct/>
              <w:spacing w:before="60" w:after="60"/>
              <w:textAlignment w:val="auto"/>
            </w:pPr>
          </w:p>
        </w:tc>
        <w:tc>
          <w:tcPr>
            <w:tcW w:w="2207" w:type="dxa"/>
            <w:vAlign w:val="center"/>
          </w:tcPr>
          <w:p w14:paraId="0CBFD121" w14:textId="73948C05" w:rsidR="00866D24" w:rsidRDefault="00866D24" w:rsidP="00866D24">
            <w:pPr>
              <w:overflowPunct/>
              <w:spacing w:before="60" w:after="60"/>
              <w:textAlignment w:val="auto"/>
            </w:pPr>
          </w:p>
        </w:tc>
        <w:tc>
          <w:tcPr>
            <w:tcW w:w="5555" w:type="dxa"/>
            <w:shd w:val="clear" w:color="auto" w:fill="auto"/>
            <w:vAlign w:val="center"/>
          </w:tcPr>
          <w:p w14:paraId="35C68607" w14:textId="5CF6652E" w:rsidR="00866D24" w:rsidRDefault="00866D24" w:rsidP="00866D24">
            <w:pPr>
              <w:overflowPunct/>
              <w:spacing w:before="60" w:after="60"/>
              <w:textAlignment w:val="auto"/>
            </w:pPr>
          </w:p>
        </w:tc>
      </w:tr>
      <w:tr w:rsidR="00866D24" w14:paraId="4B538EB4" w14:textId="77777777" w:rsidTr="00866D24">
        <w:trPr>
          <w:trHeight w:val="167"/>
          <w:jc w:val="center"/>
        </w:trPr>
        <w:tc>
          <w:tcPr>
            <w:tcW w:w="1931" w:type="dxa"/>
            <w:shd w:val="clear" w:color="auto" w:fill="FFFFFF"/>
            <w:noWrap/>
            <w:vAlign w:val="center"/>
          </w:tcPr>
          <w:p w14:paraId="40FFBD75" w14:textId="58D19FCF" w:rsidR="00866D24" w:rsidRDefault="00866D24" w:rsidP="00866D24">
            <w:pPr>
              <w:overflowPunct/>
              <w:spacing w:before="60" w:after="60"/>
              <w:textAlignment w:val="auto"/>
            </w:pPr>
          </w:p>
        </w:tc>
        <w:tc>
          <w:tcPr>
            <w:tcW w:w="2207" w:type="dxa"/>
            <w:vAlign w:val="center"/>
          </w:tcPr>
          <w:p w14:paraId="2E140E44" w14:textId="01BD5E27" w:rsidR="00866D24" w:rsidRDefault="00866D24" w:rsidP="00866D24">
            <w:pPr>
              <w:overflowPunct/>
              <w:spacing w:before="60" w:after="60"/>
              <w:textAlignment w:val="auto"/>
            </w:pPr>
          </w:p>
        </w:tc>
        <w:tc>
          <w:tcPr>
            <w:tcW w:w="5555" w:type="dxa"/>
            <w:shd w:val="clear" w:color="auto" w:fill="auto"/>
            <w:vAlign w:val="center"/>
          </w:tcPr>
          <w:p w14:paraId="52741B99" w14:textId="57736A2E" w:rsidR="00866D24" w:rsidRDefault="00866D24" w:rsidP="00866D24">
            <w:pPr>
              <w:overflowPunct/>
              <w:spacing w:before="60" w:after="60"/>
              <w:textAlignment w:val="auto"/>
            </w:pPr>
          </w:p>
        </w:tc>
      </w:tr>
      <w:tr w:rsidR="00866D24" w14:paraId="39E0E9DD" w14:textId="77777777" w:rsidTr="00866D24">
        <w:trPr>
          <w:trHeight w:val="167"/>
          <w:jc w:val="center"/>
        </w:trPr>
        <w:tc>
          <w:tcPr>
            <w:tcW w:w="1931" w:type="dxa"/>
            <w:shd w:val="clear" w:color="auto" w:fill="FFFFFF"/>
            <w:noWrap/>
            <w:vAlign w:val="center"/>
          </w:tcPr>
          <w:p w14:paraId="5F966C3A" w14:textId="7E8D8402" w:rsidR="00866D24" w:rsidRDefault="00866D24" w:rsidP="00866D24">
            <w:pPr>
              <w:overflowPunct/>
              <w:spacing w:before="60" w:after="60"/>
              <w:textAlignment w:val="auto"/>
              <w:rPr>
                <w:rFonts w:eastAsia="Malgun Gothic"/>
                <w:lang w:eastAsia="ko-KR"/>
              </w:rPr>
            </w:pPr>
          </w:p>
        </w:tc>
        <w:tc>
          <w:tcPr>
            <w:tcW w:w="2207" w:type="dxa"/>
            <w:vAlign w:val="center"/>
          </w:tcPr>
          <w:p w14:paraId="28C2C8EF" w14:textId="20447D74" w:rsidR="00866D24" w:rsidRDefault="00866D24" w:rsidP="00866D24">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866D24" w:rsidRDefault="00866D24" w:rsidP="00866D24">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0EEF4" w14:textId="77777777" w:rsidR="00B20048" w:rsidRDefault="00B20048">
      <w:pPr>
        <w:spacing w:after="0" w:line="240" w:lineRule="auto"/>
      </w:pPr>
      <w:r>
        <w:separator/>
      </w:r>
    </w:p>
  </w:endnote>
  <w:endnote w:type="continuationSeparator" w:id="0">
    <w:p w14:paraId="5B219805" w14:textId="77777777" w:rsidR="00B20048" w:rsidRDefault="00B2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518E0" w14:textId="77777777" w:rsidR="00615838" w:rsidRDefault="0061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F724" w14:textId="4CF4D9D9" w:rsidR="00AD4B02" w:rsidRDefault="00AD4B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484E8" w14:textId="77777777" w:rsidR="00615838" w:rsidRDefault="0061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E8D85" w14:textId="77777777" w:rsidR="00B20048" w:rsidRDefault="00B20048">
      <w:pPr>
        <w:spacing w:after="0" w:line="240" w:lineRule="auto"/>
      </w:pPr>
      <w:r>
        <w:separator/>
      </w:r>
    </w:p>
  </w:footnote>
  <w:footnote w:type="continuationSeparator" w:id="0">
    <w:p w14:paraId="16795286" w14:textId="77777777" w:rsidR="00B20048" w:rsidRDefault="00B20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E8B70" w14:textId="77777777" w:rsidR="00AD4B02" w:rsidRDefault="00AD4B0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6CAD9" w14:textId="77777777" w:rsidR="00615838" w:rsidRDefault="00615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1BA9" w14:textId="77777777" w:rsidR="00615838" w:rsidRDefault="00615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5"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31"/>
  </w:num>
  <w:num w:numId="4">
    <w:abstractNumId w:val="20"/>
  </w:num>
  <w:num w:numId="5">
    <w:abstractNumId w:val="12"/>
  </w:num>
  <w:num w:numId="6">
    <w:abstractNumId w:val="17"/>
  </w:num>
  <w:num w:numId="7">
    <w:abstractNumId w:val="22"/>
  </w:num>
  <w:num w:numId="8">
    <w:abstractNumId w:val="16"/>
  </w:num>
  <w:num w:numId="9">
    <w:abstractNumId w:val="26"/>
  </w:num>
  <w:num w:numId="10">
    <w:abstractNumId w:val="28"/>
  </w:num>
  <w:num w:numId="11">
    <w:abstractNumId w:val="34"/>
  </w:num>
  <w:num w:numId="12">
    <w:abstractNumId w:val="4"/>
  </w:num>
  <w:num w:numId="13">
    <w:abstractNumId w:val="0"/>
  </w:num>
  <w:num w:numId="14">
    <w:abstractNumId w:val="19"/>
  </w:num>
  <w:num w:numId="15">
    <w:abstractNumId w:val="27"/>
  </w:num>
  <w:num w:numId="16">
    <w:abstractNumId w:val="29"/>
  </w:num>
  <w:num w:numId="17">
    <w:abstractNumId w:val="33"/>
  </w:num>
  <w:num w:numId="18">
    <w:abstractNumId w:val="35"/>
  </w:num>
  <w:num w:numId="19">
    <w:abstractNumId w:val="36"/>
  </w:num>
  <w:num w:numId="20">
    <w:abstractNumId w:val="23"/>
  </w:num>
  <w:num w:numId="21">
    <w:abstractNumId w:val="21"/>
  </w:num>
  <w:num w:numId="22">
    <w:abstractNumId w:val="11"/>
  </w:num>
  <w:num w:numId="23">
    <w:abstractNumId w:val="10"/>
  </w:num>
  <w:num w:numId="24">
    <w:abstractNumId w:val="15"/>
  </w:num>
  <w:num w:numId="25">
    <w:abstractNumId w:val="2"/>
  </w:num>
  <w:num w:numId="26">
    <w:abstractNumId w:val="15"/>
  </w:num>
  <w:num w:numId="27">
    <w:abstractNumId w:val="15"/>
  </w:num>
  <w:num w:numId="28">
    <w:abstractNumId w:val="8"/>
  </w:num>
  <w:num w:numId="29">
    <w:abstractNumId w:val="7"/>
  </w:num>
  <w:num w:numId="30">
    <w:abstractNumId w:val="24"/>
  </w:num>
  <w:num w:numId="31">
    <w:abstractNumId w:val="2"/>
  </w:num>
  <w:num w:numId="32">
    <w:abstractNumId w:val="2"/>
  </w:num>
  <w:num w:numId="33">
    <w:abstractNumId w:val="14"/>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5"/>
  </w:num>
  <w:num w:numId="39">
    <w:abstractNumId w:val="15"/>
  </w:num>
  <w:num w:numId="40">
    <w:abstractNumId w:val="9"/>
  </w:num>
  <w:num w:numId="41">
    <w:abstractNumId w:val="18"/>
  </w:num>
  <w:num w:numId="42">
    <w:abstractNumId w:val="6"/>
  </w:num>
  <w:num w:numId="43">
    <w:abstractNumId w:val="25"/>
  </w:num>
  <w:num w:numId="44">
    <w:abstractNumId w:val="5"/>
  </w:num>
  <w:num w:numId="45">
    <w:abstractNumId w:val="30"/>
  </w:num>
  <w:num w:numId="4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3F37"/>
    <w:rsid w:val="00074375"/>
    <w:rsid w:val="000749A1"/>
    <w:rsid w:val="00074FD9"/>
    <w:rsid w:val="000755FB"/>
    <w:rsid w:val="0007596F"/>
    <w:rsid w:val="000774CE"/>
    <w:rsid w:val="00077886"/>
    <w:rsid w:val="000779C8"/>
    <w:rsid w:val="00077E5F"/>
    <w:rsid w:val="0008036A"/>
    <w:rsid w:val="00080A33"/>
    <w:rsid w:val="00080E1A"/>
    <w:rsid w:val="00081AE6"/>
    <w:rsid w:val="00082E82"/>
    <w:rsid w:val="000832C3"/>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A2D"/>
    <w:rsid w:val="00183A59"/>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C1A"/>
    <w:rsid w:val="002A34C7"/>
    <w:rsid w:val="002A40D0"/>
    <w:rsid w:val="002A4B76"/>
    <w:rsid w:val="002A4E03"/>
    <w:rsid w:val="002A4FA9"/>
    <w:rsid w:val="002A57D4"/>
    <w:rsid w:val="002A588B"/>
    <w:rsid w:val="002A681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1112"/>
    <w:rsid w:val="002F124D"/>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FF7"/>
    <w:rsid w:val="0047556B"/>
    <w:rsid w:val="00477768"/>
    <w:rsid w:val="00477CDE"/>
    <w:rsid w:val="00477FD4"/>
    <w:rsid w:val="00480154"/>
    <w:rsid w:val="00481311"/>
    <w:rsid w:val="00481981"/>
    <w:rsid w:val="00482AA7"/>
    <w:rsid w:val="00483267"/>
    <w:rsid w:val="00484F19"/>
    <w:rsid w:val="00485038"/>
    <w:rsid w:val="004864C8"/>
    <w:rsid w:val="0048791A"/>
    <w:rsid w:val="00490C68"/>
    <w:rsid w:val="00492774"/>
    <w:rsid w:val="004929FB"/>
    <w:rsid w:val="00492BC5"/>
    <w:rsid w:val="004940BB"/>
    <w:rsid w:val="004964F1"/>
    <w:rsid w:val="004A0BD4"/>
    <w:rsid w:val="004A0E8C"/>
    <w:rsid w:val="004A16BC"/>
    <w:rsid w:val="004A2B94"/>
    <w:rsid w:val="004A3C55"/>
    <w:rsid w:val="004A502F"/>
    <w:rsid w:val="004A5B89"/>
    <w:rsid w:val="004A691A"/>
    <w:rsid w:val="004B2460"/>
    <w:rsid w:val="004B31E8"/>
    <w:rsid w:val="004B3B3B"/>
    <w:rsid w:val="004B49FC"/>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5FB7"/>
    <w:rsid w:val="00546970"/>
    <w:rsid w:val="00546E34"/>
    <w:rsid w:val="00554E19"/>
    <w:rsid w:val="005555BC"/>
    <w:rsid w:val="0055635D"/>
    <w:rsid w:val="005567F5"/>
    <w:rsid w:val="00556D92"/>
    <w:rsid w:val="0055760D"/>
    <w:rsid w:val="0056121F"/>
    <w:rsid w:val="00563442"/>
    <w:rsid w:val="005641E8"/>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224C"/>
    <w:rsid w:val="005934A4"/>
    <w:rsid w:val="005935A4"/>
    <w:rsid w:val="00593B9B"/>
    <w:rsid w:val="005948C2"/>
    <w:rsid w:val="00595DCA"/>
    <w:rsid w:val="00595F33"/>
    <w:rsid w:val="0059779B"/>
    <w:rsid w:val="005A0845"/>
    <w:rsid w:val="005A0BED"/>
    <w:rsid w:val="005A0F4E"/>
    <w:rsid w:val="005A209A"/>
    <w:rsid w:val="005A23FD"/>
    <w:rsid w:val="005A2563"/>
    <w:rsid w:val="005A25D8"/>
    <w:rsid w:val="005A2788"/>
    <w:rsid w:val="005A2ABB"/>
    <w:rsid w:val="005A2EB0"/>
    <w:rsid w:val="005A2ECF"/>
    <w:rsid w:val="005A3B1B"/>
    <w:rsid w:val="005A3DB0"/>
    <w:rsid w:val="005A4DF3"/>
    <w:rsid w:val="005A662D"/>
    <w:rsid w:val="005A79F0"/>
    <w:rsid w:val="005B1478"/>
    <w:rsid w:val="005B14F7"/>
    <w:rsid w:val="005B2062"/>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583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5767"/>
    <w:rsid w:val="00695FC2"/>
    <w:rsid w:val="00696949"/>
    <w:rsid w:val="00697052"/>
    <w:rsid w:val="006A135E"/>
    <w:rsid w:val="006A2DC2"/>
    <w:rsid w:val="006A46FB"/>
    <w:rsid w:val="006A5E28"/>
    <w:rsid w:val="006A697B"/>
    <w:rsid w:val="006A7AFF"/>
    <w:rsid w:val="006B05CE"/>
    <w:rsid w:val="006B1278"/>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9A5"/>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C36"/>
    <w:rsid w:val="00800FB4"/>
    <w:rsid w:val="00803FAE"/>
    <w:rsid w:val="0080605F"/>
    <w:rsid w:val="00806EEB"/>
    <w:rsid w:val="00806EFC"/>
    <w:rsid w:val="00807786"/>
    <w:rsid w:val="00810F79"/>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AFB"/>
    <w:rsid w:val="008C5F46"/>
    <w:rsid w:val="008C6377"/>
    <w:rsid w:val="008C68C2"/>
    <w:rsid w:val="008C6AE8"/>
    <w:rsid w:val="008C71FA"/>
    <w:rsid w:val="008C72F8"/>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00F"/>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4FD2"/>
    <w:rsid w:val="009554EA"/>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7C9"/>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757F8"/>
    <w:rsid w:val="00B81A6C"/>
    <w:rsid w:val="00B81B32"/>
    <w:rsid w:val="00B8211A"/>
    <w:rsid w:val="00B82CF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20D"/>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0B4"/>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B1C"/>
    <w:rsid w:val="00F02CDA"/>
    <w:rsid w:val="00F03918"/>
    <w:rsid w:val="00F0450E"/>
    <w:rsid w:val="00F0485B"/>
    <w:rsid w:val="00F0528D"/>
    <w:rsid w:val="00F05FBA"/>
    <w:rsid w:val="00F06181"/>
    <w:rsid w:val="00F06C67"/>
    <w:rsid w:val="00F06DFD"/>
    <w:rsid w:val="00F06FF1"/>
    <w:rsid w:val="00F071D1"/>
    <w:rsid w:val="00F07533"/>
    <w:rsid w:val="00F100BA"/>
    <w:rsid w:val="00F10629"/>
    <w:rsid w:val="00F1250E"/>
    <w:rsid w:val="00F12940"/>
    <w:rsid w:val="00F12D42"/>
    <w:rsid w:val="00F12FCE"/>
    <w:rsid w:val="00F13094"/>
    <w:rsid w:val="00F13D6B"/>
    <w:rsid w:val="00F14819"/>
    <w:rsid w:val="00F1495B"/>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70B"/>
    <w:rsid w:val="00FA3B80"/>
    <w:rsid w:val="00FA43F6"/>
    <w:rsid w:val="00FA4E44"/>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ABDF5"/>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E531DCF-DD64-4373-8F3C-8284295A689A}">
  <ds:schemaRefs>
    <ds:schemaRef ds:uri="http://schemas.openxmlformats.org/officeDocument/2006/bibliography"/>
  </ds:schemaRefs>
</ds:datastoreItem>
</file>

<file path=customXml/itemProps3.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4.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BE07608-0E8B-4BD2-99BE-C0294DCA6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C:\Data\SVN\swea\Swea-L23\RAN2_91_Beijing\Ericsson Contributions\R2-15xxxx - Contribution template.dot</Template>
  <TotalTime>63</TotalTime>
  <Pages>13</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Apple - Naveen Palle</cp:lastModifiedBy>
  <cp:revision>8</cp:revision>
  <cp:lastPrinted>2019-08-02T23:53:00Z</cp:lastPrinted>
  <dcterms:created xsi:type="dcterms:W3CDTF">2020-10-06T04:17:00Z</dcterms:created>
  <dcterms:modified xsi:type="dcterms:W3CDTF">2020-10-07T21:47:00Z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