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t>
        </w:r>
        <w:proofErr w:type="gramStart"/>
        <w:r>
          <w:rPr>
            <w:rFonts w:cs="Arial" w:hint="eastAsia"/>
          </w:rPr>
          <w:t>,wo</w:t>
        </w:r>
      </w:ins>
      <w:r w:rsidR="00572629">
        <w:rPr>
          <w:rFonts w:cs="Arial"/>
        </w:rPr>
        <w:t>3GPP</w:t>
      </w:r>
      <w:proofErr w:type="gramEnd"/>
      <w:r w:rsidR="00572629">
        <w:rPr>
          <w:rFonts w:cs="Arial"/>
        </w:rPr>
        <w:t xml:space="preserve">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w:t>
              </w:r>
              <w:proofErr w:type="spellStart"/>
              <w:r>
                <w:t>RedCap</w:t>
              </w:r>
              <w:proofErr w:type="spellEnd"/>
              <w:r>
                <w:t xml:space="preserve"> UEs. </w:t>
              </w:r>
              <w:r w:rsidR="003138FA">
                <w:t xml:space="preserve">If </w:t>
              </w:r>
            </w:ins>
            <w:ins w:id="35" w:author="Linhai He" w:date="2020-10-03T14:05:00Z">
              <w:r w:rsidR="00530FFA">
                <w:t>RAN1</w:t>
              </w:r>
            </w:ins>
            <w:ins w:id="36" w:author="Linhai He" w:date="2020-10-03T14:04:00Z">
              <w:r w:rsidR="003138FA">
                <w:t xml:space="preserve"> do, then </w:t>
              </w:r>
              <w:proofErr w:type="spellStart"/>
              <w:r w:rsidR="003138FA">
                <w:t>RedCap</w:t>
              </w:r>
              <w:proofErr w:type="spellEnd"/>
              <w:r w:rsidR="003138FA">
                <w:t xml:space="preserve">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w:t>
              </w:r>
              <w:proofErr w:type="spellStart"/>
              <w:r w:rsidR="00530FFA">
                <w:t>RedCap</w:t>
              </w:r>
              <w:proofErr w:type="spellEnd"/>
              <w:r w:rsidR="00530FFA">
                <w:t xml:space="preserve">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w:t>
              </w:r>
              <w:proofErr w:type="spellStart"/>
              <w:r w:rsidR="00825177">
                <w:t>RedCap</w:t>
              </w:r>
              <w:proofErr w:type="spellEnd"/>
              <w:r w:rsidR="00825177">
                <w:t xml:space="preserve">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2"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proofErr w:type="spellStart"/>
              <w:r w:rsidR="008C72F8" w:rsidRPr="008C72F8">
                <w:t>Red</w:t>
              </w:r>
            </w:ins>
            <w:ins w:id="60" w:author="Samsung" w:date="2020-10-06T13:21:00Z">
              <w:r w:rsidR="008C72F8">
                <w:t>C</w:t>
              </w:r>
            </w:ins>
            <w:ins w:id="61"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proofErr w:type="spellStart"/>
            <w:ins w:id="69" w:author="Samsung" w:date="2020-10-06T13:19:00Z">
              <w:r w:rsidR="008C72F8">
                <w:t>RedCap</w:t>
              </w:r>
              <w:proofErr w:type="spellEnd"/>
              <w:r w:rsidR="008C72F8">
                <w:t xml:space="preserve">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3"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 xml:space="preserve">we also think it depends on RAN1 decision. RAN2 still needs to wait for further progress in RAN1 with respect to minimum requirements related to initial access by </w:t>
              </w:r>
              <w:proofErr w:type="spellStart"/>
              <w:r>
                <w:rPr>
                  <w:rFonts w:eastAsia="Yu Mincho"/>
                  <w:lang w:eastAsia="ja-JP"/>
                </w:rPr>
                <w:t>RedCap</w:t>
              </w:r>
              <w:proofErr w:type="spellEnd"/>
              <w:r>
                <w:rPr>
                  <w:rFonts w:eastAsia="Yu Mincho"/>
                  <w:lang w:eastAsia="ja-JP"/>
                </w:rPr>
                <w:t xml:space="preserve">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 xml:space="preserve">Allocating dedicated Msg1 resources can be a waste of resources since the NW does not know if there are any </w:t>
              </w:r>
              <w:proofErr w:type="spellStart"/>
              <w:r>
                <w:rPr>
                  <w:rFonts w:eastAsiaTheme="minorEastAsia"/>
                </w:rPr>
                <w:t>RedCap</w:t>
              </w:r>
              <w:proofErr w:type="spellEnd"/>
              <w:r>
                <w:rPr>
                  <w:rFonts w:eastAsiaTheme="minorEastAsia"/>
                </w:rPr>
                <w:t xml:space="preserve">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proofErr w:type="spellStart"/>
            <w:ins w:id="143" w:author="ZTE" w:date="2020-10-13T10:36:00Z">
              <w:r>
                <w:rPr>
                  <w:rFonts w:hint="eastAsia"/>
                  <w:lang w:val="en-US"/>
                </w:rPr>
                <w:t>RedCap</w:t>
              </w:r>
              <w:proofErr w:type="spellEnd"/>
              <w:r>
                <w:rPr>
                  <w:rFonts w:hint="eastAsia"/>
                  <w:lang w:val="en-US"/>
                </w:rPr>
                <w:t xml:space="preserve">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Default="000A6A6B" w:rsidP="002A0DB0">
            <w:pPr>
              <w:overflowPunct/>
              <w:spacing w:before="60" w:after="60"/>
              <w:textAlignment w:val="auto"/>
            </w:pPr>
            <w:ins w:id="179" w:author="Pradeep Jose" w:date="2020-10-14T15:27:00Z">
              <w:r>
                <w:t>MediaTek</w:t>
              </w:r>
            </w:ins>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Default="000A6A6B" w:rsidP="002A0DB0">
            <w:pPr>
              <w:overflowPunct/>
              <w:spacing w:before="60" w:after="60"/>
              <w:textAlignment w:val="auto"/>
            </w:pPr>
            <w:ins w:id="180" w:author="Pradeep Jose" w:date="2020-10-14T15:27:00Z">
              <w:r>
                <w:t>No from RAN2 perspective</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Default="000A6A6B" w:rsidP="000A6A6B">
            <w:pPr>
              <w:overflowPunct/>
              <w:spacing w:before="60" w:after="60"/>
              <w:textAlignment w:val="auto"/>
              <w:rPr>
                <w:ins w:id="181" w:author="Pradeep Jose" w:date="2020-10-14T15:30:00Z"/>
              </w:rPr>
            </w:pPr>
            <w:ins w:id="182" w:author="Pradeep Jose" w:date="2020-10-14T15:28:00Z">
              <w:r>
                <w:t xml:space="preserve">From a RAN2 perspective, there is no need to identify the </w:t>
              </w:r>
              <w:proofErr w:type="spellStart"/>
              <w:r>
                <w:t>RedCap</w:t>
              </w:r>
              <w:proofErr w:type="spellEnd"/>
              <w:r>
                <w:t xml:space="preserve"> UE as early as msg1.</w:t>
              </w:r>
            </w:ins>
          </w:p>
          <w:p w14:paraId="431F678C" w14:textId="02437CDA" w:rsidR="002A0DB0" w:rsidRDefault="000A6A6B" w:rsidP="000A6A6B">
            <w:pPr>
              <w:overflowPunct/>
              <w:spacing w:before="60" w:after="60"/>
              <w:textAlignment w:val="auto"/>
            </w:pPr>
            <w:ins w:id="183" w:author="Pradeep Jose" w:date="2020-10-14T15:29:00Z">
              <w:r>
                <w:t xml:space="preserve">RAN1 can evaluate if there is a need to identify the UE at msg1, i.e. if there is some </w:t>
              </w:r>
            </w:ins>
            <w:ins w:id="184" w:author="Pradeep Jose" w:date="2020-10-14T15:30:00Z">
              <w:r>
                <w:t xml:space="preserve">performance </w:t>
              </w:r>
            </w:ins>
            <w:ins w:id="185" w:author="Pradeep Jose" w:date="2020-10-14T15:29:00Z">
              <w:r>
                <w:t xml:space="preserve">impact </w:t>
              </w:r>
            </w:ins>
            <w:ins w:id="186" w:author="Pradeep Jose" w:date="2020-10-14T15:30:00Z">
              <w:r>
                <w:t xml:space="preserve">due </w:t>
              </w:r>
            </w:ins>
            <w:ins w:id="187" w:author="Pradeep Jose" w:date="2020-10-14T15:29:00Z">
              <w:r>
                <w:t xml:space="preserve">to </w:t>
              </w:r>
              <w:proofErr w:type="spellStart"/>
              <w:r>
                <w:t>RedCap</w:t>
              </w:r>
              <w:proofErr w:type="spellEnd"/>
              <w:r>
                <w:t xml:space="preserve"> operation </w:t>
              </w:r>
            </w:ins>
            <w:ins w:id="188" w:author="Pradeep Jose" w:date="2020-10-14T15:30:00Z">
              <w:r>
                <w:t>on msg2/3 that needs to be mitigated.</w:t>
              </w:r>
            </w:ins>
          </w:p>
        </w:tc>
      </w:tr>
      <w:tr w:rsidR="002A0DB0"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2A0DB0" w:rsidRDefault="002A0DB0" w:rsidP="002A0DB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2A0DB0" w:rsidRDefault="002A0DB0" w:rsidP="002A0DB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2A0DB0" w:rsidRDefault="002A0DB0" w:rsidP="002A0DB0">
            <w:pPr>
              <w:overflowPunct/>
              <w:spacing w:before="60" w:after="60"/>
              <w:textAlignment w:val="auto"/>
            </w:pPr>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Malgun Gothic"/>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Malgun Gothic"/>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ListParagraph"/>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89">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90"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191"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92" w:author="Huawei" w:date="2020-09-30T15:57:00Z"/>
              </w:rPr>
            </w:pPr>
            <w:ins w:id="193" w:author="Huawei" w:date="2020-09-30T15:57:00Z">
              <w:r>
                <w:rPr>
                  <w:rFonts w:hint="eastAsia"/>
                </w:rPr>
                <w:t>I</w:t>
              </w:r>
              <w:r>
                <w:t xml:space="preserve">f </w:t>
              </w:r>
              <w:proofErr w:type="spellStart"/>
              <w:r>
                <w:t>RedCap</w:t>
              </w:r>
              <w:proofErr w:type="spellEnd"/>
              <w:r>
                <w:t xml:space="preserve"> UEs cannot be identify during Msg</w:t>
              </w:r>
            </w:ins>
            <w:ins w:id="194" w:author="Huawei" w:date="2020-09-30T15:58:00Z">
              <w:r>
                <w:t>3</w:t>
              </w:r>
            </w:ins>
            <w:ins w:id="195"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196" w:author="Huawei" w:date="2020-09-30T16:23:00Z"/>
                <w:rFonts w:eastAsiaTheme="minorEastAsia"/>
              </w:rPr>
            </w:pPr>
            <w:ins w:id="197" w:author="Huawei" w:date="2020-09-30T16:25:00Z">
              <w:r>
                <w:rPr>
                  <w:rFonts w:eastAsiaTheme="minorEastAsia"/>
                </w:rPr>
                <w:t xml:space="preserve">It is not possible for the </w:t>
              </w:r>
              <w:proofErr w:type="spellStart"/>
              <w:r>
                <w:rPr>
                  <w:rFonts w:eastAsiaTheme="minorEastAsia"/>
                </w:rPr>
                <w:t>gNB</w:t>
              </w:r>
              <w:proofErr w:type="spellEnd"/>
              <w:r>
                <w:rPr>
                  <w:rFonts w:eastAsiaTheme="minorEastAsia"/>
                </w:rPr>
                <w:t xml:space="preserve"> to reject RRC connection request from</w:t>
              </w:r>
            </w:ins>
            <w:ins w:id="198"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199" w:author="Huawei" w:date="2020-09-30T16:25:00Z">
              <w:r>
                <w:rPr>
                  <w:rFonts w:eastAsiaTheme="minorEastAsia"/>
                </w:rPr>
                <w:t xml:space="preserve"> only</w:t>
              </w:r>
            </w:ins>
            <w:ins w:id="200"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201" w:author="Huawei" w:date="2020-09-30T16:24:00Z"/>
              </w:rPr>
            </w:pPr>
            <w:ins w:id="202"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w:t>
              </w:r>
              <w:proofErr w:type="spellStart"/>
              <w:r>
                <w:rPr>
                  <w:rFonts w:eastAsiaTheme="minorEastAsia"/>
                </w:rPr>
                <w:t>eMBB</w:t>
              </w:r>
              <w:proofErr w:type="spellEnd"/>
              <w:r>
                <w:rPr>
                  <w:rFonts w:eastAsiaTheme="minorEastAsia"/>
                </w:rPr>
                <w:t xml:space="preserve"> UEs, </w:t>
              </w:r>
            </w:ins>
            <w:ins w:id="203" w:author="Huawei" w:date="2020-09-30T16:27:00Z">
              <w:r>
                <w:rPr>
                  <w:rFonts w:eastAsiaTheme="minorEastAsia"/>
                </w:rPr>
                <w:t>t</w:t>
              </w:r>
            </w:ins>
            <w:ins w:id="204" w:author="Huawei" w:date="2020-09-30T16:23:00Z">
              <w:r>
                <w:rPr>
                  <w:rFonts w:eastAsiaTheme="minorEastAsia"/>
                </w:rPr>
                <w:t xml:space="preserve">he </w:t>
              </w:r>
              <w:proofErr w:type="spellStart"/>
              <w:r>
                <w:rPr>
                  <w:rFonts w:eastAsiaTheme="minorEastAsia"/>
                </w:rPr>
                <w:t>gNB</w:t>
              </w:r>
            </w:ins>
            <w:proofErr w:type="spellEnd"/>
            <w:ins w:id="205" w:author="Huawei" w:date="2020-09-30T16:26:00Z">
              <w:r>
                <w:rPr>
                  <w:rFonts w:eastAsiaTheme="minorEastAsia"/>
                </w:rPr>
                <w:t xml:space="preserve"> may not</w:t>
              </w:r>
            </w:ins>
            <w:ins w:id="206"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207" w:author="Huawei" w:date="2020-09-30T16:25:00Z"/>
              </w:rPr>
            </w:pPr>
            <w:ins w:id="208" w:author="Huawei" w:date="2020-09-30T16:24:00Z">
              <w:r>
                <w:t xml:space="preserve">The </w:t>
              </w:r>
              <w:proofErr w:type="spellStart"/>
              <w:r>
                <w:t>gNB</w:t>
              </w:r>
              <w:proofErr w:type="spellEnd"/>
              <w:r>
                <w:t xml:space="preserve">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209" w:author="Huawei" w:date="2020-09-30T15:57:00Z"/>
              </w:rPr>
            </w:pPr>
            <w:ins w:id="210" w:author="Huawei" w:date="2020-09-30T16:25:00Z">
              <w:r w:rsidRPr="001C3B5C">
                <w:lastRenderedPageBreak/>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211" w:author="Huawei" w:date="2020-09-30T15:57:00Z">
              <w:r>
                <w:rPr>
                  <w:rFonts w:hint="eastAsia"/>
                </w:rPr>
                <w:t>A</w:t>
              </w:r>
            </w:ins>
            <w:ins w:id="212" w:author="Huawei" w:date="2020-09-30T16:23:00Z">
              <w:r w:rsidR="00A45B21">
                <w:t>t leas</w:t>
              </w:r>
            </w:ins>
            <w:ins w:id="213" w:author="Huawei" w:date="2020-09-30T18:36:00Z">
              <w:r w:rsidR="004324C0">
                <w:t>t</w:t>
              </w:r>
            </w:ins>
            <w:ins w:id="214" w:author="Huawei" w:date="2020-09-30T16:23:00Z">
              <w:r w:rsidR="00A45B21">
                <w:t xml:space="preserve"> the first two bullets are RAN2 related thus we think UE identification no later than Msg3</w:t>
              </w:r>
            </w:ins>
            <w:ins w:id="215"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16"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217" w:author="Linhai He" w:date="2020-10-03T14:56:00Z">
              <w:r>
                <w:t>N</w:t>
              </w:r>
            </w:ins>
            <w:ins w:id="218" w:author="Linhai He" w:date="2020-10-03T14:37:00Z">
              <w:r w:rsidR="00E07F7E">
                <w:t xml:space="preserve">eeded from </w:t>
              </w:r>
            </w:ins>
            <w:ins w:id="219" w:author="Linhai He" w:date="2020-10-03T14:56:00Z">
              <w:r>
                <w:t>higher-</w:t>
              </w:r>
            </w:ins>
            <w:ins w:id="220"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21" w:author="Linhai He" w:date="2020-10-03T14:59:00Z"/>
                <w:lang w:val="en-US"/>
              </w:rPr>
            </w:pPr>
            <w:ins w:id="222"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223" w:author="Linhai He" w:date="2020-10-03T15:04:00Z">
              <w:r w:rsidR="00F2600A" w:rsidRPr="00F2600A">
                <w:rPr>
                  <w:b/>
                  <w:bCs/>
                  <w:lang w:val="en-US"/>
                </w:rPr>
                <w:t>transmission</w:t>
              </w:r>
              <w:r w:rsidR="00F2600A">
                <w:rPr>
                  <w:lang w:val="en-US"/>
                </w:rPr>
                <w:t xml:space="preserve"> </w:t>
              </w:r>
            </w:ins>
            <w:ins w:id="224" w:author="Linhai He" w:date="2020-10-03T14:51:00Z">
              <w:r>
                <w:rPr>
                  <w:lang w:val="en-US"/>
                </w:rPr>
                <w:t>is mainly for RAN</w:t>
              </w:r>
            </w:ins>
            <w:ins w:id="225" w:author="Linhai He" w:date="2020-10-03T14:52:00Z">
              <w:r>
                <w:rPr>
                  <w:lang w:val="en-US"/>
                </w:rPr>
                <w:t xml:space="preserve"> to use. </w:t>
              </w:r>
              <w:proofErr w:type="spellStart"/>
              <w:r>
                <w:rPr>
                  <w:lang w:val="en-US"/>
                </w:rPr>
                <w:t>RedCap</w:t>
              </w:r>
              <w:proofErr w:type="spellEnd"/>
              <w:r>
                <w:rPr>
                  <w:lang w:val="en-US"/>
                </w:rPr>
                <w:t xml:space="preserve"> UEs </w:t>
              </w:r>
            </w:ins>
            <w:ins w:id="226" w:author="Linhai He" w:date="2020-10-03T15:39:00Z">
              <w:r w:rsidR="004E5559">
                <w:rPr>
                  <w:lang w:val="en-US"/>
                </w:rPr>
                <w:t>also need to</w:t>
              </w:r>
            </w:ins>
            <w:ins w:id="227" w:author="Linhai He" w:date="2020-10-03T14:52:00Z">
              <w:r>
                <w:rPr>
                  <w:lang w:val="en-US"/>
                </w:rPr>
                <w:t xml:space="preserve"> identify themselves to core network for</w:t>
              </w:r>
            </w:ins>
            <w:ins w:id="228" w:author="Linhai He" w:date="2020-10-03T15:04:00Z">
              <w:r w:rsidR="00F2600A">
                <w:rPr>
                  <w:lang w:val="en-US"/>
                </w:rPr>
                <w:t xml:space="preserve"> procedures such as </w:t>
              </w:r>
            </w:ins>
            <w:ins w:id="229" w:author="Linhai He" w:date="2020-10-03T14:52:00Z">
              <w:r w:rsidR="0085511C">
                <w:rPr>
                  <w:lang w:val="en-US"/>
                </w:rPr>
                <w:t xml:space="preserve">subscription validation (i.e. </w:t>
              </w:r>
            </w:ins>
            <w:ins w:id="230" w:author="Linhai He" w:date="2020-10-03T15:39:00Z">
              <w:r w:rsidR="004E5559">
                <w:rPr>
                  <w:lang w:val="en-US"/>
                </w:rPr>
                <w:t xml:space="preserve">to </w:t>
              </w:r>
            </w:ins>
            <w:ins w:id="231"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232" w:author="Linhai He" w:date="2020-10-03T14:53:00Z">
              <w:r w:rsidR="002F124D">
                <w:rPr>
                  <w:lang w:val="en-US"/>
                </w:rPr>
                <w:t xml:space="preserve">This identification hence </w:t>
              </w:r>
              <w:r w:rsidR="00A938EC">
                <w:rPr>
                  <w:lang w:val="en-US"/>
                </w:rPr>
                <w:t xml:space="preserve">should be </w:t>
              </w:r>
            </w:ins>
            <w:proofErr w:type="spellStart"/>
            <w:ins w:id="233" w:author="Linhai He" w:date="2020-10-03T15:04:00Z">
              <w:r w:rsidR="00F2600A">
                <w:rPr>
                  <w:lang w:val="en-US"/>
                </w:rPr>
                <w:t>singalled</w:t>
              </w:r>
            </w:ins>
            <w:proofErr w:type="spellEnd"/>
            <w:ins w:id="234" w:author="Linhai He" w:date="2020-10-03T14:53:00Z">
              <w:r w:rsidR="00A938EC">
                <w:rPr>
                  <w:lang w:val="en-US"/>
                </w:rPr>
                <w:t xml:space="preserve"> in msg3</w:t>
              </w:r>
            </w:ins>
            <w:ins w:id="235" w:author="Linhai He" w:date="2020-10-03T15:04:00Z">
              <w:r w:rsidR="00F2600A">
                <w:rPr>
                  <w:lang w:val="en-US"/>
                </w:rPr>
                <w:t xml:space="preserve"> </w:t>
              </w:r>
              <w:r w:rsidR="00F2600A" w:rsidRPr="00F2600A">
                <w:rPr>
                  <w:b/>
                  <w:bCs/>
                  <w:lang w:val="en-US"/>
                </w:rPr>
                <w:t>payload</w:t>
              </w:r>
            </w:ins>
            <w:ins w:id="236"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37" w:author="Linhai He" w:date="2020-10-03T14:59:00Z">
              <w:r>
                <w:rPr>
                  <w:lang w:val="en-US"/>
                </w:rPr>
                <w:t xml:space="preserve">However, we do not see a strong need </w:t>
              </w:r>
            </w:ins>
            <w:ins w:id="238" w:author="Linhai He" w:date="2020-10-03T15:00:00Z">
              <w:r w:rsidR="005B6B5A">
                <w:rPr>
                  <w:lang w:val="en-US"/>
                </w:rPr>
                <w:t xml:space="preserve">for RAN </w:t>
              </w:r>
            </w:ins>
            <w:ins w:id="239" w:author="Linhai He" w:date="2020-10-03T14:59:00Z">
              <w:r>
                <w:rPr>
                  <w:lang w:val="en-US"/>
                </w:rPr>
                <w:t xml:space="preserve">to identify </w:t>
              </w:r>
              <w:proofErr w:type="spellStart"/>
              <w:r>
                <w:rPr>
                  <w:lang w:val="en-US"/>
                </w:rPr>
                <w:t>RedCap</w:t>
              </w:r>
              <w:proofErr w:type="spellEnd"/>
              <w:r>
                <w:rPr>
                  <w:lang w:val="en-US"/>
                </w:rPr>
                <w:t xml:space="preserve"> UEs </w:t>
              </w:r>
            </w:ins>
            <w:ins w:id="240"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241"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42"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43"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44"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46" w:author="Intel" w:date="2020-10-07T17:11:00Z">
            <w:trPr>
              <w:trHeight w:val="167"/>
              <w:jc w:val="center"/>
            </w:trPr>
          </w:trPrChange>
        </w:trPr>
        <w:tc>
          <w:tcPr>
            <w:tcW w:w="1931" w:type="dxa"/>
            <w:shd w:val="clear" w:color="auto" w:fill="FFFFFF"/>
            <w:noWrap/>
            <w:vAlign w:val="center"/>
            <w:tcPrChange w:id="247"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48" w:author="Intel" w:date="2020-10-07T17:11:00Z">
              <w:r>
                <w:t>Intel</w:t>
              </w:r>
            </w:ins>
          </w:p>
        </w:tc>
        <w:tc>
          <w:tcPr>
            <w:tcW w:w="1498" w:type="dxa"/>
            <w:tcPrChange w:id="249" w:author="Intel" w:date="2020-10-07T17:11:00Z">
              <w:tcPr>
                <w:tcW w:w="1498" w:type="dxa"/>
              </w:tcPr>
            </w:tcPrChange>
          </w:tcPr>
          <w:p w14:paraId="29F961F4" w14:textId="20147475" w:rsidR="00AD4B02" w:rsidRDefault="00E144B4" w:rsidP="00AD4B02">
            <w:pPr>
              <w:overflowPunct/>
              <w:spacing w:before="60" w:after="60"/>
              <w:textAlignment w:val="auto"/>
            </w:pPr>
            <w:ins w:id="250" w:author="Intel" w:date="2020-10-07T17:24:00Z">
              <w:r>
                <w:t>Depends</w:t>
              </w:r>
            </w:ins>
          </w:p>
        </w:tc>
        <w:tc>
          <w:tcPr>
            <w:tcW w:w="6264" w:type="dxa"/>
            <w:shd w:val="clear" w:color="auto" w:fill="auto"/>
            <w:vAlign w:val="center"/>
            <w:tcPrChange w:id="251"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52" w:author="Intel" w:date="2020-10-07T17:17:00Z"/>
              </w:rPr>
            </w:pPr>
            <w:ins w:id="253"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254" w:author="Intel" w:date="2020-10-07T17:19:00Z"/>
              </w:rPr>
            </w:pPr>
            <w:ins w:id="255" w:author="Intel" w:date="2020-10-07T17:17:00Z">
              <w:r>
                <w:t>The network may confi</w:t>
              </w:r>
            </w:ins>
            <w:ins w:id="256"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257" w:author="Intel" w:date="2020-10-07T17:24:00Z">
              <w:r w:rsidR="00E144B4">
                <w:t>/5</w:t>
              </w:r>
            </w:ins>
            <w:ins w:id="258" w:author="Intel" w:date="2020-10-07T17:18:00Z">
              <w:r>
                <w:t xml:space="preserve"> configuration)</w:t>
              </w:r>
            </w:ins>
            <w:ins w:id="259" w:author="Intel" w:date="2020-10-07T17:19:00Z">
              <w:r>
                <w:t>.</w:t>
              </w:r>
            </w:ins>
          </w:p>
          <w:p w14:paraId="011A206D" w14:textId="446063B8" w:rsidR="00AD4B02" w:rsidRDefault="00AD4B02" w:rsidP="00AD4B02">
            <w:pPr>
              <w:overflowPunct/>
              <w:spacing w:before="60" w:after="60"/>
              <w:textAlignment w:val="auto"/>
              <w:rPr>
                <w:ins w:id="260" w:author="Intel" w:date="2020-10-07T17:18:00Z"/>
              </w:rPr>
            </w:pPr>
            <w:ins w:id="261" w:author="Intel" w:date="2020-10-07T17:19:00Z">
              <w:r>
                <w:t xml:space="preserve">Therefore </w:t>
              </w:r>
            </w:ins>
            <w:ins w:id="262" w:author="Intel" w:date="2020-10-07T17:20:00Z">
              <w:r>
                <w:t xml:space="preserve">if </w:t>
              </w:r>
            </w:ins>
            <w:ins w:id="263" w:author="Intel" w:date="2020-10-07T17:19:00Z">
              <w:r>
                <w:t xml:space="preserve">the special handling is needed for MSG4/5, the network needs to identify </w:t>
              </w:r>
              <w:proofErr w:type="spellStart"/>
              <w:r>
                <w:t>RedCap</w:t>
              </w:r>
              <w:proofErr w:type="spellEnd"/>
              <w:r>
                <w:t xml:space="preserve"> UE </w:t>
              </w:r>
            </w:ins>
            <w:ins w:id="264" w:author="Intel" w:date="2020-10-07T17:20:00Z">
              <w:r>
                <w:t xml:space="preserve">before sending MSG4. </w:t>
              </w:r>
            </w:ins>
          </w:p>
          <w:p w14:paraId="48410ABE" w14:textId="77777777" w:rsidR="00AD4B02" w:rsidRDefault="00AD4B02" w:rsidP="00AD4B02">
            <w:pPr>
              <w:overflowPunct/>
              <w:spacing w:before="60" w:after="60"/>
              <w:textAlignment w:val="auto"/>
              <w:rPr>
                <w:ins w:id="265" w:author="Intel" w:date="2020-10-07T17:25:00Z"/>
              </w:rPr>
            </w:pPr>
            <w:ins w:id="266" w:author="Intel" w:date="2020-10-07T17:11:00Z">
              <w:r>
                <w:t>But there is size limitation in MSG3</w:t>
              </w:r>
            </w:ins>
            <w:ins w:id="267" w:author="Intel" w:date="2020-10-07T17:16:00Z">
              <w:r>
                <w:t>, only 1 bit left</w:t>
              </w:r>
            </w:ins>
            <w:ins w:id="268" w:author="Intel" w:date="2020-10-07T17:11:00Z">
              <w:r>
                <w:t>. Therefore, the indication may be contained via MSG1</w:t>
              </w:r>
            </w:ins>
            <w:ins w:id="269" w:author="Intel" w:date="2020-10-07T17:12:00Z">
              <w:r>
                <w:t xml:space="preserve"> (if </w:t>
              </w:r>
            </w:ins>
            <w:ins w:id="270" w:author="Intel" w:date="2020-10-07T17:20:00Z">
              <w:r w:rsidR="00E144B4">
                <w:t xml:space="preserve">anyway it is </w:t>
              </w:r>
            </w:ins>
            <w:ins w:id="271" w:author="Intel" w:date="2020-10-07T17:12:00Z">
              <w:r>
                <w:t>needed from RAN1 perspective)</w:t>
              </w:r>
            </w:ins>
            <w:ins w:id="272" w:author="Intel" w:date="2020-10-07T17:11:00Z">
              <w:r>
                <w:t xml:space="preserve">. </w:t>
              </w:r>
            </w:ins>
          </w:p>
          <w:p w14:paraId="51456EA7" w14:textId="77777777" w:rsidR="00E144B4" w:rsidRDefault="00E144B4" w:rsidP="00AD4B02">
            <w:pPr>
              <w:overflowPunct/>
              <w:spacing w:before="60" w:after="60"/>
              <w:textAlignment w:val="auto"/>
              <w:rPr>
                <w:ins w:id="273" w:author="Intel" w:date="2020-10-07T17:25:00Z"/>
              </w:rPr>
            </w:pPr>
          </w:p>
          <w:p w14:paraId="5F2FA0BC" w14:textId="235A5ABF" w:rsidR="00E144B4" w:rsidRDefault="00E144B4" w:rsidP="00AD4B02">
            <w:pPr>
              <w:overflowPunct/>
              <w:spacing w:before="60" w:after="60"/>
              <w:textAlignment w:val="auto"/>
            </w:pPr>
            <w:ins w:id="274"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75"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76" w:author="Apple - Naveen Palle" w:date="2020-10-07T14:35:00Z">
              <w:r>
                <w:t>Depends, but</w:t>
              </w:r>
            </w:ins>
            <w:ins w:id="277" w:author="Apple - Naveen Palle" w:date="2020-10-07T14:36:00Z">
              <w:r>
                <w:t xml:space="preserve"> we can also prevent the scenario of NW </w:t>
              </w:r>
            </w:ins>
            <w:ins w:id="278" w:author="Apple - Naveen Palle" w:date="2020-10-07T14:39:00Z">
              <w:r>
                <w:t xml:space="preserve">needing to </w:t>
              </w:r>
            </w:ins>
            <w:ins w:id="279" w:author="Apple - Naveen Palle" w:date="2020-10-07T14:36:00Z">
              <w:r>
                <w:t>know at MSG3</w:t>
              </w:r>
            </w:ins>
            <w:ins w:id="280" w:author="Apple - Naveen Palle" w:date="2020-10-07T14:39:00Z">
              <w:r>
                <w:t xml:space="preserve">, </w:t>
              </w:r>
            </w:ins>
            <w:ins w:id="281"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82" w:author="Apple - Naveen Palle" w:date="2020-10-07T14:36:00Z">
              <w:r>
                <w:t xml:space="preserve">We are wondering on why the NW needs to </w:t>
              </w:r>
            </w:ins>
            <w:ins w:id="283"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84"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285" w:author="Hao Bi" w:date="2020-10-07T22:39:00Z">
              <w:r>
                <w:t>Future</w:t>
              </w:r>
            </w:ins>
            <w:ins w:id="286"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287"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88" w:author="Hao Bi" w:date="2020-10-08T09:18:00Z">
              <w:r>
                <w:t>Indication in MSG3 should</w:t>
              </w:r>
            </w:ins>
            <w:ins w:id="289" w:author="Hao Bi" w:date="2020-10-08T09:17:00Z">
              <w:r w:rsidRPr="001607A5">
                <w:t xml:space="preserve"> </w:t>
              </w:r>
            </w:ins>
            <w:ins w:id="290" w:author="Hao Bi" w:date="2020-10-08T09:18:00Z">
              <w:r>
                <w:t xml:space="preserve">be used </w:t>
              </w:r>
            </w:ins>
            <w:ins w:id="291" w:author="Hao Bi" w:date="2020-10-08T09:15:00Z">
              <w:r>
                <w:t xml:space="preserve">if Redcap </w:t>
              </w:r>
            </w:ins>
            <w:ins w:id="292" w:author="Hao Bi" w:date="2020-10-08T09:16:00Z">
              <w:r>
                <w:t>specific handling</w:t>
              </w:r>
            </w:ins>
            <w:ins w:id="293" w:author="Hao Bi" w:date="2020-10-08T09:20:00Z">
              <w:r>
                <w:t xml:space="preserve"> needs to be introduced only from MSG4/5</w:t>
              </w:r>
            </w:ins>
            <w:ins w:id="294"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95"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96"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97" w:author="vivo-Chenli" w:date="2020-10-09T13:41:00Z"/>
                <w:lang w:val="en-US"/>
              </w:rPr>
            </w:pPr>
            <w:ins w:id="298" w:author="vivo-Chenli" w:date="2020-10-09T13:40:00Z">
              <w:r>
                <w:rPr>
                  <w:rFonts w:hint="eastAsia"/>
                </w:rPr>
                <w:t>Act</w:t>
              </w:r>
              <w:r>
                <w:t xml:space="preserve">ually, </w:t>
              </w:r>
              <w:r>
                <w:rPr>
                  <w:lang w:val="en-US"/>
                </w:rPr>
                <w:t xml:space="preserve">we </w:t>
              </w:r>
            </w:ins>
            <w:ins w:id="299" w:author="vivo-Chenli" w:date="2020-10-09T18:16:00Z">
              <w:r w:rsidR="000530AF">
                <w:rPr>
                  <w:lang w:val="en-US"/>
                </w:rPr>
                <w:t>al</w:t>
              </w:r>
              <w:r w:rsidR="003B5C31">
                <w:rPr>
                  <w:lang w:val="en-US"/>
                </w:rPr>
                <w:t xml:space="preserve">so </w:t>
              </w:r>
            </w:ins>
            <w:ins w:id="300"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301" w:author="vivo-Chenli" w:date="2020-10-09T13:43:00Z">
              <w:r w:rsidR="00F33CAC">
                <w:rPr>
                  <w:lang w:val="en-US"/>
                </w:rPr>
                <w:t>, which is similar as the above question</w:t>
              </w:r>
            </w:ins>
            <w:ins w:id="302" w:author="vivo-Chenli" w:date="2020-10-09T13:40:00Z">
              <w:r>
                <w:rPr>
                  <w:lang w:val="en-US"/>
                </w:rPr>
                <w:t xml:space="preserve">. </w:t>
              </w:r>
            </w:ins>
            <w:ins w:id="303"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ListParagraph"/>
              <w:numPr>
                <w:ilvl w:val="0"/>
                <w:numId w:val="47"/>
              </w:numPr>
              <w:overflowPunct/>
              <w:textAlignment w:val="auto"/>
              <w:rPr>
                <w:ins w:id="304" w:author="vivo-Chenli" w:date="2020-10-09T13:44:00Z"/>
                <w:i/>
                <w:iCs/>
              </w:rPr>
            </w:pPr>
            <w:ins w:id="305" w:author="vivo-Chenli" w:date="2020-10-09T13:44:00Z">
              <w:r w:rsidRPr="00BD5B60">
                <w:rPr>
                  <w:rFonts w:eastAsiaTheme="minorEastAsia"/>
                  <w:i/>
                  <w:iCs/>
                </w:rPr>
                <w:t xml:space="preserve">if a </w:t>
              </w:r>
              <w:proofErr w:type="spellStart"/>
              <w:r w:rsidRPr="00BD5B60">
                <w:rPr>
                  <w:i/>
                  <w:iCs/>
                </w:rPr>
                <w:t>RedCap</w:t>
              </w:r>
              <w:proofErr w:type="spellEnd"/>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ListParagraph"/>
              <w:overflowPunct/>
              <w:ind w:left="360"/>
              <w:textAlignment w:val="auto"/>
              <w:rPr>
                <w:ins w:id="306" w:author="vivo-Chenli" w:date="2020-10-09T13:44:00Z"/>
              </w:rPr>
            </w:pPr>
            <w:ins w:id="307" w:author="vivo-Chenli" w:date="2020-10-09T13:44:00Z">
              <w:r>
                <w:rPr>
                  <w:rFonts w:eastAsiaTheme="minorEastAsia"/>
                </w:rPr>
                <w:t>We</w:t>
              </w:r>
            </w:ins>
            <w:ins w:id="308" w:author="vivo-Chenli" w:date="2020-10-09T13:45:00Z">
              <w:r>
                <w:rPr>
                  <w:rFonts w:eastAsiaTheme="minorEastAsia"/>
                </w:rPr>
                <w:t xml:space="preserve"> think if </w:t>
              </w:r>
            </w:ins>
            <w:ins w:id="309" w:author="vivo-Chenli" w:date="2020-10-09T13:44:00Z">
              <w:r w:rsidR="00714C56" w:rsidRPr="000773BF">
                <w:rPr>
                  <w:rFonts w:eastAsiaTheme="minorEastAsia"/>
                </w:rPr>
                <w:t>the network</w:t>
              </w:r>
            </w:ins>
            <w:ins w:id="310" w:author="vivo-Chenli" w:date="2020-10-09T13:45:00Z">
              <w:r>
                <w:rPr>
                  <w:rFonts w:eastAsiaTheme="minorEastAsia"/>
                </w:rPr>
                <w:t xml:space="preserve"> allows such UE (supports lower BW than the cell)</w:t>
              </w:r>
              <w:r w:rsidR="00DA6FF7">
                <w:rPr>
                  <w:rFonts w:eastAsiaTheme="minorEastAsia"/>
                </w:rPr>
                <w:t xml:space="preserve"> camping</w:t>
              </w:r>
            </w:ins>
            <w:ins w:id="311" w:author="vivo-Chenli" w:date="2020-10-09T13:46:00Z">
              <w:r w:rsidR="00DA6FF7">
                <w:rPr>
                  <w:rFonts w:eastAsiaTheme="minorEastAsia"/>
                </w:rPr>
                <w:t xml:space="preserve"> on this cell, it should be up to network implementation to</w:t>
              </w:r>
            </w:ins>
            <w:ins w:id="312"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313" w:author="vivo-Chenli" w:date="2020-10-09T13:47:00Z">
              <w:r w:rsidR="00D02F6E">
                <w:rPr>
                  <w:rFonts w:eastAsiaTheme="minorEastAsia"/>
                </w:rPr>
                <w:t>C</w:t>
              </w:r>
            </w:ins>
            <w:ins w:id="314"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ListParagraph"/>
              <w:numPr>
                <w:ilvl w:val="0"/>
                <w:numId w:val="47"/>
              </w:numPr>
              <w:overflowPunct/>
              <w:textAlignment w:val="auto"/>
              <w:rPr>
                <w:ins w:id="315" w:author="vivo-Chenli" w:date="2020-10-09T13:47:00Z"/>
                <w:i/>
                <w:iCs/>
              </w:rPr>
            </w:pPr>
            <w:ins w:id="316"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ListParagraph"/>
              <w:overflowPunct/>
              <w:ind w:left="360"/>
              <w:textAlignment w:val="auto"/>
              <w:rPr>
                <w:ins w:id="317" w:author="vivo-Chenli" w:date="2020-10-09T16:36:00Z"/>
              </w:rPr>
            </w:pPr>
            <w:ins w:id="318" w:author="vivo-Chenli" w:date="2020-10-09T13:47:00Z">
              <w:r>
                <w:rPr>
                  <w:rFonts w:hint="eastAsia"/>
                </w:rPr>
                <w:lastRenderedPageBreak/>
                <w:t>W</w:t>
              </w:r>
              <w:r>
                <w:t xml:space="preserve">e would like to first </w:t>
              </w:r>
              <w:r w:rsidR="00BD5B60">
                <w:t xml:space="preserve">understand what the intention for this </w:t>
              </w:r>
            </w:ins>
            <w:ins w:id="319" w:author="vivo-Chenli" w:date="2020-10-09T13:48:00Z">
              <w:r w:rsidR="00BD5B60">
                <w:t xml:space="preserve">behaviour is or why </w:t>
              </w:r>
              <w:r w:rsidR="00AD38EA">
                <w:t xml:space="preserve">network </w:t>
              </w:r>
            </w:ins>
            <w:ins w:id="320"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321" w:author="vivo-Chenli" w:date="2020-10-09T13:50:00Z">
              <w:r>
                <w:rPr>
                  <w:rFonts w:hint="eastAsia"/>
                  <w:lang w:val="en-US"/>
                </w:rPr>
                <w:t>R</w:t>
              </w:r>
              <w:r>
                <w:rPr>
                  <w:lang w:val="en-US"/>
                </w:rPr>
                <w:t>egarding to the objective “</w:t>
              </w:r>
            </w:ins>
            <w:ins w:id="322"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323" w:author="vivo-Chenli" w:date="2020-10-09T13:50:00Z">
              <w:r>
                <w:rPr>
                  <w:lang w:val="en-US"/>
                </w:rPr>
                <w:t>”</w:t>
              </w:r>
            </w:ins>
            <w:ins w:id="324" w:author="vivo-Chenli" w:date="2020-10-09T13:51:00Z">
              <w:r w:rsidR="006E758C">
                <w:rPr>
                  <w:lang w:val="en-US"/>
                </w:rPr>
                <w:t xml:space="preserve">, we think </w:t>
              </w:r>
            </w:ins>
            <w:proofErr w:type="spellStart"/>
            <w:ins w:id="325" w:author="vivo-Chenli" w:date="2020-10-09T13:50:00Z">
              <w:r>
                <w:rPr>
                  <w:lang w:val="en-US"/>
                </w:rPr>
                <w:t>RedCap</w:t>
              </w:r>
              <w:proofErr w:type="spellEnd"/>
              <w:r>
                <w:rPr>
                  <w:lang w:val="en-US"/>
                </w:rPr>
                <w:t xml:space="preserve"> UEs need to </w:t>
              </w:r>
            </w:ins>
            <w:ins w:id="326" w:author="vivo-Chenli" w:date="2020-10-09T13:51:00Z">
              <w:r w:rsidR="003137AC">
                <w:rPr>
                  <w:lang w:val="en-US"/>
                </w:rPr>
                <w:t xml:space="preserve">be </w:t>
              </w:r>
            </w:ins>
            <w:ins w:id="327" w:author="vivo-Chenli" w:date="2020-10-09T13:50:00Z">
              <w:r>
                <w:rPr>
                  <w:lang w:val="en-US"/>
                </w:rPr>
                <w:t>identif</w:t>
              </w:r>
            </w:ins>
            <w:ins w:id="328" w:author="vivo-Chenli" w:date="2020-10-09T13:51:00Z">
              <w:r w:rsidR="003137AC">
                <w:rPr>
                  <w:lang w:val="en-US"/>
                </w:rPr>
                <w:t>ied</w:t>
              </w:r>
            </w:ins>
            <w:ins w:id="329" w:author="vivo-Chenli" w:date="2020-10-09T13:50:00Z">
              <w:r>
                <w:rPr>
                  <w:lang w:val="en-US"/>
                </w:rPr>
                <w:t xml:space="preserve"> to core network f</w:t>
              </w:r>
            </w:ins>
            <w:ins w:id="330" w:author="vivo-Chenli" w:date="2020-10-09T13:51:00Z">
              <w:r w:rsidR="00A742A7">
                <w:rPr>
                  <w:lang w:val="en-US"/>
                </w:rPr>
                <w:t>or</w:t>
              </w:r>
            </w:ins>
            <w:ins w:id="331" w:author="vivo-Chenli" w:date="2020-10-09T13:50:00Z">
              <w:r>
                <w:rPr>
                  <w:lang w:val="en-US"/>
                </w:rPr>
                <w:t xml:space="preserve"> subscription validation</w:t>
              </w:r>
            </w:ins>
            <w:ins w:id="332" w:author="vivo-Chenli" w:date="2020-10-09T13:51:00Z">
              <w:r w:rsidR="00DA6FB4">
                <w:rPr>
                  <w:lang w:val="en-US"/>
                </w:rPr>
                <w:t xml:space="preserve">, which is being discussed in </w:t>
              </w:r>
              <w:r w:rsidR="00914140">
                <w:rPr>
                  <w:lang w:val="en-US"/>
                </w:rPr>
                <w:t xml:space="preserve">another email discussion </w:t>
              </w:r>
            </w:ins>
            <w:ins w:id="333"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34"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35"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36" w:author="Ericssson" w:date="2020-10-09T16:00:00Z"/>
              </w:rPr>
            </w:pPr>
            <w:ins w:id="337" w:author="Ericssson" w:date="2020-10-09T16:00:00Z">
              <w:r>
                <w:t xml:space="preserve">We think the UEs should identify as </w:t>
              </w:r>
              <w:proofErr w:type="spellStart"/>
              <w:r>
                <w:t>RedCap</w:t>
              </w:r>
              <w:proofErr w:type="spellEnd"/>
              <w:r>
                <w:t xml:space="preserve"> UEs in Msg3 in all cases.</w:t>
              </w:r>
            </w:ins>
          </w:p>
          <w:p w14:paraId="0650C773" w14:textId="77777777" w:rsidR="006B16CA" w:rsidRDefault="006B16CA" w:rsidP="006B16CA">
            <w:pPr>
              <w:overflowPunct/>
              <w:spacing w:before="60" w:after="60"/>
              <w:textAlignment w:val="auto"/>
              <w:rPr>
                <w:ins w:id="338" w:author="Ericssson" w:date="2020-10-09T16:00:00Z"/>
              </w:rPr>
            </w:pPr>
            <w:ins w:id="339" w:author="Ericssson" w:date="2020-10-09T16:00:00Z">
              <w:r>
                <w:t xml:space="preserve">It is beneficial for the NW to understand UE is </w:t>
              </w:r>
              <w:proofErr w:type="spellStart"/>
              <w:r>
                <w:t>RedCap</w:t>
              </w:r>
              <w:proofErr w:type="spellEnd"/>
              <w:r>
                <w:t xml:space="preserve">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40" w:author="Ericssson" w:date="2020-10-09T16:00:00Z">
              <w:r>
                <w:t xml:space="preserve">Regarding need for the NW to reject </w:t>
              </w:r>
              <w:proofErr w:type="spellStart"/>
              <w:r>
                <w:t>RedCap</w:t>
              </w:r>
              <w:proofErr w:type="spellEnd"/>
              <w:r>
                <w:t xml:space="preserve"> UEs during RRC establishment phase, the need depends partly on how the access triggering conditions are specified, but also additionally, network might need to temporarily reject some attempts e.g. </w:t>
              </w:r>
            </w:ins>
            <w:ins w:id="341" w:author="Ericssson" w:date="2020-10-09T16:01:00Z">
              <w:r w:rsidR="00932366">
                <w:t>if the intention is not to change</w:t>
              </w:r>
            </w:ins>
            <w:ins w:id="342" w:author="Ericssson" w:date="2020-10-09T16:00:00Z">
              <w:r>
                <w:t xml:space="preserve"> SI</w:t>
              </w:r>
            </w:ins>
            <w:ins w:id="343" w:author="Ericssson" w:date="2020-10-09T16:01:00Z">
              <w:r w:rsidR="00932366">
                <w:t xml:space="preserve"> to disallow </w:t>
              </w:r>
              <w:proofErr w:type="spellStart"/>
              <w:r w:rsidR="00932366">
                <w:t>RedCap</w:t>
              </w:r>
              <w:proofErr w:type="spellEnd"/>
              <w:r w:rsidR="00932366">
                <w:t xml:space="preserve"> operation in the cell</w:t>
              </w:r>
            </w:ins>
            <w:ins w:id="344" w:author="Ericssson" w:date="2020-10-09T16:00:00Z">
              <w:r>
                <w:t xml:space="preserve"> </w:t>
              </w:r>
            </w:ins>
            <w:ins w:id="345" w:author="Ericssson" w:date="2020-10-09T16:01:00Z">
              <w:r w:rsidR="00E6727A">
                <w:t xml:space="preserve">or there is a temporary reason </w:t>
              </w:r>
            </w:ins>
            <w:ins w:id="346" w:author="Ericssson" w:date="2020-10-09T16:02:00Z">
              <w:r w:rsidR="00E6727A">
                <w:t xml:space="preserve">to reject specifically </w:t>
              </w:r>
              <w:proofErr w:type="spellStart"/>
              <w:r w:rsidR="00E6727A">
                <w:t>RedCap</w:t>
              </w:r>
              <w:proofErr w:type="spellEnd"/>
              <w:r w:rsidR="00E6727A">
                <w:t xml:space="preserve">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47"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48"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49" w:author="CATT" w:date="2020-10-10T14:32:00Z"/>
              </w:rPr>
            </w:pPr>
            <w:ins w:id="350"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51" w:author="CATT" w:date="2020-10-10T14:32:00Z"/>
              </w:rPr>
            </w:pPr>
            <w:ins w:id="352" w:author="CATT" w:date="2020-10-10T14:32:00Z">
              <w:r>
                <w:rPr>
                  <w:rFonts w:hint="eastAsia"/>
                </w:rPr>
                <w:t>a) Need for r</w:t>
              </w:r>
              <w:r w:rsidRPr="0016344F">
                <w:t>eject</w:t>
              </w:r>
              <w:r>
                <w:rPr>
                  <w:rFonts w:hint="eastAsia"/>
                </w:rPr>
                <w:t>ing</w:t>
              </w:r>
              <w:r w:rsidRPr="0016344F">
                <w:t xml:space="preserve"> RRC connection request from </w:t>
              </w:r>
              <w:proofErr w:type="spellStart"/>
              <w:r w:rsidRPr="0016344F">
                <w:t>RedCap</w:t>
              </w:r>
              <w:proofErr w:type="spellEnd"/>
              <w:r w:rsidRPr="0016344F">
                <w:t xml:space="preserve">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w:t>
              </w:r>
              <w:proofErr w:type="spellStart"/>
              <w:r>
                <w:rPr>
                  <w:rFonts w:hint="eastAsia"/>
                </w:rPr>
                <w:t>RedCap</w:t>
              </w:r>
              <w:proofErr w:type="spellEnd"/>
              <w:r>
                <w:rPr>
                  <w:rFonts w:hint="eastAsia"/>
                </w:rPr>
                <w:t xml:space="preserve"> UEs if needed. We need to </w:t>
              </w:r>
            </w:ins>
          </w:p>
          <w:p w14:paraId="2003FD81" w14:textId="51AA0023" w:rsidR="006B16CA" w:rsidRDefault="007C13B3" w:rsidP="00232BBF">
            <w:pPr>
              <w:overflowPunct/>
              <w:spacing w:before="60" w:after="60"/>
              <w:textAlignment w:val="auto"/>
            </w:pPr>
            <w:ins w:id="353"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54" w:author="CATT" w:date="2020-10-10T14:40:00Z">
              <w:r w:rsidR="00232BBF">
                <w:rPr>
                  <w:rFonts w:hint="eastAsia"/>
                </w:rPr>
                <w:t>Q</w:t>
              </w:r>
            </w:ins>
            <w:ins w:id="355"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56"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57"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58" w:author="LIU Lei" w:date="2020-10-10T16:03:00Z">
              <w:r>
                <w:t xml:space="preserve">From RAN2 perspective, as other companies’ comments, seems no much benefit to identify </w:t>
              </w:r>
              <w:proofErr w:type="spellStart"/>
              <w:r>
                <w:t>RedCap</w:t>
              </w:r>
              <w:proofErr w:type="spellEnd"/>
              <w:r>
                <w:t xml:space="preserve"> UE in Msg3. If RAN1 concludes Msg4/5 special handing for </w:t>
              </w:r>
              <w:proofErr w:type="spellStart"/>
              <w:r>
                <w:t>RedCap</w:t>
              </w:r>
              <w:proofErr w:type="spellEnd"/>
              <w:r>
                <w:t xml:space="preserve"> UE, identification of </w:t>
              </w:r>
              <w:proofErr w:type="spellStart"/>
              <w:r>
                <w:t>RedCap</w:t>
              </w:r>
              <w:proofErr w:type="spellEnd"/>
              <w:r>
                <w:t xml:space="preserve">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59"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60"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61" w:author="OPPO" w:date="2020-10-10T16:36:00Z"/>
                <w:rFonts w:eastAsiaTheme="minorEastAsia"/>
              </w:rPr>
            </w:pPr>
            <w:ins w:id="362" w:author="OPPO" w:date="2020-10-10T16:34:00Z">
              <w:r>
                <w:rPr>
                  <w:rFonts w:eastAsiaTheme="minorEastAsia"/>
                </w:rPr>
                <w:t>The f</w:t>
              </w:r>
            </w:ins>
            <w:ins w:id="363" w:author="OPPO" w:date="2020-10-10T16:35:00Z">
              <w:r>
                <w:rPr>
                  <w:rFonts w:eastAsiaTheme="minorEastAsia"/>
                </w:rPr>
                <w:t xml:space="preserve">irst argument </w:t>
              </w:r>
              <w:r w:rsidR="00115738">
                <w:rPr>
                  <w:rFonts w:eastAsiaTheme="minorEastAsia"/>
                </w:rPr>
                <w:t xml:space="preserve">listed above related to Q1 and we think </w:t>
              </w:r>
            </w:ins>
            <w:proofErr w:type="spellStart"/>
            <w:ins w:id="364" w:author="OPPO" w:date="2020-10-10T16:36:00Z">
              <w:r w:rsidR="00115738">
                <w:rPr>
                  <w:rFonts w:eastAsiaTheme="minorEastAsia"/>
                </w:rPr>
                <w:t>RedCap</w:t>
              </w:r>
              <w:proofErr w:type="spellEnd"/>
              <w:r w:rsidR="00115738">
                <w:rPr>
                  <w:rFonts w:eastAsiaTheme="minorEastAsia"/>
                </w:rPr>
                <w:t xml:space="preserve">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65" w:author="OPPO" w:date="2020-10-10T16:36:00Z">
              <w:r>
                <w:rPr>
                  <w:rFonts w:eastAsiaTheme="minorEastAsia"/>
                </w:rPr>
                <w:t xml:space="preserve">The second argument listed above </w:t>
              </w:r>
              <w:r w:rsidR="003E03AC">
                <w:rPr>
                  <w:rFonts w:eastAsiaTheme="minorEastAsia"/>
                </w:rPr>
                <w:t xml:space="preserve">on rejecting </w:t>
              </w:r>
              <w:proofErr w:type="spellStart"/>
              <w:r w:rsidR="003E03AC">
                <w:rPr>
                  <w:rFonts w:eastAsiaTheme="minorEastAsia"/>
                </w:rPr>
                <w:t>RedCap</w:t>
              </w:r>
              <w:proofErr w:type="spellEnd"/>
              <w:r w:rsidR="003E03AC">
                <w:rPr>
                  <w:rFonts w:eastAsiaTheme="minorEastAsia"/>
                </w:rPr>
                <w:t xml:space="preserve"> UEs, we think this might be addressed by</w:t>
              </w:r>
            </w:ins>
            <w:ins w:id="366"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68" w:author="NEC (Hisashi)" w:date="2020-10-12T09:21:00Z">
            <w:trPr>
              <w:trHeight w:val="167"/>
              <w:jc w:val="center"/>
            </w:trPr>
          </w:trPrChange>
        </w:trPr>
        <w:tc>
          <w:tcPr>
            <w:tcW w:w="1931" w:type="dxa"/>
            <w:shd w:val="clear" w:color="auto" w:fill="FFFFFF"/>
            <w:noWrap/>
            <w:vAlign w:val="center"/>
            <w:tcPrChange w:id="369"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70" w:author="NEC (Hisashi)" w:date="2020-10-12T09:21:00Z">
              <w:r>
                <w:rPr>
                  <w:rFonts w:eastAsia="Yu Mincho" w:hint="eastAsia"/>
                  <w:lang w:eastAsia="ja-JP"/>
                </w:rPr>
                <w:t>NEC</w:t>
              </w:r>
            </w:ins>
          </w:p>
        </w:tc>
        <w:tc>
          <w:tcPr>
            <w:tcW w:w="1498" w:type="dxa"/>
            <w:tcPrChange w:id="371"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72" w:author="NEC (Hisashi)" w:date="2020-10-12T09:21:00Z">
              <w:r>
                <w:rPr>
                  <w:rFonts w:eastAsia="Yu Mincho"/>
                  <w:lang w:eastAsia="ja-JP"/>
                </w:rPr>
                <w:t>Depends</w:t>
              </w:r>
            </w:ins>
          </w:p>
        </w:tc>
        <w:tc>
          <w:tcPr>
            <w:tcW w:w="6264" w:type="dxa"/>
            <w:shd w:val="clear" w:color="auto" w:fill="auto"/>
            <w:vAlign w:val="center"/>
            <w:tcPrChange w:id="373"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74" w:author="NEC (Hisashi)" w:date="2020-10-12T09:21:00Z"/>
                <w:rFonts w:eastAsia="Yu Mincho"/>
                <w:lang w:eastAsia="ja-JP"/>
              </w:rPr>
            </w:pPr>
            <w:ins w:id="375"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76" w:author="NEC (Hisashi)" w:date="2020-10-12T09:21:00Z"/>
                <w:rFonts w:eastAsia="Yu Mincho"/>
                <w:lang w:eastAsia="ja-JP"/>
              </w:rPr>
            </w:pPr>
            <w:ins w:id="377"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78" w:author="NEC (Hisashi)" w:date="2020-10-12T09:21:00Z">
              <w:r>
                <w:rPr>
                  <w:rFonts w:eastAsia="Yu Mincho"/>
                  <w:lang w:eastAsia="ja-JP"/>
                </w:rPr>
                <w:t xml:space="preserve">On UAC, we are not sure whether separate access control is necessary for normal UEs and </w:t>
              </w:r>
              <w:proofErr w:type="spellStart"/>
              <w:r>
                <w:rPr>
                  <w:rFonts w:eastAsia="Yu Mincho"/>
                  <w:lang w:eastAsia="ja-JP"/>
                </w:rPr>
                <w:t>RedCap</w:t>
              </w:r>
              <w:proofErr w:type="spellEnd"/>
              <w:r>
                <w:rPr>
                  <w:rFonts w:eastAsia="Yu Mincho"/>
                  <w:lang w:eastAsia="ja-JP"/>
                </w:rPr>
                <w:t xml:space="preserve">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0" w:author="Nokia (Samuli)" w:date="2020-10-12T12:44:00Z">
            <w:trPr>
              <w:trHeight w:val="167"/>
              <w:jc w:val="center"/>
            </w:trPr>
          </w:trPrChange>
        </w:trPr>
        <w:tc>
          <w:tcPr>
            <w:tcW w:w="1931" w:type="dxa"/>
            <w:shd w:val="clear" w:color="auto" w:fill="FFFFFF"/>
            <w:noWrap/>
            <w:vAlign w:val="center"/>
            <w:tcPrChange w:id="381"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82" w:author="Nokia (Samuli)" w:date="2020-10-12T12:44:00Z">
              <w:r>
                <w:t>Nokia</w:t>
              </w:r>
            </w:ins>
          </w:p>
        </w:tc>
        <w:tc>
          <w:tcPr>
            <w:tcW w:w="1498" w:type="dxa"/>
            <w:tcPrChange w:id="383"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84" w:author="Nokia (Samuli)" w:date="2020-10-12T12:44:00Z">
              <w:r>
                <w:t>Needed from RAN2 POV</w:t>
              </w:r>
            </w:ins>
          </w:p>
        </w:tc>
        <w:tc>
          <w:tcPr>
            <w:tcW w:w="6264" w:type="dxa"/>
            <w:shd w:val="clear" w:color="auto" w:fill="auto"/>
            <w:vAlign w:val="center"/>
            <w:tcPrChange w:id="385"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86"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387"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388"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389" w:author="ZTE" w:date="2020-10-13T10:49:00Z"/>
                <w:lang w:val="en-US"/>
              </w:rPr>
            </w:pPr>
            <w:ins w:id="390" w:author="ZTE" w:date="2020-10-13T10:49:00Z">
              <w:r>
                <w:rPr>
                  <w:rFonts w:hint="eastAsia"/>
                  <w:lang w:val="en-US"/>
                </w:rPr>
                <w:t xml:space="preserve">Regarding scheduling </w:t>
              </w:r>
            </w:ins>
            <w:ins w:id="391" w:author="ZTE" w:date="2020-10-13T10:57:00Z">
              <w:r w:rsidR="00B55F67">
                <w:rPr>
                  <w:lang w:val="en-US"/>
                </w:rPr>
                <w:t xml:space="preserve">of </w:t>
              </w:r>
            </w:ins>
            <w:ins w:id="392" w:author="ZTE" w:date="2020-10-13T10:49:00Z">
              <w:r>
                <w:rPr>
                  <w:rFonts w:hint="eastAsia"/>
                  <w:lang w:val="en-US"/>
                </w:rPr>
                <w:t xml:space="preserve">msg4/msg5 with restricted bandwidth, it </w:t>
              </w:r>
            </w:ins>
            <w:ins w:id="393" w:author="ZTE" w:date="2020-10-13T10:57:00Z">
              <w:r w:rsidR="00B55F67">
                <w:rPr>
                  <w:lang w:val="en-US"/>
                </w:rPr>
                <w:t>is up to</w:t>
              </w:r>
            </w:ins>
            <w:ins w:id="394" w:author="ZTE" w:date="2020-10-13T10:49:00Z">
              <w:r>
                <w:rPr>
                  <w:rFonts w:hint="eastAsia"/>
                  <w:lang w:val="en-US"/>
                </w:rPr>
                <w:t xml:space="preserve"> RAN1 </w:t>
              </w:r>
            </w:ins>
            <w:ins w:id="395" w:author="ZTE" w:date="2020-10-13T10:57:00Z">
              <w:r w:rsidR="00B55F67">
                <w:rPr>
                  <w:lang w:val="en-US"/>
                </w:rPr>
                <w:t xml:space="preserve">to </w:t>
              </w:r>
            </w:ins>
            <w:ins w:id="396" w:author="ZTE" w:date="2020-10-13T10:49:00Z">
              <w:r w:rsidR="00B55F67">
                <w:rPr>
                  <w:rFonts w:hint="eastAsia"/>
                  <w:lang w:val="en-US"/>
                </w:rPr>
                <w:t>deci</w:t>
              </w:r>
            </w:ins>
            <w:ins w:id="397" w:author="ZTE" w:date="2020-10-13T10:57:00Z">
              <w:r w:rsidR="00B55F67">
                <w:rPr>
                  <w:lang w:val="en-US"/>
                </w:rPr>
                <w:t>de</w:t>
              </w:r>
            </w:ins>
            <w:ins w:id="398" w:author="ZTE" w:date="2020-10-13T10:49:00Z">
              <w:r>
                <w:rPr>
                  <w:rFonts w:hint="eastAsia"/>
                  <w:lang w:val="en-US"/>
                </w:rPr>
                <w:t xml:space="preserve"> whether camping on cell with larger </w:t>
              </w:r>
            </w:ins>
            <w:ins w:id="399" w:author="ZTE" w:date="2020-10-13T10:57:00Z">
              <w:r w:rsidR="00B55F67">
                <w:rPr>
                  <w:lang w:val="en-US"/>
                </w:rPr>
                <w:t>BW</w:t>
              </w:r>
            </w:ins>
            <w:ins w:id="400" w:author="ZTE" w:date="2020-10-13T10:49:00Z">
              <w:r>
                <w:rPr>
                  <w:rFonts w:hint="eastAsia"/>
                  <w:lang w:val="en-US"/>
                </w:rPr>
                <w:t xml:space="preserve"> is allowed. </w:t>
              </w:r>
            </w:ins>
            <w:ins w:id="401" w:author="ZTE" w:date="2020-10-13T10:58:00Z">
              <w:r w:rsidR="00B55F67">
                <w:rPr>
                  <w:lang w:val="en-US"/>
                </w:rPr>
                <w:t>So w</w:t>
              </w:r>
            </w:ins>
            <w:ins w:id="402"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403" w:author="ZTE" w:date="2020-10-13T10:49:00Z"/>
                <w:lang w:val="en-US"/>
              </w:rPr>
            </w:pPr>
            <w:ins w:id="404" w:author="ZTE" w:date="2020-10-13T10:49:00Z">
              <w:r>
                <w:rPr>
                  <w:rFonts w:hint="eastAsia"/>
                  <w:lang w:val="en-US"/>
                </w:rPr>
                <w:t xml:space="preserve">Regarding special configuration in msg4, it depends on RAN1 </w:t>
              </w:r>
            </w:ins>
            <w:ins w:id="405" w:author="ZTE" w:date="2020-10-13T10:59:00Z">
              <w:r w:rsidR="00B55F67">
                <w:rPr>
                  <w:lang w:val="en-US"/>
                </w:rPr>
                <w:t xml:space="preserve">about </w:t>
              </w:r>
            </w:ins>
            <w:ins w:id="406" w:author="ZTE" w:date="2020-10-13T10:49:00Z">
              <w:r>
                <w:rPr>
                  <w:rFonts w:hint="eastAsia"/>
                  <w:lang w:val="en-US"/>
                </w:rPr>
                <w:t xml:space="preserve">whether </w:t>
              </w:r>
            </w:ins>
            <w:ins w:id="407" w:author="ZTE" w:date="2020-10-13T10:59:00Z">
              <w:r w:rsidR="00B55F67">
                <w:rPr>
                  <w:lang w:val="en-US"/>
                </w:rPr>
                <w:t>any configuration</w:t>
              </w:r>
            </w:ins>
            <w:ins w:id="408" w:author="ZTE" w:date="2020-10-13T10:49:00Z">
              <w:r>
                <w:rPr>
                  <w:rFonts w:hint="eastAsia"/>
                  <w:lang w:val="en-US"/>
                </w:rPr>
                <w:t xml:space="preserve"> restriction</w:t>
              </w:r>
            </w:ins>
            <w:ins w:id="409" w:author="ZTE" w:date="2020-10-13T10:59:00Z">
              <w:r w:rsidR="00B55F67">
                <w:rPr>
                  <w:lang w:val="en-US"/>
                </w:rPr>
                <w:t xml:space="preserve"> is needed</w:t>
              </w:r>
            </w:ins>
            <w:ins w:id="410" w:author="ZTE" w:date="2020-10-13T10:49:00Z">
              <w:r>
                <w:rPr>
                  <w:rFonts w:hint="eastAsia"/>
                  <w:lang w:val="en-US"/>
                </w:rPr>
                <w:t xml:space="preserve"> for </w:t>
              </w:r>
              <w:proofErr w:type="spellStart"/>
              <w:r>
                <w:rPr>
                  <w:rFonts w:hint="eastAsia"/>
                  <w:lang w:val="en-US"/>
                </w:rPr>
                <w:t>RedCap</w:t>
              </w:r>
              <w:proofErr w:type="spellEnd"/>
              <w:r>
                <w:rPr>
                  <w:rFonts w:hint="eastAsia"/>
                  <w:lang w:val="en-US"/>
                </w:rPr>
                <w:t xml:space="preserve"> UE.</w:t>
              </w:r>
            </w:ins>
          </w:p>
          <w:p w14:paraId="186AA8B1" w14:textId="1A0A3AD2" w:rsidR="003B5968" w:rsidRDefault="003B5968" w:rsidP="003B5968">
            <w:pPr>
              <w:numPr>
                <w:ilvl w:val="255"/>
                <w:numId w:val="0"/>
              </w:numPr>
              <w:overflowPunct/>
              <w:spacing w:before="60" w:after="60"/>
              <w:textAlignment w:val="auto"/>
              <w:rPr>
                <w:ins w:id="411" w:author="ZTE" w:date="2020-10-13T10:49:00Z"/>
                <w:lang w:val="en-US"/>
              </w:rPr>
            </w:pPr>
            <w:ins w:id="412" w:author="ZTE" w:date="2020-10-13T10:50:00Z">
              <w:r>
                <w:rPr>
                  <w:lang w:val="en-US"/>
                </w:rPr>
                <w:lastRenderedPageBreak/>
                <w:t xml:space="preserve">In addition, we haven’t seen much necessity to </w:t>
              </w:r>
            </w:ins>
            <w:ins w:id="413" w:author="ZTE" w:date="2020-10-13T10:51:00Z">
              <w:r>
                <w:rPr>
                  <w:lang w:val="en-US"/>
                </w:rPr>
                <w:t xml:space="preserve">reject RRC </w:t>
              </w:r>
              <w:r>
                <w:rPr>
                  <w:rFonts w:hint="eastAsia"/>
                  <w:lang w:val="en-US"/>
                </w:rPr>
                <w:t>pure</w:t>
              </w:r>
              <w:r>
                <w:rPr>
                  <w:lang w:val="en-US"/>
                </w:rPr>
                <w:t xml:space="preserve">ly </w:t>
              </w:r>
            </w:ins>
            <w:ins w:id="414" w:author="ZTE" w:date="2020-10-13T10:49:00Z">
              <w:r>
                <w:rPr>
                  <w:rFonts w:hint="eastAsia"/>
                  <w:lang w:val="en-US"/>
                </w:rPr>
                <w:t xml:space="preserve">based on cause value. If NW want to prevent </w:t>
              </w:r>
            </w:ins>
            <w:ins w:id="415" w:author="ZTE" w:date="2020-10-13T10:52:00Z">
              <w:r>
                <w:rPr>
                  <w:lang w:val="en-US"/>
                </w:rPr>
                <w:t xml:space="preserve">the access of </w:t>
              </w:r>
            </w:ins>
            <w:proofErr w:type="spellStart"/>
            <w:ins w:id="416" w:author="ZTE" w:date="2020-10-13T10:49:00Z">
              <w:r>
                <w:rPr>
                  <w:rFonts w:hint="eastAsia"/>
                  <w:lang w:val="en-US"/>
                </w:rPr>
                <w:t>RedCap</w:t>
              </w:r>
              <w:proofErr w:type="spellEnd"/>
              <w:r>
                <w:rPr>
                  <w:rFonts w:hint="eastAsia"/>
                  <w:lang w:val="en-US"/>
                </w:rPr>
                <w:t xml:space="preserve"> device</w:t>
              </w:r>
            </w:ins>
            <w:ins w:id="417" w:author="ZTE" w:date="2020-10-13T10:52:00Z">
              <w:r>
                <w:rPr>
                  <w:lang w:val="en-US"/>
                </w:rPr>
                <w:t>s</w:t>
              </w:r>
            </w:ins>
            <w:ins w:id="418" w:author="ZTE" w:date="2020-10-13T10:49:00Z">
              <w:r>
                <w:rPr>
                  <w:rFonts w:hint="eastAsia"/>
                  <w:lang w:val="en-US"/>
                </w:rPr>
                <w:t xml:space="preserve">, </w:t>
              </w:r>
            </w:ins>
            <w:ins w:id="419" w:author="ZTE" w:date="2020-10-13T11:01:00Z">
              <w:r w:rsidR="00B55F67">
                <w:rPr>
                  <w:lang w:val="en-US"/>
                </w:rPr>
                <w:t>it can</w:t>
              </w:r>
            </w:ins>
            <w:ins w:id="420" w:author="ZTE" w:date="2020-10-13T10:52:00Z">
              <w:r>
                <w:rPr>
                  <w:lang w:val="en-US"/>
                </w:rPr>
                <w:t xml:space="preserve"> use </w:t>
              </w:r>
            </w:ins>
            <w:ins w:id="421" w:author="ZTE" w:date="2020-10-13T10:49:00Z">
              <w:r>
                <w:rPr>
                  <w:rFonts w:hint="eastAsia"/>
                  <w:lang w:val="en-US"/>
                </w:rPr>
                <w:t xml:space="preserve">cell level barring and UAC </w:t>
              </w:r>
            </w:ins>
            <w:ins w:id="422" w:author="ZTE" w:date="2020-10-13T10:52:00Z">
              <w:r>
                <w:rPr>
                  <w:lang w:val="en-US"/>
                </w:rPr>
                <w:t>mechanisms</w:t>
              </w:r>
            </w:ins>
            <w:ins w:id="423"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24"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25" w:author="ZTE" w:date="2020-10-13T10:49:00Z">
              <w:r>
                <w:rPr>
                  <w:rFonts w:hint="eastAsia"/>
                  <w:lang w:val="en-US"/>
                </w:rPr>
                <w:t>Regarding subscription validation in core network, there is another option in NAS level</w:t>
              </w:r>
            </w:ins>
            <w:ins w:id="426" w:author="ZTE" w:date="2020-10-13T10:53:00Z">
              <w:r>
                <w:rPr>
                  <w:lang w:val="en-US"/>
                </w:rPr>
                <w:t xml:space="preserve">, </w:t>
              </w:r>
            </w:ins>
            <w:ins w:id="427" w:author="ZTE" w:date="2020-10-13T11:01:00Z">
              <w:r w:rsidR="00B55F67">
                <w:rPr>
                  <w:lang w:val="en-US"/>
                </w:rPr>
                <w:t>which</w:t>
              </w:r>
            </w:ins>
            <w:ins w:id="428" w:author="ZTE" w:date="2020-10-13T10:53:00Z">
              <w:r>
                <w:rPr>
                  <w:lang w:val="en-US"/>
                </w:rPr>
                <w:t xml:space="preserve"> is under the discussion in</w:t>
              </w:r>
            </w:ins>
            <w:ins w:id="429" w:author="ZTE" w:date="2020-10-13T11:02:00Z">
              <w:r w:rsidR="004255FF">
                <w:rPr>
                  <w:lang w:val="en-US"/>
                </w:rPr>
                <w:t xml:space="preserve"> </w:t>
              </w:r>
            </w:ins>
            <w:ins w:id="430" w:author="ZTE" w:date="2020-10-13T11:01:00Z">
              <w:r w:rsidR="004255FF" w:rsidRPr="004255FF">
                <w:rPr>
                  <w:lang w:val="en-US"/>
                </w:rPr>
                <w:t>[Post111-e][913]</w:t>
              </w:r>
            </w:ins>
            <w:ins w:id="431"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32" w:author="m" w:date="2020-10-13T14:56:00Z">
              <w:r>
                <w:rPr>
                  <w:rFonts w:hint="eastAsia"/>
                </w:rPr>
                <w:lastRenderedPageBreak/>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33"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34" w:author="m" w:date="2020-10-13T15:18:00Z">
              <w:r>
                <w:t>If a Red</w:t>
              </w:r>
            </w:ins>
            <w:ins w:id="435" w:author="m" w:date="2020-10-13T15:20:00Z">
              <w:r>
                <w:t>c</w:t>
              </w:r>
            </w:ins>
            <w:ins w:id="436" w:author="m" w:date="2020-10-13T15:18:00Z">
              <w:r>
                <w:t xml:space="preserve">ap UE is identified at first in Msg1 in Q1, it is sufficient for the </w:t>
              </w:r>
              <w:proofErr w:type="spellStart"/>
              <w:r>
                <w:t>gNB</w:t>
              </w:r>
              <w:proofErr w:type="spellEnd"/>
              <w:r>
                <w:t xml:space="preserve"> to schedule the UE properly in Msg4/5.</w:t>
              </w:r>
            </w:ins>
            <w:ins w:id="437" w:author="m" w:date="2020-10-13T15:19:00Z">
              <w:r>
                <w:rPr>
                  <w:rFonts w:hint="eastAsia"/>
                </w:rPr>
                <w:t xml:space="preserve"> </w:t>
              </w:r>
            </w:ins>
            <w:ins w:id="438" w:author="m" w:date="2020-10-13T15:18:00Z">
              <w:r>
                <w:t>In this way, it seems there is no strong need for RAN to identify Red</w:t>
              </w:r>
            </w:ins>
            <w:ins w:id="439" w:author="m" w:date="2020-10-13T15:20:00Z">
              <w:r>
                <w:t>c</w:t>
              </w:r>
            </w:ins>
            <w:ins w:id="440" w:author="m" w:date="2020-10-13T15:18:00Z">
              <w:r>
                <w:t>ap UEs in msg3 further. But if the</w:t>
              </w:r>
            </w:ins>
            <w:ins w:id="441" w:author="m" w:date="2020-10-13T15:19:00Z">
              <w:r>
                <w:t xml:space="preserve"> </w:t>
              </w:r>
            </w:ins>
            <w:ins w:id="442" w:author="m" w:date="2020-10-13T15:18:00Z">
              <w:r>
                <w:t>special configuration is needed for MSG4/5 for different types of Redcap UEs, the network needs to identify Red</w:t>
              </w:r>
            </w:ins>
            <w:ins w:id="443" w:author="m" w:date="2020-10-13T15:20:00Z">
              <w:r>
                <w:t>c</w:t>
              </w:r>
            </w:ins>
            <w:ins w:id="444" w:author="m" w:date="2020-10-13T15:18:00Z">
              <w:r>
                <w:t xml:space="preserve">ap UE before sending MSG4. </w:t>
              </w:r>
            </w:ins>
            <w:ins w:id="445" w:author="m" w:date="2020-10-13T15:19:00Z">
              <w:r>
                <w:rPr>
                  <w:rFonts w:hint="eastAsia"/>
                </w:rPr>
                <w:t>And</w:t>
              </w:r>
              <w:r>
                <w:t xml:space="preserve"> more </w:t>
              </w:r>
            </w:ins>
            <w:ins w:id="446"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47"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48"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49" w:author="Lenovo" w:date="2020-10-13T10:36:00Z"/>
              </w:rPr>
            </w:pPr>
            <w:ins w:id="450"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51" w:author="Lenovo" w:date="2020-10-13T10:36:00Z">
              <w:r>
                <w:t>We agree with the comments from Huawei/</w:t>
              </w:r>
              <w:proofErr w:type="spellStart"/>
              <w:r>
                <w:t>HiSilicon</w:t>
              </w:r>
              <w:proofErr w:type="spellEnd"/>
              <w:r>
                <w:t xml:space="preserve">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Default="000A6A6B" w:rsidP="00152F0E">
            <w:pPr>
              <w:overflowPunct/>
              <w:spacing w:before="60" w:after="60"/>
              <w:textAlignment w:val="auto"/>
            </w:pPr>
            <w:ins w:id="452" w:author="Pradeep Jose" w:date="2020-10-14T15:33:00Z">
              <w:r>
                <w:t>MediaTek</w:t>
              </w:r>
            </w:ins>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Default="00A4482C" w:rsidP="00A4482C">
            <w:pPr>
              <w:overflowPunct/>
              <w:spacing w:before="60" w:after="60"/>
              <w:textAlignment w:val="auto"/>
            </w:pPr>
            <w:ins w:id="453" w:author="Pradeep Jose" w:date="2020-10-14T15:33: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Default="000A6A6B" w:rsidP="00152F0E">
            <w:pPr>
              <w:overflowPunct/>
              <w:spacing w:before="60" w:after="60"/>
              <w:textAlignment w:val="auto"/>
              <w:rPr>
                <w:ins w:id="454" w:author="Pradeep Jose" w:date="2020-10-14T15:35:00Z"/>
              </w:rPr>
            </w:pPr>
            <w:ins w:id="455" w:author="Pradeep Jose" w:date="2020-10-14T15:33:00Z">
              <w:r>
                <w:t>The UE type can be identified by the network at msg5 (</w:t>
              </w:r>
            </w:ins>
            <w:ins w:id="456" w:author="Pradeep Jose" w:date="2020-10-14T15:34:00Z">
              <w:r>
                <w:t>due to capability information availability</w:t>
              </w:r>
            </w:ins>
            <w:ins w:id="457" w:author="Pradeep Jose" w:date="2020-10-14T15:33:00Z">
              <w:r>
                <w:t>)</w:t>
              </w:r>
            </w:ins>
            <w:ins w:id="458" w:author="Pradeep Jose" w:date="2020-10-14T15:34:00Z">
              <w:r>
                <w:t xml:space="preserve">. </w:t>
              </w:r>
            </w:ins>
            <w:ins w:id="459" w:author="Pradeep Jose" w:date="2020-10-14T15:35:00Z">
              <w:r>
                <w:t>Therefore identification at msg3 is only needed if:</w:t>
              </w:r>
            </w:ins>
          </w:p>
          <w:p w14:paraId="3E8059E1" w14:textId="77777777" w:rsidR="00A4482C" w:rsidRDefault="00A4482C" w:rsidP="00A4482C">
            <w:pPr>
              <w:overflowPunct/>
              <w:spacing w:before="60" w:after="60"/>
              <w:textAlignment w:val="auto"/>
              <w:rPr>
                <w:ins w:id="460" w:author="Pradeep Jose" w:date="2020-10-14T15:45:00Z"/>
              </w:rPr>
            </w:pPr>
          </w:p>
          <w:p w14:paraId="576B8DDB" w14:textId="38418258" w:rsidR="000A6A6B" w:rsidRDefault="00A4482C" w:rsidP="00A4482C">
            <w:pPr>
              <w:overflowPunct/>
              <w:spacing w:before="60" w:after="60"/>
              <w:textAlignment w:val="auto"/>
              <w:rPr>
                <w:ins w:id="461" w:author="Pradeep Jose" w:date="2020-10-14T15:36:00Z"/>
              </w:rPr>
            </w:pPr>
            <w:ins w:id="462" w:author="Pradeep Jose" w:date="2020-10-14T15:37:00Z">
              <w:r>
                <w:t>1</w:t>
              </w:r>
            </w:ins>
            <w:ins w:id="463" w:author="Pradeep Jose" w:date="2020-10-14T15:36:00Z">
              <w:r w:rsidR="000A6A6B">
                <w:t xml:space="preserve">. </w:t>
              </w:r>
              <w:r>
                <w:t xml:space="preserve">The NW would like to reject accesses from </w:t>
              </w:r>
              <w:proofErr w:type="spellStart"/>
              <w:r>
                <w:t>RedCap</w:t>
              </w:r>
              <w:proofErr w:type="spellEnd"/>
              <w:r>
                <w:t xml:space="preserve"> UEs</w:t>
              </w:r>
            </w:ins>
          </w:p>
          <w:p w14:paraId="2FA4B0B6" w14:textId="57FE46C2" w:rsidR="00A4482C" w:rsidRDefault="00A4482C" w:rsidP="00A4482C">
            <w:pPr>
              <w:overflowPunct/>
              <w:spacing w:before="60" w:after="60"/>
              <w:textAlignment w:val="auto"/>
              <w:rPr>
                <w:ins w:id="464" w:author="Pradeep Jose" w:date="2020-10-14T15:37:00Z"/>
              </w:rPr>
            </w:pPr>
            <w:ins w:id="465" w:author="Pradeep Jose" w:date="2020-10-14T15:37:00Z">
              <w:r>
                <w:t>2</w:t>
              </w:r>
              <w:r>
                <w:t xml:space="preserve">. There is a difference between msg4/5 scheduling between </w:t>
              </w:r>
              <w:proofErr w:type="spellStart"/>
              <w:r>
                <w:t>RedCap</w:t>
              </w:r>
              <w:proofErr w:type="spellEnd"/>
              <w:r>
                <w:t xml:space="preserve"> and non-</w:t>
              </w:r>
              <w:proofErr w:type="spellStart"/>
              <w:r>
                <w:t>RedCap</w:t>
              </w:r>
              <w:proofErr w:type="spellEnd"/>
              <w:r>
                <w:t xml:space="preserve"> UEs</w:t>
              </w:r>
            </w:ins>
          </w:p>
          <w:p w14:paraId="00F5FF57" w14:textId="77777777" w:rsidR="00A4482C" w:rsidRDefault="00A4482C" w:rsidP="00A4482C">
            <w:pPr>
              <w:overflowPunct/>
              <w:spacing w:before="60" w:after="60"/>
              <w:textAlignment w:val="auto"/>
              <w:rPr>
                <w:ins w:id="466" w:author="Pradeep Jose" w:date="2020-10-14T15:37:00Z"/>
              </w:rPr>
            </w:pPr>
          </w:p>
          <w:p w14:paraId="3C9438FD" w14:textId="77777777" w:rsidR="00A4482C" w:rsidRPr="00A4482C" w:rsidRDefault="00A4482C" w:rsidP="00A4482C">
            <w:pPr>
              <w:overflowPunct/>
              <w:spacing w:before="60" w:after="60"/>
              <w:textAlignment w:val="auto"/>
              <w:rPr>
                <w:ins w:id="467" w:author="Pradeep Jose" w:date="2020-10-14T15:38:00Z"/>
                <w:i/>
              </w:rPr>
            </w:pPr>
            <w:ins w:id="468" w:author="Pradeep Jose" w:date="2020-10-14T15:38:00Z">
              <w:r w:rsidRPr="00A4482C">
                <w:rPr>
                  <w:i/>
                </w:rPr>
                <w:t>Regarding case 1:</w:t>
              </w:r>
            </w:ins>
          </w:p>
          <w:p w14:paraId="50ED5D63" w14:textId="051245B9" w:rsidR="00A4482C" w:rsidRDefault="00A4482C" w:rsidP="00A4482C">
            <w:pPr>
              <w:overflowPunct/>
              <w:spacing w:before="60" w:after="60"/>
              <w:textAlignment w:val="auto"/>
              <w:rPr>
                <w:ins w:id="469" w:author="Pradeep Jose" w:date="2020-10-14T15:39:00Z"/>
              </w:rPr>
            </w:pPr>
            <w:ins w:id="470" w:author="Pradeep Jose" w:date="2020-10-14T15:37:00Z">
              <w:r>
                <w:t xml:space="preserve">NW control of </w:t>
              </w:r>
              <w:proofErr w:type="spellStart"/>
              <w:r>
                <w:t>RedCap</w:t>
              </w:r>
              <w:proofErr w:type="spellEnd"/>
              <w:r>
                <w:t xml:space="preserve"> UE access can be controlled earlier than msg3, </w:t>
              </w:r>
            </w:ins>
            <w:ins w:id="471" w:author="Pradeep Jose" w:date="2020-10-14T15:38:00Z">
              <w:r>
                <w:t xml:space="preserve">i.e. </w:t>
              </w:r>
            </w:ins>
            <w:ins w:id="472" w:author="Pradeep Jose" w:date="2020-10-14T15:37:00Z">
              <w:r>
                <w:t>using SI</w:t>
              </w:r>
            </w:ins>
            <w:ins w:id="473" w:author="Pradeep Jose" w:date="2020-10-14T15:38:00Z">
              <w:r>
                <w:t xml:space="preserve"> which controls whether </w:t>
              </w:r>
              <w:proofErr w:type="spellStart"/>
              <w:r>
                <w:t>RedCap</w:t>
              </w:r>
              <w:proofErr w:type="spellEnd"/>
              <w:r>
                <w:t xml:space="preserve"> UE access is allowed or not, as well as using UAC. We do not see a strong reason for a third </w:t>
              </w:r>
            </w:ins>
            <w:ins w:id="474" w:author="Pradeep Jose" w:date="2020-10-14T15:39:00Z">
              <w:r>
                <w:t>mechanism</w:t>
              </w:r>
            </w:ins>
            <w:ins w:id="475" w:author="Pradeep Jose" w:date="2020-10-14T15:38:00Z">
              <w:r>
                <w:t xml:space="preserve"> </w:t>
              </w:r>
            </w:ins>
            <w:ins w:id="476" w:author="Pradeep Jose" w:date="2020-10-14T15:39:00Z">
              <w:r>
                <w:t>to be introduced here.</w:t>
              </w:r>
            </w:ins>
          </w:p>
          <w:p w14:paraId="5D04D664" w14:textId="77777777" w:rsidR="00A4482C" w:rsidRDefault="00A4482C" w:rsidP="00A4482C">
            <w:pPr>
              <w:overflowPunct/>
              <w:spacing w:before="60" w:after="60"/>
              <w:textAlignment w:val="auto"/>
              <w:rPr>
                <w:ins w:id="477" w:author="Pradeep Jose" w:date="2020-10-14T15:45:00Z"/>
              </w:rPr>
            </w:pPr>
          </w:p>
          <w:p w14:paraId="29097A50" w14:textId="77777777" w:rsidR="00A4482C" w:rsidRPr="00A4482C" w:rsidRDefault="00A4482C" w:rsidP="00A4482C">
            <w:pPr>
              <w:overflowPunct/>
              <w:spacing w:before="60" w:after="60"/>
              <w:textAlignment w:val="auto"/>
              <w:rPr>
                <w:ins w:id="478" w:author="Pradeep Jose" w:date="2020-10-14T15:39:00Z"/>
                <w:i/>
              </w:rPr>
            </w:pPr>
            <w:ins w:id="479" w:author="Pradeep Jose" w:date="2020-10-14T15:39:00Z">
              <w:r w:rsidRPr="00A4482C">
                <w:rPr>
                  <w:i/>
                </w:rPr>
                <w:t>Regarding case 2:</w:t>
              </w:r>
            </w:ins>
          </w:p>
          <w:p w14:paraId="5E42D132" w14:textId="0999D1BE" w:rsidR="00A4482C" w:rsidRDefault="00A4482C" w:rsidP="00A4482C">
            <w:pPr>
              <w:overflowPunct/>
              <w:spacing w:before="60" w:after="60"/>
              <w:textAlignment w:val="auto"/>
              <w:rPr>
                <w:ins w:id="480" w:author="Pradeep Jose" w:date="2020-10-14T15:41:00Z"/>
              </w:rPr>
            </w:pPr>
            <w:ins w:id="481" w:author="Pradeep Jose" w:date="2020-10-14T15:42:00Z">
              <w:r>
                <w:t xml:space="preserve">As a </w:t>
              </w:r>
              <w:proofErr w:type="spellStart"/>
              <w:r>
                <w:t>RedCap</w:t>
              </w:r>
              <w:proofErr w:type="spellEnd"/>
              <w:r>
                <w:t xml:space="preserve"> UE will only camp onto a cell that supports </w:t>
              </w:r>
              <w:proofErr w:type="spellStart"/>
              <w:r>
                <w:t>RedCap</w:t>
              </w:r>
              <w:proofErr w:type="spellEnd"/>
              <w:r>
                <w:t xml:space="preserve"> operation, the network should be aware that UEs with differing capabilities </w:t>
              </w:r>
            </w:ins>
            <w:ins w:id="482" w:author="Pradeep Jose" w:date="2020-10-14T15:43:00Z">
              <w:r>
                <w:t xml:space="preserve">attempt initial access to the cell. </w:t>
              </w:r>
            </w:ins>
            <w:ins w:id="483" w:author="Pradeep Jose" w:date="2020-10-14T15:40:00Z">
              <w:r>
                <w:t xml:space="preserve">We </w:t>
              </w:r>
            </w:ins>
            <w:ins w:id="484" w:author="Pradeep Jose" w:date="2020-10-14T15:44:00Z">
              <w:r>
                <w:t xml:space="preserve">therefore </w:t>
              </w:r>
            </w:ins>
            <w:ins w:id="485" w:author="Pradeep Jose" w:date="2020-10-14T15:40:00Z">
              <w:r>
                <w:t>agree with Qualcomm that difference</w:t>
              </w:r>
            </w:ins>
            <w:ins w:id="486" w:author="Pradeep Jose" w:date="2020-10-14T15:41:00Z">
              <w:r>
                <w:t>s</w:t>
              </w:r>
            </w:ins>
            <w:ins w:id="487" w:author="Pradeep Jose" w:date="2020-10-14T15:40:00Z">
              <w:r>
                <w:t xml:space="preserve"> in msg4/5 scheduling </w:t>
              </w:r>
            </w:ins>
            <w:ins w:id="488" w:author="Pradeep Jose" w:date="2020-10-14T15:44:00Z">
              <w:r>
                <w:t xml:space="preserve">and configuration </w:t>
              </w:r>
            </w:ins>
            <w:ins w:id="489" w:author="Pradeep Jose" w:date="2020-10-14T15:40:00Z">
              <w:r>
                <w:t>such</w:t>
              </w:r>
            </w:ins>
            <w:ins w:id="490" w:author="Pradeep Jose" w:date="2020-10-14T15:41:00Z">
              <w:r>
                <w:t xml:space="preserve"> as bandwidth</w:t>
              </w:r>
            </w:ins>
            <w:ins w:id="491" w:author="Pradeep Jose" w:date="2020-10-14T15:40:00Z">
              <w:r>
                <w:t xml:space="preserve"> </w:t>
              </w:r>
            </w:ins>
            <w:ins w:id="492" w:author="Pradeep Jose" w:date="2020-10-14T15:41:00Z">
              <w:r>
                <w:t>can be accommodated by NW implementation.</w:t>
              </w:r>
            </w:ins>
          </w:p>
          <w:p w14:paraId="737A61F1" w14:textId="77777777" w:rsidR="00A4482C" w:rsidRDefault="00A4482C" w:rsidP="00A4482C">
            <w:pPr>
              <w:overflowPunct/>
              <w:spacing w:before="60" w:after="60"/>
              <w:textAlignment w:val="auto"/>
              <w:rPr>
                <w:ins w:id="493" w:author="Pradeep Jose" w:date="2020-10-14T15:44:00Z"/>
              </w:rPr>
            </w:pPr>
          </w:p>
          <w:p w14:paraId="38D4E4B0" w14:textId="795BB350" w:rsidR="00A4482C" w:rsidRDefault="00A4482C" w:rsidP="00AF6117">
            <w:pPr>
              <w:overflowPunct/>
              <w:spacing w:before="60" w:after="60"/>
              <w:textAlignment w:val="auto"/>
            </w:pPr>
            <w:ins w:id="494" w:author="Pradeep Jose" w:date="2020-10-14T15:44:00Z">
              <w:r>
                <w:t xml:space="preserve">Considering the two </w:t>
              </w:r>
            </w:ins>
            <w:ins w:id="495" w:author="Pradeep Jose" w:date="2020-10-14T15:45:00Z">
              <w:r>
                <w:t xml:space="preserve">arguments above, we do not see a convincing reason to indicate UE type at msg3. However, we </w:t>
              </w:r>
            </w:ins>
            <w:ins w:id="496" w:author="Pradeep Jose" w:date="2020-10-14T15:46:00Z">
              <w:r>
                <w:t>are open to discussing this topic further.</w:t>
              </w:r>
            </w:ins>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5FF80BC5"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52F0E" w:rsidRDefault="00152F0E" w:rsidP="00152F0E">
            <w:pPr>
              <w:overflowPunct/>
              <w:spacing w:before="60" w:after="60"/>
              <w:textAlignment w:val="auto"/>
            </w:pPr>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Malgun Gothic"/>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97">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498"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499" w:author="Huawei" w:date="2020-09-30T15:58:00Z">
              <w:r>
                <w:t>Not needed from RAN2 persp</w:t>
              </w:r>
            </w:ins>
            <w:ins w:id="500"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501" w:author="Huawei" w:date="2020-09-30T15:58:00Z">
              <w:r>
                <w:rPr>
                  <w:rFonts w:hint="eastAsia"/>
                </w:rPr>
                <w:t>I</w:t>
              </w:r>
              <w:r>
                <w:t xml:space="preserve">f </w:t>
              </w:r>
            </w:ins>
            <w:ins w:id="502" w:author="Huawei" w:date="2020-09-30T16:00:00Z">
              <w:r>
                <w:t xml:space="preserve">UE identification of </w:t>
              </w:r>
            </w:ins>
            <w:proofErr w:type="spellStart"/>
            <w:ins w:id="503" w:author="Huawei" w:date="2020-09-30T15:58:00Z">
              <w:r>
                <w:t>RedCap</w:t>
              </w:r>
              <w:proofErr w:type="spellEnd"/>
              <w:r>
                <w:t xml:space="preserve"> UEs during Msg</w:t>
              </w:r>
            </w:ins>
            <w:ins w:id="504" w:author="Huawei" w:date="2020-09-30T15:59:00Z">
              <w:r>
                <w:t xml:space="preserve">1, Msg3 or </w:t>
              </w:r>
              <w:proofErr w:type="spellStart"/>
              <w:r>
                <w:t>MsgA</w:t>
              </w:r>
            </w:ins>
            <w:proofErr w:type="spellEnd"/>
            <w:ins w:id="505" w:author="Huawei" w:date="2020-09-30T16:00:00Z">
              <w:r>
                <w:t xml:space="preserve"> are not agreed</w:t>
              </w:r>
            </w:ins>
            <w:ins w:id="506" w:author="Huawei" w:date="2020-09-30T15:59:00Z">
              <w:r>
                <w:t xml:space="preserve">, we do not see the need to identify the UE during Msg5. </w:t>
              </w:r>
            </w:ins>
            <w:ins w:id="507"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508"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509"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510"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511"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512"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513"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4"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15" w:author="Intel" w:date="2020-10-07T17:12:00Z">
            <w:trPr>
              <w:trHeight w:val="167"/>
              <w:jc w:val="center"/>
            </w:trPr>
          </w:trPrChange>
        </w:trPr>
        <w:tc>
          <w:tcPr>
            <w:tcW w:w="1931" w:type="dxa"/>
            <w:shd w:val="clear" w:color="auto" w:fill="FFFFFF"/>
            <w:noWrap/>
            <w:vAlign w:val="center"/>
            <w:tcPrChange w:id="516"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517" w:author="Intel" w:date="2020-10-07T17:12:00Z">
              <w:r>
                <w:t>Intel</w:t>
              </w:r>
            </w:ins>
          </w:p>
        </w:tc>
        <w:tc>
          <w:tcPr>
            <w:tcW w:w="1498" w:type="dxa"/>
            <w:tcPrChange w:id="518"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519"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520" w:author="Intel" w:date="2020-10-07T17:26:00Z">
              <w:r>
                <w:t xml:space="preserve">If the indication is used </w:t>
              </w:r>
            </w:ins>
            <w:ins w:id="521" w:author="Intel" w:date="2020-10-07T17:27:00Z">
              <w:r>
                <w:t>by</w:t>
              </w:r>
            </w:ins>
            <w:ins w:id="522" w:author="Intel" w:date="2020-10-07T17:26:00Z">
              <w:r>
                <w:t xml:space="preserve"> the network to check</w:t>
              </w:r>
            </w:ins>
            <w:ins w:id="523"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524" w:author="Intel" w:date="2020-10-07T17:28:00Z">
              <w:r>
                <w:t>, etc,</w:t>
              </w:r>
            </w:ins>
            <w:ins w:id="525" w:author="Intel" w:date="2020-10-07T17:27:00Z">
              <w:r>
                <w:t xml:space="preserve"> then </w:t>
              </w:r>
            </w:ins>
            <w:ins w:id="526"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527"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528"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529" w:author="Apple - Naveen Palle" w:date="2020-10-07T14:40:00Z">
              <w:r>
                <w:t xml:space="preserve">Ideally we would like to gate the UE at access time and then NAS level gating (accept/reject </w:t>
              </w:r>
            </w:ins>
            <w:ins w:id="530" w:author="Apple - Naveen Palle" w:date="2020-10-07T14:41:00Z">
              <w:r>
                <w:t>service) should be enough. The rest of Redcap UE capability handling can be using legacy capability exchange.</w:t>
              </w:r>
            </w:ins>
            <w:ins w:id="531"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532" w:author="Hao Bi" w:date="2020-10-08T09:24:00Z">
              <w:r>
                <w:t>Futurewei</w:t>
              </w:r>
            </w:ins>
            <w:proofErr w:type="spellEnd"/>
          </w:p>
        </w:tc>
        <w:tc>
          <w:tcPr>
            <w:tcW w:w="1498" w:type="dxa"/>
          </w:tcPr>
          <w:p w14:paraId="3981CC84" w14:textId="4768358B" w:rsidR="00AD4B02" w:rsidRDefault="004C15E1" w:rsidP="00AD4B02">
            <w:pPr>
              <w:overflowPunct/>
              <w:spacing w:before="60" w:after="60"/>
              <w:textAlignment w:val="auto"/>
            </w:pPr>
            <w:ins w:id="533"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534" w:author="Hao Bi" w:date="2020-10-08T09:25:00Z">
              <w:r>
                <w:t xml:space="preserve">There seems not to be much benefits </w:t>
              </w:r>
            </w:ins>
            <w:ins w:id="535" w:author="Hao Bi" w:date="2020-10-08T09:26:00Z">
              <w:r>
                <w:t>of having Redcap indication</w:t>
              </w:r>
            </w:ins>
            <w:ins w:id="536" w:author="Hao Bi" w:date="2020-10-08T09:25:00Z">
              <w:r>
                <w:t xml:space="preserve"> </w:t>
              </w:r>
            </w:ins>
            <w:ins w:id="537" w:author="Hao Bi" w:date="2020-10-08T09:26:00Z">
              <w:r>
                <w:t xml:space="preserve">in </w:t>
              </w:r>
            </w:ins>
            <w:ins w:id="538" w:author="Hao Bi" w:date="2020-10-08T09:25:00Z">
              <w:r>
                <w:t xml:space="preserve">MSG5 over using </w:t>
              </w:r>
            </w:ins>
            <w:ins w:id="539"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540"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541"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542" w:author="vivo-Chenli" w:date="2020-10-09T13:54:00Z"/>
              </w:rPr>
            </w:pPr>
            <w:ins w:id="543" w:author="vivo-Chenli" w:date="2020-10-09T13:53:00Z">
              <w:r>
                <w:rPr>
                  <w:rFonts w:hint="eastAsia"/>
                </w:rPr>
                <w:t>W</w:t>
              </w:r>
              <w:r>
                <w:t>e agree with Huawei</w:t>
              </w:r>
            </w:ins>
            <w:ins w:id="544" w:author="vivo-Chenli" w:date="2020-10-09T13:54:00Z">
              <w:r w:rsidR="00474E67">
                <w:t xml:space="preserve">, as there is no additional benefit </w:t>
              </w:r>
            </w:ins>
            <w:ins w:id="545"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546" w:author="vivo-Chenli" w:date="2020-10-09T13:56:00Z"/>
              </w:rPr>
            </w:pPr>
            <w:ins w:id="547" w:author="vivo-Chenli" w:date="2020-10-09T13:54:00Z">
              <w:r>
                <w:rPr>
                  <w:rFonts w:hint="eastAsia"/>
                </w:rPr>
                <w:t>B</w:t>
              </w:r>
              <w:r>
                <w:t xml:space="preserve">esides, if </w:t>
              </w:r>
            </w:ins>
            <w:ins w:id="548" w:author="vivo-Chenli" w:date="2020-10-09T13:55:00Z">
              <w:r w:rsidR="00697644">
                <w:t xml:space="preserve">the identification of Redcap UEs was </w:t>
              </w:r>
            </w:ins>
            <w:ins w:id="549"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550" w:author="vivo-Chenli" w:date="2020-10-09T13:56:00Z">
              <w:r>
                <w:rPr>
                  <w:rFonts w:hint="eastAsia"/>
                </w:rPr>
                <w:t>T</w:t>
              </w:r>
              <w:r>
                <w:t>hus,</w:t>
              </w:r>
            </w:ins>
            <w:ins w:id="551" w:author="vivo-Chenli" w:date="2020-10-09T18:17:00Z">
              <w:r w:rsidR="00591E68">
                <w:t xml:space="preserve"> msg.5 based early indication </w:t>
              </w:r>
            </w:ins>
            <w:ins w:id="552" w:author="vivo-Chenli" w:date="2020-10-09T18:18:00Z">
              <w:r w:rsidR="00591E68">
                <w:t>has no use case, anyway. In this way, w</w:t>
              </w:r>
            </w:ins>
            <w:ins w:id="553" w:author="vivo-Chenli" w:date="2020-10-09T13:56:00Z">
              <w:r>
                <w:t>e could exclude this solution in SI ph</w:t>
              </w:r>
            </w:ins>
            <w:ins w:id="554"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555"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556" w:author="Ericssson" w:date="2020-10-09T16:02:00Z">
              <w:r>
                <w:t>No</w:t>
              </w:r>
            </w:ins>
            <w:ins w:id="557"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558" w:author="Ericssson" w:date="2020-10-09T16:08:00Z"/>
              </w:rPr>
            </w:pPr>
            <w:ins w:id="559" w:author="Ericssson" w:date="2020-10-09T16:02:00Z">
              <w:r>
                <w:t xml:space="preserve">Agree with above comments – early indication is another question but at this point the UE capabilities should be available to </w:t>
              </w:r>
              <w:proofErr w:type="spellStart"/>
              <w:r>
                <w:t>gNB</w:t>
              </w:r>
              <w:proofErr w:type="spellEnd"/>
              <w:r>
                <w:t>.</w:t>
              </w:r>
            </w:ins>
            <w:ins w:id="560" w:author="Ericssson" w:date="2020-10-09T16:03:00Z">
              <w:r>
                <w:t xml:space="preserve"> </w:t>
              </w:r>
            </w:ins>
          </w:p>
          <w:p w14:paraId="33F2D398" w14:textId="1E60ABD9" w:rsidR="00074E53" w:rsidRDefault="00074E53" w:rsidP="00074E53">
            <w:pPr>
              <w:overflowPunct/>
              <w:spacing w:before="60" w:after="60"/>
              <w:textAlignment w:val="auto"/>
            </w:pPr>
            <w:ins w:id="561" w:author="Ericssson" w:date="2020-10-09T16:03:00Z">
              <w:r>
                <w:t xml:space="preserve">However, as pointed out by Intel there could be </w:t>
              </w:r>
              <w:r w:rsidR="00481894">
                <w:t xml:space="preserve">possibility to optimize </w:t>
              </w:r>
            </w:ins>
            <w:ins w:id="562"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563"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564"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565"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566"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567"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568"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569"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570"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571"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2"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73" w:author="NEC (Hisashi)" w:date="2020-10-12T09:21:00Z">
            <w:trPr>
              <w:trHeight w:val="167"/>
              <w:jc w:val="center"/>
            </w:trPr>
          </w:trPrChange>
        </w:trPr>
        <w:tc>
          <w:tcPr>
            <w:tcW w:w="1931" w:type="dxa"/>
            <w:shd w:val="clear" w:color="auto" w:fill="FFFFFF"/>
            <w:noWrap/>
            <w:vAlign w:val="center"/>
            <w:tcPrChange w:id="574"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575" w:author="NEC (Hisashi)" w:date="2020-10-12T09:21:00Z">
              <w:r>
                <w:rPr>
                  <w:rFonts w:eastAsia="Yu Mincho" w:hint="eastAsia"/>
                  <w:lang w:eastAsia="ja-JP"/>
                </w:rPr>
                <w:t>NEC</w:t>
              </w:r>
            </w:ins>
          </w:p>
        </w:tc>
        <w:tc>
          <w:tcPr>
            <w:tcW w:w="1498" w:type="dxa"/>
            <w:tcPrChange w:id="576"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577" w:author="NEC (Hisashi)" w:date="2020-10-12T09:21:00Z">
              <w:r>
                <w:rPr>
                  <w:rFonts w:eastAsia="Yu Mincho" w:hint="eastAsia"/>
                  <w:lang w:eastAsia="ja-JP"/>
                </w:rPr>
                <w:t>depend on need of Opt2 (Msg3)</w:t>
              </w:r>
            </w:ins>
          </w:p>
        </w:tc>
        <w:tc>
          <w:tcPr>
            <w:tcW w:w="6264" w:type="dxa"/>
            <w:shd w:val="clear" w:color="auto" w:fill="auto"/>
            <w:vAlign w:val="center"/>
            <w:tcPrChange w:id="578"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579"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580"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581"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582"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583"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584"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585"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586" w:author="m" w:date="2020-10-13T15:21:00Z">
              <w:r>
                <w:rPr>
                  <w:rFonts w:hint="eastAsia"/>
                </w:rPr>
                <w:lastRenderedPageBreak/>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587"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588" w:author="m" w:date="2020-10-13T15:21:00Z">
              <w:r>
                <w:rPr>
                  <w:rFonts w:eastAsia="Yu Mincho" w:hint="eastAsia"/>
                  <w:lang w:eastAsia="ja-JP"/>
                </w:rPr>
                <w:t xml:space="preserve">If </w:t>
              </w:r>
            </w:ins>
            <w:ins w:id="589" w:author="m" w:date="2020-10-13T15:25:00Z">
              <w:r w:rsidR="00380380">
                <w:t>UE identification of Red</w:t>
              </w:r>
            </w:ins>
            <w:ins w:id="590" w:author="m" w:date="2020-10-13T15:27:00Z">
              <w:r w:rsidR="00380380">
                <w:t>c</w:t>
              </w:r>
            </w:ins>
            <w:ins w:id="591" w:author="m" w:date="2020-10-13T15:25:00Z">
              <w:r w:rsidR="00380380">
                <w:t>ap UEs by Msg1</w:t>
              </w:r>
              <w:r w:rsidR="00380380">
                <w:rPr>
                  <w:rFonts w:eastAsia="Yu Mincho"/>
                  <w:lang w:eastAsia="ja-JP"/>
                </w:rPr>
                <w:t xml:space="preserve"> or </w:t>
              </w:r>
            </w:ins>
            <w:ins w:id="592" w:author="m" w:date="2020-10-13T15:21:00Z">
              <w:r w:rsidR="00380380">
                <w:rPr>
                  <w:rFonts w:eastAsia="Yu Mincho" w:hint="eastAsia"/>
                  <w:lang w:eastAsia="ja-JP"/>
                </w:rPr>
                <w:t>Msg</w:t>
              </w:r>
            </w:ins>
            <w:ins w:id="593"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594" w:author="m" w:date="2020-10-13T15:26:00Z">
              <w:r w:rsidR="00380380">
                <w:rPr>
                  <w:rFonts w:eastAsia="Yu Mincho"/>
                  <w:lang w:eastAsia="ja-JP"/>
                </w:rPr>
                <w:t>using m</w:t>
              </w:r>
            </w:ins>
            <w:ins w:id="595" w:author="m" w:date="2020-10-13T15:25:00Z">
              <w:r w:rsidR="00380380">
                <w:rPr>
                  <w:rFonts w:eastAsia="Yu Mincho" w:hint="eastAsia"/>
                  <w:lang w:eastAsia="ja-JP"/>
                </w:rPr>
                <w:t>sg5 would not be needed</w:t>
              </w:r>
            </w:ins>
            <w:ins w:id="596" w:author="m" w:date="2020-10-13T15:26:00Z">
              <w:r w:rsidR="00380380">
                <w:rPr>
                  <w:rFonts w:eastAsiaTheme="minorEastAsia" w:hint="eastAsia"/>
                </w:rPr>
                <w:t xml:space="preserve"> </w:t>
              </w:r>
              <w:r w:rsidR="00380380">
                <w:rPr>
                  <w:rFonts w:eastAsiaTheme="minorEastAsia"/>
                </w:rPr>
                <w:t xml:space="preserve">More </w:t>
              </w:r>
            </w:ins>
            <w:ins w:id="597" w:author="m" w:date="2020-10-13T15:27:00Z">
              <w:r w:rsidR="00380380">
                <w:t xml:space="preserve">UE capabilities can be conveyed by the UE </w:t>
              </w:r>
            </w:ins>
            <w:ins w:id="598"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599"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600"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601"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UEs.</w:t>
              </w:r>
            </w:ins>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Default="00AF6117" w:rsidP="00D12DC4">
            <w:pPr>
              <w:overflowPunct/>
              <w:spacing w:before="60" w:after="60"/>
              <w:textAlignment w:val="auto"/>
            </w:pPr>
            <w:ins w:id="602" w:author="Pradeep Jose" w:date="2020-10-14T15:47:00Z">
              <w:r>
                <w:t>MediaTek</w:t>
              </w:r>
            </w:ins>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Default="00AF6117" w:rsidP="00D12DC4">
            <w:pPr>
              <w:overflowPunct/>
              <w:spacing w:before="60" w:after="60"/>
              <w:textAlignment w:val="auto"/>
            </w:pPr>
            <w:ins w:id="603" w:author="Pradeep Jose" w:date="2020-10-14T15:47: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Default="00AF6117" w:rsidP="00D12DC4">
            <w:pPr>
              <w:overflowPunct/>
              <w:spacing w:before="60" w:after="60"/>
              <w:textAlignment w:val="auto"/>
            </w:pPr>
            <w:ins w:id="604" w:author="Pradeep Jose" w:date="2020-10-14T15:47:00Z">
              <w:r>
                <w:t xml:space="preserve">UE capabilities can be known at this point, and therefore we do not see a strong reason for </w:t>
              </w:r>
            </w:ins>
            <w:ins w:id="605" w:author="Pradeep Jose" w:date="2020-10-14T15:48:00Z">
              <w:r>
                <w:t>an additional indication.</w:t>
              </w:r>
            </w:ins>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D12DC4" w:rsidRDefault="00D12DC4" w:rsidP="00D12DC4">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D12DC4" w:rsidRDefault="00D12DC4" w:rsidP="00D12DC4">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Malgun Gothic"/>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06">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607"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608"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609" w:author="Huawei" w:date="2020-09-30T16:01:00Z">
              <w:r>
                <w:t xml:space="preserve">Please see our reply to Question 2, </w:t>
              </w:r>
            </w:ins>
            <w:ins w:id="610"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611"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612" w:author="Linhai He" w:date="2020-10-03T14:56:00Z">
              <w:r>
                <w:t>Needed from</w:t>
              </w:r>
            </w:ins>
            <w:ins w:id="613"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614"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615"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616"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617"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8"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19" w:author="Intel" w:date="2020-10-07T17:13:00Z">
            <w:trPr>
              <w:trHeight w:val="167"/>
              <w:jc w:val="center"/>
            </w:trPr>
          </w:trPrChange>
        </w:trPr>
        <w:tc>
          <w:tcPr>
            <w:tcW w:w="1931" w:type="dxa"/>
            <w:shd w:val="clear" w:color="auto" w:fill="FFFFFF"/>
            <w:noWrap/>
            <w:vAlign w:val="center"/>
            <w:tcPrChange w:id="620"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621" w:author="Intel" w:date="2020-10-07T17:13:00Z">
              <w:r>
                <w:t>Intel</w:t>
              </w:r>
            </w:ins>
          </w:p>
        </w:tc>
        <w:tc>
          <w:tcPr>
            <w:tcW w:w="1498" w:type="dxa"/>
            <w:tcPrChange w:id="622" w:author="Intel" w:date="2020-10-07T17:13:00Z">
              <w:tcPr>
                <w:tcW w:w="1498" w:type="dxa"/>
              </w:tcPr>
            </w:tcPrChange>
          </w:tcPr>
          <w:p w14:paraId="5BCBAF7C" w14:textId="03FBE64D" w:rsidR="00AD4B02" w:rsidRDefault="00AD4B02" w:rsidP="00AD4B02">
            <w:pPr>
              <w:overflowPunct/>
              <w:spacing w:before="60" w:after="60"/>
              <w:textAlignment w:val="auto"/>
            </w:pPr>
            <w:ins w:id="623" w:author="Intel" w:date="2020-10-07T17:13:00Z">
              <w:r>
                <w:t>Not sure</w:t>
              </w:r>
            </w:ins>
          </w:p>
        </w:tc>
        <w:tc>
          <w:tcPr>
            <w:tcW w:w="6264" w:type="dxa"/>
            <w:shd w:val="clear" w:color="auto" w:fill="auto"/>
            <w:vAlign w:val="center"/>
            <w:tcPrChange w:id="624"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625"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626"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627" w:author="Apple - Naveen Palle" w:date="2020-10-07T14:41:00Z">
              <w:r>
                <w:t>Depends on the out</w:t>
              </w:r>
            </w:ins>
            <w:ins w:id="628"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629"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630" w:author="Hao Bi" w:date="2020-10-08T09:31:00Z">
              <w:r>
                <w:t>Futurewei</w:t>
              </w:r>
            </w:ins>
            <w:proofErr w:type="spellEnd"/>
          </w:p>
        </w:tc>
        <w:tc>
          <w:tcPr>
            <w:tcW w:w="1498" w:type="dxa"/>
          </w:tcPr>
          <w:p w14:paraId="4D98B576" w14:textId="1F472883" w:rsidR="00AD4B02" w:rsidRDefault="00225499" w:rsidP="00AD4B02">
            <w:pPr>
              <w:overflowPunct/>
              <w:spacing w:before="60" w:after="60"/>
              <w:textAlignment w:val="auto"/>
            </w:pPr>
            <w:ins w:id="631"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632"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633"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634"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635"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636"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637"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638"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639"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640"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641" w:author="LIU Lei" w:date="2020-10-10T16:07:00Z">
              <w:r>
                <w:lastRenderedPageBreak/>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642"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643"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644"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645"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6"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47" w:author="NEC (Hisashi)" w:date="2020-10-12T09:22:00Z">
            <w:trPr>
              <w:trHeight w:val="167"/>
              <w:jc w:val="center"/>
            </w:trPr>
          </w:trPrChange>
        </w:trPr>
        <w:tc>
          <w:tcPr>
            <w:tcW w:w="1931" w:type="dxa"/>
            <w:shd w:val="clear" w:color="auto" w:fill="FFFFFF"/>
            <w:noWrap/>
            <w:vAlign w:val="center"/>
            <w:tcPrChange w:id="648"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649" w:author="NEC (Hisashi)" w:date="2020-10-12T09:22:00Z">
              <w:r>
                <w:rPr>
                  <w:rFonts w:eastAsia="Yu Mincho" w:hint="eastAsia"/>
                  <w:lang w:eastAsia="ja-JP"/>
                </w:rPr>
                <w:t>NEC</w:t>
              </w:r>
            </w:ins>
          </w:p>
        </w:tc>
        <w:tc>
          <w:tcPr>
            <w:tcW w:w="1498" w:type="dxa"/>
            <w:tcPrChange w:id="650"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651"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652"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653"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654"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655"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656"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657"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658"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659"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660"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661"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662"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663" w:author="Lenovo" w:date="2020-10-13T10:37:00Z"/>
              </w:rPr>
            </w:pPr>
            <w:ins w:id="664" w:author="Lenovo" w:date="2020-10-13T10:38:00Z">
              <w:r>
                <w:t>W</w:t>
              </w:r>
            </w:ins>
            <w:ins w:id="665"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proofErr w:type="spellStart"/>
            <w:ins w:id="666" w:author="Lenovo" w:date="2020-10-13T10:37:00Z">
              <w:r>
                <w:t>MsgA</w:t>
              </w:r>
              <w:proofErr w:type="spellEnd"/>
              <w:r>
                <w:t xml:space="preserve">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Default="00AF6117" w:rsidP="00665945">
            <w:pPr>
              <w:overflowPunct/>
              <w:spacing w:before="60" w:after="60"/>
              <w:textAlignment w:val="auto"/>
            </w:pPr>
            <w:ins w:id="667" w:author="Pradeep Jose" w:date="2020-10-14T15:48:00Z">
              <w:r>
                <w:t>MediaTek</w:t>
              </w:r>
            </w:ins>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Default="00AF6117" w:rsidP="00665945">
            <w:pPr>
              <w:overflowPunct/>
              <w:spacing w:before="60" w:after="60"/>
              <w:textAlignment w:val="auto"/>
            </w:pPr>
            <w:ins w:id="668" w:author="Pradeep Jose" w:date="2020-10-14T15:4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Default="00AF6117" w:rsidP="00665945">
            <w:pPr>
              <w:overflowPunct/>
              <w:spacing w:before="60" w:after="60"/>
              <w:textAlignment w:val="auto"/>
            </w:pPr>
            <w:ins w:id="669" w:author="Pradeep Jose" w:date="2020-10-14T15:49:00Z">
              <w:r>
                <w:t>Follows the same reasoning as Q1 and Q2</w:t>
              </w:r>
            </w:ins>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665945" w:rsidRDefault="00665945" w:rsidP="00665945">
            <w:pPr>
              <w:overflowPunct/>
              <w:spacing w:before="60" w:after="60"/>
              <w:textAlignment w:val="auto"/>
              <w:rPr>
                <w:rFonts w:eastAsia="Malgun Gothic"/>
                <w:lang w:eastAsia="ko-KR"/>
              </w:rPr>
            </w:pPr>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Malgun Gothic"/>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70">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671"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672"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673" w:author="Huawei" w:date="2020-09-30T16:03:00Z"/>
              </w:rPr>
            </w:pPr>
            <w:ins w:id="674" w:author="Huawei" w:date="2020-09-30T16:02:00Z">
              <w:r>
                <w:t>According to our</w:t>
              </w:r>
              <w:r w:rsidR="009C61E0">
                <w:t xml:space="preserve"> reply to Question 2</w:t>
              </w:r>
              <w:r>
                <w:t xml:space="preserve"> a</w:t>
              </w:r>
            </w:ins>
            <w:ins w:id="675"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676" w:author="Huawei" w:date="2020-09-30T18:36:00Z"/>
              </w:rPr>
            </w:pPr>
            <w:ins w:id="677" w:author="Huawei" w:date="2020-09-30T18:36:00Z">
              <w:r>
                <w:rPr>
                  <w:rFonts w:eastAsiaTheme="minorEastAsia"/>
                </w:rPr>
                <w:t xml:space="preserve">It should be possible for the </w:t>
              </w:r>
              <w:proofErr w:type="spellStart"/>
              <w:r>
                <w:rPr>
                  <w:rFonts w:eastAsiaTheme="minorEastAsia"/>
                </w:rPr>
                <w:t>gNB</w:t>
              </w:r>
              <w:proofErr w:type="spellEnd"/>
              <w:r>
                <w:rPr>
                  <w:rFonts w:eastAsiaTheme="minorEastAsia"/>
                </w:rPr>
                <w:t xml:space="preserve">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678" w:author="Huawei" w:date="2020-09-30T18:36:00Z"/>
              </w:rPr>
            </w:pPr>
            <w:ins w:id="679" w:author="Huawei" w:date="2020-09-30T18:36:00Z">
              <w:r>
                <w:rPr>
                  <w:rFonts w:eastAsiaTheme="minorEastAsia"/>
                </w:rPr>
                <w:t xml:space="preserve">The </w:t>
              </w:r>
              <w:proofErr w:type="spellStart"/>
              <w:r w:rsidRPr="00A45B21">
                <w:rPr>
                  <w:rFonts w:eastAsiaTheme="minorEastAsia"/>
                </w:rPr>
                <w:t>gNB</w:t>
              </w:r>
              <w:proofErr w:type="spellEnd"/>
              <w:r w:rsidRPr="00A45B21">
                <w:rPr>
                  <w:rFonts w:eastAsiaTheme="minorEastAsia"/>
                </w:rPr>
                <w:t xml:space="preserve">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680"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681"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682" w:author="Linhai He" w:date="2020-10-03T15:03:00Z"/>
              </w:rPr>
            </w:pPr>
            <w:ins w:id="683"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684" w:author="Linhai He" w:date="2020-10-03T15:38:00Z"/>
              </w:rPr>
            </w:pPr>
            <w:ins w:id="685" w:author="Linhai He" w:date="2020-10-03T15:03:00Z">
              <w:r>
                <w:t xml:space="preserve">Identification in msg3/A </w:t>
              </w:r>
            </w:ins>
            <w:ins w:id="686" w:author="Linhai He" w:date="2020-10-03T15:04:00Z">
              <w:r w:rsidRPr="002A6812">
                <w:rPr>
                  <w:b/>
                  <w:bCs/>
                </w:rPr>
                <w:t>payload</w:t>
              </w:r>
              <w:r>
                <w:t xml:space="preserve"> </w:t>
              </w:r>
            </w:ins>
            <w:ins w:id="687"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688" w:author="Linhai He" w:date="2020-10-03T15:38:00Z">
              <w:r>
                <w:t xml:space="preserve">Therefore, both </w:t>
              </w:r>
            </w:ins>
            <w:ins w:id="689"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690"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691" w:author="Samsung" w:date="2020-10-06T13:29:00Z">
              <w:r w:rsidRPr="003A607A">
                <w:t xml:space="preserve">Msg3/A </w:t>
              </w:r>
            </w:ins>
            <w:ins w:id="692" w:author="Samsung" w:date="2020-10-06T13:30:00Z">
              <w:r>
                <w:t xml:space="preserve">at the latest </w:t>
              </w:r>
            </w:ins>
            <w:ins w:id="693"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694" w:author="Samsung" w:date="2020-10-06T13:30:00Z">
              <w:r>
                <w:t xml:space="preserve">As commented earlier, </w:t>
              </w:r>
            </w:ins>
            <w:ins w:id="695" w:author="Samsung" w:date="2020-10-06T13:32:00Z">
              <w:r>
                <w:t xml:space="preserve">the indication should be done in </w:t>
              </w:r>
            </w:ins>
            <w:ins w:id="696" w:author="Samsung" w:date="2020-10-06T13:30:00Z">
              <w:r>
                <w:t xml:space="preserve">Msg3/A </w:t>
              </w:r>
            </w:ins>
            <w:ins w:id="697"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8"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99" w:author="Intel" w:date="2020-10-07T17:15:00Z">
            <w:trPr>
              <w:trHeight w:val="167"/>
              <w:jc w:val="center"/>
            </w:trPr>
          </w:trPrChange>
        </w:trPr>
        <w:tc>
          <w:tcPr>
            <w:tcW w:w="1931" w:type="dxa"/>
            <w:shd w:val="clear" w:color="auto" w:fill="FFFFFF"/>
            <w:noWrap/>
            <w:vAlign w:val="center"/>
            <w:tcPrChange w:id="700"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701" w:author="Intel" w:date="2020-10-07T17:15:00Z">
              <w:r>
                <w:t>Intel</w:t>
              </w:r>
            </w:ins>
          </w:p>
        </w:tc>
        <w:tc>
          <w:tcPr>
            <w:tcW w:w="1498" w:type="dxa"/>
            <w:tcPrChange w:id="702"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703"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704" w:author="Intel" w:date="2020-10-07T17:29:00Z"/>
              </w:rPr>
            </w:pPr>
            <w:ins w:id="705"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706" w:author="Intel" w:date="2020-10-07T17:30:00Z"/>
              </w:rPr>
            </w:pPr>
            <w:ins w:id="707" w:author="Intel" w:date="2020-10-07T17:29:00Z">
              <w:r>
                <w:t xml:space="preserve">If special handling </w:t>
              </w:r>
            </w:ins>
            <w:ins w:id="708" w:author="Intel" w:date="2020-10-07T17:30:00Z">
              <w:r>
                <w:t xml:space="preserve">is needed for MSG4/5, and </w:t>
              </w:r>
            </w:ins>
            <w:ins w:id="709" w:author="Intel" w:date="2020-10-07T17:35:00Z">
              <w:r w:rsidR="00DA520D">
                <w:t xml:space="preserve">if </w:t>
              </w:r>
            </w:ins>
            <w:ins w:id="710"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711" w:author="Intel" w:date="2020-10-07T17:31:00Z"/>
              </w:rPr>
            </w:pPr>
            <w:ins w:id="712" w:author="Intel" w:date="2020-10-07T17:15:00Z">
              <w:r>
                <w:t>Otherwise MSG 5</w:t>
              </w:r>
            </w:ins>
            <w:ins w:id="713" w:author="Intel" w:date="2020-10-07T17:30:00Z">
              <w:r w:rsidR="00E144B4">
                <w:t xml:space="preserve"> o</w:t>
              </w:r>
            </w:ins>
            <w:ins w:id="714" w:author="Intel" w:date="2020-10-07T17:31:00Z">
              <w:r w:rsidR="00E144B4">
                <w:t>r capability based solution</w:t>
              </w:r>
            </w:ins>
            <w:ins w:id="715" w:author="Intel" w:date="2020-10-07T17:15:00Z">
              <w:r>
                <w:t xml:space="preserve"> should be enough. </w:t>
              </w:r>
            </w:ins>
          </w:p>
          <w:p w14:paraId="703E0B43" w14:textId="2FE50361" w:rsidR="00E144B4" w:rsidRDefault="00E144B4" w:rsidP="00AD4B02">
            <w:pPr>
              <w:overflowPunct/>
              <w:spacing w:before="60" w:after="60"/>
              <w:textAlignment w:val="auto"/>
            </w:pPr>
            <w:ins w:id="716"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717"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718"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719"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720" w:author="Hao Bi" w:date="2020-10-08T09:36:00Z">
              <w:r>
                <w:lastRenderedPageBreak/>
                <w:t>Futurewei</w:t>
              </w:r>
            </w:ins>
            <w:proofErr w:type="spellEnd"/>
          </w:p>
        </w:tc>
        <w:tc>
          <w:tcPr>
            <w:tcW w:w="1498" w:type="dxa"/>
          </w:tcPr>
          <w:p w14:paraId="2BB7B02F" w14:textId="4468DDE0" w:rsidR="00AD4B02" w:rsidRDefault="00185922" w:rsidP="00AD4B02">
            <w:pPr>
              <w:overflowPunct/>
              <w:spacing w:before="60" w:after="60"/>
              <w:textAlignment w:val="auto"/>
            </w:pPr>
            <w:ins w:id="721"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722" w:author="Hao Bi" w:date="2020-10-08T09:38:00Z">
              <w:r>
                <w:t>From RAN2 perspec</w:t>
              </w:r>
            </w:ins>
            <w:ins w:id="723" w:author="Hao Bi" w:date="2020-10-08T09:39:00Z">
              <w:r>
                <w:t xml:space="preserve">tive, Redcap indication should be included in MSG3/A, </w:t>
              </w:r>
            </w:ins>
            <w:ins w:id="724" w:author="Hao Bi" w:date="2020-10-08T09:37:00Z">
              <w:r>
                <w:t xml:space="preserve">if there is no Redcap </w:t>
              </w:r>
            </w:ins>
            <w:ins w:id="725"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726"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727"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728" w:author="vivo-Chenli" w:date="2020-10-09T13:57:00Z">
              <w:r>
                <w:rPr>
                  <w:rFonts w:hint="eastAsia"/>
                </w:rPr>
                <w:t>S</w:t>
              </w:r>
              <w:r>
                <w:t xml:space="preserve">ee above comments. </w:t>
              </w:r>
            </w:ins>
            <w:ins w:id="729" w:author="vivo-Chenli" w:date="2020-10-09T13:58:00Z">
              <w:r w:rsidR="00C92823">
                <w:t xml:space="preserve">Before making any decision, we need to first agree </w:t>
              </w:r>
              <w:r w:rsidR="00221EEC">
                <w:t xml:space="preserve">the intended use case or </w:t>
              </w:r>
            </w:ins>
            <w:ins w:id="730" w:author="vivo-Chenli" w:date="2020-10-09T13:59:00Z">
              <w:r w:rsidR="00221EEC">
                <w:t>motivation for this early indication considering RAN1 inputs</w:t>
              </w:r>
            </w:ins>
            <w:ins w:id="731" w:author="vivo-Chenli" w:date="2020-10-09T14:00:00Z">
              <w:r w:rsidR="00BA1E1E">
                <w:t xml:space="preserve"> (by now, it is being discussed)</w:t>
              </w:r>
            </w:ins>
            <w:ins w:id="732"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733"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734"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735"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736"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737"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738" w:author="CATT" w:date="2020-10-10T14:34:00Z"/>
              </w:rPr>
            </w:pPr>
            <w:ins w:id="739" w:author="CATT" w:date="2020-10-10T14:34:00Z">
              <w:r>
                <w:rPr>
                  <w:rFonts w:hint="eastAsia"/>
                </w:rPr>
                <w:t xml:space="preserve">At least we can conclude the </w:t>
              </w:r>
              <w:r>
                <w:t>option</w:t>
              </w:r>
              <w:r>
                <w:rPr>
                  <w:rFonts w:hint="eastAsia"/>
                </w:rPr>
                <w:t xml:space="preserve"> of only using Msg5 is not </w:t>
              </w:r>
            </w:ins>
            <w:ins w:id="740" w:author="CATT" w:date="2020-10-10T14:35:00Z">
              <w:r w:rsidR="00391F68">
                <w:t>needed.</w:t>
              </w:r>
            </w:ins>
          </w:p>
          <w:p w14:paraId="2213D926" w14:textId="66B11178" w:rsidR="00330D74" w:rsidRDefault="00330D74" w:rsidP="001F4A27">
            <w:pPr>
              <w:overflowPunct/>
              <w:spacing w:before="60" w:after="60"/>
              <w:textAlignment w:val="auto"/>
            </w:pPr>
            <w:ins w:id="741" w:author="CATT" w:date="2020-10-10T14:34:00Z">
              <w:r>
                <w:rPr>
                  <w:rFonts w:hint="eastAsia"/>
                </w:rPr>
                <w:t>Then whether it is in Msg1 (wait for R1) and Msg3 (FFS) can be discussed later</w:t>
              </w:r>
            </w:ins>
            <w:ins w:id="742" w:author="CATT" w:date="2020-10-10T14:35:00Z">
              <w:r w:rsidR="00391F68">
                <w:rPr>
                  <w:rFonts w:hint="eastAsia"/>
                </w:rPr>
                <w:t xml:space="preserve"> when R1 has clear conclusion on the topic</w:t>
              </w:r>
            </w:ins>
            <w:ins w:id="743" w:author="CATT" w:date="2020-10-10T14:34:00Z">
              <w:r>
                <w:rPr>
                  <w:rFonts w:hint="eastAsia"/>
                </w:rPr>
                <w:t xml:space="preserve">. </w:t>
              </w:r>
            </w:ins>
            <w:ins w:id="744" w:author="CATT" w:date="2020-10-10T14:35:00Z">
              <w:r w:rsidR="001835A5">
                <w:rPr>
                  <w:rFonts w:hint="eastAsia"/>
                </w:rPr>
                <w:t>Note tha</w:t>
              </w:r>
              <w:r w:rsidR="00BF2794">
                <w:rPr>
                  <w:rFonts w:hint="eastAsia"/>
                </w:rPr>
                <w:t>t based on RP timeline planning</w:t>
              </w:r>
            </w:ins>
            <w:ins w:id="745" w:author="CATT" w:date="2020-10-10T14:40:00Z">
              <w:r w:rsidR="00BF2794">
                <w:rPr>
                  <w:rFonts w:hint="eastAsia"/>
                </w:rPr>
                <w:t xml:space="preserve">, </w:t>
              </w:r>
            </w:ins>
            <w:ins w:id="746" w:author="CATT" w:date="2020-10-10T14:35:00Z">
              <w:r w:rsidR="001835A5">
                <w:rPr>
                  <w:rFonts w:hint="eastAsia"/>
                </w:rPr>
                <w:t>R1 will anyway conclude on their studies already in Q4 meeting.</w:t>
              </w:r>
            </w:ins>
            <w:ins w:id="747"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748"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749"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750"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751"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2"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53" w:author="NEC (Hisashi)" w:date="2020-10-12T09:22:00Z">
            <w:trPr>
              <w:trHeight w:val="167"/>
              <w:jc w:val="center"/>
            </w:trPr>
          </w:trPrChange>
        </w:trPr>
        <w:tc>
          <w:tcPr>
            <w:tcW w:w="1931" w:type="dxa"/>
            <w:shd w:val="clear" w:color="auto" w:fill="FFFFFF"/>
            <w:noWrap/>
            <w:vAlign w:val="center"/>
            <w:tcPrChange w:id="754"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755" w:author="NEC (Hisashi)" w:date="2020-10-12T09:22:00Z">
              <w:r>
                <w:rPr>
                  <w:rFonts w:eastAsia="Yu Mincho" w:hint="eastAsia"/>
                  <w:lang w:eastAsia="ja-JP"/>
                </w:rPr>
                <w:t>NEC</w:t>
              </w:r>
            </w:ins>
          </w:p>
        </w:tc>
        <w:tc>
          <w:tcPr>
            <w:tcW w:w="1498" w:type="dxa"/>
            <w:tcPrChange w:id="756"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757" w:author="NEC (Hisashi)" w:date="2020-10-12T09:22:00Z">
              <w:r>
                <w:rPr>
                  <w:rFonts w:eastAsia="Yu Mincho" w:hint="eastAsia"/>
                  <w:lang w:eastAsia="ja-JP"/>
                </w:rPr>
                <w:t>at most Msg3/</w:t>
              </w:r>
              <w:r>
                <w:rPr>
                  <w:rFonts w:eastAsia="Yu Mincho"/>
                  <w:lang w:eastAsia="ja-JP"/>
                </w:rPr>
                <w:t xml:space="preserve"> </w:t>
              </w:r>
              <w:proofErr w:type="spellStart"/>
              <w:r>
                <w:rPr>
                  <w:rFonts w:eastAsia="Yu Mincho"/>
                  <w:lang w:eastAsia="ja-JP"/>
                </w:rPr>
                <w:t>Msg</w:t>
              </w:r>
              <w:r>
                <w:rPr>
                  <w:rFonts w:eastAsia="Yu Mincho" w:hint="eastAsia"/>
                  <w:lang w:eastAsia="ja-JP"/>
                </w:rPr>
                <w:t>A</w:t>
              </w:r>
            </w:ins>
            <w:proofErr w:type="spellEnd"/>
          </w:p>
        </w:tc>
        <w:tc>
          <w:tcPr>
            <w:tcW w:w="6264" w:type="dxa"/>
            <w:shd w:val="clear" w:color="auto" w:fill="auto"/>
            <w:vAlign w:val="center"/>
            <w:tcPrChange w:id="758"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759"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760"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proofErr w:type="spellStart"/>
            <w:ins w:id="761" w:author="Nokia (Samuli)" w:date="2020-10-12T12:46:00Z">
              <w:r>
                <w:t>MsgA</w:t>
              </w:r>
              <w:proofErr w:type="spellEnd"/>
              <w:r>
                <w:t>/Msg3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762"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763" w:author="ZTE" w:date="2020-10-13T11:08:00Z"/>
                <w:rFonts w:eastAsia="Yu Mincho"/>
                <w:lang w:eastAsia="ja-JP"/>
              </w:rPr>
            </w:pPr>
            <w:ins w:id="764" w:author="ZTE" w:date="2020-10-13T11:07:00Z">
              <w:r>
                <w:rPr>
                  <w:rFonts w:eastAsia="Yu Mincho"/>
                  <w:lang w:eastAsia="ja-JP"/>
                </w:rPr>
                <w:t xml:space="preserve">Wait for RAN1 conclusion before proceed further. </w:t>
              </w:r>
            </w:ins>
            <w:ins w:id="765" w:author="ZTE" w:date="2020-10-13T11:08:00Z">
              <w:r>
                <w:rPr>
                  <w:rFonts w:eastAsia="Yu Mincho"/>
                  <w:lang w:eastAsia="ja-JP"/>
                </w:rPr>
                <w:t>A</w:t>
              </w:r>
            </w:ins>
            <w:ins w:id="766" w:author="ZTE" w:date="2020-10-13T11:10:00Z">
              <w:r>
                <w:rPr>
                  <w:rFonts w:eastAsia="Yu Mincho"/>
                  <w:lang w:eastAsia="ja-JP"/>
                </w:rPr>
                <w:t>t</w:t>
              </w:r>
            </w:ins>
            <w:ins w:id="767" w:author="ZTE" w:date="2020-10-13T11:08:00Z">
              <w:r>
                <w:rPr>
                  <w:rFonts w:eastAsia="Yu Mincho"/>
                  <w:lang w:eastAsia="ja-JP"/>
                </w:rPr>
                <w:t xml:space="preserve"> least</w:t>
              </w:r>
            </w:ins>
            <w:ins w:id="768" w:author="ZTE" w:date="2020-10-13T11:10:00Z">
              <w:r>
                <w:rPr>
                  <w:rFonts w:eastAsia="Yu Mincho"/>
                  <w:lang w:eastAsia="ja-JP"/>
                </w:rPr>
                <w:t xml:space="preserve"> on</w:t>
              </w:r>
            </w:ins>
            <w:ins w:id="769" w:author="ZTE" w:date="2020-10-13T11:08:00Z">
              <w:r>
                <w:rPr>
                  <w:rFonts w:eastAsia="Yu Mincho"/>
                  <w:lang w:eastAsia="ja-JP"/>
                </w:rPr>
                <w:t>:</w:t>
              </w:r>
            </w:ins>
          </w:p>
          <w:p w14:paraId="6FE87CBB" w14:textId="1D68A96F" w:rsidR="009D6312" w:rsidRDefault="009D6312" w:rsidP="00C86E3C">
            <w:pPr>
              <w:pStyle w:val="ListParagraph"/>
              <w:numPr>
                <w:ilvl w:val="0"/>
                <w:numId w:val="48"/>
              </w:numPr>
              <w:overflowPunct/>
              <w:spacing w:before="60" w:after="60"/>
              <w:ind w:left="427" w:hanging="283"/>
              <w:textAlignment w:val="auto"/>
              <w:rPr>
                <w:ins w:id="770" w:author="ZTE" w:date="2020-10-13T11:08:00Z"/>
                <w:rFonts w:eastAsia="Yu Mincho"/>
                <w:lang w:eastAsia="ja-JP"/>
              </w:rPr>
            </w:pPr>
            <w:ins w:id="771" w:author="ZTE" w:date="2020-10-13T11:08:00Z">
              <w:r>
                <w:rPr>
                  <w:rFonts w:eastAsia="Yu Mincho"/>
                  <w:lang w:eastAsia="ja-JP"/>
                </w:rPr>
                <w:t xml:space="preserve">Whether special handling is needed for </w:t>
              </w:r>
            </w:ins>
            <w:ins w:id="772" w:author="ZTE" w:date="2020-10-13T11:10:00Z">
              <w:r>
                <w:rPr>
                  <w:rFonts w:eastAsia="Yu Mincho"/>
                  <w:lang w:eastAsia="ja-JP"/>
                </w:rPr>
                <w:t>M</w:t>
              </w:r>
            </w:ins>
            <w:ins w:id="773" w:author="ZTE" w:date="2020-10-13T11:08:00Z">
              <w:r>
                <w:rPr>
                  <w:rFonts w:eastAsia="Yu Mincho"/>
                  <w:lang w:eastAsia="ja-JP"/>
                </w:rPr>
                <w:t>sg2/3/4;</w:t>
              </w:r>
            </w:ins>
          </w:p>
          <w:p w14:paraId="243C81B4" w14:textId="591F6EC9" w:rsidR="009D6312" w:rsidRPr="009D6312" w:rsidRDefault="009D6312" w:rsidP="00C86E3C">
            <w:pPr>
              <w:pStyle w:val="ListParagraph"/>
              <w:numPr>
                <w:ilvl w:val="0"/>
                <w:numId w:val="48"/>
              </w:numPr>
              <w:overflowPunct/>
              <w:spacing w:before="60" w:after="60"/>
              <w:ind w:left="427" w:hanging="283"/>
              <w:textAlignment w:val="auto"/>
              <w:rPr>
                <w:ins w:id="774" w:author="ZTE" w:date="2020-10-13T11:07:00Z"/>
                <w:rFonts w:eastAsia="Yu Mincho"/>
                <w:lang w:eastAsia="ja-JP"/>
              </w:rPr>
            </w:pPr>
            <w:ins w:id="775" w:author="ZTE" w:date="2020-10-13T11:08:00Z">
              <w:r>
                <w:rPr>
                  <w:rFonts w:eastAsia="Yu Mincho"/>
                  <w:lang w:eastAsia="ja-JP"/>
                </w:rPr>
                <w:t xml:space="preserve">Whether network needs to provide </w:t>
              </w:r>
            </w:ins>
            <w:ins w:id="776" w:author="ZTE" w:date="2020-10-13T11:10:00Z">
              <w:r>
                <w:rPr>
                  <w:rFonts w:eastAsia="Yu Mincho"/>
                  <w:lang w:eastAsia="ja-JP"/>
                </w:rPr>
                <w:t>different configuration in Msg4/</w:t>
              </w:r>
              <w:proofErr w:type="spellStart"/>
              <w:r>
                <w:rPr>
                  <w:rFonts w:eastAsia="Yu Mincho"/>
                  <w:lang w:eastAsia="ja-JP"/>
                </w:rPr>
                <w:t>MsgB</w:t>
              </w:r>
              <w:proofErr w:type="spellEnd"/>
              <w:r>
                <w:rPr>
                  <w:rFonts w:eastAsia="Yu Mincho"/>
                  <w:lang w:eastAsia="ja-JP"/>
                </w:rPr>
                <w:t xml:space="preserve">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777"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778"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779"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780" w:author="Lenovo" w:date="2020-10-13T10:38:00Z">
              <w:r>
                <w:t>Lenovo / Motorola Mobility</w:t>
              </w:r>
            </w:ins>
          </w:p>
        </w:tc>
        <w:tc>
          <w:tcPr>
            <w:tcW w:w="1498" w:type="dxa"/>
          </w:tcPr>
          <w:p w14:paraId="076014C5" w14:textId="14CA5A6D" w:rsidR="00A26960" w:rsidRDefault="00A26960" w:rsidP="00A26960">
            <w:pPr>
              <w:overflowPunct/>
              <w:spacing w:before="60" w:after="60"/>
              <w:textAlignment w:val="auto"/>
            </w:pPr>
            <w:ins w:id="781" w:author="Lenovo" w:date="2020-10-13T10:38:00Z">
              <w:r>
                <w:t>Msg3/</w:t>
              </w:r>
              <w:proofErr w:type="spellStart"/>
              <w:r>
                <w:t>MsgA</w:t>
              </w:r>
            </w:ins>
            <w:proofErr w:type="spellEnd"/>
          </w:p>
        </w:tc>
        <w:tc>
          <w:tcPr>
            <w:tcW w:w="6264" w:type="dxa"/>
            <w:shd w:val="clear" w:color="auto" w:fill="auto"/>
            <w:vAlign w:val="center"/>
          </w:tcPr>
          <w:p w14:paraId="0C0975C7" w14:textId="31FBB262" w:rsidR="00A26960" w:rsidRDefault="00A26960" w:rsidP="00A26960">
            <w:pPr>
              <w:overflowPunct/>
              <w:spacing w:before="60" w:after="60"/>
              <w:textAlignment w:val="auto"/>
            </w:pPr>
            <w:ins w:id="782"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Default="00AF6117" w:rsidP="00152F0E">
            <w:pPr>
              <w:overflowPunct/>
              <w:spacing w:before="60" w:after="60"/>
              <w:textAlignment w:val="auto"/>
            </w:pPr>
            <w:ins w:id="783" w:author="Pradeep Jose" w:date="2020-10-14T15:49:00Z">
              <w:r>
                <w:t>MediaTek</w:t>
              </w:r>
            </w:ins>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Default="00AF6117" w:rsidP="00152F0E">
            <w:pPr>
              <w:overflowPunct/>
              <w:spacing w:before="60" w:after="60"/>
              <w:textAlignment w:val="auto"/>
            </w:pPr>
            <w:ins w:id="784" w:author="Pradeep Jose" w:date="2020-10-14T15:49:00Z">
              <w:r>
                <w:t>Wait for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Default="00AF6117" w:rsidP="00AF6117">
            <w:pPr>
              <w:overflowPunct/>
              <w:spacing w:before="60" w:after="60"/>
              <w:textAlignment w:val="auto"/>
            </w:pPr>
            <w:ins w:id="785" w:author="Pradeep Jose" w:date="2020-10-14T15:50:00Z">
              <w:r>
                <w:t xml:space="preserve">If RAN1 conclude that the performance loss due to </w:t>
              </w:r>
              <w:proofErr w:type="spellStart"/>
              <w:r>
                <w:t>RedCap</w:t>
              </w:r>
              <w:proofErr w:type="spellEnd"/>
              <w:r>
                <w:t xml:space="preserve"> operation needs to be mitigated </w:t>
              </w:r>
            </w:ins>
            <w:ins w:id="786" w:author="Pradeep Jose" w:date="2020-10-14T15:51:00Z">
              <w:r>
                <w:t>during RACH</w:t>
              </w:r>
            </w:ins>
            <w:ins w:id="787" w:author="Pradeep Jose" w:date="2020-10-14T15:50:00Z">
              <w:r>
                <w:t xml:space="preserve">, we can explore early identification to the network. Otherwise, </w:t>
              </w:r>
            </w:ins>
            <w:ins w:id="788" w:author="Pradeep Jose" w:date="2020-10-14T15:51:00Z">
              <w:r>
                <w:t>the UE capability framework is sufficient.</w:t>
              </w:r>
            </w:ins>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52F0E" w:rsidRDefault="00152F0E" w:rsidP="00152F0E">
            <w:pPr>
              <w:overflowPunct/>
              <w:spacing w:before="60" w:after="60"/>
              <w:textAlignment w:val="auto"/>
            </w:pPr>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Malgun Gothic"/>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89">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790" w:author="Huawei" w:date="2020-09-30T16:05:00Z">
              <w:r>
                <w:rPr>
                  <w:rFonts w:hint="eastAsia"/>
                </w:rPr>
                <w:lastRenderedPageBreak/>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791"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792" w:author="Huawei" w:date="2020-09-30T16:05:00Z"/>
              </w:rPr>
            </w:pPr>
            <w:ins w:id="793"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794" w:author="Huawei" w:date="2020-09-30T18:37:00Z"/>
              </w:rPr>
            </w:pPr>
            <w:ins w:id="795"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796" w:author="Huawei" w:date="2020-09-30T18:38:00Z">
              <w:r>
                <w:rPr>
                  <w:rFonts w:eastAsiaTheme="minorEastAsia"/>
                </w:rPr>
                <w:t>according to conclusion of Question 1-5</w:t>
              </w:r>
            </w:ins>
            <w:ins w:id="797"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798" w:author="Huawei" w:date="2020-09-30T18:37:00Z"/>
                <w:del w:id="799" w:author="Linhai He" w:date="2020-10-03T15:37:00Z"/>
              </w:rPr>
            </w:pPr>
            <w:ins w:id="800"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801"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802"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803" w:author="Linhai He" w:date="2020-10-03T15:07:00Z"/>
              </w:rPr>
            </w:pPr>
            <w:ins w:id="804" w:author="Linhai He" w:date="2020-10-03T15:36:00Z">
              <w:r>
                <w:t xml:space="preserve">Our understanding is that </w:t>
              </w:r>
            </w:ins>
            <w:ins w:id="805" w:author="Linhai He" w:date="2020-10-03T15:07:00Z">
              <w:r w:rsidR="006351F1">
                <w:t>RAN1 are already discussing identification in msg1/A transmission</w:t>
              </w:r>
            </w:ins>
            <w:ins w:id="806" w:author="Linhai He" w:date="2020-10-03T15:36:00Z">
              <w:r>
                <w:t>. So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807" w:author="Linhai He" w:date="2020-10-03T15:07:00Z">
              <w:r>
                <w:t>Identification in msg3/A payload has no impact on RAN1.</w:t>
              </w:r>
            </w:ins>
            <w:ins w:id="808"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809"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810"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811" w:author="Samsung" w:date="2020-10-06T13:33:00Z">
              <w:r>
                <w:t>The LS would not be needed</w:t>
              </w:r>
            </w:ins>
            <w:ins w:id="812" w:author="Samsung" w:date="2020-10-06T13:35:00Z">
              <w:r>
                <w:t xml:space="preserve"> at the moment</w:t>
              </w:r>
            </w:ins>
            <w:ins w:id="813" w:author="Samsung" w:date="2020-10-06T13:33:00Z">
              <w:r>
                <w:t>, as whether to indicate it</w:t>
              </w:r>
            </w:ins>
            <w:ins w:id="814" w:author="Samsung" w:date="2020-10-06T13:34:00Z">
              <w:r>
                <w:t xml:space="preserve"> in Msg1</w:t>
              </w:r>
            </w:ins>
            <w:ins w:id="815" w:author="Samsung" w:date="2020-10-06T13:33:00Z">
              <w:r>
                <w:t xml:space="preserve"> (e.g. using a </w:t>
              </w:r>
            </w:ins>
            <w:ins w:id="816" w:author="Samsung" w:date="2020-10-06T13:34:00Z">
              <w:r>
                <w:t xml:space="preserve">different PRACH resource/BWP) purely depends on </w:t>
              </w:r>
            </w:ins>
            <w:ins w:id="817"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818" w:author="Intel" w:date="2020-10-07T17:32:00Z">
              <w:r>
                <w:t>Intel</w:t>
              </w:r>
            </w:ins>
          </w:p>
        </w:tc>
        <w:tc>
          <w:tcPr>
            <w:tcW w:w="1498" w:type="dxa"/>
          </w:tcPr>
          <w:p w14:paraId="0D03374C" w14:textId="2DCF3210" w:rsidR="00AD12A4" w:rsidRDefault="00615838" w:rsidP="00F14819">
            <w:pPr>
              <w:overflowPunct/>
              <w:spacing w:before="60" w:after="60"/>
              <w:textAlignment w:val="auto"/>
            </w:pPr>
            <w:ins w:id="819"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820"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821"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822"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823"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824" w:author="Hao Bi" w:date="2020-10-08T09:41:00Z">
              <w:r>
                <w:t>Futurewei</w:t>
              </w:r>
            </w:ins>
            <w:proofErr w:type="spellEnd"/>
          </w:p>
        </w:tc>
        <w:tc>
          <w:tcPr>
            <w:tcW w:w="1498" w:type="dxa"/>
          </w:tcPr>
          <w:p w14:paraId="59C0EE4A" w14:textId="338AA2DE" w:rsidR="00AD12A4" w:rsidRDefault="00223EAB" w:rsidP="00F14819">
            <w:pPr>
              <w:overflowPunct/>
              <w:spacing w:before="60" w:after="60"/>
              <w:textAlignment w:val="auto"/>
            </w:pPr>
            <w:ins w:id="825"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826" w:author="Hao Bi" w:date="2020-10-08T09:47:00Z">
              <w:r>
                <w:t xml:space="preserve">To indicate that RAN2 </w:t>
              </w:r>
            </w:ins>
            <w:ins w:id="827" w:author="Hao Bi" w:date="2020-10-08T09:49:00Z">
              <w:r>
                <w:t>may</w:t>
              </w:r>
            </w:ins>
            <w:ins w:id="828" w:author="Hao Bi" w:date="2020-10-08T09:47:00Z">
              <w:r>
                <w:t xml:space="preserve"> </w:t>
              </w:r>
            </w:ins>
            <w:ins w:id="829" w:author="Hao Bi" w:date="2020-10-08T09:49:00Z">
              <w:r>
                <w:t>introduce</w:t>
              </w:r>
            </w:ins>
            <w:ins w:id="830" w:author="Hao Bi" w:date="2020-10-08T09:47:00Z">
              <w:r>
                <w:t xml:space="preserve"> </w:t>
              </w:r>
            </w:ins>
            <w:ins w:id="831" w:author="Hao Bi" w:date="2020-10-08T09:43:00Z">
              <w:r>
                <w:t xml:space="preserve">Redcap indication in MSG3 if it </w:t>
              </w:r>
            </w:ins>
            <w:ins w:id="832" w:author="Hao Bi" w:date="2020-10-08T09:44:00Z">
              <w:r>
                <w:t xml:space="preserve">is </w:t>
              </w:r>
            </w:ins>
            <w:ins w:id="833" w:author="Hao Bi" w:date="2020-10-08T09:46:00Z">
              <w:r>
                <w:t xml:space="preserve">not </w:t>
              </w:r>
            </w:ins>
            <w:ins w:id="834" w:author="Hao Bi" w:date="2020-10-08T09:47:00Z">
              <w:r>
                <w:t xml:space="preserve">needed </w:t>
              </w:r>
            </w:ins>
            <w:ins w:id="835" w:author="Hao Bi" w:date="2020-10-08T09:48:00Z">
              <w:r>
                <w:t>for MSG2 reception and MSG3 transmission</w:t>
              </w:r>
            </w:ins>
            <w:ins w:id="836"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837"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838"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839" w:author="vivo-Chenli" w:date="2020-10-09T11:57:00Z">
              <w:r>
                <w:rPr>
                  <w:rFonts w:hint="eastAsia"/>
                </w:rPr>
                <w:t>A</w:t>
              </w:r>
              <w:r>
                <w:t xml:space="preserve">s far as I know, RAN1 has already initialized the corresponding discussion. RAN2 could just wait for more progress on </w:t>
              </w:r>
            </w:ins>
            <w:ins w:id="840" w:author="vivo-Chenli" w:date="2020-10-09T11:58:00Z">
              <w:r w:rsidR="00956173">
                <w:t>coverage issue</w:t>
              </w:r>
            </w:ins>
            <w:ins w:id="841" w:author="vivo-Chenli" w:date="2020-10-09T18:19:00Z">
              <w:r w:rsidR="007F6B7C">
                <w:t xml:space="preserve">, </w:t>
              </w:r>
            </w:ins>
            <w:ins w:id="842" w:author="vivo-Chenli" w:date="2020-10-09T11:58:00Z">
              <w:r w:rsidR="00956173">
                <w:t>scheduling restriction</w:t>
              </w:r>
              <w:r w:rsidR="00F15974">
                <w:t xml:space="preserve">, and </w:t>
              </w:r>
            </w:ins>
            <w:ins w:id="843"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844"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845"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846"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847" w:author="Ericssson" w:date="2020-10-09T16:06:00Z"/>
              </w:rPr>
            </w:pPr>
            <w:ins w:id="848"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849" w:author="Ericssson" w:date="2020-10-09T16:06:00Z">
              <w:r>
                <w:t xml:space="preserve">In our understanding RAN1 is already analysing the options from RAN1 perspective, especially whether indication in Msg1 is required for </w:t>
              </w:r>
              <w:proofErr w:type="spellStart"/>
              <w:r>
                <w:t>RedCap</w:t>
              </w:r>
              <w:proofErr w:type="spellEnd"/>
              <w:r>
                <w:t xml:space="preserve">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850"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851"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852"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853"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854"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855"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856"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857"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858"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9"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60" w:author="NEC (Hisashi)" w:date="2020-10-12T09:22:00Z">
            <w:trPr>
              <w:trHeight w:val="167"/>
              <w:jc w:val="center"/>
            </w:trPr>
          </w:trPrChange>
        </w:trPr>
        <w:tc>
          <w:tcPr>
            <w:tcW w:w="1931" w:type="dxa"/>
            <w:shd w:val="clear" w:color="auto" w:fill="FFFFFF"/>
            <w:noWrap/>
            <w:vAlign w:val="center"/>
            <w:tcPrChange w:id="861"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862" w:author="NEC (Hisashi)" w:date="2020-10-12T09:22:00Z">
              <w:r>
                <w:rPr>
                  <w:rFonts w:eastAsia="Yu Mincho" w:hint="eastAsia"/>
                  <w:lang w:eastAsia="ja-JP"/>
                </w:rPr>
                <w:t>NEC</w:t>
              </w:r>
            </w:ins>
          </w:p>
        </w:tc>
        <w:tc>
          <w:tcPr>
            <w:tcW w:w="1498" w:type="dxa"/>
            <w:tcPrChange w:id="863"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864"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865"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866"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867" w:author="Nokia (Samuli)" w:date="2020-10-12T12:47:00Z">
              <w:r>
                <w:rPr>
                  <w:rFonts w:eastAsiaTheme="minorEastAsia"/>
                </w:rPr>
                <w:t>It would seem beneficial to inform them about RAN</w:t>
              </w:r>
            </w:ins>
            <w:ins w:id="868"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869"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870"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871" w:author="m" w:date="2020-10-13T14:04: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872"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873" w:author="m" w:date="2020-10-13T15:29:00Z">
              <w:r>
                <w:t>RAN1 is discussing</w:t>
              </w:r>
            </w:ins>
            <w:ins w:id="874"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875"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876"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ins w:id="877" w:author="Lenovo" w:date="2020-10-13T10:39:00Z">
              <w:r>
                <w:t>An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Default="00AF6117" w:rsidP="00692C00">
            <w:pPr>
              <w:overflowPunct/>
              <w:spacing w:before="60" w:after="60"/>
              <w:textAlignment w:val="auto"/>
            </w:pPr>
            <w:ins w:id="878" w:author="Pradeep Jose" w:date="2020-10-14T15:52:00Z">
              <w:r>
                <w:t>MediaTek</w:t>
              </w:r>
            </w:ins>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Default="00AF6117" w:rsidP="00692C00">
            <w:pPr>
              <w:overflowPunct/>
              <w:spacing w:before="60" w:after="60"/>
              <w:textAlignment w:val="auto"/>
            </w:pPr>
            <w:ins w:id="879" w:author="Pradeep Jose" w:date="2020-10-14T15:52: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Default="00AF6117" w:rsidP="00692C00">
            <w:pPr>
              <w:overflowPunct/>
              <w:spacing w:before="60" w:after="60"/>
              <w:textAlignment w:val="auto"/>
            </w:pPr>
            <w:ins w:id="880" w:author="Pradeep Jose" w:date="2020-10-14T15:52:00Z">
              <w:r>
                <w:t>We do not see a strong reason to send an LS to RAN1 on this topic.</w:t>
              </w:r>
            </w:ins>
          </w:p>
        </w:tc>
      </w:tr>
      <w:tr w:rsidR="00692C00"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692C00" w:rsidRDefault="00692C00" w:rsidP="00692C00">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692C00" w:rsidRDefault="00692C00" w:rsidP="00692C00">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692C00" w:rsidRDefault="00692C00" w:rsidP="00692C00">
            <w:pPr>
              <w:overflowPunct/>
              <w:spacing w:before="60" w:after="60"/>
              <w:textAlignment w:val="auto"/>
            </w:pPr>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Malgun Gothic"/>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81">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882"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883"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884" w:author="Huawei" w:date="2020-09-30T16:09:00Z"/>
              </w:rPr>
            </w:pPr>
            <w:ins w:id="885" w:author="Huawei" w:date="2020-09-30T16:08:00Z">
              <w:r>
                <w:t xml:space="preserve">If both legacy </w:t>
              </w:r>
              <w:proofErr w:type="spellStart"/>
              <w:r>
                <w:t>eMBB</w:t>
              </w:r>
              <w:proofErr w:type="spellEnd"/>
              <w:r>
                <w:t xml:space="preserve"> UEs and Redcap UEs are served by the same c</w:t>
              </w:r>
            </w:ins>
            <w:ins w:id="886" w:author="Huawei" w:date="2020-09-30T16:09:00Z">
              <w:r>
                <w:t>ell, w</w:t>
              </w:r>
            </w:ins>
            <w:ins w:id="887" w:author="Huawei" w:date="2020-09-30T16:07:00Z">
              <w:r>
                <w:t xml:space="preserve">e can see the motivation to control </w:t>
              </w:r>
            </w:ins>
            <w:ins w:id="888" w:author="Huawei" w:date="2020-09-30T16:08:00Z">
              <w:r>
                <w:t xml:space="preserve">the access of </w:t>
              </w:r>
              <w:proofErr w:type="spellStart"/>
              <w:r>
                <w:t>RedCap</w:t>
              </w:r>
              <w:proofErr w:type="spellEnd"/>
              <w:r>
                <w:t xml:space="preserve"> UEs separately</w:t>
              </w:r>
            </w:ins>
            <w:ins w:id="889"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890" w:author="Huawei" w:date="2020-09-30T16:09:00Z"/>
              </w:rPr>
            </w:pPr>
            <w:ins w:id="891" w:author="Huawei" w:date="2020-09-30T16:09:00Z">
              <w:r w:rsidRPr="00954FD2">
                <w:t xml:space="preserve">Indicate </w:t>
              </w:r>
              <w:r>
                <w:t>SA</w:t>
              </w:r>
              <w:r w:rsidRPr="00954FD2">
                <w:t xml:space="preserve">1 </w:t>
              </w:r>
            </w:ins>
            <w:ins w:id="892"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893" w:author="Huawei" w:date="2020-09-30T16:10:00Z"/>
              </w:rPr>
            </w:pPr>
            <w:ins w:id="894"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895"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896"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897" w:author="Linhai He" w:date="2020-10-03T15:26:00Z"/>
              </w:rPr>
            </w:pPr>
            <w:ins w:id="898" w:author="Linhai He" w:date="2020-10-03T15:25:00Z">
              <w:r>
                <w:t>The LS should include</w:t>
              </w:r>
            </w:ins>
            <w:ins w:id="899" w:author="Linhai He" w:date="2020-10-03T15:27:00Z">
              <w:r w:rsidR="0067149F">
                <w:t xml:space="preserve"> t</w:t>
              </w:r>
            </w:ins>
            <w:ins w:id="900" w:author="Linhai He" w:date="2020-10-03T15:25:00Z">
              <w:r>
                <w:t xml:space="preserve">he </w:t>
              </w:r>
            </w:ins>
            <w:ins w:id="901" w:author="Linhai He" w:date="2020-10-03T15:34:00Z">
              <w:r w:rsidR="009F677A">
                <w:t>motivations for</w:t>
              </w:r>
            </w:ins>
            <w:ins w:id="902" w:author="Linhai He" w:date="2020-10-03T15:25:00Z">
              <w:r>
                <w:t xml:space="preserve"> UAC enhancements</w:t>
              </w:r>
              <w:r w:rsidR="006C585E">
                <w:t xml:space="preserve"> for </w:t>
              </w:r>
            </w:ins>
            <w:proofErr w:type="spellStart"/>
            <w:ins w:id="903" w:author="Linhai He" w:date="2020-10-03T15:26:00Z">
              <w:r w:rsidR="006C585E">
                <w:t>RedCap</w:t>
              </w:r>
            </w:ins>
            <w:proofErr w:type="spellEnd"/>
            <w:ins w:id="904" w:author="Linhai He" w:date="2020-10-03T15:27:00Z">
              <w:r w:rsidR="0067149F">
                <w:t xml:space="preserve"> and </w:t>
              </w:r>
              <w:r w:rsidR="00A724BA">
                <w:t xml:space="preserve">what RAN2 expect </w:t>
              </w:r>
            </w:ins>
            <w:ins w:id="905" w:author="Linhai He" w:date="2020-10-03T15:35:00Z">
              <w:r w:rsidR="00DE50B4">
                <w:t>from</w:t>
              </w:r>
            </w:ins>
            <w:ins w:id="906" w:author="Linhai He" w:date="2020-10-03T15:27:00Z">
              <w:r w:rsidR="00A724BA">
                <w:t xml:space="preserve"> the enha</w:t>
              </w:r>
            </w:ins>
            <w:ins w:id="907" w:author="Linhai He" w:date="2020-10-03T15:28:00Z">
              <w:r w:rsidR="00A724BA">
                <w:t xml:space="preserve">ncements. </w:t>
              </w:r>
            </w:ins>
          </w:p>
          <w:p w14:paraId="0E7B9D18" w14:textId="263AD857" w:rsidR="006C585E" w:rsidRDefault="00B511AA" w:rsidP="00B511AA">
            <w:pPr>
              <w:overflowPunct/>
              <w:spacing w:before="60" w:after="60"/>
              <w:textAlignment w:val="auto"/>
            </w:pPr>
            <w:ins w:id="908" w:author="Linhai He" w:date="2020-10-03T15:28:00Z">
              <w:r>
                <w:t xml:space="preserve">But this LS </w:t>
              </w:r>
            </w:ins>
            <w:ins w:id="909" w:author="Linhai He" w:date="2020-10-03T15:35:00Z">
              <w:r w:rsidR="00EC754D">
                <w:t>is better be</w:t>
              </w:r>
            </w:ins>
            <w:ins w:id="910" w:author="Linhai He" w:date="2020-10-03T15:28:00Z">
              <w:r>
                <w:t xml:space="preserve"> sent </w:t>
              </w:r>
            </w:ins>
            <w:ins w:id="911" w:author="Linhai He" w:date="2020-10-03T15:35:00Z">
              <w:r w:rsidR="00EC754D">
                <w:t>after</w:t>
              </w:r>
            </w:ins>
            <w:ins w:id="912"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913"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914" w:author="Samsung" w:date="2020-10-06T13:36:00Z">
              <w:r>
                <w:t>Yes</w:t>
              </w:r>
            </w:ins>
            <w:ins w:id="915"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916" w:author="Samsung" w:date="2020-10-06T13:36:00Z">
              <w:r>
                <w:t xml:space="preserve">Similar view to Qualcomm: in principle, we should inform SA1/CT1 of the </w:t>
              </w:r>
            </w:ins>
            <w:ins w:id="917" w:author="Samsung" w:date="2020-10-06T13:37:00Z">
              <w:r>
                <w:t xml:space="preserve">corresponding update (if agreed), but RAN2 should make further progress to </w:t>
              </w:r>
            </w:ins>
            <w:ins w:id="918" w:author="Samsung" w:date="2020-10-06T13:38:00Z">
              <w:r w:rsidR="0057158E">
                <w:t xml:space="preserve">ask </w:t>
              </w:r>
            </w:ins>
            <w:ins w:id="919" w:author="Samsung" w:date="2020-10-06T13:37:00Z">
              <w:r>
                <w:t xml:space="preserve">them </w:t>
              </w:r>
            </w:ins>
            <w:ins w:id="920" w:author="Samsung" w:date="2020-10-06T13:38:00Z">
              <w:r w:rsidR="0057158E">
                <w:t>for</w:t>
              </w:r>
            </w:ins>
            <w:ins w:id="921" w:author="Samsung" w:date="2020-10-06T13:37:00Z">
              <w:r>
                <w:t xml:space="preserve"> certain actions</w:t>
              </w:r>
            </w:ins>
            <w:ins w:id="922" w:author="Samsung" w:date="2020-10-06T13:38:00Z">
              <w:r w:rsidR="0057158E">
                <w:t xml:space="preserve"> to SA1/CT1</w:t>
              </w:r>
            </w:ins>
            <w:ins w:id="923"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4"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25" w:author="Intel" w:date="2020-10-07T17:32:00Z">
            <w:trPr>
              <w:trHeight w:val="167"/>
              <w:jc w:val="center"/>
            </w:trPr>
          </w:trPrChange>
        </w:trPr>
        <w:tc>
          <w:tcPr>
            <w:tcW w:w="1931" w:type="dxa"/>
            <w:shd w:val="clear" w:color="auto" w:fill="FFFFFF"/>
            <w:noWrap/>
            <w:vAlign w:val="center"/>
            <w:tcPrChange w:id="926"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927" w:author="Intel" w:date="2020-10-07T17:32:00Z">
              <w:r>
                <w:t>Intel</w:t>
              </w:r>
            </w:ins>
          </w:p>
        </w:tc>
        <w:tc>
          <w:tcPr>
            <w:tcW w:w="1498" w:type="dxa"/>
            <w:tcPrChange w:id="928"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929" w:author="Intel" w:date="2020-10-07T17:32:00Z">
              <w:r>
                <w:t>Y</w:t>
              </w:r>
            </w:ins>
          </w:p>
        </w:tc>
        <w:tc>
          <w:tcPr>
            <w:tcW w:w="6264" w:type="dxa"/>
            <w:shd w:val="clear" w:color="auto" w:fill="auto"/>
            <w:vAlign w:val="center"/>
            <w:tcPrChange w:id="930"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931"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932"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933"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934"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935"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936" w:author="Hao Bi" w:date="2020-10-08T09:52:00Z">
              <w:r>
                <w:t xml:space="preserve">We </w:t>
              </w:r>
            </w:ins>
            <w:ins w:id="937" w:author="Hao Bi" w:date="2020-10-08T09:55:00Z">
              <w:r>
                <w:t xml:space="preserve">are fine with sending an LS either now to </w:t>
              </w:r>
            </w:ins>
            <w:ins w:id="938" w:author="Hao Bi" w:date="2020-10-08T09:56:00Z">
              <w:r>
                <w:t xml:space="preserve">inform them the intention of using access identity/access category for Redcap access control or </w:t>
              </w:r>
            </w:ins>
            <w:ins w:id="939"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940"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941"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942" w:author="vivo-Chenli" w:date="2020-10-09T14:11:00Z">
              <w:r>
                <w:rPr>
                  <w:rFonts w:hint="eastAsia"/>
                </w:rPr>
                <w:t>W</w:t>
              </w:r>
              <w:r>
                <w:t xml:space="preserve">e should inform SA1/CT1 </w:t>
              </w:r>
            </w:ins>
            <w:ins w:id="943" w:author="vivo-Chenli" w:date="2020-10-09T14:12:00Z">
              <w:r w:rsidR="00D860DB">
                <w:t xml:space="preserve">the motivation for UAC </w:t>
              </w:r>
            </w:ins>
            <w:ins w:id="944" w:author="vivo-Chenli" w:date="2020-10-09T14:13:00Z">
              <w:r w:rsidR="00D860DB">
                <w:t>enhancement</w:t>
              </w:r>
            </w:ins>
            <w:ins w:id="945" w:author="vivo-Chenli" w:date="2020-10-09T14:12:00Z">
              <w:r w:rsidR="00D860DB">
                <w:t xml:space="preserve"> </w:t>
              </w:r>
            </w:ins>
            <w:ins w:id="946" w:author="vivo-Chenli" w:date="2020-10-09T14:13:00Z">
              <w:r w:rsidR="00D860DB">
                <w:t xml:space="preserve">from RAN2 perspective, and the </w:t>
              </w:r>
            </w:ins>
            <w:ins w:id="947"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948" w:author="Ericssson" w:date="2020-10-09T16:06:00Z">
              <w:r>
                <w:lastRenderedPageBreak/>
                <w:t>Ericsson</w:t>
              </w:r>
            </w:ins>
          </w:p>
        </w:tc>
        <w:tc>
          <w:tcPr>
            <w:tcW w:w="1498" w:type="dxa"/>
            <w:vAlign w:val="center"/>
          </w:tcPr>
          <w:p w14:paraId="5ACD51FC" w14:textId="79F73BB6" w:rsidR="004A54A6" w:rsidRDefault="004A54A6" w:rsidP="004A54A6">
            <w:pPr>
              <w:overflowPunct/>
              <w:spacing w:before="60" w:after="60"/>
              <w:textAlignment w:val="auto"/>
            </w:pPr>
            <w:ins w:id="949"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950" w:author="Ericssson" w:date="2020-10-09T16:06:00Z"/>
              </w:rPr>
            </w:pPr>
            <w:ins w:id="951" w:author="Ericssson" w:date="2020-10-09T16:06:00Z">
              <w:r>
                <w:t>Agree with Samsung view.</w:t>
              </w:r>
            </w:ins>
          </w:p>
          <w:p w14:paraId="3F9D35A0" w14:textId="77777777" w:rsidR="004A54A6" w:rsidRDefault="004A54A6" w:rsidP="004A54A6">
            <w:pPr>
              <w:overflowPunct/>
              <w:spacing w:before="60" w:after="60"/>
              <w:textAlignment w:val="auto"/>
              <w:rPr>
                <w:ins w:id="952" w:author="Ericssson" w:date="2020-10-09T16:06:00Z"/>
              </w:rPr>
            </w:pPr>
            <w:ins w:id="953"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954" w:author="Ericssson" w:date="2020-10-09T16:06:00Z">
              <w:r>
                <w:t xml:space="preserve">We can inform SA1 that RAN2 is working on </w:t>
              </w:r>
              <w:proofErr w:type="spellStart"/>
              <w:r>
                <w:t>RedCap</w:t>
              </w:r>
              <w:proofErr w:type="spellEnd"/>
              <w:r>
                <w:t xml:space="preserve">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955"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956"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957"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958"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959"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960"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961"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962"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963" w:author="OPPO" w:date="2020-10-10T16:43:00Z">
              <w:r>
                <w:rPr>
                  <w:rFonts w:eastAsiaTheme="minorEastAsia"/>
                </w:rPr>
                <w:t>To i</w:t>
              </w:r>
            </w:ins>
            <w:ins w:id="964" w:author="OPPO" w:date="2020-10-10T16:42:00Z">
              <w:r>
                <w:rPr>
                  <w:rFonts w:eastAsiaTheme="minorEastAsia"/>
                </w:rPr>
                <w:t>ndicat</w:t>
              </w:r>
            </w:ins>
            <w:ins w:id="965" w:author="OPPO" w:date="2020-10-10T16:43:00Z">
              <w:r>
                <w:rPr>
                  <w:rFonts w:eastAsiaTheme="minorEastAsia"/>
                </w:rPr>
                <w:t>e</w:t>
              </w:r>
            </w:ins>
            <w:ins w:id="966" w:author="OPPO" w:date="2020-10-10T16:42:00Z">
              <w:r>
                <w:rPr>
                  <w:rFonts w:eastAsiaTheme="minorEastAsia"/>
                </w:rPr>
                <w:t xml:space="preserve"> SA1 our agre</w:t>
              </w:r>
            </w:ins>
            <w:ins w:id="967" w:author="OPPO" w:date="2020-10-10T16:43:00Z">
              <w:r>
                <w:rPr>
                  <w:rFonts w:eastAsiaTheme="minorEastAsia"/>
                </w:rPr>
                <w:t xml:space="preserve">ements on introducing </w:t>
              </w:r>
              <w:proofErr w:type="spellStart"/>
              <w:r>
                <w:rPr>
                  <w:rFonts w:eastAsiaTheme="minorEastAsia"/>
                </w:rPr>
                <w:t>RedCap</w:t>
              </w:r>
              <w:proofErr w:type="spellEnd"/>
              <w:r>
                <w:rPr>
                  <w:rFonts w:eastAsiaTheme="minorEastAsia"/>
                </w:rPr>
                <w:t xml:space="preserve"> UE type and UAC enhancement and ask SA1 to</w:t>
              </w:r>
              <w:r w:rsidR="00543693">
                <w:rPr>
                  <w:rFonts w:eastAsiaTheme="minorEastAsia"/>
                </w:rPr>
                <w:t xml:space="preserve"> </w:t>
              </w:r>
            </w:ins>
            <w:ins w:id="968"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969"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970"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proofErr w:type="gramStart"/>
            <w:ins w:id="971" w:author="NEC (Hisashi)" w:date="2020-10-12T09:22:00Z">
              <w:r>
                <w:rPr>
                  <w:rFonts w:eastAsia="Yu Mincho"/>
                  <w:lang w:eastAsia="ja-JP"/>
                </w:rPr>
                <w:t>we</w:t>
              </w:r>
              <w:proofErr w:type="gramEnd"/>
              <w:r>
                <w:rPr>
                  <w:rFonts w:eastAsia="Yu Mincho"/>
                  <w:lang w:eastAsia="ja-JP"/>
                </w:rPr>
                <w:t xml:space="preserv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972"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973"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974" w:author="Nokia (Samuli)" w:date="2020-10-12T12:48:00Z">
              <w:r>
                <w:t>These WGs should have been included in the earlier phase already (</w:t>
              </w:r>
              <w:proofErr w:type="spellStart"/>
              <w:r>
                <w:t>ie</w:t>
              </w:r>
              <w:proofErr w:type="spellEnd"/>
              <w:r>
                <w:t>.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975" w:author="ZTE" w:date="2020-10-13T11:13:00Z">
              <w:r>
                <w:t>ZTE</w:t>
              </w:r>
            </w:ins>
          </w:p>
        </w:tc>
        <w:tc>
          <w:tcPr>
            <w:tcW w:w="1498" w:type="dxa"/>
          </w:tcPr>
          <w:p w14:paraId="702CABDD" w14:textId="7BBFCF3E" w:rsidR="00152F0E" w:rsidRDefault="00BD6727" w:rsidP="00152F0E">
            <w:pPr>
              <w:overflowPunct/>
              <w:spacing w:before="60" w:after="60"/>
              <w:textAlignment w:val="auto"/>
            </w:pPr>
            <w:ins w:id="976"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977"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978"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979"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980" w:author="m" w:date="2020-10-13T15:37:00Z">
              <w:r>
                <w:t>A</w:t>
              </w:r>
              <w:r>
                <w:rPr>
                  <w:rFonts w:hint="eastAsia"/>
                </w:rPr>
                <w:t>gree with Ericsson.</w:t>
              </w:r>
            </w:ins>
            <w:ins w:id="981" w:author="m" w:date="2020-10-13T15:38:00Z">
              <w:r>
                <w:t xml:space="preserve"> There is</w:t>
              </w:r>
            </w:ins>
            <w:ins w:id="982" w:author="m" w:date="2020-10-13T15:42:00Z">
              <w:r w:rsidR="00145CEF">
                <w:t xml:space="preserve"> no</w:t>
              </w:r>
            </w:ins>
            <w:ins w:id="983" w:author="m" w:date="2020-10-13T15:38:00Z">
              <w:r>
                <w:t xml:space="preserve"> a hurry to send LS right now until RAN2 has </w:t>
              </w:r>
            </w:ins>
            <w:ins w:id="984" w:author="m" w:date="2020-10-13T15:40:00Z">
              <w:r>
                <w:t>a clear so</w:t>
              </w:r>
            </w:ins>
            <w:ins w:id="985" w:author="m" w:date="2020-10-13T15:41:00Z">
              <w:r>
                <w:t xml:space="preserve">lution </w:t>
              </w:r>
            </w:ins>
            <w:ins w:id="986" w:author="m" w:date="2020-10-13T15:38:00Z">
              <w:r>
                <w:t xml:space="preserve">on </w:t>
              </w:r>
            </w:ins>
            <w:ins w:id="987" w:author="m" w:date="2020-10-13T15:39:00Z">
              <w:r>
                <w:t xml:space="preserve">how </w:t>
              </w:r>
            </w:ins>
            <w:ins w:id="988" w:author="m" w:date="2020-10-13T15:38:00Z">
              <w:r>
                <w:t>U</w:t>
              </w:r>
            </w:ins>
            <w:ins w:id="989" w:author="m" w:date="2020-10-13T15:39:00Z">
              <w:r>
                <w:t xml:space="preserve">AC should be </w:t>
              </w:r>
              <w:r>
                <w:rPr>
                  <w:rFonts w:eastAsiaTheme="minorEastAsia"/>
                </w:rPr>
                <w:t xml:space="preserve">enhanced, e.g. to reuse </w:t>
              </w:r>
            </w:ins>
            <w:ins w:id="990" w:author="m" w:date="2020-10-13T15:40:00Z">
              <w:r>
                <w:t>current access identifies/access categories or add new ones</w:t>
              </w:r>
            </w:ins>
            <w:ins w:id="991"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992" w:author="Lenovo" w:date="2020-10-13T10:39:00Z">
              <w:r>
                <w:t>Lenovo / Motorola Mobility</w:t>
              </w:r>
            </w:ins>
          </w:p>
        </w:tc>
        <w:tc>
          <w:tcPr>
            <w:tcW w:w="1498" w:type="dxa"/>
          </w:tcPr>
          <w:p w14:paraId="5E6F9BC6" w14:textId="15570B1F" w:rsidR="00671D07" w:rsidRDefault="00671D07" w:rsidP="00671D07">
            <w:pPr>
              <w:overflowPunct/>
              <w:spacing w:before="60" w:after="60"/>
              <w:textAlignment w:val="auto"/>
            </w:pPr>
            <w:ins w:id="993"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994" w:author="Lenovo" w:date="2020-10-13T10:39:00Z">
              <w:r>
                <w:t>We think UAC enhancements are needed. However, we think it’s too early to send an LS as we are still in study phase. It makes sense to send an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Default="00AF6117" w:rsidP="00152F0E">
            <w:pPr>
              <w:overflowPunct/>
              <w:spacing w:before="60" w:after="60"/>
              <w:textAlignment w:val="auto"/>
            </w:pPr>
            <w:ins w:id="995" w:author="Pradeep Jose" w:date="2020-10-14T15:53:00Z">
              <w:r>
                <w:t>MediaTek</w:t>
              </w:r>
            </w:ins>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Default="00AF6117" w:rsidP="00152F0E">
            <w:pPr>
              <w:overflowPunct/>
              <w:spacing w:before="60" w:after="60"/>
              <w:textAlignment w:val="auto"/>
            </w:pPr>
            <w:ins w:id="996" w:author="Pradeep Jose" w:date="2020-10-14T15:53: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Default="00AF6117" w:rsidP="00AF6117">
            <w:pPr>
              <w:overflowPunct/>
              <w:spacing w:before="60" w:after="60"/>
              <w:textAlignment w:val="auto"/>
            </w:pPr>
            <w:ins w:id="997" w:author="Pradeep Jose" w:date="2020-10-14T15:54:00Z">
              <w:r>
                <w:t xml:space="preserve">Agree with Huawei that </w:t>
              </w:r>
            </w:ins>
            <w:ins w:id="998" w:author="Pradeep Jose" w:date="2020-10-14T15:55:00Z">
              <w:r>
                <w:t>UAC is a SA1 topic and therefore the LS should include our motivations, and ask them for their opinion.</w:t>
              </w:r>
            </w:ins>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52F0E" w:rsidRDefault="00152F0E" w:rsidP="00152F0E">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52F0E" w:rsidRDefault="00152F0E" w:rsidP="00152F0E">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lastRenderedPageBreak/>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99">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1000"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1001" w:author="Huawei" w:date="2020-09-30T16:12:00Z">
              <w:r>
                <w:t>Option 3</w:t>
              </w:r>
            </w:ins>
          </w:p>
        </w:tc>
        <w:tc>
          <w:tcPr>
            <w:tcW w:w="6264" w:type="dxa"/>
            <w:shd w:val="clear" w:color="auto" w:fill="auto"/>
            <w:vAlign w:val="center"/>
          </w:tcPr>
          <w:p w14:paraId="2BECB17D" w14:textId="566F6D3B" w:rsidR="00A45B21" w:rsidRDefault="00954FD2" w:rsidP="00A45B21">
            <w:pPr>
              <w:rPr>
                <w:ins w:id="1002" w:author="Huawei" w:date="2020-09-30T16:17:00Z"/>
                <w:rFonts w:eastAsiaTheme="minorEastAsia"/>
              </w:rPr>
            </w:pPr>
            <w:ins w:id="1003" w:author="Huawei" w:date="2020-09-30T16:12:00Z">
              <w:r>
                <w:t xml:space="preserve">Whether to have </w:t>
              </w:r>
            </w:ins>
            <w:ins w:id="1004" w:author="Huawei" w:date="2020-09-30T18:38:00Z">
              <w:r w:rsidR="004324C0">
                <w:t xml:space="preserve">an explicit or implicit </w:t>
              </w:r>
            </w:ins>
            <w:ins w:id="1005" w:author="Huawei" w:date="2020-09-30T16:12:00Z">
              <w:r>
                <w:t xml:space="preserve">indication depends on </w:t>
              </w:r>
            </w:ins>
            <w:ins w:id="1006" w:author="Huawei" w:date="2020-09-30T16:17:00Z">
              <w:r w:rsidR="00A45B21">
                <w:t>w</w:t>
              </w:r>
            </w:ins>
            <w:ins w:id="1007" w:author="Huawei" w:date="2020-09-30T16:12:00Z">
              <w:r>
                <w:rPr>
                  <w:rFonts w:eastAsiaTheme="minorEastAsia"/>
                </w:rPr>
                <w:t xml:space="preserve">hether </w:t>
              </w:r>
            </w:ins>
            <w:ins w:id="1008"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1009" w:author="Huawei" w:date="2020-09-30T16:14:00Z">
              <w:r w:rsidR="00A45B21">
                <w:rPr>
                  <w:rFonts w:eastAsiaTheme="minorEastAsia"/>
                </w:rPr>
                <w:t xml:space="preserve">separate initial UL/DL </w:t>
              </w:r>
            </w:ins>
            <w:ins w:id="1010"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1011" w:author="Huawei" w:date="2020-09-30T16:17:00Z">
              <w:r w:rsidR="00A45B21">
                <w:rPr>
                  <w:rFonts w:eastAsiaTheme="minorEastAsia"/>
                </w:rPr>
                <w:t xml:space="preserve">. </w:t>
              </w:r>
            </w:ins>
          </w:p>
          <w:p w14:paraId="7E53661A" w14:textId="20C03B1B" w:rsidR="00A45B21" w:rsidRDefault="00A45B21" w:rsidP="00A547C9">
            <w:ins w:id="1012" w:author="Huawei" w:date="2020-09-30T16:14:00Z">
              <w:r>
                <w:t>There is no</w:t>
              </w:r>
            </w:ins>
            <w:ins w:id="1013" w:author="Huawei" w:date="2020-09-30T16:13:00Z">
              <w:r>
                <w:t xml:space="preserve"> conclusion on </w:t>
              </w:r>
            </w:ins>
            <w:ins w:id="1014" w:author="Huawei" w:date="2020-09-30T16:17:00Z">
              <w:r>
                <w:t>this aspect</w:t>
              </w:r>
            </w:ins>
            <w:ins w:id="1015" w:author="Huawei" w:date="2020-09-30T16:15:00Z">
              <w:r>
                <w:t xml:space="preserve"> yet</w:t>
              </w:r>
            </w:ins>
            <w:ins w:id="1016"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1017" w:author="Linhai He" w:date="2020-10-03T15:30:00Z">
              <w:r>
                <w:t>Qualcomm</w:t>
              </w:r>
            </w:ins>
          </w:p>
        </w:tc>
        <w:tc>
          <w:tcPr>
            <w:tcW w:w="1498" w:type="dxa"/>
          </w:tcPr>
          <w:p w14:paraId="3C7A41D8" w14:textId="7859E6F6" w:rsidR="00954FD2" w:rsidRDefault="00CB51C1" w:rsidP="00954FD2">
            <w:pPr>
              <w:overflowPunct/>
              <w:textAlignment w:val="auto"/>
            </w:pPr>
            <w:ins w:id="1018"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1019" w:author="Linhai He" w:date="2020-10-03T15:30:00Z">
              <w:r w:rsidRPr="00CB51C1">
                <w:rPr>
                  <w:b w:val="0"/>
                  <w:bCs w:val="0"/>
                </w:rPr>
                <w:t xml:space="preserve">This </w:t>
              </w:r>
            </w:ins>
            <w:ins w:id="1020"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1021" w:author="Samsung" w:date="2020-10-06T13:39:00Z">
              <w:r>
                <w:t>Samsung</w:t>
              </w:r>
            </w:ins>
          </w:p>
        </w:tc>
        <w:tc>
          <w:tcPr>
            <w:tcW w:w="1498" w:type="dxa"/>
            <w:vAlign w:val="center"/>
          </w:tcPr>
          <w:p w14:paraId="0AF5ABE5" w14:textId="145C06FB" w:rsidR="00954FD2" w:rsidRDefault="0057158E" w:rsidP="0057158E">
            <w:pPr>
              <w:overflowPunct/>
              <w:textAlignment w:val="auto"/>
            </w:pPr>
            <w:ins w:id="1022"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1023" w:author="Samsung" w:date="2020-10-06T13:39:00Z">
              <w:r>
                <w:t xml:space="preserve">As indicated in our previous response, this can be achieved in many ways, so it is </w:t>
              </w:r>
            </w:ins>
            <w:ins w:id="1024"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5"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26" w:author="Intel" w:date="2020-10-07T17:33:00Z">
            <w:trPr>
              <w:trHeight w:val="167"/>
              <w:jc w:val="center"/>
            </w:trPr>
          </w:trPrChange>
        </w:trPr>
        <w:tc>
          <w:tcPr>
            <w:tcW w:w="1931" w:type="dxa"/>
            <w:shd w:val="clear" w:color="auto" w:fill="FFFFFF"/>
            <w:noWrap/>
            <w:vAlign w:val="center"/>
            <w:tcPrChange w:id="1027"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1028" w:author="Intel" w:date="2020-10-07T17:33:00Z">
              <w:r>
                <w:t>Intel</w:t>
              </w:r>
            </w:ins>
          </w:p>
        </w:tc>
        <w:tc>
          <w:tcPr>
            <w:tcW w:w="1498" w:type="dxa"/>
            <w:tcPrChange w:id="1029" w:author="Intel" w:date="2020-10-07T17:33:00Z">
              <w:tcPr>
                <w:tcW w:w="1498" w:type="dxa"/>
              </w:tcPr>
            </w:tcPrChange>
          </w:tcPr>
          <w:p w14:paraId="719FB348" w14:textId="71487B59" w:rsidR="00615838" w:rsidRDefault="00615838" w:rsidP="00615838">
            <w:pPr>
              <w:overflowPunct/>
              <w:textAlignment w:val="auto"/>
            </w:pPr>
            <w:ins w:id="1030" w:author="Intel" w:date="2020-10-07T17:33:00Z">
              <w:r>
                <w:t>Option 3</w:t>
              </w:r>
            </w:ins>
          </w:p>
        </w:tc>
        <w:tc>
          <w:tcPr>
            <w:tcW w:w="6264" w:type="dxa"/>
            <w:shd w:val="clear" w:color="auto" w:fill="auto"/>
            <w:vAlign w:val="center"/>
            <w:tcPrChange w:id="1031" w:author="Intel" w:date="2020-10-07T17:33:00Z">
              <w:tcPr>
                <w:tcW w:w="6264" w:type="dxa"/>
                <w:shd w:val="clear" w:color="auto" w:fill="auto"/>
              </w:tcPr>
            </w:tcPrChange>
          </w:tcPr>
          <w:p w14:paraId="16ADD45C" w14:textId="04B0E877" w:rsidR="00615838" w:rsidRDefault="00615838" w:rsidP="00615838">
            <w:pPr>
              <w:overflowPunct/>
              <w:textAlignment w:val="auto"/>
            </w:pPr>
            <w:ins w:id="1032"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1033"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1034"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1035" w:author="Apple - Naveen Palle" w:date="2020-10-07T14:44:00Z">
              <w:r>
                <w:t xml:space="preserve">We think some sort of SI needs to be broadcast to let the </w:t>
              </w:r>
              <w:proofErr w:type="spellStart"/>
              <w:r>
                <w:t>RedCap</w:t>
              </w:r>
              <w:proofErr w:type="spellEnd"/>
              <w:r>
                <w:t xml:space="preserve"> UE know if it can camp. We do </w:t>
              </w:r>
            </w:ins>
            <w:ins w:id="1036"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resources/power)…some level of filtering should be </w:t>
              </w:r>
            </w:ins>
            <w:ins w:id="1037"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1038" w:author="Hao Bi" w:date="2020-10-08T09:59:00Z">
              <w:r>
                <w:t>Futurewei</w:t>
              </w:r>
            </w:ins>
            <w:proofErr w:type="spellEnd"/>
          </w:p>
        </w:tc>
        <w:tc>
          <w:tcPr>
            <w:tcW w:w="1498" w:type="dxa"/>
          </w:tcPr>
          <w:p w14:paraId="79558307" w14:textId="4295707D" w:rsidR="00615838" w:rsidRDefault="00770C66" w:rsidP="00615838">
            <w:pPr>
              <w:overflowPunct/>
              <w:textAlignment w:val="auto"/>
            </w:pPr>
            <w:ins w:id="1039"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1040" w:author="Hao Bi" w:date="2020-10-08T09:59:00Z">
              <w:r>
                <w:t xml:space="preserve">Some indication </w:t>
              </w:r>
            </w:ins>
            <w:ins w:id="1041" w:author="Hao Bi" w:date="2020-10-08T10:00:00Z">
              <w:r>
                <w:t xml:space="preserve">will likely be present </w:t>
              </w:r>
            </w:ins>
            <w:ins w:id="1042" w:author="Hao Bi" w:date="2020-10-08T10:01:00Z">
              <w:r>
                <w:t>in system information. Whether it’d be explicit or implici</w:t>
              </w:r>
            </w:ins>
            <w:ins w:id="1043" w:author="Hao Bi" w:date="2020-10-08T10:02:00Z">
              <w:r>
                <w:t>t can be left to WI phase when more details becom</w:t>
              </w:r>
            </w:ins>
            <w:ins w:id="1044"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1045"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1046"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1047" w:author="vivo-Chenli" w:date="2020-10-09T14:19:00Z"/>
              </w:rPr>
            </w:pPr>
            <w:ins w:id="1048" w:author="vivo-Chenli" w:date="2020-10-09T14:17:00Z">
              <w:r>
                <w:rPr>
                  <w:rFonts w:hint="eastAsia"/>
                </w:rPr>
                <w:t>T</w:t>
              </w:r>
              <w:r>
                <w:t>his is related to the discussion</w:t>
              </w:r>
            </w:ins>
            <w:ins w:id="1049"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1050" w:author="vivo-Chenli" w:date="2020-10-09T18:19:00Z">
              <w:r w:rsidR="0062331C">
                <w:t xml:space="preserve"> </w:t>
              </w:r>
              <w:proofErr w:type="spellStart"/>
              <w:r w:rsidR="0062331C">
                <w:t>seperate</w:t>
              </w:r>
            </w:ins>
            <w:proofErr w:type="spellEnd"/>
            <w:ins w:id="1051" w:author="vivo-Chenli" w:date="2020-10-09T14:18:00Z">
              <w:r w:rsidR="00363A57">
                <w:t xml:space="preserve"> initial BWP. </w:t>
              </w:r>
            </w:ins>
          </w:p>
          <w:p w14:paraId="43E756B8" w14:textId="6EE0543E" w:rsidR="00FA3050" w:rsidRPr="00FA3050" w:rsidRDefault="00FA3050" w:rsidP="00615838">
            <w:pPr>
              <w:overflowPunct/>
              <w:textAlignment w:val="auto"/>
            </w:pPr>
            <w:ins w:id="1052" w:author="vivo-Chenli" w:date="2020-10-09T14:19:00Z">
              <w:r>
                <w:rPr>
                  <w:rFonts w:hint="eastAsia"/>
                </w:rPr>
                <w:t>C</w:t>
              </w:r>
              <w:r>
                <w:t xml:space="preserve">urrent conclusion that </w:t>
              </w:r>
            </w:ins>
            <w:ins w:id="1053" w:author="vivo-Chenli" w:date="2020-10-09T18:20:00Z">
              <w:r w:rsidR="000D310E">
                <w:t>“</w:t>
              </w:r>
            </w:ins>
            <w:ins w:id="1054" w:author="vivo-Chenli" w:date="2020-10-09T14:19:00Z">
              <w:r w:rsidRPr="00FA3050">
                <w:rPr>
                  <w:i/>
                  <w:iCs/>
                </w:rPr>
                <w:t>an indication in system information is needed to indicate whether a REDCAP UE can camp on the cell</w:t>
              </w:r>
            </w:ins>
            <w:ins w:id="1055" w:author="vivo-Chenli" w:date="2020-10-09T18:20:00Z">
              <w:r w:rsidR="000D310E">
                <w:rPr>
                  <w:i/>
                  <w:iCs/>
                </w:rPr>
                <w:t>”</w:t>
              </w:r>
            </w:ins>
            <w:ins w:id="1056" w:author="vivo-Chenli" w:date="2020-10-09T14:19:00Z">
              <w:r>
                <w:t xml:space="preserve"> is enough for study item. </w:t>
              </w:r>
            </w:ins>
            <w:ins w:id="1057"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1058" w:author="Ericssson" w:date="2020-10-09T16:07:00Z">
              <w:r>
                <w:t>Ericsson</w:t>
              </w:r>
            </w:ins>
          </w:p>
        </w:tc>
        <w:tc>
          <w:tcPr>
            <w:tcW w:w="1498" w:type="dxa"/>
          </w:tcPr>
          <w:p w14:paraId="55947D76" w14:textId="4F61AA4A" w:rsidR="001D2CA6" w:rsidRDefault="001D2CA6" w:rsidP="001D2CA6">
            <w:pPr>
              <w:overflowPunct/>
              <w:textAlignment w:val="auto"/>
            </w:pPr>
            <w:ins w:id="1059"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1060" w:author="Ericssson" w:date="2020-10-09T16:07:00Z"/>
              </w:rPr>
            </w:pPr>
            <w:ins w:id="1061"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1062"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1063"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1064"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1065"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1066"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1067"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1068"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1069"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1070"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1071"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1072"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1073" w:author="Nokia (Samuli)" w:date="2020-10-12T12:48:00Z">
              <w:r>
                <w:t>Nokia</w:t>
              </w:r>
            </w:ins>
          </w:p>
        </w:tc>
        <w:tc>
          <w:tcPr>
            <w:tcW w:w="1498" w:type="dxa"/>
            <w:vAlign w:val="center"/>
          </w:tcPr>
          <w:p w14:paraId="3F7F11CD" w14:textId="472D518F" w:rsidR="00152F0E" w:rsidRDefault="00152F0E" w:rsidP="00152F0E">
            <w:pPr>
              <w:overflowPunct/>
              <w:textAlignment w:val="auto"/>
            </w:pPr>
            <w:ins w:id="1074"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075" w:author="Nokia (Samuli)" w:date="2020-10-12T12:48:00Z">
              <w:r>
                <w:t>Needed but stage</w:t>
              </w:r>
            </w:ins>
            <w:ins w:id="1076" w:author="Nokia (Samuli)" w:date="2020-10-12T12:49:00Z">
              <w:r>
                <w:t>-</w:t>
              </w:r>
            </w:ins>
            <w:ins w:id="1077" w:author="Nokia (Samuli)" w:date="2020-10-12T12:48:00Z">
              <w:r>
                <w:t>3 detail</w:t>
              </w:r>
            </w:ins>
            <w:ins w:id="1078"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079"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080"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081" w:author="ZTE" w:date="2020-10-13T11:16:00Z">
              <w:r>
                <w:rPr>
                  <w:rFonts w:hint="eastAsia"/>
                  <w:lang w:val="en-US"/>
                </w:rPr>
                <w:t xml:space="preserve">We think it is better to indicate whether </w:t>
              </w:r>
              <w:proofErr w:type="spellStart"/>
              <w:r>
                <w:rPr>
                  <w:rFonts w:hint="eastAsia"/>
                  <w:lang w:val="en-US"/>
                </w:rPr>
                <w:t>RedCap</w:t>
              </w:r>
              <w:proofErr w:type="spellEnd"/>
              <w:r>
                <w:rPr>
                  <w:rFonts w:hint="eastAsia"/>
                  <w:lang w:val="en-US"/>
                </w:rPr>
                <w:t xml:space="preserve"> device access is allowed as early as possible </w:t>
              </w:r>
            </w:ins>
            <w:ins w:id="1082" w:author="ZTE" w:date="2020-10-13T11:17:00Z">
              <w:r>
                <w:rPr>
                  <w:lang w:val="en-US"/>
                </w:rPr>
                <w:t>(</w:t>
              </w:r>
            </w:ins>
            <w:ins w:id="1083" w:author="ZTE" w:date="2020-10-13T11:16:00Z">
              <w:r>
                <w:rPr>
                  <w:rFonts w:hint="eastAsia"/>
                  <w:lang w:val="en-US"/>
                </w:rPr>
                <w:t>to save UE</w:t>
              </w:r>
            </w:ins>
            <w:ins w:id="1084" w:author="ZTE" w:date="2020-10-13T11:18:00Z">
              <w:r w:rsidR="00E60E15">
                <w:rPr>
                  <w:lang w:val="en-US"/>
                </w:rPr>
                <w:t>’s</w:t>
              </w:r>
            </w:ins>
            <w:ins w:id="1085" w:author="ZTE" w:date="2020-10-13T11:16:00Z">
              <w:r>
                <w:rPr>
                  <w:rFonts w:hint="eastAsia"/>
                  <w:lang w:val="en-US"/>
                </w:rPr>
                <w:t xml:space="preserve"> power</w:t>
              </w:r>
            </w:ins>
            <w:ins w:id="1086" w:author="ZTE" w:date="2020-10-13T11:17:00Z">
              <w:r>
                <w:rPr>
                  <w:lang w:val="en-US"/>
                </w:rPr>
                <w:t>)</w:t>
              </w:r>
            </w:ins>
            <w:ins w:id="1087" w:author="ZTE" w:date="2020-10-13T11:16:00Z">
              <w:r w:rsidR="00E60E15">
                <w:rPr>
                  <w:rFonts w:hint="eastAsia"/>
                  <w:lang w:val="en-US"/>
                </w:rPr>
                <w:t xml:space="preserve">. Whether </w:t>
              </w:r>
            </w:ins>
            <w:ins w:id="1088" w:author="ZTE" w:date="2020-10-13T11:18:00Z">
              <w:r w:rsidR="00E60E15">
                <w:rPr>
                  <w:lang w:val="en-US"/>
                </w:rPr>
                <w:t>the indication</w:t>
              </w:r>
            </w:ins>
            <w:ins w:id="1089" w:author="ZTE" w:date="2020-10-13T11:16:00Z">
              <w:r>
                <w:rPr>
                  <w:rFonts w:hint="eastAsia"/>
                  <w:lang w:val="en-US"/>
                </w:rPr>
                <w:t xml:space="preserve"> is explicit or implicit can </w:t>
              </w:r>
              <w:r>
                <w:rPr>
                  <w:lang w:val="en-US"/>
                </w:rPr>
                <w:t xml:space="preserve">be discussed </w:t>
              </w:r>
            </w:ins>
            <w:ins w:id="1090" w:author="ZTE" w:date="2020-10-13T11:18:00Z">
              <w:r w:rsidR="00E60E15">
                <w:rPr>
                  <w:lang w:val="en-US"/>
                </w:rPr>
                <w:t>during</w:t>
              </w:r>
            </w:ins>
            <w:ins w:id="1091"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092"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093"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094" w:author="Lenovo" w:date="2020-10-13T10:40:00Z">
              <w:r>
                <w:t>Lenovo / Motorola Mobility</w:t>
              </w:r>
            </w:ins>
          </w:p>
        </w:tc>
        <w:tc>
          <w:tcPr>
            <w:tcW w:w="1498" w:type="dxa"/>
          </w:tcPr>
          <w:p w14:paraId="7BCE3745" w14:textId="2B4786E1" w:rsidR="00671D07" w:rsidRDefault="00671D07" w:rsidP="00671D07">
            <w:pPr>
              <w:overflowPunct/>
              <w:textAlignment w:val="auto"/>
            </w:pPr>
            <w:ins w:id="1095"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096" w:author="Lenovo" w:date="2020-10-13T10:40:00Z">
              <w:r>
                <w:t xml:space="preserve">We have to conclude first whether there is a need to have </w:t>
              </w:r>
              <w:r w:rsidRPr="006A1FF7">
                <w:t>separate initial BWP or RACH partitioning</w:t>
              </w:r>
              <w:r>
                <w:t xml:space="preserve"> or not due to coverage enhancements. If this is the case, then an implicit indication looks </w:t>
              </w:r>
              <w:r>
                <w:lastRenderedPageBreak/>
                <w:t>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Default="00A878B2" w:rsidP="00152F0E">
            <w:pPr>
              <w:overflowPunct/>
              <w:textAlignment w:val="auto"/>
            </w:pPr>
            <w:ins w:id="1097" w:author="Pradeep Jose" w:date="2020-10-14T15:56:00Z">
              <w:r>
                <w:lastRenderedPageBreak/>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Default="00A878B2" w:rsidP="00152F0E">
            <w:pPr>
              <w:overflowPunct/>
              <w:textAlignment w:val="auto"/>
            </w:pPr>
            <w:ins w:id="1098" w:author="Pradeep Jose" w:date="2020-10-14T15:5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Default="00A878B2" w:rsidP="00152F0E">
            <w:pPr>
              <w:overflowPunct/>
              <w:textAlignment w:val="auto"/>
            </w:pPr>
            <w:ins w:id="1099" w:author="Pradeep Jose" w:date="2020-10-14T15:56:00Z">
              <w:r>
                <w:t>This level of detail can be left to the WI phase.</w:t>
              </w:r>
            </w:ins>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00">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101"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1102"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103" w:author="Huawei" w:date="2020-09-30T16:18:00Z">
              <w:r>
                <w:t>We need to know the detail</w:t>
              </w:r>
            </w:ins>
            <w:ins w:id="1104" w:author="Huawei" w:date="2020-09-30T16:19:00Z">
              <w:r>
                <w:t>s</w:t>
              </w:r>
            </w:ins>
            <w:ins w:id="1105" w:author="Huawei" w:date="2020-09-30T16:18:00Z">
              <w:r>
                <w:t xml:space="preserve"> of </w:t>
              </w:r>
            </w:ins>
            <w:ins w:id="1106" w:author="Huawei" w:date="2020-09-30T16:19:00Z">
              <w:r>
                <w:t>the enabling/disabling indication first.</w:t>
              </w:r>
            </w:ins>
            <w:ins w:id="1107"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108" w:author="Linhai He" w:date="2020-10-03T15:32:00Z">
              <w:r>
                <w:t>Qualcomm</w:t>
              </w:r>
            </w:ins>
          </w:p>
        </w:tc>
        <w:tc>
          <w:tcPr>
            <w:tcW w:w="1498" w:type="dxa"/>
          </w:tcPr>
          <w:p w14:paraId="65E319ED" w14:textId="4D801E4E" w:rsidR="00A45B21" w:rsidRDefault="00D404E6" w:rsidP="00A45B21">
            <w:pPr>
              <w:overflowPunct/>
              <w:textAlignment w:val="auto"/>
            </w:pPr>
            <w:ins w:id="1109"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110" w:author="Linhai He" w:date="2020-10-03T15:33:00Z">
              <w:r w:rsidRPr="00316DC4">
                <w:rPr>
                  <w:b w:val="0"/>
                  <w:bCs w:val="0"/>
                </w:rPr>
                <w:t>We prefer a sep</w:t>
              </w:r>
              <w:r w:rsidR="00316DC4" w:rsidRPr="00316DC4">
                <w:rPr>
                  <w:b w:val="0"/>
                  <w:bCs w:val="0"/>
                </w:rPr>
                <w:t xml:space="preserve">arate flag. But </w:t>
              </w:r>
            </w:ins>
            <w:ins w:id="1111"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112" w:author="Samsung" w:date="2020-10-06T13:40:00Z">
              <w:r>
                <w:t>Samsung</w:t>
              </w:r>
            </w:ins>
          </w:p>
        </w:tc>
        <w:tc>
          <w:tcPr>
            <w:tcW w:w="1498" w:type="dxa"/>
            <w:vAlign w:val="center"/>
          </w:tcPr>
          <w:p w14:paraId="02693233" w14:textId="53998CF0" w:rsidR="00A45B21" w:rsidRDefault="0057158E" w:rsidP="00A45B21">
            <w:pPr>
              <w:overflowPunct/>
              <w:textAlignment w:val="auto"/>
            </w:pPr>
            <w:ins w:id="1113"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114" w:author="Samsung" w:date="2020-10-06T13:41:00Z">
              <w:r>
                <w:t>T</w:t>
              </w:r>
            </w:ins>
            <w:ins w:id="1115"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6"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17" w:author="Intel" w:date="2020-10-07T17:33:00Z">
            <w:trPr>
              <w:trHeight w:val="167"/>
              <w:jc w:val="center"/>
            </w:trPr>
          </w:trPrChange>
        </w:trPr>
        <w:tc>
          <w:tcPr>
            <w:tcW w:w="1931" w:type="dxa"/>
            <w:shd w:val="clear" w:color="auto" w:fill="FFFFFF"/>
            <w:noWrap/>
            <w:vAlign w:val="center"/>
            <w:tcPrChange w:id="1118"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119" w:author="Intel" w:date="2020-10-07T17:33:00Z">
              <w:r>
                <w:t>Intel</w:t>
              </w:r>
            </w:ins>
          </w:p>
        </w:tc>
        <w:tc>
          <w:tcPr>
            <w:tcW w:w="1498" w:type="dxa"/>
            <w:tcPrChange w:id="1120" w:author="Intel" w:date="2020-10-07T17:33:00Z">
              <w:tcPr>
                <w:tcW w:w="1498" w:type="dxa"/>
              </w:tcPr>
            </w:tcPrChange>
          </w:tcPr>
          <w:p w14:paraId="41F1CB98" w14:textId="5F2C97F6" w:rsidR="00615838" w:rsidRDefault="00615838" w:rsidP="00615838">
            <w:pPr>
              <w:overflowPunct/>
              <w:textAlignment w:val="auto"/>
            </w:pPr>
            <w:ins w:id="1121" w:author="Intel" w:date="2020-10-07T17:33:00Z">
              <w:r>
                <w:t>Option 3</w:t>
              </w:r>
            </w:ins>
          </w:p>
        </w:tc>
        <w:tc>
          <w:tcPr>
            <w:tcW w:w="6264" w:type="dxa"/>
            <w:shd w:val="clear" w:color="auto" w:fill="auto"/>
            <w:vAlign w:val="center"/>
            <w:tcPrChange w:id="1122" w:author="Intel" w:date="2020-10-07T17:33:00Z">
              <w:tcPr>
                <w:tcW w:w="6264" w:type="dxa"/>
                <w:shd w:val="clear" w:color="auto" w:fill="auto"/>
              </w:tcPr>
            </w:tcPrChange>
          </w:tcPr>
          <w:p w14:paraId="741C6347" w14:textId="3A2F9C31" w:rsidR="00615838" w:rsidRDefault="00615838" w:rsidP="00615838">
            <w:pPr>
              <w:overflowPunct/>
              <w:textAlignment w:val="auto"/>
            </w:pPr>
            <w:ins w:id="1123" w:author="Intel" w:date="2020-10-07T17:33:00Z">
              <w:r>
                <w:t xml:space="preserve">It is unclear why option 2 is needed. But would be ok to </w:t>
              </w:r>
            </w:ins>
            <w:ins w:id="1124"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125"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126"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127" w:author="Apple - Naveen Palle" w:date="2020-10-07T14:46:00Z">
              <w:r>
                <w:t xml:space="preserve">We also wonder on the </w:t>
              </w:r>
            </w:ins>
            <w:ins w:id="1128"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1129" w:author="Hao Bi" w:date="2020-10-08T10:19:00Z">
              <w:r>
                <w:t>Futurewei</w:t>
              </w:r>
            </w:ins>
            <w:proofErr w:type="spellEnd"/>
          </w:p>
        </w:tc>
        <w:tc>
          <w:tcPr>
            <w:tcW w:w="1498" w:type="dxa"/>
          </w:tcPr>
          <w:p w14:paraId="534AA39F" w14:textId="60D6996C" w:rsidR="00615838" w:rsidRDefault="00257FD3" w:rsidP="00615838">
            <w:pPr>
              <w:overflowPunct/>
              <w:textAlignment w:val="auto"/>
            </w:pPr>
            <w:ins w:id="1130"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131" w:author="Hao Bi" w:date="2020-10-08T10:20:00Z">
              <w:r>
                <w:t xml:space="preserve">More </w:t>
              </w:r>
            </w:ins>
            <w:ins w:id="1132"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133"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134"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135"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136" w:author="Ericssson" w:date="2020-10-09T16:07:00Z">
              <w:r>
                <w:t>Ericsson</w:t>
              </w:r>
            </w:ins>
          </w:p>
        </w:tc>
        <w:tc>
          <w:tcPr>
            <w:tcW w:w="1498" w:type="dxa"/>
          </w:tcPr>
          <w:p w14:paraId="6E9CEDB5" w14:textId="64D6FCB5" w:rsidR="00774878" w:rsidRDefault="00774878" w:rsidP="00774878">
            <w:pPr>
              <w:overflowPunct/>
              <w:textAlignment w:val="auto"/>
            </w:pPr>
            <w:ins w:id="1137"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138"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139"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140"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141"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142"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143"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144"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145"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146"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147" w:author="Nokia (Samuli)" w:date="2020-10-12T12:49:00Z">
              <w:r>
                <w:t>Nokia</w:t>
              </w:r>
            </w:ins>
          </w:p>
        </w:tc>
        <w:tc>
          <w:tcPr>
            <w:tcW w:w="1498" w:type="dxa"/>
            <w:vAlign w:val="center"/>
          </w:tcPr>
          <w:p w14:paraId="0496FDCB" w14:textId="2E480614" w:rsidR="00152F0E" w:rsidRDefault="00152F0E" w:rsidP="00152F0E">
            <w:pPr>
              <w:overflowPunct/>
              <w:textAlignment w:val="auto"/>
            </w:pPr>
            <w:ins w:id="1148"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149"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150"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151"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152"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153"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154" w:author="Lenovo" w:date="2020-10-13T10:40:00Z">
              <w:r>
                <w:t>Lenovo / Motorola Mobility</w:t>
              </w:r>
            </w:ins>
          </w:p>
        </w:tc>
        <w:tc>
          <w:tcPr>
            <w:tcW w:w="1498" w:type="dxa"/>
          </w:tcPr>
          <w:p w14:paraId="6824CFBE" w14:textId="2A3761B4" w:rsidR="00671D07" w:rsidRDefault="00671D07" w:rsidP="00671D07">
            <w:pPr>
              <w:overflowPunct/>
              <w:textAlignment w:val="auto"/>
            </w:pPr>
            <w:ins w:id="1155"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156" w:author="Lenovo" w:date="2020-10-13T10:40:00Z"/>
                <w:b w:val="0"/>
                <w:bCs w:val="0"/>
              </w:rPr>
            </w:pPr>
            <w:ins w:id="1157" w:author="Lenovo" w:date="2020-10-13T10:40:00Z">
              <w:r>
                <w:rPr>
                  <w:b w:val="0"/>
                  <w:bCs w:val="0"/>
                </w:rPr>
                <w:t xml:space="preserve">We think that use of </w:t>
              </w:r>
              <w:proofErr w:type="spellStart"/>
              <w:r>
                <w:rPr>
                  <w:b w:val="0"/>
                  <w:bCs w:val="0"/>
                </w:rPr>
                <w:t>i</w:t>
              </w:r>
              <w:r w:rsidRPr="00F67BD9">
                <w:rPr>
                  <w:b w:val="0"/>
                  <w:bCs w:val="0"/>
                </w:rPr>
                <w:t>ntraFreqReselection</w:t>
              </w:r>
              <w:proofErr w:type="spellEnd"/>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158" w:author="Lenovo" w:date="2020-10-13T10:40:00Z"/>
                <w:b w:val="0"/>
                <w:bCs w:val="0"/>
              </w:rPr>
            </w:pPr>
            <w:ins w:id="1159" w:author="Lenovo" w:date="2020-10-13T10:40:00Z">
              <w:r>
                <w:rPr>
                  <w:b w:val="0"/>
                  <w:bCs w:val="0"/>
                </w:rPr>
                <w:t xml:space="preserve">The remaining question to Option 1 is on the UE behaviour when </w:t>
              </w:r>
              <w:r w:rsidRPr="007E631A">
                <w:rPr>
                  <w:b w:val="0"/>
                  <w:bCs w:val="0"/>
                </w:rPr>
                <w:t xml:space="preserve">the field </w:t>
              </w:r>
              <w:proofErr w:type="spellStart"/>
              <w:r w:rsidRPr="007E631A">
                <w:rPr>
                  <w:b w:val="0"/>
                  <w:bCs w:val="0"/>
                </w:rPr>
                <w:t>intraFreqReselection</w:t>
              </w:r>
              <w:proofErr w:type="spellEnd"/>
              <w:r w:rsidRPr="007E631A">
                <w:rPr>
                  <w:b w:val="0"/>
                  <w:bCs w:val="0"/>
                </w:rPr>
                <w:t xml:space="preserve">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 xml:space="preserve">if the field </w:t>
              </w:r>
              <w:proofErr w:type="spellStart"/>
              <w:r w:rsidRPr="00EB0D46">
                <w:rPr>
                  <w:b w:val="0"/>
                  <w:bCs w:val="0"/>
                </w:rPr>
                <w:t>intraFreqReselection</w:t>
              </w:r>
              <w:proofErr w:type="spellEnd"/>
              <w:r w:rsidRPr="00EB0D46">
                <w:rPr>
                  <w:b w:val="0"/>
                  <w:bCs w:val="0"/>
                </w:rPr>
                <w:t xml:space="preserve"> is set to "not allowed":</w:t>
              </w:r>
            </w:ins>
          </w:p>
          <w:p w14:paraId="76AC5A39" w14:textId="77777777" w:rsidR="00671D07" w:rsidRPr="00EB0D46" w:rsidRDefault="00671D07" w:rsidP="00671D07">
            <w:pPr>
              <w:pStyle w:val="Proposal"/>
              <w:numPr>
                <w:ilvl w:val="0"/>
                <w:numId w:val="49"/>
              </w:numPr>
              <w:rPr>
                <w:ins w:id="1160" w:author="Lenovo" w:date="2020-10-13T10:40:00Z"/>
                <w:b w:val="0"/>
                <w:bCs w:val="0"/>
              </w:rPr>
            </w:pPr>
            <w:ins w:id="1161" w:author="Lenovo" w:date="2020-10-13T10:40:00Z">
              <w:r w:rsidRPr="00EB0D46">
                <w:rPr>
                  <w:b w:val="0"/>
                  <w:bCs w:val="0"/>
                </w:rPr>
                <w:lastRenderedPageBreak/>
                <w:t>Only if the cell operates in licensed spectrum or if the cell belongs to a PLMN which is indicated as being equivalent to the registered PLMN, then the UE excludes both the barred cell and the cells on the same frequency as a candidate for cell selection/reselection for 300 seconds.</w:t>
              </w:r>
            </w:ins>
          </w:p>
          <w:p w14:paraId="6742A7BA" w14:textId="4D0E2E73" w:rsidR="00671D07" w:rsidRDefault="00671D07" w:rsidP="00671D07">
            <w:pPr>
              <w:overflowPunct/>
              <w:textAlignment w:val="auto"/>
            </w:pPr>
            <w:ins w:id="1162"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Default="00A878B2" w:rsidP="00152F0E">
            <w:pPr>
              <w:overflowPunct/>
              <w:textAlignment w:val="auto"/>
            </w:pPr>
            <w:ins w:id="1163" w:author="Pradeep Jose" w:date="2020-10-14T15:57:00Z">
              <w:r>
                <w:lastRenderedPageBreak/>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Default="00A878B2" w:rsidP="00152F0E">
            <w:pPr>
              <w:overflowPunct/>
              <w:textAlignment w:val="auto"/>
            </w:pPr>
            <w:ins w:id="1164" w:author="Pradeep Jose" w:date="2020-10-14T15:57: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Default="00A878B2" w:rsidP="00152F0E">
            <w:pPr>
              <w:overflowPunct/>
              <w:textAlignment w:val="auto"/>
            </w:pPr>
            <w:ins w:id="1165" w:author="Pradeep Jose" w:date="2020-10-14T15:57:00Z">
              <w:r>
                <w:t>This level of detail can be left to the WI phase.</w:t>
              </w:r>
            </w:ins>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52F0E" w:rsidRDefault="00152F0E" w:rsidP="00152F0E">
            <w:pPr>
              <w:overflowPunct/>
              <w:textAlignment w:val="auto"/>
              <w:rPr>
                <w:rFonts w:eastAsia="Malgun Gothic"/>
                <w:lang w:eastAsia="ko-KR"/>
              </w:rPr>
            </w:pPr>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Malgun Gothic"/>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166" w:name="_Ref430705448"/>
      <w:bookmarkStart w:id="1167" w:name="_Ref189809556"/>
      <w:bookmarkStart w:id="1168" w:name="_Ref174151459"/>
      <w:bookmarkStart w:id="1169" w:name="OLE_LINK14"/>
      <w:bookmarkStart w:id="1170" w:name="OLE_LINK292"/>
      <w:bookmarkStart w:id="1171" w:name="OLE_LINK293"/>
      <w:bookmarkStart w:id="1172"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173" w:name="OLE_LINK83"/>
      <w:bookmarkStart w:id="1174" w:name="OLE_LINK85"/>
      <w:r w:rsidRPr="008C422A">
        <w:rPr>
          <w:rFonts w:ascii="Arial" w:hAnsi="Arial" w:cs="Arial"/>
        </w:rPr>
        <w:t>RAN#8</w:t>
      </w:r>
      <w:bookmarkEnd w:id="1173"/>
      <w:bookmarkEnd w:id="1174"/>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166"/>
    <w:bookmarkEnd w:id="1167"/>
    <w:bookmarkEnd w:id="1168"/>
    <w:bookmarkEnd w:id="1169"/>
    <w:bookmarkEnd w:id="1170"/>
    <w:bookmarkEnd w:id="1171"/>
    <w:bookmarkEnd w:id="1172"/>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175"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1176"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177"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178"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1179"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1180"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1181"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182"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183" w:author="vivo-Chenli" w:date="2020-10-09T11:46:00Z">
              <w:r>
                <w:t>Chenli5</w:t>
              </w:r>
            </w:ins>
            <w:ins w:id="1184"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185"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186"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187"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proofErr w:type="spellStart"/>
            <w:ins w:id="1188" w:author="OPPO" w:date="2020-10-10T18:04:00Z">
              <w:r>
                <w:rPr>
                  <w:rFonts w:hint="eastAsia"/>
                </w:rPr>
                <w:t>H</w:t>
              </w:r>
              <w:r>
                <w:t>aitao</w:t>
              </w:r>
              <w:proofErr w:type="spellEnd"/>
              <w:r>
                <w:t xml:space="preserve"> Li</w:t>
              </w:r>
            </w:ins>
          </w:p>
        </w:tc>
        <w:tc>
          <w:tcPr>
            <w:tcW w:w="2207" w:type="dxa"/>
            <w:vAlign w:val="center"/>
          </w:tcPr>
          <w:p w14:paraId="68F1DB4F" w14:textId="4C229FCD" w:rsidR="00764AEF" w:rsidRDefault="00FE33A0" w:rsidP="00764AEF">
            <w:pPr>
              <w:overflowPunct/>
              <w:spacing w:before="60" w:after="60"/>
              <w:textAlignment w:val="auto"/>
            </w:pPr>
            <w:ins w:id="1189"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190"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proofErr w:type="spellStart"/>
            <w:ins w:id="1191" w:author="NEC (Hisashi)" w:date="2020-10-12T09:20:00Z">
              <w:r>
                <w:rPr>
                  <w:rFonts w:eastAsia="Yu Mincho" w:hint="eastAsia"/>
                  <w:lang w:eastAsia="ja-JP"/>
                </w:rPr>
                <w:t>Hisashi</w:t>
              </w:r>
              <w:proofErr w:type="spellEnd"/>
              <w:r>
                <w:rPr>
                  <w:rFonts w:eastAsia="Yu Mincho" w:hint="eastAsia"/>
                  <w:lang w:eastAsia="ja-JP"/>
                </w:rPr>
                <w:t xml:space="preserve"> </w:t>
              </w:r>
              <w:proofErr w:type="spellStart"/>
              <w:r>
                <w:rPr>
                  <w:rFonts w:eastAsia="Yu Mincho" w:hint="eastAsia"/>
                  <w:lang w:eastAsia="ja-JP"/>
                </w:rPr>
                <w:t>Futaki</w:t>
              </w:r>
            </w:ins>
            <w:proofErr w:type="spellEnd"/>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192"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proofErr w:type="spellStart"/>
            <w:ins w:id="1193" w:author="NEC (Hisashi)" w:date="2020-10-12T09:20:00Z">
              <w:r>
                <w:rPr>
                  <w:rFonts w:eastAsia="Yu Mincho" w:hint="eastAsia"/>
                  <w:lang w:eastAsia="ja-JP"/>
                </w:rPr>
                <w:t>hisashi.futaki</w:t>
              </w:r>
            </w:ins>
            <w:proofErr w:type="spellEnd"/>
            <w:ins w:id="1194" w:author="NEC (Hisashi)" w:date="2020-10-12T09:24:00Z">
              <w:r w:rsidR="00821876">
                <w:rPr>
                  <w:rFonts w:eastAsia="Yu Mincho"/>
                  <w:lang w:eastAsia="ja-JP"/>
                </w:rPr>
                <w:t xml:space="preserve"> </w:t>
              </w:r>
            </w:ins>
            <w:ins w:id="1195"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1196" w:author="Nokia (Samuli)" w:date="2020-10-12T12:49:00Z">
              <w:r>
                <w:lastRenderedPageBreak/>
                <w:t>Samuli Turtinen</w:t>
              </w:r>
            </w:ins>
          </w:p>
        </w:tc>
        <w:tc>
          <w:tcPr>
            <w:tcW w:w="2207" w:type="dxa"/>
            <w:vAlign w:val="center"/>
          </w:tcPr>
          <w:p w14:paraId="6E0148BD" w14:textId="4642DF2F" w:rsidR="00764AEF" w:rsidRDefault="00152F0E" w:rsidP="00764AEF">
            <w:pPr>
              <w:overflowPunct/>
              <w:spacing w:before="60" w:after="60"/>
              <w:textAlignment w:val="auto"/>
            </w:pPr>
            <w:ins w:id="1197"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198"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proofErr w:type="spellStart"/>
            <w:ins w:id="1199" w:author="ZTE" w:date="2020-10-13T11:21:00Z">
              <w:r>
                <w:t>LiuJing</w:t>
              </w:r>
            </w:ins>
            <w:proofErr w:type="spellEnd"/>
          </w:p>
        </w:tc>
        <w:tc>
          <w:tcPr>
            <w:tcW w:w="2207" w:type="dxa"/>
            <w:vAlign w:val="center"/>
          </w:tcPr>
          <w:p w14:paraId="775E1353" w14:textId="3519FB24" w:rsidR="00764AEF" w:rsidRDefault="00A206AE" w:rsidP="00764AEF">
            <w:pPr>
              <w:overflowPunct/>
              <w:spacing w:before="60" w:after="60"/>
              <w:textAlignment w:val="auto"/>
            </w:pPr>
            <w:ins w:id="1200"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201"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202"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203"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204"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37035BC8" w:rsidR="00764AEF" w:rsidRDefault="00A878B2" w:rsidP="00764AEF">
            <w:pPr>
              <w:overflowPunct/>
              <w:spacing w:before="60" w:after="60"/>
              <w:textAlignment w:val="auto"/>
            </w:pPr>
            <w:ins w:id="1205" w:author="Pradeep Jose" w:date="2020-10-14T15:57:00Z">
              <w:r>
                <w:t>Pradeep Jose</w:t>
              </w:r>
            </w:ins>
          </w:p>
        </w:tc>
        <w:tc>
          <w:tcPr>
            <w:tcW w:w="2207" w:type="dxa"/>
            <w:vAlign w:val="center"/>
          </w:tcPr>
          <w:p w14:paraId="0CBFD121" w14:textId="16E4D655" w:rsidR="00764AEF" w:rsidRDefault="00A878B2" w:rsidP="00764AEF">
            <w:pPr>
              <w:overflowPunct/>
              <w:spacing w:before="60" w:after="60"/>
              <w:textAlignment w:val="auto"/>
            </w:pPr>
            <w:ins w:id="1206" w:author="Pradeep Jose" w:date="2020-10-14T15:57:00Z">
              <w:r>
                <w:t>MediaTek</w:t>
              </w:r>
            </w:ins>
          </w:p>
        </w:tc>
        <w:tc>
          <w:tcPr>
            <w:tcW w:w="5555" w:type="dxa"/>
            <w:shd w:val="clear" w:color="auto" w:fill="auto"/>
            <w:vAlign w:val="center"/>
          </w:tcPr>
          <w:p w14:paraId="35C68607" w14:textId="6EE10CD2" w:rsidR="00764AEF" w:rsidRDefault="00A878B2" w:rsidP="00764AEF">
            <w:pPr>
              <w:overflowPunct/>
              <w:spacing w:before="60" w:after="60"/>
              <w:textAlignment w:val="auto"/>
            </w:pPr>
            <w:ins w:id="1207" w:author="Pradeep Jose" w:date="2020-10-14T15:58:00Z">
              <w:r>
                <w:t>p</w:t>
              </w:r>
            </w:ins>
            <w:bookmarkStart w:id="1208" w:name="_GoBack"/>
            <w:bookmarkEnd w:id="1208"/>
            <w:ins w:id="1209" w:author="Pradeep Jose" w:date="2020-10-14T15:57:00Z">
              <w:r>
                <w:t>radeep[dot]jose[at]</w:t>
              </w:r>
            </w:ins>
            <w:ins w:id="1210" w:author="Pradeep Jose" w:date="2020-10-14T15:58:00Z">
              <w:r>
                <w:t>mediatek.com</w:t>
              </w:r>
            </w:ins>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A1F15" w14:textId="77777777" w:rsidR="00092E06" w:rsidRDefault="00092E06">
      <w:pPr>
        <w:spacing w:after="0" w:line="240" w:lineRule="auto"/>
      </w:pPr>
      <w:r>
        <w:separator/>
      </w:r>
    </w:p>
  </w:endnote>
  <w:endnote w:type="continuationSeparator" w:id="0">
    <w:p w14:paraId="281D7AA6" w14:textId="77777777" w:rsidR="00092E06" w:rsidRDefault="0009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1FCE825C" w:rsidR="000A6A6B" w:rsidRDefault="000A6A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78B2">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78B2">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E53CD" w14:textId="77777777" w:rsidR="00092E06" w:rsidRDefault="00092E06">
      <w:pPr>
        <w:spacing w:after="0" w:line="240" w:lineRule="auto"/>
      </w:pPr>
      <w:r>
        <w:separator/>
      </w:r>
    </w:p>
  </w:footnote>
  <w:footnote w:type="continuationSeparator" w:id="0">
    <w:p w14:paraId="558D41FB" w14:textId="77777777" w:rsidR="00092E06" w:rsidRDefault="00092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0A6A6B" w:rsidRDefault="000A6A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F2E8CF-5B59-4235-AFE8-83B3FC30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33</TotalTime>
  <Pages>18</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39404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Pradeep Jose</cp:lastModifiedBy>
  <cp:revision>8</cp:revision>
  <cp:lastPrinted>2019-08-02T23:53:00Z</cp:lastPrinted>
  <dcterms:created xsi:type="dcterms:W3CDTF">2020-10-13T08:35:00Z</dcterms:created>
  <dcterms:modified xsi:type="dcterms:W3CDTF">2020-10-14T14:58:00Z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