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w:t>
      </w:r>
      <w:proofErr w:type="gramStart"/>
      <w:r w:rsidR="004A7A47" w:rsidRPr="004A7A47">
        <w:rPr>
          <w:rFonts w:ascii="Arial" w:hAnsi="Arial" w:cs="Arial"/>
          <w:bCs/>
          <w:sz w:val="24"/>
        </w:rPr>
        <w:t>913][</w:t>
      </w:r>
      <w:proofErr w:type="gramEnd"/>
      <w:r w:rsidR="004A7A47" w:rsidRPr="004A7A47">
        <w:rPr>
          <w:rFonts w:ascii="Arial" w:hAnsi="Arial" w:cs="Arial"/>
          <w:bCs/>
          <w:sz w:val="24"/>
        </w:rPr>
        <w:t>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w:t>
      </w:r>
      <w:proofErr w:type="gramStart"/>
      <w:r>
        <w:t>913][</w:t>
      </w:r>
      <w:proofErr w:type="gramEnd"/>
      <w:r>
        <w:t>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proofErr w:type="gramStart"/>
      <w:r w:rsidR="00521915" w:rsidRPr="00521915">
        <w:rPr>
          <w:vertAlign w:val="superscript"/>
        </w:rPr>
        <w:t>th</w:t>
      </w:r>
      <w:r w:rsidR="00521915">
        <w:t xml:space="preserve"> ,</w:t>
      </w:r>
      <w:proofErr w:type="gramEnd"/>
      <w:r w:rsidR="00521915">
        <w:t xml:space="preserve">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af3"/>
        <w:numPr>
          <w:ilvl w:val="0"/>
          <w:numId w:val="28"/>
        </w:numPr>
      </w:pPr>
      <w:r>
        <w:t>To collect companies’ view on potential scope/issues of the email discussion;</w:t>
      </w:r>
    </w:p>
    <w:p w14:paraId="4A0D7075" w14:textId="131395DC" w:rsidR="000B21C7" w:rsidRDefault="000B21C7" w:rsidP="000B21C7">
      <w:pPr>
        <w:pStyle w:val="af3"/>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af5"/>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f5"/>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f5"/>
              <w:spacing w:after="0"/>
              <w:jc w:val="center"/>
              <w:rPr>
                <w:sz w:val="22"/>
                <w:szCs w:val="22"/>
                <w:lang w:val="de-DE"/>
              </w:rPr>
            </w:pPr>
            <w:proofErr w:type="spellStart"/>
            <w:r>
              <w:rPr>
                <w:color w:val="000000"/>
                <w:lang w:val="de-DE"/>
              </w:rPr>
              <w:t>Delegate</w:t>
            </w:r>
            <w:proofErr w:type="spellEnd"/>
            <w:r>
              <w:rPr>
                <w:color w:val="000000"/>
                <w:lang w:val="de-DE"/>
              </w:rPr>
              <w:t xml:space="preserve"> </w:t>
            </w:r>
            <w:proofErr w:type="spellStart"/>
            <w:r>
              <w:rPr>
                <w:color w:val="000000"/>
                <w:lang w:val="de-DE"/>
              </w:rPr>
              <w:t>contact</w:t>
            </w:r>
            <w:proofErr w:type="spellEnd"/>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a4"/>
                  <w:lang w:val="de-DE"/>
                </w:rPr>
                <w:t>email@address.com</w:t>
              </w:r>
            </w:hyperlink>
            <w:r>
              <w:rPr>
                <w:lang w:val="de-DE"/>
              </w:rPr>
              <w:t>)</w:t>
            </w:r>
          </w:p>
        </w:tc>
      </w:tr>
      <w:tr w:rsidR="003D47F4" w:rsidRPr="00555AD3"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555AD3"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555AD3"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555AD3"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555AD3"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spacing w:after="0"/>
              <w:jc w:val="center"/>
              <w:rPr>
                <w:ins w:id="23" w:author="ZTE" w:date="2020-09-30T17:54:00Z"/>
                <w:rFonts w:eastAsia="Yu Mincho"/>
                <w:sz w:val="22"/>
                <w:szCs w:val="22"/>
                <w:lang w:val="de-DE" w:eastAsia="ja-JP"/>
                <w:rPrChange w:id="24" w:author="NEC" w:date="2020-09-30T20:00:00Z">
                  <w:rPr>
                    <w:ins w:id="25" w:author="ZTE" w:date="2020-09-30T17:54:00Z"/>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proofErr w:type="gramStart"/>
              <w:r w:rsidRPr="0091341F">
                <w:rPr>
                  <w:rStyle w:val="a4"/>
                  <w:rFonts w:eastAsia="Yu Mincho" w:hint="eastAsia"/>
                  <w:sz w:val="22"/>
                  <w:szCs w:val="22"/>
                  <w:lang w:val="de-DE" w:eastAsia="ja-JP"/>
                </w:rPr>
                <w:t>hisashi.futaki</w:t>
              </w:r>
              <w:proofErr w:type="gramEnd"/>
              <w:r>
                <w:rPr>
                  <w:rStyle w:val="a4"/>
                  <w:rFonts w:eastAsia="Yu Mincho"/>
                  <w:sz w:val="22"/>
                  <w:szCs w:val="22"/>
                  <w:lang w:val="de-DE" w:eastAsia="ja-JP"/>
                </w:rPr>
                <w:t>[at]</w:t>
              </w:r>
              <w:r w:rsidRPr="0091341F">
                <w:rPr>
                  <w:rStyle w:val="a4"/>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555AD3"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proofErr w:type="spellStart"/>
            <w:ins w:id="31" w:author="Huawei" w:date="2020-09-30T19:17:00Z">
              <w:r>
                <w:rPr>
                  <w:rFonts w:eastAsiaTheme="minorEastAsia" w:hint="eastAsia"/>
                  <w:lang w:val="de-DE" w:eastAsia="zh-CN"/>
                </w:rPr>
                <w:t>H</w:t>
              </w:r>
              <w:r>
                <w:rPr>
                  <w:rFonts w:eastAsiaTheme="minorEastAsia"/>
                  <w:lang w:val="de-DE" w:eastAsia="zh-CN"/>
                </w:rPr>
                <w:t>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spacing w:after="0"/>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555AD3"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spacing w:after="0"/>
              <w:jc w:val="center"/>
              <w:rPr>
                <w:ins w:id="37" w:author="Huawei" w:date="2020-09-30T19:16:00Z"/>
                <w:rFonts w:eastAsiaTheme="minorEastAsia"/>
                <w:lang w:val="de-DE" w:eastAsia="zh-CN"/>
                <w:rPrChange w:id="38" w:author="Spreadtrum" w:date="2020-10-01T08:36:00Z">
                  <w:rPr>
                    <w:ins w:id="39" w:author="Huawei" w:date="2020-09-30T19:16:00Z"/>
                    <w:rFonts w:eastAsia="Yu Mincho"/>
                    <w:lang w:val="de-DE" w:eastAsia="ja-JP"/>
                  </w:rPr>
                </w:rPrChange>
              </w:rPr>
            </w:pPr>
            <w:proofErr w:type="spellStart"/>
            <w:ins w:id="40" w:author="Spreadtrum" w:date="2020-10-01T08:36:00Z">
              <w:r>
                <w:rPr>
                  <w:rFonts w:eastAsiaTheme="minorEastAsia" w:hint="eastAsia"/>
                  <w:lang w:val="de-DE" w:eastAsia="zh-CN"/>
                </w:rPr>
                <w:t>S</w:t>
              </w:r>
              <w:r>
                <w:rPr>
                  <w:rFonts w:eastAsiaTheme="minorEastAsia"/>
                  <w:lang w:val="de-DE" w:eastAsia="zh-CN"/>
                </w:rPr>
                <w:t>preadtrum</w:t>
              </w:r>
            </w:ins>
            <w:proofErr w:type="spellEnd"/>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spacing w:after="0"/>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555AD3"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spacing w:after="0"/>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Yu Mincho"/>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spacing w:after="0"/>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a4"/>
                  <w:rFonts w:eastAsia="Malgun Gothic"/>
                  <w:sz w:val="22"/>
                  <w:szCs w:val="22"/>
                  <w:lang w:val="de-DE" w:eastAsia="ko-KR"/>
                </w:rPr>
                <w:t>s</w:t>
              </w:r>
              <w:r w:rsidRPr="00450C21">
                <w:rPr>
                  <w:rStyle w:val="a4"/>
                  <w:rFonts w:eastAsia="Malgun Gothic" w:hint="eastAsia"/>
                  <w:sz w:val="22"/>
                  <w:szCs w:val="22"/>
                  <w:lang w:val="de-DE" w:eastAsia="ko-KR"/>
                </w:rPr>
                <w:t>tella.</w:t>
              </w:r>
              <w:r w:rsidRPr="00450C21">
                <w:rPr>
                  <w:rStyle w:val="a4"/>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555AD3"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Malgun Gothic"/>
                <w:lang w:val="de-DE" w:eastAsia="ko-KR"/>
              </w:rPr>
            </w:pPr>
            <w:proofErr w:type="spellStart"/>
            <w:ins w:id="65" w:author="Rapporteur (MTK)" w:date="2020-10-01T08:08:00Z">
              <w:r w:rsidRPr="000E11F3">
                <w:rPr>
                  <w:rFonts w:eastAsia="Malgun Gothic"/>
                  <w:lang w:val="de-DE" w:eastAsia="ko-KR"/>
                </w:rPr>
                <w:t>MediaTek</w:t>
              </w:r>
              <w:proofErr w:type="spellEnd"/>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Malgun Gothic"/>
                <w:sz w:val="22"/>
                <w:szCs w:val="22"/>
                <w:lang w:val="de-DE" w:eastAsia="ko-KR"/>
              </w:rPr>
            </w:pPr>
            <w:proofErr w:type="spellStart"/>
            <w:ins w:id="67" w:author="Rapporteur (MTK)" w:date="2020-10-01T08:08:00Z">
              <w:r w:rsidRPr="000E11F3">
                <w:rPr>
                  <w:rFonts w:eastAsia="Malgun Gothic"/>
                  <w:sz w:val="22"/>
                  <w:szCs w:val="22"/>
                  <w:lang w:val="de-DE" w:eastAsia="ko-KR"/>
                </w:rPr>
                <w:t>pradeep</w:t>
              </w:r>
              <w:proofErr w:type="spellEnd"/>
              <w:r w:rsidRPr="000E11F3">
                <w:rPr>
                  <w:rFonts w:eastAsia="Malgun Gothic"/>
                  <w:sz w:val="22"/>
                  <w:szCs w:val="22"/>
                  <w:lang w:val="de-DE" w:eastAsia="ko-KR"/>
                </w:rPr>
                <w:t>[</w:t>
              </w:r>
              <w:proofErr w:type="spellStart"/>
              <w:r w:rsidRPr="000E11F3">
                <w:rPr>
                  <w:rFonts w:eastAsia="Malgun Gothic"/>
                  <w:sz w:val="22"/>
                  <w:szCs w:val="22"/>
                  <w:lang w:val="de-DE" w:eastAsia="ko-KR"/>
                </w:rPr>
                <w:t>dot</w:t>
              </w:r>
              <w:proofErr w:type="spellEnd"/>
              <w:r w:rsidRPr="000E11F3">
                <w:rPr>
                  <w:rFonts w:eastAsia="Malgun Gothic"/>
                  <w:sz w:val="22"/>
                  <w:szCs w:val="22"/>
                  <w:lang w:val="de-DE" w:eastAsia="ko-KR"/>
                </w:rPr>
                <w:t>]</w:t>
              </w:r>
              <w:proofErr w:type="spellStart"/>
              <w:r w:rsidRPr="000E11F3">
                <w:rPr>
                  <w:rFonts w:eastAsia="Malgun Gothic"/>
                  <w:sz w:val="22"/>
                  <w:szCs w:val="22"/>
                  <w:lang w:val="de-DE" w:eastAsia="ko-KR"/>
                </w:rPr>
                <w:t>jose</w:t>
              </w:r>
              <w:proofErr w:type="spellEnd"/>
              <w:r w:rsidRPr="000E11F3">
                <w:rPr>
                  <w:rFonts w:eastAsia="Malgun Gothic"/>
                  <w:sz w:val="22"/>
                  <w:szCs w:val="22"/>
                  <w:lang w:val="de-DE" w:eastAsia="ko-KR"/>
                </w:rPr>
                <w:t>[at]</w:t>
              </w:r>
              <w:proofErr w:type="spellStart"/>
              <w:r w:rsidRPr="000E11F3">
                <w:rPr>
                  <w:rFonts w:eastAsia="Malgun Gothic"/>
                  <w:sz w:val="22"/>
                  <w:szCs w:val="22"/>
                  <w:lang w:val="de-DE" w:eastAsia="ko-KR"/>
                </w:rPr>
                <w:t>mediatek</w:t>
              </w:r>
              <w:proofErr w:type="spellEnd"/>
              <w:r w:rsidRPr="000E11F3">
                <w:rPr>
                  <w:rFonts w:eastAsia="Malgun Gothic"/>
                  <w:sz w:val="22"/>
                  <w:szCs w:val="22"/>
                  <w:lang w:val="de-DE" w:eastAsia="ko-KR"/>
                </w:rPr>
                <w:t>[</w:t>
              </w:r>
              <w:proofErr w:type="spellStart"/>
              <w:r w:rsidRPr="000E11F3">
                <w:rPr>
                  <w:rFonts w:eastAsia="Malgun Gothic"/>
                  <w:sz w:val="22"/>
                  <w:szCs w:val="22"/>
                  <w:lang w:val="de-DE" w:eastAsia="ko-KR"/>
                </w:rPr>
                <w:t>dot</w:t>
              </w:r>
              <w:proofErr w:type="spellEnd"/>
              <w:r w:rsidRPr="000E11F3">
                <w:rPr>
                  <w:rFonts w:eastAsia="Malgun Gothic"/>
                  <w:sz w:val="22"/>
                  <w:szCs w:val="22"/>
                  <w:lang w:val="de-DE" w:eastAsia="ko-KR"/>
                </w:rPr>
                <w:t>]</w:t>
              </w:r>
              <w:proofErr w:type="spellStart"/>
              <w:r w:rsidRPr="000E11F3">
                <w:rPr>
                  <w:rFonts w:eastAsia="Malgun Gothic"/>
                  <w:sz w:val="22"/>
                  <w:szCs w:val="22"/>
                  <w:lang w:val="de-DE" w:eastAsia="ko-KR"/>
                </w:rPr>
                <w:t>com</w:t>
              </w:r>
              <w:proofErr w:type="spellEnd"/>
            </w:ins>
          </w:p>
        </w:tc>
      </w:tr>
      <w:tr w:rsidR="000E11F3" w:rsidRPr="00555AD3"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Malgun Gothic"/>
                <w:lang w:val="de-DE" w:eastAsia="ko-KR"/>
              </w:rPr>
            </w:pPr>
            <w:ins w:id="73" w:author="Linhai He" w:date="2020-10-03T17:20:00Z">
              <w:r>
                <w:rPr>
                  <w:rFonts w:eastAsia="Malgun Gothic"/>
                  <w:lang w:val="de-DE" w:eastAsia="ko-KR"/>
                </w:rPr>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Malgun Gothic"/>
                <w:sz w:val="22"/>
                <w:szCs w:val="22"/>
                <w:lang w:val="de-DE" w:eastAsia="ko-KR"/>
              </w:rPr>
            </w:pPr>
            <w:ins w:id="76" w:author="Linhai He" w:date="2020-10-03T17:20:00Z">
              <w:r>
                <w:rPr>
                  <w:rFonts w:eastAsia="Malgun Gothic"/>
                  <w:sz w:val="22"/>
                  <w:szCs w:val="22"/>
                  <w:lang w:val="de-DE" w:eastAsia="ko-KR"/>
                </w:rPr>
                <w:t>linhaihe@qti.qualcomm.com</w:t>
              </w:r>
            </w:ins>
          </w:p>
        </w:tc>
      </w:tr>
      <w:tr w:rsidR="006A23D5" w:rsidRPr="00555AD3"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Malgun Gothic"/>
                <w:lang w:val="de-DE" w:eastAsia="ko-KR"/>
              </w:rPr>
            </w:pPr>
            <w:ins w:id="82" w:author="Samsung" w:date="2020-10-05T15:50:00Z">
              <w:r>
                <w:rPr>
                  <w:rFonts w:eastAsia="Malgun Gothic"/>
                  <w:lang w:val="de-DE" w:eastAsia="ko-KR"/>
                </w:rPr>
                <w:lastRenderedPageBreak/>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Malgun Gothic"/>
                <w:sz w:val="22"/>
                <w:szCs w:val="22"/>
                <w:lang w:val="de-DE" w:eastAsia="ko-KR"/>
              </w:rPr>
            </w:pPr>
            <w:ins w:id="85" w:author="Samsung" w:date="2020-10-05T15:50:00Z">
              <w:r>
                <w:rPr>
                  <w:rFonts w:eastAsia="Malgun Gothic"/>
                  <w:sz w:val="22"/>
                  <w:szCs w:val="22"/>
                  <w:lang w:val="de-DE" w:eastAsia="ko-KR"/>
                </w:rPr>
                <w:t>jack.jang@samsung.com</w:t>
              </w:r>
            </w:ins>
          </w:p>
        </w:tc>
      </w:tr>
      <w:tr w:rsidR="0073405C" w:rsidRPr="00555AD3" w14:paraId="4C986FD6" w14:textId="77777777" w:rsidTr="009C66ED">
        <w:tblPrEx>
          <w:tblW w:w="9629" w:type="dxa"/>
          <w:tblCellMar>
            <w:left w:w="0" w:type="dxa"/>
            <w:right w:w="0" w:type="dxa"/>
          </w:tblCellMar>
          <w:tblPrExChange w:id="86" w:author="vivo-Chenli" w:date="2020-10-09T09:04:00Z">
            <w:tblPrEx>
              <w:tblW w:w="9629" w:type="dxa"/>
              <w:tblCellMar>
                <w:left w:w="0" w:type="dxa"/>
                <w:right w:w="0" w:type="dxa"/>
              </w:tblCellMar>
            </w:tblPrEx>
          </w:tblPrExChange>
        </w:tblPrEx>
        <w:trPr>
          <w:ins w:id="87" w:author="Hao Bi" w:date="2020-10-07T14:39:00Z"/>
          <w:trPrChange w:id="88" w:author="vivo-Chenli" w:date="2020-10-09T09:04: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9" w:author="vivo-Chenli" w:date="2020-10-09T09:04: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DB0BDF3" w14:textId="5AFD365D" w:rsidR="0073405C" w:rsidRDefault="0073405C" w:rsidP="006A23D5">
            <w:pPr>
              <w:spacing w:after="0"/>
              <w:jc w:val="center"/>
              <w:rPr>
                <w:ins w:id="90" w:author="Hao Bi" w:date="2020-10-07T14:39:00Z"/>
                <w:rFonts w:eastAsia="Malgun Gothic"/>
                <w:lang w:val="de-DE" w:eastAsia="ko-KR"/>
              </w:rPr>
            </w:pPr>
            <w:proofErr w:type="spellStart"/>
            <w:ins w:id="91" w:author="Hao Bi" w:date="2020-10-07T14:39:00Z">
              <w:r>
                <w:rPr>
                  <w:rFonts w:eastAsia="Malgun Gothic"/>
                  <w:lang w:val="de-DE" w:eastAsia="ko-KR"/>
                </w:rPr>
                <w:t>Futurewei</w:t>
              </w:r>
              <w:proofErr w:type="spellEnd"/>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92" w:author="vivo-Chenli" w:date="2020-10-09T09:04: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1073FC08" w14:textId="7FBAF0C3" w:rsidR="0073405C" w:rsidRDefault="0073405C" w:rsidP="006A23D5">
            <w:pPr>
              <w:spacing w:after="0"/>
              <w:jc w:val="center"/>
              <w:rPr>
                <w:ins w:id="93" w:author="Hao Bi" w:date="2020-10-07T14:39:00Z"/>
                <w:rFonts w:eastAsia="Malgun Gothic"/>
                <w:sz w:val="22"/>
                <w:szCs w:val="22"/>
                <w:lang w:val="de-DE" w:eastAsia="ko-KR"/>
              </w:rPr>
            </w:pPr>
            <w:ins w:id="94" w:author="Hao Bi" w:date="2020-10-07T14:39:00Z">
              <w:r>
                <w:rPr>
                  <w:rFonts w:eastAsia="Malgun Gothic"/>
                  <w:sz w:val="22"/>
                  <w:szCs w:val="22"/>
                  <w:lang w:val="de-DE" w:eastAsia="ko-KR"/>
                </w:rPr>
                <w:t>Hao.bi@futurewei.com</w:t>
              </w:r>
            </w:ins>
          </w:p>
        </w:tc>
      </w:tr>
      <w:tr w:rsidR="009C66ED" w:rsidRPr="00555AD3" w14:paraId="18A23025" w14:textId="77777777" w:rsidTr="000E11F3">
        <w:trPr>
          <w:ins w:id="95" w:author="vivo-Chenli" w:date="2020-10-09T09:0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C611FE" w14:textId="29AAE1EA" w:rsidR="009C66ED" w:rsidRDefault="009C66ED" w:rsidP="006A23D5">
            <w:pPr>
              <w:spacing w:after="0"/>
              <w:jc w:val="center"/>
              <w:rPr>
                <w:ins w:id="96" w:author="vivo-Chenli" w:date="2020-10-09T09:04:00Z"/>
                <w:rFonts w:eastAsia="Malgun Gothic"/>
                <w:lang w:val="de-DE" w:eastAsia="zh-CN"/>
              </w:rPr>
            </w:pPr>
            <w:ins w:id="97" w:author="vivo-Chenli" w:date="2020-10-09T09:04:00Z">
              <w:r>
                <w:rPr>
                  <w:rFonts w:eastAsia="Malgun Gothic" w:hint="eastAsia"/>
                  <w:lang w:val="de-DE" w:eastAsia="zh-CN"/>
                </w:rPr>
                <w:t>v</w:t>
              </w:r>
              <w:r>
                <w:rPr>
                  <w:rFonts w:eastAsia="Malgun Gothic"/>
                  <w:lang w:val="de-DE" w:eastAsia="zh-CN"/>
                </w:rPr>
                <w:t>ivo</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ACFE3C" w14:textId="6361FD32" w:rsidR="009C66ED" w:rsidRDefault="009C66ED" w:rsidP="006A23D5">
            <w:pPr>
              <w:spacing w:after="0"/>
              <w:jc w:val="center"/>
              <w:rPr>
                <w:ins w:id="98" w:author="vivo-Chenli" w:date="2020-10-09T09:04:00Z"/>
                <w:rFonts w:eastAsia="Malgun Gothic"/>
                <w:sz w:val="22"/>
                <w:szCs w:val="22"/>
                <w:lang w:val="de-DE" w:eastAsia="zh-CN"/>
              </w:rPr>
            </w:pPr>
            <w:ins w:id="99" w:author="vivo-Chenli" w:date="2020-10-09T09:04:00Z">
              <w:r>
                <w:rPr>
                  <w:rFonts w:eastAsia="Malgun Gothic" w:hint="eastAsia"/>
                  <w:sz w:val="22"/>
                  <w:szCs w:val="22"/>
                  <w:lang w:val="de-DE" w:eastAsia="zh-CN"/>
                </w:rPr>
                <w:t>C</w:t>
              </w:r>
              <w:r>
                <w:rPr>
                  <w:rFonts w:eastAsia="Malgun Gothic"/>
                  <w:sz w:val="22"/>
                  <w:szCs w:val="22"/>
                  <w:lang w:val="de-DE" w:eastAsia="zh-CN"/>
                </w:rPr>
                <w:t>henli5g@vivo.com</w:t>
              </w:r>
            </w:ins>
          </w:p>
        </w:tc>
      </w:tr>
    </w:tbl>
    <w:p w14:paraId="7EF0F6CB" w14:textId="77777777" w:rsidR="003D47F4" w:rsidRPr="00111D1F" w:rsidRDefault="003D47F4" w:rsidP="00521915">
      <w:pPr>
        <w:rPr>
          <w:color w:val="FF0000"/>
          <w:lang w:val="de-DE"/>
          <w:rPrChange w:id="100" w:author="LIU Lei" w:date="2020-09-30T16:07:00Z">
            <w:rPr>
              <w:color w:val="FF0000"/>
            </w:rPr>
          </w:rPrChange>
        </w:rPr>
      </w:pPr>
    </w:p>
    <w:p w14:paraId="18372E57" w14:textId="77777777" w:rsidR="00386B5A" w:rsidRDefault="00386B5A">
      <w:pPr>
        <w:pStyle w:val="1"/>
        <w:numPr>
          <w:ilvl w:val="0"/>
          <w:numId w:val="10"/>
        </w:numPr>
      </w:pPr>
      <w:r>
        <w:t>Discussion</w:t>
      </w:r>
    </w:p>
    <w:p w14:paraId="17F98478" w14:textId="37490EBB" w:rsidR="00386B5A" w:rsidRDefault="00E235A3" w:rsidP="006220BE">
      <w:pPr>
        <w:pStyle w:val="2"/>
        <w:rPr>
          <w:lang w:eastAsia="zh-TW"/>
        </w:rPr>
      </w:pPr>
      <w:r>
        <w:rPr>
          <w:lang w:eastAsia="zh-TW"/>
        </w:rPr>
        <w:t xml:space="preserve">Phase 1 </w:t>
      </w:r>
    </w:p>
    <w:p w14:paraId="4266ACA6" w14:textId="0C23A022" w:rsidR="00AF3C18" w:rsidRDefault="00AF3C18" w:rsidP="00AF3C18">
      <w:pPr>
        <w:pStyle w:val="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w:t>
      </w:r>
      <w:proofErr w:type="gramStart"/>
      <w:r>
        <w:rPr>
          <w:lang w:val="en-GB"/>
        </w:rPr>
        <w:t xml:space="preserve">on </w:t>
      </w:r>
      <w:r w:rsidRPr="00AF3C18">
        <w:rPr>
          <w:lang w:val="en-GB"/>
        </w:rPr>
        <w:t xml:space="preserve"> how</w:t>
      </w:r>
      <w:proofErr w:type="gramEnd"/>
      <w:r w:rsidRPr="00AF3C18">
        <w:rPr>
          <w:lang w:val="en-GB"/>
        </w:rPr>
        <w:t xml:space="preserve">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01" w:name="_Hlk51683162"/>
      <w:r>
        <w:t xml:space="preserve">The existing UE capabilities framework is used as baseline to indicate the capabilities of a </w:t>
      </w:r>
      <w:proofErr w:type="spellStart"/>
      <w:r>
        <w:t>RedCap</w:t>
      </w:r>
      <w:proofErr w:type="spellEnd"/>
      <w:r>
        <w:t xml:space="preserve"> UE </w:t>
      </w:r>
      <w:bookmarkEnd w:id="101"/>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 xml:space="preserve">For the </w:t>
      </w:r>
      <w:proofErr w:type="gramStart"/>
      <w:r>
        <w:rPr>
          <w:lang w:val="en-GB"/>
        </w:rPr>
        <w:t>issue  how</w:t>
      </w:r>
      <w:proofErr w:type="gramEnd"/>
      <w:r>
        <w:rPr>
          <w:lang w:val="en-GB"/>
        </w:rPr>
        <w:t xml:space="preserve"> to define the reduced capabilities, RAN2 have agreed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however the details are still missing. During the offline discussion in [3], following is mentioned:</w:t>
      </w:r>
    </w:p>
    <w:p w14:paraId="0215A47D" w14:textId="0097BE3D" w:rsidR="00AF3C18" w:rsidRPr="00AF3C18" w:rsidRDefault="00AF3C18" w:rsidP="00AF3C18">
      <w:pPr>
        <w:pStyle w:val="af3"/>
        <w:numPr>
          <w:ilvl w:val="0"/>
          <w:numId w:val="28"/>
        </w:numPr>
        <w:rPr>
          <w:i/>
          <w:iCs/>
          <w:lang w:val="en-GB"/>
        </w:rPr>
      </w:pPr>
      <w:r>
        <w:rPr>
          <w:i/>
          <w:iCs/>
          <w:lang w:val="en-GB"/>
        </w:rPr>
        <w:t>“</w:t>
      </w:r>
      <w:r w:rsidRPr="00AF3C18">
        <w:rPr>
          <w:i/>
          <w:iCs/>
          <w:lang w:val="en-GB"/>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sidRPr="00AF3C18">
        <w:rPr>
          <w:i/>
          <w:iCs/>
          <w:lang w:val="en-GB"/>
        </w:rPr>
        <w:t>gNB</w:t>
      </w:r>
      <w:proofErr w:type="spellEnd"/>
      <w:r w:rsidRPr="00AF3C18">
        <w:rPr>
          <w:i/>
          <w:iCs/>
          <w:lang w:val="en-GB"/>
        </w:rPr>
        <w:t xml:space="preserve"> to implement corresponding capabilities, including:</w:t>
      </w:r>
    </w:p>
    <w:p w14:paraId="1353F09B" w14:textId="1EC7F49D" w:rsidR="00AF3C18" w:rsidRPr="00AF3C18" w:rsidRDefault="00AF3C18" w:rsidP="00AF3C18">
      <w:pPr>
        <w:pStyle w:val="af3"/>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af3"/>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af3"/>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af3"/>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af3"/>
        <w:numPr>
          <w:ilvl w:val="1"/>
          <w:numId w:val="28"/>
        </w:numPr>
        <w:rPr>
          <w:i/>
          <w:iCs/>
          <w:lang w:val="en-GB"/>
        </w:rPr>
      </w:pPr>
      <w:r w:rsidRPr="00AF3C18">
        <w:rPr>
          <w:i/>
          <w:iCs/>
          <w:lang w:val="en-GB"/>
        </w:rPr>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af3"/>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af3"/>
        <w:rPr>
          <w:i/>
          <w:iCs/>
          <w:lang w:val="en-GB"/>
        </w:rPr>
      </w:pPr>
      <w:r w:rsidRPr="00AF3C18">
        <w:rPr>
          <w:i/>
          <w:iCs/>
          <w:lang w:val="en-GB"/>
        </w:rPr>
        <w:lastRenderedPageBreak/>
        <w:t xml:space="preserve">Similarly, for </w:t>
      </w:r>
      <w:proofErr w:type="spellStart"/>
      <w:r w:rsidRPr="00AF3C18">
        <w:rPr>
          <w:i/>
          <w:iCs/>
          <w:lang w:val="en-GB"/>
        </w:rPr>
        <w:t>RedCap</w:t>
      </w:r>
      <w:proofErr w:type="spellEnd"/>
      <w:r w:rsidRPr="00AF3C18">
        <w:rPr>
          <w:i/>
          <w:iCs/>
          <w:lang w:val="en-GB"/>
        </w:rPr>
        <w:t xml:space="preserve"> we expect:</w:t>
      </w:r>
    </w:p>
    <w:p w14:paraId="330DE05A" w14:textId="77777777" w:rsidR="00AF3C18" w:rsidRPr="00AF3C18" w:rsidRDefault="00AF3C18" w:rsidP="00AF3C18">
      <w:pPr>
        <w:pStyle w:val="af3"/>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af3"/>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af3"/>
        <w:numPr>
          <w:ilvl w:val="0"/>
          <w:numId w:val="28"/>
        </w:numPr>
        <w:rPr>
          <w:lang w:val="en-GB"/>
        </w:rPr>
      </w:pPr>
    </w:p>
    <w:p w14:paraId="4919589B" w14:textId="4B2A9E0F" w:rsidR="00AF3C18" w:rsidRDefault="00AF3C18" w:rsidP="001A5E3E">
      <w:pPr>
        <w:rPr>
          <w:lang w:val="en-GB"/>
        </w:rPr>
      </w:pPr>
      <w:r>
        <w:rPr>
          <w:lang w:val="en-GB"/>
        </w:rPr>
        <w:t xml:space="preserve">On top of </w:t>
      </w:r>
      <w:proofErr w:type="gramStart"/>
      <w:r>
        <w:rPr>
          <w:lang w:val="en-GB"/>
        </w:rPr>
        <w:t>high level</w:t>
      </w:r>
      <w:proofErr w:type="gramEnd"/>
      <w:r>
        <w:rPr>
          <w:lang w:val="en-GB"/>
        </w:rPr>
        <w:t xml:space="preserve"> agreements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af3"/>
        <w:numPr>
          <w:ilvl w:val="0"/>
          <w:numId w:val="28"/>
        </w:numPr>
        <w:rPr>
          <w:lang w:val="en-GB"/>
        </w:rPr>
      </w:pPr>
      <w:bookmarkStart w:id="102" w:name="_Hlk51683723"/>
      <w:r>
        <w:rPr>
          <w:lang w:val="en-GB"/>
        </w:rPr>
        <w:t xml:space="preserve">Whether similar to current NR </w:t>
      </w:r>
      <w:r w:rsidR="00631B54">
        <w:rPr>
          <w:lang w:val="en-GB"/>
        </w:rPr>
        <w:t>non-</w:t>
      </w:r>
      <w:proofErr w:type="spellStart"/>
      <w:r w:rsidR="00631B54">
        <w:rPr>
          <w:lang w:val="en-GB"/>
        </w:rPr>
        <w:t>RedCap</w:t>
      </w:r>
      <w:proofErr w:type="spellEnd"/>
      <w:r w:rsidR="00631B54">
        <w:rPr>
          <w:lang w:val="en-GB"/>
        </w:rPr>
        <w:t xml:space="preserve"> UE </w:t>
      </w:r>
      <w:r>
        <w:rPr>
          <w:lang w:val="en-GB"/>
        </w:rPr>
        <w:t xml:space="preserve">capabilities, </w:t>
      </w:r>
      <w:proofErr w:type="spellStart"/>
      <w:r>
        <w:rPr>
          <w:lang w:val="en-GB"/>
        </w:rPr>
        <w:t>RedCap</w:t>
      </w:r>
      <w:proofErr w:type="spellEnd"/>
      <w:r>
        <w:rPr>
          <w:lang w:val="en-GB"/>
        </w:rPr>
        <w:t xml:space="preserve">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af3"/>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w:t>
      </w:r>
      <w:r w:rsidR="005A40AE">
        <w:rPr>
          <w:i/>
          <w:iCs/>
          <w:lang w:val="en-GB"/>
        </w:rPr>
        <w:t xml:space="preserve">i.e. mandatory for </w:t>
      </w:r>
      <w:proofErr w:type="spellStart"/>
      <w:r w:rsidR="005A40AE">
        <w:rPr>
          <w:i/>
          <w:iCs/>
          <w:lang w:val="en-GB"/>
        </w:rPr>
        <w:t>RedCap</w:t>
      </w:r>
      <w:proofErr w:type="spellEnd"/>
      <w:r w:rsidR="005A40AE">
        <w:rPr>
          <w:i/>
          <w:iCs/>
          <w:lang w:val="en-GB"/>
        </w:rPr>
        <w:t xml:space="preserve"> UE</w:t>
      </w:r>
      <w:r w:rsidRPr="00AF3C18">
        <w:rPr>
          <w:i/>
          <w:iCs/>
          <w:lang w:val="en-GB"/>
        </w:rPr>
        <w:t>)</w:t>
      </w:r>
      <w:r>
        <w:rPr>
          <w:i/>
          <w:iCs/>
          <w:lang w:val="en-GB"/>
        </w:rPr>
        <w:t>;</w:t>
      </w:r>
    </w:p>
    <w:p w14:paraId="6F9794C0" w14:textId="2E1783A9" w:rsidR="007A58EA" w:rsidRPr="00AF3C18" w:rsidRDefault="007A58EA" w:rsidP="007A58EA">
      <w:pPr>
        <w:pStyle w:val="af3"/>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102"/>
    <w:p w14:paraId="12C21979" w14:textId="6C5A7540" w:rsidR="00AF3C18" w:rsidRPr="00AF3C18" w:rsidRDefault="00AF3C18" w:rsidP="007A58EA">
      <w:pPr>
        <w:pStyle w:val="af3"/>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UE </w:t>
      </w:r>
      <w:r w:rsidR="007A58EA">
        <w:rPr>
          <w:rFonts w:ascii="Arial" w:hAnsi="Arial" w:cs="Arial"/>
          <w:b/>
        </w:rPr>
        <w:t xml:space="preserve">capabilities, </w:t>
      </w:r>
      <w:proofErr w:type="spellStart"/>
      <w:r w:rsidR="007A58EA">
        <w:rPr>
          <w:rFonts w:ascii="Arial" w:hAnsi="Arial" w:cs="Arial"/>
          <w:b/>
        </w:rPr>
        <w:t>RedCap</w:t>
      </w:r>
      <w:proofErr w:type="spellEnd"/>
      <w:r w:rsidR="007A58EA">
        <w:rPr>
          <w:rFonts w:ascii="Arial" w:hAnsi="Arial" w:cs="Arial"/>
          <w:b/>
        </w:rPr>
        <w:t xml:space="preserve"> UE capabilit</w:t>
      </w:r>
      <w:r w:rsidR="00631B54">
        <w:rPr>
          <w:rFonts w:ascii="Arial" w:hAnsi="Arial" w:cs="Arial"/>
          <w:b/>
        </w:rPr>
        <w:t xml:space="preserve">ies </w:t>
      </w:r>
      <w:proofErr w:type="gramStart"/>
      <w:r w:rsidR="00631B54">
        <w:rPr>
          <w:rFonts w:ascii="Arial" w:hAnsi="Arial" w:cs="Arial"/>
          <w:b/>
        </w:rPr>
        <w:t xml:space="preserve">can </w:t>
      </w:r>
      <w:r w:rsidR="007A58EA">
        <w:rPr>
          <w:rFonts w:ascii="Arial" w:hAnsi="Arial" w:cs="Arial"/>
          <w:b/>
        </w:rPr>
        <w:t xml:space="preserve"> also</w:t>
      </w:r>
      <w:proofErr w:type="gramEnd"/>
      <w:r w:rsidR="007A58EA">
        <w:rPr>
          <w:rFonts w:ascii="Arial" w:hAnsi="Arial" w:cs="Arial"/>
          <w:b/>
        </w:rPr>
        <w:t xml:space="preserve">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af3"/>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sidR="005A40AE">
        <w:rPr>
          <w:rFonts w:ascii="Arial" w:hAnsi="Arial" w:cs="Arial"/>
          <w:b/>
        </w:rPr>
        <w:t xml:space="preserve">i.e. mandatory for </w:t>
      </w:r>
      <w:proofErr w:type="spellStart"/>
      <w:r w:rsidR="005A40AE">
        <w:rPr>
          <w:rFonts w:ascii="Arial" w:hAnsi="Arial" w:cs="Arial"/>
          <w:b/>
        </w:rPr>
        <w:t>RedCap</w:t>
      </w:r>
      <w:proofErr w:type="spellEnd"/>
      <w:r w:rsidR="005A40AE">
        <w:rPr>
          <w:rFonts w:ascii="Arial" w:hAnsi="Arial" w:cs="Arial"/>
          <w:b/>
        </w:rPr>
        <w:t xml:space="preserve"> UE</w:t>
      </w:r>
      <w:r w:rsidRPr="007A58EA">
        <w:rPr>
          <w:rFonts w:ascii="Arial" w:hAnsi="Arial" w:cs="Arial"/>
          <w:b/>
        </w:rPr>
        <w:t>) if identified;</w:t>
      </w:r>
    </w:p>
    <w:p w14:paraId="0821334D" w14:textId="4A4D92B6" w:rsidR="001A5E3E" w:rsidRPr="007A58EA" w:rsidRDefault="007A58EA" w:rsidP="007A58EA">
      <w:pPr>
        <w:pStyle w:val="af3"/>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r>
              <w:rPr>
                <w:lang w:eastAsia="zh-CN"/>
              </w:rPr>
              <w:t>Intel</w:t>
            </w:r>
          </w:p>
        </w:tc>
        <w:tc>
          <w:tcPr>
            <w:tcW w:w="1527" w:type="dxa"/>
          </w:tcPr>
          <w:p w14:paraId="2929F44B" w14:textId="471147D8" w:rsidR="00934EF7" w:rsidRDefault="00934EF7" w:rsidP="00934EF7">
            <w:pPr>
              <w:spacing w:before="60" w:after="60"/>
              <w:rPr>
                <w:lang w:eastAsia="zh-CN"/>
              </w:rPr>
            </w:pPr>
            <w:r>
              <w:rPr>
                <w:lang w:eastAsia="zh-CN"/>
              </w:rPr>
              <w:t>Yes</w:t>
            </w:r>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r>
              <w:rPr>
                <w:rFonts w:eastAsia="DengXian"/>
                <w:lang w:eastAsia="zh-CN"/>
              </w:rPr>
              <w:t>Apple</w:t>
            </w:r>
          </w:p>
        </w:tc>
        <w:tc>
          <w:tcPr>
            <w:tcW w:w="1527" w:type="dxa"/>
          </w:tcPr>
          <w:p w14:paraId="007FA74B" w14:textId="1072C5CE" w:rsidR="00934EF7" w:rsidRDefault="00813908" w:rsidP="00934EF7">
            <w:pPr>
              <w:spacing w:before="60" w:after="60"/>
              <w:rPr>
                <w:rFonts w:eastAsia="DengXian"/>
                <w:lang w:eastAsia="zh-CN"/>
              </w:rPr>
            </w:pPr>
            <w:r>
              <w:rPr>
                <w:rFonts w:eastAsia="DengXian"/>
                <w:lang w:eastAsia="zh-CN"/>
              </w:rPr>
              <w:t>Yes</w:t>
            </w:r>
          </w:p>
        </w:tc>
        <w:tc>
          <w:tcPr>
            <w:tcW w:w="6372" w:type="dxa"/>
            <w:vAlign w:val="center"/>
          </w:tcPr>
          <w:p w14:paraId="3C419069" w14:textId="570EA919" w:rsidR="00934EF7" w:rsidRDefault="00813908" w:rsidP="00934EF7">
            <w:pPr>
              <w:spacing w:before="60" w:after="60"/>
              <w:rPr>
                <w:rFonts w:eastAsia="DengXian"/>
                <w:lang w:eastAsia="zh-CN"/>
              </w:rPr>
            </w:pPr>
            <w:r>
              <w:rPr>
                <w:rFonts w:eastAsia="DengXian"/>
                <w:lang w:eastAsia="zh-CN"/>
              </w:rPr>
              <w:t xml:space="preserve">We agree there would be </w:t>
            </w:r>
            <w:proofErr w:type="spellStart"/>
            <w:r>
              <w:rPr>
                <w:rFonts w:eastAsia="DengXian"/>
                <w:lang w:eastAsia="zh-CN"/>
              </w:rPr>
              <w:t>atleast</w:t>
            </w:r>
            <w:proofErr w:type="spellEnd"/>
            <w:r>
              <w:rPr>
                <w:rFonts w:eastAsia="DengXian"/>
                <w:lang w:eastAsia="zh-CN"/>
              </w:rPr>
              <w:t xml:space="preserve"> some aspects all </w:t>
            </w:r>
            <w:proofErr w:type="spellStart"/>
            <w:r>
              <w:rPr>
                <w:rFonts w:eastAsia="DengXian"/>
                <w:lang w:eastAsia="zh-CN"/>
              </w:rPr>
              <w:t>RedCap</w:t>
            </w:r>
            <w:proofErr w:type="spellEnd"/>
            <w:r>
              <w:rPr>
                <w:rFonts w:eastAsia="DengXian"/>
                <w:lang w:eastAsia="zh-CN"/>
              </w:rPr>
              <w:t xml:space="preserve"> UEs are expected to support mandatorily (</w:t>
            </w:r>
            <w:proofErr w:type="spellStart"/>
            <w:r>
              <w:rPr>
                <w:rFonts w:eastAsia="DengXian"/>
                <w:lang w:eastAsia="zh-CN"/>
              </w:rPr>
              <w:t>atleast</w:t>
            </w:r>
            <w:proofErr w:type="spellEnd"/>
            <w:r>
              <w:rPr>
                <w:rFonts w:eastAsia="DengXian"/>
                <w:lang w:eastAsia="zh-CN"/>
              </w:rPr>
              <w:t xml:space="preserve"> needed for initial aspects) and so we cannot define capabilities for all of these.</w:t>
            </w:r>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DengXian"/>
                <w:lang w:eastAsia="zh-CN"/>
              </w:rPr>
            </w:pPr>
            <w:r>
              <w:rPr>
                <w:rFonts w:eastAsia="DengXian"/>
                <w:lang w:eastAsia="zh-CN"/>
              </w:rPr>
              <w:t>S</w:t>
            </w:r>
            <w:r>
              <w:rPr>
                <w:rFonts w:eastAsia="DengXian" w:hint="eastAsia"/>
                <w:lang w:eastAsia="zh-CN"/>
              </w:rPr>
              <w:t>harp</w:t>
            </w:r>
          </w:p>
        </w:tc>
        <w:tc>
          <w:tcPr>
            <w:tcW w:w="1527" w:type="dxa"/>
          </w:tcPr>
          <w:p w14:paraId="5A4D4BCF" w14:textId="29C75796" w:rsidR="00111D1F" w:rsidRDefault="00111D1F" w:rsidP="00111D1F">
            <w:pPr>
              <w:spacing w:before="60" w:after="60"/>
              <w:rPr>
                <w:rFonts w:eastAsia="DengXian"/>
                <w:lang w:eastAsia="zh-CN"/>
              </w:rPr>
            </w:pPr>
            <w:r>
              <w:rPr>
                <w:rFonts w:eastAsia="DengXian"/>
                <w:lang w:eastAsia="zh-CN"/>
              </w:rPr>
              <w:t>Y</w:t>
            </w:r>
            <w:r>
              <w:rPr>
                <w:rFonts w:eastAsia="DengXian" w:hint="eastAsia"/>
                <w:lang w:eastAsia="zh-CN"/>
              </w:rPr>
              <w:t>es</w:t>
            </w:r>
          </w:p>
        </w:tc>
        <w:tc>
          <w:tcPr>
            <w:tcW w:w="6372" w:type="dxa"/>
            <w:vAlign w:val="center"/>
          </w:tcPr>
          <w:p w14:paraId="62622049" w14:textId="5F77E943" w:rsidR="00111D1F" w:rsidRDefault="00111D1F" w:rsidP="00111D1F">
            <w:r>
              <w:rPr>
                <w:rFonts w:eastAsia="DengXian"/>
                <w:lang w:eastAsia="zh-CN"/>
              </w:rPr>
              <w:t>The mandatory capabilities without signaling for non-</w:t>
            </w:r>
            <w:proofErr w:type="spellStart"/>
            <w:r>
              <w:rPr>
                <w:rFonts w:eastAsia="DengXian"/>
                <w:lang w:eastAsia="zh-CN"/>
              </w:rPr>
              <w:t>RedCap</w:t>
            </w:r>
            <w:proofErr w:type="spellEnd"/>
            <w:r>
              <w:rPr>
                <w:rFonts w:eastAsia="DengXian"/>
                <w:lang w:eastAsia="zh-CN"/>
              </w:rPr>
              <w:t xml:space="preserve"> UE but mandatory capabilities with signaling for </w:t>
            </w:r>
            <w:proofErr w:type="spellStart"/>
            <w:r>
              <w:rPr>
                <w:rFonts w:eastAsia="DengXian"/>
                <w:lang w:eastAsia="zh-CN"/>
              </w:rPr>
              <w:t>RedCap</w:t>
            </w:r>
            <w:proofErr w:type="spellEnd"/>
            <w:r>
              <w:rPr>
                <w:rFonts w:eastAsia="DengXian"/>
                <w:lang w:eastAsia="zh-CN"/>
              </w:rPr>
              <w:t xml:space="preserve"> UE are also possible.</w:t>
            </w:r>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DengXian"/>
                <w:lang w:eastAsia="zh-CN"/>
              </w:rPr>
            </w:pPr>
            <w:r>
              <w:rPr>
                <w:rFonts w:hint="eastAsia"/>
                <w:lang w:eastAsia="zh-CN"/>
              </w:rPr>
              <w:t>O</w:t>
            </w:r>
            <w:r>
              <w:rPr>
                <w:lang w:eastAsia="zh-CN"/>
              </w:rPr>
              <w:t>PPO</w:t>
            </w:r>
          </w:p>
        </w:tc>
        <w:tc>
          <w:tcPr>
            <w:tcW w:w="1527" w:type="dxa"/>
          </w:tcPr>
          <w:p w14:paraId="06BF07E2" w14:textId="4632155F" w:rsidR="00354F86" w:rsidRDefault="00354F86" w:rsidP="00354F86">
            <w:pPr>
              <w:spacing w:before="60" w:after="60"/>
              <w:rPr>
                <w:rFonts w:eastAsia="DengXian"/>
                <w:lang w:eastAsia="zh-CN"/>
              </w:rPr>
            </w:pPr>
            <w:r>
              <w:rPr>
                <w:rFonts w:hint="eastAsia"/>
                <w:lang w:eastAsia="zh-CN"/>
              </w:rPr>
              <w:t>Yes</w:t>
            </w:r>
          </w:p>
        </w:tc>
        <w:tc>
          <w:tcPr>
            <w:tcW w:w="6372" w:type="dxa"/>
            <w:vAlign w:val="center"/>
          </w:tcPr>
          <w:p w14:paraId="699E17EE" w14:textId="0A6AB628" w:rsidR="00354F86" w:rsidRDefault="00354F86" w:rsidP="00354F86">
            <w:r>
              <w:rPr>
                <w:lang w:val="en-GB" w:eastAsia="zh-CN"/>
              </w:rPr>
              <w:t xml:space="preserve">According to RAN1 agreements, at least 20MHz bandwidth for FR1 is mandatory for all </w:t>
            </w:r>
            <w:proofErr w:type="spellStart"/>
            <w:r>
              <w:rPr>
                <w:lang w:val="en-GB" w:eastAsia="zh-CN"/>
              </w:rPr>
              <w:t>RedCap</w:t>
            </w:r>
            <w:proofErr w:type="spellEnd"/>
            <w:r>
              <w:rPr>
                <w:lang w:val="en-GB" w:eastAsia="zh-CN"/>
              </w:rPr>
              <w:t xml:space="preserve"> UEs.</w:t>
            </w:r>
          </w:p>
        </w:tc>
      </w:tr>
      <w:tr w:rsidR="00AD485A" w14:paraId="54B534C8" w14:textId="77777777" w:rsidTr="00934EF7">
        <w:tc>
          <w:tcPr>
            <w:tcW w:w="1460" w:type="dxa"/>
            <w:vAlign w:val="center"/>
          </w:tcPr>
          <w:p w14:paraId="66772199" w14:textId="6E6D30B6" w:rsidR="00AD485A" w:rsidRDefault="00AD485A" w:rsidP="00354F86">
            <w:pPr>
              <w:spacing w:before="60" w:after="60"/>
              <w:rPr>
                <w:lang w:eastAsia="zh-CN"/>
              </w:rPr>
            </w:pPr>
            <w:r>
              <w:rPr>
                <w:lang w:eastAsia="zh-CN"/>
              </w:rPr>
              <w:t>ZTE</w:t>
            </w:r>
          </w:p>
        </w:tc>
        <w:tc>
          <w:tcPr>
            <w:tcW w:w="1527" w:type="dxa"/>
          </w:tcPr>
          <w:p w14:paraId="0350E073" w14:textId="3E6BAA7D" w:rsidR="00AD485A" w:rsidRDefault="00AD485A" w:rsidP="00354F86">
            <w:pPr>
              <w:spacing w:before="60" w:after="60"/>
              <w:rPr>
                <w:lang w:eastAsia="zh-CN"/>
              </w:rPr>
            </w:pPr>
            <w:r>
              <w:rPr>
                <w:lang w:eastAsia="zh-CN"/>
              </w:rPr>
              <w:t>Yes</w:t>
            </w:r>
          </w:p>
        </w:tc>
        <w:tc>
          <w:tcPr>
            <w:tcW w:w="6372" w:type="dxa"/>
            <w:vAlign w:val="center"/>
          </w:tcPr>
          <w:p w14:paraId="7A42FDA7" w14:textId="541026A6" w:rsidR="00AD485A" w:rsidRDefault="00AD485A" w:rsidP="00AD485A">
            <w:r>
              <w:t xml:space="preserve">We agree Redcap UE capabilities can be categorized as “mandatory ones” and “optional ones”, and this provides flexibility to market planning and product implementation. </w:t>
            </w:r>
          </w:p>
          <w:p w14:paraId="50BF448A" w14:textId="7709F530" w:rsidR="00AD485A" w:rsidRDefault="00AD485A" w:rsidP="00AD485A">
            <w:pPr>
              <w:rPr>
                <w:lang w:val="en-GB" w:eastAsia="zh-CN"/>
              </w:rPr>
            </w:pPr>
            <w:r>
              <w:t xml:space="preserve">But we are wondering whether we need to define “min capabilities” with different values for different Redcap types. E.g. differentiate FR1, FR2.  </w:t>
            </w:r>
          </w:p>
        </w:tc>
      </w:tr>
      <w:tr w:rsidR="00B6409B" w14:paraId="25939311" w14:textId="77777777" w:rsidTr="00934EF7">
        <w:tc>
          <w:tcPr>
            <w:tcW w:w="1460" w:type="dxa"/>
            <w:vAlign w:val="center"/>
          </w:tcPr>
          <w:p w14:paraId="3D56CFB2" w14:textId="19110A7F" w:rsidR="00B6409B" w:rsidRPr="009C388B" w:rsidRDefault="00B6409B" w:rsidP="00354F86">
            <w:pPr>
              <w:spacing w:before="60" w:after="60"/>
              <w:rPr>
                <w:rFonts w:eastAsia="Yu Mincho"/>
                <w:lang w:eastAsia="ja-JP"/>
              </w:rPr>
            </w:pPr>
            <w:r>
              <w:rPr>
                <w:rFonts w:eastAsia="Yu Mincho" w:hint="eastAsia"/>
                <w:lang w:eastAsia="ja-JP"/>
              </w:rPr>
              <w:t>NEC</w:t>
            </w:r>
          </w:p>
        </w:tc>
        <w:tc>
          <w:tcPr>
            <w:tcW w:w="1527" w:type="dxa"/>
          </w:tcPr>
          <w:p w14:paraId="466ABA41" w14:textId="54284088" w:rsidR="00B6409B" w:rsidRPr="009C388B" w:rsidRDefault="00B6409B" w:rsidP="00354F86">
            <w:pPr>
              <w:spacing w:before="60" w:after="60"/>
              <w:rPr>
                <w:rFonts w:eastAsia="Yu Mincho"/>
                <w:lang w:eastAsia="ja-JP"/>
              </w:rPr>
            </w:pPr>
            <w:r>
              <w:rPr>
                <w:rFonts w:eastAsia="Yu Mincho" w:hint="eastAsia"/>
                <w:lang w:eastAsia="ja-JP"/>
              </w:rPr>
              <w:t>Yes</w:t>
            </w:r>
          </w:p>
        </w:tc>
        <w:tc>
          <w:tcPr>
            <w:tcW w:w="6372" w:type="dxa"/>
            <w:vAlign w:val="center"/>
          </w:tcPr>
          <w:p w14:paraId="07781A3F" w14:textId="77777777" w:rsidR="00B6409B" w:rsidRDefault="00B6409B" w:rsidP="00AD485A"/>
        </w:tc>
      </w:tr>
      <w:tr w:rsidR="004E0AAC" w14:paraId="7874A654" w14:textId="77777777" w:rsidTr="00934EF7">
        <w:tc>
          <w:tcPr>
            <w:tcW w:w="1460" w:type="dxa"/>
            <w:vAlign w:val="center"/>
          </w:tcPr>
          <w:p w14:paraId="08A2E5EA" w14:textId="1004FFD6" w:rsidR="004E0AAC" w:rsidRDefault="004E0AAC" w:rsidP="004E0AAC">
            <w:pPr>
              <w:spacing w:before="60" w:after="60"/>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6C5AFE53" w14:textId="2AD7696B" w:rsidR="004E0AAC" w:rsidRDefault="004E0AAC" w:rsidP="004E0AAC">
            <w:pPr>
              <w:spacing w:before="60" w:after="60"/>
              <w:rPr>
                <w:rFonts w:eastAsia="Yu Mincho"/>
                <w:lang w:eastAsia="ja-JP"/>
              </w:rPr>
            </w:pPr>
            <w:r>
              <w:rPr>
                <w:rFonts w:eastAsia="DengXian" w:hint="eastAsia"/>
                <w:lang w:eastAsia="zh-CN"/>
              </w:rPr>
              <w:t>Y</w:t>
            </w:r>
            <w:r>
              <w:rPr>
                <w:rFonts w:eastAsia="DengXian"/>
                <w:lang w:eastAsia="zh-CN"/>
              </w:rPr>
              <w:t>es</w:t>
            </w:r>
          </w:p>
        </w:tc>
        <w:tc>
          <w:tcPr>
            <w:tcW w:w="6372" w:type="dxa"/>
            <w:vAlign w:val="center"/>
          </w:tcPr>
          <w:p w14:paraId="79DB9874" w14:textId="77777777" w:rsidR="004E0AAC" w:rsidRDefault="004E0AAC" w:rsidP="004E0AAC"/>
        </w:tc>
      </w:tr>
      <w:tr w:rsidR="00DF5C9B" w14:paraId="065C64C9" w14:textId="77777777" w:rsidTr="00934EF7">
        <w:tc>
          <w:tcPr>
            <w:tcW w:w="1460" w:type="dxa"/>
            <w:vAlign w:val="center"/>
          </w:tcPr>
          <w:p w14:paraId="3332B3AD" w14:textId="550E3EA3" w:rsidR="00DF5C9B" w:rsidRDefault="00DF5C9B" w:rsidP="004E0AAC">
            <w:pPr>
              <w:spacing w:before="60" w:after="6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3B23CFEF" w14:textId="1F21C6E1" w:rsidR="00DF5C9B" w:rsidRDefault="00DF5C9B" w:rsidP="004E0AAC">
            <w:pPr>
              <w:spacing w:before="60" w:after="60"/>
              <w:rPr>
                <w:rFonts w:eastAsia="DengXian"/>
                <w:lang w:eastAsia="zh-CN"/>
              </w:rPr>
            </w:pPr>
            <w:r>
              <w:rPr>
                <w:rFonts w:eastAsia="DengXian" w:hint="eastAsia"/>
                <w:lang w:eastAsia="zh-CN"/>
              </w:rPr>
              <w:t>Ye</w:t>
            </w:r>
            <w:r>
              <w:rPr>
                <w:rFonts w:eastAsia="DengXian"/>
                <w:lang w:eastAsia="zh-CN"/>
              </w:rPr>
              <w:t>s</w:t>
            </w:r>
          </w:p>
        </w:tc>
        <w:tc>
          <w:tcPr>
            <w:tcW w:w="6372" w:type="dxa"/>
            <w:vAlign w:val="center"/>
          </w:tcPr>
          <w:p w14:paraId="67ECE6BA" w14:textId="77777777" w:rsidR="00DF5C9B" w:rsidRDefault="00DF5C9B" w:rsidP="004E0AAC"/>
        </w:tc>
      </w:tr>
      <w:tr w:rsidR="00954833" w14:paraId="3A1FCB84" w14:textId="77777777" w:rsidTr="00934EF7">
        <w:tc>
          <w:tcPr>
            <w:tcW w:w="1460" w:type="dxa"/>
            <w:vAlign w:val="center"/>
          </w:tcPr>
          <w:p w14:paraId="25280DB2" w14:textId="70CF5E2B" w:rsidR="00954833" w:rsidRPr="009C388B"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0CA21AF1" w14:textId="5E5C81F1" w:rsidR="00954833" w:rsidRPr="009C388B" w:rsidRDefault="00954833" w:rsidP="004E0AAC">
            <w:pPr>
              <w:spacing w:before="60" w:after="60"/>
              <w:rPr>
                <w:rFonts w:eastAsia="Malgun Gothic"/>
                <w:lang w:eastAsia="ko-KR"/>
              </w:rPr>
            </w:pPr>
            <w:r>
              <w:rPr>
                <w:rFonts w:eastAsia="Malgun Gothic" w:hint="eastAsia"/>
                <w:lang w:eastAsia="ko-KR"/>
              </w:rPr>
              <w:t>Yes</w:t>
            </w:r>
          </w:p>
        </w:tc>
        <w:tc>
          <w:tcPr>
            <w:tcW w:w="6372" w:type="dxa"/>
            <w:vAlign w:val="center"/>
          </w:tcPr>
          <w:p w14:paraId="41F048A5" w14:textId="77777777" w:rsidR="00954833" w:rsidRDefault="00954833" w:rsidP="004E0AAC"/>
        </w:tc>
      </w:tr>
      <w:tr w:rsidR="00EC5761" w14:paraId="1AA1F84D" w14:textId="77777777" w:rsidTr="00934EF7">
        <w:tc>
          <w:tcPr>
            <w:tcW w:w="1460" w:type="dxa"/>
            <w:vAlign w:val="center"/>
          </w:tcPr>
          <w:p w14:paraId="6917E1E3" w14:textId="6CCEF438"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5441AC50" w14:textId="1FB1139B" w:rsidR="00EC5761" w:rsidRDefault="00EC5761" w:rsidP="004E0AAC">
            <w:pPr>
              <w:spacing w:before="60" w:after="60"/>
              <w:rPr>
                <w:rFonts w:eastAsia="Malgun Gothic"/>
                <w:lang w:eastAsia="ko-KR"/>
              </w:rPr>
            </w:pPr>
            <w:r>
              <w:rPr>
                <w:rFonts w:eastAsia="Malgun Gothic"/>
                <w:lang w:eastAsia="ko-KR"/>
              </w:rPr>
              <w:t>Yes</w:t>
            </w:r>
          </w:p>
        </w:tc>
        <w:tc>
          <w:tcPr>
            <w:tcW w:w="6372" w:type="dxa"/>
            <w:vAlign w:val="center"/>
          </w:tcPr>
          <w:p w14:paraId="767C53A6" w14:textId="77777777" w:rsidR="00EC5761" w:rsidRDefault="00EC5761" w:rsidP="004E0AAC"/>
        </w:tc>
      </w:tr>
      <w:tr w:rsidR="000E11F3" w14:paraId="03F6356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rFonts w:eastAsia="Malgun Gothic"/>
                <w:lang w:eastAsia="ko-KR"/>
              </w:rPr>
            </w:pPr>
            <w:r w:rsidRPr="000E11F3">
              <w:rPr>
                <w:rFonts w:eastAsia="Malgun Gothic"/>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rFonts w:eastAsia="Malgun Gothic"/>
                <w:lang w:eastAsia="ko-KR"/>
              </w:rPr>
            </w:pPr>
            <w:r w:rsidRPr="000E11F3">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tc>
      </w:tr>
      <w:tr w:rsidR="000E11F3" w14:paraId="2A3F3E2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rFonts w:eastAsia="Malgun Gothic"/>
                <w:lang w:eastAsia="ko-KR"/>
              </w:rPr>
            </w:pPr>
            <w:r>
              <w:rPr>
                <w:rFonts w:eastAsia="Malgun Gothic"/>
                <w:lang w:eastAsia="ko-KR"/>
              </w:rPr>
              <w:lastRenderedPageBreak/>
              <w:t>Qualcomm</w:t>
            </w:r>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tc>
      </w:tr>
      <w:tr w:rsidR="006A23D5" w14:paraId="1EFA43C8"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tc>
      </w:tr>
      <w:tr w:rsidR="00456B4D" w14:paraId="3A69E743"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rFonts w:eastAsia="Malgun Gothic"/>
                <w:lang w:eastAsia="ko-KR"/>
              </w:rPr>
            </w:pPr>
            <w:proofErr w:type="spellStart"/>
            <w:r>
              <w:rPr>
                <w:rFonts w:eastAsia="Malgun Gothic"/>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tc>
      </w:tr>
      <w:tr w:rsidR="001E7702" w14:paraId="29361F00" w14:textId="77777777" w:rsidTr="000E11F3">
        <w:trPr>
          <w:ins w:id="103" w:author="vivo-Chenli" w:date="2020-10-09T09:15:00Z"/>
        </w:trPr>
        <w:tc>
          <w:tcPr>
            <w:tcW w:w="1460" w:type="dxa"/>
            <w:tcBorders>
              <w:top w:val="single" w:sz="4" w:space="0" w:color="auto"/>
              <w:left w:val="single" w:sz="4" w:space="0" w:color="auto"/>
              <w:bottom w:val="single" w:sz="4" w:space="0" w:color="auto"/>
              <w:right w:val="single" w:sz="4" w:space="0" w:color="auto"/>
            </w:tcBorders>
            <w:vAlign w:val="center"/>
          </w:tcPr>
          <w:p w14:paraId="1362429F" w14:textId="66FADE6F" w:rsidR="001E7702" w:rsidRDefault="001E7702" w:rsidP="006A23D5">
            <w:pPr>
              <w:spacing w:before="60" w:after="60"/>
              <w:rPr>
                <w:ins w:id="104" w:author="vivo-Chenli" w:date="2020-10-09T09:15:00Z"/>
                <w:rFonts w:eastAsia="Malgun Gothic"/>
                <w:lang w:eastAsia="zh-CN"/>
              </w:rPr>
            </w:pPr>
            <w:ins w:id="105" w:author="vivo-Chenli" w:date="2020-10-09T09:15: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3BA29445" w14:textId="6DA78836" w:rsidR="001E7702" w:rsidRDefault="001E7702" w:rsidP="006A23D5">
            <w:pPr>
              <w:spacing w:before="60" w:after="60"/>
              <w:rPr>
                <w:ins w:id="106" w:author="vivo-Chenli" w:date="2020-10-09T09:15:00Z"/>
                <w:rFonts w:eastAsia="Malgun Gothic"/>
                <w:lang w:eastAsia="zh-CN"/>
              </w:rPr>
            </w:pPr>
            <w:ins w:id="107" w:author="vivo-Chenli" w:date="2020-10-09T09:15:00Z">
              <w:r>
                <w:rPr>
                  <w:rFonts w:eastAsia="Malgun Gothic" w:hint="eastAsia"/>
                  <w:lang w:eastAsia="zh-CN"/>
                </w:rPr>
                <w:t>Y</w:t>
              </w:r>
              <w:r>
                <w:rPr>
                  <w:rFonts w:eastAsia="Malgun Gothic"/>
                  <w:lang w:eastAsia="zh-CN"/>
                </w:rPr>
                <w:t>es</w:t>
              </w:r>
            </w:ins>
          </w:p>
        </w:tc>
        <w:tc>
          <w:tcPr>
            <w:tcW w:w="6372" w:type="dxa"/>
            <w:tcBorders>
              <w:top w:val="single" w:sz="4" w:space="0" w:color="auto"/>
              <w:left w:val="single" w:sz="4" w:space="0" w:color="auto"/>
              <w:bottom w:val="single" w:sz="4" w:space="0" w:color="auto"/>
              <w:right w:val="single" w:sz="4" w:space="0" w:color="auto"/>
            </w:tcBorders>
            <w:vAlign w:val="center"/>
          </w:tcPr>
          <w:p w14:paraId="671EF1FB" w14:textId="77777777" w:rsidR="001E7702" w:rsidRDefault="001E7702" w:rsidP="006A23D5">
            <w:pPr>
              <w:rPr>
                <w:ins w:id="108" w:author="vivo-Chenli" w:date="2020-10-09T09:15:00Z"/>
              </w:rPr>
            </w:pPr>
          </w:p>
        </w:tc>
      </w:tr>
    </w:tbl>
    <w:p w14:paraId="7F709BDA" w14:textId="1E60DD4A" w:rsidR="001A5E3E" w:rsidRDefault="001A5E3E" w:rsidP="001A5E3E">
      <w:pPr>
        <w:rPr>
          <w:ins w:id="109" w:author="Intel" w:date="2020-10-08T16:48:00Z"/>
          <w:lang w:val="en-GB" w:eastAsia="zh-CN"/>
        </w:rPr>
      </w:pPr>
    </w:p>
    <w:p w14:paraId="05162918" w14:textId="71BD9E66" w:rsidR="00B66D32" w:rsidRPr="00D33F3A" w:rsidRDefault="00B66D32" w:rsidP="001A5E3E">
      <w:pPr>
        <w:rPr>
          <w:ins w:id="110" w:author="Intel" w:date="2020-10-08T16:48:00Z"/>
          <w:b/>
          <w:bCs/>
          <w:lang w:val="en-GB"/>
          <w:rPrChange w:id="111" w:author="Intel" w:date="2020-10-08T17:00:00Z">
            <w:rPr>
              <w:ins w:id="112" w:author="Intel" w:date="2020-10-08T16:48:00Z"/>
              <w:lang w:val="en-GB"/>
            </w:rPr>
          </w:rPrChange>
        </w:rPr>
      </w:pPr>
      <w:ins w:id="113" w:author="Intel" w:date="2020-10-08T16:48:00Z">
        <w:r w:rsidRPr="00D33F3A">
          <w:rPr>
            <w:b/>
            <w:bCs/>
            <w:lang w:val="en-GB"/>
            <w:rPrChange w:id="114" w:author="Intel" w:date="2020-10-08T17:00:00Z">
              <w:rPr>
                <w:lang w:val="en-GB"/>
              </w:rPr>
            </w:rPrChange>
          </w:rPr>
          <w:t>Summary:</w:t>
        </w:r>
      </w:ins>
    </w:p>
    <w:p w14:paraId="5A4AB15D" w14:textId="77777777" w:rsidR="00B66D32" w:rsidRDefault="00B66D32" w:rsidP="001A5E3E">
      <w:pPr>
        <w:rPr>
          <w:ins w:id="115" w:author="Intel" w:date="2020-10-08T16:50:00Z"/>
          <w:lang w:val="en-GB"/>
        </w:rPr>
      </w:pPr>
      <w:ins w:id="116" w:author="Intel" w:date="2020-10-08T16:49:00Z">
        <w:r>
          <w:rPr>
            <w:lang w:val="en-GB"/>
          </w:rPr>
          <w:t>15 companies provided inputs, and all of them agreed the question.</w:t>
        </w:r>
      </w:ins>
    </w:p>
    <w:p w14:paraId="1B1664D9" w14:textId="1B6F0B28" w:rsidR="00B66D32" w:rsidRDefault="00B66D32" w:rsidP="001A5E3E">
      <w:pPr>
        <w:rPr>
          <w:ins w:id="117" w:author="Intel" w:date="2020-10-08T16:51:00Z"/>
          <w:lang w:val="en-GB"/>
        </w:rPr>
      </w:pPr>
      <w:ins w:id="118" w:author="Intel" w:date="2020-10-08T16:50:00Z">
        <w:r>
          <w:rPr>
            <w:lang w:val="en-GB"/>
          </w:rPr>
          <w:t xml:space="preserve">1 company commented that mandatory with signalling is also possible. </w:t>
        </w:r>
      </w:ins>
    </w:p>
    <w:p w14:paraId="0E0BB295" w14:textId="27E34754" w:rsidR="00B66D32" w:rsidRDefault="00B66D32" w:rsidP="001A5E3E">
      <w:pPr>
        <w:rPr>
          <w:ins w:id="119" w:author="Intel" w:date="2020-10-08T16:51:00Z"/>
          <w:lang w:val="en-GB"/>
        </w:rPr>
      </w:pPr>
      <w:ins w:id="120" w:author="Intel" w:date="2020-10-08T16:51:00Z">
        <w:r>
          <w:rPr>
            <w:lang w:val="en-GB"/>
          </w:rPr>
          <w:t xml:space="preserve">1 company commented whether </w:t>
        </w:r>
      </w:ins>
      <w:ins w:id="121" w:author="Intel" w:date="2020-10-08T16:52:00Z">
        <w:r>
          <w:rPr>
            <w:lang w:val="en-GB"/>
          </w:rPr>
          <w:t xml:space="preserve">different </w:t>
        </w:r>
        <w:proofErr w:type="spellStart"/>
        <w:r>
          <w:rPr>
            <w:lang w:val="en-GB"/>
          </w:rPr>
          <w:t>RedCap</w:t>
        </w:r>
        <w:proofErr w:type="spellEnd"/>
        <w:r>
          <w:rPr>
            <w:lang w:val="en-GB"/>
          </w:rPr>
          <w:t xml:space="preserve"> type UE</w:t>
        </w:r>
      </w:ins>
      <w:ins w:id="122" w:author="Intel" w:date="2020-10-08T16:54:00Z">
        <w:r>
          <w:rPr>
            <w:lang w:val="en-GB"/>
          </w:rPr>
          <w:t>s</w:t>
        </w:r>
      </w:ins>
      <w:ins w:id="123" w:author="Intel" w:date="2020-10-08T16:52:00Z">
        <w:r>
          <w:rPr>
            <w:lang w:val="en-GB"/>
          </w:rPr>
          <w:t xml:space="preserve"> may </w:t>
        </w:r>
        <w:proofErr w:type="gramStart"/>
        <w:r>
          <w:rPr>
            <w:lang w:val="en-GB"/>
          </w:rPr>
          <w:t xml:space="preserve">support  </w:t>
        </w:r>
      </w:ins>
      <w:ins w:id="124" w:author="Intel" w:date="2020-10-08T16:51:00Z">
        <w:r>
          <w:rPr>
            <w:lang w:val="en-GB"/>
          </w:rPr>
          <w:t>different</w:t>
        </w:r>
        <w:proofErr w:type="gramEnd"/>
        <w:r>
          <w:rPr>
            <w:lang w:val="en-GB"/>
          </w:rPr>
          <w:t xml:space="preserve"> value for</w:t>
        </w:r>
      </w:ins>
      <w:ins w:id="125" w:author="Intel" w:date="2020-10-08T16:52:00Z">
        <w:r>
          <w:rPr>
            <w:lang w:val="en-GB"/>
          </w:rPr>
          <w:t xml:space="preserve"> mandatory features</w:t>
        </w:r>
      </w:ins>
      <w:ins w:id="126" w:author="Intel" w:date="2020-10-08T16:51:00Z">
        <w:r>
          <w:rPr>
            <w:lang w:val="en-GB"/>
          </w:rPr>
          <w:t xml:space="preserve">. </w:t>
        </w:r>
      </w:ins>
    </w:p>
    <w:p w14:paraId="1272994E" w14:textId="51F39066" w:rsidR="00B66D32" w:rsidRDefault="00B66D32" w:rsidP="001A5E3E">
      <w:pPr>
        <w:rPr>
          <w:ins w:id="127" w:author="Intel" w:date="2020-10-08T16:49:00Z"/>
          <w:lang w:val="en-GB"/>
        </w:rPr>
      </w:pPr>
      <w:ins w:id="128" w:author="Intel" w:date="2020-10-08T16:49:00Z">
        <w:r>
          <w:rPr>
            <w:lang w:val="en-GB"/>
          </w:rPr>
          <w:t>Rapporteur</w:t>
        </w:r>
      </w:ins>
      <w:ins w:id="129" w:author="Intel" w:date="2020-10-08T16:51:00Z">
        <w:r>
          <w:rPr>
            <w:lang w:val="en-GB"/>
          </w:rPr>
          <w:t xml:space="preserve"> would</w:t>
        </w:r>
      </w:ins>
      <w:ins w:id="130" w:author="Intel" w:date="2020-10-08T16:49:00Z">
        <w:r>
          <w:rPr>
            <w:lang w:val="en-GB"/>
          </w:rPr>
          <w:t xml:space="preserve"> suggest:</w:t>
        </w:r>
      </w:ins>
    </w:p>
    <w:p w14:paraId="5563BBD1" w14:textId="55FBB51B" w:rsidR="00B66D32" w:rsidRDefault="00B66D32" w:rsidP="00B66D32">
      <w:pPr>
        <w:rPr>
          <w:ins w:id="131" w:author="Intel" w:date="2020-10-08T16:49:00Z"/>
          <w:rFonts w:ascii="Arial" w:hAnsi="Arial" w:cs="Arial"/>
          <w:b/>
        </w:rPr>
      </w:pPr>
      <w:ins w:id="132" w:author="Intel" w:date="2020-10-08T16:49:00Z">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ins>
    </w:p>
    <w:p w14:paraId="0D5A5AA5" w14:textId="77777777" w:rsidR="00B66D32" w:rsidRDefault="00B66D32" w:rsidP="00B66D32">
      <w:pPr>
        <w:pStyle w:val="af3"/>
        <w:numPr>
          <w:ilvl w:val="0"/>
          <w:numId w:val="28"/>
        </w:numPr>
        <w:rPr>
          <w:ins w:id="133" w:author="Intel" w:date="2020-10-08T16:53:00Z"/>
          <w:rFonts w:ascii="Arial" w:hAnsi="Arial" w:cs="Arial"/>
          <w:b/>
        </w:rPr>
      </w:pPr>
      <w:ins w:id="134" w:author="Intel" w:date="2020-10-08T16:49:00Z">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ins>
      <w:ins w:id="135" w:author="Intel" w:date="2020-10-08T16:50:00Z">
        <w:r>
          <w:rPr>
            <w:rFonts w:ascii="Arial" w:hAnsi="Arial" w:cs="Arial"/>
            <w:b/>
          </w:rPr>
          <w:t xml:space="preserve"> </w:t>
        </w:r>
      </w:ins>
    </w:p>
    <w:p w14:paraId="6E292D32" w14:textId="6888680E" w:rsidR="00B66D32" w:rsidRDefault="00B66D32">
      <w:pPr>
        <w:pStyle w:val="af3"/>
        <w:numPr>
          <w:ilvl w:val="1"/>
          <w:numId w:val="28"/>
        </w:numPr>
        <w:rPr>
          <w:ins w:id="136" w:author="Intel" w:date="2020-10-08T16:53:00Z"/>
          <w:rFonts w:ascii="Arial" w:hAnsi="Arial" w:cs="Arial"/>
          <w:b/>
        </w:rPr>
        <w:pPrChange w:id="137" w:author="Intel" w:date="2020-10-08T16:53:00Z">
          <w:pPr>
            <w:pStyle w:val="af3"/>
            <w:numPr>
              <w:numId w:val="28"/>
            </w:numPr>
            <w:ind w:hanging="360"/>
          </w:pPr>
        </w:pPrChange>
      </w:pPr>
      <w:ins w:id="138" w:author="Intel" w:date="2020-10-08T16:50:00Z">
        <w:r>
          <w:rPr>
            <w:rFonts w:ascii="Arial" w:hAnsi="Arial" w:cs="Arial"/>
            <w:b/>
          </w:rPr>
          <w:t>FFS on</w:t>
        </w:r>
      </w:ins>
      <w:ins w:id="139" w:author="Intel" w:date="2020-10-08T16:53:00Z">
        <w:r>
          <w:rPr>
            <w:rFonts w:ascii="Arial" w:hAnsi="Arial" w:cs="Arial"/>
            <w:b/>
          </w:rPr>
          <w:t xml:space="preserve"> whether </w:t>
        </w:r>
      </w:ins>
      <w:ins w:id="140" w:author="Intel" w:date="2020-10-08T16:57:00Z">
        <w:r w:rsidR="009D0473">
          <w:rPr>
            <w:rFonts w:ascii="Arial" w:hAnsi="Arial" w:cs="Arial"/>
            <w:b/>
          </w:rPr>
          <w:t>some features are</w:t>
        </w:r>
      </w:ins>
      <w:ins w:id="141" w:author="Intel" w:date="2020-10-08T16:53:00Z">
        <w:r>
          <w:rPr>
            <w:rFonts w:ascii="Arial" w:hAnsi="Arial" w:cs="Arial"/>
            <w:b/>
          </w:rPr>
          <w:t xml:space="preserve"> </w:t>
        </w:r>
      </w:ins>
      <w:ins w:id="142" w:author="Intel" w:date="2020-10-08T16:50:00Z">
        <w:r>
          <w:rPr>
            <w:rFonts w:ascii="Arial" w:hAnsi="Arial" w:cs="Arial"/>
            <w:b/>
          </w:rPr>
          <w:t>mandatory with signaling</w:t>
        </w:r>
      </w:ins>
      <w:ins w:id="143" w:author="Intel" w:date="2020-10-08T16:53:00Z">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w:t>
        </w:r>
      </w:ins>
      <w:ins w:id="144" w:author="Intel" w:date="2020-10-08T16:50:00Z">
        <w:r>
          <w:rPr>
            <w:rFonts w:ascii="Arial" w:hAnsi="Arial" w:cs="Arial"/>
            <w:b/>
          </w:rPr>
          <w:t>, i.e. IOT bit</w:t>
        </w:r>
      </w:ins>
      <w:ins w:id="145" w:author="Intel" w:date="2020-10-08T16:53:00Z">
        <w:r>
          <w:rPr>
            <w:rFonts w:ascii="Arial" w:hAnsi="Arial" w:cs="Arial"/>
            <w:b/>
          </w:rPr>
          <w:t>;</w:t>
        </w:r>
      </w:ins>
    </w:p>
    <w:p w14:paraId="159A5894" w14:textId="73972C40" w:rsidR="00B66D32" w:rsidRPr="007A58EA" w:rsidRDefault="00B66D32">
      <w:pPr>
        <w:pStyle w:val="af3"/>
        <w:numPr>
          <w:ilvl w:val="1"/>
          <w:numId w:val="28"/>
        </w:numPr>
        <w:rPr>
          <w:ins w:id="146" w:author="Intel" w:date="2020-10-08T16:49:00Z"/>
          <w:rFonts w:ascii="Arial" w:hAnsi="Arial" w:cs="Arial"/>
          <w:b/>
        </w:rPr>
        <w:pPrChange w:id="147" w:author="Intel" w:date="2020-10-08T16:53:00Z">
          <w:pPr>
            <w:pStyle w:val="af3"/>
            <w:numPr>
              <w:numId w:val="28"/>
            </w:numPr>
            <w:ind w:hanging="360"/>
          </w:pPr>
        </w:pPrChange>
      </w:pPr>
      <w:ins w:id="148" w:author="Intel" w:date="2020-10-08T16:53:00Z">
        <w:r w:rsidRPr="00B66D32">
          <w:rPr>
            <w:rFonts w:ascii="Arial" w:hAnsi="Arial" w:cs="Arial"/>
            <w:b/>
            <w:rPrChange w:id="149" w:author="Intel" w:date="2020-10-08T16:53:00Z">
              <w:rPr>
                <w:lang w:val="en-GB"/>
              </w:rPr>
            </w:rPrChange>
          </w:rPr>
          <w:t xml:space="preserve">FFS on whether different </w:t>
        </w:r>
        <w:proofErr w:type="spellStart"/>
        <w:r w:rsidRPr="00B66D32">
          <w:rPr>
            <w:rFonts w:ascii="Arial" w:hAnsi="Arial" w:cs="Arial"/>
            <w:b/>
            <w:rPrChange w:id="150" w:author="Intel" w:date="2020-10-08T16:53:00Z">
              <w:rPr>
                <w:lang w:val="en-GB"/>
              </w:rPr>
            </w:rPrChange>
          </w:rPr>
          <w:t>RedCap</w:t>
        </w:r>
        <w:proofErr w:type="spellEnd"/>
        <w:r w:rsidRPr="00B66D32">
          <w:rPr>
            <w:rFonts w:ascii="Arial" w:hAnsi="Arial" w:cs="Arial"/>
            <w:b/>
            <w:rPrChange w:id="151" w:author="Intel" w:date="2020-10-08T16:53:00Z">
              <w:rPr>
                <w:lang w:val="en-GB"/>
              </w:rPr>
            </w:rPrChange>
          </w:rPr>
          <w:t xml:space="preserve"> type UE</w:t>
        </w:r>
      </w:ins>
      <w:ins w:id="152" w:author="Intel" w:date="2020-10-08T16:54:00Z">
        <w:r>
          <w:rPr>
            <w:rFonts w:ascii="Arial" w:hAnsi="Arial" w:cs="Arial"/>
            <w:b/>
          </w:rPr>
          <w:t>s</w:t>
        </w:r>
      </w:ins>
      <w:ins w:id="153" w:author="Intel" w:date="2020-10-08T16:53:00Z">
        <w:r w:rsidRPr="00B66D32">
          <w:rPr>
            <w:rFonts w:ascii="Arial" w:hAnsi="Arial" w:cs="Arial"/>
            <w:b/>
            <w:rPrChange w:id="154" w:author="Intel" w:date="2020-10-08T16:53:00Z">
              <w:rPr>
                <w:lang w:val="en-GB"/>
              </w:rPr>
            </w:rPrChange>
          </w:rPr>
          <w:t xml:space="preserve"> may </w:t>
        </w:r>
        <w:proofErr w:type="gramStart"/>
        <w:r w:rsidRPr="00B66D32">
          <w:rPr>
            <w:rFonts w:ascii="Arial" w:hAnsi="Arial" w:cs="Arial"/>
            <w:b/>
            <w:rPrChange w:id="155" w:author="Intel" w:date="2020-10-08T16:53:00Z">
              <w:rPr>
                <w:lang w:val="en-GB"/>
              </w:rPr>
            </w:rPrChange>
          </w:rPr>
          <w:t>support  different</w:t>
        </w:r>
        <w:proofErr w:type="gramEnd"/>
        <w:r w:rsidRPr="00B66D32">
          <w:rPr>
            <w:rFonts w:ascii="Arial" w:hAnsi="Arial" w:cs="Arial"/>
            <w:b/>
            <w:rPrChange w:id="156" w:author="Intel" w:date="2020-10-08T16:53:00Z">
              <w:rPr>
                <w:lang w:val="en-GB"/>
              </w:rPr>
            </w:rPrChange>
          </w:rPr>
          <w:t xml:space="preserve"> value for mandatory features</w:t>
        </w:r>
      </w:ins>
      <w:ins w:id="157" w:author="Intel" w:date="2020-10-08T16:56:00Z">
        <w:r w:rsidR="009D0473">
          <w:rPr>
            <w:rFonts w:ascii="Arial" w:hAnsi="Arial" w:cs="Arial"/>
            <w:b/>
          </w:rPr>
          <w:t>;</w:t>
        </w:r>
      </w:ins>
    </w:p>
    <w:p w14:paraId="3CB7C310" w14:textId="77777777" w:rsidR="00B66D32" w:rsidRPr="007A58EA" w:rsidRDefault="00B66D32" w:rsidP="00B66D32">
      <w:pPr>
        <w:pStyle w:val="af3"/>
        <w:numPr>
          <w:ilvl w:val="0"/>
          <w:numId w:val="28"/>
        </w:numPr>
        <w:rPr>
          <w:ins w:id="158" w:author="Intel" w:date="2020-10-08T16:49:00Z"/>
          <w:rFonts w:ascii="Arial" w:hAnsi="Arial" w:cs="Arial"/>
          <w:b/>
        </w:rPr>
      </w:pPr>
      <w:ins w:id="159" w:author="Intel" w:date="2020-10-08T16:49:00Z">
        <w:r w:rsidRPr="007A58EA">
          <w:rPr>
            <w:rFonts w:ascii="Arial" w:hAnsi="Arial" w:cs="Arial"/>
            <w:b/>
          </w:rPr>
          <w:t xml:space="preserve">Optional capabilities (signaled explicitly) </w:t>
        </w:r>
      </w:ins>
    </w:p>
    <w:p w14:paraId="4960D529" w14:textId="77777777" w:rsidR="005778BC" w:rsidRDefault="005778BC" w:rsidP="001A5E3E">
      <w:pPr>
        <w:rPr>
          <w:ins w:id="160" w:author="Intel" w:date="2020-10-08T18:08:00Z"/>
          <w:lang w:val="en-GB"/>
        </w:rPr>
      </w:pPr>
    </w:p>
    <w:p w14:paraId="1B2EAB97" w14:textId="4AB1E273" w:rsidR="00B66D32" w:rsidRDefault="005778BC" w:rsidP="001A5E3E">
      <w:pPr>
        <w:rPr>
          <w:ins w:id="161" w:author="Intel" w:date="2020-10-08T16:55:00Z"/>
          <w:lang w:val="en-GB"/>
        </w:rPr>
      </w:pPr>
      <w:ins w:id="162" w:author="Intel" w:date="2020-10-08T18:08:00Z">
        <w:r>
          <w:rPr>
            <w:lang w:val="en-GB"/>
          </w:rPr>
          <w:t xml:space="preserve">Question in phase </w:t>
        </w:r>
        <w:proofErr w:type="gramStart"/>
        <w:r>
          <w:rPr>
            <w:lang w:val="en-GB"/>
          </w:rPr>
          <w:t>2:</w:t>
        </w:r>
      </w:ins>
      <w:ins w:id="163" w:author="Intel" w:date="2020-10-08T16:55:00Z">
        <w:r w:rsidR="009C388B">
          <w:rPr>
            <w:lang w:val="en-GB"/>
          </w:rPr>
          <w:t>Do</w:t>
        </w:r>
        <w:proofErr w:type="gramEnd"/>
        <w:r w:rsidR="009C388B">
          <w:rPr>
            <w:lang w:val="en-GB"/>
          </w:rPr>
          <w:t xml:space="preserve"> companies agree the proposal 1?</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C388B" w14:paraId="7282781F" w14:textId="77777777" w:rsidTr="00D33F3A">
        <w:trPr>
          <w:ins w:id="164" w:author="Intel" w:date="2020-10-08T16:55:00Z"/>
        </w:trPr>
        <w:tc>
          <w:tcPr>
            <w:tcW w:w="1460" w:type="dxa"/>
            <w:shd w:val="clear" w:color="auto" w:fill="BFBFBF"/>
            <w:vAlign w:val="center"/>
          </w:tcPr>
          <w:p w14:paraId="763E070C" w14:textId="77777777" w:rsidR="009C388B" w:rsidRDefault="009C388B" w:rsidP="00D33F3A">
            <w:pPr>
              <w:spacing w:before="60" w:after="60"/>
              <w:rPr>
                <w:ins w:id="165" w:author="Intel" w:date="2020-10-08T16:55:00Z"/>
                <w:b/>
                <w:lang w:eastAsia="zh-CN"/>
              </w:rPr>
            </w:pPr>
            <w:ins w:id="166" w:author="Intel" w:date="2020-10-08T16:55:00Z">
              <w:r>
                <w:rPr>
                  <w:b/>
                  <w:lang w:eastAsia="zh-CN"/>
                </w:rPr>
                <w:t>Company</w:t>
              </w:r>
            </w:ins>
          </w:p>
        </w:tc>
        <w:tc>
          <w:tcPr>
            <w:tcW w:w="1527" w:type="dxa"/>
            <w:shd w:val="clear" w:color="auto" w:fill="BFBFBF"/>
          </w:tcPr>
          <w:p w14:paraId="44A16041" w14:textId="77777777" w:rsidR="009C388B" w:rsidRDefault="009C388B" w:rsidP="00D33F3A">
            <w:pPr>
              <w:spacing w:before="60" w:after="60"/>
              <w:rPr>
                <w:ins w:id="167" w:author="Intel" w:date="2020-10-08T16:55:00Z"/>
                <w:b/>
                <w:lang w:eastAsia="zh-CN"/>
              </w:rPr>
            </w:pPr>
            <w:ins w:id="168" w:author="Intel" w:date="2020-10-08T16:55:00Z">
              <w:r>
                <w:rPr>
                  <w:b/>
                  <w:lang w:eastAsia="zh-CN"/>
                </w:rPr>
                <w:t>Yes/No</w:t>
              </w:r>
            </w:ins>
          </w:p>
        </w:tc>
        <w:tc>
          <w:tcPr>
            <w:tcW w:w="6372" w:type="dxa"/>
            <w:shd w:val="clear" w:color="auto" w:fill="BFBFBF"/>
            <w:vAlign w:val="center"/>
          </w:tcPr>
          <w:p w14:paraId="7DF6720E" w14:textId="77777777" w:rsidR="009C388B" w:rsidRDefault="009C388B" w:rsidP="00D33F3A">
            <w:pPr>
              <w:spacing w:before="60" w:after="60"/>
              <w:rPr>
                <w:ins w:id="169" w:author="Intel" w:date="2020-10-08T16:55:00Z"/>
                <w:b/>
                <w:lang w:eastAsia="zh-CN"/>
              </w:rPr>
            </w:pPr>
            <w:ins w:id="170" w:author="Intel" w:date="2020-10-08T16:55:00Z">
              <w:r>
                <w:rPr>
                  <w:b/>
                  <w:lang w:eastAsia="zh-CN"/>
                </w:rPr>
                <w:t xml:space="preserve">Remark </w:t>
              </w:r>
            </w:ins>
          </w:p>
        </w:tc>
      </w:tr>
      <w:tr w:rsidR="009C388B" w:rsidRPr="006220BE" w14:paraId="3735F46E" w14:textId="77777777" w:rsidTr="00D33F3A">
        <w:trPr>
          <w:ins w:id="171" w:author="Intel" w:date="2020-10-08T16:55:00Z"/>
        </w:trPr>
        <w:tc>
          <w:tcPr>
            <w:tcW w:w="1460" w:type="dxa"/>
            <w:vAlign w:val="center"/>
          </w:tcPr>
          <w:p w14:paraId="124732FA" w14:textId="77777777" w:rsidR="009C388B" w:rsidRDefault="009C388B" w:rsidP="00D33F3A">
            <w:pPr>
              <w:spacing w:before="60" w:after="60"/>
              <w:rPr>
                <w:ins w:id="172" w:author="Intel" w:date="2020-10-08T16:55:00Z"/>
                <w:lang w:eastAsia="zh-CN"/>
              </w:rPr>
            </w:pPr>
            <w:ins w:id="173" w:author="Intel" w:date="2020-10-08T16:55:00Z">
              <w:r>
                <w:rPr>
                  <w:lang w:eastAsia="zh-CN"/>
                </w:rPr>
                <w:t>Intel</w:t>
              </w:r>
            </w:ins>
          </w:p>
        </w:tc>
        <w:tc>
          <w:tcPr>
            <w:tcW w:w="1527" w:type="dxa"/>
          </w:tcPr>
          <w:p w14:paraId="507B6215" w14:textId="77777777" w:rsidR="009C388B" w:rsidRDefault="009C388B" w:rsidP="00D33F3A">
            <w:pPr>
              <w:spacing w:before="60" w:after="60"/>
              <w:rPr>
                <w:ins w:id="174" w:author="Intel" w:date="2020-10-08T16:55:00Z"/>
                <w:lang w:eastAsia="zh-CN"/>
              </w:rPr>
            </w:pPr>
            <w:ins w:id="175" w:author="Intel" w:date="2020-10-08T16:55:00Z">
              <w:r>
                <w:rPr>
                  <w:lang w:eastAsia="zh-CN"/>
                </w:rPr>
                <w:t>Yes</w:t>
              </w:r>
            </w:ins>
          </w:p>
        </w:tc>
        <w:tc>
          <w:tcPr>
            <w:tcW w:w="6372" w:type="dxa"/>
            <w:vAlign w:val="center"/>
          </w:tcPr>
          <w:p w14:paraId="286EA17D" w14:textId="77777777" w:rsidR="009C388B" w:rsidRPr="006220BE" w:rsidRDefault="009C388B" w:rsidP="00D33F3A">
            <w:pPr>
              <w:spacing w:before="60" w:after="60"/>
              <w:rPr>
                <w:ins w:id="176" w:author="Intel" w:date="2020-10-08T16:55:00Z"/>
                <w:lang w:val="en-GB" w:eastAsia="zh-CN"/>
              </w:rPr>
            </w:pPr>
          </w:p>
        </w:tc>
      </w:tr>
      <w:tr w:rsidR="009C388B" w:rsidRPr="006220BE" w14:paraId="4165E0F9" w14:textId="77777777" w:rsidTr="00D33F3A">
        <w:trPr>
          <w:ins w:id="177" w:author="Intel" w:date="2020-10-08T16:55:00Z"/>
        </w:trPr>
        <w:tc>
          <w:tcPr>
            <w:tcW w:w="1460" w:type="dxa"/>
            <w:vAlign w:val="center"/>
          </w:tcPr>
          <w:p w14:paraId="6D1AB34D" w14:textId="7449255C" w:rsidR="009C388B" w:rsidRDefault="00621149" w:rsidP="00D33F3A">
            <w:pPr>
              <w:spacing w:before="60" w:after="60"/>
              <w:rPr>
                <w:ins w:id="178" w:author="Intel" w:date="2020-10-08T16:55:00Z"/>
                <w:lang w:eastAsia="zh-CN"/>
              </w:rPr>
            </w:pPr>
            <w:ins w:id="179" w:author="vivo-Chenli" w:date="2020-10-09T09:16:00Z">
              <w:r>
                <w:rPr>
                  <w:rFonts w:hint="eastAsia"/>
                  <w:lang w:eastAsia="zh-CN"/>
                </w:rPr>
                <w:t>v</w:t>
              </w:r>
              <w:r>
                <w:rPr>
                  <w:lang w:eastAsia="zh-CN"/>
                </w:rPr>
                <w:t>ivo</w:t>
              </w:r>
            </w:ins>
          </w:p>
        </w:tc>
        <w:tc>
          <w:tcPr>
            <w:tcW w:w="1527" w:type="dxa"/>
          </w:tcPr>
          <w:p w14:paraId="345D7EBE" w14:textId="4D67950E" w:rsidR="009C388B" w:rsidRDefault="00621149" w:rsidP="00D33F3A">
            <w:pPr>
              <w:spacing w:before="60" w:after="60"/>
              <w:rPr>
                <w:ins w:id="180" w:author="Intel" w:date="2020-10-08T16:55:00Z"/>
                <w:lang w:eastAsia="zh-CN"/>
              </w:rPr>
            </w:pPr>
            <w:proofErr w:type="gramStart"/>
            <w:ins w:id="181" w:author="vivo-Chenli" w:date="2020-10-09T09:16:00Z">
              <w:r>
                <w:rPr>
                  <w:rFonts w:hint="eastAsia"/>
                  <w:lang w:eastAsia="zh-CN"/>
                </w:rPr>
                <w:t>Y</w:t>
              </w:r>
              <w:r>
                <w:rPr>
                  <w:lang w:eastAsia="zh-CN"/>
                </w:rPr>
                <w:t>es</w:t>
              </w:r>
            </w:ins>
            <w:proofErr w:type="gramEnd"/>
            <w:ins w:id="182" w:author="vivo-Chenli" w:date="2020-10-09T17:42:00Z">
              <w:r w:rsidR="002A6362">
                <w:rPr>
                  <w:lang w:eastAsia="zh-CN"/>
                </w:rPr>
                <w:t xml:space="preserve"> w</w:t>
              </w:r>
            </w:ins>
            <w:ins w:id="183" w:author="vivo-Chenli" w:date="2020-10-09T17:43:00Z">
              <w:r w:rsidR="002A6362">
                <w:rPr>
                  <w:lang w:eastAsia="zh-CN"/>
                </w:rPr>
                <w:t>ith comments</w:t>
              </w:r>
            </w:ins>
          </w:p>
        </w:tc>
        <w:tc>
          <w:tcPr>
            <w:tcW w:w="6372" w:type="dxa"/>
            <w:vAlign w:val="center"/>
          </w:tcPr>
          <w:p w14:paraId="2DE76646" w14:textId="6376B762" w:rsidR="00233520" w:rsidRDefault="004B4F16" w:rsidP="00D33F3A">
            <w:pPr>
              <w:spacing w:before="60" w:after="60"/>
              <w:rPr>
                <w:ins w:id="184" w:author="vivo-Chenli" w:date="2020-10-09T15:58:00Z"/>
                <w:lang w:val="en-GB" w:eastAsia="zh-CN"/>
              </w:rPr>
            </w:pPr>
            <w:ins w:id="185" w:author="vivo-Chenli" w:date="2020-10-09T17:42:00Z">
              <w:r>
                <w:rPr>
                  <w:rFonts w:hint="eastAsia"/>
                  <w:lang w:val="en-GB" w:eastAsia="zh-CN"/>
                </w:rPr>
                <w:t>Be</w:t>
              </w:r>
              <w:r>
                <w:rPr>
                  <w:lang w:val="en-GB" w:eastAsia="zh-CN"/>
                </w:rPr>
                <w:t xml:space="preserve">sides, </w:t>
              </w:r>
            </w:ins>
            <w:ins w:id="186" w:author="vivo-Chenli" w:date="2020-10-09T17:43:00Z">
              <w:r w:rsidR="00093896">
                <w:rPr>
                  <w:lang w:val="en-GB" w:eastAsia="zh-CN"/>
                </w:rPr>
                <w:t>we think the following f</w:t>
              </w:r>
            </w:ins>
            <w:ins w:id="187" w:author="vivo-Chenli" w:date="2020-10-09T15:58:00Z">
              <w:r w:rsidR="00233520">
                <w:rPr>
                  <w:lang w:val="en-GB" w:eastAsia="zh-CN"/>
                </w:rPr>
                <w:t>ur</w:t>
              </w:r>
            </w:ins>
            <w:ins w:id="188" w:author="vivo-Chenli" w:date="2020-10-09T15:59:00Z">
              <w:r w:rsidR="00233520">
                <w:rPr>
                  <w:lang w:val="en-GB" w:eastAsia="zh-CN"/>
                </w:rPr>
                <w:t>ther clarif</w:t>
              </w:r>
              <w:r w:rsidR="00B04D07">
                <w:rPr>
                  <w:lang w:val="en-GB" w:eastAsia="zh-CN"/>
                </w:rPr>
                <w:t>ication is</w:t>
              </w:r>
            </w:ins>
            <w:ins w:id="189" w:author="vivo-Chenli" w:date="2020-10-09T17:43:00Z">
              <w:r w:rsidR="00E03D4B">
                <w:rPr>
                  <w:lang w:val="en-GB" w:eastAsia="zh-CN"/>
                </w:rPr>
                <w:t xml:space="preserve"> also</w:t>
              </w:r>
            </w:ins>
            <w:ins w:id="190" w:author="vivo-Chenli" w:date="2020-10-09T15:59:00Z">
              <w:r w:rsidR="00B04D07">
                <w:rPr>
                  <w:lang w:val="en-GB" w:eastAsia="zh-CN"/>
                </w:rPr>
                <w:t xml:space="preserve"> needed</w:t>
              </w:r>
            </w:ins>
            <w:ins w:id="191" w:author="vivo-Chenli" w:date="2020-10-09T17:45:00Z">
              <w:r w:rsidR="00C15FCC">
                <w:rPr>
                  <w:lang w:val="en-GB" w:eastAsia="zh-CN"/>
                </w:rPr>
                <w:t xml:space="preserve"> on top of the first bullet</w:t>
              </w:r>
            </w:ins>
            <w:ins w:id="192" w:author="vivo-Chenli" w:date="2020-10-09T17:43:00Z">
              <w:r w:rsidR="00E8104F">
                <w:rPr>
                  <w:lang w:val="en-GB" w:eastAsia="zh-CN"/>
                </w:rPr>
                <w:t>:</w:t>
              </w:r>
            </w:ins>
          </w:p>
          <w:p w14:paraId="01D41CEA" w14:textId="37271B86" w:rsidR="009C388B" w:rsidRPr="006220BE" w:rsidRDefault="009243D5" w:rsidP="00D33F3A">
            <w:pPr>
              <w:spacing w:before="60" w:after="60"/>
              <w:rPr>
                <w:ins w:id="193" w:author="Intel" w:date="2020-10-08T16:55:00Z"/>
                <w:lang w:val="en-GB" w:eastAsia="zh-CN"/>
              </w:rPr>
            </w:pPr>
            <w:ins w:id="194" w:author="vivo-Chenli" w:date="2020-10-09T15:54:00Z">
              <w:r>
                <w:rPr>
                  <w:lang w:val="en-GB" w:eastAsia="zh-CN"/>
                </w:rPr>
                <w:t xml:space="preserve">FFS whether different </w:t>
              </w:r>
              <w:proofErr w:type="spellStart"/>
              <w:r>
                <w:rPr>
                  <w:lang w:val="en-GB" w:eastAsia="zh-CN"/>
                </w:rPr>
                <w:t>RedCap</w:t>
              </w:r>
              <w:proofErr w:type="spellEnd"/>
              <w:r>
                <w:rPr>
                  <w:lang w:val="en-GB" w:eastAsia="zh-CN"/>
                </w:rPr>
                <w:t xml:space="preserve"> type UEs </w:t>
              </w:r>
            </w:ins>
            <w:ins w:id="195" w:author="vivo-Chenli" w:date="2020-10-09T15:55:00Z">
              <w:r>
                <w:rPr>
                  <w:lang w:val="en-GB" w:eastAsia="zh-CN"/>
                </w:rPr>
                <w:t xml:space="preserve">may support different sets of mandatory capabilities, e.g. </w:t>
              </w:r>
            </w:ins>
            <w:ins w:id="196" w:author="vivo-Chenli" w:date="2020-10-09T15:58:00Z">
              <w:r w:rsidR="00795542">
                <w:rPr>
                  <w:lang w:val="en-GB" w:eastAsia="zh-CN"/>
                </w:rPr>
                <w:t>half duplex</w:t>
              </w:r>
            </w:ins>
            <w:ins w:id="197" w:author="vivo-Chenli" w:date="2020-10-09T15:55:00Z">
              <w:r>
                <w:rPr>
                  <w:lang w:val="en-GB" w:eastAsia="zh-CN"/>
                </w:rPr>
                <w:t xml:space="preserve"> may be mandatory for type 2, </w:t>
              </w:r>
              <w:r w:rsidR="009103A4">
                <w:rPr>
                  <w:lang w:val="en-GB" w:eastAsia="zh-CN"/>
                </w:rPr>
                <w:t xml:space="preserve">but </w:t>
              </w:r>
            </w:ins>
            <w:ins w:id="198" w:author="vivo-Chenli" w:date="2020-10-09T15:58:00Z">
              <w:r w:rsidR="001B3DF4">
                <w:rPr>
                  <w:lang w:val="en-GB" w:eastAsia="zh-CN"/>
                </w:rPr>
                <w:t>it</w:t>
              </w:r>
            </w:ins>
            <w:ins w:id="199" w:author="vivo-Chenli" w:date="2020-10-09T15:55:00Z">
              <w:r w:rsidR="009103A4">
                <w:rPr>
                  <w:lang w:val="en-GB" w:eastAsia="zh-CN"/>
                </w:rPr>
                <w:t xml:space="preserve"> may be optional</w:t>
              </w:r>
            </w:ins>
            <w:ins w:id="200" w:author="vivo-Chenli" w:date="2020-10-09T15:56:00Z">
              <w:r w:rsidR="009103A4">
                <w:rPr>
                  <w:lang w:val="en-GB" w:eastAsia="zh-CN"/>
                </w:rPr>
                <w:t xml:space="preserve"> for type 1</w:t>
              </w:r>
            </w:ins>
            <w:ins w:id="201" w:author="vivo-Chenli" w:date="2020-10-09T17:45:00Z">
              <w:r w:rsidR="00555AD3">
                <w:rPr>
                  <w:lang w:val="en-GB" w:eastAsia="zh-CN"/>
                </w:rPr>
                <w:t xml:space="preserve"> (just an example, detail is up to RAN1 decision)</w:t>
              </w:r>
            </w:ins>
            <w:ins w:id="202" w:author="vivo-Chenli" w:date="2020-10-09T15:56:00Z">
              <w:r w:rsidR="009103A4">
                <w:rPr>
                  <w:lang w:val="en-GB" w:eastAsia="zh-CN"/>
                </w:rPr>
                <w:t xml:space="preserve">. </w:t>
              </w:r>
            </w:ins>
          </w:p>
        </w:tc>
      </w:tr>
      <w:tr w:rsidR="009C388B" w:rsidRPr="006220BE" w14:paraId="6600677E" w14:textId="77777777" w:rsidTr="00D33F3A">
        <w:trPr>
          <w:ins w:id="203" w:author="Intel" w:date="2020-10-08T16:55:00Z"/>
        </w:trPr>
        <w:tc>
          <w:tcPr>
            <w:tcW w:w="1460" w:type="dxa"/>
            <w:vAlign w:val="center"/>
          </w:tcPr>
          <w:p w14:paraId="0D6A6740" w14:textId="77777777" w:rsidR="009C388B" w:rsidRDefault="009C388B" w:rsidP="00D33F3A">
            <w:pPr>
              <w:spacing w:before="60" w:after="60"/>
              <w:rPr>
                <w:ins w:id="204" w:author="Intel" w:date="2020-10-08T16:55:00Z"/>
                <w:lang w:eastAsia="zh-CN"/>
              </w:rPr>
            </w:pPr>
          </w:p>
        </w:tc>
        <w:tc>
          <w:tcPr>
            <w:tcW w:w="1527" w:type="dxa"/>
          </w:tcPr>
          <w:p w14:paraId="4607BB7F" w14:textId="77777777" w:rsidR="009C388B" w:rsidRDefault="009C388B" w:rsidP="00D33F3A">
            <w:pPr>
              <w:spacing w:before="60" w:after="60"/>
              <w:rPr>
                <w:ins w:id="205" w:author="Intel" w:date="2020-10-08T16:55:00Z"/>
                <w:lang w:eastAsia="zh-CN"/>
              </w:rPr>
            </w:pPr>
          </w:p>
        </w:tc>
        <w:tc>
          <w:tcPr>
            <w:tcW w:w="6372" w:type="dxa"/>
            <w:vAlign w:val="center"/>
          </w:tcPr>
          <w:p w14:paraId="31B0C849" w14:textId="77777777" w:rsidR="009C388B" w:rsidRPr="006220BE" w:rsidRDefault="009C388B" w:rsidP="00D33F3A">
            <w:pPr>
              <w:spacing w:before="60" w:after="60"/>
              <w:rPr>
                <w:ins w:id="206" w:author="Intel" w:date="2020-10-08T16:55:00Z"/>
                <w:lang w:val="en-GB" w:eastAsia="zh-CN"/>
              </w:rPr>
            </w:pPr>
          </w:p>
        </w:tc>
      </w:tr>
    </w:tbl>
    <w:p w14:paraId="606AA4B8" w14:textId="77777777" w:rsidR="009C388B" w:rsidRDefault="009C388B"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w:t>
      </w:r>
      <w:proofErr w:type="spellStart"/>
      <w:r w:rsidR="00631B54">
        <w:rPr>
          <w:lang w:val="en-GB"/>
        </w:rPr>
        <w:t>RedCap</w:t>
      </w:r>
      <w:proofErr w:type="spellEnd"/>
      <w:r w:rsidR="00631B54">
        <w:rPr>
          <w:lang w:val="en-GB"/>
        </w:rPr>
        <w:t xml:space="preserve"> UE</w:t>
      </w:r>
      <w:r>
        <w:rPr>
          <w:lang w:val="en-GB"/>
        </w:rPr>
        <w:t xml:space="preserve"> capabilities, the minimum capabilities, e.g. mandatory bandwidth, e.g. are not signalled, and may not be applied for </w:t>
      </w:r>
      <w:proofErr w:type="spellStart"/>
      <w:r>
        <w:rPr>
          <w:lang w:val="en-GB"/>
        </w:rPr>
        <w:t>RedCap</w:t>
      </w:r>
      <w:proofErr w:type="spellEnd"/>
      <w:r>
        <w:rPr>
          <w:lang w:val="en-GB"/>
        </w:rPr>
        <w:t xml:space="preserve">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w:t>
      </w:r>
      <w:r>
        <w:rPr>
          <w:rFonts w:ascii="Arial" w:hAnsi="Arial" w:cs="Arial"/>
          <w:b/>
        </w:rPr>
        <w:t xml:space="preserve">UE’s mandatory capabilities without signaling if they are not applied for </w:t>
      </w:r>
      <w:proofErr w:type="spellStart"/>
      <w:r>
        <w:rPr>
          <w:rFonts w:ascii="Arial" w:hAnsi="Arial" w:cs="Arial"/>
          <w:b/>
        </w:rPr>
        <w:t>RedCap</w:t>
      </w:r>
      <w:proofErr w:type="spellEnd"/>
      <w:r>
        <w:rPr>
          <w:rFonts w:ascii="Arial" w:hAnsi="Arial" w:cs="Arial"/>
          <w:b/>
        </w:rPr>
        <w:t xml:space="preserve"> UE?</w:t>
      </w:r>
    </w:p>
    <w:p w14:paraId="484C17BF" w14:textId="019E6874" w:rsidR="00E450E3" w:rsidRPr="00AE1062" w:rsidRDefault="005A40AE" w:rsidP="00631B54">
      <w:pPr>
        <w:pStyle w:val="af3"/>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w:t>
      </w:r>
      <w:proofErr w:type="spellStart"/>
      <w:r w:rsidR="00631B54" w:rsidRPr="00AE1062">
        <w:rPr>
          <w:b/>
          <w:bCs/>
        </w:rPr>
        <w:t>RedCap</w:t>
      </w:r>
      <w:proofErr w:type="spellEnd"/>
      <w:r w:rsidR="00631B54" w:rsidRPr="00AE1062">
        <w:rPr>
          <w:b/>
          <w:bCs/>
        </w:rPr>
        <w:t xml:space="preserve"> device type, that are different from those for non-</w:t>
      </w:r>
      <w:proofErr w:type="spellStart"/>
      <w:r w:rsidR="00631B54" w:rsidRPr="00AE1062">
        <w:rPr>
          <w:b/>
          <w:bCs/>
        </w:rPr>
        <w:t>RedCap</w:t>
      </w:r>
      <w:proofErr w:type="spellEnd"/>
      <w:r w:rsidR="00631B54" w:rsidRPr="00AE1062">
        <w:rPr>
          <w:b/>
          <w:bCs/>
        </w:rPr>
        <w:t xml:space="preserve"> UEs, are defined in the specifications, and only the </w:t>
      </w:r>
      <w:proofErr w:type="spellStart"/>
      <w:r w:rsidR="00631B54" w:rsidRPr="00AE1062">
        <w:rPr>
          <w:b/>
          <w:bCs/>
        </w:rPr>
        <w:t>RedCap</w:t>
      </w:r>
      <w:proofErr w:type="spellEnd"/>
      <w:r w:rsidR="00631B54" w:rsidRPr="00AE1062">
        <w:rPr>
          <w:b/>
          <w:bCs/>
        </w:rPr>
        <w:t xml:space="preserve">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af3"/>
        <w:rPr>
          <w:rFonts w:ascii="Arial" w:hAnsi="Arial" w:cs="Arial"/>
          <w:b/>
        </w:rPr>
      </w:pPr>
    </w:p>
    <w:p w14:paraId="2297EE96" w14:textId="1E75F17A" w:rsidR="00486D2D" w:rsidRPr="00AE1062" w:rsidRDefault="00E450E3" w:rsidP="00E450E3">
      <w:pPr>
        <w:pStyle w:val="af3"/>
        <w:numPr>
          <w:ilvl w:val="0"/>
          <w:numId w:val="28"/>
        </w:numPr>
        <w:rPr>
          <w:rFonts w:ascii="Arial" w:hAnsi="Arial" w:cs="Arial"/>
          <w:b/>
        </w:rPr>
      </w:pPr>
      <w:r w:rsidRPr="00AE1062">
        <w:rPr>
          <w:rFonts w:ascii="Arial" w:hAnsi="Arial" w:cs="Arial"/>
          <w:b/>
        </w:rPr>
        <w:lastRenderedPageBreak/>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 xml:space="preserve">For a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 define new capability signaling fields for the features that are mandatory w/o capability signaling for non-</w:t>
      </w:r>
      <w:proofErr w:type="spellStart"/>
      <w:r w:rsidR="00BB0255" w:rsidRPr="00AE1062">
        <w:rPr>
          <w:rFonts w:ascii="Arial" w:hAnsi="Arial" w:cs="Arial"/>
          <w:b/>
        </w:rPr>
        <w:t>RedCap</w:t>
      </w:r>
      <w:proofErr w:type="spellEnd"/>
      <w:r w:rsidR="00BB0255" w:rsidRPr="00AE1062">
        <w:rPr>
          <w:rFonts w:ascii="Arial" w:hAnsi="Arial" w:cs="Arial"/>
          <w:b/>
        </w:rPr>
        <w:t xml:space="preserve"> UEs but are optional or not supported for the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w:t>
      </w:r>
    </w:p>
    <w:p w14:paraId="39A8A817" w14:textId="77777777" w:rsidR="00486D2D" w:rsidRPr="00AE1062" w:rsidRDefault="00486D2D" w:rsidP="00AE1062">
      <w:pPr>
        <w:pStyle w:val="af3"/>
        <w:rPr>
          <w:rFonts w:ascii="Arial" w:hAnsi="Arial" w:cs="Arial"/>
          <w:b/>
        </w:rPr>
      </w:pPr>
    </w:p>
    <w:p w14:paraId="255BD219" w14:textId="77777777" w:rsidR="004B7989" w:rsidRPr="004B7989" w:rsidRDefault="004B7989" w:rsidP="004B7989">
      <w:pPr>
        <w:pStyle w:val="af3"/>
        <w:rPr>
          <w:rFonts w:ascii="Arial" w:hAnsi="Arial" w:cs="Arial"/>
          <w:b/>
        </w:rPr>
      </w:pPr>
    </w:p>
    <w:p w14:paraId="790A90A4" w14:textId="77777777" w:rsidR="004B7989" w:rsidRPr="007A58EA" w:rsidRDefault="004B7989" w:rsidP="004B7989">
      <w:pPr>
        <w:pStyle w:val="af3"/>
        <w:rPr>
          <w:rFonts w:ascii="Arial" w:hAnsi="Arial" w:cs="Arial"/>
          <w:b/>
        </w:rPr>
      </w:pPr>
    </w:p>
    <w:p w14:paraId="78090B2D" w14:textId="51E9D0AE" w:rsidR="00934EF7" w:rsidRPr="000D5FBF" w:rsidRDefault="005A40AE" w:rsidP="000D5FBF">
      <w:pPr>
        <w:pStyle w:val="af3"/>
        <w:numPr>
          <w:ilvl w:val="0"/>
          <w:numId w:val="28"/>
        </w:numPr>
        <w:rPr>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r w:rsidR="00934EF7" w:rsidRPr="00934EF7">
        <w:rPr>
          <w:rFonts w:ascii="Arial" w:hAnsi="Arial" w:cs="Arial"/>
          <w:b/>
        </w:rPr>
        <w:t xml:space="preserve">The minimum UE capability requirements for a </w:t>
      </w:r>
      <w:proofErr w:type="spellStart"/>
      <w:r w:rsidR="00934EF7" w:rsidRPr="00934EF7">
        <w:rPr>
          <w:rFonts w:ascii="Arial" w:hAnsi="Arial" w:cs="Arial"/>
          <w:b/>
        </w:rPr>
        <w:t>RedCap</w:t>
      </w:r>
      <w:proofErr w:type="spellEnd"/>
      <w:r w:rsidR="00934EF7" w:rsidRPr="00934EF7">
        <w:rPr>
          <w:rFonts w:ascii="Arial" w:hAnsi="Arial" w:cs="Arial"/>
          <w:b/>
        </w:rPr>
        <w:t xml:space="preserve"> device type, that are different from those for non-</w:t>
      </w:r>
      <w:proofErr w:type="spellStart"/>
      <w:r w:rsidR="00934EF7" w:rsidRPr="00934EF7">
        <w:rPr>
          <w:rFonts w:ascii="Arial" w:hAnsi="Arial" w:cs="Arial"/>
          <w:b/>
        </w:rPr>
        <w:t>RedCap</w:t>
      </w:r>
      <w:proofErr w:type="spellEnd"/>
      <w:r w:rsidR="00934EF7" w:rsidRPr="00934EF7">
        <w:rPr>
          <w:rFonts w:ascii="Arial" w:hAnsi="Arial" w:cs="Arial"/>
          <w:b/>
        </w:rPr>
        <w:t xml:space="preserve"> UEs, are defined in the specifications. That is</w:t>
      </w:r>
      <w:r w:rsidR="00934EF7" w:rsidRPr="000D5FBF">
        <w:rPr>
          <w:rFonts w:ascii="Arial" w:hAnsi="Arial" w:cs="Arial"/>
          <w:b/>
        </w:rPr>
        <w:t>:</w:t>
      </w:r>
    </w:p>
    <w:p w14:paraId="0DFEAC9C" w14:textId="77777777" w:rsidR="00934EF7" w:rsidRPr="00014951" w:rsidRDefault="00934EF7" w:rsidP="00934EF7">
      <w:pPr>
        <w:pStyle w:val="af3"/>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7E309D2F" w14:textId="77777777" w:rsidR="00934EF7" w:rsidRPr="00014951" w:rsidRDefault="00934EF7" w:rsidP="00934EF7">
      <w:pPr>
        <w:pStyle w:val="af3"/>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2A0AFCFA" w14:textId="77777777" w:rsidR="00934EF7" w:rsidRPr="00014951" w:rsidRDefault="00934EF7" w:rsidP="00934EF7">
      <w:pPr>
        <w:pStyle w:val="af3"/>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p>
    <w:p w14:paraId="454647FB" w14:textId="035DF84A" w:rsidR="005A40AE" w:rsidRDefault="00934EF7" w:rsidP="00934EF7">
      <w:pPr>
        <w:pStyle w:val="af3"/>
        <w:rPr>
          <w:rFonts w:ascii="Arial" w:hAnsi="Arial" w:cs="Arial"/>
          <w:b/>
        </w:rPr>
      </w:pPr>
      <w:r w:rsidRPr="00014951">
        <w:rPr>
          <w:rFonts w:ascii="Arial" w:hAnsi="Arial" w:cs="Arial"/>
          <w:b/>
        </w:rPr>
        <w:t xml:space="preserve">In addition, the network needs to know whether the UE is </w:t>
      </w:r>
      <w:proofErr w:type="spellStart"/>
      <w:r w:rsidRPr="00014951">
        <w:rPr>
          <w:rFonts w:ascii="Arial" w:hAnsi="Arial" w:cs="Arial"/>
          <w:b/>
        </w:rPr>
        <w:t>RedCap</w:t>
      </w:r>
      <w:proofErr w:type="spellEnd"/>
      <w:r w:rsidRPr="00014951">
        <w:rPr>
          <w:rFonts w:ascii="Arial" w:hAnsi="Arial" w:cs="Arial"/>
          <w:b/>
        </w:rPr>
        <w:t xml:space="preserve">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w:t>
      </w:r>
      <w:proofErr w:type="spellStart"/>
      <w:r>
        <w:rPr>
          <w:rFonts w:ascii="Arial" w:hAnsi="Arial" w:cs="Arial"/>
          <w:b/>
        </w:rPr>
        <w:t>RedCap</w:t>
      </w:r>
      <w:proofErr w:type="spellEnd"/>
      <w:r>
        <w:rPr>
          <w:rFonts w:ascii="Arial" w:hAnsi="Arial" w:cs="Arial"/>
          <w:b/>
        </w:rPr>
        <w:t xml:space="preserve"> UE)</w:t>
      </w:r>
      <w:r w:rsidRPr="00014951">
        <w:rPr>
          <w:rFonts w:ascii="Arial" w:hAnsi="Arial" w:cs="Arial"/>
          <w:b/>
        </w:rPr>
        <w:t xml:space="preserve">. </w:t>
      </w:r>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r>
              <w:rPr>
                <w:lang w:eastAsia="zh-CN"/>
              </w:rPr>
              <w:t>Intel</w:t>
            </w:r>
          </w:p>
        </w:tc>
        <w:tc>
          <w:tcPr>
            <w:tcW w:w="1527" w:type="dxa"/>
          </w:tcPr>
          <w:p w14:paraId="0308E487" w14:textId="34B20A75" w:rsidR="000D5FBF" w:rsidRDefault="000D5FBF" w:rsidP="000D5FBF">
            <w:pPr>
              <w:spacing w:before="60" w:after="60"/>
              <w:rPr>
                <w:lang w:eastAsia="zh-CN"/>
              </w:rPr>
            </w:pPr>
            <w:r>
              <w:rPr>
                <w:lang w:eastAsia="zh-CN"/>
              </w:rPr>
              <w:t>Alt 3</w:t>
            </w:r>
          </w:p>
        </w:tc>
        <w:tc>
          <w:tcPr>
            <w:tcW w:w="6372" w:type="dxa"/>
            <w:vAlign w:val="center"/>
          </w:tcPr>
          <w:p w14:paraId="3CBF0DF4" w14:textId="77777777" w:rsidR="000D5FBF" w:rsidRDefault="000D5FBF" w:rsidP="000D5FBF">
            <w:pPr>
              <w:spacing w:before="60" w:after="60"/>
              <w:rPr>
                <w:lang w:val="en-GB" w:eastAsia="zh-CN"/>
              </w:rPr>
            </w:pPr>
            <w:r>
              <w:rPr>
                <w:lang w:val="en-GB" w:eastAsia="zh-CN"/>
              </w:rPr>
              <w:t>For mandatory features w/o capability signalling supported by non-</w:t>
            </w:r>
            <w:proofErr w:type="spellStart"/>
            <w:r>
              <w:rPr>
                <w:lang w:val="en-GB" w:eastAsia="zh-CN"/>
              </w:rPr>
              <w:t>RedCap</w:t>
            </w:r>
            <w:proofErr w:type="spellEnd"/>
            <w:r>
              <w:rPr>
                <w:lang w:val="en-GB" w:eastAsia="zh-CN"/>
              </w:rPr>
              <w:t xml:space="preserve"> UE, there are 3 scenarios:</w:t>
            </w:r>
          </w:p>
          <w:p w14:paraId="08872A87" w14:textId="77777777" w:rsidR="000D5FBF" w:rsidRDefault="000D5FBF" w:rsidP="000D5FBF">
            <w:pPr>
              <w:spacing w:before="60" w:after="60"/>
              <w:rPr>
                <w:lang w:val="en-GB" w:eastAsia="zh-CN"/>
              </w:rPr>
            </w:pPr>
            <w:r>
              <w:rPr>
                <w:lang w:val="en-GB" w:eastAsia="zh-CN"/>
              </w:rPr>
              <w:t xml:space="preserve">Scenario 1 it is not supported for </w:t>
            </w:r>
            <w:proofErr w:type="spellStart"/>
            <w:r>
              <w:rPr>
                <w:lang w:val="en-GB" w:eastAsia="zh-CN"/>
              </w:rPr>
              <w:t>RedCap</w:t>
            </w:r>
            <w:proofErr w:type="spellEnd"/>
            <w:r>
              <w:rPr>
                <w:lang w:val="en-GB" w:eastAsia="zh-CN"/>
              </w:rPr>
              <w:t xml:space="preserve"> UE;</w:t>
            </w:r>
          </w:p>
          <w:p w14:paraId="44772B33" w14:textId="77777777" w:rsidR="000D5FBF" w:rsidRDefault="000D5FBF" w:rsidP="000D5FBF">
            <w:pPr>
              <w:spacing w:before="60" w:after="60"/>
              <w:rPr>
                <w:lang w:val="en-GB" w:eastAsia="zh-CN"/>
              </w:rPr>
            </w:pPr>
            <w:r>
              <w:rPr>
                <w:lang w:val="en-GB" w:eastAsia="zh-CN"/>
              </w:rPr>
              <w:t xml:space="preserve">Scenario 2 it is optional for </w:t>
            </w:r>
            <w:proofErr w:type="spellStart"/>
            <w:r>
              <w:rPr>
                <w:lang w:val="en-GB" w:eastAsia="zh-CN"/>
              </w:rPr>
              <w:t>RedCap</w:t>
            </w:r>
            <w:proofErr w:type="spellEnd"/>
            <w:r>
              <w:rPr>
                <w:lang w:val="en-GB" w:eastAsia="zh-CN"/>
              </w:rPr>
              <w:t xml:space="preserve"> UE;</w:t>
            </w:r>
          </w:p>
          <w:p w14:paraId="2AC1192C" w14:textId="77777777" w:rsidR="000D5FBF" w:rsidRDefault="000D5FBF" w:rsidP="000D5FBF">
            <w:pPr>
              <w:spacing w:before="60" w:after="60"/>
              <w:rPr>
                <w:lang w:val="en-GB" w:eastAsia="zh-CN"/>
              </w:rPr>
            </w:pPr>
            <w:r>
              <w:rPr>
                <w:lang w:val="en-GB" w:eastAsia="zh-CN"/>
              </w:rPr>
              <w:t xml:space="preserve">Scenario 3 it is still mandatory supported for </w:t>
            </w:r>
            <w:proofErr w:type="spellStart"/>
            <w:r>
              <w:rPr>
                <w:lang w:val="en-GB" w:eastAsia="zh-CN"/>
              </w:rPr>
              <w:t>RedCap</w:t>
            </w:r>
            <w:proofErr w:type="spellEnd"/>
            <w:r>
              <w:rPr>
                <w:lang w:val="en-GB" w:eastAsia="zh-CN"/>
              </w:rPr>
              <w:t xml:space="preserve"> UE;</w:t>
            </w:r>
          </w:p>
          <w:p w14:paraId="4CEF7810" w14:textId="77777777" w:rsidR="000D5FBF" w:rsidRDefault="000D5FBF" w:rsidP="000D5FBF">
            <w:pPr>
              <w:spacing w:before="60" w:after="60"/>
              <w:rPr>
                <w:lang w:val="en-GB" w:eastAsia="zh-CN"/>
              </w:rPr>
            </w:pPr>
            <w:r>
              <w:rPr>
                <w:lang w:val="en-GB" w:eastAsia="zh-CN"/>
              </w:rPr>
              <w:t>To our understanding:</w:t>
            </w:r>
          </w:p>
          <w:p w14:paraId="19DDD7CE" w14:textId="77777777" w:rsidR="000D5FBF" w:rsidRDefault="000D5FBF" w:rsidP="000D5FBF">
            <w:pPr>
              <w:spacing w:before="60" w:after="60"/>
              <w:rPr>
                <w:lang w:val="en-GB" w:eastAsia="zh-CN"/>
              </w:rPr>
            </w:pPr>
            <w:r>
              <w:rPr>
                <w:lang w:val="en-GB" w:eastAsia="zh-CN"/>
              </w:rPr>
              <w:t>Alt 1 cannot work well for scenario 2 since it cannot indicate optional features (mandatory for non-</w:t>
            </w:r>
            <w:proofErr w:type="spellStart"/>
            <w:r>
              <w:rPr>
                <w:lang w:val="en-GB" w:eastAsia="zh-CN"/>
              </w:rPr>
              <w:t>RedCap</w:t>
            </w:r>
            <w:proofErr w:type="spellEnd"/>
            <w:r>
              <w:rPr>
                <w:lang w:val="en-GB" w:eastAsia="zh-CN"/>
              </w:rPr>
              <w:t xml:space="preserve"> UE)</w:t>
            </w:r>
          </w:p>
          <w:p w14:paraId="6EACB314" w14:textId="77777777" w:rsidR="000D5FBF" w:rsidRDefault="000D5FBF" w:rsidP="000D5FBF">
            <w:pPr>
              <w:spacing w:before="60" w:after="60"/>
              <w:rPr>
                <w:lang w:val="en-GB" w:eastAsia="zh-CN"/>
              </w:rPr>
            </w:pPr>
            <w:r>
              <w:rPr>
                <w:lang w:val="en-GB" w:eastAsia="zh-CN"/>
              </w:rPr>
              <w:t>Alt 2 cannot work well for scenario 1 since currently the absence of these capability means “mandatory”.</w:t>
            </w:r>
          </w:p>
          <w:p w14:paraId="725EFDC6" w14:textId="77777777" w:rsidR="000D5FBF" w:rsidRDefault="000D5FBF" w:rsidP="000D5FBF">
            <w:pPr>
              <w:spacing w:before="60" w:after="60"/>
              <w:rPr>
                <w:lang w:val="en-GB" w:eastAsia="zh-CN"/>
              </w:rPr>
            </w:pPr>
          </w:p>
          <w:p w14:paraId="413A8A58" w14:textId="77777777" w:rsidR="000D5FBF" w:rsidRDefault="000D5FBF" w:rsidP="000D5FBF">
            <w:pPr>
              <w:spacing w:before="60" w:after="60"/>
              <w:rPr>
                <w:lang w:val="en-GB" w:eastAsia="zh-CN"/>
              </w:rPr>
            </w:pPr>
            <w:r>
              <w:rPr>
                <w:lang w:val="en-GB" w:eastAsia="zh-CN"/>
              </w:rPr>
              <w:t>To solve the problem, we may combine alt 1 and 2 as:</w:t>
            </w:r>
          </w:p>
          <w:p w14:paraId="7DDA1DB8" w14:textId="77777777" w:rsidR="000D5FBF" w:rsidRPr="000D5FBF" w:rsidRDefault="000D5FBF" w:rsidP="000D5FBF">
            <w:pPr>
              <w:spacing w:before="60" w:after="60"/>
              <w:rPr>
                <w:b/>
                <w:bCs/>
                <w:lang w:val="en-GB" w:eastAsia="zh-CN"/>
              </w:rPr>
            </w:pPr>
            <w:r w:rsidRPr="000D5FBF">
              <w:rPr>
                <w:b/>
                <w:bCs/>
                <w:lang w:val="en-GB" w:eastAsia="zh-CN"/>
              </w:rPr>
              <w:t>To address scenario 1:</w:t>
            </w:r>
          </w:p>
          <w:p w14:paraId="33B30E2F" w14:textId="77777777" w:rsidR="000D5FBF" w:rsidRPr="005C79E8" w:rsidRDefault="000D5FBF" w:rsidP="000D5FBF">
            <w:pPr>
              <w:spacing w:before="60" w:after="60"/>
            </w:pPr>
            <w:r w:rsidRPr="005C79E8">
              <w:t xml:space="preserve">The minimum UE capability requirements for a </w:t>
            </w:r>
            <w:proofErr w:type="spellStart"/>
            <w:r w:rsidRPr="005C79E8">
              <w:t>RedCap</w:t>
            </w:r>
            <w:proofErr w:type="spellEnd"/>
            <w:r w:rsidRPr="005C79E8">
              <w:t xml:space="preserve"> device type, that are different from those for non-</w:t>
            </w:r>
            <w:proofErr w:type="spellStart"/>
            <w:r w:rsidRPr="005C79E8">
              <w:t>RedCap</w:t>
            </w:r>
            <w:proofErr w:type="spellEnd"/>
            <w:r w:rsidRPr="005C79E8">
              <w:t xml:space="preserve"> UEs, are defined in the specifications.  That is:</w:t>
            </w:r>
          </w:p>
          <w:p w14:paraId="7734021A"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141A844"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6EE10640" w14:textId="77777777" w:rsidR="000D5FBF" w:rsidRDefault="000D5FBF" w:rsidP="000D5FBF">
            <w:pPr>
              <w:spacing w:before="60" w:after="60"/>
              <w:rPr>
                <w:rFonts w:ascii="Arial" w:hAnsi="Arial" w:cs="Arial"/>
                <w:b/>
              </w:rPr>
            </w:pPr>
            <w:r>
              <w:rPr>
                <w:rFonts w:ascii="Arial" w:hAnsi="Arial" w:cs="Arial"/>
                <w:b/>
              </w:rPr>
              <w:t>To address scenario 2:</w:t>
            </w:r>
          </w:p>
          <w:p w14:paraId="49B9C561" w14:textId="77777777" w:rsidR="000D5FBF" w:rsidRPr="005C79E8" w:rsidRDefault="000D5FBF" w:rsidP="000D5FBF">
            <w:pPr>
              <w:spacing w:before="60" w:after="60"/>
              <w:rPr>
                <w:rFonts w:ascii="Arial" w:hAnsi="Arial" w:cs="Arial"/>
                <w:bCs/>
              </w:rPr>
            </w:pPr>
            <w:r w:rsidRPr="005C79E8">
              <w:rPr>
                <w:rFonts w:ascii="Arial" w:hAnsi="Arial" w:cs="Arial"/>
                <w:bCs/>
              </w:rPr>
              <w:t xml:space="preserve">For a </w:t>
            </w:r>
            <w:proofErr w:type="spellStart"/>
            <w:r w:rsidRPr="005C79E8">
              <w:rPr>
                <w:rFonts w:ascii="Arial" w:hAnsi="Arial" w:cs="Arial"/>
                <w:bCs/>
              </w:rPr>
              <w:t>RedCap</w:t>
            </w:r>
            <w:proofErr w:type="spellEnd"/>
            <w:r w:rsidRPr="005C79E8">
              <w:rPr>
                <w:rFonts w:ascii="Arial" w:hAnsi="Arial" w:cs="Arial"/>
                <w:bCs/>
              </w:rPr>
              <w:t xml:space="preserve"> device type, define new signaling fields in UE Capability for the features that are mandatory w/o capability signaling for non-</w:t>
            </w:r>
            <w:proofErr w:type="spellStart"/>
            <w:r w:rsidRPr="005C79E8">
              <w:rPr>
                <w:rFonts w:ascii="Arial" w:hAnsi="Arial" w:cs="Arial"/>
                <w:bCs/>
              </w:rPr>
              <w:t>RedCap</w:t>
            </w:r>
            <w:proofErr w:type="spellEnd"/>
            <w:r w:rsidRPr="005C79E8">
              <w:rPr>
                <w:rFonts w:ascii="Arial" w:hAnsi="Arial" w:cs="Arial"/>
                <w:bCs/>
              </w:rPr>
              <w:t xml:space="preserve"> UEs but are optional for Redcap UEs.</w:t>
            </w:r>
          </w:p>
          <w:p w14:paraId="76D5E517" w14:textId="77777777" w:rsidR="000D5FBF" w:rsidRDefault="000D5FBF" w:rsidP="000D5FBF">
            <w:pPr>
              <w:spacing w:before="60" w:after="60"/>
              <w:rPr>
                <w:rFonts w:ascii="Arial" w:hAnsi="Arial" w:cs="Arial"/>
                <w:b/>
              </w:rPr>
            </w:pPr>
          </w:p>
          <w:p w14:paraId="06C28ECE" w14:textId="77777777" w:rsidR="000D5FBF" w:rsidRPr="000D5FBF" w:rsidRDefault="000D5FBF" w:rsidP="000D5FBF">
            <w:pPr>
              <w:spacing w:before="60" w:after="60"/>
              <w:rPr>
                <w:lang w:eastAsia="zh-CN"/>
              </w:rPr>
            </w:pPr>
            <w:r>
              <w:rPr>
                <w:lang w:val="en-GB" w:eastAsia="zh-CN"/>
              </w:rPr>
              <w:lastRenderedPageBreak/>
              <w:t xml:space="preserve">In addition, </w:t>
            </w:r>
            <w:r>
              <w:t xml:space="preserve">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p>
          <w:p w14:paraId="70ED3A97" w14:textId="77777777" w:rsidR="000D5FBF" w:rsidRDefault="000D5FBF" w:rsidP="000D5FBF">
            <w:pPr>
              <w:spacing w:before="60" w:after="60"/>
              <w:rPr>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r>
              <w:rPr>
                <w:rFonts w:eastAsia="DengXian"/>
                <w:lang w:eastAsia="zh-CN"/>
              </w:rPr>
              <w:lastRenderedPageBreak/>
              <w:t>Apple</w:t>
            </w:r>
          </w:p>
        </w:tc>
        <w:tc>
          <w:tcPr>
            <w:tcW w:w="1527" w:type="dxa"/>
          </w:tcPr>
          <w:p w14:paraId="50E32D89" w14:textId="246DF564" w:rsidR="000D5FBF" w:rsidRDefault="00C617BD" w:rsidP="000D5FBF">
            <w:pPr>
              <w:spacing w:before="60" w:after="60"/>
              <w:rPr>
                <w:rFonts w:eastAsia="DengXian"/>
                <w:lang w:eastAsia="zh-CN"/>
              </w:rPr>
            </w:pPr>
            <w:r>
              <w:rPr>
                <w:rFonts w:eastAsia="DengXian"/>
                <w:lang w:eastAsia="zh-CN"/>
              </w:rPr>
              <w:t>Modified version of</w:t>
            </w:r>
            <w:r w:rsidR="00B6399C">
              <w:rPr>
                <w:rFonts w:eastAsia="DengXian"/>
                <w:lang w:eastAsia="zh-CN"/>
              </w:rPr>
              <w:t xml:space="preserve"> Alt-3 </w:t>
            </w:r>
          </w:p>
        </w:tc>
        <w:tc>
          <w:tcPr>
            <w:tcW w:w="6372" w:type="dxa"/>
            <w:vAlign w:val="center"/>
          </w:tcPr>
          <w:p w14:paraId="6965CC26" w14:textId="77777777" w:rsidR="000D5FBF" w:rsidRDefault="00B6399C" w:rsidP="000D5FBF">
            <w:pPr>
              <w:spacing w:before="60" w:after="60"/>
              <w:rPr>
                <w:rFonts w:eastAsia="DengXian"/>
                <w:lang w:eastAsia="zh-CN"/>
              </w:rPr>
            </w:pPr>
            <w:r>
              <w:rPr>
                <w:rFonts w:eastAsia="DengXian"/>
                <w:lang w:eastAsia="zh-CN"/>
              </w:rPr>
              <w:t>We agree with the ambiguity that can arise from the scenarios and different interpretations. In addition to the Alt-3, for the fields that are mandatory to non-</w:t>
            </w:r>
            <w:proofErr w:type="spellStart"/>
            <w:r>
              <w:rPr>
                <w:rFonts w:eastAsia="DengXian"/>
                <w:lang w:eastAsia="zh-CN"/>
              </w:rPr>
              <w:t>RedCap</w:t>
            </w:r>
            <w:proofErr w:type="spellEnd"/>
            <w:r>
              <w:rPr>
                <w:rFonts w:eastAsia="DengXian"/>
                <w:lang w:eastAsia="zh-CN"/>
              </w:rPr>
              <w:t xml:space="preserve"> UEs, but optional to </w:t>
            </w:r>
            <w:proofErr w:type="spellStart"/>
            <w:r>
              <w:rPr>
                <w:rFonts w:eastAsia="DengXian"/>
                <w:lang w:eastAsia="zh-CN"/>
              </w:rPr>
              <w:t>RedCap</w:t>
            </w:r>
            <w:proofErr w:type="spellEnd"/>
            <w:r>
              <w:rPr>
                <w:rFonts w:eastAsia="DengXian"/>
                <w:lang w:eastAsia="zh-CN"/>
              </w:rPr>
              <w:t xml:space="preserve"> UEs, we also need to distinguish what the absence of a field means: </w:t>
            </w:r>
          </w:p>
          <w:p w14:paraId="0CB277BF" w14:textId="77777777" w:rsidR="00B6399C" w:rsidRDefault="00B6399C" w:rsidP="00B6399C">
            <w:pPr>
              <w:pStyle w:val="af3"/>
              <w:numPr>
                <w:ilvl w:val="0"/>
                <w:numId w:val="28"/>
              </w:numPr>
              <w:spacing w:before="60" w:after="60"/>
              <w:rPr>
                <w:rFonts w:eastAsia="DengXian"/>
                <w:lang w:eastAsia="zh-CN"/>
              </w:rPr>
            </w:pPr>
            <w:r>
              <w:rPr>
                <w:rFonts w:eastAsia="DengXian"/>
                <w:lang w:eastAsia="zh-CN"/>
              </w:rPr>
              <w:t xml:space="preserve"> Whether the </w:t>
            </w:r>
            <w:proofErr w:type="spellStart"/>
            <w:r>
              <w:rPr>
                <w:rFonts w:eastAsia="DengXian"/>
                <w:lang w:eastAsia="zh-CN"/>
              </w:rPr>
              <w:t>RedCap</w:t>
            </w:r>
            <w:proofErr w:type="spellEnd"/>
            <w:r>
              <w:rPr>
                <w:rFonts w:eastAsia="DengXian"/>
                <w:lang w:eastAsia="zh-CN"/>
              </w:rPr>
              <w:t xml:space="preserve"> UE supports the mandatory functionality like the non-</w:t>
            </w:r>
            <w:proofErr w:type="spellStart"/>
            <w:r>
              <w:rPr>
                <w:rFonts w:eastAsia="DengXian"/>
                <w:lang w:eastAsia="zh-CN"/>
              </w:rPr>
              <w:t>RedCap</w:t>
            </w:r>
            <w:proofErr w:type="spellEnd"/>
            <w:r>
              <w:rPr>
                <w:rFonts w:eastAsia="DengXian"/>
                <w:lang w:eastAsia="zh-CN"/>
              </w:rPr>
              <w:t xml:space="preserve"> UEs</w:t>
            </w:r>
          </w:p>
          <w:p w14:paraId="0DBAD696" w14:textId="77777777" w:rsidR="00B6399C" w:rsidRDefault="00B6399C" w:rsidP="00B6399C">
            <w:pPr>
              <w:pStyle w:val="af3"/>
              <w:numPr>
                <w:ilvl w:val="0"/>
                <w:numId w:val="28"/>
              </w:numPr>
              <w:spacing w:before="60" w:after="60"/>
              <w:rPr>
                <w:rFonts w:eastAsia="DengXian"/>
                <w:lang w:eastAsia="zh-CN"/>
              </w:rPr>
            </w:pPr>
            <w:r>
              <w:rPr>
                <w:rFonts w:eastAsia="DengXian"/>
                <w:lang w:eastAsia="zh-CN"/>
              </w:rPr>
              <w:t xml:space="preserve">Whether the </w:t>
            </w:r>
            <w:proofErr w:type="spellStart"/>
            <w:r>
              <w:rPr>
                <w:rFonts w:eastAsia="DengXian"/>
                <w:lang w:eastAsia="zh-CN"/>
              </w:rPr>
              <w:t>RedCap</w:t>
            </w:r>
            <w:proofErr w:type="spellEnd"/>
            <w:r>
              <w:rPr>
                <w:rFonts w:eastAsia="DengXian"/>
                <w:lang w:eastAsia="zh-CN"/>
              </w:rPr>
              <w:t xml:space="preserve"> UE does not support this functionality at all.</w:t>
            </w:r>
          </w:p>
          <w:p w14:paraId="3656B8A9" w14:textId="3804A14F" w:rsidR="00B6399C" w:rsidRPr="00B6399C" w:rsidRDefault="00B6399C" w:rsidP="00B6399C">
            <w:pPr>
              <w:spacing w:before="60" w:after="60"/>
              <w:rPr>
                <w:rFonts w:eastAsia="DengXian"/>
                <w:lang w:eastAsia="zh-CN"/>
              </w:rPr>
            </w:pPr>
            <w:r>
              <w:rPr>
                <w:rFonts w:eastAsia="DengXian"/>
                <w:lang w:eastAsia="zh-CN"/>
              </w:rPr>
              <w:t xml:space="preserve">We think, this needs to be clarified for the new capability signaling we add for </w:t>
            </w:r>
            <w:proofErr w:type="spellStart"/>
            <w:r>
              <w:rPr>
                <w:rFonts w:eastAsia="DengXian"/>
                <w:lang w:eastAsia="zh-CN"/>
              </w:rPr>
              <w:t>RedCap</w:t>
            </w:r>
            <w:proofErr w:type="spellEnd"/>
            <w:r>
              <w:rPr>
                <w:rFonts w:eastAsia="DengXian"/>
                <w:lang w:eastAsia="zh-CN"/>
              </w:rPr>
              <w:t xml:space="preserve"> UEs. </w:t>
            </w:r>
            <w:r w:rsidR="00E21E9A">
              <w:rPr>
                <w:rFonts w:eastAsia="DengXian"/>
                <w:lang w:eastAsia="zh-CN"/>
              </w:rPr>
              <w:t>It can be done for each of the fields, are as a group…but we think it might be better to do for each of such capabilities.</w:t>
            </w:r>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DengXian"/>
                <w:lang w:eastAsia="zh-CN"/>
              </w:rPr>
            </w:pPr>
            <w:r>
              <w:rPr>
                <w:rFonts w:eastAsia="DengXian" w:hint="eastAsia"/>
                <w:lang w:eastAsia="zh-CN"/>
              </w:rPr>
              <w:t>S</w:t>
            </w:r>
            <w:r>
              <w:rPr>
                <w:rFonts w:eastAsia="DengXian"/>
                <w:lang w:eastAsia="zh-CN"/>
              </w:rPr>
              <w:t>harp</w:t>
            </w:r>
          </w:p>
        </w:tc>
        <w:tc>
          <w:tcPr>
            <w:tcW w:w="1527" w:type="dxa"/>
          </w:tcPr>
          <w:p w14:paraId="707C9B5F" w14:textId="18A04ECF" w:rsidR="00111D1F" w:rsidRDefault="00111D1F" w:rsidP="00111D1F">
            <w:pPr>
              <w:spacing w:before="60" w:after="60"/>
              <w:rPr>
                <w:rFonts w:eastAsia="DengXian"/>
                <w:lang w:eastAsia="zh-CN"/>
              </w:rPr>
            </w:pPr>
            <w:r>
              <w:rPr>
                <w:rFonts w:eastAsia="DengXian" w:hint="eastAsia"/>
                <w:lang w:eastAsia="zh-CN"/>
              </w:rPr>
              <w:t>A</w:t>
            </w:r>
            <w:r>
              <w:rPr>
                <w:rFonts w:eastAsia="DengXian"/>
                <w:lang w:eastAsia="zh-CN"/>
              </w:rPr>
              <w:t>lt3</w:t>
            </w:r>
          </w:p>
        </w:tc>
        <w:tc>
          <w:tcPr>
            <w:tcW w:w="6372" w:type="dxa"/>
            <w:vAlign w:val="center"/>
          </w:tcPr>
          <w:p w14:paraId="77618C76" w14:textId="58FC2CF2" w:rsidR="00111D1F" w:rsidRDefault="00111D1F" w:rsidP="00111D1F">
            <w:r>
              <w:rPr>
                <w:rFonts w:eastAsia="DengXian"/>
                <w:lang w:eastAsia="zh-CN"/>
              </w:rPr>
              <w:t>The mandatory capabilities without signaling for non-</w:t>
            </w:r>
            <w:proofErr w:type="spellStart"/>
            <w:r>
              <w:rPr>
                <w:rFonts w:eastAsia="DengXian"/>
                <w:lang w:eastAsia="zh-CN"/>
              </w:rPr>
              <w:t>RedCap</w:t>
            </w:r>
            <w:proofErr w:type="spellEnd"/>
            <w:r>
              <w:rPr>
                <w:rFonts w:eastAsia="DengXian"/>
                <w:lang w:eastAsia="zh-CN"/>
              </w:rPr>
              <w:t xml:space="preserve"> UE but mandatory capabilities with signaling for </w:t>
            </w:r>
            <w:proofErr w:type="spellStart"/>
            <w:r>
              <w:rPr>
                <w:rFonts w:eastAsia="DengXian"/>
                <w:lang w:eastAsia="zh-CN"/>
              </w:rPr>
              <w:t>RedCap</w:t>
            </w:r>
            <w:proofErr w:type="spellEnd"/>
            <w:r>
              <w:rPr>
                <w:rFonts w:eastAsia="DengXian"/>
                <w:lang w:eastAsia="zh-CN"/>
              </w:rPr>
              <w:t xml:space="preserve"> UE are also possible and need to be defined in the specifications.</w:t>
            </w:r>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B555A0A" w14:textId="374C7A29" w:rsidR="00111D1F" w:rsidRDefault="00004722" w:rsidP="00111D1F">
            <w:pPr>
              <w:spacing w:before="60" w:after="60"/>
              <w:rPr>
                <w:rFonts w:eastAsia="DengXian"/>
                <w:lang w:eastAsia="zh-CN"/>
              </w:rPr>
            </w:pPr>
            <w:r>
              <w:rPr>
                <w:rFonts w:eastAsia="DengXian" w:hint="eastAsia"/>
                <w:lang w:eastAsia="zh-CN"/>
              </w:rPr>
              <w:t>Alt</w:t>
            </w:r>
            <w:r w:rsidR="00B16CE7">
              <w:rPr>
                <w:rFonts w:eastAsia="DengXian"/>
                <w:lang w:eastAsia="zh-CN"/>
              </w:rPr>
              <w:t>3 with comments</w:t>
            </w:r>
          </w:p>
        </w:tc>
        <w:tc>
          <w:tcPr>
            <w:tcW w:w="6372" w:type="dxa"/>
            <w:vAlign w:val="center"/>
          </w:tcPr>
          <w:p w14:paraId="06334DD4" w14:textId="1E9F2103" w:rsidR="00111D1F" w:rsidRDefault="00B16CE7" w:rsidP="00111D1F">
            <w:pPr>
              <w:rPr>
                <w:lang w:eastAsia="zh-CN"/>
              </w:rPr>
            </w:pPr>
            <w:r>
              <w:rPr>
                <w:lang w:eastAsia="zh-CN"/>
              </w:rPr>
              <w:t>We are fine with alt3 to cover both cases only if they are confirmed by RAN1:</w:t>
            </w:r>
          </w:p>
          <w:p w14:paraId="41DF3A95"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BD72AEA"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046C03C2" w14:textId="19EA5BFA" w:rsidR="00B16CE7" w:rsidRDefault="006D1A24" w:rsidP="00111D1F">
            <w:pPr>
              <w:rPr>
                <w:lang w:eastAsia="zh-CN"/>
              </w:rPr>
            </w:pPr>
            <w:r>
              <w:rPr>
                <w:lang w:eastAsia="zh-CN"/>
              </w:rPr>
              <w:t>F</w:t>
            </w:r>
            <w:r w:rsidR="00B16CE7">
              <w:rPr>
                <w:lang w:eastAsia="zh-CN"/>
              </w:rPr>
              <w:t xml:space="preserve">or the moment, we think the first case has been confirmed, e.g. </w:t>
            </w:r>
            <w:r>
              <w:rPr>
                <w:lang w:val="en-GB"/>
              </w:rPr>
              <w:t>mandatory bandwidth</w:t>
            </w:r>
            <w:r>
              <w:rPr>
                <w:lang w:eastAsia="zh-CN"/>
              </w:rPr>
              <w:t>. The second case is still up to RAN1.</w:t>
            </w:r>
          </w:p>
        </w:tc>
      </w:tr>
      <w:tr w:rsidR="00AD485A" w14:paraId="662D9D77" w14:textId="77777777" w:rsidTr="000D5FBF">
        <w:tc>
          <w:tcPr>
            <w:tcW w:w="1460" w:type="dxa"/>
            <w:vAlign w:val="center"/>
          </w:tcPr>
          <w:p w14:paraId="2B3357C1" w14:textId="2F168814" w:rsidR="00AD485A" w:rsidRDefault="00AD485A" w:rsidP="00111D1F">
            <w:pPr>
              <w:spacing w:before="60" w:after="60"/>
              <w:rPr>
                <w:rFonts w:eastAsia="DengXian"/>
                <w:lang w:eastAsia="zh-CN"/>
              </w:rPr>
            </w:pPr>
            <w:r>
              <w:rPr>
                <w:rFonts w:eastAsia="DengXian"/>
                <w:lang w:eastAsia="zh-CN"/>
              </w:rPr>
              <w:t>ZTE</w:t>
            </w:r>
          </w:p>
        </w:tc>
        <w:tc>
          <w:tcPr>
            <w:tcW w:w="1527" w:type="dxa"/>
          </w:tcPr>
          <w:p w14:paraId="6BBA4D2B" w14:textId="6AE2FC05" w:rsidR="00AD485A" w:rsidRDefault="00AD485A" w:rsidP="00111D1F">
            <w:pPr>
              <w:spacing w:before="60" w:after="60"/>
              <w:rPr>
                <w:rFonts w:eastAsia="DengXian"/>
                <w:lang w:eastAsia="zh-CN"/>
              </w:rPr>
            </w:pPr>
            <w:r>
              <w:rPr>
                <w:rFonts w:eastAsia="DengXian"/>
                <w:lang w:eastAsia="zh-CN"/>
              </w:rPr>
              <w:t>Modified version of Alt3</w:t>
            </w:r>
          </w:p>
        </w:tc>
        <w:tc>
          <w:tcPr>
            <w:tcW w:w="6372" w:type="dxa"/>
            <w:vAlign w:val="center"/>
          </w:tcPr>
          <w:p w14:paraId="564AE1C8" w14:textId="77777777" w:rsidR="00AD485A" w:rsidRDefault="00AD485A" w:rsidP="00AD485A">
            <w:r>
              <w:t>In our understanding, for the fields that are mandatory for non-Redcap UEs, there are following cases:</w:t>
            </w:r>
          </w:p>
          <w:p w14:paraId="11C489CE" w14:textId="77777777" w:rsidR="00AD485A" w:rsidRDefault="00AD485A" w:rsidP="009D0473">
            <w:pPr>
              <w:spacing w:after="0"/>
            </w:pPr>
            <w:r>
              <w:t>Case1: The Redcap UE mandatorily supports the feature with the same value;</w:t>
            </w:r>
          </w:p>
          <w:p w14:paraId="3BE756A3" w14:textId="77777777" w:rsidR="00AD485A" w:rsidRDefault="00AD485A" w:rsidP="009D0473">
            <w:pPr>
              <w:spacing w:after="0"/>
            </w:pPr>
            <w:r>
              <w:t>Case2: The Redcap UE mandatorily supports the feature, but with different value (e.g. bandwidth value);</w:t>
            </w:r>
          </w:p>
          <w:p w14:paraId="34F38AE6" w14:textId="77777777" w:rsidR="00AD485A" w:rsidRDefault="00AD485A" w:rsidP="009D0473">
            <w:pPr>
              <w:spacing w:after="0"/>
            </w:pPr>
            <w:r>
              <w:t>Case3:  The Redcap UE optionally supports the feature;</w:t>
            </w:r>
          </w:p>
          <w:p w14:paraId="7E2471AB" w14:textId="77777777" w:rsidR="00AD485A" w:rsidRDefault="00AD485A" w:rsidP="009D0473">
            <w:pPr>
              <w:spacing w:after="0"/>
            </w:pPr>
            <w:r>
              <w:t xml:space="preserve">Case4: The Redcap UE does not support the feature at all.   </w:t>
            </w:r>
          </w:p>
          <w:p w14:paraId="57299E56" w14:textId="77777777" w:rsidR="00AD485A" w:rsidRDefault="00AD485A" w:rsidP="009D0473">
            <w:pPr>
              <w:spacing w:after="0"/>
            </w:pPr>
          </w:p>
          <w:p w14:paraId="72AC34C3" w14:textId="77777777" w:rsidR="00AD485A" w:rsidRDefault="00AD485A" w:rsidP="009D0473">
            <w:pPr>
              <w:spacing w:after="0"/>
            </w:pPr>
            <w:r>
              <w:t xml:space="preserve">For Case1, 2 and 4, we think they can be defined in specification. For case 3, as indicated in Alt-3, new </w:t>
            </w:r>
            <w:proofErr w:type="spellStart"/>
            <w:r>
              <w:t>signalling</w:t>
            </w:r>
            <w:proofErr w:type="spellEnd"/>
            <w:r>
              <w:t xml:space="preserve"> field can be introduced for Redcap UEs. </w:t>
            </w:r>
          </w:p>
          <w:p w14:paraId="652F6474" w14:textId="7C181832" w:rsidR="00AD485A" w:rsidRDefault="00AD485A" w:rsidP="009D0473">
            <w:pPr>
              <w:spacing w:after="0"/>
            </w:pPr>
          </w:p>
        </w:tc>
      </w:tr>
      <w:tr w:rsidR="00792999" w14:paraId="5117C626" w14:textId="77777777" w:rsidTr="000D5FBF">
        <w:tc>
          <w:tcPr>
            <w:tcW w:w="1460" w:type="dxa"/>
            <w:vAlign w:val="center"/>
          </w:tcPr>
          <w:p w14:paraId="537C4990" w14:textId="03A51B12" w:rsidR="00792999" w:rsidRDefault="00792999" w:rsidP="00792999">
            <w:pPr>
              <w:spacing w:before="60" w:after="60"/>
              <w:rPr>
                <w:rFonts w:eastAsia="DengXian"/>
                <w:lang w:eastAsia="zh-CN"/>
              </w:rPr>
            </w:pPr>
            <w:r>
              <w:rPr>
                <w:rFonts w:eastAsia="Yu Mincho" w:hint="eastAsia"/>
                <w:lang w:eastAsia="ja-JP"/>
              </w:rPr>
              <w:t>NEC</w:t>
            </w:r>
          </w:p>
        </w:tc>
        <w:tc>
          <w:tcPr>
            <w:tcW w:w="1527" w:type="dxa"/>
          </w:tcPr>
          <w:p w14:paraId="621EF2B3" w14:textId="700C3550" w:rsidR="00792999" w:rsidRDefault="00792999" w:rsidP="00792999">
            <w:pPr>
              <w:spacing w:before="60" w:after="60"/>
              <w:rPr>
                <w:rFonts w:eastAsia="DengXian"/>
                <w:lang w:eastAsia="zh-CN"/>
              </w:rPr>
            </w:pPr>
            <w:r>
              <w:rPr>
                <w:rFonts w:eastAsia="Yu Mincho" w:hint="eastAsia"/>
                <w:lang w:eastAsia="ja-JP"/>
              </w:rPr>
              <w:t>Alt 3</w:t>
            </w:r>
          </w:p>
        </w:tc>
        <w:tc>
          <w:tcPr>
            <w:tcW w:w="6372" w:type="dxa"/>
            <w:vAlign w:val="center"/>
          </w:tcPr>
          <w:p w14:paraId="1F662B9C" w14:textId="77777777" w:rsidR="00792999" w:rsidRDefault="00792999" w:rsidP="00792999">
            <w:pPr>
              <w:rPr>
                <w:rFonts w:eastAsia="Yu Mincho"/>
                <w:lang w:eastAsia="ja-JP"/>
              </w:rPr>
            </w:pPr>
            <w:r>
              <w:rPr>
                <w:rFonts w:eastAsia="Yu Mincho"/>
                <w:lang w:eastAsia="ja-JP"/>
              </w:rPr>
              <w:t xml:space="preserve">At this moment, we share the views from Intel. </w:t>
            </w:r>
          </w:p>
          <w:p w14:paraId="5851B19D" w14:textId="73CB4BB2" w:rsidR="00792999" w:rsidRDefault="00792999">
            <w:r>
              <w:rPr>
                <w:rFonts w:eastAsia="Yu Mincho"/>
                <w:lang w:eastAsia="ja-JP"/>
              </w:rPr>
              <w:t>On the other hand,</w:t>
            </w:r>
            <w:r>
              <w:rPr>
                <w:rFonts w:eastAsia="Yu Mincho" w:hint="eastAsia"/>
                <w:lang w:eastAsia="ja-JP"/>
              </w:rPr>
              <w:t xml:space="preserve"> </w:t>
            </w:r>
            <w:r w:rsidR="00111AB7">
              <w:rPr>
                <w:rFonts w:eastAsia="Yu Mincho"/>
                <w:lang w:eastAsia="ja-JP"/>
              </w:rPr>
              <w:t>we are wondering how/whether RAN2 should go into details before</w:t>
            </w:r>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w:t>
            </w:r>
            <w:proofErr w:type="spellStart"/>
            <w:r>
              <w:rPr>
                <w:rFonts w:eastAsia="Yu Mincho" w:hint="eastAsia"/>
                <w:lang w:eastAsia="ja-JP"/>
              </w:rPr>
              <w:t>RedCap</w:t>
            </w:r>
            <w:proofErr w:type="spellEnd"/>
            <w:r>
              <w:rPr>
                <w:rFonts w:eastAsia="Yu Mincho" w:hint="eastAsia"/>
                <w:lang w:eastAsia="ja-JP"/>
              </w:rPr>
              <w:t xml:space="preserve"> UEs</w:t>
            </w:r>
            <w:r w:rsidR="008A7F68">
              <w:rPr>
                <w:rFonts w:eastAsia="Yu Mincho"/>
                <w:lang w:eastAsia="ja-JP"/>
              </w:rPr>
              <w:t>. Probably better to wait for RAN1 progress?</w:t>
            </w:r>
            <w:r>
              <w:rPr>
                <w:rFonts w:eastAsia="Yu Mincho"/>
                <w:lang w:eastAsia="ja-JP"/>
              </w:rPr>
              <w:t xml:space="preserve"> </w:t>
            </w:r>
          </w:p>
        </w:tc>
      </w:tr>
      <w:tr w:rsidR="004E0AAC" w14:paraId="1BBFD0C6" w14:textId="77777777" w:rsidTr="000D5FBF">
        <w:tc>
          <w:tcPr>
            <w:tcW w:w="1460" w:type="dxa"/>
            <w:vAlign w:val="center"/>
          </w:tcPr>
          <w:p w14:paraId="122C6253" w14:textId="70B4F0B0" w:rsidR="004E0AAC" w:rsidRDefault="004E0AAC" w:rsidP="004E0AAC">
            <w:pPr>
              <w:spacing w:before="60" w:after="60"/>
              <w:rPr>
                <w:rFonts w:eastAsia="Yu Mincho"/>
                <w:lang w:eastAsia="ja-JP"/>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4BC4BF5A" w14:textId="68828E0A" w:rsidR="004E0AAC" w:rsidRDefault="004E0AAC" w:rsidP="004E0AAC">
            <w:pPr>
              <w:spacing w:before="60" w:after="60"/>
              <w:rPr>
                <w:rFonts w:eastAsia="Yu Mincho"/>
                <w:lang w:eastAsia="ja-JP"/>
              </w:rPr>
            </w:pPr>
            <w:r>
              <w:rPr>
                <w:rFonts w:eastAsia="DengXian" w:hint="eastAsia"/>
                <w:lang w:eastAsia="zh-CN"/>
              </w:rPr>
              <w:t>A</w:t>
            </w:r>
            <w:r>
              <w:rPr>
                <w:rFonts w:eastAsia="DengXian"/>
                <w:lang w:eastAsia="zh-CN"/>
              </w:rPr>
              <w:t>lt-3 with comment</w:t>
            </w:r>
          </w:p>
        </w:tc>
        <w:tc>
          <w:tcPr>
            <w:tcW w:w="6372" w:type="dxa"/>
            <w:vAlign w:val="center"/>
          </w:tcPr>
          <w:p w14:paraId="73900A71" w14:textId="77777777" w:rsidR="004E0AAC" w:rsidRDefault="004E0AAC" w:rsidP="004E0AAC">
            <w:pPr>
              <w:rPr>
                <w:lang w:eastAsia="zh-CN"/>
              </w:rPr>
            </w:pPr>
            <w:r>
              <w:rPr>
                <w:lang w:eastAsia="zh-CN"/>
              </w:rPr>
              <w:t>We are globally fine with the proposed principles in Alt-3.</w:t>
            </w:r>
          </w:p>
          <w:p w14:paraId="55EDB82F" w14:textId="3265F163" w:rsidR="004E0AAC" w:rsidRPr="004E0AAC" w:rsidRDefault="004E0AAC" w:rsidP="004E0AAC">
            <w:pPr>
              <w:rPr>
                <w:rFonts w:eastAsia="Yu Mincho"/>
                <w:lang w:eastAsia="ja-JP"/>
              </w:rPr>
            </w:pPr>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w:t>
            </w:r>
            <w:proofErr w:type="spellStart"/>
            <w:r w:rsidRPr="00F15F4C">
              <w:rPr>
                <w:lang w:eastAsia="zh-CN"/>
              </w:rPr>
              <w:t>RedCap</w:t>
            </w:r>
            <w:proofErr w:type="spellEnd"/>
            <w:r w:rsidRPr="00F15F4C">
              <w:rPr>
                <w:lang w:eastAsia="zh-CN"/>
              </w:rPr>
              <w:t xml:space="preserve"> UE that are not supported for </w:t>
            </w:r>
            <w:proofErr w:type="spellStart"/>
            <w:r w:rsidRPr="00F15F4C">
              <w:rPr>
                <w:lang w:eastAsia="zh-CN"/>
              </w:rPr>
              <w:t>RedCap</w:t>
            </w:r>
            <w:proofErr w:type="spellEnd"/>
            <w:r w:rsidRPr="00F15F4C">
              <w:rPr>
                <w:lang w:eastAsia="zh-CN"/>
              </w:rPr>
              <w:t xml:space="preserve"> UE</w:t>
            </w:r>
            <w:r>
              <w:rPr>
                <w:lang w:eastAsia="zh-CN"/>
              </w:rPr>
              <w:t xml:space="preserve"> also need to be specified in the specifications, e.g. capabilities related to DC does not apply to </w:t>
            </w:r>
            <w:proofErr w:type="spellStart"/>
            <w:r>
              <w:rPr>
                <w:lang w:eastAsia="zh-CN"/>
              </w:rPr>
              <w:t>RedCap</w:t>
            </w:r>
            <w:proofErr w:type="spellEnd"/>
            <w:r>
              <w:rPr>
                <w:lang w:eastAsia="zh-CN"/>
              </w:rPr>
              <w:t xml:space="preserve"> UE.</w:t>
            </w:r>
          </w:p>
        </w:tc>
      </w:tr>
      <w:tr w:rsidR="000727D8" w14:paraId="6ED607E4" w14:textId="77777777" w:rsidTr="000D5FBF">
        <w:tc>
          <w:tcPr>
            <w:tcW w:w="1460" w:type="dxa"/>
            <w:vAlign w:val="center"/>
          </w:tcPr>
          <w:p w14:paraId="3787649E" w14:textId="0BD9C208" w:rsidR="000727D8" w:rsidRDefault="00D943E8" w:rsidP="004E0AAC">
            <w:pPr>
              <w:spacing w:before="60" w:after="6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602BDBD6" w14:textId="2FCEA93F" w:rsidR="000727D8" w:rsidRDefault="00D943E8" w:rsidP="004E0AAC">
            <w:pPr>
              <w:spacing w:before="60" w:after="60"/>
              <w:rPr>
                <w:rFonts w:eastAsia="DengXian"/>
                <w:lang w:eastAsia="zh-CN"/>
              </w:rPr>
            </w:pPr>
            <w:r>
              <w:rPr>
                <w:rFonts w:eastAsia="DengXian"/>
                <w:lang w:eastAsia="zh-CN"/>
              </w:rPr>
              <w:t>Agree with Huawei</w:t>
            </w:r>
          </w:p>
        </w:tc>
        <w:tc>
          <w:tcPr>
            <w:tcW w:w="6372" w:type="dxa"/>
            <w:vAlign w:val="center"/>
          </w:tcPr>
          <w:p w14:paraId="0D9D83CD" w14:textId="77777777" w:rsidR="000727D8" w:rsidRDefault="000727D8" w:rsidP="004E0AAC">
            <w:pPr>
              <w:rPr>
                <w:lang w:eastAsia="zh-CN"/>
              </w:rPr>
            </w:pPr>
          </w:p>
        </w:tc>
      </w:tr>
      <w:tr w:rsidR="00954833" w14:paraId="3C164179" w14:textId="77777777" w:rsidTr="000D5FBF">
        <w:tc>
          <w:tcPr>
            <w:tcW w:w="1460" w:type="dxa"/>
            <w:vAlign w:val="center"/>
          </w:tcPr>
          <w:p w14:paraId="0AB8CF6B" w14:textId="3CDA97D3" w:rsidR="00954833" w:rsidRPr="009D0473"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6EF9FE08" w14:textId="1A1AB797" w:rsidR="00954833" w:rsidRPr="009D0473" w:rsidRDefault="00F66C3C" w:rsidP="004E0AAC">
            <w:pPr>
              <w:spacing w:before="60" w:after="60"/>
              <w:rPr>
                <w:rFonts w:eastAsia="Malgun Gothic"/>
                <w:lang w:eastAsia="ko-KR"/>
              </w:rPr>
            </w:pPr>
            <w:r>
              <w:rPr>
                <w:rFonts w:eastAsia="Malgun Gothic"/>
                <w:lang w:eastAsia="ko-KR"/>
              </w:rPr>
              <w:t xml:space="preserve">Alt-1 or </w:t>
            </w:r>
            <w:r w:rsidR="00954833">
              <w:rPr>
                <w:rFonts w:eastAsia="Malgun Gothic" w:hint="eastAsia"/>
                <w:lang w:eastAsia="ko-KR"/>
              </w:rPr>
              <w:t>Alt-3</w:t>
            </w:r>
          </w:p>
        </w:tc>
        <w:tc>
          <w:tcPr>
            <w:tcW w:w="6372" w:type="dxa"/>
            <w:vAlign w:val="center"/>
          </w:tcPr>
          <w:p w14:paraId="079361A9" w14:textId="4A0EB3C4" w:rsidR="00954833" w:rsidRPr="009D0473" w:rsidRDefault="00954833" w:rsidP="004E0AAC">
            <w:pPr>
              <w:rPr>
                <w:rFonts w:eastAsia="Malgun Gothic"/>
                <w:lang w:eastAsia="ko-KR"/>
              </w:rPr>
            </w:pPr>
          </w:p>
        </w:tc>
      </w:tr>
      <w:tr w:rsidR="00EC5761" w14:paraId="792CE424" w14:textId="77777777" w:rsidTr="000D5FBF">
        <w:tc>
          <w:tcPr>
            <w:tcW w:w="1460" w:type="dxa"/>
            <w:vAlign w:val="center"/>
          </w:tcPr>
          <w:p w14:paraId="0848E527" w14:textId="05B401E9"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6F8BBEE4" w14:textId="16EF09DD" w:rsidR="00EC5761" w:rsidRDefault="00EC5761" w:rsidP="004E0AAC">
            <w:pPr>
              <w:spacing w:before="60" w:after="60"/>
              <w:rPr>
                <w:rFonts w:eastAsia="Malgun Gothic"/>
                <w:lang w:eastAsia="ko-KR"/>
              </w:rPr>
            </w:pPr>
            <w:r>
              <w:rPr>
                <w:rFonts w:eastAsia="Malgun Gothic"/>
                <w:lang w:eastAsia="ko-KR"/>
              </w:rPr>
              <w:t>Modified Alt</w:t>
            </w:r>
            <w:r w:rsidR="00B7180D">
              <w:rPr>
                <w:rFonts w:eastAsia="Malgun Gothic"/>
                <w:lang w:eastAsia="ko-KR"/>
              </w:rPr>
              <w:t xml:space="preserve"> </w:t>
            </w:r>
            <w:r>
              <w:rPr>
                <w:rFonts w:eastAsia="Malgun Gothic"/>
                <w:lang w:eastAsia="ko-KR"/>
              </w:rPr>
              <w:t>3 / new alt</w:t>
            </w:r>
          </w:p>
        </w:tc>
        <w:tc>
          <w:tcPr>
            <w:tcW w:w="6372" w:type="dxa"/>
            <w:vAlign w:val="center"/>
          </w:tcPr>
          <w:p w14:paraId="754CE73D" w14:textId="0C9BEECC" w:rsidR="00EC5761" w:rsidRDefault="00EC5761" w:rsidP="00EC5761">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w:t>
            </w:r>
            <w:proofErr w:type="spellStart"/>
            <w:r>
              <w:t>RedCap</w:t>
            </w:r>
            <w:proofErr w:type="spellEnd"/>
            <w:r>
              <w:t xml:space="preserve">? As the </w:t>
            </w:r>
            <w:r w:rsidR="005B7E1D">
              <w:t xml:space="preserve">existing </w:t>
            </w:r>
            <w:r>
              <w:t xml:space="preserve">mandatory features/capabilities are not listed in TS 38.306, we are hesitant to introduce such just for </w:t>
            </w:r>
            <w:proofErr w:type="spellStart"/>
            <w:r>
              <w:t>RedCap</w:t>
            </w:r>
            <w:proofErr w:type="spellEnd"/>
            <w:r>
              <w:t xml:space="preserve"> purpose</w:t>
            </w:r>
            <w:r w:rsidR="0011317E">
              <w:t>, if that is the intention in Alt-3</w:t>
            </w:r>
            <w:r>
              <w:t xml:space="preserve">. We should look into how e.g. mandatory LTE features were handled when </w:t>
            </w:r>
            <w:r w:rsidR="00BB09F2">
              <w:t>Cat-M1/M2</w:t>
            </w:r>
            <w:r>
              <w:t xml:space="preserve"> w</w:t>
            </w:r>
            <w:r w:rsidR="00BB09F2">
              <w:t>ere</w:t>
            </w:r>
            <w:r>
              <w:t xml:space="preserve"> introduced. </w:t>
            </w:r>
          </w:p>
          <w:p w14:paraId="22500D7E" w14:textId="785388BD" w:rsidR="00EC5761" w:rsidRDefault="00EC5761" w:rsidP="00EC5761">
            <w:pPr>
              <w:rPr>
                <w:ins w:id="207" w:author="Intel" w:date="2020-10-08T17:30:00Z"/>
              </w:rPr>
            </w:pPr>
            <w:r>
              <w:t xml:space="preserve">Preferably the </w:t>
            </w:r>
            <w:proofErr w:type="spellStart"/>
            <w:r>
              <w:t>RedCap</w:t>
            </w:r>
            <w:proofErr w:type="spellEnd"/>
            <w:r>
              <w:t xml:space="preserve"> UE definition lists or explains which mandatory features are not supported. </w:t>
            </w:r>
          </w:p>
          <w:p w14:paraId="37B1C43B" w14:textId="729C5FD9" w:rsidR="00586DD3" w:rsidRDefault="00586DD3" w:rsidP="00EC5761">
            <w:ins w:id="208" w:author="Intel" w:date="2020-10-08T17:30:00Z">
              <w:r>
                <w:t>[Rapp] It is the intention of alt 3</w:t>
              </w:r>
              <w:r w:rsidR="006016F1">
                <w:t xml:space="preserve">, </w:t>
              </w:r>
            </w:ins>
            <w:ins w:id="209" w:author="Intel" w:date="2020-10-08T17:31:00Z">
              <w:r w:rsidR="006016F1">
                <w:t>i.e.</w:t>
              </w:r>
            </w:ins>
            <w:ins w:id="210" w:author="Intel" w:date="2020-10-08T17:30:00Z">
              <w:r w:rsidR="006016F1">
                <w:t xml:space="preserve"> lists which mandatory features</w:t>
              </w:r>
            </w:ins>
            <w:ins w:id="211" w:author="Intel" w:date="2020-10-08T17:31:00Z">
              <w:r w:rsidR="006016F1">
                <w:t xml:space="preserve"> of non-</w:t>
              </w:r>
              <w:proofErr w:type="spellStart"/>
              <w:r w:rsidR="006016F1">
                <w:t>RedCap</w:t>
              </w:r>
              <w:proofErr w:type="spellEnd"/>
              <w:r w:rsidR="006016F1">
                <w:t xml:space="preserve"> UE</w:t>
              </w:r>
            </w:ins>
            <w:ins w:id="212" w:author="Intel" w:date="2020-10-08T17:30:00Z">
              <w:r w:rsidR="006016F1">
                <w:t xml:space="preserve"> are not supported for </w:t>
              </w:r>
              <w:proofErr w:type="spellStart"/>
              <w:r w:rsidR="006016F1">
                <w:t>RedCap</w:t>
              </w:r>
              <w:proofErr w:type="spellEnd"/>
              <w:r w:rsidR="006016F1">
                <w:t xml:space="preserve"> UE</w:t>
              </w:r>
            </w:ins>
            <w:ins w:id="213" w:author="Intel" w:date="2020-10-08T17:32:00Z">
              <w:r w:rsidR="00F76918">
                <w:t>, etc.</w:t>
              </w:r>
            </w:ins>
          </w:p>
          <w:p w14:paraId="5F2713BB" w14:textId="3863D7B3" w:rsidR="00EC5761" w:rsidRPr="00EC5761" w:rsidRDefault="00EC5761" w:rsidP="00EC5761">
            <w:pPr>
              <w:rPr>
                <w:rFonts w:eastAsia="Malgun Gothic"/>
                <w:lang w:eastAsia="ko-KR"/>
              </w:rPr>
            </w:pPr>
            <w:r>
              <w:t>In general, we have agreed to discuss the details of capability signaling in normative phase</w:t>
            </w:r>
            <w:r w:rsidR="00BA7400">
              <w:t>, and typically capabilities are discussed late in normative phase</w:t>
            </w:r>
            <w:r>
              <w:t xml:space="preserve">. For the study phase and </w:t>
            </w:r>
            <w:proofErr w:type="gramStart"/>
            <w:r>
              <w:t>TR</w:t>
            </w:r>
            <w:proofErr w:type="gramEnd"/>
            <w:r>
              <w:t xml:space="preserve"> we can explain the issues, do a study of the </w:t>
            </w:r>
            <w:r w:rsidR="00B7180D">
              <w:t>existing capabilities/</w:t>
            </w:r>
            <w:r>
              <w:t>features (e.g. which would be optional) and present the different possible solutions.</w:t>
            </w:r>
          </w:p>
        </w:tc>
      </w:tr>
      <w:tr w:rsidR="000E11F3" w14:paraId="34809FA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rFonts w:eastAsia="Malgun Gothic"/>
                <w:lang w:eastAsia="ko-KR"/>
              </w:rPr>
            </w:pPr>
            <w:r w:rsidRPr="000E11F3">
              <w:rPr>
                <w:rFonts w:eastAsia="Malgun Gothic"/>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rFonts w:eastAsia="Malgun Gothic"/>
                <w:lang w:eastAsia="ko-KR"/>
              </w:rPr>
            </w:pPr>
            <w:r w:rsidRPr="000E11F3">
              <w:rPr>
                <w:rFonts w:eastAsia="Malgun Gothic"/>
                <w:lang w:eastAsia="ko-KR"/>
              </w:rPr>
              <w:t>Alt 1 (or 3) i.e. identifier + optional capabilities</w:t>
            </w:r>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
              <w:t xml:space="preserve">If </w:t>
            </w:r>
            <w:proofErr w:type="spellStart"/>
            <w:r>
              <w:t>RedCap</w:t>
            </w:r>
            <w:proofErr w:type="spellEnd"/>
            <w:r>
              <w:t xml:space="preserve"> UEs provide a </w:t>
            </w:r>
            <w:proofErr w:type="spellStart"/>
            <w:r>
              <w:t>RedCap</w:t>
            </w:r>
            <w:proofErr w:type="spellEnd"/>
            <w:r>
              <w:t xml:space="preserve"> identifier (associated with the new set of mandatory features for </w:t>
            </w:r>
            <w:proofErr w:type="spellStart"/>
            <w:r>
              <w:t>RedCap</w:t>
            </w:r>
            <w:proofErr w:type="spellEnd"/>
            <w:r>
              <w:t xml:space="preserve"> UEs), the network would interpret capability fields in Scenario 1 and Scenario 2 differently for </w:t>
            </w:r>
            <w:proofErr w:type="spellStart"/>
            <w:r>
              <w:t>RedCap</w:t>
            </w:r>
            <w:proofErr w:type="spellEnd"/>
            <w:r>
              <w:t xml:space="preserve"> and non-</w:t>
            </w:r>
            <w:proofErr w:type="spellStart"/>
            <w:r>
              <w:t>RedCap</w:t>
            </w:r>
            <w:proofErr w:type="spellEnd"/>
            <w:r>
              <w:t xml:space="preserve"> UEs. </w:t>
            </w:r>
          </w:p>
          <w:p w14:paraId="1C639CBC" w14:textId="152008F4" w:rsidR="000E11F3" w:rsidRDefault="000E11F3">
            <w:r>
              <w:t>For now, we should first look at which set of features fall in scenarios 1/2/3 before going into signaling design details.</w:t>
            </w:r>
          </w:p>
        </w:tc>
      </w:tr>
      <w:tr w:rsidR="000E11F3" w14:paraId="7DC2062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rFonts w:eastAsia="Malgun Gothic"/>
                <w:lang w:eastAsia="ko-KR"/>
              </w:rPr>
            </w:pPr>
            <w:r>
              <w:rPr>
                <w:rFonts w:eastAsia="Malgun Gothic"/>
                <w:lang w:eastAsia="ko-KR"/>
              </w:rPr>
              <w:t xml:space="preserve">Part of </w:t>
            </w:r>
            <w:r w:rsidR="009A313E">
              <w:rPr>
                <w:rFonts w:eastAsia="Malgun Gothic"/>
                <w:lang w:eastAsia="ko-KR"/>
              </w:rPr>
              <w:t>Alt 3</w:t>
            </w:r>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r>
              <w:t xml:space="preserve">We can support </w:t>
            </w:r>
            <w:r w:rsidR="00382A51">
              <w:t xml:space="preserve">the </w:t>
            </w:r>
            <w:r w:rsidR="002A1C2F">
              <w:t xml:space="preserve">principles </w:t>
            </w:r>
            <w:r w:rsidR="00382A51">
              <w:t xml:space="preserve">behind </w:t>
            </w:r>
            <w:r>
              <w:t xml:space="preserve">Alt 3. </w:t>
            </w:r>
            <w:r w:rsidR="00382A51">
              <w:t xml:space="preserve"> Regarding the last</w:t>
            </w:r>
            <w:r w:rsidR="009D6257">
              <w:t xml:space="preserve"> statement in Alt 3, i.e. “</w:t>
            </w:r>
            <w:r w:rsidR="009D6257" w:rsidRPr="009D6257">
              <w:t xml:space="preserve">network needs to know whether the UE is </w:t>
            </w:r>
            <w:proofErr w:type="spellStart"/>
            <w:r w:rsidR="009D6257" w:rsidRPr="009D6257">
              <w:t>RedCap</w:t>
            </w:r>
            <w:proofErr w:type="spellEnd"/>
            <w:r w:rsidR="009D6257" w:rsidRPr="009D6257">
              <w:t xml:space="preserve"> UE or not in order to know how to handle UE capabilities</w:t>
            </w:r>
            <w:r w:rsidR="009D6257">
              <w:t xml:space="preserve">”, we think UE needs to indicate it is a </w:t>
            </w:r>
            <w:proofErr w:type="spellStart"/>
            <w:r w:rsidR="009D6257">
              <w:t>RedCap</w:t>
            </w:r>
            <w:proofErr w:type="spellEnd"/>
            <w:r w:rsidR="009D6257">
              <w:t xml:space="preserve"> </w:t>
            </w:r>
            <w:r w:rsidR="005C6C34">
              <w:t>for network</w:t>
            </w:r>
            <w:r w:rsidR="00D34C6F">
              <w:t xml:space="preserve"> to </w:t>
            </w:r>
            <w:r w:rsidR="002F1C7E">
              <w:t>ensur</w:t>
            </w:r>
            <w:r w:rsidR="00D34C6F">
              <w:t>e</w:t>
            </w:r>
            <w:r w:rsidR="002F1C7E">
              <w:t xml:space="preserve"> </w:t>
            </w:r>
            <w:r w:rsidR="00D34C6F">
              <w:t xml:space="preserve">its constrained use and that indication will be sent in connection request </w:t>
            </w:r>
            <w:r w:rsidR="0009062B">
              <w:t xml:space="preserve">before UE capability signaling. Therefore, </w:t>
            </w:r>
            <w:proofErr w:type="spellStart"/>
            <w:r w:rsidR="0009062B">
              <w:t>RedCap</w:t>
            </w:r>
            <w:proofErr w:type="spellEnd"/>
            <w:r w:rsidR="0009062B">
              <w:t xml:space="preserve"> type indication does not need to be included in UE capability signaling.</w:t>
            </w:r>
          </w:p>
          <w:p w14:paraId="3013AC34" w14:textId="2E9109FB" w:rsidR="000E11F3" w:rsidRDefault="00913FCE" w:rsidP="006A23D5">
            <w:r>
              <w:t>Lastly,</w:t>
            </w:r>
            <w:r w:rsidR="009A313E">
              <w:t xml:space="preserve"> we share similar views with companies above that it is a bit too early to discuss </w:t>
            </w:r>
            <w:r w:rsidR="002A1C2F">
              <w:t xml:space="preserve">this level of </w:t>
            </w:r>
            <w:r w:rsidR="00205CBF">
              <w:t xml:space="preserve">details </w:t>
            </w:r>
            <w:r w:rsidR="00412341">
              <w:t>in</w:t>
            </w:r>
            <w:r w:rsidR="00205CBF">
              <w:t xml:space="preserve"> capability signaling</w:t>
            </w:r>
            <w:r w:rsidR="00412341">
              <w:t xml:space="preserve">, especially not knowing </w:t>
            </w:r>
            <w:r w:rsidR="00261795">
              <w:t xml:space="preserve">yet </w:t>
            </w:r>
            <w:r w:rsidR="00412341">
              <w:t xml:space="preserve">what each </w:t>
            </w:r>
            <w:r w:rsidR="00261795">
              <w:t>categor</w:t>
            </w:r>
            <w:r>
              <w:t>y</w:t>
            </w:r>
            <w:r w:rsidR="00261795">
              <w:t xml:space="preserve"> of features may include</w:t>
            </w:r>
            <w:r w:rsidR="00B910F1">
              <w:t>.</w:t>
            </w:r>
          </w:p>
        </w:tc>
      </w:tr>
      <w:tr w:rsidR="006A23D5" w14:paraId="4452E574"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rFonts w:eastAsia="Malgun Gothic"/>
                <w:lang w:eastAsia="ko-KR"/>
              </w:rPr>
            </w:pPr>
            <w:r>
              <w:rPr>
                <w:rFonts w:eastAsia="Malgun Gothic"/>
                <w:lang w:eastAsia="ko-KR"/>
              </w:rPr>
              <w:t>Alt. 3 in general</w:t>
            </w:r>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r>
              <w:t>We share the view with Qualcomm</w:t>
            </w:r>
            <w:r w:rsidR="00DB4782">
              <w:t xml:space="preserve">, and </w:t>
            </w:r>
            <w:r>
              <w:t xml:space="preserve">we agree with principles of Alternative 3 in general, but </w:t>
            </w:r>
            <w:r w:rsidR="00DB4782" w:rsidRPr="00DB4782">
              <w:t>it is too early to discuss this level of details in capability signaling</w:t>
            </w:r>
            <w:r w:rsidR="00DB4782">
              <w:t>.</w:t>
            </w:r>
          </w:p>
        </w:tc>
      </w:tr>
      <w:tr w:rsidR="00A609D0" w14:paraId="1F36A6F9"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rFonts w:eastAsia="Malgun Gothic"/>
                <w:lang w:eastAsia="ko-KR"/>
              </w:rPr>
            </w:pPr>
            <w:proofErr w:type="spellStart"/>
            <w:r>
              <w:rPr>
                <w:rFonts w:eastAsia="Malgun Gothic"/>
                <w:lang w:eastAsia="ko-KR"/>
              </w:rPr>
              <w:lastRenderedPageBreak/>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rFonts w:eastAsia="Malgun Gothic"/>
                <w:lang w:eastAsia="ko-KR"/>
              </w:rPr>
            </w:pPr>
            <w:r>
              <w:rPr>
                <w:rFonts w:eastAsia="Malgun Gothic"/>
                <w:lang w:eastAsia="ko-KR"/>
              </w:rPr>
              <w:t>Alt. 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r>
              <w:t>The actual forms and details of capability signaling need to be finalized after more progress are made on the mandatory and optional features of Redcap UE.</w:t>
            </w:r>
          </w:p>
          <w:p w14:paraId="53B343A3" w14:textId="528E80C8" w:rsidR="00A609D0" w:rsidRDefault="00A609D0" w:rsidP="00DB4782">
            <w:r>
              <w:t xml:space="preserve">As it is possible that the Redcap type needs to be indicated to network before UE capabilities are sent, Redcap type may not be a part of UE capability signaling. </w:t>
            </w:r>
          </w:p>
        </w:tc>
      </w:tr>
      <w:tr w:rsidR="0083034A" w14:paraId="774E8FE2" w14:textId="77777777" w:rsidTr="000E11F3">
        <w:trPr>
          <w:ins w:id="214" w:author="vivo-Chenli" w:date="2020-10-09T09:18:00Z"/>
        </w:trPr>
        <w:tc>
          <w:tcPr>
            <w:tcW w:w="1460" w:type="dxa"/>
            <w:tcBorders>
              <w:top w:val="single" w:sz="4" w:space="0" w:color="auto"/>
              <w:left w:val="single" w:sz="4" w:space="0" w:color="auto"/>
              <w:bottom w:val="single" w:sz="4" w:space="0" w:color="auto"/>
              <w:right w:val="single" w:sz="4" w:space="0" w:color="auto"/>
            </w:tcBorders>
            <w:vAlign w:val="center"/>
          </w:tcPr>
          <w:p w14:paraId="525EE4B2" w14:textId="0601411B" w:rsidR="0083034A" w:rsidRDefault="0083034A" w:rsidP="006A23D5">
            <w:pPr>
              <w:spacing w:before="60" w:after="60"/>
              <w:rPr>
                <w:ins w:id="215" w:author="vivo-Chenli" w:date="2020-10-09T09:18:00Z"/>
                <w:rFonts w:eastAsia="Malgun Gothic"/>
                <w:lang w:eastAsia="zh-CN"/>
              </w:rPr>
            </w:pPr>
            <w:ins w:id="216" w:author="vivo-Chenli" w:date="2020-10-09T09:18: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1D784F0B" w14:textId="158213D1" w:rsidR="0083034A" w:rsidRDefault="00DD68D1" w:rsidP="006A23D5">
            <w:pPr>
              <w:spacing w:before="60" w:after="60"/>
              <w:rPr>
                <w:ins w:id="217" w:author="vivo-Chenli" w:date="2020-10-09T09:18:00Z"/>
                <w:rFonts w:eastAsia="Malgun Gothic"/>
                <w:lang w:eastAsia="zh-CN"/>
              </w:rPr>
            </w:pPr>
            <w:ins w:id="218" w:author="vivo-Chenli" w:date="2020-10-09T09:27:00Z">
              <w:r>
                <w:rPr>
                  <w:rFonts w:eastAsia="Malgun Gothic" w:hint="eastAsia"/>
                  <w:lang w:eastAsia="zh-CN"/>
                </w:rPr>
                <w:t>A</w:t>
              </w:r>
              <w:r>
                <w:rPr>
                  <w:rFonts w:eastAsia="Malgun Gothic"/>
                  <w:lang w:eastAsia="zh-CN"/>
                </w:rPr>
                <w:t>lt1</w:t>
              </w:r>
            </w:ins>
            <w:ins w:id="219" w:author="vivo-Chenli" w:date="2020-10-09T10:09:00Z">
              <w:r w:rsidR="00667EDD">
                <w:rPr>
                  <w:rFonts w:eastAsia="Malgun Gothic"/>
                  <w:lang w:eastAsia="zh-CN"/>
                </w:rPr>
                <w:t xml:space="preserve">, </w:t>
              </w:r>
            </w:ins>
            <w:ins w:id="220" w:author="vivo-Chenli" w:date="2020-10-09T09:27:00Z">
              <w:r>
                <w:rPr>
                  <w:rFonts w:eastAsia="Malgun Gothic"/>
                  <w:lang w:eastAsia="zh-CN"/>
                </w:rPr>
                <w:t>Alt3</w:t>
              </w:r>
            </w:ins>
          </w:p>
        </w:tc>
        <w:tc>
          <w:tcPr>
            <w:tcW w:w="6372" w:type="dxa"/>
            <w:tcBorders>
              <w:top w:val="single" w:sz="4" w:space="0" w:color="auto"/>
              <w:left w:val="single" w:sz="4" w:space="0" w:color="auto"/>
              <w:bottom w:val="single" w:sz="4" w:space="0" w:color="auto"/>
              <w:right w:val="single" w:sz="4" w:space="0" w:color="auto"/>
            </w:tcBorders>
            <w:vAlign w:val="center"/>
          </w:tcPr>
          <w:p w14:paraId="3AA7A099" w14:textId="77777777" w:rsidR="0083034A" w:rsidRDefault="00BF7066" w:rsidP="00DB4782">
            <w:pPr>
              <w:rPr>
                <w:ins w:id="221" w:author="vivo-Chenli" w:date="2020-10-09T09:43:00Z"/>
                <w:lang w:eastAsia="zh-CN"/>
              </w:rPr>
            </w:pPr>
            <w:ins w:id="222" w:author="vivo-Chenli" w:date="2020-10-09T09:42:00Z">
              <w:r>
                <w:rPr>
                  <w:lang w:eastAsia="zh-CN"/>
                </w:rPr>
                <w:t>In General, we are fine with Alt.1 + Alt.3</w:t>
              </w:r>
            </w:ins>
            <w:ins w:id="223" w:author="vivo-Chenli" w:date="2020-10-09T09:43:00Z">
              <w:r w:rsidR="00CB4EB1">
                <w:rPr>
                  <w:lang w:eastAsia="zh-CN"/>
                </w:rPr>
                <w:t>.</w:t>
              </w:r>
            </w:ins>
          </w:p>
          <w:p w14:paraId="73BF3EC9" w14:textId="7D63EA1A" w:rsidR="00CB4EB1" w:rsidRDefault="00B63465" w:rsidP="00DB4782">
            <w:pPr>
              <w:rPr>
                <w:ins w:id="224" w:author="vivo-Chenli" w:date="2020-10-09T09:45:00Z"/>
                <w:lang w:eastAsia="zh-CN"/>
              </w:rPr>
            </w:pPr>
            <w:ins w:id="225" w:author="vivo-Chenli" w:date="2020-10-09T09:44:00Z">
              <w:r>
                <w:rPr>
                  <w:lang w:eastAsia="zh-CN"/>
                </w:rPr>
                <w:t xml:space="preserve">If </w:t>
              </w:r>
              <w:proofErr w:type="spellStart"/>
              <w:r>
                <w:rPr>
                  <w:lang w:eastAsia="zh-CN"/>
                </w:rPr>
                <w:t>Red</w:t>
              </w:r>
            </w:ins>
            <w:ins w:id="226" w:author="vivo-Chenli" w:date="2020-10-09T09:45:00Z">
              <w:r w:rsidR="00361350">
                <w:rPr>
                  <w:lang w:eastAsia="zh-CN"/>
                </w:rPr>
                <w:t>C</w:t>
              </w:r>
            </w:ins>
            <w:ins w:id="227" w:author="vivo-Chenli" w:date="2020-10-09T09:44:00Z">
              <w:r>
                <w:rPr>
                  <w:lang w:eastAsia="zh-CN"/>
                </w:rPr>
                <w:t>ap</w:t>
              </w:r>
              <w:proofErr w:type="spellEnd"/>
              <w:r>
                <w:rPr>
                  <w:lang w:eastAsia="zh-CN"/>
                </w:rPr>
                <w:t xml:space="preserve"> UEs have the same</w:t>
              </w:r>
            </w:ins>
            <w:ins w:id="228" w:author="vivo-Chenli" w:date="2020-10-09T09:43:00Z">
              <w:r>
                <w:rPr>
                  <w:lang w:eastAsia="zh-CN"/>
                </w:rPr>
                <w:t xml:space="preserve"> the mandatory capability for non-Redcap</w:t>
              </w:r>
            </w:ins>
            <w:ins w:id="229" w:author="vivo-Chenli" w:date="2020-10-09T09:44:00Z">
              <w:r w:rsidR="004A2544">
                <w:rPr>
                  <w:lang w:eastAsia="zh-CN"/>
                </w:rPr>
                <w:t xml:space="preserve"> </w:t>
              </w:r>
            </w:ins>
            <w:ins w:id="230" w:author="vivo-Chenli" w:date="2020-10-09T09:45:00Z">
              <w:r w:rsidR="00171D50">
                <w:rPr>
                  <w:lang w:eastAsia="zh-CN"/>
                </w:rPr>
                <w:t>UE</w:t>
              </w:r>
            </w:ins>
            <w:ins w:id="231" w:author="vivo-Chenli" w:date="2020-10-09T09:47:00Z">
              <w:r w:rsidR="00911DFA">
                <w:rPr>
                  <w:lang w:eastAsia="zh-CN"/>
                </w:rPr>
                <w:t>s</w:t>
              </w:r>
            </w:ins>
            <w:ins w:id="232" w:author="vivo-Chenli" w:date="2020-10-09T09:45:00Z">
              <w:r w:rsidR="00171D50">
                <w:rPr>
                  <w:lang w:eastAsia="zh-CN"/>
                </w:rPr>
                <w:t xml:space="preserve"> </w:t>
              </w:r>
            </w:ins>
            <w:ins w:id="233" w:author="vivo-Chenli" w:date="2020-10-09T09:44:00Z">
              <w:r w:rsidR="004A2544">
                <w:rPr>
                  <w:lang w:eastAsia="zh-CN"/>
                </w:rPr>
                <w:t>(with the same</w:t>
              </w:r>
            </w:ins>
            <w:ins w:id="234" w:author="vivo-Chenli" w:date="2020-10-09T09:46:00Z">
              <w:r w:rsidR="008B234E">
                <w:rPr>
                  <w:lang w:eastAsia="zh-CN"/>
                </w:rPr>
                <w:t xml:space="preserve"> value</w:t>
              </w:r>
            </w:ins>
            <w:ins w:id="235" w:author="vivo-Chenli" w:date="2020-10-09T09:44:00Z">
              <w:r w:rsidR="004A2544">
                <w:rPr>
                  <w:lang w:eastAsia="zh-CN"/>
                </w:rPr>
                <w:t xml:space="preserve"> </w:t>
              </w:r>
            </w:ins>
            <w:ins w:id="236" w:author="vivo-Chenli" w:date="2020-10-09T09:45:00Z">
              <w:r w:rsidR="004A2544">
                <w:rPr>
                  <w:lang w:eastAsia="zh-CN"/>
                </w:rPr>
                <w:t>or different values</w:t>
              </w:r>
            </w:ins>
            <w:ins w:id="237" w:author="vivo-Chenli" w:date="2020-10-09T09:44:00Z">
              <w:r w:rsidR="004A2544">
                <w:rPr>
                  <w:lang w:eastAsia="zh-CN"/>
                </w:rPr>
                <w:t xml:space="preserve">), </w:t>
              </w:r>
            </w:ins>
            <w:ins w:id="238" w:author="vivo-Chenli" w:date="2020-10-09T09:45:00Z">
              <w:r w:rsidR="004A2544">
                <w:rPr>
                  <w:lang w:eastAsia="zh-CN"/>
                </w:rPr>
                <w:t xml:space="preserve">it could be defined in the specification. </w:t>
              </w:r>
            </w:ins>
          </w:p>
          <w:p w14:paraId="40B15895" w14:textId="5376533B" w:rsidR="004A2544" w:rsidRDefault="004A2544" w:rsidP="00DB4782">
            <w:pPr>
              <w:rPr>
                <w:ins w:id="239" w:author="vivo-Chenli" w:date="2020-10-09T09:46:00Z"/>
                <w:lang w:eastAsia="zh-CN"/>
              </w:rPr>
            </w:pPr>
            <w:ins w:id="240" w:author="vivo-Chenli" w:date="2020-10-09T09:45:00Z">
              <w:r>
                <w:rPr>
                  <w:lang w:eastAsia="zh-CN"/>
                </w:rPr>
                <w:t xml:space="preserve">If </w:t>
              </w:r>
              <w:proofErr w:type="spellStart"/>
              <w:r>
                <w:rPr>
                  <w:lang w:eastAsia="zh-CN"/>
                </w:rPr>
                <w:t>RedCap</w:t>
              </w:r>
              <w:proofErr w:type="spellEnd"/>
              <w:r>
                <w:rPr>
                  <w:lang w:eastAsia="zh-CN"/>
                </w:rPr>
                <w:t xml:space="preserve"> UEs</w:t>
              </w:r>
              <w:r w:rsidR="000C7EE0">
                <w:rPr>
                  <w:lang w:eastAsia="zh-CN"/>
                </w:rPr>
                <w:t xml:space="preserve"> optionally support the mandatory capability for non-Redcap UE</w:t>
              </w:r>
            </w:ins>
            <w:ins w:id="241" w:author="vivo-Chenli" w:date="2020-10-09T09:47:00Z">
              <w:r w:rsidR="00911DFA">
                <w:rPr>
                  <w:lang w:eastAsia="zh-CN"/>
                </w:rPr>
                <w:t>s</w:t>
              </w:r>
            </w:ins>
            <w:ins w:id="242" w:author="vivo-Chenli" w:date="2020-10-09T09:45:00Z">
              <w:r w:rsidR="000C7EE0">
                <w:rPr>
                  <w:lang w:eastAsia="zh-CN"/>
                </w:rPr>
                <w:t xml:space="preserve">, </w:t>
              </w:r>
            </w:ins>
            <w:ins w:id="243" w:author="vivo-Chenli" w:date="2020-10-09T09:46:00Z">
              <w:r w:rsidR="00BA50B6">
                <w:rPr>
                  <w:lang w:eastAsia="zh-CN"/>
                </w:rPr>
                <w:t xml:space="preserve">it could be indicated by capability signaling. </w:t>
              </w:r>
            </w:ins>
          </w:p>
          <w:p w14:paraId="4DEDBE28" w14:textId="35C1BDC6" w:rsidR="00911DFA" w:rsidRDefault="00911DFA" w:rsidP="00DB4782">
            <w:pPr>
              <w:rPr>
                <w:ins w:id="244" w:author="vivo-Chenli" w:date="2020-10-09T09:47:00Z"/>
                <w:lang w:eastAsia="zh-CN"/>
              </w:rPr>
            </w:pPr>
            <w:ins w:id="245" w:author="vivo-Chenli" w:date="2020-10-09T09:46:00Z">
              <w:r>
                <w:rPr>
                  <w:rFonts w:hint="eastAsia"/>
                  <w:lang w:eastAsia="zh-CN"/>
                </w:rPr>
                <w:t>I</w:t>
              </w:r>
              <w:r>
                <w:rPr>
                  <w:lang w:eastAsia="zh-CN"/>
                </w:rPr>
                <w:t xml:space="preserve">f </w:t>
              </w:r>
              <w:proofErr w:type="spellStart"/>
              <w:r>
                <w:rPr>
                  <w:lang w:eastAsia="zh-CN"/>
                </w:rPr>
                <w:t>RedCap</w:t>
              </w:r>
              <w:proofErr w:type="spellEnd"/>
              <w:r>
                <w:rPr>
                  <w:lang w:eastAsia="zh-CN"/>
                </w:rPr>
                <w:t xml:space="preserve"> UEs don’t support the </w:t>
              </w:r>
              <w:r w:rsidRPr="00D8734C">
                <w:rPr>
                  <w:b/>
                  <w:bCs/>
                  <w:lang w:eastAsia="zh-CN"/>
                </w:rPr>
                <w:t>mandatory</w:t>
              </w:r>
            </w:ins>
            <w:ins w:id="246" w:author="vivo-Chenli" w:date="2020-10-09T09:53:00Z">
              <w:r w:rsidR="003A1F48" w:rsidRPr="00D8734C">
                <w:rPr>
                  <w:b/>
                  <w:bCs/>
                  <w:lang w:eastAsia="zh-CN"/>
                </w:rPr>
                <w:t>/optional</w:t>
              </w:r>
            </w:ins>
            <w:ins w:id="247" w:author="vivo-Chenli" w:date="2020-10-09T09:46:00Z">
              <w:r>
                <w:rPr>
                  <w:lang w:eastAsia="zh-CN"/>
                </w:rPr>
                <w:t xml:space="preserve"> capability for non-Redcap UE</w:t>
              </w:r>
            </w:ins>
            <w:ins w:id="248" w:author="vivo-Chenli" w:date="2020-10-09T09:47:00Z">
              <w:r>
                <w:rPr>
                  <w:lang w:eastAsia="zh-CN"/>
                </w:rPr>
                <w:t xml:space="preserve">s, it could also be defined in the specification. </w:t>
              </w:r>
            </w:ins>
          </w:p>
          <w:p w14:paraId="39BCB565" w14:textId="7753100B" w:rsidR="00AB7898" w:rsidRDefault="00AB7898" w:rsidP="00DB4782">
            <w:pPr>
              <w:rPr>
                <w:ins w:id="249" w:author="vivo-Chenli" w:date="2020-10-09T09:43:00Z"/>
                <w:lang w:eastAsia="zh-CN"/>
              </w:rPr>
            </w:pPr>
            <w:ins w:id="250" w:author="vivo-Chenli" w:date="2020-10-09T09:47:00Z">
              <w:r>
                <w:rPr>
                  <w:rFonts w:hint="eastAsia"/>
                  <w:lang w:eastAsia="zh-CN"/>
                </w:rPr>
                <w:t>I</w:t>
              </w:r>
              <w:r>
                <w:rPr>
                  <w:lang w:eastAsia="zh-CN"/>
                </w:rPr>
                <w:t xml:space="preserve">n this way, the network </w:t>
              </w:r>
            </w:ins>
            <w:ins w:id="251" w:author="vivo-Chenli" w:date="2020-10-09T09:48:00Z">
              <w:r>
                <w:rPr>
                  <w:lang w:eastAsia="zh-CN"/>
                </w:rPr>
                <w:t xml:space="preserve">can know </w:t>
              </w:r>
              <w:r w:rsidRPr="00AB7898">
                <w:rPr>
                  <w:lang w:eastAsia="zh-CN"/>
                </w:rPr>
                <w:t xml:space="preserve">how to handle UE capabilities (that is, when these fields are not included, it should be possible to differentiate whether it is because it is a non-Redcap UE or because it is not supported by a </w:t>
              </w:r>
              <w:proofErr w:type="spellStart"/>
              <w:r w:rsidRPr="00AB7898">
                <w:rPr>
                  <w:lang w:eastAsia="zh-CN"/>
                </w:rPr>
                <w:t>RedCap</w:t>
              </w:r>
              <w:proofErr w:type="spellEnd"/>
              <w:r w:rsidRPr="00AB7898">
                <w:rPr>
                  <w:lang w:eastAsia="zh-CN"/>
                </w:rPr>
                <w:t xml:space="preserve"> UE). </w:t>
              </w:r>
              <w:r>
                <w:rPr>
                  <w:lang w:eastAsia="zh-CN"/>
                </w:rPr>
                <w:t xml:space="preserve"> </w:t>
              </w:r>
            </w:ins>
          </w:p>
          <w:p w14:paraId="2B7D0C53" w14:textId="725EC816" w:rsidR="005B6DDF" w:rsidRPr="00CB4EB1" w:rsidRDefault="00570549" w:rsidP="00DB4782">
            <w:pPr>
              <w:rPr>
                <w:ins w:id="252" w:author="vivo-Chenli" w:date="2020-10-09T09:18:00Z"/>
                <w:rFonts w:hint="eastAsia"/>
                <w:lang w:eastAsia="zh-CN"/>
              </w:rPr>
            </w:pPr>
            <w:ins w:id="253" w:author="vivo-Chenli" w:date="2020-10-09T09:54:00Z">
              <w:r>
                <w:rPr>
                  <w:lang w:eastAsia="zh-CN"/>
                </w:rPr>
                <w:t>Before make the decision, we suggest f</w:t>
              </w:r>
            </w:ins>
            <w:ins w:id="254" w:author="vivo-Chenli" w:date="2020-10-09T09:43:00Z">
              <w:r w:rsidR="00CB4EB1">
                <w:rPr>
                  <w:lang w:eastAsia="zh-CN"/>
                </w:rPr>
                <w:t xml:space="preserve">urther details need to wait </w:t>
              </w:r>
            </w:ins>
            <w:ins w:id="255" w:author="vivo-Chenli" w:date="2020-10-09T09:54:00Z">
              <w:r w:rsidR="00F54350">
                <w:rPr>
                  <w:lang w:eastAsia="zh-CN"/>
                </w:rPr>
                <w:t>from</w:t>
              </w:r>
            </w:ins>
            <w:ins w:id="256" w:author="vivo-Chenli" w:date="2020-10-09T09:43:00Z">
              <w:r w:rsidR="00CB4EB1">
                <w:rPr>
                  <w:lang w:eastAsia="zh-CN"/>
                </w:rPr>
                <w:t xml:space="preserve"> RAN1</w:t>
              </w:r>
            </w:ins>
            <w:ins w:id="257" w:author="vivo-Chenli" w:date="2020-10-09T09:51:00Z">
              <w:r w:rsidR="00196309">
                <w:rPr>
                  <w:lang w:eastAsia="zh-CN"/>
                </w:rPr>
                <w:t>, i</w:t>
              </w:r>
            </w:ins>
            <w:ins w:id="258" w:author="vivo-Chenli" w:date="2020-10-09T09:52:00Z">
              <w:r w:rsidR="00782622">
                <w:rPr>
                  <w:lang w:eastAsia="zh-CN"/>
                </w:rPr>
                <w:t xml:space="preserve">.e. </w:t>
              </w:r>
            </w:ins>
            <w:ins w:id="259" w:author="vivo-Chenli" w:date="2020-10-09T09:48:00Z">
              <w:r w:rsidR="00E43EC1">
                <w:rPr>
                  <w:lang w:eastAsia="zh-CN"/>
                </w:rPr>
                <w:t>whether any</w:t>
              </w:r>
            </w:ins>
            <w:ins w:id="260" w:author="vivo-Chenli" w:date="2020-10-09T09:49:00Z">
              <w:r w:rsidR="00E43EC1">
                <w:rPr>
                  <w:lang w:eastAsia="zh-CN"/>
                </w:rPr>
                <w:t xml:space="preserve"> mandatory</w:t>
              </w:r>
            </w:ins>
            <w:ins w:id="261" w:author="vivo-Chenli" w:date="2020-10-09T09:48:00Z">
              <w:r w:rsidR="00E43EC1">
                <w:rPr>
                  <w:lang w:eastAsia="zh-CN"/>
                </w:rPr>
                <w:t xml:space="preserve"> capability </w:t>
              </w:r>
            </w:ins>
            <w:ins w:id="262" w:author="vivo-Chenli" w:date="2020-10-09T09:49:00Z">
              <w:r w:rsidR="00E43EC1">
                <w:rPr>
                  <w:lang w:eastAsia="zh-CN"/>
                </w:rPr>
                <w:t xml:space="preserve">which is mandatory for non-Redcap UEs is not supported or optionally supported by Redcap UEs. </w:t>
              </w:r>
            </w:ins>
            <w:ins w:id="263" w:author="vivo-Chenli" w:date="2020-10-09T09:43:00Z">
              <w:r w:rsidR="00CB4EB1">
                <w:rPr>
                  <w:lang w:eastAsia="zh-CN"/>
                </w:rPr>
                <w:t xml:space="preserve"> </w:t>
              </w:r>
            </w:ins>
            <w:ins w:id="264" w:author="vivo-Chenli" w:date="2020-10-09T17:50:00Z">
              <w:r w:rsidR="00073E73">
                <w:rPr>
                  <w:lang w:eastAsia="zh-CN"/>
                </w:rPr>
                <w:t xml:space="preserve">Otherwise, we cannot confirm whether all the above cases </w:t>
              </w:r>
            </w:ins>
            <w:ins w:id="265" w:author="vivo-Chenli" w:date="2020-10-09T17:51:00Z">
              <w:r w:rsidR="00073E73">
                <w:rPr>
                  <w:lang w:eastAsia="zh-CN"/>
                </w:rPr>
                <w:t xml:space="preserve">are </w:t>
              </w:r>
              <w:r w:rsidR="00DA681E">
                <w:rPr>
                  <w:lang w:eastAsia="zh-CN"/>
                </w:rPr>
                <w:t xml:space="preserve">valid. </w:t>
              </w:r>
            </w:ins>
          </w:p>
        </w:tc>
      </w:tr>
    </w:tbl>
    <w:p w14:paraId="5AAE9723" w14:textId="7FC551BA" w:rsidR="005A40AE" w:rsidRDefault="005A40AE" w:rsidP="001A5E3E">
      <w:pPr>
        <w:rPr>
          <w:ins w:id="266" w:author="Intel" w:date="2020-10-08T17:00:00Z"/>
          <w:lang w:val="en-GB"/>
        </w:rPr>
      </w:pPr>
    </w:p>
    <w:p w14:paraId="7713A278" w14:textId="77777777" w:rsidR="00D33F3A" w:rsidRPr="00AA34F5" w:rsidRDefault="00D33F3A" w:rsidP="00D33F3A">
      <w:pPr>
        <w:rPr>
          <w:ins w:id="267" w:author="Intel" w:date="2020-10-08T17:00:00Z"/>
          <w:b/>
          <w:bCs/>
          <w:lang w:val="en-GB"/>
        </w:rPr>
      </w:pPr>
      <w:ins w:id="268" w:author="Intel" w:date="2020-10-08T17:00:00Z">
        <w:r w:rsidRPr="00AA34F5">
          <w:rPr>
            <w:b/>
            <w:bCs/>
            <w:lang w:val="en-GB"/>
          </w:rPr>
          <w:t>Summary:</w:t>
        </w:r>
      </w:ins>
    </w:p>
    <w:p w14:paraId="474CC1A4" w14:textId="03D910D9" w:rsidR="00D33F3A" w:rsidRDefault="00D33F3A" w:rsidP="00D33F3A">
      <w:pPr>
        <w:rPr>
          <w:ins w:id="269" w:author="Intel" w:date="2020-10-08T17:00:00Z"/>
          <w:lang w:val="en-GB"/>
        </w:rPr>
      </w:pPr>
      <w:ins w:id="270" w:author="Intel" w:date="2020-10-08T17:00:00Z">
        <w:r>
          <w:rPr>
            <w:lang w:val="en-GB"/>
          </w:rPr>
          <w:t>15 companies provided inputs.</w:t>
        </w:r>
      </w:ins>
    </w:p>
    <w:p w14:paraId="396804F0" w14:textId="0473F952" w:rsidR="00D33F3A" w:rsidRDefault="00D33F3A" w:rsidP="00D33F3A">
      <w:pPr>
        <w:rPr>
          <w:ins w:id="271" w:author="Intel" w:date="2020-10-08T17:03:00Z"/>
          <w:lang w:val="en-GB"/>
        </w:rPr>
      </w:pPr>
      <w:ins w:id="272" w:author="Intel" w:date="2020-10-08T17:00:00Z">
        <w:r>
          <w:rPr>
            <w:lang w:val="en-GB"/>
          </w:rPr>
          <w:t xml:space="preserve">Alt 1: </w:t>
        </w:r>
      </w:ins>
      <w:ins w:id="273" w:author="Intel" w:date="2020-10-08T17:01:00Z">
        <w:r>
          <w:rPr>
            <w:lang w:val="en-GB"/>
          </w:rPr>
          <w:t>2 companies (MediaTek, LG)</w:t>
        </w:r>
      </w:ins>
    </w:p>
    <w:p w14:paraId="70307436" w14:textId="44826770" w:rsidR="00D33F3A" w:rsidRDefault="00D33F3A" w:rsidP="00D33F3A">
      <w:pPr>
        <w:rPr>
          <w:ins w:id="274" w:author="Intel" w:date="2020-10-08T17:03:00Z"/>
          <w:lang w:val="en-GB"/>
        </w:rPr>
      </w:pPr>
      <w:ins w:id="275" w:author="Intel" w:date="2020-10-08T17:03:00Z">
        <w:r>
          <w:rPr>
            <w:lang w:val="en-GB"/>
          </w:rPr>
          <w:t>Alt 3: 15 companies with comments;</w:t>
        </w:r>
      </w:ins>
    </w:p>
    <w:p w14:paraId="29E42E25" w14:textId="3570A694" w:rsidR="00310314" w:rsidRDefault="00310314" w:rsidP="00D33F3A">
      <w:pPr>
        <w:rPr>
          <w:ins w:id="276" w:author="Intel" w:date="2020-10-08T17:18:00Z"/>
        </w:rPr>
      </w:pPr>
      <w:ins w:id="277" w:author="Intel" w:date="2020-10-08T17:18:00Z">
        <w:r>
          <w:t>Regarding the scenarios</w:t>
        </w:r>
      </w:ins>
      <w:ins w:id="278" w:author="Intel" w:date="2020-10-08T17:19:00Z">
        <w:r>
          <w:t>, most companies would like to consider:</w:t>
        </w:r>
      </w:ins>
    </w:p>
    <w:p w14:paraId="604D06E8" w14:textId="628B4F4C" w:rsidR="00D33F3A" w:rsidRDefault="00D33F3A" w:rsidP="00D33F3A">
      <w:pPr>
        <w:rPr>
          <w:ins w:id="279" w:author="Intel" w:date="2020-10-08T17:05:00Z"/>
        </w:rPr>
      </w:pPr>
      <w:ins w:id="280" w:author="Intel" w:date="2020-10-08T17:05:00Z">
        <w:r>
          <w:t xml:space="preserve">For the </w:t>
        </w:r>
      </w:ins>
      <w:ins w:id="281" w:author="Intel" w:date="2020-10-08T17:37:00Z">
        <w:r w:rsidR="00F76918">
          <w:t>features</w:t>
        </w:r>
      </w:ins>
      <w:ins w:id="282" w:author="Intel" w:date="2020-10-08T17:05:00Z">
        <w:r>
          <w:t xml:space="preserve"> that are mandatory for non-Redcap UEs, there are following cases:</w:t>
        </w:r>
      </w:ins>
    </w:p>
    <w:p w14:paraId="060EE0E1" w14:textId="77777777" w:rsidR="00D33F3A" w:rsidRDefault="00D33F3A" w:rsidP="00D33F3A">
      <w:pPr>
        <w:spacing w:after="0"/>
        <w:rPr>
          <w:ins w:id="283" w:author="Intel" w:date="2020-10-08T17:05:00Z"/>
        </w:rPr>
      </w:pPr>
      <w:ins w:id="284" w:author="Intel" w:date="2020-10-08T17:05:00Z">
        <w:r>
          <w:t>Case1: The Redcap UE mandatorily supports the feature with the same value;</w:t>
        </w:r>
      </w:ins>
    </w:p>
    <w:p w14:paraId="03D5CF1D" w14:textId="77777777" w:rsidR="00D33F3A" w:rsidRDefault="00D33F3A" w:rsidP="00D33F3A">
      <w:pPr>
        <w:spacing w:after="0"/>
        <w:rPr>
          <w:ins w:id="285" w:author="Intel" w:date="2020-10-08T17:05:00Z"/>
        </w:rPr>
      </w:pPr>
      <w:ins w:id="286" w:author="Intel" w:date="2020-10-08T17:05:00Z">
        <w:r>
          <w:t>Case2: The Redcap UE mandatorily supports the feature, but with different value (e.g. bandwidth value);</w:t>
        </w:r>
      </w:ins>
    </w:p>
    <w:p w14:paraId="3C7747EE" w14:textId="77777777" w:rsidR="00D33F3A" w:rsidRDefault="00D33F3A" w:rsidP="00D33F3A">
      <w:pPr>
        <w:spacing w:after="0"/>
        <w:rPr>
          <w:ins w:id="287" w:author="Intel" w:date="2020-10-08T17:05:00Z"/>
        </w:rPr>
      </w:pPr>
      <w:ins w:id="288" w:author="Intel" w:date="2020-10-08T17:05:00Z">
        <w:r>
          <w:t>Case3:  The Redcap UE optionally supports the feature;</w:t>
        </w:r>
      </w:ins>
    </w:p>
    <w:p w14:paraId="470F385F" w14:textId="77777777" w:rsidR="00D33F3A" w:rsidRDefault="00D33F3A" w:rsidP="00D33F3A">
      <w:pPr>
        <w:spacing w:after="0"/>
        <w:rPr>
          <w:ins w:id="289" w:author="Intel" w:date="2020-10-08T17:05:00Z"/>
        </w:rPr>
      </w:pPr>
      <w:ins w:id="290" w:author="Intel" w:date="2020-10-08T17:05:00Z">
        <w:r>
          <w:t xml:space="preserve">Case4: The Redcap UE does not support the feature at all.   </w:t>
        </w:r>
      </w:ins>
    </w:p>
    <w:p w14:paraId="0543F691" w14:textId="77777777" w:rsidR="00D33F3A" w:rsidRPr="00D33F3A" w:rsidRDefault="00D33F3A" w:rsidP="00D33F3A">
      <w:pPr>
        <w:rPr>
          <w:ins w:id="291" w:author="Intel" w:date="2020-10-08T17:04:00Z"/>
          <w:rPrChange w:id="292" w:author="Intel" w:date="2020-10-08T17:05:00Z">
            <w:rPr>
              <w:ins w:id="293" w:author="Intel" w:date="2020-10-08T17:04:00Z"/>
              <w:lang w:val="en-GB"/>
            </w:rPr>
          </w:rPrChange>
        </w:rPr>
      </w:pPr>
    </w:p>
    <w:p w14:paraId="59C7105F" w14:textId="5E24DD52" w:rsidR="00D33F3A" w:rsidRDefault="00D33F3A" w:rsidP="00D33F3A">
      <w:pPr>
        <w:rPr>
          <w:ins w:id="294" w:author="Intel" w:date="2020-10-08T17:04:00Z"/>
          <w:lang w:val="en-GB"/>
        </w:rPr>
      </w:pPr>
      <w:ins w:id="295" w:author="Intel" w:date="2020-10-08T17:03:00Z">
        <w:r>
          <w:rPr>
            <w:lang w:val="en-GB"/>
          </w:rPr>
          <w:t xml:space="preserve">1 </w:t>
        </w:r>
      </w:ins>
      <w:ins w:id="296" w:author="Intel" w:date="2020-10-08T17:04:00Z">
        <w:r>
          <w:rPr>
            <w:lang w:val="en-GB"/>
          </w:rPr>
          <w:t>company would like to consider the below scenario:</w:t>
        </w:r>
      </w:ins>
    </w:p>
    <w:p w14:paraId="5F25503F" w14:textId="39841F97" w:rsidR="00D33F3A" w:rsidRPr="00D33F3A" w:rsidRDefault="00D33F3A" w:rsidP="00D33F3A">
      <w:pPr>
        <w:spacing w:before="60" w:after="60"/>
        <w:rPr>
          <w:ins w:id="297" w:author="Intel" w:date="2020-10-08T17:04:00Z"/>
          <w:rFonts w:eastAsia="DengXian"/>
          <w:i/>
          <w:iCs/>
          <w:lang w:eastAsia="zh-CN"/>
          <w:rPrChange w:id="298" w:author="Intel" w:date="2020-10-08T17:04:00Z">
            <w:rPr>
              <w:ins w:id="299" w:author="Intel" w:date="2020-10-08T17:04:00Z"/>
              <w:rFonts w:eastAsia="DengXian"/>
              <w:lang w:eastAsia="zh-CN"/>
            </w:rPr>
          </w:rPrChange>
        </w:rPr>
      </w:pPr>
      <w:ins w:id="300" w:author="Intel" w:date="2020-10-08T17:04:00Z">
        <w:r w:rsidRPr="00D33F3A">
          <w:rPr>
            <w:rFonts w:eastAsia="DengXian"/>
            <w:i/>
            <w:iCs/>
            <w:lang w:val="en-GB" w:eastAsia="zh-CN"/>
            <w:rPrChange w:id="301" w:author="Intel" w:date="2020-10-08T17:04:00Z">
              <w:rPr>
                <w:rFonts w:eastAsia="DengXian"/>
                <w:lang w:val="en-GB" w:eastAsia="zh-CN"/>
              </w:rPr>
            </w:rPrChange>
          </w:rPr>
          <w:t xml:space="preserve">For </w:t>
        </w:r>
      </w:ins>
      <w:ins w:id="302" w:author="Intel" w:date="2020-10-08T17:07:00Z">
        <w:r>
          <w:rPr>
            <w:rFonts w:eastAsia="DengXian"/>
            <w:i/>
            <w:iCs/>
            <w:lang w:val="en-GB" w:eastAsia="zh-CN"/>
          </w:rPr>
          <w:t>case 3</w:t>
        </w:r>
      </w:ins>
      <w:ins w:id="303" w:author="Intel" w:date="2020-10-08T17:04:00Z">
        <w:r w:rsidRPr="00D33F3A">
          <w:rPr>
            <w:rFonts w:eastAsia="DengXian"/>
            <w:i/>
            <w:iCs/>
            <w:lang w:eastAsia="zh-CN"/>
            <w:rPrChange w:id="304" w:author="Intel" w:date="2020-10-08T17:04:00Z">
              <w:rPr>
                <w:rFonts w:eastAsia="DengXian"/>
                <w:lang w:eastAsia="zh-CN"/>
              </w:rPr>
            </w:rPrChange>
          </w:rPr>
          <w:t xml:space="preserve">, we also need to distinguish what the absence of a field means: </w:t>
        </w:r>
      </w:ins>
    </w:p>
    <w:p w14:paraId="35846704" w14:textId="77777777" w:rsidR="00D33F3A" w:rsidRPr="00D33F3A" w:rsidRDefault="00D33F3A" w:rsidP="00D33F3A">
      <w:pPr>
        <w:pStyle w:val="af3"/>
        <w:numPr>
          <w:ilvl w:val="0"/>
          <w:numId w:val="28"/>
        </w:numPr>
        <w:spacing w:before="60" w:after="60"/>
        <w:rPr>
          <w:ins w:id="305" w:author="Intel" w:date="2020-10-08T17:04:00Z"/>
          <w:rFonts w:eastAsia="DengXian"/>
          <w:i/>
          <w:iCs/>
          <w:lang w:eastAsia="zh-CN"/>
          <w:rPrChange w:id="306" w:author="Intel" w:date="2020-10-08T17:04:00Z">
            <w:rPr>
              <w:ins w:id="307" w:author="Intel" w:date="2020-10-08T17:04:00Z"/>
              <w:rFonts w:eastAsia="DengXian"/>
              <w:lang w:eastAsia="zh-CN"/>
            </w:rPr>
          </w:rPrChange>
        </w:rPr>
      </w:pPr>
      <w:ins w:id="308" w:author="Intel" w:date="2020-10-08T17:04:00Z">
        <w:r w:rsidRPr="00D33F3A">
          <w:rPr>
            <w:rFonts w:eastAsia="DengXian"/>
            <w:i/>
            <w:iCs/>
            <w:lang w:eastAsia="zh-CN"/>
            <w:rPrChange w:id="309" w:author="Intel" w:date="2020-10-08T17:04:00Z">
              <w:rPr>
                <w:rFonts w:eastAsia="DengXian"/>
                <w:lang w:eastAsia="zh-CN"/>
              </w:rPr>
            </w:rPrChange>
          </w:rPr>
          <w:t xml:space="preserve"> Whether the </w:t>
        </w:r>
        <w:proofErr w:type="spellStart"/>
        <w:r w:rsidRPr="00D33F3A">
          <w:rPr>
            <w:rFonts w:eastAsia="DengXian"/>
            <w:i/>
            <w:iCs/>
            <w:lang w:eastAsia="zh-CN"/>
            <w:rPrChange w:id="310" w:author="Intel" w:date="2020-10-08T17:04:00Z">
              <w:rPr>
                <w:rFonts w:eastAsia="DengXian"/>
                <w:lang w:eastAsia="zh-CN"/>
              </w:rPr>
            </w:rPrChange>
          </w:rPr>
          <w:t>RedCap</w:t>
        </w:r>
        <w:proofErr w:type="spellEnd"/>
        <w:r w:rsidRPr="00D33F3A">
          <w:rPr>
            <w:rFonts w:eastAsia="DengXian"/>
            <w:i/>
            <w:iCs/>
            <w:lang w:eastAsia="zh-CN"/>
            <w:rPrChange w:id="311" w:author="Intel" w:date="2020-10-08T17:04:00Z">
              <w:rPr>
                <w:rFonts w:eastAsia="DengXian"/>
                <w:lang w:eastAsia="zh-CN"/>
              </w:rPr>
            </w:rPrChange>
          </w:rPr>
          <w:t xml:space="preserve"> UE supports the mandatory functionality like the non-</w:t>
        </w:r>
        <w:proofErr w:type="spellStart"/>
        <w:r w:rsidRPr="00D33F3A">
          <w:rPr>
            <w:rFonts w:eastAsia="DengXian"/>
            <w:i/>
            <w:iCs/>
            <w:lang w:eastAsia="zh-CN"/>
            <w:rPrChange w:id="312" w:author="Intel" w:date="2020-10-08T17:04:00Z">
              <w:rPr>
                <w:rFonts w:eastAsia="DengXian"/>
                <w:lang w:eastAsia="zh-CN"/>
              </w:rPr>
            </w:rPrChange>
          </w:rPr>
          <w:t>RedCap</w:t>
        </w:r>
        <w:proofErr w:type="spellEnd"/>
        <w:r w:rsidRPr="00D33F3A">
          <w:rPr>
            <w:rFonts w:eastAsia="DengXian"/>
            <w:i/>
            <w:iCs/>
            <w:lang w:eastAsia="zh-CN"/>
            <w:rPrChange w:id="313" w:author="Intel" w:date="2020-10-08T17:04:00Z">
              <w:rPr>
                <w:rFonts w:eastAsia="DengXian"/>
                <w:lang w:eastAsia="zh-CN"/>
              </w:rPr>
            </w:rPrChange>
          </w:rPr>
          <w:t xml:space="preserve"> UEs</w:t>
        </w:r>
      </w:ins>
    </w:p>
    <w:p w14:paraId="3370CE09" w14:textId="77777777" w:rsidR="00D33F3A" w:rsidRPr="00D33F3A" w:rsidRDefault="00D33F3A" w:rsidP="00D33F3A">
      <w:pPr>
        <w:pStyle w:val="af3"/>
        <w:numPr>
          <w:ilvl w:val="0"/>
          <w:numId w:val="28"/>
        </w:numPr>
        <w:spacing w:before="60" w:after="60"/>
        <w:rPr>
          <w:ins w:id="314" w:author="Intel" w:date="2020-10-08T17:04:00Z"/>
          <w:rFonts w:eastAsia="DengXian"/>
          <w:i/>
          <w:iCs/>
          <w:lang w:eastAsia="zh-CN"/>
          <w:rPrChange w:id="315" w:author="Intel" w:date="2020-10-08T17:04:00Z">
            <w:rPr>
              <w:ins w:id="316" w:author="Intel" w:date="2020-10-08T17:04:00Z"/>
              <w:rFonts w:eastAsia="DengXian"/>
              <w:lang w:eastAsia="zh-CN"/>
            </w:rPr>
          </w:rPrChange>
        </w:rPr>
      </w:pPr>
      <w:ins w:id="317" w:author="Intel" w:date="2020-10-08T17:04:00Z">
        <w:r w:rsidRPr="00D33F3A">
          <w:rPr>
            <w:rFonts w:eastAsia="DengXian"/>
            <w:i/>
            <w:iCs/>
            <w:lang w:eastAsia="zh-CN"/>
            <w:rPrChange w:id="318" w:author="Intel" w:date="2020-10-08T17:04:00Z">
              <w:rPr>
                <w:rFonts w:eastAsia="DengXian"/>
                <w:lang w:eastAsia="zh-CN"/>
              </w:rPr>
            </w:rPrChange>
          </w:rPr>
          <w:t xml:space="preserve">Whether the </w:t>
        </w:r>
        <w:proofErr w:type="spellStart"/>
        <w:r w:rsidRPr="00D33F3A">
          <w:rPr>
            <w:rFonts w:eastAsia="DengXian"/>
            <w:i/>
            <w:iCs/>
            <w:lang w:eastAsia="zh-CN"/>
            <w:rPrChange w:id="319" w:author="Intel" w:date="2020-10-08T17:04:00Z">
              <w:rPr>
                <w:rFonts w:eastAsia="DengXian"/>
                <w:lang w:eastAsia="zh-CN"/>
              </w:rPr>
            </w:rPrChange>
          </w:rPr>
          <w:t>RedCap</w:t>
        </w:r>
        <w:proofErr w:type="spellEnd"/>
        <w:r w:rsidRPr="00D33F3A">
          <w:rPr>
            <w:rFonts w:eastAsia="DengXian"/>
            <w:i/>
            <w:iCs/>
            <w:lang w:eastAsia="zh-CN"/>
            <w:rPrChange w:id="320" w:author="Intel" w:date="2020-10-08T17:04:00Z">
              <w:rPr>
                <w:rFonts w:eastAsia="DengXian"/>
                <w:lang w:eastAsia="zh-CN"/>
              </w:rPr>
            </w:rPrChange>
          </w:rPr>
          <w:t xml:space="preserve"> UE does not support this functionality at all.</w:t>
        </w:r>
      </w:ins>
    </w:p>
    <w:p w14:paraId="24F340F5" w14:textId="230FAA68" w:rsidR="00310314" w:rsidRDefault="00310314" w:rsidP="00D33F3A">
      <w:pPr>
        <w:rPr>
          <w:ins w:id="321" w:author="Intel" w:date="2020-10-08T17:19:00Z"/>
        </w:rPr>
      </w:pPr>
    </w:p>
    <w:p w14:paraId="2B09227D" w14:textId="5813F58B" w:rsidR="00310314" w:rsidRDefault="00310314" w:rsidP="00D33F3A">
      <w:pPr>
        <w:rPr>
          <w:ins w:id="322" w:author="Intel" w:date="2020-10-08T17:19:00Z"/>
        </w:rPr>
      </w:pPr>
      <w:ins w:id="323" w:author="Intel" w:date="2020-10-08T17:20:00Z">
        <w:r>
          <w:t>3</w:t>
        </w:r>
      </w:ins>
      <w:ins w:id="324" w:author="Intel" w:date="2020-10-08T17:19:00Z">
        <w:r>
          <w:t xml:space="preserve"> company would like to consider:</w:t>
        </w:r>
      </w:ins>
    </w:p>
    <w:p w14:paraId="4704D26D" w14:textId="57C52E35" w:rsidR="00310314" w:rsidRPr="00310314" w:rsidRDefault="00310314" w:rsidP="00D33F3A">
      <w:pPr>
        <w:rPr>
          <w:ins w:id="325" w:author="Intel" w:date="2020-10-08T17:19:00Z"/>
          <w:i/>
          <w:iCs/>
          <w:rPrChange w:id="326" w:author="Intel" w:date="2020-10-08T17:20:00Z">
            <w:rPr>
              <w:ins w:id="327" w:author="Intel" w:date="2020-10-08T17:19:00Z"/>
            </w:rPr>
          </w:rPrChange>
        </w:rPr>
      </w:pPr>
      <w:ins w:id="328" w:author="Intel" w:date="2020-10-08T17:19:00Z">
        <w:r w:rsidRPr="00310314">
          <w:rPr>
            <w:i/>
            <w:iCs/>
            <w:lang w:eastAsia="zh-CN"/>
            <w:rPrChange w:id="329" w:author="Intel" w:date="2020-10-08T17:20:00Z">
              <w:rPr>
                <w:lang w:eastAsia="zh-CN"/>
              </w:rPr>
            </w:rPrChange>
          </w:rPr>
          <w:lastRenderedPageBreak/>
          <w:t>Optional features for non-</w:t>
        </w:r>
        <w:proofErr w:type="spellStart"/>
        <w:r w:rsidRPr="00310314">
          <w:rPr>
            <w:i/>
            <w:iCs/>
            <w:lang w:eastAsia="zh-CN"/>
            <w:rPrChange w:id="330" w:author="Intel" w:date="2020-10-08T17:20:00Z">
              <w:rPr>
                <w:lang w:eastAsia="zh-CN"/>
              </w:rPr>
            </w:rPrChange>
          </w:rPr>
          <w:t>RedCap</w:t>
        </w:r>
        <w:proofErr w:type="spellEnd"/>
        <w:r w:rsidRPr="00310314">
          <w:rPr>
            <w:i/>
            <w:iCs/>
            <w:lang w:eastAsia="zh-CN"/>
            <w:rPrChange w:id="331" w:author="Intel" w:date="2020-10-08T17:20:00Z">
              <w:rPr>
                <w:lang w:eastAsia="zh-CN"/>
              </w:rPr>
            </w:rPrChange>
          </w:rPr>
          <w:t xml:space="preserve"> UE that are not supported for </w:t>
        </w:r>
        <w:proofErr w:type="spellStart"/>
        <w:r w:rsidRPr="00310314">
          <w:rPr>
            <w:i/>
            <w:iCs/>
            <w:lang w:eastAsia="zh-CN"/>
            <w:rPrChange w:id="332" w:author="Intel" w:date="2020-10-08T17:20:00Z">
              <w:rPr>
                <w:lang w:eastAsia="zh-CN"/>
              </w:rPr>
            </w:rPrChange>
          </w:rPr>
          <w:t>RedCap</w:t>
        </w:r>
        <w:proofErr w:type="spellEnd"/>
        <w:r w:rsidRPr="00310314">
          <w:rPr>
            <w:i/>
            <w:iCs/>
            <w:lang w:eastAsia="zh-CN"/>
            <w:rPrChange w:id="333" w:author="Intel" w:date="2020-10-08T17:20:00Z">
              <w:rPr>
                <w:lang w:eastAsia="zh-CN"/>
              </w:rPr>
            </w:rPrChange>
          </w:rPr>
          <w:t xml:space="preserve"> UE also need to be specified in the specifications, e.g. capabilities related to DC does not apply to </w:t>
        </w:r>
        <w:proofErr w:type="spellStart"/>
        <w:r w:rsidRPr="00310314">
          <w:rPr>
            <w:i/>
            <w:iCs/>
            <w:lang w:eastAsia="zh-CN"/>
            <w:rPrChange w:id="334" w:author="Intel" w:date="2020-10-08T17:20:00Z">
              <w:rPr>
                <w:lang w:eastAsia="zh-CN"/>
              </w:rPr>
            </w:rPrChange>
          </w:rPr>
          <w:t>RedCap</w:t>
        </w:r>
        <w:proofErr w:type="spellEnd"/>
        <w:r w:rsidRPr="00310314">
          <w:rPr>
            <w:i/>
            <w:iCs/>
            <w:lang w:eastAsia="zh-CN"/>
            <w:rPrChange w:id="335" w:author="Intel" w:date="2020-10-08T17:20:00Z">
              <w:rPr>
                <w:lang w:eastAsia="zh-CN"/>
              </w:rPr>
            </w:rPrChange>
          </w:rPr>
          <w:t xml:space="preserve"> UE.</w:t>
        </w:r>
      </w:ins>
    </w:p>
    <w:p w14:paraId="4D793003" w14:textId="77777777" w:rsidR="00F76918" w:rsidRDefault="00D33F3A" w:rsidP="00D33F3A">
      <w:pPr>
        <w:rPr>
          <w:ins w:id="336" w:author="Intel" w:date="2020-10-08T17:33:00Z"/>
        </w:rPr>
      </w:pPr>
      <w:ins w:id="337" w:author="Intel" w:date="2020-10-08T17:08:00Z">
        <w:r>
          <w:t xml:space="preserve">1 company </w:t>
        </w:r>
      </w:ins>
      <w:ins w:id="338" w:author="Intel" w:date="2020-10-08T17:10:00Z">
        <w:r>
          <w:t xml:space="preserve">commented that </w:t>
        </w:r>
        <w:r w:rsidR="00310314">
          <w:t>case 3 needs the confirmation from RAN1;</w:t>
        </w:r>
      </w:ins>
      <w:ins w:id="339" w:author="Intel" w:date="2020-10-08T17:11:00Z">
        <w:r w:rsidR="00310314">
          <w:t xml:space="preserve"> 1 company commented the details of cases </w:t>
        </w:r>
      </w:ins>
      <w:ins w:id="340" w:author="Intel" w:date="2020-10-08T17:17:00Z">
        <w:r w:rsidR="00310314">
          <w:t>may</w:t>
        </w:r>
      </w:ins>
      <w:ins w:id="341" w:author="Intel" w:date="2020-10-08T17:18:00Z">
        <w:r w:rsidR="00310314">
          <w:t xml:space="preserve"> need to wait for RAN1 progress.</w:t>
        </w:r>
      </w:ins>
    </w:p>
    <w:p w14:paraId="0EF450C8" w14:textId="3D33D01C" w:rsidR="00D33F3A" w:rsidRPr="00D33F3A" w:rsidRDefault="00F76918" w:rsidP="00D33F3A">
      <w:pPr>
        <w:rPr>
          <w:ins w:id="342" w:author="Intel" w:date="2020-10-08T17:00:00Z"/>
          <w:rPrChange w:id="343" w:author="Intel" w:date="2020-10-08T17:04:00Z">
            <w:rPr>
              <w:ins w:id="344" w:author="Intel" w:date="2020-10-08T17:00:00Z"/>
              <w:lang w:val="en-GB"/>
            </w:rPr>
          </w:rPrChange>
        </w:rPr>
      </w:pPr>
      <w:ins w:id="345" w:author="Intel" w:date="2020-10-08T17:33:00Z">
        <w:r>
          <w:t>5</w:t>
        </w:r>
      </w:ins>
      <w:ins w:id="346" w:author="Intel" w:date="2020-10-08T17:23:00Z">
        <w:r w:rsidR="00586DD3">
          <w:t xml:space="preserve"> company would like to</w:t>
        </w:r>
      </w:ins>
      <w:ins w:id="347" w:author="Intel" w:date="2020-10-08T17:24:00Z">
        <w:r w:rsidR="00586DD3">
          <w:t xml:space="preserve"> study</w:t>
        </w:r>
      </w:ins>
      <w:ins w:id="348" w:author="Intel" w:date="2020-10-08T17:23:00Z">
        <w:r w:rsidR="00586DD3">
          <w:t xml:space="preserve"> </w:t>
        </w:r>
      </w:ins>
      <w:ins w:id="349" w:author="Intel" w:date="2020-10-08T17:24:00Z">
        <w:r w:rsidR="00586DD3" w:rsidRPr="00586DD3">
          <w:t>which capabilities would fall into which category (cf. Intel scenarios) before jumping into conclusions on exact definitions and solutions</w:t>
        </w:r>
      </w:ins>
      <w:ins w:id="350" w:author="Intel" w:date="2020-10-08T17:32:00Z">
        <w:r>
          <w:t>.</w:t>
        </w:r>
      </w:ins>
    </w:p>
    <w:p w14:paraId="6E3555D2" w14:textId="77777777" w:rsidR="00D33F3A" w:rsidRDefault="00D33F3A" w:rsidP="00D33F3A">
      <w:pPr>
        <w:rPr>
          <w:ins w:id="351" w:author="Intel" w:date="2020-10-08T17:00:00Z"/>
          <w:lang w:val="en-GB"/>
        </w:rPr>
      </w:pPr>
      <w:ins w:id="352" w:author="Intel" w:date="2020-10-08T17:00:00Z">
        <w:r>
          <w:rPr>
            <w:lang w:val="en-GB"/>
          </w:rPr>
          <w:t>Rapporteur would suggest:</w:t>
        </w:r>
      </w:ins>
    </w:p>
    <w:p w14:paraId="0F2A4065" w14:textId="495A6725" w:rsidR="00D33F3A" w:rsidRDefault="00D33F3A" w:rsidP="00D33F3A">
      <w:pPr>
        <w:rPr>
          <w:ins w:id="353" w:author="Intel" w:date="2020-10-08T17:00:00Z"/>
          <w:rFonts w:ascii="Arial" w:hAnsi="Arial" w:cs="Arial"/>
          <w:b/>
        </w:rPr>
      </w:pPr>
      <w:ins w:id="354" w:author="Intel" w:date="2020-10-08T17:00:00Z">
        <w:r>
          <w:rPr>
            <w:rFonts w:ascii="Arial" w:hAnsi="Arial" w:cs="Arial"/>
            <w:b/>
          </w:rPr>
          <w:t xml:space="preserve">Proposal </w:t>
        </w:r>
      </w:ins>
      <w:ins w:id="355" w:author="Intel" w:date="2020-10-08T17:34:00Z">
        <w:r w:rsidR="00F76918">
          <w:rPr>
            <w:rFonts w:ascii="Arial" w:hAnsi="Arial" w:cs="Arial"/>
            <w:b/>
          </w:rPr>
          <w:t>2</w:t>
        </w:r>
      </w:ins>
      <w:ins w:id="356" w:author="Intel" w:date="2020-10-08T17:00:00Z">
        <w:r>
          <w:rPr>
            <w:rFonts w:ascii="Arial" w:hAnsi="Arial" w:cs="Arial"/>
            <w:b/>
          </w:rPr>
          <w:t xml:space="preserve">: </w:t>
        </w:r>
      </w:ins>
      <w:ins w:id="357" w:author="Intel" w:date="2020-10-08T17:34:00Z">
        <w:r w:rsidR="00F76918">
          <w:rPr>
            <w:rFonts w:ascii="Arial" w:hAnsi="Arial" w:cs="Arial"/>
            <w:b/>
          </w:rPr>
          <w:t>Following scenarios are considered when design the capability signaling</w:t>
        </w:r>
      </w:ins>
      <w:ins w:id="358" w:author="Intel" w:date="2020-10-08T17:35:00Z">
        <w:r w:rsidR="00F76918">
          <w:rPr>
            <w:rFonts w:ascii="Arial" w:hAnsi="Arial" w:cs="Arial"/>
            <w:b/>
          </w:rPr>
          <w:t xml:space="preserve"> for </w:t>
        </w:r>
        <w:proofErr w:type="spellStart"/>
        <w:r w:rsidR="00F76918">
          <w:rPr>
            <w:rFonts w:ascii="Arial" w:hAnsi="Arial" w:cs="Arial"/>
            <w:b/>
          </w:rPr>
          <w:t>RedCap</w:t>
        </w:r>
        <w:proofErr w:type="spellEnd"/>
        <w:r w:rsidR="00F76918">
          <w:rPr>
            <w:rFonts w:ascii="Arial" w:hAnsi="Arial" w:cs="Arial"/>
            <w:b/>
          </w:rPr>
          <w:t xml:space="preserve"> UE</w:t>
        </w:r>
      </w:ins>
      <w:ins w:id="359" w:author="Intel" w:date="2020-10-08T17:34:00Z">
        <w:r w:rsidR="00F76918">
          <w:rPr>
            <w:rFonts w:ascii="Arial" w:hAnsi="Arial" w:cs="Arial"/>
            <w:b/>
          </w:rPr>
          <w:t xml:space="preserve">, but </w:t>
        </w:r>
      </w:ins>
      <w:ins w:id="360" w:author="Intel" w:date="2020-10-08T17:35:00Z">
        <w:r w:rsidR="00F76918">
          <w:rPr>
            <w:rFonts w:ascii="Arial" w:hAnsi="Arial" w:cs="Arial"/>
            <w:b/>
          </w:rPr>
          <w:t xml:space="preserve">FFS on </w:t>
        </w:r>
      </w:ins>
      <w:ins w:id="361" w:author="Intel" w:date="2020-10-08T17:34:00Z">
        <w:r w:rsidR="00F76918">
          <w:rPr>
            <w:rFonts w:ascii="Arial" w:hAnsi="Arial" w:cs="Arial"/>
            <w:b/>
          </w:rPr>
          <w:t xml:space="preserve">the details, e.g. </w:t>
        </w:r>
      </w:ins>
      <w:ins w:id="362" w:author="Intel" w:date="2020-10-08T17:35:00Z">
        <w:r w:rsidR="00F76918" w:rsidRPr="00F76918">
          <w:rPr>
            <w:rFonts w:ascii="Arial" w:hAnsi="Arial" w:cs="Arial"/>
            <w:b/>
            <w:rPrChange w:id="363" w:author="Intel" w:date="2020-10-08T17:35:00Z">
              <w:rPr/>
            </w:rPrChange>
          </w:rPr>
          <w:t>what each category of features may include</w:t>
        </w:r>
      </w:ins>
      <w:ins w:id="364" w:author="Intel" w:date="2020-10-08T17:00:00Z">
        <w:r>
          <w:rPr>
            <w:rFonts w:ascii="Arial" w:hAnsi="Arial" w:cs="Arial"/>
            <w:b/>
          </w:rPr>
          <w:t>:</w:t>
        </w:r>
      </w:ins>
    </w:p>
    <w:p w14:paraId="0786C68E" w14:textId="0C118EF7" w:rsidR="00F76918" w:rsidRDefault="00F76918" w:rsidP="00F76918">
      <w:pPr>
        <w:spacing w:after="0"/>
        <w:rPr>
          <w:ins w:id="365" w:author="Intel" w:date="2020-10-08T17:37:00Z"/>
        </w:rPr>
      </w:pPr>
      <w:ins w:id="366" w:author="Intel" w:date="2020-10-08T17:37:00Z">
        <w:r>
          <w:t xml:space="preserve">For the features that are mandatory for non-Redcap UEs, following scenarios are considered: </w:t>
        </w:r>
      </w:ins>
    </w:p>
    <w:p w14:paraId="56758E10" w14:textId="2C48FFB6" w:rsidR="00F76918" w:rsidRDefault="00F76918" w:rsidP="00F76918">
      <w:pPr>
        <w:spacing w:after="0"/>
        <w:rPr>
          <w:ins w:id="367" w:author="Intel" w:date="2020-10-08T17:35:00Z"/>
        </w:rPr>
      </w:pPr>
      <w:ins w:id="368" w:author="Intel" w:date="2020-10-08T17:35:00Z">
        <w:r>
          <w:t>Case1: The Redcap UE mandatorily supports the feature with the same value;</w:t>
        </w:r>
      </w:ins>
    </w:p>
    <w:p w14:paraId="76D7DD5E" w14:textId="77777777" w:rsidR="00F76918" w:rsidRDefault="00F76918" w:rsidP="00F76918">
      <w:pPr>
        <w:spacing w:after="0"/>
        <w:rPr>
          <w:ins w:id="369" w:author="Intel" w:date="2020-10-08T17:35:00Z"/>
        </w:rPr>
      </w:pPr>
      <w:ins w:id="370" w:author="Intel" w:date="2020-10-08T17:35:00Z">
        <w:r>
          <w:t>Case2: The Redcap UE mandatorily supports the feature, but with different value (e.g. bandwidth value);</w:t>
        </w:r>
      </w:ins>
    </w:p>
    <w:p w14:paraId="52544C05" w14:textId="10913FC9" w:rsidR="00F76918" w:rsidRDefault="00F76918" w:rsidP="00F76918">
      <w:pPr>
        <w:spacing w:after="0"/>
        <w:rPr>
          <w:ins w:id="371" w:author="Intel" w:date="2020-10-08T17:35:00Z"/>
        </w:rPr>
      </w:pPr>
      <w:ins w:id="372" w:author="Intel" w:date="2020-10-08T17:35:00Z">
        <w:r>
          <w:t>Case3:  The Redcap UE optionally supports the feature;</w:t>
        </w:r>
      </w:ins>
    </w:p>
    <w:p w14:paraId="4D4CEDA4" w14:textId="2F8A75DE" w:rsidR="00F76918" w:rsidRPr="00F76918" w:rsidRDefault="00F76918" w:rsidP="00F76918">
      <w:pPr>
        <w:spacing w:before="60" w:after="60"/>
        <w:rPr>
          <w:ins w:id="373" w:author="Intel" w:date="2020-10-08T17:35:00Z"/>
          <w:rPrChange w:id="374" w:author="Intel" w:date="2020-10-08T17:36:00Z">
            <w:rPr>
              <w:ins w:id="375" w:author="Intel" w:date="2020-10-08T17:35:00Z"/>
              <w:rFonts w:eastAsia="DengXian"/>
              <w:i/>
              <w:iCs/>
              <w:lang w:eastAsia="zh-CN"/>
            </w:rPr>
          </w:rPrChange>
        </w:rPr>
      </w:pPr>
      <w:ins w:id="376" w:author="Intel" w:date="2020-10-08T17:35:00Z">
        <w:r>
          <w:tab/>
        </w:r>
      </w:ins>
      <w:ins w:id="377" w:author="Intel" w:date="2020-10-08T17:36:00Z">
        <w:r>
          <w:t xml:space="preserve">For Case 3, </w:t>
        </w:r>
      </w:ins>
      <w:ins w:id="378" w:author="Intel" w:date="2020-10-08T17:35:00Z">
        <w:r w:rsidRPr="00F76918">
          <w:rPr>
            <w:rPrChange w:id="379" w:author="Intel" w:date="2020-10-08T17:36:00Z">
              <w:rPr>
                <w:rFonts w:eastAsia="DengXian"/>
                <w:i/>
                <w:iCs/>
                <w:lang w:eastAsia="zh-CN"/>
              </w:rPr>
            </w:rPrChange>
          </w:rPr>
          <w:t xml:space="preserve">what the absence of a field means: </w:t>
        </w:r>
      </w:ins>
    </w:p>
    <w:p w14:paraId="1B458E83" w14:textId="0FABD21C" w:rsidR="00F76918" w:rsidRPr="00F76918" w:rsidRDefault="00F76918">
      <w:pPr>
        <w:pStyle w:val="af3"/>
        <w:numPr>
          <w:ilvl w:val="1"/>
          <w:numId w:val="28"/>
        </w:numPr>
        <w:spacing w:before="60" w:after="60"/>
        <w:rPr>
          <w:ins w:id="380" w:author="Intel" w:date="2020-10-08T17:35:00Z"/>
          <w:rPrChange w:id="381" w:author="Intel" w:date="2020-10-08T17:36:00Z">
            <w:rPr>
              <w:ins w:id="382" w:author="Intel" w:date="2020-10-08T17:35:00Z"/>
              <w:rFonts w:eastAsia="DengXian"/>
              <w:i/>
              <w:iCs/>
              <w:lang w:eastAsia="zh-CN"/>
            </w:rPr>
          </w:rPrChange>
        </w:rPr>
        <w:pPrChange w:id="383" w:author="Intel" w:date="2020-10-08T17:36:00Z">
          <w:pPr>
            <w:pStyle w:val="af3"/>
            <w:numPr>
              <w:numId w:val="28"/>
            </w:numPr>
            <w:spacing w:before="60" w:after="60"/>
            <w:ind w:hanging="360"/>
          </w:pPr>
        </w:pPrChange>
      </w:pPr>
      <w:ins w:id="384" w:author="Intel" w:date="2020-10-08T17:35:00Z">
        <w:r w:rsidRPr="00F76918">
          <w:rPr>
            <w:rPrChange w:id="385" w:author="Intel" w:date="2020-10-08T17:36:00Z">
              <w:rPr>
                <w:rFonts w:eastAsia="DengXian"/>
                <w:i/>
                <w:iCs/>
                <w:lang w:eastAsia="zh-CN"/>
              </w:rPr>
            </w:rPrChange>
          </w:rPr>
          <w:t xml:space="preserve">Whether the </w:t>
        </w:r>
        <w:proofErr w:type="spellStart"/>
        <w:r w:rsidRPr="00F76918">
          <w:rPr>
            <w:rPrChange w:id="386" w:author="Intel" w:date="2020-10-08T17:36:00Z">
              <w:rPr>
                <w:rFonts w:eastAsia="DengXian"/>
                <w:i/>
                <w:iCs/>
                <w:lang w:eastAsia="zh-CN"/>
              </w:rPr>
            </w:rPrChange>
          </w:rPr>
          <w:t>RedCap</w:t>
        </w:r>
        <w:proofErr w:type="spellEnd"/>
        <w:r w:rsidRPr="00F76918">
          <w:rPr>
            <w:rPrChange w:id="387" w:author="Intel" w:date="2020-10-08T17:36:00Z">
              <w:rPr>
                <w:rFonts w:eastAsia="DengXian"/>
                <w:i/>
                <w:iCs/>
                <w:lang w:eastAsia="zh-CN"/>
              </w:rPr>
            </w:rPrChange>
          </w:rPr>
          <w:t xml:space="preserve"> UE supports the mandatory functionality like the non-</w:t>
        </w:r>
        <w:proofErr w:type="spellStart"/>
        <w:r w:rsidRPr="00F76918">
          <w:rPr>
            <w:rPrChange w:id="388" w:author="Intel" w:date="2020-10-08T17:36:00Z">
              <w:rPr>
                <w:rFonts w:eastAsia="DengXian"/>
                <w:i/>
                <w:iCs/>
                <w:lang w:eastAsia="zh-CN"/>
              </w:rPr>
            </w:rPrChange>
          </w:rPr>
          <w:t>RedCap</w:t>
        </w:r>
        <w:proofErr w:type="spellEnd"/>
        <w:r w:rsidRPr="00F76918">
          <w:rPr>
            <w:rPrChange w:id="389" w:author="Intel" w:date="2020-10-08T17:36:00Z">
              <w:rPr>
                <w:rFonts w:eastAsia="DengXian"/>
                <w:i/>
                <w:iCs/>
                <w:lang w:eastAsia="zh-CN"/>
              </w:rPr>
            </w:rPrChange>
          </w:rPr>
          <w:t xml:space="preserve"> UEs</w:t>
        </w:r>
      </w:ins>
    </w:p>
    <w:p w14:paraId="5678FA93" w14:textId="12C3AF68" w:rsidR="00F76918" w:rsidRPr="00F76918" w:rsidRDefault="00F76918">
      <w:pPr>
        <w:pStyle w:val="af3"/>
        <w:numPr>
          <w:ilvl w:val="1"/>
          <w:numId w:val="28"/>
        </w:numPr>
        <w:spacing w:before="60" w:after="60"/>
        <w:rPr>
          <w:ins w:id="390" w:author="Intel" w:date="2020-10-08T17:35:00Z"/>
          <w:rPrChange w:id="391" w:author="Intel" w:date="2020-10-08T17:36:00Z">
            <w:rPr>
              <w:ins w:id="392" w:author="Intel" w:date="2020-10-08T17:35:00Z"/>
              <w:rFonts w:eastAsia="DengXian"/>
              <w:i/>
              <w:iCs/>
              <w:lang w:eastAsia="zh-CN"/>
            </w:rPr>
          </w:rPrChange>
        </w:rPr>
        <w:pPrChange w:id="393" w:author="Intel" w:date="2020-10-08T17:36:00Z">
          <w:pPr>
            <w:pStyle w:val="af3"/>
            <w:numPr>
              <w:numId w:val="28"/>
            </w:numPr>
            <w:spacing w:before="60" w:after="60"/>
            <w:ind w:hanging="360"/>
          </w:pPr>
        </w:pPrChange>
      </w:pPr>
      <w:ins w:id="394" w:author="Intel" w:date="2020-10-08T17:35:00Z">
        <w:r w:rsidRPr="00F76918">
          <w:rPr>
            <w:rPrChange w:id="395" w:author="Intel" w:date="2020-10-08T17:36:00Z">
              <w:rPr>
                <w:rFonts w:eastAsia="DengXian"/>
                <w:i/>
                <w:iCs/>
                <w:lang w:eastAsia="zh-CN"/>
              </w:rPr>
            </w:rPrChange>
          </w:rPr>
          <w:t xml:space="preserve">Whether the </w:t>
        </w:r>
        <w:proofErr w:type="spellStart"/>
        <w:r w:rsidRPr="00F76918">
          <w:rPr>
            <w:rPrChange w:id="396" w:author="Intel" w:date="2020-10-08T17:36:00Z">
              <w:rPr>
                <w:rFonts w:eastAsia="DengXian"/>
                <w:i/>
                <w:iCs/>
                <w:lang w:eastAsia="zh-CN"/>
              </w:rPr>
            </w:rPrChange>
          </w:rPr>
          <w:t>RedCap</w:t>
        </w:r>
        <w:proofErr w:type="spellEnd"/>
        <w:r w:rsidRPr="00F76918">
          <w:rPr>
            <w:rPrChange w:id="397" w:author="Intel" w:date="2020-10-08T17:36:00Z">
              <w:rPr>
                <w:rFonts w:eastAsia="DengXian"/>
                <w:i/>
                <w:iCs/>
                <w:lang w:eastAsia="zh-CN"/>
              </w:rPr>
            </w:rPrChange>
          </w:rPr>
          <w:t xml:space="preserve"> UE does not support this functionality at all.</w:t>
        </w:r>
      </w:ins>
    </w:p>
    <w:p w14:paraId="06F532D0" w14:textId="77777777" w:rsidR="00F76918" w:rsidRDefault="00F76918" w:rsidP="00F76918">
      <w:pPr>
        <w:spacing w:after="0"/>
        <w:rPr>
          <w:ins w:id="398" w:author="Intel" w:date="2020-10-08T17:35:00Z"/>
        </w:rPr>
      </w:pPr>
      <w:ins w:id="399" w:author="Intel" w:date="2020-10-08T17:35:00Z">
        <w:r>
          <w:t xml:space="preserve">Case4: The Redcap UE does not support the feature at all.   </w:t>
        </w:r>
      </w:ins>
    </w:p>
    <w:p w14:paraId="3D1B3AC9" w14:textId="77777777" w:rsidR="00F76918" w:rsidRDefault="00F76918" w:rsidP="00F76918">
      <w:pPr>
        <w:spacing w:after="0"/>
        <w:rPr>
          <w:ins w:id="400" w:author="Intel" w:date="2020-10-08T17:38:00Z"/>
        </w:rPr>
      </w:pPr>
    </w:p>
    <w:p w14:paraId="65833C7E" w14:textId="7575A3D6" w:rsidR="00F76918" w:rsidRDefault="00F76918" w:rsidP="00F76918">
      <w:pPr>
        <w:spacing w:after="0"/>
        <w:rPr>
          <w:ins w:id="401" w:author="Intel" w:date="2020-10-08T17:37:00Z"/>
        </w:rPr>
      </w:pPr>
      <w:ins w:id="402" w:author="Intel" w:date="2020-10-08T17:37:00Z">
        <w:r>
          <w:t xml:space="preserve">For the </w:t>
        </w:r>
      </w:ins>
      <w:ins w:id="403" w:author="Intel" w:date="2020-10-08T17:38:00Z">
        <w:r>
          <w:t>features</w:t>
        </w:r>
      </w:ins>
      <w:ins w:id="404" w:author="Intel" w:date="2020-10-08T17:37:00Z">
        <w:r>
          <w:t xml:space="preserve"> that are optional for non-Redcap UEs, following scenario </w:t>
        </w:r>
      </w:ins>
      <w:ins w:id="405" w:author="Intel" w:date="2020-10-08T17:38:00Z">
        <w:r>
          <w:t>is</w:t>
        </w:r>
      </w:ins>
      <w:ins w:id="406" w:author="Intel" w:date="2020-10-08T17:37:00Z">
        <w:r>
          <w:t xml:space="preserve"> considered: </w:t>
        </w:r>
      </w:ins>
    </w:p>
    <w:p w14:paraId="29D1825F" w14:textId="0F46AD1A" w:rsidR="00F76918" w:rsidRPr="00F76918" w:rsidRDefault="00F76918" w:rsidP="00D33F3A">
      <w:pPr>
        <w:rPr>
          <w:ins w:id="407" w:author="Intel" w:date="2020-10-08T17:37:00Z"/>
          <w:rPrChange w:id="408" w:author="Intel" w:date="2020-10-08T17:37:00Z">
            <w:rPr>
              <w:ins w:id="409" w:author="Intel" w:date="2020-10-08T17:37:00Z"/>
              <w:lang w:val="en-GB"/>
            </w:rPr>
          </w:rPrChange>
        </w:rPr>
      </w:pPr>
      <w:ins w:id="410" w:author="Intel" w:date="2020-10-08T17:38:00Z">
        <w:r>
          <w:t>Case1: The Redcap UE does not support the feature at all.</w:t>
        </w:r>
      </w:ins>
    </w:p>
    <w:p w14:paraId="151EA8DE" w14:textId="095D9D61" w:rsidR="00D33F3A" w:rsidRDefault="00D33F3A" w:rsidP="00D33F3A">
      <w:pPr>
        <w:rPr>
          <w:ins w:id="411" w:author="Intel" w:date="2020-10-08T17:00:00Z"/>
          <w:lang w:val="en-GB"/>
        </w:rPr>
      </w:pPr>
      <w:ins w:id="412" w:author="Intel" w:date="2020-10-08T17:00:00Z">
        <w:r>
          <w:rPr>
            <w:lang w:val="en-GB"/>
          </w:rPr>
          <w:t xml:space="preserve">Do companies agree the proposal </w:t>
        </w:r>
      </w:ins>
      <w:ins w:id="413" w:author="Intel" w:date="2020-10-08T17:38:00Z">
        <w:r w:rsidR="00F76918">
          <w:rPr>
            <w:lang w:val="en-GB"/>
          </w:rPr>
          <w:t>2</w:t>
        </w:r>
      </w:ins>
      <w:ins w:id="414" w:author="Intel" w:date="2020-10-08T17:00:00Z">
        <w:r>
          <w:rPr>
            <w:lang w:val="en-GB"/>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33F3A" w14:paraId="1B9E86D9" w14:textId="77777777" w:rsidTr="00D33F3A">
        <w:trPr>
          <w:ins w:id="415" w:author="Intel" w:date="2020-10-08T17:00:00Z"/>
        </w:trPr>
        <w:tc>
          <w:tcPr>
            <w:tcW w:w="1460" w:type="dxa"/>
            <w:shd w:val="clear" w:color="auto" w:fill="BFBFBF"/>
            <w:vAlign w:val="center"/>
          </w:tcPr>
          <w:p w14:paraId="54411BB2" w14:textId="77777777" w:rsidR="00D33F3A" w:rsidRDefault="00D33F3A" w:rsidP="00D33F3A">
            <w:pPr>
              <w:spacing w:before="60" w:after="60"/>
              <w:rPr>
                <w:ins w:id="416" w:author="Intel" w:date="2020-10-08T17:00:00Z"/>
                <w:b/>
                <w:lang w:eastAsia="zh-CN"/>
              </w:rPr>
            </w:pPr>
            <w:ins w:id="417" w:author="Intel" w:date="2020-10-08T17:00:00Z">
              <w:r>
                <w:rPr>
                  <w:b/>
                  <w:lang w:eastAsia="zh-CN"/>
                </w:rPr>
                <w:t>Company</w:t>
              </w:r>
            </w:ins>
          </w:p>
        </w:tc>
        <w:tc>
          <w:tcPr>
            <w:tcW w:w="1527" w:type="dxa"/>
            <w:shd w:val="clear" w:color="auto" w:fill="BFBFBF"/>
          </w:tcPr>
          <w:p w14:paraId="60D06DB4" w14:textId="77777777" w:rsidR="00D33F3A" w:rsidRDefault="00D33F3A" w:rsidP="00D33F3A">
            <w:pPr>
              <w:spacing w:before="60" w:after="60"/>
              <w:rPr>
                <w:ins w:id="418" w:author="Intel" w:date="2020-10-08T17:00:00Z"/>
                <w:b/>
                <w:lang w:eastAsia="zh-CN"/>
              </w:rPr>
            </w:pPr>
            <w:ins w:id="419" w:author="Intel" w:date="2020-10-08T17:00:00Z">
              <w:r>
                <w:rPr>
                  <w:b/>
                  <w:lang w:eastAsia="zh-CN"/>
                </w:rPr>
                <w:t>Yes/No</w:t>
              </w:r>
            </w:ins>
          </w:p>
        </w:tc>
        <w:tc>
          <w:tcPr>
            <w:tcW w:w="6372" w:type="dxa"/>
            <w:shd w:val="clear" w:color="auto" w:fill="BFBFBF"/>
            <w:vAlign w:val="center"/>
          </w:tcPr>
          <w:p w14:paraId="370D7DC4" w14:textId="77777777" w:rsidR="00D33F3A" w:rsidRDefault="00D33F3A" w:rsidP="00D33F3A">
            <w:pPr>
              <w:spacing w:before="60" w:after="60"/>
              <w:rPr>
                <w:ins w:id="420" w:author="Intel" w:date="2020-10-08T17:00:00Z"/>
                <w:b/>
                <w:lang w:eastAsia="zh-CN"/>
              </w:rPr>
            </w:pPr>
            <w:ins w:id="421" w:author="Intel" w:date="2020-10-08T17:00:00Z">
              <w:r>
                <w:rPr>
                  <w:b/>
                  <w:lang w:eastAsia="zh-CN"/>
                </w:rPr>
                <w:t xml:space="preserve">Remark </w:t>
              </w:r>
            </w:ins>
          </w:p>
        </w:tc>
      </w:tr>
      <w:tr w:rsidR="00D33F3A" w:rsidRPr="006220BE" w14:paraId="68D7A3BB" w14:textId="77777777" w:rsidTr="00D33F3A">
        <w:trPr>
          <w:ins w:id="422" w:author="Intel" w:date="2020-10-08T17:00:00Z"/>
        </w:trPr>
        <w:tc>
          <w:tcPr>
            <w:tcW w:w="1460" w:type="dxa"/>
            <w:vAlign w:val="center"/>
          </w:tcPr>
          <w:p w14:paraId="2BA7E09D" w14:textId="77777777" w:rsidR="00D33F3A" w:rsidRDefault="00D33F3A" w:rsidP="00D33F3A">
            <w:pPr>
              <w:spacing w:before="60" w:after="60"/>
              <w:rPr>
                <w:ins w:id="423" w:author="Intel" w:date="2020-10-08T17:00:00Z"/>
                <w:lang w:eastAsia="zh-CN"/>
              </w:rPr>
            </w:pPr>
            <w:ins w:id="424" w:author="Intel" w:date="2020-10-08T17:00:00Z">
              <w:r>
                <w:rPr>
                  <w:lang w:eastAsia="zh-CN"/>
                </w:rPr>
                <w:t>Intel</w:t>
              </w:r>
            </w:ins>
          </w:p>
        </w:tc>
        <w:tc>
          <w:tcPr>
            <w:tcW w:w="1527" w:type="dxa"/>
          </w:tcPr>
          <w:p w14:paraId="6260C033" w14:textId="77777777" w:rsidR="00D33F3A" w:rsidRDefault="00D33F3A" w:rsidP="00D33F3A">
            <w:pPr>
              <w:spacing w:before="60" w:after="60"/>
              <w:rPr>
                <w:ins w:id="425" w:author="Intel" w:date="2020-10-08T17:00:00Z"/>
                <w:lang w:eastAsia="zh-CN"/>
              </w:rPr>
            </w:pPr>
            <w:ins w:id="426" w:author="Intel" w:date="2020-10-08T17:00:00Z">
              <w:r>
                <w:rPr>
                  <w:lang w:eastAsia="zh-CN"/>
                </w:rPr>
                <w:t>Yes</w:t>
              </w:r>
            </w:ins>
          </w:p>
        </w:tc>
        <w:tc>
          <w:tcPr>
            <w:tcW w:w="6372" w:type="dxa"/>
            <w:vAlign w:val="center"/>
          </w:tcPr>
          <w:p w14:paraId="34BA4436" w14:textId="77777777" w:rsidR="00D33F3A" w:rsidRPr="006220BE" w:rsidRDefault="00D33F3A" w:rsidP="00D33F3A">
            <w:pPr>
              <w:spacing w:before="60" w:after="60"/>
              <w:rPr>
                <w:ins w:id="427" w:author="Intel" w:date="2020-10-08T17:00:00Z"/>
                <w:lang w:val="en-GB" w:eastAsia="zh-CN"/>
              </w:rPr>
            </w:pPr>
          </w:p>
        </w:tc>
      </w:tr>
      <w:tr w:rsidR="00D33F3A" w:rsidRPr="006220BE" w14:paraId="44A11CBB" w14:textId="77777777" w:rsidTr="00D33F3A">
        <w:trPr>
          <w:ins w:id="428" w:author="Intel" w:date="2020-10-08T17:00:00Z"/>
        </w:trPr>
        <w:tc>
          <w:tcPr>
            <w:tcW w:w="1460" w:type="dxa"/>
            <w:vAlign w:val="center"/>
          </w:tcPr>
          <w:p w14:paraId="33B12E27" w14:textId="166CEA45" w:rsidR="00D33F3A" w:rsidRDefault="00C276EE" w:rsidP="00D33F3A">
            <w:pPr>
              <w:spacing w:before="60" w:after="60"/>
              <w:rPr>
                <w:ins w:id="429" w:author="Intel" w:date="2020-10-08T17:00:00Z"/>
                <w:lang w:eastAsia="zh-CN"/>
              </w:rPr>
            </w:pPr>
            <w:ins w:id="430" w:author="vivo-Chenli" w:date="2020-10-09T10:07:00Z">
              <w:r>
                <w:rPr>
                  <w:rFonts w:hint="eastAsia"/>
                  <w:lang w:eastAsia="zh-CN"/>
                </w:rPr>
                <w:t>vivo</w:t>
              </w:r>
            </w:ins>
          </w:p>
        </w:tc>
        <w:tc>
          <w:tcPr>
            <w:tcW w:w="1527" w:type="dxa"/>
          </w:tcPr>
          <w:p w14:paraId="2F445341" w14:textId="16941C79" w:rsidR="00D33F3A" w:rsidRDefault="00C276EE" w:rsidP="00D33F3A">
            <w:pPr>
              <w:spacing w:before="60" w:after="60"/>
              <w:rPr>
                <w:ins w:id="431" w:author="Intel" w:date="2020-10-08T17:00:00Z"/>
                <w:lang w:eastAsia="zh-CN"/>
              </w:rPr>
            </w:pPr>
            <w:proofErr w:type="gramStart"/>
            <w:ins w:id="432" w:author="vivo-Chenli" w:date="2020-10-09T10:07:00Z">
              <w:r>
                <w:rPr>
                  <w:rFonts w:hint="eastAsia"/>
                  <w:lang w:eastAsia="zh-CN"/>
                </w:rPr>
                <w:t>Y</w:t>
              </w:r>
              <w:r>
                <w:rPr>
                  <w:lang w:eastAsia="zh-CN"/>
                </w:rPr>
                <w:t>es</w:t>
              </w:r>
            </w:ins>
            <w:proofErr w:type="gramEnd"/>
            <w:ins w:id="433" w:author="vivo-Chenli" w:date="2020-10-09T10:09:00Z">
              <w:r w:rsidR="000E0FCE">
                <w:rPr>
                  <w:lang w:eastAsia="zh-CN"/>
                </w:rPr>
                <w:t xml:space="preserve"> with comment</w:t>
              </w:r>
            </w:ins>
          </w:p>
        </w:tc>
        <w:tc>
          <w:tcPr>
            <w:tcW w:w="6372" w:type="dxa"/>
            <w:vAlign w:val="center"/>
          </w:tcPr>
          <w:p w14:paraId="3FBF2FE6" w14:textId="1932DBAC" w:rsidR="00D33F3A" w:rsidRDefault="00390D9B" w:rsidP="00D33F3A">
            <w:pPr>
              <w:spacing w:before="60" w:after="60"/>
              <w:rPr>
                <w:ins w:id="434" w:author="vivo-Chenli" w:date="2020-10-09T10:08:00Z"/>
                <w:lang w:val="en-GB" w:eastAsia="zh-CN"/>
              </w:rPr>
            </w:pPr>
            <w:ins w:id="435" w:author="vivo-Chenli" w:date="2020-10-09T10:07:00Z">
              <w:r>
                <w:rPr>
                  <w:rFonts w:hint="eastAsia"/>
                  <w:lang w:val="en-GB" w:eastAsia="zh-CN"/>
                </w:rPr>
                <w:t>I</w:t>
              </w:r>
              <w:r>
                <w:rPr>
                  <w:lang w:val="en-GB" w:eastAsia="zh-CN"/>
                </w:rPr>
                <w:t>n our understanding, the above case 1, 2,</w:t>
              </w:r>
            </w:ins>
            <w:ins w:id="436" w:author="vivo-Chenli" w:date="2020-10-09T10:08:00Z">
              <w:r>
                <w:rPr>
                  <w:lang w:val="en-GB" w:eastAsia="zh-CN"/>
                </w:rPr>
                <w:t xml:space="preserve"> and 4 can </w:t>
              </w:r>
            </w:ins>
            <w:ins w:id="437" w:author="vivo-Chenli" w:date="2020-10-09T10:09:00Z">
              <w:r w:rsidR="00AA2676">
                <w:rPr>
                  <w:lang w:val="en-GB" w:eastAsia="zh-CN"/>
                </w:rPr>
                <w:t xml:space="preserve">fully </w:t>
              </w:r>
            </w:ins>
            <w:ins w:id="438" w:author="vivo-Chenli" w:date="2020-10-09T10:08:00Z">
              <w:r>
                <w:rPr>
                  <w:lang w:val="en-GB" w:eastAsia="zh-CN"/>
                </w:rPr>
                <w:t xml:space="preserve">cover </w:t>
              </w:r>
              <w:r w:rsidR="00AA37BE">
                <w:rPr>
                  <w:lang w:val="en-GB" w:eastAsia="zh-CN"/>
                </w:rPr>
                <w:t>the following</w:t>
              </w:r>
              <w:r>
                <w:rPr>
                  <w:lang w:val="en-GB" w:eastAsia="zh-CN"/>
                </w:rPr>
                <w:t xml:space="preserve"> part for Case 3:</w:t>
              </w:r>
            </w:ins>
          </w:p>
          <w:p w14:paraId="249D64B2" w14:textId="77777777" w:rsidR="00390D9B" w:rsidRPr="00DB03C9" w:rsidRDefault="00390D9B" w:rsidP="00390D9B">
            <w:pPr>
              <w:spacing w:before="60" w:after="60"/>
              <w:rPr>
                <w:ins w:id="439" w:author="vivo-Chenli" w:date="2020-10-09T10:08:00Z"/>
                <w:i/>
                <w:iCs/>
              </w:rPr>
            </w:pPr>
            <w:ins w:id="440" w:author="vivo-Chenli" w:date="2020-10-09T10:08:00Z">
              <w:r w:rsidRPr="00DB03C9">
                <w:rPr>
                  <w:i/>
                  <w:iCs/>
                </w:rPr>
                <w:tab/>
                <w:t xml:space="preserve">For Case 3, what the absence of a field means: </w:t>
              </w:r>
            </w:ins>
          </w:p>
          <w:p w14:paraId="452CC7D9" w14:textId="77777777" w:rsidR="00390D9B" w:rsidRPr="00DB03C9" w:rsidRDefault="00390D9B" w:rsidP="00390D9B">
            <w:pPr>
              <w:pStyle w:val="af3"/>
              <w:numPr>
                <w:ilvl w:val="1"/>
                <w:numId w:val="28"/>
              </w:numPr>
              <w:spacing w:before="60" w:after="60"/>
              <w:rPr>
                <w:ins w:id="441" w:author="vivo-Chenli" w:date="2020-10-09T10:08:00Z"/>
                <w:i/>
                <w:iCs/>
              </w:rPr>
            </w:pPr>
            <w:ins w:id="442" w:author="vivo-Chenli" w:date="2020-10-09T10:08:00Z">
              <w:r w:rsidRPr="00DB03C9">
                <w:rPr>
                  <w:i/>
                  <w:iCs/>
                </w:rPr>
                <w:t xml:space="preserve">Whether the </w:t>
              </w:r>
              <w:proofErr w:type="spellStart"/>
              <w:r w:rsidRPr="00DB03C9">
                <w:rPr>
                  <w:i/>
                  <w:iCs/>
                </w:rPr>
                <w:t>RedCap</w:t>
              </w:r>
              <w:proofErr w:type="spellEnd"/>
              <w:r w:rsidRPr="00DB03C9">
                <w:rPr>
                  <w:i/>
                  <w:iCs/>
                </w:rPr>
                <w:t xml:space="preserve"> UE supports the mandatory functionality like the non-</w:t>
              </w:r>
              <w:proofErr w:type="spellStart"/>
              <w:r w:rsidRPr="00DB03C9">
                <w:rPr>
                  <w:i/>
                  <w:iCs/>
                </w:rPr>
                <w:t>RedCap</w:t>
              </w:r>
              <w:proofErr w:type="spellEnd"/>
              <w:r w:rsidRPr="00DB03C9">
                <w:rPr>
                  <w:i/>
                  <w:iCs/>
                </w:rPr>
                <w:t xml:space="preserve"> UEs</w:t>
              </w:r>
            </w:ins>
          </w:p>
          <w:p w14:paraId="61FB98BC" w14:textId="77777777" w:rsidR="00390D9B" w:rsidRPr="00DB03C9" w:rsidRDefault="00390D9B" w:rsidP="00390D9B">
            <w:pPr>
              <w:pStyle w:val="af3"/>
              <w:numPr>
                <w:ilvl w:val="1"/>
                <w:numId w:val="28"/>
              </w:numPr>
              <w:spacing w:before="60" w:after="60"/>
              <w:rPr>
                <w:ins w:id="443" w:author="vivo-Chenli" w:date="2020-10-09T10:08:00Z"/>
                <w:i/>
                <w:iCs/>
              </w:rPr>
            </w:pPr>
            <w:ins w:id="444" w:author="vivo-Chenli" w:date="2020-10-09T10:08:00Z">
              <w:r w:rsidRPr="00DB03C9">
                <w:rPr>
                  <w:i/>
                  <w:iCs/>
                </w:rPr>
                <w:t xml:space="preserve">Whether the </w:t>
              </w:r>
              <w:proofErr w:type="spellStart"/>
              <w:r w:rsidRPr="00DB03C9">
                <w:rPr>
                  <w:i/>
                  <w:iCs/>
                </w:rPr>
                <w:t>RedCap</w:t>
              </w:r>
              <w:proofErr w:type="spellEnd"/>
              <w:r w:rsidRPr="00DB03C9">
                <w:rPr>
                  <w:i/>
                  <w:iCs/>
                </w:rPr>
                <w:t xml:space="preserve"> UE does not support this functionality at all.</w:t>
              </w:r>
            </w:ins>
          </w:p>
          <w:p w14:paraId="6B3AAA38" w14:textId="014AE2CD" w:rsidR="00390D9B" w:rsidRPr="00DB03C9" w:rsidRDefault="00390D9B" w:rsidP="00D33F3A">
            <w:pPr>
              <w:spacing w:before="60" w:after="60"/>
              <w:rPr>
                <w:ins w:id="445" w:author="Intel" w:date="2020-10-08T17:00:00Z"/>
                <w:lang w:eastAsia="zh-CN"/>
              </w:rPr>
            </w:pPr>
            <w:ins w:id="446" w:author="vivo-Chenli" w:date="2020-10-09T10:08:00Z">
              <w:r>
                <w:rPr>
                  <w:lang w:eastAsia="zh-CN"/>
                </w:rPr>
                <w:t xml:space="preserve">Thus, we suggest to remove this part for case 3. </w:t>
              </w:r>
            </w:ins>
          </w:p>
        </w:tc>
      </w:tr>
      <w:tr w:rsidR="00D33F3A" w:rsidRPr="006220BE" w14:paraId="519EA566" w14:textId="77777777" w:rsidTr="00D33F3A">
        <w:trPr>
          <w:ins w:id="447" w:author="Intel" w:date="2020-10-08T17:00:00Z"/>
        </w:trPr>
        <w:tc>
          <w:tcPr>
            <w:tcW w:w="1460" w:type="dxa"/>
            <w:vAlign w:val="center"/>
          </w:tcPr>
          <w:p w14:paraId="73D80B78" w14:textId="77777777" w:rsidR="00D33F3A" w:rsidRDefault="00D33F3A" w:rsidP="00D33F3A">
            <w:pPr>
              <w:spacing w:before="60" w:after="60"/>
              <w:rPr>
                <w:ins w:id="448" w:author="Intel" w:date="2020-10-08T17:00:00Z"/>
                <w:lang w:eastAsia="zh-CN"/>
              </w:rPr>
            </w:pPr>
          </w:p>
        </w:tc>
        <w:tc>
          <w:tcPr>
            <w:tcW w:w="1527" w:type="dxa"/>
          </w:tcPr>
          <w:p w14:paraId="423CFD1E" w14:textId="77777777" w:rsidR="00D33F3A" w:rsidRDefault="00D33F3A" w:rsidP="00D33F3A">
            <w:pPr>
              <w:spacing w:before="60" w:after="60"/>
              <w:rPr>
                <w:ins w:id="449" w:author="Intel" w:date="2020-10-08T17:00:00Z"/>
                <w:lang w:eastAsia="zh-CN"/>
              </w:rPr>
            </w:pPr>
          </w:p>
        </w:tc>
        <w:tc>
          <w:tcPr>
            <w:tcW w:w="6372" w:type="dxa"/>
            <w:vAlign w:val="center"/>
          </w:tcPr>
          <w:p w14:paraId="38C751EC" w14:textId="77777777" w:rsidR="00D33F3A" w:rsidRPr="006220BE" w:rsidRDefault="00D33F3A" w:rsidP="00D33F3A">
            <w:pPr>
              <w:spacing w:before="60" w:after="60"/>
              <w:rPr>
                <w:ins w:id="450" w:author="Intel" w:date="2020-10-08T17:00:00Z"/>
                <w:lang w:val="en-GB" w:eastAsia="zh-CN"/>
              </w:rPr>
            </w:pPr>
          </w:p>
        </w:tc>
      </w:tr>
    </w:tbl>
    <w:p w14:paraId="4E3C0BA7" w14:textId="676B4DA8" w:rsidR="00D33F3A" w:rsidRDefault="00D33F3A" w:rsidP="00D33F3A">
      <w:pPr>
        <w:rPr>
          <w:ins w:id="451" w:author="Intel" w:date="2020-10-08T17:39:00Z"/>
          <w:lang w:val="en-GB"/>
        </w:rPr>
      </w:pPr>
    </w:p>
    <w:p w14:paraId="1A8F0172" w14:textId="3291BDE7" w:rsidR="00F76918" w:rsidRDefault="00F76918" w:rsidP="00D33F3A">
      <w:pPr>
        <w:rPr>
          <w:ins w:id="452" w:author="Intel" w:date="2020-10-08T17:00:00Z"/>
          <w:lang w:val="en-GB"/>
        </w:rPr>
      </w:pPr>
      <w:ins w:id="453" w:author="Intel" w:date="2020-10-08T17:39:00Z">
        <w:r>
          <w:rPr>
            <w:lang w:val="en-GB"/>
          </w:rPr>
          <w:t>For the Alt3, based on the scenario mentioned ab</w:t>
        </w:r>
      </w:ins>
      <w:ins w:id="454" w:author="Intel" w:date="2020-10-08T17:40:00Z">
        <w:r>
          <w:rPr>
            <w:lang w:val="en-GB"/>
          </w:rPr>
          <w:t>ove, it can be modified as:</w:t>
        </w:r>
      </w:ins>
    </w:p>
    <w:p w14:paraId="57703211" w14:textId="5D21C6CD" w:rsidR="00F76918" w:rsidRPr="000D5FBF" w:rsidRDefault="00F76918" w:rsidP="00F76918">
      <w:pPr>
        <w:pStyle w:val="af3"/>
        <w:numPr>
          <w:ilvl w:val="0"/>
          <w:numId w:val="28"/>
        </w:numPr>
        <w:rPr>
          <w:ins w:id="455" w:author="Intel" w:date="2020-10-08T17:39:00Z"/>
          <w:rFonts w:ascii="Arial" w:hAnsi="Arial" w:cs="Arial"/>
          <w:b/>
        </w:rPr>
      </w:pPr>
      <w:ins w:id="456" w:author="Intel" w:date="2020-10-08T17:39: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ins>
      <w:ins w:id="457" w:author="Intel" w:date="2020-10-08T17:40:00Z">
        <w:r>
          <w:rPr>
            <w:rFonts w:ascii="Arial" w:hAnsi="Arial" w:cs="Arial"/>
            <w:b/>
          </w:rPr>
          <w:t>listed</w:t>
        </w:r>
      </w:ins>
      <w:ins w:id="458" w:author="Intel" w:date="2020-10-08T17:39:00Z">
        <w:r w:rsidRPr="00934EF7">
          <w:rPr>
            <w:rFonts w:ascii="Arial" w:hAnsi="Arial" w:cs="Arial"/>
            <w:b/>
          </w:rPr>
          <w:t xml:space="preserve"> in the specifications. That is</w:t>
        </w:r>
        <w:r w:rsidRPr="000D5FBF">
          <w:rPr>
            <w:rFonts w:ascii="Arial" w:hAnsi="Arial" w:cs="Arial"/>
            <w:b/>
          </w:rPr>
          <w:t>:</w:t>
        </w:r>
      </w:ins>
    </w:p>
    <w:p w14:paraId="063D9E54" w14:textId="77777777" w:rsidR="00F76918" w:rsidRPr="00014951" w:rsidRDefault="00F76918" w:rsidP="00F76918">
      <w:pPr>
        <w:pStyle w:val="af3"/>
        <w:numPr>
          <w:ilvl w:val="1"/>
          <w:numId w:val="28"/>
        </w:numPr>
        <w:rPr>
          <w:ins w:id="459" w:author="Intel" w:date="2020-10-08T17:39:00Z"/>
          <w:rFonts w:ascii="Arial" w:hAnsi="Arial" w:cs="Arial"/>
          <w:b/>
        </w:rPr>
      </w:pPr>
      <w:ins w:id="460" w:author="Intel" w:date="2020-10-08T17:39: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04EFC26D" w14:textId="64DE3ABA" w:rsidR="00F76918" w:rsidRDefault="00F76918" w:rsidP="00F76918">
      <w:pPr>
        <w:pStyle w:val="af3"/>
        <w:numPr>
          <w:ilvl w:val="1"/>
          <w:numId w:val="28"/>
        </w:numPr>
        <w:rPr>
          <w:ins w:id="461" w:author="Intel" w:date="2020-10-08T17:40:00Z"/>
          <w:rFonts w:ascii="Arial" w:hAnsi="Arial" w:cs="Arial"/>
          <w:b/>
        </w:rPr>
      </w:pPr>
      <w:ins w:id="462" w:author="Intel" w:date="2020-10-08T17:39: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ins>
    </w:p>
    <w:p w14:paraId="3C7FE26A" w14:textId="08852838" w:rsidR="00A229A5" w:rsidRPr="00014951" w:rsidRDefault="00A229A5" w:rsidP="00F76918">
      <w:pPr>
        <w:pStyle w:val="af3"/>
        <w:numPr>
          <w:ilvl w:val="1"/>
          <w:numId w:val="28"/>
        </w:numPr>
        <w:rPr>
          <w:ins w:id="463" w:author="Intel" w:date="2020-10-08T17:39:00Z"/>
          <w:rFonts w:ascii="Arial" w:hAnsi="Arial" w:cs="Arial"/>
          <w:b/>
        </w:rPr>
      </w:pPr>
      <w:ins w:id="464" w:author="Intel" w:date="2020-10-08T17:40:00Z">
        <w:r>
          <w:rPr>
            <w:rFonts w:ascii="Arial" w:hAnsi="Arial" w:cs="Arial"/>
            <w:b/>
          </w:rPr>
          <w:t>Optional features</w:t>
        </w:r>
      </w:ins>
      <w:ins w:id="465" w:author="Intel" w:date="2020-10-08T17:41:00Z">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ins>
    </w:p>
    <w:p w14:paraId="7D029521" w14:textId="73D49178" w:rsidR="00F76918" w:rsidRPr="00014951" w:rsidRDefault="00F76918" w:rsidP="00F76918">
      <w:pPr>
        <w:pStyle w:val="af3"/>
        <w:rPr>
          <w:ins w:id="466" w:author="Intel" w:date="2020-10-08T17:39:00Z"/>
          <w:rFonts w:ascii="Arial" w:hAnsi="Arial" w:cs="Arial"/>
          <w:b/>
        </w:rPr>
      </w:pPr>
      <w:ins w:id="467" w:author="Intel" w:date="2020-10-08T17:39:00Z">
        <w:r w:rsidRPr="00014951">
          <w:rPr>
            <w:rFonts w:ascii="Arial" w:hAnsi="Arial" w:cs="Arial"/>
            <w:b/>
          </w:rPr>
          <w:lastRenderedPageBreak/>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ins>
    </w:p>
    <w:p w14:paraId="5A48EE86" w14:textId="278F5E9E" w:rsidR="00A229A5" w:rsidRDefault="00A229A5" w:rsidP="001A5E3E">
      <w:pPr>
        <w:rPr>
          <w:ins w:id="468" w:author="Intel" w:date="2020-10-08T17:42:00Z"/>
        </w:rPr>
      </w:pPr>
      <w:ins w:id="469" w:author="Intel" w:date="2020-10-08T17:42:00Z">
        <w:r>
          <w:t xml:space="preserve">Rapporteur consider it can be the capability design principle for </w:t>
        </w:r>
        <w:proofErr w:type="spellStart"/>
        <w:r>
          <w:t>RedCap</w:t>
        </w:r>
        <w:proofErr w:type="spellEnd"/>
        <w:r>
          <w:t xml:space="preserve"> UE although some companies would like to consider it in normative phase. </w:t>
        </w:r>
      </w:ins>
    </w:p>
    <w:p w14:paraId="4FDD47AD" w14:textId="7C58CBA3" w:rsidR="00D33F3A" w:rsidRDefault="005778BC" w:rsidP="001A5E3E">
      <w:pPr>
        <w:rPr>
          <w:ins w:id="470" w:author="Intel" w:date="2020-10-08T17:42:00Z"/>
        </w:rPr>
      </w:pPr>
      <w:ins w:id="471" w:author="Intel" w:date="2020-10-08T18:08:00Z">
        <w:r>
          <w:rPr>
            <w:lang w:val="en-GB"/>
          </w:rPr>
          <w:t xml:space="preserve">Question in phase 2: </w:t>
        </w:r>
      </w:ins>
      <w:ins w:id="472" w:author="Intel" w:date="2020-10-08T17:41:00Z">
        <w:r w:rsidR="00A229A5">
          <w:t xml:space="preserve">Do companies agree the above </w:t>
        </w:r>
      </w:ins>
      <w:ins w:id="473" w:author="Intel" w:date="2020-10-08T17:42:00Z">
        <w:r w:rsidR="00A229A5">
          <w:t xml:space="preserve">design principle for </w:t>
        </w:r>
        <w:proofErr w:type="spellStart"/>
        <w:r w:rsidR="00A229A5">
          <w:t>RedCap</w:t>
        </w:r>
        <w:proofErr w:type="spellEnd"/>
        <w:r w:rsidR="00A229A5">
          <w:t xml:space="preserve"> UE?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5DF40275" w14:textId="77777777" w:rsidTr="00A21A7C">
        <w:trPr>
          <w:ins w:id="474" w:author="Intel" w:date="2020-10-08T17:42:00Z"/>
        </w:trPr>
        <w:tc>
          <w:tcPr>
            <w:tcW w:w="1460" w:type="dxa"/>
            <w:shd w:val="clear" w:color="auto" w:fill="BFBFBF"/>
            <w:vAlign w:val="center"/>
          </w:tcPr>
          <w:p w14:paraId="699769F3" w14:textId="77777777" w:rsidR="00A229A5" w:rsidRDefault="00A229A5" w:rsidP="00A21A7C">
            <w:pPr>
              <w:spacing w:before="60" w:after="60"/>
              <w:rPr>
                <w:ins w:id="475" w:author="Intel" w:date="2020-10-08T17:42:00Z"/>
                <w:b/>
                <w:lang w:eastAsia="zh-CN"/>
              </w:rPr>
            </w:pPr>
            <w:ins w:id="476" w:author="Intel" w:date="2020-10-08T17:42:00Z">
              <w:r>
                <w:rPr>
                  <w:b/>
                  <w:lang w:eastAsia="zh-CN"/>
                </w:rPr>
                <w:t>Company</w:t>
              </w:r>
            </w:ins>
          </w:p>
        </w:tc>
        <w:tc>
          <w:tcPr>
            <w:tcW w:w="1527" w:type="dxa"/>
            <w:shd w:val="clear" w:color="auto" w:fill="BFBFBF"/>
          </w:tcPr>
          <w:p w14:paraId="70C870AE" w14:textId="77777777" w:rsidR="00A229A5" w:rsidRDefault="00A229A5" w:rsidP="00A21A7C">
            <w:pPr>
              <w:spacing w:before="60" w:after="60"/>
              <w:rPr>
                <w:ins w:id="477" w:author="Intel" w:date="2020-10-08T17:42:00Z"/>
                <w:b/>
                <w:lang w:eastAsia="zh-CN"/>
              </w:rPr>
            </w:pPr>
            <w:ins w:id="478" w:author="Intel" w:date="2020-10-08T17:42:00Z">
              <w:r>
                <w:rPr>
                  <w:b/>
                  <w:lang w:eastAsia="zh-CN"/>
                </w:rPr>
                <w:t>Yes/No</w:t>
              </w:r>
            </w:ins>
          </w:p>
        </w:tc>
        <w:tc>
          <w:tcPr>
            <w:tcW w:w="6372" w:type="dxa"/>
            <w:shd w:val="clear" w:color="auto" w:fill="BFBFBF"/>
            <w:vAlign w:val="center"/>
          </w:tcPr>
          <w:p w14:paraId="5497C882" w14:textId="77777777" w:rsidR="00A229A5" w:rsidRDefault="00A229A5" w:rsidP="00A21A7C">
            <w:pPr>
              <w:spacing w:before="60" w:after="60"/>
              <w:rPr>
                <w:ins w:id="479" w:author="Intel" w:date="2020-10-08T17:42:00Z"/>
                <w:b/>
                <w:lang w:eastAsia="zh-CN"/>
              </w:rPr>
            </w:pPr>
            <w:ins w:id="480" w:author="Intel" w:date="2020-10-08T17:42:00Z">
              <w:r>
                <w:rPr>
                  <w:b/>
                  <w:lang w:eastAsia="zh-CN"/>
                </w:rPr>
                <w:t xml:space="preserve">Remark </w:t>
              </w:r>
            </w:ins>
          </w:p>
        </w:tc>
      </w:tr>
      <w:tr w:rsidR="00A229A5" w:rsidRPr="006220BE" w14:paraId="1F373304" w14:textId="77777777" w:rsidTr="00A21A7C">
        <w:trPr>
          <w:ins w:id="481" w:author="Intel" w:date="2020-10-08T17:42:00Z"/>
        </w:trPr>
        <w:tc>
          <w:tcPr>
            <w:tcW w:w="1460" w:type="dxa"/>
            <w:vAlign w:val="center"/>
          </w:tcPr>
          <w:p w14:paraId="750F3D89" w14:textId="77777777" w:rsidR="00A229A5" w:rsidRDefault="00A229A5" w:rsidP="00A21A7C">
            <w:pPr>
              <w:spacing w:before="60" w:after="60"/>
              <w:rPr>
                <w:ins w:id="482" w:author="Intel" w:date="2020-10-08T17:42:00Z"/>
                <w:lang w:eastAsia="zh-CN"/>
              </w:rPr>
            </w:pPr>
            <w:ins w:id="483" w:author="Intel" w:date="2020-10-08T17:42:00Z">
              <w:r>
                <w:rPr>
                  <w:lang w:eastAsia="zh-CN"/>
                </w:rPr>
                <w:t>Intel</w:t>
              </w:r>
            </w:ins>
          </w:p>
        </w:tc>
        <w:tc>
          <w:tcPr>
            <w:tcW w:w="1527" w:type="dxa"/>
          </w:tcPr>
          <w:p w14:paraId="64B89459" w14:textId="77777777" w:rsidR="00A229A5" w:rsidRDefault="00A229A5" w:rsidP="00A21A7C">
            <w:pPr>
              <w:spacing w:before="60" w:after="60"/>
              <w:rPr>
                <w:ins w:id="484" w:author="Intel" w:date="2020-10-08T17:42:00Z"/>
                <w:lang w:eastAsia="zh-CN"/>
              </w:rPr>
            </w:pPr>
            <w:ins w:id="485" w:author="Intel" w:date="2020-10-08T17:42:00Z">
              <w:r>
                <w:rPr>
                  <w:lang w:eastAsia="zh-CN"/>
                </w:rPr>
                <w:t>Yes</w:t>
              </w:r>
            </w:ins>
          </w:p>
        </w:tc>
        <w:tc>
          <w:tcPr>
            <w:tcW w:w="6372" w:type="dxa"/>
            <w:vAlign w:val="center"/>
          </w:tcPr>
          <w:p w14:paraId="1820039C" w14:textId="77777777" w:rsidR="00A229A5" w:rsidRPr="006220BE" w:rsidRDefault="00A229A5" w:rsidP="00A21A7C">
            <w:pPr>
              <w:spacing w:before="60" w:after="60"/>
              <w:rPr>
                <w:ins w:id="486" w:author="Intel" w:date="2020-10-08T17:42:00Z"/>
                <w:lang w:val="en-GB" w:eastAsia="zh-CN"/>
              </w:rPr>
            </w:pPr>
          </w:p>
        </w:tc>
      </w:tr>
      <w:tr w:rsidR="00A229A5" w:rsidRPr="006220BE" w14:paraId="0E732878" w14:textId="77777777" w:rsidTr="00A21A7C">
        <w:trPr>
          <w:ins w:id="487" w:author="Intel" w:date="2020-10-08T17:42:00Z"/>
        </w:trPr>
        <w:tc>
          <w:tcPr>
            <w:tcW w:w="1460" w:type="dxa"/>
            <w:vAlign w:val="center"/>
          </w:tcPr>
          <w:p w14:paraId="23ACF4E6" w14:textId="068A87E6" w:rsidR="00A229A5" w:rsidRDefault="009E4AE5" w:rsidP="00A21A7C">
            <w:pPr>
              <w:spacing w:before="60" w:after="60"/>
              <w:rPr>
                <w:ins w:id="488" w:author="Intel" w:date="2020-10-08T17:42:00Z"/>
                <w:lang w:eastAsia="zh-CN"/>
              </w:rPr>
            </w:pPr>
            <w:ins w:id="489" w:author="vivo-Chenli" w:date="2020-10-09T10:09:00Z">
              <w:r>
                <w:rPr>
                  <w:rFonts w:hint="eastAsia"/>
                  <w:lang w:eastAsia="zh-CN"/>
                </w:rPr>
                <w:t>v</w:t>
              </w:r>
              <w:r>
                <w:rPr>
                  <w:lang w:eastAsia="zh-CN"/>
                </w:rPr>
                <w:t>ivo</w:t>
              </w:r>
            </w:ins>
          </w:p>
        </w:tc>
        <w:tc>
          <w:tcPr>
            <w:tcW w:w="1527" w:type="dxa"/>
          </w:tcPr>
          <w:p w14:paraId="3D3BEA3B" w14:textId="3EB8E86D" w:rsidR="00A229A5" w:rsidRDefault="003832EC" w:rsidP="00A21A7C">
            <w:pPr>
              <w:spacing w:before="60" w:after="60"/>
              <w:rPr>
                <w:ins w:id="490" w:author="Intel" w:date="2020-10-08T17:42:00Z"/>
                <w:lang w:eastAsia="zh-CN"/>
              </w:rPr>
            </w:pPr>
            <w:proofErr w:type="gramStart"/>
            <w:ins w:id="491" w:author="vivo-Chenli" w:date="2020-10-09T10:16:00Z">
              <w:r>
                <w:rPr>
                  <w:rFonts w:hint="eastAsia"/>
                  <w:lang w:eastAsia="zh-CN"/>
                </w:rPr>
                <w:t>Y</w:t>
              </w:r>
              <w:r>
                <w:rPr>
                  <w:lang w:eastAsia="zh-CN"/>
                </w:rPr>
                <w:t>es</w:t>
              </w:r>
            </w:ins>
            <w:proofErr w:type="gramEnd"/>
            <w:ins w:id="492" w:author="vivo-Chenli" w:date="2020-10-09T17:53:00Z">
              <w:r w:rsidR="00BE6042">
                <w:rPr>
                  <w:lang w:eastAsia="zh-CN"/>
                </w:rPr>
                <w:t xml:space="preserve"> with comment</w:t>
              </w:r>
            </w:ins>
          </w:p>
        </w:tc>
        <w:tc>
          <w:tcPr>
            <w:tcW w:w="6372" w:type="dxa"/>
            <w:vAlign w:val="center"/>
          </w:tcPr>
          <w:p w14:paraId="3D5720CA" w14:textId="63F8459A" w:rsidR="001C2382" w:rsidRDefault="001C2382" w:rsidP="00A21A7C">
            <w:pPr>
              <w:spacing w:before="60" w:after="60"/>
              <w:rPr>
                <w:ins w:id="493" w:author="vivo-Chenli" w:date="2020-10-09T10:17:00Z"/>
                <w:lang w:val="en-GB" w:eastAsia="zh-CN"/>
              </w:rPr>
            </w:pPr>
            <w:ins w:id="494" w:author="vivo-Chenli" w:date="2020-10-09T10:16:00Z">
              <w:r>
                <w:rPr>
                  <w:lang w:val="en-GB" w:eastAsia="zh-CN"/>
                </w:rPr>
                <w:t xml:space="preserve">Besides, we </w:t>
              </w:r>
            </w:ins>
            <w:ins w:id="495" w:author="vivo-Chenli" w:date="2020-10-09T10:17:00Z">
              <w:r>
                <w:rPr>
                  <w:lang w:val="en-GB" w:eastAsia="zh-CN"/>
                </w:rPr>
                <w:t xml:space="preserve">think </w:t>
              </w:r>
              <w:r w:rsidR="00427142">
                <w:rPr>
                  <w:lang w:val="en-GB" w:eastAsia="zh-CN"/>
                </w:rPr>
                <w:t xml:space="preserve">the following case should </w:t>
              </w:r>
            </w:ins>
            <w:ins w:id="496" w:author="vivo-Chenli" w:date="2020-10-09T10:19:00Z">
              <w:r w:rsidR="00A21A7C">
                <w:rPr>
                  <w:lang w:val="en-GB" w:eastAsia="zh-CN"/>
                </w:rPr>
                <w:t xml:space="preserve">also </w:t>
              </w:r>
            </w:ins>
            <w:ins w:id="497" w:author="vivo-Chenli" w:date="2020-10-09T10:17:00Z">
              <w:r w:rsidR="00427142">
                <w:rPr>
                  <w:lang w:val="en-GB" w:eastAsia="zh-CN"/>
                </w:rPr>
                <w:t>be listed in the specifications as we discussed above</w:t>
              </w:r>
              <w:r w:rsidR="00B31B39">
                <w:rPr>
                  <w:lang w:val="en-GB" w:eastAsia="zh-CN"/>
                </w:rPr>
                <w:t>:</w:t>
              </w:r>
            </w:ins>
          </w:p>
          <w:p w14:paraId="3E95A8A2" w14:textId="2CD234DB" w:rsidR="00A229A5" w:rsidRPr="006220BE" w:rsidRDefault="001C2382" w:rsidP="00A21A7C">
            <w:pPr>
              <w:spacing w:before="60" w:after="60"/>
              <w:rPr>
                <w:ins w:id="498" w:author="Intel" w:date="2020-10-08T17:42:00Z"/>
                <w:lang w:val="en-GB" w:eastAsia="zh-CN"/>
              </w:rPr>
            </w:pPr>
            <w:ins w:id="499" w:author="vivo-Chenli" w:date="2020-10-09T10:17:00Z">
              <w:r w:rsidRPr="001C2382">
                <w:rPr>
                  <w:lang w:val="en-GB" w:eastAsia="zh-CN"/>
                </w:rPr>
                <w:t>o</w:t>
              </w:r>
              <w:r w:rsidRPr="001C2382">
                <w:rPr>
                  <w:lang w:val="en-GB" w:eastAsia="zh-CN"/>
                </w:rPr>
                <w:tab/>
                <w:t>Mandatory features for non-</w:t>
              </w:r>
              <w:proofErr w:type="spellStart"/>
              <w:r w:rsidRPr="001C2382">
                <w:rPr>
                  <w:lang w:val="en-GB" w:eastAsia="zh-CN"/>
                </w:rPr>
                <w:t>RedCap</w:t>
              </w:r>
              <w:proofErr w:type="spellEnd"/>
              <w:r w:rsidRPr="001C2382">
                <w:rPr>
                  <w:lang w:val="en-GB" w:eastAsia="zh-CN"/>
                </w:rPr>
                <w:t xml:space="preserve"> UE that are </w:t>
              </w:r>
              <w:r w:rsidR="00BB7D05">
                <w:rPr>
                  <w:lang w:val="en-GB" w:eastAsia="zh-CN"/>
                </w:rPr>
                <w:t>mandatorily</w:t>
              </w:r>
              <w:r w:rsidRPr="001C2382">
                <w:rPr>
                  <w:lang w:val="en-GB" w:eastAsia="zh-CN"/>
                </w:rPr>
                <w:t xml:space="preserve"> supported for </w:t>
              </w:r>
              <w:proofErr w:type="spellStart"/>
              <w:r w:rsidRPr="001C2382">
                <w:rPr>
                  <w:lang w:val="en-GB" w:eastAsia="zh-CN"/>
                </w:rPr>
                <w:t>RedCap</w:t>
              </w:r>
              <w:proofErr w:type="spellEnd"/>
              <w:r w:rsidRPr="001C2382">
                <w:rPr>
                  <w:lang w:val="en-GB" w:eastAsia="zh-CN"/>
                </w:rPr>
                <w:t xml:space="preserve"> UE;</w:t>
              </w:r>
            </w:ins>
          </w:p>
        </w:tc>
      </w:tr>
      <w:tr w:rsidR="00A229A5" w:rsidRPr="006220BE" w14:paraId="347AF7D6" w14:textId="77777777" w:rsidTr="00A21A7C">
        <w:trPr>
          <w:ins w:id="500" w:author="Intel" w:date="2020-10-08T17:42:00Z"/>
        </w:trPr>
        <w:tc>
          <w:tcPr>
            <w:tcW w:w="1460" w:type="dxa"/>
            <w:vAlign w:val="center"/>
          </w:tcPr>
          <w:p w14:paraId="72E4405C" w14:textId="77777777" w:rsidR="00A229A5" w:rsidRDefault="00A229A5" w:rsidP="00A21A7C">
            <w:pPr>
              <w:spacing w:before="60" w:after="60"/>
              <w:rPr>
                <w:ins w:id="501" w:author="Intel" w:date="2020-10-08T17:42:00Z"/>
                <w:lang w:eastAsia="zh-CN"/>
              </w:rPr>
            </w:pPr>
          </w:p>
        </w:tc>
        <w:tc>
          <w:tcPr>
            <w:tcW w:w="1527" w:type="dxa"/>
          </w:tcPr>
          <w:p w14:paraId="3985EF2D" w14:textId="77777777" w:rsidR="00A229A5" w:rsidRDefault="00A229A5" w:rsidP="00A21A7C">
            <w:pPr>
              <w:spacing w:before="60" w:after="60"/>
              <w:rPr>
                <w:ins w:id="502" w:author="Intel" w:date="2020-10-08T17:42:00Z"/>
                <w:lang w:eastAsia="zh-CN"/>
              </w:rPr>
            </w:pPr>
          </w:p>
        </w:tc>
        <w:tc>
          <w:tcPr>
            <w:tcW w:w="6372" w:type="dxa"/>
            <w:vAlign w:val="center"/>
          </w:tcPr>
          <w:p w14:paraId="62355E99" w14:textId="77777777" w:rsidR="00A229A5" w:rsidRPr="006220BE" w:rsidRDefault="00A229A5" w:rsidP="00A21A7C">
            <w:pPr>
              <w:spacing w:before="60" w:after="60"/>
              <w:rPr>
                <w:ins w:id="503" w:author="Intel" w:date="2020-10-08T17:42:00Z"/>
                <w:lang w:val="en-GB" w:eastAsia="zh-CN"/>
              </w:rPr>
            </w:pPr>
          </w:p>
        </w:tc>
      </w:tr>
    </w:tbl>
    <w:p w14:paraId="5467DF9E" w14:textId="77777777" w:rsidR="00A229A5" w:rsidRPr="00F76918" w:rsidRDefault="00A229A5" w:rsidP="001A5E3E">
      <w:pPr>
        <w:rPr>
          <w:rPrChange w:id="504" w:author="Intel" w:date="2020-10-08T17:39:00Z">
            <w:rPr>
              <w:lang w:val="en-GB"/>
            </w:rPr>
          </w:rPrChange>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r>
              <w:rPr>
                <w:lang w:eastAsia="zh-CN"/>
              </w:rPr>
              <w:t>Intel</w:t>
            </w:r>
          </w:p>
        </w:tc>
        <w:tc>
          <w:tcPr>
            <w:tcW w:w="6372" w:type="dxa"/>
            <w:vAlign w:val="center"/>
          </w:tcPr>
          <w:p w14:paraId="52EF17B7" w14:textId="77777777" w:rsidR="000D5FBF" w:rsidRDefault="000D5FBF" w:rsidP="000D5FBF">
            <w:pPr>
              <w:spacing w:before="60" w:after="60"/>
              <w:rPr>
                <w:lang w:val="en-GB" w:eastAsia="zh-CN"/>
              </w:rPr>
            </w:pPr>
            <w:r>
              <w:rPr>
                <w:lang w:val="en-GB" w:eastAsia="zh-CN"/>
              </w:rPr>
              <w:t xml:space="preserve">As discussed in Question 1-2, Alt 3,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96DA3A5" w14:textId="77777777" w:rsidR="000D5FBF" w:rsidRDefault="000D5FBF" w:rsidP="000D5FBF">
            <w:pPr>
              <w:spacing w:before="60" w:after="60"/>
              <w:rPr>
                <w:lang w:val="en-GB" w:eastAsia="zh-CN"/>
              </w:rPr>
            </w:pPr>
            <w:r>
              <w:rPr>
                <w:lang w:val="en-GB" w:eastAsia="zh-CN"/>
              </w:rPr>
              <w:t xml:space="preserve">We see below options, and this should be discussed in the email discussion. </w:t>
            </w:r>
          </w:p>
          <w:p w14:paraId="3E2BB474" w14:textId="77777777" w:rsidR="000D5FBF" w:rsidRDefault="000D5FBF" w:rsidP="000D5FBF">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2DB692DE" w14:textId="77777777" w:rsidR="000D5FBF" w:rsidRPr="00A965D2" w:rsidRDefault="000D5FBF" w:rsidP="000D5FBF">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UEs containing these additional Redcap specific capabilities that is included only by Redcap UEs.</w:t>
            </w:r>
          </w:p>
          <w:p w14:paraId="502D287D" w14:textId="77777777" w:rsidR="000D5FBF" w:rsidRPr="00A965D2" w:rsidRDefault="000D5FBF" w:rsidP="000D5FBF">
            <w:pPr>
              <w:spacing w:before="60" w:after="60"/>
              <w:rPr>
                <w:b/>
                <w:bCs/>
                <w:lang w:eastAsia="zh-CN"/>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DengXian"/>
                <w:lang w:eastAsia="zh-CN"/>
              </w:rPr>
            </w:pPr>
            <w:r>
              <w:rPr>
                <w:rFonts w:eastAsia="DengXian"/>
                <w:lang w:eastAsia="zh-CN"/>
              </w:rPr>
              <w:t>Apple</w:t>
            </w:r>
          </w:p>
        </w:tc>
        <w:tc>
          <w:tcPr>
            <w:tcW w:w="6372" w:type="dxa"/>
            <w:vAlign w:val="center"/>
          </w:tcPr>
          <w:p w14:paraId="166024A2" w14:textId="7152B96D" w:rsidR="003216D1" w:rsidRDefault="004E54EF" w:rsidP="000D5FBF">
            <w:pPr>
              <w:spacing w:before="60" w:after="60"/>
              <w:rPr>
                <w:rFonts w:eastAsia="DengXian"/>
                <w:lang w:eastAsia="zh-CN"/>
              </w:rPr>
            </w:pPr>
            <w:r>
              <w:rPr>
                <w:rFonts w:eastAsia="DengXian"/>
                <w:lang w:eastAsia="zh-CN"/>
              </w:rPr>
              <w:t xml:space="preserve">Regarding comment by Intel, we think op-2 is simpler, and this would be added as a non-critical extension, so easier to address the </w:t>
            </w:r>
            <w:proofErr w:type="spellStart"/>
            <w:r>
              <w:rPr>
                <w:rFonts w:eastAsia="DengXian"/>
                <w:lang w:eastAsia="zh-CN"/>
              </w:rPr>
              <w:t>gNBs</w:t>
            </w:r>
            <w:proofErr w:type="spellEnd"/>
            <w:r>
              <w:rPr>
                <w:rFonts w:eastAsia="DengXian"/>
                <w:lang w:eastAsia="zh-CN"/>
              </w:rPr>
              <w:t xml:space="preserve"> which have not implemented </w:t>
            </w:r>
            <w:proofErr w:type="spellStart"/>
            <w:r>
              <w:rPr>
                <w:rFonts w:eastAsia="DengXian"/>
                <w:lang w:eastAsia="zh-CN"/>
              </w:rPr>
              <w:t>RedCap</w:t>
            </w:r>
            <w:proofErr w:type="spellEnd"/>
            <w:r>
              <w:rPr>
                <w:rFonts w:eastAsia="DengXian"/>
                <w:lang w:eastAsia="zh-CN"/>
              </w:rPr>
              <w:t xml:space="preserve">. </w:t>
            </w:r>
            <w:r w:rsidR="003216D1">
              <w:rPr>
                <w:rFonts w:eastAsia="DengXian"/>
                <w:lang w:eastAsia="zh-CN"/>
              </w:rPr>
              <w:t xml:space="preserve">We can bunch all the </w:t>
            </w:r>
            <w:proofErr w:type="spellStart"/>
            <w:r w:rsidR="003216D1">
              <w:rPr>
                <w:rFonts w:eastAsia="DengXian"/>
                <w:lang w:eastAsia="zh-CN"/>
              </w:rPr>
              <w:t>RedCaps</w:t>
            </w:r>
            <w:proofErr w:type="spellEnd"/>
            <w:r w:rsidR="003216D1">
              <w:rPr>
                <w:rFonts w:eastAsia="DengXian"/>
                <w:lang w:eastAsia="zh-CN"/>
              </w:rPr>
              <w:t xml:space="preserve"> UEs into a struct, or add extensions in diff areas of the capability. If done correctly, Op-2 can cover Op-1’s functionality.</w:t>
            </w:r>
          </w:p>
          <w:p w14:paraId="5CF45C14" w14:textId="1C26C4FF" w:rsidR="000D5FBF" w:rsidRDefault="004E54EF" w:rsidP="000D5FBF">
            <w:pPr>
              <w:spacing w:before="60" w:after="60"/>
              <w:rPr>
                <w:rFonts w:eastAsia="DengXian"/>
                <w:lang w:eastAsia="zh-CN"/>
              </w:rPr>
            </w:pPr>
            <w:r>
              <w:rPr>
                <w:rFonts w:eastAsia="DengXian"/>
                <w:lang w:eastAsia="zh-CN"/>
              </w:rPr>
              <w:t xml:space="preserve">We also think the target </w:t>
            </w:r>
            <w:proofErr w:type="spellStart"/>
            <w:r>
              <w:rPr>
                <w:rFonts w:eastAsia="DengXian"/>
                <w:lang w:eastAsia="zh-CN"/>
              </w:rPr>
              <w:t>gNB</w:t>
            </w:r>
            <w:proofErr w:type="spellEnd"/>
            <w:r>
              <w:rPr>
                <w:rFonts w:eastAsia="DengXian"/>
                <w:lang w:eastAsia="zh-CN"/>
              </w:rPr>
              <w:t xml:space="preserve"> has to implement </w:t>
            </w:r>
            <w:proofErr w:type="spellStart"/>
            <w:r>
              <w:rPr>
                <w:rFonts w:eastAsia="DengXian"/>
                <w:lang w:eastAsia="zh-CN"/>
              </w:rPr>
              <w:t>RedCap</w:t>
            </w:r>
            <w:proofErr w:type="spellEnd"/>
            <w:r>
              <w:rPr>
                <w:rFonts w:eastAsia="DengXian"/>
                <w:lang w:eastAsia="zh-CN"/>
              </w:rPr>
              <w:t xml:space="preserve">, to serve </w:t>
            </w:r>
            <w:proofErr w:type="spellStart"/>
            <w:r>
              <w:rPr>
                <w:rFonts w:eastAsia="DengXian"/>
                <w:lang w:eastAsia="zh-CN"/>
              </w:rPr>
              <w:t>RedCap</w:t>
            </w:r>
            <w:proofErr w:type="spellEnd"/>
            <w:r>
              <w:rPr>
                <w:rFonts w:eastAsia="DengXian"/>
                <w:lang w:eastAsia="zh-CN"/>
              </w:rPr>
              <w:t xml:space="preserve"> UEs.</w:t>
            </w:r>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DengXian"/>
                <w:lang w:eastAsia="zh-CN"/>
              </w:rPr>
            </w:pPr>
            <w:r>
              <w:rPr>
                <w:rFonts w:eastAsia="DengXian" w:hint="eastAsia"/>
                <w:lang w:eastAsia="zh-CN"/>
              </w:rPr>
              <w:t>S</w:t>
            </w:r>
            <w:r>
              <w:rPr>
                <w:rFonts w:eastAsia="DengXian"/>
                <w:lang w:eastAsia="zh-CN"/>
              </w:rPr>
              <w:t>harp</w:t>
            </w:r>
          </w:p>
        </w:tc>
        <w:tc>
          <w:tcPr>
            <w:tcW w:w="6372" w:type="dxa"/>
            <w:vAlign w:val="center"/>
          </w:tcPr>
          <w:p w14:paraId="3FF3DE8C" w14:textId="3519C661" w:rsidR="000D5FBF" w:rsidRDefault="00111D1F" w:rsidP="00111D1F">
            <w:pPr>
              <w:rPr>
                <w:lang w:eastAsia="zh-CN"/>
              </w:rPr>
            </w:pPr>
            <w:r>
              <w:rPr>
                <w:lang w:eastAsia="zh-CN"/>
              </w:rPr>
              <w:t>Depends on the discussion on identification. If there is a solution for identification, we can use the information for UE capability anyway.</w:t>
            </w:r>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DengXian"/>
                <w:lang w:eastAsia="zh-CN"/>
              </w:rPr>
            </w:pPr>
            <w:r>
              <w:rPr>
                <w:rFonts w:eastAsia="DengXian" w:hint="eastAsia"/>
                <w:lang w:eastAsia="zh-CN"/>
              </w:rPr>
              <w:lastRenderedPageBreak/>
              <w:t>O</w:t>
            </w:r>
            <w:r>
              <w:rPr>
                <w:rFonts w:eastAsia="DengXian"/>
                <w:lang w:eastAsia="zh-CN"/>
              </w:rPr>
              <w:t>PPO</w:t>
            </w:r>
          </w:p>
        </w:tc>
        <w:tc>
          <w:tcPr>
            <w:tcW w:w="6372" w:type="dxa"/>
            <w:vAlign w:val="center"/>
          </w:tcPr>
          <w:p w14:paraId="0377E816" w14:textId="49486B58" w:rsidR="000D5FBF" w:rsidRDefault="005C7786" w:rsidP="000D5FBF">
            <w:pPr>
              <w:rPr>
                <w:lang w:eastAsia="zh-CN"/>
              </w:rPr>
            </w:pPr>
            <w:r>
              <w:rPr>
                <w:rFonts w:hint="eastAsia"/>
                <w:lang w:eastAsia="zh-CN"/>
              </w:rPr>
              <w:t>W</w:t>
            </w:r>
            <w:r>
              <w:rPr>
                <w:lang w:eastAsia="zh-CN"/>
              </w:rPr>
              <w:t>e think option 1 and 2</w:t>
            </w:r>
            <w:r w:rsidR="00A3276A">
              <w:rPr>
                <w:lang w:eastAsia="zh-CN"/>
              </w:rPr>
              <w:t xml:space="preserve"> mentioned by Intel</w:t>
            </w:r>
            <w:r>
              <w:rPr>
                <w:lang w:eastAsia="zh-CN"/>
              </w:rPr>
              <w:t xml:space="preserve"> are needed</w:t>
            </w:r>
            <w:r w:rsidR="00A60706">
              <w:rPr>
                <w:lang w:eastAsia="zh-CN"/>
              </w:rPr>
              <w:t xml:space="preserve"> after RAN1 confirms </w:t>
            </w:r>
            <w:r>
              <w:rPr>
                <w:lang w:eastAsia="zh-CN"/>
              </w:rPr>
              <w:t>the two cases in Question 1-2.</w:t>
            </w:r>
            <w:r w:rsidR="00A3276A">
              <w:rPr>
                <w:lang w:eastAsia="zh-CN"/>
              </w:rPr>
              <w:t xml:space="preserve"> The final decision would be pending RAN1 input.</w:t>
            </w:r>
          </w:p>
        </w:tc>
      </w:tr>
      <w:tr w:rsidR="00AD485A" w14:paraId="46049B69" w14:textId="77777777" w:rsidTr="006A23D5">
        <w:tc>
          <w:tcPr>
            <w:tcW w:w="1460" w:type="dxa"/>
            <w:vAlign w:val="center"/>
          </w:tcPr>
          <w:p w14:paraId="15DC9DBE" w14:textId="2BE286E4" w:rsidR="00AD485A" w:rsidRDefault="00AD485A" w:rsidP="000D5FBF">
            <w:pPr>
              <w:spacing w:before="60" w:after="60"/>
              <w:rPr>
                <w:rFonts w:eastAsia="DengXian"/>
                <w:lang w:eastAsia="zh-CN"/>
              </w:rPr>
            </w:pPr>
            <w:r>
              <w:rPr>
                <w:rFonts w:eastAsia="DengXian"/>
                <w:lang w:eastAsia="zh-CN"/>
              </w:rPr>
              <w:t>ZTE</w:t>
            </w:r>
          </w:p>
        </w:tc>
        <w:tc>
          <w:tcPr>
            <w:tcW w:w="6372" w:type="dxa"/>
            <w:vAlign w:val="center"/>
          </w:tcPr>
          <w:p w14:paraId="39CAD673" w14:textId="2DC9722A" w:rsidR="00AD485A" w:rsidRDefault="00AD485A" w:rsidP="00AD485A">
            <w:r>
              <w:t xml:space="preserve">Regarding the question raised by Intel, seems we have made </w:t>
            </w:r>
            <w:proofErr w:type="gramStart"/>
            <w:r>
              <w:t>agreement  that</w:t>
            </w:r>
            <w:proofErr w:type="gramEnd"/>
            <w:r>
              <w:t xml:space="preserve"> it will be discussed in WID phase?</w:t>
            </w:r>
            <w:r w:rsidR="00172C1E">
              <w:t xml:space="preserve"> </w:t>
            </w:r>
          </w:p>
          <w:tbl>
            <w:tblPr>
              <w:tblStyle w:val="af9"/>
              <w:tblW w:w="0" w:type="auto"/>
              <w:tblLayout w:type="fixed"/>
              <w:tblLook w:val="04A0" w:firstRow="1" w:lastRow="0" w:firstColumn="1" w:lastColumn="0" w:noHBand="0" w:noVBand="1"/>
            </w:tblPr>
            <w:tblGrid>
              <w:gridCol w:w="6146"/>
            </w:tblGrid>
            <w:tr w:rsidR="00AD485A" w14:paraId="33D823F2" w14:textId="77777777" w:rsidTr="006A23D5">
              <w:tc>
                <w:tcPr>
                  <w:tcW w:w="6146" w:type="dxa"/>
                </w:tcPr>
                <w:p w14:paraId="3591C24F" w14:textId="77777777" w:rsidR="00AD485A" w:rsidRPr="00A229A5" w:rsidRDefault="00AD485A" w:rsidP="00AD485A">
                  <w:pPr>
                    <w:rPr>
                      <w:rFonts w:ascii="Arial" w:hAnsi="Arial" w:cs="Arial"/>
                    </w:rPr>
                  </w:pPr>
                  <w:r w:rsidRPr="00A229A5">
                    <w:rPr>
                      <w:rFonts w:ascii="Arial" w:hAnsi="Arial" w:cs="Arial"/>
                    </w:rPr>
                    <w:t>4.</w:t>
                  </w:r>
                  <w:r w:rsidRPr="00A229A5">
                    <w:rPr>
                      <w:rFonts w:ascii="Arial" w:hAnsi="Arial" w:cs="Arial"/>
                    </w:rPr>
                    <w:tab/>
                  </w:r>
                  <w:r w:rsidRPr="00A229A5">
                    <w:rPr>
                      <w:rFonts w:ascii="Arial" w:hAnsi="Arial" w:cs="Arial"/>
                      <w:color w:val="7030A0"/>
                    </w:rPr>
                    <w:t xml:space="preserve">Discuss in normative phase on whether to signal (and in case how) a Device type </w:t>
                  </w:r>
                  <w:r w:rsidRPr="00A229A5">
                    <w:rPr>
                      <w:rFonts w:ascii="Arial" w:hAnsi="Arial" w:cs="Arial"/>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lang w:eastAsia="zh-CN"/>
              </w:rPr>
            </w:pPr>
          </w:p>
        </w:tc>
      </w:tr>
      <w:tr w:rsidR="004E0AAC" w14:paraId="57FEB231" w14:textId="77777777" w:rsidTr="006A23D5">
        <w:tc>
          <w:tcPr>
            <w:tcW w:w="1460" w:type="dxa"/>
            <w:vAlign w:val="center"/>
          </w:tcPr>
          <w:p w14:paraId="7AA9D7C3" w14:textId="6375EC23" w:rsidR="004E0AAC" w:rsidRDefault="004E0AAC" w:rsidP="004E0A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6372" w:type="dxa"/>
            <w:vAlign w:val="center"/>
          </w:tcPr>
          <w:p w14:paraId="60C74714" w14:textId="3DF0DA53" w:rsidR="004E0AAC" w:rsidRDefault="004E0AAC" w:rsidP="004E0AAC">
            <w:r>
              <w:rPr>
                <w:rFonts w:hint="eastAsia"/>
                <w:lang w:eastAsia="zh-CN"/>
              </w:rPr>
              <w:t>A</w:t>
            </w:r>
            <w:r>
              <w:rPr>
                <w:lang w:eastAsia="zh-CN"/>
              </w:rPr>
              <w:t xml:space="preserve">gree with the issue raised by Intel, i.e. how does the network </w:t>
            </w:r>
            <w:r w:rsidRPr="008D36B6">
              <w:rPr>
                <w:lang w:eastAsia="zh-CN"/>
              </w:rPr>
              <w:t xml:space="preserve">know whether the UE is </w:t>
            </w:r>
            <w:proofErr w:type="spellStart"/>
            <w:r w:rsidRPr="008D36B6">
              <w:rPr>
                <w:lang w:eastAsia="zh-CN"/>
              </w:rPr>
              <w:t>RedCap</w:t>
            </w:r>
            <w:proofErr w:type="spellEnd"/>
            <w:r w:rsidRPr="008D36B6">
              <w:rPr>
                <w:lang w:eastAsia="zh-CN"/>
              </w:rPr>
              <w:t xml:space="preserve"> UE</w:t>
            </w:r>
            <w:r>
              <w:rPr>
                <w:lang w:eastAsia="zh-CN"/>
              </w:rPr>
              <w:t>. We are fine to discuss the listed options in this email discussion.</w:t>
            </w:r>
          </w:p>
        </w:tc>
      </w:tr>
      <w:tr w:rsidR="004E0AAC" w14:paraId="1A8992D6" w14:textId="77777777" w:rsidTr="006A23D5">
        <w:tc>
          <w:tcPr>
            <w:tcW w:w="1460" w:type="dxa"/>
            <w:vAlign w:val="center"/>
          </w:tcPr>
          <w:p w14:paraId="38FD975F" w14:textId="2FC444A8" w:rsidR="004E0AAC" w:rsidRDefault="00EA359B" w:rsidP="004E0AAC">
            <w:pPr>
              <w:spacing w:before="60" w:after="6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6372" w:type="dxa"/>
            <w:vAlign w:val="center"/>
          </w:tcPr>
          <w:p w14:paraId="73A4F64B" w14:textId="7E8EF621" w:rsidR="004E0AAC" w:rsidRDefault="00EA359B" w:rsidP="009A0F62">
            <w:pPr>
              <w:rPr>
                <w:lang w:eastAsia="zh-CN"/>
              </w:rPr>
            </w:pPr>
            <w:r>
              <w:rPr>
                <w:lang w:eastAsia="zh-CN"/>
              </w:rPr>
              <w:t>Maybe we</w:t>
            </w:r>
            <w:r w:rsidR="009A0F62">
              <w:rPr>
                <w:lang w:eastAsia="zh-CN"/>
              </w:rPr>
              <w:t xml:space="preserve"> can discuss this issue after t</w:t>
            </w:r>
            <w:r>
              <w:rPr>
                <w:lang w:eastAsia="zh-CN"/>
              </w:rPr>
              <w:t>he definition of device type.</w:t>
            </w:r>
          </w:p>
        </w:tc>
      </w:tr>
      <w:tr w:rsidR="007C3FC8" w14:paraId="5DD3F8F3" w14:textId="77777777" w:rsidTr="006A23D5">
        <w:tc>
          <w:tcPr>
            <w:tcW w:w="1460" w:type="dxa"/>
            <w:vAlign w:val="center"/>
          </w:tcPr>
          <w:p w14:paraId="66E5ABB6" w14:textId="1F13E95E" w:rsidR="007C3FC8" w:rsidRDefault="007C3FC8" w:rsidP="007C3FC8">
            <w:pPr>
              <w:spacing w:before="60" w:after="60"/>
              <w:rPr>
                <w:rFonts w:eastAsia="DengXian"/>
                <w:lang w:eastAsia="zh-CN"/>
              </w:rPr>
            </w:pPr>
            <w:r>
              <w:rPr>
                <w:rFonts w:eastAsia="DengXian"/>
                <w:lang w:eastAsia="zh-CN"/>
              </w:rPr>
              <w:t>Ericsson</w:t>
            </w:r>
          </w:p>
        </w:tc>
        <w:tc>
          <w:tcPr>
            <w:tcW w:w="6372" w:type="dxa"/>
            <w:vAlign w:val="center"/>
          </w:tcPr>
          <w:p w14:paraId="13F94B8C" w14:textId="59EC8B9F" w:rsidR="007C3FC8" w:rsidRDefault="007C3FC8" w:rsidP="007C3FC8">
            <w:pPr>
              <w:rPr>
                <w:lang w:eastAsia="zh-CN"/>
              </w:rPr>
            </w:pPr>
            <w:r>
              <w:t xml:space="preserve">Note that early identification is also being discussed in another context as well. The details we have agreed to discuss further during the normative phase. </w:t>
            </w:r>
          </w:p>
        </w:tc>
      </w:tr>
      <w:tr w:rsidR="000E11F3" w14:paraId="62E3A56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rFonts w:eastAsia="DengXian"/>
                <w:lang w:eastAsia="zh-CN"/>
              </w:rPr>
            </w:pPr>
            <w:r>
              <w:rPr>
                <w:rFonts w:eastAsia="DengXian"/>
                <w:lang w:eastAsia="zh-CN"/>
              </w:rPr>
              <w:t>MediaTek</w:t>
            </w:r>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r>
              <w:t>Agree with the issue raised by Intel and the set of options for discussion.</w:t>
            </w:r>
          </w:p>
        </w:tc>
      </w:tr>
      <w:tr w:rsidR="000E11F3" w14:paraId="2D5F054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rFonts w:eastAsia="DengXian"/>
                <w:lang w:eastAsia="zh-CN"/>
              </w:rPr>
            </w:pPr>
            <w:r>
              <w:rPr>
                <w:rFonts w:eastAsia="DengXian"/>
                <w:lang w:eastAsia="zh-CN"/>
              </w:rPr>
              <w:t>Qualcomm</w:t>
            </w: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r>
              <w:t xml:space="preserve">We prefer Option 3, as </w:t>
            </w:r>
            <w:proofErr w:type="spellStart"/>
            <w:r>
              <w:t>RedCap</w:t>
            </w:r>
            <w:proofErr w:type="spellEnd"/>
            <w:r>
              <w:t xml:space="preserve"> need to identify itself during connection setup</w:t>
            </w:r>
            <w:r w:rsidR="00EA43DB">
              <w:t xml:space="preserve">, e.g. for the purpose of ensure </w:t>
            </w:r>
            <w:proofErr w:type="spellStart"/>
            <w:r w:rsidR="00EA43DB">
              <w:t>RedCap</w:t>
            </w:r>
            <w:proofErr w:type="spellEnd"/>
            <w:r w:rsidR="00EA43DB">
              <w:t xml:space="preserve"> is only used for intended use cases.</w:t>
            </w:r>
          </w:p>
        </w:tc>
      </w:tr>
      <w:tr w:rsidR="00DB4782" w14:paraId="5B544E5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rFonts w:eastAsia="DengXian"/>
                <w:lang w:eastAsia="zh-CN"/>
              </w:rPr>
            </w:pPr>
            <w:r>
              <w:rPr>
                <w:rFonts w:eastAsia="DengXian"/>
                <w:lang w:eastAsia="zh-CN"/>
              </w:rPr>
              <w:t>Samsung</w:t>
            </w:r>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r>
              <w:t>We are also fine to discuss the issue raised by Intel, and prefer both options 1 and 3.</w:t>
            </w:r>
          </w:p>
        </w:tc>
      </w:tr>
      <w:tr w:rsidR="00D4546D" w14:paraId="348709C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rFonts w:eastAsia="DengXian"/>
                <w:lang w:eastAsia="zh-CN"/>
              </w:rPr>
            </w:pPr>
            <w:proofErr w:type="spellStart"/>
            <w:r>
              <w:rPr>
                <w:rFonts w:eastAsia="DengXian"/>
                <w:lang w:eastAsia="zh-CN"/>
              </w:rPr>
              <w:t>Futurewei</w:t>
            </w:r>
            <w:proofErr w:type="spellEnd"/>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r>
              <w:t>We also think it is related to Redcap identification, and option 3 seems to be simpler and cleaner.</w:t>
            </w:r>
          </w:p>
          <w:p w14:paraId="78036001" w14:textId="20BA8AC6" w:rsidR="00E73650" w:rsidRDefault="00E73650" w:rsidP="00DB4782">
            <w:r>
              <w:t>We are also fine to leave the detailed design of capability signaling to WI phase.</w:t>
            </w:r>
          </w:p>
        </w:tc>
      </w:tr>
      <w:tr w:rsidR="00937093" w14:paraId="29CA45AB" w14:textId="77777777" w:rsidTr="000E11F3">
        <w:trPr>
          <w:ins w:id="505" w:author="vivo-Chenli" w:date="2020-10-09T10:18:00Z"/>
        </w:trPr>
        <w:tc>
          <w:tcPr>
            <w:tcW w:w="1460" w:type="dxa"/>
            <w:tcBorders>
              <w:top w:val="single" w:sz="4" w:space="0" w:color="auto"/>
              <w:left w:val="single" w:sz="4" w:space="0" w:color="auto"/>
              <w:bottom w:val="single" w:sz="4" w:space="0" w:color="auto"/>
              <w:right w:val="single" w:sz="4" w:space="0" w:color="auto"/>
            </w:tcBorders>
            <w:vAlign w:val="center"/>
          </w:tcPr>
          <w:p w14:paraId="012CCA60" w14:textId="4FAFFFFF" w:rsidR="00937093" w:rsidRDefault="00937093" w:rsidP="006A23D5">
            <w:pPr>
              <w:spacing w:before="60" w:after="60"/>
              <w:rPr>
                <w:ins w:id="506" w:author="vivo-Chenli" w:date="2020-10-09T10:18:00Z"/>
                <w:rFonts w:eastAsia="DengXian"/>
                <w:lang w:eastAsia="zh-CN"/>
              </w:rPr>
            </w:pPr>
            <w:ins w:id="507" w:author="vivo-Chenli" w:date="2020-10-09T10:18:00Z">
              <w:r>
                <w:rPr>
                  <w:rFonts w:eastAsia="DengXian"/>
                  <w:lang w:eastAsia="zh-CN"/>
                </w:rPr>
                <w:t>vivo</w:t>
              </w:r>
            </w:ins>
          </w:p>
        </w:tc>
        <w:tc>
          <w:tcPr>
            <w:tcW w:w="6372" w:type="dxa"/>
            <w:tcBorders>
              <w:top w:val="single" w:sz="4" w:space="0" w:color="auto"/>
              <w:left w:val="single" w:sz="4" w:space="0" w:color="auto"/>
              <w:bottom w:val="single" w:sz="4" w:space="0" w:color="auto"/>
              <w:right w:val="single" w:sz="4" w:space="0" w:color="auto"/>
            </w:tcBorders>
            <w:vAlign w:val="center"/>
          </w:tcPr>
          <w:p w14:paraId="0569F2B6" w14:textId="77777777" w:rsidR="00ED61AC" w:rsidRDefault="00ED61AC" w:rsidP="00DB4782">
            <w:pPr>
              <w:rPr>
                <w:ins w:id="508" w:author="vivo-Chenli" w:date="2020-10-09T10:38:00Z"/>
                <w:lang w:eastAsia="zh-CN"/>
              </w:rPr>
            </w:pPr>
            <w:ins w:id="509" w:author="vivo-Chenli" w:date="2020-10-09T10:38:00Z">
              <w:r>
                <w:rPr>
                  <w:lang w:eastAsia="zh-CN"/>
                </w:rPr>
                <w:t>In general, w</w:t>
              </w:r>
            </w:ins>
            <w:ins w:id="510" w:author="vivo-Chenli" w:date="2020-10-09T10:37:00Z">
              <w:r>
                <w:rPr>
                  <w:lang w:eastAsia="zh-CN"/>
                </w:rPr>
                <w:t>e are fine with option 1 and option 2. For option 3, it is related to anoth</w:t>
              </w:r>
            </w:ins>
            <w:ins w:id="511" w:author="vivo-Chenli" w:date="2020-10-09T10:38:00Z">
              <w:r>
                <w:rPr>
                  <w:lang w:eastAsia="zh-CN"/>
                </w:rPr>
                <w:t xml:space="preserve">er discussion on early indication. We should avoid the duplicated discussion. </w:t>
              </w:r>
            </w:ins>
          </w:p>
          <w:p w14:paraId="2E5C6638" w14:textId="7B6C9834" w:rsidR="00ED61AC" w:rsidRDefault="00ED61AC" w:rsidP="00DB4782">
            <w:pPr>
              <w:rPr>
                <w:ins w:id="512" w:author="vivo-Chenli" w:date="2020-10-09T10:18:00Z"/>
                <w:lang w:eastAsia="zh-CN"/>
              </w:rPr>
            </w:pPr>
            <w:ins w:id="513" w:author="vivo-Chenli" w:date="2020-10-09T10:38:00Z">
              <w:r>
                <w:rPr>
                  <w:rFonts w:hint="eastAsia"/>
                  <w:lang w:eastAsia="zh-CN"/>
                </w:rPr>
                <w:t>B</w:t>
              </w:r>
              <w:r>
                <w:rPr>
                  <w:lang w:eastAsia="zh-CN"/>
                </w:rPr>
                <w:t>ut we prefer to wait more progress on the de</w:t>
              </w:r>
            </w:ins>
            <w:ins w:id="514" w:author="vivo-Chenli" w:date="2020-10-09T10:39:00Z">
              <w:r>
                <w:rPr>
                  <w:lang w:eastAsia="zh-CN"/>
                </w:rPr>
                <w:t xml:space="preserve">vice type </w:t>
              </w:r>
              <w:r w:rsidR="00506162">
                <w:rPr>
                  <w:lang w:eastAsia="zh-CN"/>
                </w:rPr>
                <w:t>and associated capabilities before mak</w:t>
              </w:r>
              <w:r w:rsidR="00C03415">
                <w:rPr>
                  <w:lang w:eastAsia="zh-CN"/>
                </w:rPr>
                <w:t>ing</w:t>
              </w:r>
              <w:r w:rsidR="00506162">
                <w:rPr>
                  <w:lang w:eastAsia="zh-CN"/>
                </w:rPr>
                <w:t xml:space="preserve"> any decision here. </w:t>
              </w:r>
            </w:ins>
          </w:p>
        </w:tc>
      </w:tr>
    </w:tbl>
    <w:p w14:paraId="4BD59FDC" w14:textId="77777777" w:rsidR="00032CB2" w:rsidRDefault="00032CB2" w:rsidP="001A5E3E">
      <w:pPr>
        <w:rPr>
          <w:lang w:val="en-GB"/>
        </w:rPr>
      </w:pPr>
    </w:p>
    <w:p w14:paraId="58659706" w14:textId="77777777" w:rsidR="00A229A5" w:rsidRPr="00AA34F5" w:rsidRDefault="00A229A5" w:rsidP="00A229A5">
      <w:pPr>
        <w:rPr>
          <w:ins w:id="515" w:author="Intel" w:date="2020-10-08T17:44:00Z"/>
          <w:b/>
          <w:bCs/>
          <w:lang w:val="en-GB"/>
        </w:rPr>
      </w:pPr>
      <w:ins w:id="516" w:author="Intel" w:date="2020-10-08T17:44:00Z">
        <w:r w:rsidRPr="00AA34F5">
          <w:rPr>
            <w:b/>
            <w:bCs/>
            <w:lang w:val="en-GB"/>
          </w:rPr>
          <w:t>Summary:</w:t>
        </w:r>
      </w:ins>
    </w:p>
    <w:p w14:paraId="4C5F99AB" w14:textId="39A1728E" w:rsidR="00A229A5" w:rsidRDefault="00A229A5" w:rsidP="00A229A5">
      <w:pPr>
        <w:rPr>
          <w:ins w:id="517" w:author="Intel" w:date="2020-10-08T17:44:00Z"/>
          <w:lang w:val="en-GB"/>
        </w:rPr>
      </w:pPr>
      <w:ins w:id="518" w:author="Intel" w:date="2020-10-08T17:45:00Z">
        <w:r>
          <w:rPr>
            <w:lang w:val="en-GB"/>
          </w:rPr>
          <w:t xml:space="preserve">Regarding the issue raised by Intel, </w:t>
        </w:r>
      </w:ins>
      <w:ins w:id="519" w:author="Intel" w:date="2020-10-08T17:44:00Z">
        <w:r>
          <w:rPr>
            <w:lang w:val="en-GB"/>
          </w:rPr>
          <w:t>1</w:t>
        </w:r>
      </w:ins>
      <w:ins w:id="520" w:author="Intel" w:date="2020-10-08T17:45:00Z">
        <w:r>
          <w:rPr>
            <w:lang w:val="en-GB"/>
          </w:rPr>
          <w:t>2</w:t>
        </w:r>
      </w:ins>
      <w:ins w:id="521" w:author="Intel" w:date="2020-10-08T17:44:00Z">
        <w:r>
          <w:rPr>
            <w:lang w:val="en-GB"/>
          </w:rPr>
          <w:t xml:space="preserve"> companies provided inputs.</w:t>
        </w:r>
      </w:ins>
    </w:p>
    <w:p w14:paraId="35C5270A" w14:textId="71B3D4A3" w:rsidR="00145AAF" w:rsidRDefault="00A229A5" w:rsidP="001A5E3E">
      <w:pPr>
        <w:rPr>
          <w:ins w:id="522" w:author="Intel" w:date="2020-10-08T17:47:00Z"/>
        </w:rPr>
      </w:pPr>
      <w:ins w:id="523" w:author="Intel" w:date="2020-10-08T17:46:00Z">
        <w:r>
          <w:t>3 companies</w:t>
        </w:r>
      </w:ins>
      <w:ins w:id="524" w:author="Intel" w:date="2020-10-08T17:47:00Z">
        <w:r>
          <w:t xml:space="preserve"> (</w:t>
        </w:r>
        <w:proofErr w:type="spellStart"/>
        <w:r>
          <w:t>Futurewei</w:t>
        </w:r>
        <w:proofErr w:type="spellEnd"/>
        <w:r>
          <w:t>, ZTE, Ericsson)</w:t>
        </w:r>
      </w:ins>
      <w:ins w:id="525" w:author="Intel" w:date="2020-10-08T17:46:00Z">
        <w:r>
          <w:t xml:space="preserve"> would like to discuss the details in WI phase;</w:t>
        </w:r>
      </w:ins>
    </w:p>
    <w:p w14:paraId="1AF16A74" w14:textId="44CFE3CE" w:rsidR="00A229A5" w:rsidRPr="00A229A5" w:rsidRDefault="00A229A5" w:rsidP="001A5E3E">
      <w:pPr>
        <w:rPr>
          <w:ins w:id="526" w:author="Intel" w:date="2020-10-08T17:46:00Z"/>
        </w:rPr>
      </w:pPr>
      <w:ins w:id="527" w:author="Intel" w:date="2020-10-08T17:49:00Z">
        <w:r>
          <w:t>3 c</w:t>
        </w:r>
      </w:ins>
      <w:ins w:id="528" w:author="Intel" w:date="2020-10-08T17:47:00Z">
        <w:r>
          <w:t>ompanies</w:t>
        </w:r>
      </w:ins>
      <w:ins w:id="529" w:author="Intel" w:date="2020-10-08T17:48:00Z">
        <w:r>
          <w:t xml:space="preserve"> (</w:t>
        </w:r>
        <w:proofErr w:type="spellStart"/>
        <w:r>
          <w:t>Futurewei</w:t>
        </w:r>
        <w:proofErr w:type="spellEnd"/>
        <w:r>
          <w:t xml:space="preserve">, Qualcomm, </w:t>
        </w:r>
      </w:ins>
      <w:ins w:id="530" w:author="Intel" w:date="2020-10-08T17:49:00Z">
        <w:r>
          <w:t>Sharp</w:t>
        </w:r>
      </w:ins>
      <w:ins w:id="531" w:author="Intel" w:date="2020-10-08T17:48:00Z">
        <w:r>
          <w:t>)</w:t>
        </w:r>
      </w:ins>
      <w:ins w:id="532" w:author="Intel" w:date="2020-10-08T17:47:00Z">
        <w:r>
          <w:t xml:space="preserve"> mentioned it is related to ide</w:t>
        </w:r>
      </w:ins>
      <w:ins w:id="533" w:author="Intel" w:date="2020-10-08T17:48:00Z">
        <w:r>
          <w:t xml:space="preserve">ntification solution during setup procedure, </w:t>
        </w:r>
        <w:proofErr w:type="spellStart"/>
        <w:r>
          <w:t>i.</w:t>
        </w:r>
        <w:proofErr w:type="gramStart"/>
        <w:r>
          <w:t>e.option</w:t>
        </w:r>
        <w:proofErr w:type="spellEnd"/>
        <w:proofErr w:type="gramEnd"/>
        <w:r>
          <w:t xml:space="preserve"> 3. </w:t>
        </w:r>
      </w:ins>
    </w:p>
    <w:p w14:paraId="41C3B276" w14:textId="663825EE" w:rsidR="00A229A5" w:rsidRDefault="00A229A5" w:rsidP="001A5E3E">
      <w:pPr>
        <w:rPr>
          <w:ins w:id="534" w:author="Intel" w:date="2020-10-08T17:49:00Z"/>
        </w:rPr>
      </w:pPr>
      <w:ins w:id="535" w:author="Intel" w:date="2020-10-08T17:49:00Z">
        <w:r>
          <w:t xml:space="preserve">It would be good to check companies’ view on the options although it is related to other discussion. </w:t>
        </w:r>
      </w:ins>
    </w:p>
    <w:p w14:paraId="08BEEF73" w14:textId="07548274" w:rsidR="00A229A5" w:rsidRDefault="008C74FC" w:rsidP="00A229A5">
      <w:pPr>
        <w:spacing w:before="60" w:after="60"/>
        <w:rPr>
          <w:ins w:id="536" w:author="Intel" w:date="2020-10-08T17:50:00Z"/>
          <w:lang w:val="en-GB" w:eastAsia="zh-CN"/>
        </w:rPr>
      </w:pPr>
      <w:ins w:id="537" w:author="Intel" w:date="2020-10-08T17:51:00Z">
        <w:r>
          <w:rPr>
            <w:lang w:val="en-GB" w:eastAsia="zh-CN"/>
          </w:rPr>
          <w:t>As discussed in Question 1-2, Alt 3, t</w:t>
        </w:r>
      </w:ins>
      <w:ins w:id="538" w:author="Intel" w:date="2020-10-08T17:50:00Z">
        <w:r w:rsidR="00A229A5" w:rsidRPr="005C79E8">
          <w:rPr>
            <w:lang w:val="en-GB" w:eastAsia="zh-CN"/>
          </w:rPr>
          <w:t xml:space="preserve">he network needs to know whether the UE is </w:t>
        </w:r>
        <w:proofErr w:type="spellStart"/>
        <w:r w:rsidR="00A229A5" w:rsidRPr="005C79E8">
          <w:rPr>
            <w:lang w:val="en-GB" w:eastAsia="zh-CN"/>
          </w:rPr>
          <w:t>RedCap</w:t>
        </w:r>
        <w:proofErr w:type="spellEnd"/>
        <w:r w:rsidR="00A229A5" w:rsidRPr="005C79E8">
          <w:rPr>
            <w:lang w:val="en-GB" w:eastAsia="zh-CN"/>
          </w:rPr>
          <w:t xml:space="preserve"> UE or not in order to know how to handle UE capabilities (that is, when these fields are not included, it should be possible to differentiate </w:t>
        </w:r>
        <w:r w:rsidR="00A229A5" w:rsidRPr="005C79E8">
          <w:rPr>
            <w:lang w:val="en-GB" w:eastAsia="zh-CN"/>
          </w:rPr>
          <w:lastRenderedPageBreak/>
          <w:t xml:space="preserve">whether it is because it is a non-Redcap UE or because it is not supported by a </w:t>
        </w:r>
        <w:proofErr w:type="spellStart"/>
        <w:r w:rsidR="00A229A5" w:rsidRPr="005C79E8">
          <w:rPr>
            <w:lang w:val="en-GB" w:eastAsia="zh-CN"/>
          </w:rPr>
          <w:t>RedCap</w:t>
        </w:r>
        <w:proofErr w:type="spellEnd"/>
        <w:r w:rsidR="00A229A5" w:rsidRPr="005C79E8">
          <w:rPr>
            <w:lang w:val="en-GB" w:eastAsia="zh-CN"/>
          </w:rPr>
          <w:t xml:space="preserve"> UE).</w:t>
        </w:r>
        <w:r w:rsidR="00A229A5">
          <w:rPr>
            <w:lang w:val="en-GB" w:eastAsia="zh-CN"/>
          </w:rPr>
          <w:t xml:space="preserve"> But the question is how?</w:t>
        </w:r>
      </w:ins>
    </w:p>
    <w:p w14:paraId="1FF4D151" w14:textId="33DABE54" w:rsidR="00A229A5" w:rsidRDefault="00A229A5" w:rsidP="00A229A5">
      <w:pPr>
        <w:spacing w:before="60" w:after="60"/>
        <w:rPr>
          <w:ins w:id="539" w:author="Intel" w:date="2020-10-08T17:50:00Z"/>
          <w:lang w:val="en-GB" w:eastAsia="zh-CN"/>
        </w:rPr>
      </w:pPr>
      <w:ins w:id="540" w:author="Intel" w:date="2020-10-08T17:50:00Z">
        <w:r>
          <w:rPr>
            <w:lang w:val="en-GB" w:eastAsia="zh-CN"/>
          </w:rPr>
          <w:t>We see below options</w:t>
        </w:r>
      </w:ins>
      <w:ins w:id="541" w:author="Intel" w:date="2020-10-08T17:51:00Z">
        <w:r w:rsidR="008C74FC">
          <w:rPr>
            <w:lang w:val="en-GB" w:eastAsia="zh-CN"/>
          </w:rPr>
          <w:t>:</w:t>
        </w:r>
      </w:ins>
      <w:ins w:id="542" w:author="Intel" w:date="2020-10-08T17:50:00Z">
        <w:r>
          <w:rPr>
            <w:lang w:val="en-GB" w:eastAsia="zh-CN"/>
          </w:rPr>
          <w:t xml:space="preserve"> </w:t>
        </w:r>
      </w:ins>
    </w:p>
    <w:p w14:paraId="0E0ECF4B" w14:textId="77777777" w:rsidR="00A229A5" w:rsidRDefault="00A229A5" w:rsidP="00A229A5">
      <w:pPr>
        <w:spacing w:before="60" w:after="60"/>
        <w:rPr>
          <w:ins w:id="543" w:author="Intel" w:date="2020-10-08T17:50:00Z"/>
          <w:lang w:val="en-GB" w:eastAsia="zh-CN"/>
        </w:rPr>
      </w:pPr>
      <w:ins w:id="544" w:author="Intel" w:date="2020-10-08T17:50:00Z">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ins>
    </w:p>
    <w:p w14:paraId="693332EE" w14:textId="77777777" w:rsidR="00A229A5" w:rsidRPr="00A965D2" w:rsidRDefault="00A229A5" w:rsidP="00A229A5">
      <w:pPr>
        <w:spacing w:before="60" w:after="60"/>
        <w:rPr>
          <w:ins w:id="545" w:author="Intel" w:date="2020-10-08T17:50:00Z"/>
          <w:b/>
          <w:bCs/>
        </w:rPr>
      </w:pPr>
      <w:ins w:id="546" w:author="Intel" w:date="2020-10-08T17:50:00Z">
        <w:r w:rsidRPr="00A965D2">
          <w:rPr>
            <w:b/>
            <w:bCs/>
          </w:rPr>
          <w:t xml:space="preserve">Option 2: </w:t>
        </w:r>
        <w:r w:rsidRPr="005C79E8">
          <w:t xml:space="preserve">Define a new IE specifically for </w:t>
        </w:r>
        <w:proofErr w:type="spellStart"/>
        <w:r w:rsidRPr="005C79E8">
          <w:t>RedCap</w:t>
        </w:r>
        <w:proofErr w:type="spellEnd"/>
        <w:r w:rsidRPr="005C79E8">
          <w:t xml:space="preserve"> UEs containing these additional Redcap specific capabilities that is included only by Redcap UEs.</w:t>
        </w:r>
      </w:ins>
    </w:p>
    <w:p w14:paraId="6C35C7A0" w14:textId="77777777" w:rsidR="00A229A5" w:rsidRPr="00A965D2" w:rsidRDefault="00A229A5" w:rsidP="00A229A5">
      <w:pPr>
        <w:spacing w:before="60" w:after="60"/>
        <w:rPr>
          <w:ins w:id="547" w:author="Intel" w:date="2020-10-08T17:50:00Z"/>
          <w:b/>
          <w:bCs/>
        </w:rPr>
      </w:pPr>
      <w:ins w:id="548" w:author="Intel" w:date="2020-10-08T17:50:00Z">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ins>
    </w:p>
    <w:p w14:paraId="546FC9E1" w14:textId="212E02FD" w:rsidR="00A229A5" w:rsidRDefault="00A229A5" w:rsidP="001A5E3E">
      <w:pPr>
        <w:rPr>
          <w:ins w:id="549" w:author="Intel" w:date="2020-10-08T17:50:00Z"/>
        </w:rPr>
      </w:pPr>
    </w:p>
    <w:p w14:paraId="04464D0B" w14:textId="2334FE50" w:rsidR="00A229A5" w:rsidRDefault="008C74FC" w:rsidP="00A229A5">
      <w:pPr>
        <w:rPr>
          <w:ins w:id="550" w:author="Intel" w:date="2020-10-08T17:50:00Z"/>
          <w:rFonts w:ascii="Arial" w:hAnsi="Arial" w:cs="Arial"/>
          <w:b/>
        </w:rPr>
      </w:pPr>
      <w:ins w:id="551" w:author="Intel" w:date="2020-10-08T17:51:00Z">
        <w:r>
          <w:rPr>
            <w:rFonts w:ascii="Arial" w:hAnsi="Arial" w:cs="Arial"/>
            <w:b/>
          </w:rPr>
          <w:t>Question</w:t>
        </w:r>
      </w:ins>
      <w:ins w:id="552" w:author="Intel" w:date="2020-10-08T18:07:00Z">
        <w:r w:rsidR="005778BC">
          <w:rPr>
            <w:rFonts w:ascii="Arial" w:hAnsi="Arial" w:cs="Arial"/>
            <w:b/>
          </w:rPr>
          <w:t xml:space="preserve"> in phase 2</w:t>
        </w:r>
      </w:ins>
      <w:ins w:id="553" w:author="Intel" w:date="2020-10-08T17:52:00Z">
        <w:r>
          <w:rPr>
            <w:rFonts w:ascii="Arial" w:hAnsi="Arial" w:cs="Arial"/>
            <w:b/>
          </w:rPr>
          <w:t xml:space="preserve">: </w:t>
        </w:r>
      </w:ins>
      <w:ins w:id="554" w:author="Intel" w:date="2020-10-08T17:53:00Z">
        <w:r>
          <w:rPr>
            <w:rFonts w:ascii="Arial" w:hAnsi="Arial" w:cs="Arial"/>
            <w:b/>
          </w:rPr>
          <w:t xml:space="preserve">which option is </w:t>
        </w:r>
        <w:proofErr w:type="gramStart"/>
        <w:r>
          <w:rPr>
            <w:rFonts w:ascii="Arial" w:hAnsi="Arial" w:cs="Arial"/>
            <w:b/>
          </w:rPr>
          <w:t>prefer</w:t>
        </w:r>
        <w:proofErr w:type="gramEnd"/>
        <w:r>
          <w:rPr>
            <w:rFonts w:ascii="Arial" w:hAnsi="Arial" w:cs="Arial"/>
            <w:b/>
          </w:rPr>
          <w:t xml:space="preserve"> to let the network know how to </w:t>
        </w:r>
      </w:ins>
      <w:ins w:id="555" w:author="Intel" w:date="2020-10-08T17:52:00Z">
        <w:r>
          <w:rPr>
            <w:rFonts w:ascii="Arial" w:hAnsi="Arial" w:cs="Arial"/>
            <w:b/>
          </w:rPr>
          <w:t xml:space="preserve">handle the UE capabilities based on </w:t>
        </w:r>
        <w:proofErr w:type="spellStart"/>
        <w:r>
          <w:rPr>
            <w:rFonts w:ascii="Arial" w:hAnsi="Arial" w:cs="Arial"/>
            <w:b/>
          </w:rPr>
          <w:t>RedCap</w:t>
        </w:r>
        <w:proofErr w:type="spellEnd"/>
        <w:r>
          <w:rPr>
            <w:rFonts w:ascii="Arial" w:hAnsi="Arial" w:cs="Arial"/>
            <w:b/>
          </w:rPr>
          <w:t xml:space="preserve"> or non-</w:t>
        </w:r>
        <w:proofErr w:type="spellStart"/>
        <w:r>
          <w:rPr>
            <w:rFonts w:ascii="Arial" w:hAnsi="Arial" w:cs="Arial"/>
            <w:b/>
          </w:rPr>
          <w:t>RedCap</w:t>
        </w:r>
        <w:proofErr w:type="spellEnd"/>
        <w:r>
          <w:rPr>
            <w:rFonts w:ascii="Arial" w:hAnsi="Arial" w:cs="Arial"/>
            <w:b/>
          </w:rPr>
          <w:t>?</w:t>
        </w:r>
      </w:ins>
      <w:ins w:id="556" w:author="Intel" w:date="2020-10-08T17:51:00Z">
        <w:r>
          <w:rPr>
            <w:rFonts w:ascii="Arial" w:hAnsi="Arial" w:cs="Arial"/>
            <w:b/>
          </w:rPr>
          <w:t xml:space="preserve"> </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3A36853C" w14:textId="77777777" w:rsidTr="00A21A7C">
        <w:trPr>
          <w:ins w:id="557" w:author="Intel" w:date="2020-10-08T17:50:00Z"/>
        </w:trPr>
        <w:tc>
          <w:tcPr>
            <w:tcW w:w="1460" w:type="dxa"/>
            <w:shd w:val="clear" w:color="auto" w:fill="BFBFBF"/>
            <w:vAlign w:val="center"/>
          </w:tcPr>
          <w:p w14:paraId="1806546C" w14:textId="77777777" w:rsidR="00A229A5" w:rsidRDefault="00A229A5" w:rsidP="00A21A7C">
            <w:pPr>
              <w:spacing w:before="60" w:after="60"/>
              <w:rPr>
                <w:ins w:id="558" w:author="Intel" w:date="2020-10-08T17:50:00Z"/>
                <w:b/>
                <w:lang w:eastAsia="zh-CN"/>
              </w:rPr>
            </w:pPr>
            <w:ins w:id="559" w:author="Intel" w:date="2020-10-08T17:50:00Z">
              <w:r>
                <w:rPr>
                  <w:b/>
                  <w:lang w:eastAsia="zh-CN"/>
                </w:rPr>
                <w:t>Company</w:t>
              </w:r>
            </w:ins>
          </w:p>
        </w:tc>
        <w:tc>
          <w:tcPr>
            <w:tcW w:w="1527" w:type="dxa"/>
            <w:shd w:val="clear" w:color="auto" w:fill="BFBFBF"/>
          </w:tcPr>
          <w:p w14:paraId="45E17A44" w14:textId="09DBB4B1" w:rsidR="00A229A5" w:rsidRDefault="008C74FC" w:rsidP="00A21A7C">
            <w:pPr>
              <w:spacing w:before="60" w:after="60"/>
              <w:rPr>
                <w:ins w:id="560" w:author="Intel" w:date="2020-10-08T17:50:00Z"/>
                <w:b/>
                <w:lang w:eastAsia="zh-CN"/>
              </w:rPr>
            </w:pPr>
            <w:ins w:id="561" w:author="Intel" w:date="2020-10-08T17:51:00Z">
              <w:r>
                <w:rPr>
                  <w:b/>
                  <w:lang w:eastAsia="zh-CN"/>
                </w:rPr>
                <w:t>Option 1, 2, 3</w:t>
              </w:r>
            </w:ins>
            <w:ins w:id="562" w:author="Intel" w:date="2020-10-08T17:50:00Z">
              <w:r w:rsidR="00A229A5">
                <w:rPr>
                  <w:b/>
                  <w:lang w:eastAsia="zh-CN"/>
                </w:rPr>
                <w:t xml:space="preserve"> or others</w:t>
              </w:r>
            </w:ins>
          </w:p>
        </w:tc>
        <w:tc>
          <w:tcPr>
            <w:tcW w:w="6372" w:type="dxa"/>
            <w:shd w:val="clear" w:color="auto" w:fill="BFBFBF"/>
            <w:vAlign w:val="center"/>
          </w:tcPr>
          <w:p w14:paraId="761C6408" w14:textId="77777777" w:rsidR="00A229A5" w:rsidRDefault="00A229A5" w:rsidP="00A21A7C">
            <w:pPr>
              <w:spacing w:before="60" w:after="60"/>
              <w:rPr>
                <w:ins w:id="563" w:author="Intel" w:date="2020-10-08T17:50:00Z"/>
                <w:b/>
                <w:lang w:eastAsia="zh-CN"/>
              </w:rPr>
            </w:pPr>
            <w:ins w:id="564" w:author="Intel" w:date="2020-10-08T17:50:00Z">
              <w:r>
                <w:rPr>
                  <w:b/>
                  <w:lang w:eastAsia="zh-CN"/>
                </w:rPr>
                <w:t xml:space="preserve">Remark </w:t>
              </w:r>
            </w:ins>
          </w:p>
        </w:tc>
      </w:tr>
      <w:tr w:rsidR="00A229A5" w14:paraId="106049EA" w14:textId="77777777" w:rsidTr="00A21A7C">
        <w:trPr>
          <w:trHeight w:val="818"/>
          <w:ins w:id="565" w:author="Intel" w:date="2020-10-08T17:50:00Z"/>
        </w:trPr>
        <w:tc>
          <w:tcPr>
            <w:tcW w:w="1460" w:type="dxa"/>
            <w:vAlign w:val="center"/>
          </w:tcPr>
          <w:p w14:paraId="58A2323A" w14:textId="4559685F" w:rsidR="00A229A5" w:rsidRDefault="008C74FC" w:rsidP="00A21A7C">
            <w:pPr>
              <w:spacing w:before="60" w:after="60"/>
              <w:rPr>
                <w:ins w:id="566" w:author="Intel" w:date="2020-10-08T17:50:00Z"/>
                <w:lang w:eastAsia="zh-CN"/>
              </w:rPr>
            </w:pPr>
            <w:ins w:id="567" w:author="Intel" w:date="2020-10-08T17:53:00Z">
              <w:r>
                <w:rPr>
                  <w:lang w:eastAsia="zh-CN"/>
                </w:rPr>
                <w:t>Intel</w:t>
              </w:r>
            </w:ins>
          </w:p>
        </w:tc>
        <w:tc>
          <w:tcPr>
            <w:tcW w:w="1527" w:type="dxa"/>
          </w:tcPr>
          <w:p w14:paraId="616DB655" w14:textId="726D8E13" w:rsidR="00A229A5" w:rsidRDefault="008C74FC" w:rsidP="00A21A7C">
            <w:pPr>
              <w:spacing w:before="60" w:after="60"/>
              <w:rPr>
                <w:ins w:id="568" w:author="Intel" w:date="2020-10-08T17:50:00Z"/>
                <w:lang w:eastAsia="zh-CN"/>
              </w:rPr>
            </w:pPr>
            <w:ins w:id="569" w:author="Intel" w:date="2020-10-08T17:53:00Z">
              <w:r>
                <w:rPr>
                  <w:lang w:eastAsia="zh-CN"/>
                </w:rPr>
                <w:t xml:space="preserve">Option </w:t>
              </w:r>
            </w:ins>
            <w:ins w:id="570" w:author="Intel" w:date="2020-10-08T17:54:00Z">
              <w:r>
                <w:rPr>
                  <w:lang w:eastAsia="zh-CN"/>
                </w:rPr>
                <w:t>1/</w:t>
              </w:r>
            </w:ins>
            <w:ins w:id="571" w:author="Intel" w:date="2020-10-08T17:53:00Z">
              <w:r>
                <w:rPr>
                  <w:lang w:eastAsia="zh-CN"/>
                </w:rPr>
                <w:t>2</w:t>
              </w:r>
            </w:ins>
          </w:p>
        </w:tc>
        <w:tc>
          <w:tcPr>
            <w:tcW w:w="6372" w:type="dxa"/>
            <w:vAlign w:val="center"/>
          </w:tcPr>
          <w:p w14:paraId="6AB37E05" w14:textId="106B9C87" w:rsidR="00A229A5" w:rsidRDefault="008C74FC" w:rsidP="00A21A7C">
            <w:pPr>
              <w:spacing w:before="60" w:after="60"/>
              <w:rPr>
                <w:ins w:id="572" w:author="Intel" w:date="2020-10-08T17:55:00Z"/>
                <w:lang w:val="en-GB" w:eastAsia="zh-CN"/>
              </w:rPr>
            </w:pPr>
            <w:ins w:id="573" w:author="Intel" w:date="2020-10-08T17:55:00Z">
              <w:r>
                <w:rPr>
                  <w:lang w:val="en-GB" w:eastAsia="zh-CN"/>
                </w:rPr>
                <w:t>Option 2 is anyway needed since it is cleaner</w:t>
              </w:r>
            </w:ins>
            <w:ins w:id="574" w:author="Intel" w:date="2020-10-08T17:59:00Z">
              <w:r>
                <w:rPr>
                  <w:lang w:val="en-GB" w:eastAsia="zh-CN"/>
                </w:rPr>
                <w:t xml:space="preserve"> to group </w:t>
              </w:r>
              <w:proofErr w:type="spellStart"/>
              <w:r>
                <w:rPr>
                  <w:lang w:val="en-GB" w:eastAsia="zh-CN"/>
                </w:rPr>
                <w:t>RedCap</w:t>
              </w:r>
              <w:proofErr w:type="spellEnd"/>
              <w:r>
                <w:rPr>
                  <w:lang w:val="en-GB" w:eastAsia="zh-CN"/>
                </w:rPr>
                <w:t xml:space="preserve"> specific capabilities together</w:t>
              </w:r>
            </w:ins>
            <w:ins w:id="575" w:author="Intel" w:date="2020-10-08T18:00:00Z">
              <w:r>
                <w:rPr>
                  <w:lang w:val="en-GB" w:eastAsia="zh-CN"/>
                </w:rPr>
                <w:t>,</w:t>
              </w:r>
            </w:ins>
            <w:ins w:id="576" w:author="Intel" w:date="2020-10-08T17:55:00Z">
              <w:r>
                <w:rPr>
                  <w:lang w:val="en-GB" w:eastAsia="zh-CN"/>
                </w:rPr>
                <w:t xml:space="preserve"> from specification perspective;</w:t>
              </w:r>
            </w:ins>
            <w:ins w:id="577" w:author="Intel" w:date="2020-10-08T17:57:00Z">
              <w:r>
                <w:rPr>
                  <w:lang w:val="en-GB" w:eastAsia="zh-CN"/>
                </w:rPr>
                <w:t xml:space="preserve"> But the problem is that the </w:t>
              </w:r>
              <w:proofErr w:type="spellStart"/>
              <w:r>
                <w:rPr>
                  <w:lang w:val="en-GB" w:eastAsia="zh-CN"/>
                </w:rPr>
                <w:t>RedCap</w:t>
              </w:r>
              <w:proofErr w:type="spellEnd"/>
              <w:r>
                <w:rPr>
                  <w:lang w:val="en-GB" w:eastAsia="zh-CN"/>
                </w:rPr>
                <w:t xml:space="preserve"> UE may</w:t>
              </w:r>
            </w:ins>
            <w:ins w:id="578" w:author="Intel" w:date="2020-10-08T18:00:00Z">
              <w:r>
                <w:rPr>
                  <w:lang w:val="en-GB" w:eastAsia="zh-CN"/>
                </w:rPr>
                <w:t xml:space="preserve"> not support any optional features, </w:t>
              </w:r>
              <w:proofErr w:type="spellStart"/>
              <w:r>
                <w:rPr>
                  <w:lang w:val="en-GB" w:eastAsia="zh-CN"/>
                </w:rPr>
                <w:t>i.</w:t>
              </w:r>
              <w:proofErr w:type="gramStart"/>
              <w:r>
                <w:rPr>
                  <w:lang w:val="en-GB" w:eastAsia="zh-CN"/>
                </w:rPr>
                <w:t>e.</w:t>
              </w:r>
            </w:ins>
            <w:ins w:id="579" w:author="Intel" w:date="2020-10-08T17:57:00Z">
              <w:r>
                <w:rPr>
                  <w:lang w:val="en-GB" w:eastAsia="zh-CN"/>
                </w:rPr>
                <w:t>nothing</w:t>
              </w:r>
              <w:proofErr w:type="spellEnd"/>
              <w:proofErr w:type="gramEnd"/>
              <w:r>
                <w:rPr>
                  <w:lang w:val="en-GB" w:eastAsia="zh-CN"/>
                </w:rPr>
                <w:t xml:space="preserve"> inside the </w:t>
              </w:r>
              <w:proofErr w:type="spellStart"/>
              <w:r>
                <w:rPr>
                  <w:lang w:val="en-GB" w:eastAsia="zh-CN"/>
                </w:rPr>
                <w:t>RedCap</w:t>
              </w:r>
              <w:proofErr w:type="spellEnd"/>
              <w:r>
                <w:rPr>
                  <w:lang w:val="en-GB" w:eastAsia="zh-CN"/>
                </w:rPr>
                <w:t xml:space="preserve"> capability IE, and then whether the UE still needs to </w:t>
              </w:r>
            </w:ins>
            <w:ins w:id="580" w:author="Intel" w:date="2020-10-08T17:58:00Z">
              <w:r>
                <w:rPr>
                  <w:lang w:val="en-GB" w:eastAsia="zh-CN"/>
                </w:rPr>
                <w:t>contain the empty IE or not. If yes, then same as option 1</w:t>
              </w:r>
            </w:ins>
            <w:ins w:id="581" w:author="Intel" w:date="2020-10-08T17:59:00Z">
              <w:r>
                <w:rPr>
                  <w:lang w:val="en-GB" w:eastAsia="zh-CN"/>
                </w:rPr>
                <w:t xml:space="preserve">, and we have to specify that the </w:t>
              </w:r>
              <w:proofErr w:type="spellStart"/>
              <w:r>
                <w:rPr>
                  <w:lang w:val="en-GB" w:eastAsia="zh-CN"/>
                </w:rPr>
                <w:t>RedCap</w:t>
              </w:r>
              <w:proofErr w:type="spellEnd"/>
              <w:r>
                <w:rPr>
                  <w:lang w:val="en-GB" w:eastAsia="zh-CN"/>
                </w:rPr>
                <w:t xml:space="preserve"> UE must contain such </w:t>
              </w:r>
              <w:proofErr w:type="gramStart"/>
              <w:r>
                <w:rPr>
                  <w:lang w:val="en-GB" w:eastAsia="zh-CN"/>
                </w:rPr>
                <w:t>high level</w:t>
              </w:r>
              <w:proofErr w:type="gramEnd"/>
              <w:r>
                <w:rPr>
                  <w:lang w:val="en-GB" w:eastAsia="zh-CN"/>
                </w:rPr>
                <w:t xml:space="preserve"> IE. </w:t>
              </w:r>
            </w:ins>
            <w:ins w:id="582" w:author="Intel" w:date="2020-10-08T17:58:00Z">
              <w:r>
                <w:rPr>
                  <w:lang w:val="en-GB" w:eastAsia="zh-CN"/>
                </w:rPr>
                <w:t xml:space="preserve"> </w:t>
              </w:r>
            </w:ins>
          </w:p>
          <w:p w14:paraId="46FE90AB" w14:textId="3A8EF76F" w:rsidR="008C74FC" w:rsidRDefault="008C74FC" w:rsidP="00A21A7C">
            <w:pPr>
              <w:spacing w:before="60" w:after="60"/>
              <w:rPr>
                <w:ins w:id="583" w:author="Intel" w:date="2020-10-08T17:56:00Z"/>
                <w:lang w:val="en-GB" w:eastAsia="zh-CN"/>
              </w:rPr>
            </w:pPr>
            <w:ins w:id="584" w:author="Intel" w:date="2020-10-08T17:55:00Z">
              <w:r>
                <w:rPr>
                  <w:lang w:val="en-GB" w:eastAsia="zh-CN"/>
                </w:rPr>
                <w:t xml:space="preserve">Option 3 </w:t>
              </w:r>
            </w:ins>
            <w:ins w:id="585" w:author="Intel" w:date="2020-10-08T17:56:00Z">
              <w:r>
                <w:rPr>
                  <w:lang w:val="en-GB" w:eastAsia="zh-CN"/>
                </w:rPr>
                <w:t xml:space="preserve">is simper for the identification of the </w:t>
              </w:r>
              <w:proofErr w:type="spellStart"/>
              <w:r>
                <w:rPr>
                  <w:lang w:val="en-GB" w:eastAsia="zh-CN"/>
                </w:rPr>
                <w:t>RedCap</w:t>
              </w:r>
              <w:proofErr w:type="spellEnd"/>
              <w:r>
                <w:rPr>
                  <w:lang w:val="en-GB" w:eastAsia="zh-CN"/>
                </w:rPr>
                <w:t xml:space="preserve"> UE during setup procedure, but then the network has to forward </w:t>
              </w:r>
            </w:ins>
            <w:ins w:id="586" w:author="Intel" w:date="2020-10-08T18:01:00Z">
              <w:r>
                <w:rPr>
                  <w:lang w:val="en-GB" w:eastAsia="zh-CN"/>
                </w:rPr>
                <w:t xml:space="preserve">the </w:t>
              </w:r>
              <w:proofErr w:type="spellStart"/>
              <w:r>
                <w:rPr>
                  <w:lang w:val="en-GB" w:eastAsia="zh-CN"/>
                </w:rPr>
                <w:t>RedCap</w:t>
              </w:r>
              <w:proofErr w:type="spellEnd"/>
              <w:r>
                <w:rPr>
                  <w:lang w:val="en-GB" w:eastAsia="zh-CN"/>
                </w:rPr>
                <w:t xml:space="preserve"> UE indication</w:t>
              </w:r>
            </w:ins>
            <w:ins w:id="587" w:author="Intel" w:date="2020-10-08T17:56:00Z">
              <w:r>
                <w:rPr>
                  <w:lang w:val="en-GB" w:eastAsia="zh-CN"/>
                </w:rPr>
                <w:t xml:space="preserve"> to target during Handover if we do not </w:t>
              </w:r>
            </w:ins>
            <w:ins w:id="588" w:author="Intel" w:date="2020-10-08T18:01:00Z">
              <w:r>
                <w:rPr>
                  <w:lang w:val="en-GB" w:eastAsia="zh-CN"/>
                </w:rPr>
                <w:t>support</w:t>
              </w:r>
            </w:ins>
            <w:ins w:id="589" w:author="Intel" w:date="2020-10-08T17:56:00Z">
              <w:r>
                <w:rPr>
                  <w:lang w:val="en-GB" w:eastAsia="zh-CN"/>
                </w:rPr>
                <w:t xml:space="preserve"> option 1. </w:t>
              </w:r>
            </w:ins>
          </w:p>
          <w:p w14:paraId="50455F27" w14:textId="5FDF07CF" w:rsidR="008C74FC" w:rsidRPr="006220BE" w:rsidRDefault="008C74FC" w:rsidP="00A21A7C">
            <w:pPr>
              <w:spacing w:before="60" w:after="60"/>
              <w:rPr>
                <w:ins w:id="590" w:author="Intel" w:date="2020-10-08T17:50:00Z"/>
                <w:lang w:val="en-GB" w:eastAsia="zh-CN"/>
              </w:rPr>
            </w:pPr>
            <w:ins w:id="591" w:author="Intel" w:date="2020-10-08T17:56:00Z">
              <w:r>
                <w:rPr>
                  <w:lang w:val="en-GB" w:eastAsia="zh-CN"/>
                </w:rPr>
                <w:t>Option 1 is clean solution</w:t>
              </w:r>
            </w:ins>
            <w:ins w:id="592" w:author="Intel" w:date="2020-10-08T17:58:00Z">
              <w:r>
                <w:rPr>
                  <w:lang w:val="en-GB" w:eastAsia="zh-CN"/>
                </w:rPr>
                <w:t xml:space="preserve"> since the target can know the </w:t>
              </w:r>
              <w:proofErr w:type="spellStart"/>
              <w:r>
                <w:rPr>
                  <w:lang w:val="en-GB" w:eastAsia="zh-CN"/>
                </w:rPr>
                <w:t>RedCap</w:t>
              </w:r>
              <w:proofErr w:type="spellEnd"/>
              <w:r>
                <w:rPr>
                  <w:lang w:val="en-GB" w:eastAsia="zh-CN"/>
                </w:rPr>
                <w:t xml:space="preserve"> UE type based on c</w:t>
              </w:r>
            </w:ins>
            <w:ins w:id="593" w:author="Intel" w:date="2020-10-08T17:59:00Z">
              <w:r>
                <w:rPr>
                  <w:lang w:val="en-GB" w:eastAsia="zh-CN"/>
                </w:rPr>
                <w:t>apability</w:t>
              </w:r>
            </w:ins>
            <w:ins w:id="594" w:author="Intel" w:date="2020-10-08T18:00:00Z">
              <w:r>
                <w:rPr>
                  <w:lang w:val="en-GB" w:eastAsia="zh-CN"/>
                </w:rPr>
                <w:t xml:space="preserve"> instead of the additional field in internode message.</w:t>
              </w:r>
            </w:ins>
          </w:p>
        </w:tc>
      </w:tr>
      <w:tr w:rsidR="008C74FC" w14:paraId="0BF5234E" w14:textId="77777777" w:rsidTr="00A21A7C">
        <w:trPr>
          <w:trHeight w:val="818"/>
          <w:ins w:id="595" w:author="Intel" w:date="2020-10-08T17:53:00Z"/>
        </w:trPr>
        <w:tc>
          <w:tcPr>
            <w:tcW w:w="1460" w:type="dxa"/>
            <w:vAlign w:val="center"/>
          </w:tcPr>
          <w:p w14:paraId="3DFD078A" w14:textId="6143EAF1" w:rsidR="008C74FC" w:rsidRDefault="00F719B9" w:rsidP="00A21A7C">
            <w:pPr>
              <w:spacing w:before="60" w:after="60"/>
              <w:rPr>
                <w:ins w:id="596" w:author="Intel" w:date="2020-10-08T17:53:00Z"/>
                <w:lang w:eastAsia="zh-CN"/>
              </w:rPr>
            </w:pPr>
            <w:ins w:id="597" w:author="vivo-Chenli" w:date="2020-10-09T10:18:00Z">
              <w:r>
                <w:rPr>
                  <w:rFonts w:hint="eastAsia"/>
                  <w:lang w:eastAsia="zh-CN"/>
                </w:rPr>
                <w:t>v</w:t>
              </w:r>
              <w:r>
                <w:rPr>
                  <w:lang w:eastAsia="zh-CN"/>
                </w:rPr>
                <w:t>ivo</w:t>
              </w:r>
            </w:ins>
          </w:p>
        </w:tc>
        <w:tc>
          <w:tcPr>
            <w:tcW w:w="1527" w:type="dxa"/>
          </w:tcPr>
          <w:p w14:paraId="2F171466" w14:textId="02E129EC" w:rsidR="008C74FC" w:rsidRDefault="00791DA9" w:rsidP="00A21A7C">
            <w:pPr>
              <w:spacing w:before="60" w:after="60"/>
              <w:rPr>
                <w:ins w:id="598" w:author="Intel" w:date="2020-10-08T17:53:00Z"/>
                <w:lang w:eastAsia="zh-CN"/>
              </w:rPr>
            </w:pPr>
            <w:ins w:id="599" w:author="vivo-Chenli" w:date="2020-10-09T10:46:00Z">
              <w:r>
                <w:rPr>
                  <w:rFonts w:hint="eastAsia"/>
                  <w:lang w:eastAsia="zh-CN"/>
                </w:rPr>
                <w:t>O</w:t>
              </w:r>
              <w:r>
                <w:rPr>
                  <w:lang w:eastAsia="zh-CN"/>
                </w:rPr>
                <w:t>ption 1/2</w:t>
              </w:r>
            </w:ins>
          </w:p>
        </w:tc>
        <w:tc>
          <w:tcPr>
            <w:tcW w:w="6372" w:type="dxa"/>
            <w:vAlign w:val="center"/>
          </w:tcPr>
          <w:p w14:paraId="5837B0EC" w14:textId="383EF419" w:rsidR="008C74FC" w:rsidRDefault="00620124" w:rsidP="00A21A7C">
            <w:pPr>
              <w:spacing w:before="60" w:after="60"/>
              <w:rPr>
                <w:ins w:id="600" w:author="vivo-Chenli" w:date="2020-10-09T11:12:00Z"/>
                <w:lang w:val="en-GB" w:eastAsia="zh-CN"/>
              </w:rPr>
            </w:pPr>
            <w:ins w:id="601" w:author="vivo-Chenli" w:date="2020-10-09T11:10:00Z">
              <w:r>
                <w:rPr>
                  <w:rFonts w:hint="eastAsia"/>
                  <w:lang w:val="en-GB" w:eastAsia="zh-CN"/>
                </w:rPr>
                <w:t>O</w:t>
              </w:r>
              <w:r>
                <w:rPr>
                  <w:lang w:val="en-GB" w:eastAsia="zh-CN"/>
                </w:rPr>
                <w:t xml:space="preserve">ption 1 is a </w:t>
              </w:r>
            </w:ins>
            <w:ins w:id="602" w:author="vivo-Chenli" w:date="2020-10-09T11:11:00Z">
              <w:r>
                <w:rPr>
                  <w:lang w:val="en-GB" w:eastAsia="zh-CN"/>
                </w:rPr>
                <w:t xml:space="preserve">simple solution. </w:t>
              </w:r>
            </w:ins>
            <w:ins w:id="603" w:author="vivo-Chenli" w:date="2020-10-09T11:12:00Z">
              <w:r w:rsidR="00243723">
                <w:rPr>
                  <w:lang w:val="en-GB" w:eastAsia="zh-CN"/>
                </w:rPr>
                <w:t>Network could identify</w:t>
              </w:r>
              <w:r w:rsidR="00243723" w:rsidRPr="005C79E8">
                <w:rPr>
                  <w:lang w:val="en-GB" w:eastAsia="zh-CN"/>
                </w:rPr>
                <w:t xml:space="preserve"> whether the UE is </w:t>
              </w:r>
              <w:proofErr w:type="spellStart"/>
              <w:r w:rsidR="00243723" w:rsidRPr="005C79E8">
                <w:rPr>
                  <w:lang w:val="en-GB" w:eastAsia="zh-CN"/>
                </w:rPr>
                <w:t>RedCap</w:t>
              </w:r>
              <w:proofErr w:type="spellEnd"/>
              <w:r w:rsidR="00243723" w:rsidRPr="005C79E8">
                <w:rPr>
                  <w:lang w:val="en-GB" w:eastAsia="zh-CN"/>
                </w:rPr>
                <w:t xml:space="preserve"> UE </w:t>
              </w:r>
              <w:r w:rsidR="002C512D">
                <w:rPr>
                  <w:lang w:val="en-GB" w:eastAsia="zh-CN"/>
                </w:rPr>
                <w:t xml:space="preserve">or not. </w:t>
              </w:r>
            </w:ins>
          </w:p>
          <w:p w14:paraId="5891F5A4" w14:textId="77777777" w:rsidR="00F918F8" w:rsidRDefault="00F918F8" w:rsidP="00A21A7C">
            <w:pPr>
              <w:spacing w:before="60" w:after="60"/>
              <w:rPr>
                <w:ins w:id="604" w:author="vivo-Chenli" w:date="2020-10-09T16:08:00Z"/>
                <w:lang w:val="en-GB" w:eastAsia="zh-CN"/>
              </w:rPr>
            </w:pPr>
            <w:ins w:id="605" w:author="vivo-Chenli" w:date="2020-10-09T11:12:00Z">
              <w:r>
                <w:rPr>
                  <w:rFonts w:hint="eastAsia"/>
                  <w:lang w:val="en-GB" w:eastAsia="zh-CN"/>
                </w:rPr>
                <w:t>O</w:t>
              </w:r>
              <w:r>
                <w:rPr>
                  <w:lang w:val="en-GB" w:eastAsia="zh-CN"/>
                </w:rPr>
                <w:t>ption 2 can also implicitly achieve the same target for option 1</w:t>
              </w:r>
            </w:ins>
            <w:ins w:id="606" w:author="vivo-Chenli" w:date="2020-10-09T11:17:00Z">
              <w:r w:rsidR="00A53C06">
                <w:rPr>
                  <w:lang w:val="en-GB" w:eastAsia="zh-CN"/>
                </w:rPr>
                <w:t xml:space="preserve">, i.e. </w:t>
              </w:r>
              <w:r w:rsidR="00C71C67">
                <w:rPr>
                  <w:lang w:val="en-GB" w:eastAsia="zh-CN"/>
                </w:rPr>
                <w:t>functionally</w:t>
              </w:r>
              <w:r w:rsidR="00A53C06">
                <w:rPr>
                  <w:lang w:val="en-GB" w:eastAsia="zh-CN"/>
                </w:rPr>
                <w:t xml:space="preserve"> cover option 1</w:t>
              </w:r>
            </w:ins>
            <w:ins w:id="607" w:author="vivo-Chenli" w:date="2020-10-09T11:12:00Z">
              <w:r>
                <w:rPr>
                  <w:lang w:val="en-GB" w:eastAsia="zh-CN"/>
                </w:rPr>
                <w:t>. Besi</w:t>
              </w:r>
            </w:ins>
            <w:ins w:id="608" w:author="vivo-Chenli" w:date="2020-10-09T11:13:00Z">
              <w:r>
                <w:rPr>
                  <w:lang w:val="en-GB" w:eastAsia="zh-CN"/>
                </w:rPr>
                <w:t xml:space="preserve">des, option 2 </w:t>
              </w:r>
            </w:ins>
            <w:ins w:id="609" w:author="vivo-Chenli" w:date="2020-10-09T11:14:00Z">
              <w:r w:rsidR="00E038E8">
                <w:rPr>
                  <w:lang w:val="en-GB" w:eastAsia="zh-CN"/>
                </w:rPr>
                <w:t xml:space="preserve">with a </w:t>
              </w:r>
            </w:ins>
            <w:ins w:id="610" w:author="vivo-Chenli" w:date="2020-10-09T11:15:00Z">
              <w:r w:rsidR="00E038E8">
                <w:rPr>
                  <w:lang w:val="en-GB" w:eastAsia="zh-CN"/>
                </w:rPr>
                <w:t xml:space="preserve">separate group of Redcap specific capabilities will make the specification </w:t>
              </w:r>
            </w:ins>
            <w:ins w:id="611" w:author="vivo-Chenli" w:date="2020-10-09T11:17:00Z">
              <w:r w:rsidR="00A53C06">
                <w:rPr>
                  <w:lang w:val="en-GB" w:eastAsia="zh-CN"/>
                </w:rPr>
                <w:t>clearer and more readable</w:t>
              </w:r>
            </w:ins>
            <w:ins w:id="612" w:author="vivo-Chenli" w:date="2020-10-09T11:15:00Z">
              <w:r w:rsidR="00E038E8">
                <w:rPr>
                  <w:lang w:val="en-GB" w:eastAsia="zh-CN"/>
                </w:rPr>
                <w:t xml:space="preserve">. </w:t>
              </w:r>
            </w:ins>
          </w:p>
          <w:p w14:paraId="237649AC" w14:textId="5857C5A9" w:rsidR="001D6B2D" w:rsidRPr="006220BE" w:rsidRDefault="00F03A39" w:rsidP="0082433A">
            <w:pPr>
              <w:spacing w:before="60" w:after="60"/>
              <w:rPr>
                <w:ins w:id="613" w:author="Intel" w:date="2020-10-08T17:53:00Z"/>
                <w:lang w:val="en-GB" w:eastAsia="zh-CN"/>
              </w:rPr>
            </w:pPr>
            <w:ins w:id="614" w:author="vivo-Chenli" w:date="2020-10-09T17:55:00Z">
              <w:r>
                <w:rPr>
                  <w:rFonts w:hint="eastAsia"/>
                  <w:lang w:val="en-GB" w:eastAsia="zh-CN"/>
                </w:rPr>
                <w:t>B</w:t>
              </w:r>
              <w:r>
                <w:rPr>
                  <w:lang w:val="en-GB" w:eastAsia="zh-CN"/>
                </w:rPr>
                <w:t>esides, we think the down-selection</w:t>
              </w:r>
            </w:ins>
            <w:ins w:id="615" w:author="vivo-Chenli" w:date="2020-10-09T17:57:00Z">
              <w:r w:rsidR="009F4058">
                <w:rPr>
                  <w:lang w:val="en-GB" w:eastAsia="zh-CN"/>
                </w:rPr>
                <w:t xml:space="preserve"> (</w:t>
              </w:r>
              <w:r w:rsidR="00AF4181">
                <w:rPr>
                  <w:lang w:val="en-GB" w:eastAsia="zh-CN"/>
                </w:rPr>
                <w:t xml:space="preserve">either </w:t>
              </w:r>
              <w:r w:rsidR="009F4058">
                <w:rPr>
                  <w:lang w:val="en-GB" w:eastAsia="zh-CN"/>
                </w:rPr>
                <w:t>one or both)</w:t>
              </w:r>
            </w:ins>
            <w:ins w:id="616" w:author="vivo-Chenli" w:date="2020-10-09T17:55:00Z">
              <w:r>
                <w:rPr>
                  <w:lang w:val="en-GB" w:eastAsia="zh-CN"/>
                </w:rPr>
                <w:t xml:space="preserve"> on these options can be made after more pro</w:t>
              </w:r>
            </w:ins>
            <w:ins w:id="617" w:author="vivo-Chenli" w:date="2020-10-09T17:56:00Z">
              <w:r>
                <w:rPr>
                  <w:lang w:val="en-GB" w:eastAsia="zh-CN"/>
                </w:rPr>
                <w:t xml:space="preserve">gress on Redcap type and associated capabilities. </w:t>
              </w:r>
              <w:r w:rsidR="0082433A">
                <w:rPr>
                  <w:lang w:val="en-GB" w:eastAsia="zh-CN"/>
                </w:rPr>
                <w:t xml:space="preserve">Both </w:t>
              </w:r>
              <w:r w:rsidR="0082433A">
                <w:rPr>
                  <w:rFonts w:hint="eastAsia"/>
                  <w:lang w:val="en-GB" w:eastAsia="zh-CN"/>
                </w:rPr>
                <w:t>o</w:t>
              </w:r>
              <w:r w:rsidR="0082433A">
                <w:rPr>
                  <w:lang w:val="en-GB" w:eastAsia="zh-CN"/>
                </w:rPr>
                <w:t>p</w:t>
              </w:r>
              <w:r w:rsidR="0082433A">
                <w:rPr>
                  <w:rFonts w:hint="eastAsia"/>
                  <w:lang w:val="en-GB" w:eastAsia="zh-CN"/>
                </w:rPr>
                <w:t>t</w:t>
              </w:r>
              <w:r w:rsidR="0082433A">
                <w:rPr>
                  <w:lang w:val="en-GB" w:eastAsia="zh-CN"/>
                </w:rPr>
                <w:t xml:space="preserve">ion 1/2 can be captured in TR in study item phase. </w:t>
              </w:r>
            </w:ins>
          </w:p>
        </w:tc>
      </w:tr>
    </w:tbl>
    <w:p w14:paraId="7D3563E5" w14:textId="77777777" w:rsidR="00A229A5" w:rsidRDefault="00A229A5" w:rsidP="001A5E3E">
      <w:pPr>
        <w:rPr>
          <w:ins w:id="618" w:author="Intel" w:date="2020-10-08T17:49:00Z"/>
        </w:rPr>
      </w:pPr>
    </w:p>
    <w:p w14:paraId="31557F90" w14:textId="77777777" w:rsidR="00A229A5" w:rsidRDefault="00A229A5" w:rsidP="001A5E3E">
      <w:pPr>
        <w:rPr>
          <w:ins w:id="619" w:author="Intel" w:date="2020-10-08T17:49:00Z"/>
        </w:rPr>
      </w:pPr>
    </w:p>
    <w:p w14:paraId="5614B26C" w14:textId="77777777" w:rsidR="00A229A5" w:rsidRPr="00A229A5" w:rsidRDefault="00A229A5" w:rsidP="001A5E3E">
      <w:pPr>
        <w:rPr>
          <w:rPrChange w:id="620" w:author="Intel" w:date="2020-10-08T17:44:00Z">
            <w:rPr>
              <w:lang w:val="en-GB"/>
            </w:rPr>
          </w:rPrChange>
        </w:rPr>
      </w:pPr>
    </w:p>
    <w:p w14:paraId="2507C0EA" w14:textId="77777777" w:rsidR="00AF3C18" w:rsidRDefault="00AF3C18" w:rsidP="00AF3C18">
      <w:pPr>
        <w:pStyle w:val="3"/>
      </w:pPr>
      <w:r>
        <w:t>C</w:t>
      </w:r>
      <w:r w:rsidRPr="00AF3C18">
        <w:t>onstraining of reduced capabilities</w:t>
      </w:r>
    </w:p>
    <w:p w14:paraId="39C0B520" w14:textId="336011A7" w:rsidR="00E509D6" w:rsidRDefault="00E509D6" w:rsidP="001A5E3E">
      <w:pPr>
        <w:rPr>
          <w:lang w:val="en-GB"/>
        </w:rPr>
      </w:pPr>
      <w:r>
        <w:rPr>
          <w:lang w:val="en-GB"/>
        </w:rPr>
        <w:t xml:space="preserve">How to ensure the </w:t>
      </w:r>
      <w:proofErr w:type="spellStart"/>
      <w:r>
        <w:rPr>
          <w:lang w:val="en-GB"/>
        </w:rPr>
        <w:t>RedCap</w:t>
      </w:r>
      <w:proofErr w:type="spellEnd"/>
      <w:r>
        <w:rPr>
          <w:lang w:val="en-GB"/>
        </w:rPr>
        <w:t xml:space="preserve"> UE is only used for intended use cases were discussed </w:t>
      </w:r>
      <w:proofErr w:type="gramStart"/>
      <w:r>
        <w:rPr>
          <w:lang w:val="en-GB"/>
        </w:rPr>
        <w:t>in  [</w:t>
      </w:r>
      <w:proofErr w:type="gramEnd"/>
      <w:r>
        <w:rPr>
          <w:lang w:val="en-GB"/>
        </w:rPr>
        <w:t xml:space="preserve">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af3"/>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09F5BC48" w:rsidR="00B1794A" w:rsidRPr="00AE1062" w:rsidRDefault="00B1794A" w:rsidP="00B1794A">
      <w:pPr>
        <w:pStyle w:val="af3"/>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del w:id="621" w:author="Intel" w:date="2020-10-08T18:03:00Z">
        <w:r w:rsidRPr="00AE1062" w:rsidDel="005778BC">
          <w:rPr>
            <w:rFonts w:ascii="Arial" w:hAnsi="Arial" w:cs="Arial"/>
            <w:i/>
            <w:iCs/>
            <w:sz w:val="20"/>
            <w:szCs w:val="20"/>
            <w:lang w:eastAsia="ja-JP"/>
          </w:rPr>
          <w:delText>reduced UE capabilities</w:delText>
        </w:r>
      </w:del>
      <w:proofErr w:type="spellStart"/>
      <w:ins w:id="622" w:author="Intel" w:date="2020-10-08T18:03:00Z">
        <w:r w:rsidR="005778BC">
          <w:rPr>
            <w:rFonts w:ascii="Arial" w:hAnsi="Arial" w:cs="Arial"/>
            <w:i/>
            <w:iCs/>
            <w:sz w:val="20"/>
            <w:szCs w:val="20"/>
            <w:lang w:eastAsia="ja-JP"/>
          </w:rPr>
          <w:t>RedCap</w:t>
        </w:r>
        <w:proofErr w:type="spellEnd"/>
        <w:r w:rsidR="005778BC">
          <w:rPr>
            <w:rFonts w:ascii="Arial" w:hAnsi="Arial" w:cs="Arial"/>
            <w:i/>
            <w:iCs/>
            <w:sz w:val="20"/>
            <w:szCs w:val="20"/>
            <w:lang w:eastAsia="ja-JP"/>
          </w:rPr>
          <w:t xml:space="preserve"> UE type</w:t>
        </w:r>
      </w:ins>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af3"/>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w:t>
      </w:r>
      <w:r>
        <w:rPr>
          <w:lang w:val="en-GB"/>
        </w:rPr>
        <w:lastRenderedPageBreak/>
        <w:t xml:space="preserve">is a </w:t>
      </w:r>
      <w:proofErr w:type="spellStart"/>
      <w:r>
        <w:rPr>
          <w:lang w:val="en-GB"/>
        </w:rPr>
        <w:t>RedCap</w:t>
      </w:r>
      <w:proofErr w:type="spellEnd"/>
      <w:r>
        <w:rPr>
          <w:lang w:val="en-GB"/>
        </w:rPr>
        <w:t xml:space="preserve"> UE or not, and be aware of the requested service, e.g. based on the cause value or other ways. </w:t>
      </w:r>
    </w:p>
    <w:p w14:paraId="7A278E6F" w14:textId="0D7D0020" w:rsidR="00867D64" w:rsidRDefault="00867D64" w:rsidP="007F483B">
      <w:pPr>
        <w:pStyle w:val="af3"/>
        <w:rPr>
          <w:lang w:val="en-GB"/>
        </w:rPr>
      </w:pPr>
    </w:p>
    <w:p w14:paraId="37B342D4" w14:textId="3904E377" w:rsidR="000B0B79" w:rsidRPr="000B0B79" w:rsidRDefault="000B0B79" w:rsidP="007F483B">
      <w:pPr>
        <w:pStyle w:val="af3"/>
        <w:rPr>
          <w:lang w:val="en-GB"/>
        </w:rPr>
      </w:pPr>
      <w:r w:rsidRPr="000B0B79">
        <w:rPr>
          <w:lang w:val="en-GB"/>
        </w:rPr>
        <w:t>Note, the details of identification should be discussed in the email discussion [Post111-e][</w:t>
      </w:r>
      <w:proofErr w:type="gramStart"/>
      <w:r w:rsidRPr="000B0B79">
        <w:rPr>
          <w:lang w:val="en-GB"/>
        </w:rPr>
        <w:t>914][</w:t>
      </w:r>
      <w:proofErr w:type="gramEnd"/>
      <w:r w:rsidRPr="000B0B79">
        <w:rPr>
          <w:lang w:val="en-GB"/>
        </w:rPr>
        <w:t xml:space="preserve">REDCAP] UE identification and access restrictions (Huawei). </w:t>
      </w:r>
    </w:p>
    <w:tbl>
      <w:tblPr>
        <w:tblStyle w:val="af9"/>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af3"/>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af3"/>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af3"/>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af3"/>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af3"/>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af3"/>
              <w:numPr>
                <w:ilvl w:val="1"/>
                <w:numId w:val="28"/>
              </w:numPr>
              <w:overflowPunct/>
              <w:snapToGrid w:val="0"/>
              <w:spacing w:after="120"/>
            </w:pPr>
            <w:r w:rsidRPr="00EC1FC6">
              <w:t>Other options are not precluded.</w:t>
            </w:r>
          </w:p>
          <w:p w14:paraId="1D63DD85" w14:textId="2D39443D" w:rsidR="00867D64" w:rsidRDefault="00867D64" w:rsidP="00867D64">
            <w:pPr>
              <w:pStyle w:val="af3"/>
              <w:numPr>
                <w:ilvl w:val="1"/>
                <w:numId w:val="28"/>
              </w:numPr>
              <w:rPr>
                <w:lang w:val="en-GB"/>
              </w:rPr>
            </w:pPr>
            <w:r w:rsidRPr="00EC1FC6">
              <w:rPr>
                <w:lang w:val="it-IT"/>
              </w:rPr>
              <w:t xml:space="preserve">Note: </w:t>
            </w:r>
            <w:proofErr w:type="spellStart"/>
            <w:r w:rsidRPr="00EC1FC6">
              <w:rPr>
                <w:lang w:val="it-IT"/>
              </w:rPr>
              <w:t>This</w:t>
            </w:r>
            <w:proofErr w:type="spellEnd"/>
            <w:r w:rsidRPr="00EC1FC6">
              <w:rPr>
                <w:lang w:val="it-IT"/>
              </w:rPr>
              <w:t xml:space="preserve"> </w:t>
            </w:r>
            <w:proofErr w:type="spellStart"/>
            <w:r w:rsidRPr="00EC1FC6">
              <w:rPr>
                <w:lang w:val="it-IT"/>
              </w:rPr>
              <w:t>study</w:t>
            </w:r>
            <w:proofErr w:type="spellEnd"/>
            <w:r w:rsidRPr="00EC1FC6">
              <w:rPr>
                <w:lang w:val="it-IT"/>
              </w:rPr>
              <w:t xml:space="preserve"> </w:t>
            </w:r>
            <w:proofErr w:type="spellStart"/>
            <w:r w:rsidRPr="00EC1FC6">
              <w:rPr>
                <w:lang w:val="it-IT"/>
              </w:rPr>
              <w:t>intends</w:t>
            </w:r>
            <w:proofErr w:type="spellEnd"/>
            <w:r w:rsidRPr="00EC1FC6">
              <w:rPr>
                <w:lang w:val="it-IT"/>
              </w:rPr>
              <w:t xml:space="preserve"> to </w:t>
            </w:r>
            <w:proofErr w:type="spellStart"/>
            <w:r w:rsidRPr="00EC1FC6">
              <w:rPr>
                <w:lang w:val="it-IT"/>
              </w:rPr>
              <w:t>establish</w:t>
            </w:r>
            <w:proofErr w:type="spellEnd"/>
            <w:r w:rsidRPr="00EC1FC6">
              <w:rPr>
                <w:lang w:val="it-IT"/>
              </w:rPr>
              <w:t xml:space="preserve"> </w:t>
            </w:r>
            <w:proofErr w:type="spellStart"/>
            <w:r w:rsidRPr="00EC1FC6">
              <w:rPr>
                <w:lang w:val="it-IT"/>
              </w:rPr>
              <w:t>feasibility</w:t>
            </w:r>
            <w:proofErr w:type="spellEnd"/>
            <w:r w:rsidRPr="00EC1FC6">
              <w:rPr>
                <w:lang w:val="it-IT"/>
              </w:rPr>
              <w:t xml:space="preserve"> of, and </w:t>
            </w:r>
            <w:proofErr w:type="spellStart"/>
            <w:r w:rsidRPr="00EC1FC6">
              <w:rPr>
                <w:lang w:val="it-IT"/>
              </w:rPr>
              <w:t>pros</w:t>
            </w:r>
            <w:proofErr w:type="spellEnd"/>
            <w:r w:rsidRPr="00EC1FC6">
              <w:rPr>
                <w:lang w:val="it-IT"/>
              </w:rPr>
              <w:t xml:space="preserve"> and </w:t>
            </w:r>
            <w:proofErr w:type="spellStart"/>
            <w:r w:rsidRPr="00EC1FC6">
              <w:rPr>
                <w:lang w:val="it-IT"/>
              </w:rPr>
              <w:t>cons</w:t>
            </w:r>
            <w:proofErr w:type="spellEnd"/>
            <w:r w:rsidRPr="00EC1FC6">
              <w:rPr>
                <w:lang w:val="it-IT"/>
              </w:rPr>
              <w:t xml:space="preserve"> for the </w:t>
            </w:r>
            <w:proofErr w:type="spellStart"/>
            <w:r w:rsidRPr="00EC1FC6">
              <w:rPr>
                <w:lang w:val="it-IT"/>
              </w:rPr>
              <w:t>identified</w:t>
            </w:r>
            <w:proofErr w:type="spellEnd"/>
            <w:r w:rsidRPr="00EC1FC6">
              <w:rPr>
                <w:lang w:val="it-IT"/>
              </w:rPr>
              <w:t xml:space="preserve"> </w:t>
            </w:r>
            <w:proofErr w:type="spellStart"/>
            <w:r w:rsidRPr="00EC1FC6">
              <w:rPr>
                <w:lang w:val="it-IT"/>
              </w:rPr>
              <w:t>options</w:t>
            </w:r>
            <w:proofErr w:type="spellEnd"/>
            <w:r w:rsidRPr="00EC1FC6">
              <w:rPr>
                <w:lang w:val="it-IT"/>
              </w:rPr>
              <w:t xml:space="preserve"> from RAN1 </w:t>
            </w:r>
            <w:proofErr w:type="spellStart"/>
            <w:r w:rsidRPr="00EC1FC6">
              <w:rPr>
                <w:lang w:val="it-IT"/>
              </w:rPr>
              <w:t>perspective</w:t>
            </w:r>
            <w:proofErr w:type="spellEnd"/>
            <w:r w:rsidRPr="00EC1FC6">
              <w:rPr>
                <w:lang w:val="it-IT"/>
              </w:rPr>
              <w:t xml:space="preserve">, </w:t>
            </w:r>
            <w:proofErr w:type="spellStart"/>
            <w:r w:rsidRPr="00EC1FC6">
              <w:rPr>
                <w:lang w:val="it-IT"/>
              </w:rPr>
              <w:t>without</w:t>
            </w:r>
            <w:proofErr w:type="spellEnd"/>
            <w:r w:rsidRPr="00EC1FC6">
              <w:rPr>
                <w:lang w:val="it-IT"/>
              </w:rPr>
              <w:t xml:space="preserve"> </w:t>
            </w:r>
            <w:proofErr w:type="spellStart"/>
            <w:r w:rsidRPr="00EC1FC6">
              <w:rPr>
                <w:lang w:val="it-IT"/>
              </w:rPr>
              <w:t>any</w:t>
            </w:r>
            <w:proofErr w:type="spellEnd"/>
            <w:r w:rsidRPr="00EC1FC6">
              <w:rPr>
                <w:lang w:val="it-IT"/>
              </w:rPr>
              <w:t xml:space="preserve"> </w:t>
            </w:r>
            <w:proofErr w:type="spellStart"/>
            <w:r w:rsidRPr="00EC1FC6">
              <w:rPr>
                <w:lang w:val="it-IT"/>
              </w:rPr>
              <w:t>intention</w:t>
            </w:r>
            <w:proofErr w:type="spellEnd"/>
            <w:r w:rsidRPr="00EC1FC6">
              <w:rPr>
                <w:lang w:val="it-IT"/>
              </w:rPr>
              <w:t xml:space="preserve"> of down-</w:t>
            </w:r>
            <w:proofErr w:type="spellStart"/>
            <w:r w:rsidRPr="00EC1FC6">
              <w:rPr>
                <w:lang w:val="it-IT"/>
              </w:rPr>
              <w:t>selection</w:t>
            </w:r>
            <w:proofErr w:type="spellEnd"/>
            <w:r w:rsidRPr="00EC1FC6">
              <w:rPr>
                <w:lang w:val="it-IT"/>
              </w:rPr>
              <w:t xml:space="preserve"> </w:t>
            </w:r>
            <w:proofErr w:type="spellStart"/>
            <w:r w:rsidRPr="00EC1FC6">
              <w:rPr>
                <w:lang w:val="it-IT"/>
              </w:rPr>
              <w:t>without</w:t>
            </w:r>
            <w:proofErr w:type="spellEnd"/>
            <w:r w:rsidRPr="00EC1FC6">
              <w:rPr>
                <w:lang w:val="it-IT"/>
              </w:rPr>
              <w:t xml:space="preserve"> </w:t>
            </w:r>
            <w:proofErr w:type="spellStart"/>
            <w:r w:rsidRPr="00EC1FC6">
              <w:rPr>
                <w:lang w:val="it-IT"/>
              </w:rPr>
              <w:t>guidance</w:t>
            </w:r>
            <w:proofErr w:type="spellEnd"/>
            <w:r w:rsidRPr="00EC1FC6">
              <w:rPr>
                <w:lang w:val="it-IT"/>
              </w:rPr>
              <w:t xml:space="preserve"> from RAN2.</w:t>
            </w:r>
          </w:p>
        </w:tc>
      </w:tr>
    </w:tbl>
    <w:p w14:paraId="6FCE1218" w14:textId="77777777" w:rsidR="00867D64" w:rsidRDefault="00867D64" w:rsidP="00867D64">
      <w:pPr>
        <w:pStyle w:val="af3"/>
        <w:rPr>
          <w:lang w:val="en-GB"/>
        </w:rPr>
      </w:pPr>
    </w:p>
    <w:p w14:paraId="529EAE6F" w14:textId="77777777" w:rsidR="00867D64" w:rsidRDefault="00867D64" w:rsidP="00867D64">
      <w:pPr>
        <w:pStyle w:val="af3"/>
        <w:rPr>
          <w:lang w:val="en-GB"/>
        </w:rPr>
      </w:pPr>
    </w:p>
    <w:p w14:paraId="619BB092" w14:textId="77777777" w:rsidR="00867D64" w:rsidRDefault="00867D64" w:rsidP="00867D64">
      <w:pPr>
        <w:pStyle w:val="af3"/>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af3"/>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3FE3F9B4" w:rsidR="008F24BD" w:rsidRDefault="008F24BD" w:rsidP="008F24BD">
      <w:pPr>
        <w:pStyle w:val="af3"/>
      </w:pPr>
      <w:r>
        <w:t>•</w:t>
      </w:r>
      <w:r>
        <w:tab/>
        <w:t xml:space="preserve">UE includes this indication in its NAS signaling message to core network; </w:t>
      </w:r>
      <w:del w:id="623" w:author="Intel" w:date="2020-10-08T18:05:00Z">
        <w:r w:rsidDel="005778BC">
          <w:delText xml:space="preserve">core network then informs RAN of UE’s RedCap type; </w:delText>
        </w:r>
      </w:del>
      <w:r>
        <w:t>or</w:t>
      </w:r>
    </w:p>
    <w:p w14:paraId="140A95CB" w14:textId="15FDEE49" w:rsidR="008F24BD" w:rsidRDefault="008F24BD" w:rsidP="008F24BD">
      <w:pPr>
        <w:pStyle w:val="af3"/>
      </w:pPr>
      <w:r>
        <w:t>•</w:t>
      </w:r>
      <w:r>
        <w:tab/>
        <w:t xml:space="preserve">UE </w:t>
      </w:r>
      <w:del w:id="624" w:author="Intel" w:date="2020-10-08T18:06:00Z">
        <w:r w:rsidDel="005778BC">
          <w:delText xml:space="preserve">includes </w:delText>
        </w:r>
      </w:del>
      <w:ins w:id="625" w:author="Intel" w:date="2020-10-08T18:06:00Z">
        <w:r w:rsidR="005778BC">
          <w:t xml:space="preserve">informs </w:t>
        </w:r>
      </w:ins>
      <w:r>
        <w:t xml:space="preserve">this indication </w:t>
      </w:r>
      <w:del w:id="626" w:author="Intel" w:date="2020-10-08T18:06:00Z">
        <w:r w:rsidDel="005778BC">
          <w:delText xml:space="preserve">in </w:delText>
        </w:r>
      </w:del>
      <w:ins w:id="627" w:author="Intel" w:date="2020-10-08T18:06:00Z">
        <w:r w:rsidR="005778BC">
          <w:t xml:space="preserve">during </w:t>
        </w:r>
      </w:ins>
      <w:r>
        <w:t xml:space="preserve">its RRC connection establishment </w:t>
      </w:r>
      <w:del w:id="628" w:author="Intel" w:date="2020-10-08T18:07:00Z">
        <w:r w:rsidDel="005778BC">
          <w:delText xml:space="preserve">message </w:delText>
        </w:r>
      </w:del>
      <w:ins w:id="629" w:author="Intel" w:date="2020-10-08T18:07:00Z">
        <w:r w:rsidR="005778BC">
          <w:t xml:space="preserve">procedure </w:t>
        </w:r>
      </w:ins>
      <w:r>
        <w:t xml:space="preserve">to RAN; RAN then informs core network of UE’s </w:t>
      </w:r>
      <w:proofErr w:type="spellStart"/>
      <w:r>
        <w:t>RedCap</w:t>
      </w:r>
      <w:proofErr w:type="spellEnd"/>
      <w:r>
        <w:t xml:space="preserve"> type in its Initial UE Context message to core network.</w:t>
      </w:r>
    </w:p>
    <w:p w14:paraId="7BC5FBBC" w14:textId="77777777" w:rsidR="008F24BD" w:rsidRPr="008F24BD" w:rsidRDefault="008F24BD" w:rsidP="008F24BD">
      <w:pPr>
        <w:pStyle w:val="af3"/>
      </w:pPr>
    </w:p>
    <w:p w14:paraId="2F5FC2D9" w14:textId="132F2E29" w:rsidR="00867D64" w:rsidRDefault="00867D64" w:rsidP="00867D64">
      <w:pPr>
        <w:pStyle w:val="af3"/>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087D336D" w14:textId="77777777" w:rsidR="00867D64" w:rsidRDefault="00867D64" w:rsidP="00867D64">
      <w:pPr>
        <w:pStyle w:val="af3"/>
        <w:rPr>
          <w:lang w:val="en-GB"/>
        </w:rPr>
      </w:pPr>
    </w:p>
    <w:p w14:paraId="34661C4C" w14:textId="77777777" w:rsidR="008F24BD" w:rsidRPr="008F24BD" w:rsidRDefault="00867D64" w:rsidP="00867D64">
      <w:pPr>
        <w:pStyle w:val="af3"/>
        <w:numPr>
          <w:ilvl w:val="0"/>
          <w:numId w:val="28"/>
        </w:numPr>
        <w:rPr>
          <w:b/>
          <w:bCs/>
          <w:lang w:val="en-GB"/>
        </w:rPr>
      </w:pPr>
      <w:r w:rsidRPr="008F24BD">
        <w:rPr>
          <w:b/>
          <w:bCs/>
          <w:lang w:val="en-GB"/>
        </w:rPr>
        <w:t xml:space="preserve">Option 3 [6]. </w:t>
      </w:r>
      <w:r w:rsidR="008F24BD" w:rsidRPr="008F24BD">
        <w:rPr>
          <w:b/>
          <w:bCs/>
          <w:lang w:val="en-GB"/>
        </w:rPr>
        <w:t xml:space="preserve">verification of </w:t>
      </w:r>
      <w:proofErr w:type="spellStart"/>
      <w:r w:rsidR="008F24BD" w:rsidRPr="008F24BD">
        <w:rPr>
          <w:b/>
          <w:bCs/>
          <w:lang w:val="en-GB"/>
        </w:rPr>
        <w:t>RedCap</w:t>
      </w:r>
      <w:proofErr w:type="spellEnd"/>
      <w:r w:rsidR="008F24BD" w:rsidRPr="008F24BD">
        <w:rPr>
          <w:b/>
          <w:bCs/>
          <w:lang w:val="en-GB"/>
        </w:rPr>
        <w:t xml:space="preserve"> UE</w:t>
      </w:r>
    </w:p>
    <w:p w14:paraId="0EA31592" w14:textId="672C39A6" w:rsidR="003A2B25" w:rsidRPr="00867D64" w:rsidRDefault="00867D64" w:rsidP="008F24BD">
      <w:pPr>
        <w:pStyle w:val="af3"/>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r>
              <w:rPr>
                <w:lang w:eastAsia="zh-CN"/>
              </w:rPr>
              <w:t>ZTE</w:t>
            </w:r>
          </w:p>
        </w:tc>
        <w:tc>
          <w:tcPr>
            <w:tcW w:w="6372" w:type="dxa"/>
            <w:vAlign w:val="center"/>
          </w:tcPr>
          <w:p w14:paraId="567B8933" w14:textId="77777777" w:rsidR="00172C1E" w:rsidRDefault="00172C1E" w:rsidP="00172C1E">
            <w:pPr>
              <w:spacing w:before="60" w:after="60"/>
              <w:rPr>
                <w:b/>
                <w:bCs/>
                <w:lang w:eastAsia="zh-CN"/>
              </w:rPr>
            </w:pPr>
            <w:r>
              <w:rPr>
                <w:rFonts w:hint="eastAsia"/>
                <w:b/>
                <w:bCs/>
                <w:lang w:eastAsia="zh-CN"/>
              </w:rPr>
              <w:t>On option1:</w:t>
            </w:r>
          </w:p>
          <w:p w14:paraId="5C4B4D55" w14:textId="77777777" w:rsidR="00172C1E" w:rsidRDefault="00172C1E" w:rsidP="00172C1E">
            <w:pPr>
              <w:pStyle w:val="af3"/>
              <w:rPr>
                <w:lang w:val="en-GB" w:eastAsia="ja-JP"/>
              </w:rPr>
            </w:pPr>
            <w:r>
              <w:rPr>
                <w:lang w:val="en-GB" w:eastAsia="ja-JP"/>
              </w:rPr>
              <w:t xml:space="preserve">One potential problem could be when a </w:t>
            </w:r>
            <w:proofErr w:type="spellStart"/>
            <w:r>
              <w:rPr>
                <w:lang w:val="en-GB" w:eastAsia="ja-JP"/>
              </w:rPr>
              <w:t>RedCap</w:t>
            </w:r>
            <w:proofErr w:type="spellEnd"/>
            <w:r>
              <w:rPr>
                <w:lang w:val="en-GB" w:eastAsia="ja-JP"/>
              </w:rPr>
              <w:t xml:space="preserve"> UE requests a service that does not match the </w:t>
            </w:r>
            <w:r>
              <w:rPr>
                <w:color w:val="FF0000"/>
                <w:lang w:val="en-GB" w:eastAsia="ja-JP"/>
              </w:rPr>
              <w:t>reduced UE capabilities.</w:t>
            </w:r>
          </w:p>
          <w:p w14:paraId="4FE28D9F" w14:textId="77777777" w:rsidR="00172C1E" w:rsidRPr="005778BC" w:rsidRDefault="00172C1E" w:rsidP="00172C1E">
            <w:pPr>
              <w:spacing w:before="60" w:after="60"/>
              <w:rPr>
                <w:lang w:eastAsia="zh-CN"/>
              </w:rPr>
            </w:pPr>
            <w:r w:rsidRPr="005778BC">
              <w:rPr>
                <w:lang w:eastAsia="zh-CN"/>
              </w:rPr>
              <w:lastRenderedPageBreak/>
              <w:t xml:space="preserve">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w:t>
            </w:r>
            <w:proofErr w:type="spellStart"/>
            <w:r w:rsidRPr="005778BC">
              <w:rPr>
                <w:lang w:eastAsia="zh-CN"/>
              </w:rPr>
              <w:t>RedCap</w:t>
            </w:r>
            <w:proofErr w:type="spellEnd"/>
            <w:r w:rsidRPr="005778BC">
              <w:rPr>
                <w:lang w:eastAsia="zh-CN"/>
              </w:rPr>
              <w:t xml:space="preserve"> type. However, RAN has not received UE capabilities at RRC setup procedure, thus using reduced device type seems more accurate.</w:t>
            </w:r>
          </w:p>
          <w:p w14:paraId="415FDB23" w14:textId="4CF5E6D3" w:rsidR="00172C1E" w:rsidRDefault="005778BC" w:rsidP="00172C1E">
            <w:pPr>
              <w:spacing w:before="60" w:after="60"/>
              <w:rPr>
                <w:rFonts w:ascii="Arial" w:hAnsi="Arial" w:cs="Arial"/>
                <w:i/>
                <w:iCs/>
                <w:lang w:eastAsia="zh-CN"/>
              </w:rPr>
            </w:pPr>
            <w:ins w:id="630" w:author="Intel" w:date="2020-10-08T18:03:00Z">
              <w:r>
                <w:rPr>
                  <w:rFonts w:ascii="Arial" w:hAnsi="Arial" w:cs="Arial"/>
                  <w:i/>
                  <w:iCs/>
                  <w:lang w:eastAsia="zh-CN"/>
                </w:rPr>
                <w:t xml:space="preserve">[Rapp] updated to </w:t>
              </w:r>
            </w:ins>
            <w:ins w:id="631" w:author="Intel" w:date="2020-10-08T18:04:00Z">
              <w:r>
                <w:rPr>
                  <w:rFonts w:ascii="Arial" w:hAnsi="Arial" w:cs="Arial"/>
                  <w:i/>
                  <w:iCs/>
                  <w:lang w:eastAsia="zh-CN"/>
                </w:rPr>
                <w:t>“</w:t>
              </w:r>
            </w:ins>
            <w:proofErr w:type="spellStart"/>
            <w:ins w:id="632" w:author="Intel" w:date="2020-10-08T18:03:00Z">
              <w:r>
                <w:rPr>
                  <w:rFonts w:ascii="Arial" w:hAnsi="Arial" w:cs="Arial"/>
                  <w:i/>
                  <w:iCs/>
                  <w:lang w:eastAsia="zh-CN"/>
                </w:rPr>
                <w:t>RedCa</w:t>
              </w:r>
            </w:ins>
            <w:ins w:id="633" w:author="Intel" w:date="2020-10-08T18:04:00Z">
              <w:r>
                <w:rPr>
                  <w:rFonts w:ascii="Arial" w:hAnsi="Arial" w:cs="Arial"/>
                  <w:i/>
                  <w:iCs/>
                  <w:lang w:eastAsia="zh-CN"/>
                </w:rPr>
                <w:t>p</w:t>
              </w:r>
              <w:proofErr w:type="spellEnd"/>
              <w:r>
                <w:rPr>
                  <w:rFonts w:ascii="Arial" w:hAnsi="Arial" w:cs="Arial"/>
                  <w:i/>
                  <w:iCs/>
                  <w:lang w:eastAsia="zh-CN"/>
                </w:rPr>
                <w:t xml:space="preserve"> UE type”. </w:t>
              </w:r>
            </w:ins>
          </w:p>
          <w:p w14:paraId="1566A768" w14:textId="77777777" w:rsidR="00172C1E" w:rsidRDefault="00172C1E" w:rsidP="00172C1E">
            <w:pPr>
              <w:spacing w:before="60" w:after="60"/>
              <w:rPr>
                <w:b/>
                <w:bCs/>
                <w:lang w:eastAsia="zh-CN"/>
              </w:rPr>
            </w:pPr>
            <w:r>
              <w:rPr>
                <w:rFonts w:hint="eastAsia"/>
                <w:b/>
                <w:bCs/>
                <w:lang w:eastAsia="zh-CN"/>
              </w:rPr>
              <w:t>On option2:</w:t>
            </w:r>
          </w:p>
          <w:p w14:paraId="1E310485" w14:textId="77777777" w:rsidR="00172C1E" w:rsidRDefault="00172C1E" w:rsidP="00172C1E">
            <w:pPr>
              <w:pStyle w:val="af3"/>
              <w:rPr>
                <w:lang w:val="en-GB"/>
              </w:rPr>
            </w:pPr>
            <w:r>
              <w:rPr>
                <w:lang w:val="en-GB"/>
              </w:rPr>
              <w:t xml:space="preserve">During RRC connection setup, UE indicates it is a </w:t>
            </w:r>
            <w:proofErr w:type="spellStart"/>
            <w:r>
              <w:rPr>
                <w:lang w:val="en-GB"/>
              </w:rPr>
              <w:t>RedCap</w:t>
            </w:r>
            <w:proofErr w:type="spellEnd"/>
            <w:r>
              <w:rPr>
                <w:lang w:val="en-GB"/>
              </w:rPr>
              <w:t xml:space="preserve"> UE to core network, e.g. </w:t>
            </w:r>
          </w:p>
          <w:p w14:paraId="59871D95" w14:textId="77777777" w:rsidR="00172C1E" w:rsidRDefault="00172C1E" w:rsidP="00172C1E">
            <w:pPr>
              <w:pStyle w:val="af3"/>
            </w:pPr>
            <w:r>
              <w:t>•</w:t>
            </w:r>
            <w:r>
              <w:tab/>
              <w:t>UE includes this indication in its NAS signaling message to core network;</w:t>
            </w:r>
            <w:r>
              <w:rPr>
                <w:color w:val="FF0000"/>
              </w:rPr>
              <w:t xml:space="preserve"> core network then informs RAN of UE’s </w:t>
            </w:r>
            <w:proofErr w:type="spellStart"/>
            <w:r>
              <w:rPr>
                <w:color w:val="FF0000"/>
              </w:rPr>
              <w:t>RedCap</w:t>
            </w:r>
            <w:proofErr w:type="spellEnd"/>
            <w:r>
              <w:rPr>
                <w:color w:val="FF0000"/>
              </w:rPr>
              <w:t xml:space="preserve"> type;</w:t>
            </w:r>
            <w:r>
              <w:t xml:space="preserve"> or</w:t>
            </w:r>
          </w:p>
          <w:p w14:paraId="2F86D0F8" w14:textId="77777777" w:rsidR="00172C1E" w:rsidRDefault="00172C1E" w:rsidP="00172C1E">
            <w:pPr>
              <w:pStyle w:val="af3"/>
            </w:pPr>
            <w:r>
              <w:t>•</w:t>
            </w:r>
            <w:r>
              <w:tab/>
            </w:r>
            <w:r w:rsidRPr="00936173">
              <w:rPr>
                <w:color w:val="FF0000"/>
              </w:rPr>
              <w:t xml:space="preserve">UE includes this indication in its RRC connection establishment message to RAN; </w:t>
            </w:r>
            <w:r>
              <w:t xml:space="preserve">RAN then informs core network of UE’s </w:t>
            </w:r>
            <w:proofErr w:type="spellStart"/>
            <w:r>
              <w:t>RedCap</w:t>
            </w:r>
            <w:proofErr w:type="spellEnd"/>
            <w:r>
              <w:t xml:space="preserve"> type in its Initial UE Context message to core network.</w:t>
            </w:r>
          </w:p>
          <w:p w14:paraId="620B8CE3" w14:textId="77777777" w:rsidR="00172C1E" w:rsidRDefault="00172C1E" w:rsidP="00172C1E">
            <w:pPr>
              <w:spacing w:before="60" w:after="60"/>
              <w:rPr>
                <w:lang w:val="en-GB" w:eastAsia="zh-CN"/>
              </w:rPr>
            </w:pPr>
            <w:r>
              <w:rPr>
                <w:lang w:val="en-GB" w:eastAsia="zh-CN"/>
              </w:rPr>
              <w:t xml:space="preserve">We understand both RAN and CN can obtain the Redcap type information, RAN obtains via </w:t>
            </w:r>
            <w:proofErr w:type="spellStart"/>
            <w:r>
              <w:rPr>
                <w:lang w:val="en-GB" w:eastAsia="zh-CN"/>
              </w:rPr>
              <w:t>Uu</w:t>
            </w:r>
            <w:proofErr w:type="spellEnd"/>
            <w:r>
              <w:rPr>
                <w:lang w:val="en-GB" w:eastAsia="zh-CN"/>
              </w:rPr>
              <w:t xml:space="preserve"> interface identification/capability reporting, and CN obtains via NAS signalling (subscription information). </w:t>
            </w:r>
          </w:p>
          <w:p w14:paraId="7028D5A6" w14:textId="57F1D13D" w:rsidR="00172C1E" w:rsidRDefault="00172C1E" w:rsidP="00172C1E">
            <w:pPr>
              <w:spacing w:before="60" w:after="60"/>
              <w:rPr>
                <w:lang w:val="en-GB" w:eastAsia="zh-CN"/>
              </w:rPr>
            </w:pPr>
            <w:proofErr w:type="gramStart"/>
            <w:r>
              <w:rPr>
                <w:lang w:val="en-GB" w:eastAsia="zh-CN"/>
              </w:rPr>
              <w:t>Thus</w:t>
            </w:r>
            <w:proofErr w:type="gramEnd"/>
            <w:r>
              <w:rPr>
                <w:lang w:val="en-GB" w:eastAsia="zh-CN"/>
              </w:rPr>
              <w:t xml:space="preserve"> for the red sentence in first bullet, it is unclear why CN will inform RAN of UE’s Redcap type, does it imply that RAN should double check whether the Redcap type obtained from RAN matches the one forwarded by CN? In our understanding, this “double check” can be performed by CN, and CN can reject the UE when mismatch happens, this is covered by the second bullet. </w:t>
            </w:r>
            <w:proofErr w:type="gramStart"/>
            <w:r>
              <w:rPr>
                <w:lang w:val="en-GB" w:eastAsia="zh-CN"/>
              </w:rPr>
              <w:t>So</w:t>
            </w:r>
            <w:proofErr w:type="gramEnd"/>
            <w:r>
              <w:rPr>
                <w:lang w:val="en-GB" w:eastAsia="zh-CN"/>
              </w:rPr>
              <w:t xml:space="preserve"> can company clarify the red sentence in first bullet? Otherwise, we prefer to remove it. </w:t>
            </w:r>
          </w:p>
          <w:p w14:paraId="5DFE2984" w14:textId="345107EA" w:rsidR="00172C1E" w:rsidRDefault="005778BC" w:rsidP="00172C1E">
            <w:pPr>
              <w:spacing w:before="60" w:after="60"/>
              <w:rPr>
                <w:lang w:val="en-GB" w:eastAsia="zh-CN"/>
              </w:rPr>
            </w:pPr>
            <w:ins w:id="634" w:author="Intel" w:date="2020-10-08T18:05:00Z">
              <w:r>
                <w:rPr>
                  <w:lang w:val="en-GB" w:eastAsia="zh-CN"/>
                </w:rPr>
                <w:t>[Rapp] T</w:t>
              </w:r>
            </w:ins>
            <w:ins w:id="635" w:author="Intel" w:date="2020-10-08T18:06:00Z">
              <w:r>
                <w:rPr>
                  <w:lang w:val="en-GB" w:eastAsia="zh-CN"/>
                </w:rPr>
                <w:t xml:space="preserve">end to agree the comments, suggest to remove the sentence. </w:t>
              </w:r>
            </w:ins>
          </w:p>
          <w:p w14:paraId="699944CD" w14:textId="77777777" w:rsidR="00172C1E" w:rsidRDefault="00172C1E" w:rsidP="00172C1E">
            <w:pPr>
              <w:spacing w:before="60" w:after="60"/>
              <w:rPr>
                <w:lang w:val="en-GB" w:eastAsia="zh-CN"/>
              </w:rPr>
            </w:pPr>
            <w:r>
              <w:rPr>
                <w:lang w:val="en-GB" w:eastAsia="zh-CN"/>
              </w:rPr>
              <w:t>In addition, for the red sentence in second bullet, since we haven’t concluded whether explicit indication will be used in RRC message, maybe it is more appropriate to modify it as:</w:t>
            </w:r>
          </w:p>
          <w:p w14:paraId="37F16449" w14:textId="77777777" w:rsidR="00172C1E" w:rsidRDefault="00172C1E" w:rsidP="00172C1E">
            <w:pPr>
              <w:spacing w:before="60" w:after="60"/>
              <w:rPr>
                <w:lang w:val="en-GB" w:eastAsia="zh-CN"/>
              </w:rPr>
            </w:pPr>
            <w:r>
              <w:rPr>
                <w:lang w:val="en-GB" w:eastAsia="zh-CN"/>
              </w:rPr>
              <w:t xml:space="preserve">“UE </w:t>
            </w:r>
            <w:proofErr w:type="spellStart"/>
            <w:r w:rsidRPr="00F045FC">
              <w:rPr>
                <w:color w:val="FF0000"/>
                <w:u w:val="single"/>
                <w:lang w:val="en-GB" w:eastAsia="zh-CN"/>
              </w:rPr>
              <w:t>informs</w:t>
            </w:r>
            <w:r w:rsidRPr="00F045FC">
              <w:rPr>
                <w:strike/>
                <w:color w:val="FF0000"/>
                <w:lang w:val="en-GB" w:eastAsia="zh-CN"/>
              </w:rPr>
              <w:t>includes</w:t>
            </w:r>
            <w:proofErr w:type="spellEnd"/>
            <w:r w:rsidRPr="00F045FC">
              <w:rPr>
                <w:color w:val="FF0000"/>
                <w:lang w:val="en-GB" w:eastAsia="zh-CN"/>
              </w:rPr>
              <w:t xml:space="preserve"> </w:t>
            </w:r>
            <w:r>
              <w:rPr>
                <w:lang w:val="en-GB" w:eastAsia="zh-CN"/>
              </w:rPr>
              <w:t xml:space="preserve">this indication </w:t>
            </w:r>
            <w:proofErr w:type="spellStart"/>
            <w:r w:rsidRPr="00F045FC">
              <w:rPr>
                <w:color w:val="FF0000"/>
                <w:u w:val="single"/>
                <w:lang w:val="en-GB" w:eastAsia="zh-CN"/>
              </w:rPr>
              <w:t>during</w:t>
            </w:r>
            <w:r w:rsidRPr="00F045FC">
              <w:rPr>
                <w:strike/>
                <w:color w:val="FF0000"/>
                <w:lang w:val="en-GB" w:eastAsia="zh-CN"/>
              </w:rPr>
              <w:t>in</w:t>
            </w:r>
            <w:proofErr w:type="spellEnd"/>
            <w:r>
              <w:rPr>
                <w:lang w:val="en-GB" w:eastAsia="zh-CN"/>
              </w:rPr>
              <w:t xml:space="preserve"> its RRC connection establishment </w:t>
            </w:r>
            <w:proofErr w:type="spellStart"/>
            <w:r w:rsidRPr="00F045FC">
              <w:rPr>
                <w:color w:val="FF0000"/>
                <w:u w:val="single"/>
                <w:lang w:val="en-GB" w:eastAsia="zh-CN"/>
              </w:rPr>
              <w:t>procedure</w:t>
            </w:r>
            <w:r w:rsidRPr="00F045FC">
              <w:rPr>
                <w:strike/>
                <w:color w:val="FF0000"/>
                <w:lang w:val="en-GB" w:eastAsia="zh-CN"/>
              </w:rPr>
              <w:t>message</w:t>
            </w:r>
            <w:proofErr w:type="spellEnd"/>
            <w:r>
              <w:rPr>
                <w:lang w:val="en-GB" w:eastAsia="zh-CN"/>
              </w:rPr>
              <w:t xml:space="preserve"> to RAN”</w:t>
            </w:r>
          </w:p>
          <w:p w14:paraId="58BE4AC7" w14:textId="7CD55A5F" w:rsidR="008F24BD" w:rsidRPr="006220BE" w:rsidRDefault="005778BC" w:rsidP="006A23D5">
            <w:pPr>
              <w:spacing w:before="60" w:after="60"/>
              <w:rPr>
                <w:lang w:val="en-GB" w:eastAsia="zh-CN"/>
              </w:rPr>
            </w:pPr>
            <w:ins w:id="636" w:author="Intel" w:date="2020-10-08T18:07:00Z">
              <w:r>
                <w:rPr>
                  <w:lang w:val="en-GB" w:eastAsia="zh-CN"/>
                </w:rPr>
                <w:t xml:space="preserve">[Rapp]Updated. </w:t>
              </w:r>
            </w:ins>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DengXian"/>
                <w:lang w:eastAsia="zh-CN"/>
              </w:rPr>
            </w:pPr>
          </w:p>
        </w:tc>
        <w:tc>
          <w:tcPr>
            <w:tcW w:w="6372" w:type="dxa"/>
            <w:vAlign w:val="center"/>
          </w:tcPr>
          <w:p w14:paraId="66E65A47" w14:textId="77777777" w:rsidR="008F24BD" w:rsidRDefault="008F24BD" w:rsidP="006A23D5">
            <w:pPr>
              <w:spacing w:before="60" w:after="60"/>
              <w:rPr>
                <w:rFonts w:eastAsia="DengXian"/>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DengXian"/>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DengXian"/>
                <w:lang w:eastAsia="zh-CN"/>
              </w:rPr>
            </w:pPr>
          </w:p>
        </w:tc>
        <w:tc>
          <w:tcPr>
            <w:tcW w:w="6372" w:type="dxa"/>
            <w:vAlign w:val="center"/>
          </w:tcPr>
          <w:p w14:paraId="2D5E5495" w14:textId="77777777" w:rsidR="008F24BD" w:rsidRDefault="008F24BD" w:rsidP="006A23D5"/>
        </w:tc>
      </w:tr>
    </w:tbl>
    <w:p w14:paraId="38D3EC37" w14:textId="1FF8F3BD" w:rsidR="008F24BD" w:rsidRDefault="008F24BD" w:rsidP="001A5E3E">
      <w:pPr>
        <w:rPr>
          <w:ins w:id="637" w:author="Intel" w:date="2020-10-08T18:07:00Z"/>
          <w:lang w:val="en-GB"/>
        </w:rPr>
      </w:pPr>
    </w:p>
    <w:p w14:paraId="2CAB4BA4" w14:textId="6024D075" w:rsidR="005778BC" w:rsidRDefault="005778BC" w:rsidP="001A5E3E">
      <w:pPr>
        <w:rPr>
          <w:ins w:id="638" w:author="Intel" w:date="2020-10-08T18:09:00Z"/>
          <w:lang w:val="en-GB"/>
        </w:rPr>
      </w:pPr>
      <w:ins w:id="639" w:author="Intel" w:date="2020-10-08T18:07:00Z">
        <w:r>
          <w:rPr>
            <w:lang w:val="en-GB"/>
          </w:rPr>
          <w:t>Question in phase 2:</w:t>
        </w:r>
      </w:ins>
      <w:ins w:id="640" w:author="Intel" w:date="2020-10-08T18:08:00Z">
        <w:r>
          <w:rPr>
            <w:lang w:val="en-GB"/>
          </w:rPr>
          <w:t xml:space="preserve"> Do companies agree the updated optio</w:t>
        </w:r>
      </w:ins>
      <w:ins w:id="641" w:author="Intel" w:date="2020-10-08T18:09:00Z">
        <w:r>
          <w:rPr>
            <w:lang w:val="en-GB"/>
          </w:rPr>
          <w:t>ns listed above?</w:t>
        </w:r>
      </w:ins>
    </w:p>
    <w:p w14:paraId="7F5E0A51" w14:textId="547661E6" w:rsidR="005778BC" w:rsidRDefault="005778BC" w:rsidP="001A5E3E">
      <w:pPr>
        <w:rPr>
          <w:ins w:id="642" w:author="Intel" w:date="2020-10-08T18:07:00Z"/>
          <w:lang w:val="en-GB"/>
        </w:rPr>
      </w:pPr>
      <w:ins w:id="643" w:author="Intel" w:date="2020-10-08T18:09:00Z">
        <w:r>
          <w:rPr>
            <w:lang w:val="en-GB"/>
          </w:rPr>
          <w:t>Note: the intention is to agree the wording of options, and then we can capture them in the TR;</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778BC" w14:paraId="2AAB9672" w14:textId="77777777" w:rsidTr="00A21A7C">
        <w:trPr>
          <w:ins w:id="644" w:author="Intel" w:date="2020-10-08T18:08:00Z"/>
        </w:trPr>
        <w:tc>
          <w:tcPr>
            <w:tcW w:w="1460" w:type="dxa"/>
            <w:shd w:val="clear" w:color="auto" w:fill="BFBFBF"/>
            <w:vAlign w:val="center"/>
          </w:tcPr>
          <w:p w14:paraId="16980377" w14:textId="77777777" w:rsidR="005778BC" w:rsidRDefault="005778BC" w:rsidP="00A21A7C">
            <w:pPr>
              <w:spacing w:before="60" w:after="60"/>
              <w:rPr>
                <w:ins w:id="645" w:author="Intel" w:date="2020-10-08T18:08:00Z"/>
                <w:b/>
                <w:lang w:eastAsia="zh-CN"/>
              </w:rPr>
            </w:pPr>
            <w:ins w:id="646" w:author="Intel" w:date="2020-10-08T18:08:00Z">
              <w:r>
                <w:rPr>
                  <w:b/>
                  <w:lang w:eastAsia="zh-CN"/>
                </w:rPr>
                <w:t>Company</w:t>
              </w:r>
            </w:ins>
          </w:p>
        </w:tc>
        <w:tc>
          <w:tcPr>
            <w:tcW w:w="1527" w:type="dxa"/>
            <w:shd w:val="clear" w:color="auto" w:fill="BFBFBF"/>
          </w:tcPr>
          <w:p w14:paraId="60C9A9AC" w14:textId="594760F2" w:rsidR="005778BC" w:rsidRDefault="005778BC" w:rsidP="00A21A7C">
            <w:pPr>
              <w:spacing w:before="60" w:after="60"/>
              <w:rPr>
                <w:ins w:id="647" w:author="Intel" w:date="2020-10-08T18:08:00Z"/>
                <w:b/>
                <w:lang w:eastAsia="zh-CN"/>
              </w:rPr>
            </w:pPr>
            <w:ins w:id="648" w:author="Intel" w:date="2020-10-08T18:09:00Z">
              <w:r>
                <w:rPr>
                  <w:b/>
                  <w:lang w:eastAsia="zh-CN"/>
                </w:rPr>
                <w:t>Yes/No</w:t>
              </w:r>
            </w:ins>
          </w:p>
        </w:tc>
        <w:tc>
          <w:tcPr>
            <w:tcW w:w="6372" w:type="dxa"/>
            <w:shd w:val="clear" w:color="auto" w:fill="BFBFBF"/>
            <w:vAlign w:val="center"/>
          </w:tcPr>
          <w:p w14:paraId="337F033A" w14:textId="77777777" w:rsidR="005778BC" w:rsidRDefault="005778BC" w:rsidP="00A21A7C">
            <w:pPr>
              <w:spacing w:before="60" w:after="60"/>
              <w:rPr>
                <w:ins w:id="649" w:author="Intel" w:date="2020-10-08T18:08:00Z"/>
                <w:b/>
                <w:lang w:eastAsia="zh-CN"/>
              </w:rPr>
            </w:pPr>
            <w:ins w:id="650" w:author="Intel" w:date="2020-10-08T18:08:00Z">
              <w:r>
                <w:rPr>
                  <w:b/>
                  <w:lang w:eastAsia="zh-CN"/>
                </w:rPr>
                <w:t xml:space="preserve">Remark </w:t>
              </w:r>
            </w:ins>
          </w:p>
        </w:tc>
      </w:tr>
      <w:tr w:rsidR="005778BC" w:rsidRPr="006220BE" w14:paraId="730FBA41" w14:textId="77777777" w:rsidTr="00A21A7C">
        <w:trPr>
          <w:trHeight w:val="818"/>
          <w:ins w:id="651" w:author="Intel" w:date="2020-10-08T18:08:00Z"/>
        </w:trPr>
        <w:tc>
          <w:tcPr>
            <w:tcW w:w="1460" w:type="dxa"/>
            <w:vAlign w:val="center"/>
          </w:tcPr>
          <w:p w14:paraId="13B76D1B" w14:textId="77777777" w:rsidR="005778BC" w:rsidRDefault="005778BC" w:rsidP="00A21A7C">
            <w:pPr>
              <w:spacing w:before="60" w:after="60"/>
              <w:rPr>
                <w:ins w:id="652" w:author="Intel" w:date="2020-10-08T18:08:00Z"/>
                <w:lang w:eastAsia="zh-CN"/>
              </w:rPr>
            </w:pPr>
            <w:ins w:id="653" w:author="Intel" w:date="2020-10-08T18:08:00Z">
              <w:r>
                <w:rPr>
                  <w:lang w:eastAsia="zh-CN"/>
                </w:rPr>
                <w:t>Intel</w:t>
              </w:r>
            </w:ins>
          </w:p>
        </w:tc>
        <w:tc>
          <w:tcPr>
            <w:tcW w:w="1527" w:type="dxa"/>
          </w:tcPr>
          <w:p w14:paraId="7EE1688A" w14:textId="6E08446F" w:rsidR="005778BC" w:rsidRDefault="005778BC" w:rsidP="00A21A7C">
            <w:pPr>
              <w:spacing w:before="60" w:after="60"/>
              <w:rPr>
                <w:ins w:id="654" w:author="Intel" w:date="2020-10-08T18:08:00Z"/>
                <w:lang w:eastAsia="zh-CN"/>
              </w:rPr>
            </w:pPr>
            <w:ins w:id="655" w:author="Intel" w:date="2020-10-08T18:09:00Z">
              <w:r>
                <w:rPr>
                  <w:lang w:eastAsia="zh-CN"/>
                </w:rPr>
                <w:t>Yes</w:t>
              </w:r>
            </w:ins>
          </w:p>
        </w:tc>
        <w:tc>
          <w:tcPr>
            <w:tcW w:w="6372" w:type="dxa"/>
            <w:vAlign w:val="center"/>
          </w:tcPr>
          <w:p w14:paraId="596AD8E5" w14:textId="71A849D1" w:rsidR="005778BC" w:rsidRPr="006220BE" w:rsidRDefault="005778BC" w:rsidP="00A21A7C">
            <w:pPr>
              <w:spacing w:before="60" w:after="60"/>
              <w:rPr>
                <w:ins w:id="656" w:author="Intel" w:date="2020-10-08T18:08:00Z"/>
                <w:lang w:val="en-GB" w:eastAsia="zh-CN"/>
              </w:rPr>
            </w:pPr>
          </w:p>
        </w:tc>
      </w:tr>
      <w:tr w:rsidR="005778BC" w:rsidRPr="006220BE" w14:paraId="06756C9F" w14:textId="77777777" w:rsidTr="00A21A7C">
        <w:trPr>
          <w:trHeight w:val="818"/>
          <w:ins w:id="657" w:author="Intel" w:date="2020-10-08T18:08:00Z"/>
        </w:trPr>
        <w:tc>
          <w:tcPr>
            <w:tcW w:w="1460" w:type="dxa"/>
            <w:vAlign w:val="center"/>
          </w:tcPr>
          <w:p w14:paraId="3D69537D" w14:textId="06A9112A" w:rsidR="005778BC" w:rsidRDefault="0016109E" w:rsidP="00A21A7C">
            <w:pPr>
              <w:spacing w:before="60" w:after="60"/>
              <w:rPr>
                <w:ins w:id="658" w:author="Intel" w:date="2020-10-08T18:08:00Z"/>
                <w:lang w:eastAsia="zh-CN"/>
              </w:rPr>
            </w:pPr>
            <w:ins w:id="659" w:author="vivo-Chenli" w:date="2020-10-09T11:03:00Z">
              <w:r>
                <w:rPr>
                  <w:rFonts w:hint="eastAsia"/>
                  <w:lang w:eastAsia="zh-CN"/>
                </w:rPr>
                <w:lastRenderedPageBreak/>
                <w:t>v</w:t>
              </w:r>
              <w:r>
                <w:rPr>
                  <w:lang w:eastAsia="zh-CN"/>
                </w:rPr>
                <w:t>ivo</w:t>
              </w:r>
            </w:ins>
          </w:p>
        </w:tc>
        <w:tc>
          <w:tcPr>
            <w:tcW w:w="1527" w:type="dxa"/>
          </w:tcPr>
          <w:p w14:paraId="0CB4B044" w14:textId="73CB1259" w:rsidR="005778BC" w:rsidRDefault="0016109E" w:rsidP="00A21A7C">
            <w:pPr>
              <w:spacing w:before="60" w:after="60"/>
              <w:rPr>
                <w:ins w:id="660" w:author="Intel" w:date="2020-10-08T18:08:00Z"/>
                <w:lang w:eastAsia="zh-CN"/>
              </w:rPr>
            </w:pPr>
            <w:ins w:id="661" w:author="vivo-Chenli" w:date="2020-10-09T11:03:00Z">
              <w:r>
                <w:rPr>
                  <w:rFonts w:hint="eastAsia"/>
                  <w:lang w:eastAsia="zh-CN"/>
                </w:rPr>
                <w:t>Y</w:t>
              </w:r>
              <w:r>
                <w:rPr>
                  <w:lang w:eastAsia="zh-CN"/>
                </w:rPr>
                <w:t>es</w:t>
              </w:r>
            </w:ins>
          </w:p>
        </w:tc>
        <w:tc>
          <w:tcPr>
            <w:tcW w:w="6372" w:type="dxa"/>
            <w:vAlign w:val="center"/>
          </w:tcPr>
          <w:p w14:paraId="0ADAC99E" w14:textId="48515ED1" w:rsidR="005778BC" w:rsidRPr="006220BE" w:rsidRDefault="003D6044" w:rsidP="00A21A7C">
            <w:pPr>
              <w:spacing w:before="60" w:after="60"/>
              <w:rPr>
                <w:ins w:id="662" w:author="Intel" w:date="2020-10-08T18:08:00Z"/>
                <w:lang w:val="en-GB" w:eastAsia="zh-CN"/>
              </w:rPr>
            </w:pPr>
            <w:ins w:id="663" w:author="vivo-Chenli" w:date="2020-10-09T11:08:00Z">
              <w:r>
                <w:rPr>
                  <w:rFonts w:hint="eastAsia"/>
                  <w:lang w:val="en-GB" w:eastAsia="zh-CN"/>
                </w:rPr>
                <w:t>A</w:t>
              </w:r>
              <w:r>
                <w:rPr>
                  <w:lang w:val="en-GB" w:eastAsia="zh-CN"/>
                </w:rPr>
                <w:t>ll options can be considered</w:t>
              </w:r>
              <w:r w:rsidR="00080D69">
                <w:rPr>
                  <w:lang w:val="en-GB" w:eastAsia="zh-CN"/>
                </w:rPr>
                <w:t xml:space="preserve"> by now</w:t>
              </w:r>
              <w:r>
                <w:rPr>
                  <w:lang w:val="en-GB" w:eastAsia="zh-CN"/>
                </w:rPr>
                <w:t xml:space="preserve">. Further decision can be made in WI phase. </w:t>
              </w:r>
            </w:ins>
          </w:p>
        </w:tc>
      </w:tr>
    </w:tbl>
    <w:p w14:paraId="0CA60B21" w14:textId="77777777" w:rsidR="005778BC" w:rsidRDefault="005778BC"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w:t>
      </w:r>
      <w:proofErr w:type="spellStart"/>
      <w:r w:rsidRPr="008F24BD">
        <w:rPr>
          <w:rFonts w:ascii="Arial" w:hAnsi="Arial" w:cs="Arial"/>
          <w:b/>
        </w:rPr>
        <w:t>RedCap</w:t>
      </w:r>
      <w:proofErr w:type="spellEnd"/>
      <w:r w:rsidRPr="008F24BD">
        <w:rPr>
          <w:rFonts w:ascii="Arial" w:hAnsi="Arial" w:cs="Arial"/>
          <w:b/>
        </w:rPr>
        <w:t xml:space="preserve">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DengXian"/>
                <w:lang w:eastAsia="zh-CN"/>
              </w:rPr>
            </w:pPr>
          </w:p>
        </w:tc>
        <w:tc>
          <w:tcPr>
            <w:tcW w:w="6372" w:type="dxa"/>
            <w:vAlign w:val="center"/>
          </w:tcPr>
          <w:p w14:paraId="02DF6D64" w14:textId="77777777" w:rsidR="008F24BD" w:rsidRDefault="008F24BD" w:rsidP="006A23D5">
            <w:pPr>
              <w:spacing w:before="60" w:after="60"/>
              <w:rPr>
                <w:rFonts w:eastAsia="DengXian"/>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DengXian"/>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DengXian"/>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r>
              <w:rPr>
                <w:lang w:eastAsia="zh-CN"/>
              </w:rPr>
              <w:t>ZTE</w:t>
            </w:r>
          </w:p>
        </w:tc>
        <w:tc>
          <w:tcPr>
            <w:tcW w:w="6372" w:type="dxa"/>
            <w:vAlign w:val="center"/>
          </w:tcPr>
          <w:p w14:paraId="262F0CC5" w14:textId="77777777" w:rsidR="00172C1E" w:rsidRPr="00172C1E" w:rsidRDefault="00172C1E" w:rsidP="00172C1E">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 In our view, there are two alternatives:</w:t>
            </w:r>
          </w:p>
          <w:p w14:paraId="46136DBC" w14:textId="77777777" w:rsidR="00172C1E" w:rsidRPr="007804F6" w:rsidRDefault="00172C1E" w:rsidP="007804F6">
            <w:pPr>
              <w:pStyle w:val="af3"/>
              <w:numPr>
                <w:ilvl w:val="0"/>
                <w:numId w:val="34"/>
              </w:numPr>
              <w:spacing w:before="60" w:after="60"/>
              <w:rPr>
                <w:sz w:val="20"/>
                <w:lang w:val="en-GB" w:eastAsia="zh-CN"/>
              </w:rPr>
            </w:pPr>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p>
          <w:p w14:paraId="6669BF8C" w14:textId="7265AECB" w:rsidR="00172C1E" w:rsidRPr="00172C1E" w:rsidRDefault="00172C1E" w:rsidP="007804F6">
            <w:pPr>
              <w:pStyle w:val="af3"/>
              <w:numPr>
                <w:ilvl w:val="0"/>
                <w:numId w:val="34"/>
              </w:numPr>
              <w:spacing w:before="60" w:after="60"/>
              <w:rPr>
                <w:lang w:val="en-GB" w:eastAsia="zh-CN"/>
              </w:rPr>
            </w:pPr>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w:t>
            </w:r>
            <w:proofErr w:type="gramStart"/>
            <w:r w:rsidRPr="00172C1E">
              <w:rPr>
                <w:sz w:val="20"/>
                <w:szCs w:val="20"/>
                <w:lang w:val="en-GB" w:eastAsia="zh-CN"/>
              </w:rPr>
              <w:t>are</w:t>
            </w:r>
            <w:proofErr w:type="gramEnd"/>
            <w:r w:rsidRPr="00172C1E">
              <w:rPr>
                <w:sz w:val="20"/>
                <w:szCs w:val="20"/>
                <w:lang w:val="en-GB" w:eastAsia="zh-CN"/>
              </w:rPr>
              <w:t xml:space="preserv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p>
          <w:p w14:paraId="393B3DB5" w14:textId="77777777" w:rsidR="008F24BD" w:rsidRDefault="00C53F69" w:rsidP="00C53F69">
            <w:pPr>
              <w:spacing w:before="60" w:after="60"/>
              <w:rPr>
                <w:ins w:id="664" w:author="Intel" w:date="2020-10-08T18:10:00Z"/>
              </w:rPr>
            </w:pPr>
            <w:r>
              <w:t>If Alt2 is preferred, regarding</w:t>
            </w:r>
            <w:r w:rsidR="00AD485A" w:rsidRPr="00172C1E">
              <w:t xml:space="preserve"> the capability signaling, </w:t>
            </w:r>
            <w:r w:rsidR="00AD485A" w:rsidRPr="00C53F69">
              <w:t xml:space="preserve">we think it might be easier to introduce a new container for Redcap UEs, only includes the capabilities that are applicable to Redcap UEs. </w:t>
            </w:r>
          </w:p>
          <w:p w14:paraId="0E90E49C" w14:textId="25979D18" w:rsidR="007804F6" w:rsidRPr="006220BE" w:rsidRDefault="007804F6" w:rsidP="00C53F69">
            <w:pPr>
              <w:spacing w:before="60" w:after="60"/>
              <w:rPr>
                <w:lang w:val="en-GB" w:eastAsia="zh-CN"/>
              </w:rPr>
            </w:pPr>
            <w:ins w:id="665" w:author="Intel" w:date="2020-10-08T18:10:00Z">
              <w:r>
                <w:t xml:space="preserve">[Rapp] It is related to Huawei’s comments in </w:t>
              </w:r>
            </w:ins>
            <w:ins w:id="666" w:author="Intel" w:date="2020-10-08T18:11:00Z">
              <w:r>
                <w:t>question 1-2</w:t>
              </w:r>
            </w:ins>
            <w:ins w:id="667" w:author="Intel" w:date="2020-10-08T18:12:00Z">
              <w:r w:rsidR="00DA6556">
                <w:t xml:space="preserve">, but ok to check companies’ view. </w:t>
              </w:r>
            </w:ins>
          </w:p>
        </w:tc>
      </w:tr>
      <w:tr w:rsidR="008F24BD" w14:paraId="701EF935" w14:textId="77777777" w:rsidTr="006A23D5">
        <w:tc>
          <w:tcPr>
            <w:tcW w:w="1460" w:type="dxa"/>
            <w:vAlign w:val="center"/>
          </w:tcPr>
          <w:p w14:paraId="5681C85F" w14:textId="77777777" w:rsidR="008F24BD" w:rsidRDefault="008F24BD" w:rsidP="006A23D5">
            <w:pPr>
              <w:spacing w:before="60" w:after="60"/>
              <w:rPr>
                <w:rFonts w:eastAsia="DengXian"/>
                <w:lang w:eastAsia="zh-CN"/>
              </w:rPr>
            </w:pPr>
          </w:p>
        </w:tc>
        <w:tc>
          <w:tcPr>
            <w:tcW w:w="6372" w:type="dxa"/>
            <w:vAlign w:val="center"/>
          </w:tcPr>
          <w:p w14:paraId="4BF0CE16" w14:textId="77777777" w:rsidR="008F24BD" w:rsidRDefault="008F24BD" w:rsidP="006A23D5">
            <w:pPr>
              <w:spacing w:before="60" w:after="60"/>
              <w:rPr>
                <w:rFonts w:eastAsia="DengXian"/>
                <w:lang w:eastAsia="zh-CN"/>
              </w:rPr>
            </w:pPr>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DengXian"/>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DengXian"/>
                <w:lang w:eastAsia="zh-CN"/>
              </w:rPr>
            </w:pPr>
          </w:p>
        </w:tc>
        <w:tc>
          <w:tcPr>
            <w:tcW w:w="6372" w:type="dxa"/>
            <w:vAlign w:val="center"/>
          </w:tcPr>
          <w:p w14:paraId="36591991" w14:textId="77777777" w:rsidR="008F24BD" w:rsidRDefault="008F24BD" w:rsidP="006A23D5"/>
        </w:tc>
      </w:tr>
    </w:tbl>
    <w:p w14:paraId="7AECFB6B" w14:textId="44726B99" w:rsidR="004815D4" w:rsidDel="00DA6556" w:rsidRDefault="004815D4" w:rsidP="00BF7E7F">
      <w:pPr>
        <w:rPr>
          <w:del w:id="668" w:author="Intel" w:date="2020-10-08T18:01:00Z"/>
          <w:lang w:val="en-GB"/>
        </w:rPr>
      </w:pPr>
    </w:p>
    <w:p w14:paraId="7496AA2A" w14:textId="4C855BB2" w:rsidR="00DA6556" w:rsidRDefault="00DA6556" w:rsidP="00BF7E7F">
      <w:pPr>
        <w:rPr>
          <w:ins w:id="669" w:author="Intel" w:date="2020-10-08T18:12:00Z"/>
          <w:lang w:val="en-GB"/>
        </w:rPr>
      </w:pPr>
      <w:ins w:id="670" w:author="Intel" w:date="2020-10-08T18:12:00Z">
        <w:r>
          <w:rPr>
            <w:lang w:val="en-GB"/>
          </w:rPr>
          <w:t>Question in phase 2:</w:t>
        </w:r>
      </w:ins>
    </w:p>
    <w:p w14:paraId="0FBC6967" w14:textId="08EBF46C" w:rsidR="00DA6556" w:rsidRPr="00172C1E" w:rsidRDefault="00DA6556" w:rsidP="00DA6556">
      <w:pPr>
        <w:spacing w:before="60" w:after="60"/>
        <w:rPr>
          <w:ins w:id="671" w:author="Intel" w:date="2020-10-08T18:12:00Z"/>
          <w:lang w:val="en-GB" w:eastAsia="zh-CN"/>
        </w:rPr>
      </w:pPr>
      <w:ins w:id="672" w:author="Intel" w:date="2020-10-08T18:12:00Z">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w:t>
        </w:r>
        <w:r>
          <w:rPr>
            <w:lang w:val="en-GB" w:eastAsia="zh-CN"/>
          </w:rPr>
          <w:t xml:space="preserve"> T</w:t>
        </w:r>
        <w:r w:rsidRPr="00172C1E">
          <w:rPr>
            <w:lang w:val="en-GB" w:eastAsia="zh-CN"/>
          </w:rPr>
          <w:t>here are two alternatives:</w:t>
        </w:r>
      </w:ins>
    </w:p>
    <w:p w14:paraId="4A2446D8" w14:textId="77777777" w:rsidR="00DA6556" w:rsidRPr="007804F6" w:rsidRDefault="00DA6556" w:rsidP="00DA6556">
      <w:pPr>
        <w:pStyle w:val="af3"/>
        <w:numPr>
          <w:ilvl w:val="0"/>
          <w:numId w:val="34"/>
        </w:numPr>
        <w:spacing w:before="60" w:after="60"/>
        <w:rPr>
          <w:ins w:id="673" w:author="Intel" w:date="2020-10-08T18:12:00Z"/>
          <w:sz w:val="20"/>
          <w:lang w:val="en-GB" w:eastAsia="zh-CN"/>
        </w:rPr>
      </w:pPr>
      <w:ins w:id="674" w:author="Intel" w:date="2020-10-08T18:12:00Z">
        <w:r w:rsidRPr="00172C1E">
          <w:rPr>
            <w:sz w:val="20"/>
            <w:szCs w:val="20"/>
            <w:lang w:val="en-GB" w:eastAsia="zh-CN"/>
          </w:rPr>
          <w:lastRenderedPageBreak/>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ins>
    </w:p>
    <w:p w14:paraId="6CBEAFAC" w14:textId="77777777" w:rsidR="00DA6556" w:rsidRPr="00172C1E" w:rsidRDefault="00DA6556" w:rsidP="00DA6556">
      <w:pPr>
        <w:pStyle w:val="af3"/>
        <w:numPr>
          <w:ilvl w:val="0"/>
          <w:numId w:val="34"/>
        </w:numPr>
        <w:spacing w:before="60" w:after="60"/>
        <w:rPr>
          <w:ins w:id="675" w:author="Intel" w:date="2020-10-08T18:12:00Z"/>
          <w:lang w:val="en-GB" w:eastAsia="zh-CN"/>
        </w:rPr>
      </w:pPr>
      <w:ins w:id="676" w:author="Intel" w:date="2020-10-08T18:12:00Z">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w:t>
        </w:r>
        <w:proofErr w:type="gramStart"/>
        <w:r w:rsidRPr="00172C1E">
          <w:rPr>
            <w:sz w:val="20"/>
            <w:szCs w:val="20"/>
            <w:lang w:val="en-GB" w:eastAsia="zh-CN"/>
          </w:rPr>
          <w:t>are</w:t>
        </w:r>
        <w:proofErr w:type="gramEnd"/>
        <w:r w:rsidRPr="00172C1E">
          <w:rPr>
            <w:sz w:val="20"/>
            <w:szCs w:val="20"/>
            <w:lang w:val="en-GB" w:eastAsia="zh-CN"/>
          </w:rPr>
          <w:t xml:space="preserv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ins>
    </w:p>
    <w:p w14:paraId="331B9188" w14:textId="75E44B2E" w:rsidR="00DA6556" w:rsidRDefault="00DA6556" w:rsidP="00BF7E7F">
      <w:pPr>
        <w:rPr>
          <w:ins w:id="677" w:author="Intel" w:date="2020-10-08T18:12:00Z"/>
          <w:lang w:val="en-G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A6556" w14:paraId="6E0A1002" w14:textId="77777777" w:rsidTr="00A21A7C">
        <w:trPr>
          <w:ins w:id="678" w:author="Intel" w:date="2020-10-08T18:12:00Z"/>
        </w:trPr>
        <w:tc>
          <w:tcPr>
            <w:tcW w:w="1460" w:type="dxa"/>
            <w:shd w:val="clear" w:color="auto" w:fill="BFBFBF"/>
            <w:vAlign w:val="center"/>
          </w:tcPr>
          <w:p w14:paraId="77218B44" w14:textId="77777777" w:rsidR="00DA6556" w:rsidRDefault="00DA6556" w:rsidP="00A21A7C">
            <w:pPr>
              <w:spacing w:before="60" w:after="60"/>
              <w:rPr>
                <w:ins w:id="679" w:author="Intel" w:date="2020-10-08T18:12:00Z"/>
                <w:b/>
                <w:lang w:eastAsia="zh-CN"/>
              </w:rPr>
            </w:pPr>
            <w:ins w:id="680" w:author="Intel" w:date="2020-10-08T18:12:00Z">
              <w:r>
                <w:rPr>
                  <w:b/>
                  <w:lang w:eastAsia="zh-CN"/>
                </w:rPr>
                <w:t>Company</w:t>
              </w:r>
            </w:ins>
          </w:p>
        </w:tc>
        <w:tc>
          <w:tcPr>
            <w:tcW w:w="1527" w:type="dxa"/>
            <w:shd w:val="clear" w:color="auto" w:fill="BFBFBF"/>
          </w:tcPr>
          <w:p w14:paraId="5CE8B539" w14:textId="07E7D841" w:rsidR="00DA6556" w:rsidRDefault="00DA6556" w:rsidP="00A21A7C">
            <w:pPr>
              <w:spacing w:before="60" w:after="60"/>
              <w:rPr>
                <w:ins w:id="681" w:author="Intel" w:date="2020-10-08T18:12:00Z"/>
                <w:b/>
                <w:lang w:eastAsia="zh-CN"/>
              </w:rPr>
            </w:pPr>
            <w:ins w:id="682" w:author="Intel" w:date="2020-10-08T18:12:00Z">
              <w:r>
                <w:rPr>
                  <w:b/>
                  <w:lang w:eastAsia="zh-CN"/>
                </w:rPr>
                <w:t>Alt 1/ Alt 2, others</w:t>
              </w:r>
            </w:ins>
          </w:p>
        </w:tc>
        <w:tc>
          <w:tcPr>
            <w:tcW w:w="6372" w:type="dxa"/>
            <w:shd w:val="clear" w:color="auto" w:fill="BFBFBF"/>
            <w:vAlign w:val="center"/>
          </w:tcPr>
          <w:p w14:paraId="667D3FEB" w14:textId="77777777" w:rsidR="00DA6556" w:rsidRDefault="00DA6556" w:rsidP="00A21A7C">
            <w:pPr>
              <w:spacing w:before="60" w:after="60"/>
              <w:rPr>
                <w:ins w:id="683" w:author="Intel" w:date="2020-10-08T18:12:00Z"/>
                <w:b/>
                <w:lang w:eastAsia="zh-CN"/>
              </w:rPr>
            </w:pPr>
            <w:ins w:id="684" w:author="Intel" w:date="2020-10-08T18:12:00Z">
              <w:r>
                <w:rPr>
                  <w:b/>
                  <w:lang w:eastAsia="zh-CN"/>
                </w:rPr>
                <w:t xml:space="preserve">Remark </w:t>
              </w:r>
            </w:ins>
          </w:p>
        </w:tc>
      </w:tr>
      <w:tr w:rsidR="00DA6556" w:rsidRPr="006220BE" w14:paraId="32D4F093" w14:textId="77777777" w:rsidTr="00A21A7C">
        <w:trPr>
          <w:trHeight w:val="818"/>
          <w:ins w:id="685" w:author="Intel" w:date="2020-10-08T18:12:00Z"/>
        </w:trPr>
        <w:tc>
          <w:tcPr>
            <w:tcW w:w="1460" w:type="dxa"/>
            <w:vAlign w:val="center"/>
          </w:tcPr>
          <w:p w14:paraId="1314FD50" w14:textId="77777777" w:rsidR="00DA6556" w:rsidRDefault="00DA6556" w:rsidP="00A21A7C">
            <w:pPr>
              <w:spacing w:before="60" w:after="60"/>
              <w:rPr>
                <w:ins w:id="686" w:author="Intel" w:date="2020-10-08T18:12:00Z"/>
                <w:lang w:eastAsia="zh-CN"/>
              </w:rPr>
            </w:pPr>
            <w:ins w:id="687" w:author="Intel" w:date="2020-10-08T18:12:00Z">
              <w:r>
                <w:rPr>
                  <w:lang w:eastAsia="zh-CN"/>
                </w:rPr>
                <w:t>Intel</w:t>
              </w:r>
            </w:ins>
          </w:p>
        </w:tc>
        <w:tc>
          <w:tcPr>
            <w:tcW w:w="1527" w:type="dxa"/>
          </w:tcPr>
          <w:p w14:paraId="27469EC9" w14:textId="5ED0AC9C" w:rsidR="00DA6556" w:rsidRDefault="00DA6556" w:rsidP="00A21A7C">
            <w:pPr>
              <w:spacing w:before="60" w:after="60"/>
              <w:rPr>
                <w:ins w:id="688" w:author="Intel" w:date="2020-10-08T18:12:00Z"/>
                <w:lang w:eastAsia="zh-CN"/>
              </w:rPr>
            </w:pPr>
          </w:p>
        </w:tc>
        <w:tc>
          <w:tcPr>
            <w:tcW w:w="6372" w:type="dxa"/>
            <w:vAlign w:val="center"/>
          </w:tcPr>
          <w:p w14:paraId="5B464BC0" w14:textId="104487F2" w:rsidR="00DA6556" w:rsidRPr="006220BE" w:rsidRDefault="00DA6556" w:rsidP="00A21A7C">
            <w:pPr>
              <w:spacing w:before="60" w:after="60"/>
              <w:rPr>
                <w:ins w:id="689" w:author="Intel" w:date="2020-10-08T18:12:00Z"/>
                <w:lang w:val="en-GB" w:eastAsia="zh-CN"/>
              </w:rPr>
            </w:pPr>
            <w:ins w:id="690" w:author="Intel" w:date="2020-10-08T18:14:00Z">
              <w:r>
                <w:rPr>
                  <w:lang w:val="en-GB" w:eastAsia="zh-CN"/>
                </w:rPr>
                <w:t>More discussions are needed. But tend to agree, not all optional capabilities defined for non-</w:t>
              </w:r>
              <w:proofErr w:type="spellStart"/>
              <w:r>
                <w:rPr>
                  <w:lang w:val="en-GB" w:eastAsia="zh-CN"/>
                </w:rPr>
                <w:t>RedCap</w:t>
              </w:r>
              <w:proofErr w:type="spellEnd"/>
              <w:r>
                <w:rPr>
                  <w:lang w:val="en-GB" w:eastAsia="zh-CN"/>
                </w:rPr>
                <w:t xml:space="preserve"> UE are applicable to </w:t>
              </w:r>
            </w:ins>
            <w:proofErr w:type="spellStart"/>
            <w:ins w:id="691" w:author="Intel" w:date="2020-10-08T18:15:00Z">
              <w:r>
                <w:rPr>
                  <w:lang w:val="en-GB" w:eastAsia="zh-CN"/>
                </w:rPr>
                <w:t>RedCap</w:t>
              </w:r>
              <w:proofErr w:type="spellEnd"/>
              <w:r>
                <w:rPr>
                  <w:lang w:val="en-GB" w:eastAsia="zh-CN"/>
                </w:rPr>
                <w:t xml:space="preserve"> UE. </w:t>
              </w:r>
            </w:ins>
          </w:p>
        </w:tc>
      </w:tr>
      <w:tr w:rsidR="00BA3C9A" w:rsidRPr="006220BE" w14:paraId="06E79BAE" w14:textId="77777777" w:rsidTr="00A21A7C">
        <w:trPr>
          <w:trHeight w:val="818"/>
          <w:ins w:id="692" w:author="vivo-Chenli" w:date="2020-10-09T11:04:00Z"/>
        </w:trPr>
        <w:tc>
          <w:tcPr>
            <w:tcW w:w="1460" w:type="dxa"/>
            <w:vAlign w:val="center"/>
          </w:tcPr>
          <w:p w14:paraId="1809CE06" w14:textId="161C4394" w:rsidR="00BA3C9A" w:rsidRDefault="00BA3C9A" w:rsidP="00A21A7C">
            <w:pPr>
              <w:spacing w:before="60" w:after="60"/>
              <w:rPr>
                <w:ins w:id="693" w:author="vivo-Chenli" w:date="2020-10-09T11:04:00Z"/>
                <w:lang w:eastAsia="zh-CN"/>
              </w:rPr>
            </w:pPr>
            <w:ins w:id="694" w:author="vivo-Chenli" w:date="2020-10-09T11:04:00Z">
              <w:r>
                <w:rPr>
                  <w:rFonts w:hint="eastAsia"/>
                  <w:lang w:eastAsia="zh-CN"/>
                </w:rPr>
                <w:t>v</w:t>
              </w:r>
              <w:r>
                <w:rPr>
                  <w:lang w:eastAsia="zh-CN"/>
                </w:rPr>
                <w:t>ivo</w:t>
              </w:r>
            </w:ins>
          </w:p>
        </w:tc>
        <w:tc>
          <w:tcPr>
            <w:tcW w:w="1527" w:type="dxa"/>
          </w:tcPr>
          <w:p w14:paraId="4B317952" w14:textId="77777777" w:rsidR="00BA3C9A" w:rsidRDefault="00BA3C9A" w:rsidP="00A21A7C">
            <w:pPr>
              <w:spacing w:before="60" w:after="60"/>
              <w:rPr>
                <w:ins w:id="695" w:author="vivo-Chenli" w:date="2020-10-09T11:04:00Z"/>
                <w:lang w:eastAsia="zh-CN"/>
              </w:rPr>
            </w:pPr>
          </w:p>
        </w:tc>
        <w:tc>
          <w:tcPr>
            <w:tcW w:w="6372" w:type="dxa"/>
            <w:vAlign w:val="center"/>
          </w:tcPr>
          <w:p w14:paraId="14E9D96F" w14:textId="77777777" w:rsidR="00C441B9" w:rsidRDefault="00704FF0" w:rsidP="00A21A7C">
            <w:pPr>
              <w:spacing w:before="60" w:after="60"/>
              <w:rPr>
                <w:ins w:id="696" w:author="vivo-Chenli" w:date="2020-10-09T17:57:00Z"/>
                <w:lang w:val="en-GB" w:eastAsia="zh-CN"/>
              </w:rPr>
            </w:pPr>
            <w:ins w:id="697" w:author="vivo-Chenli" w:date="2020-10-09T11:04:00Z">
              <w:r>
                <w:rPr>
                  <w:rFonts w:hint="eastAsia"/>
                  <w:lang w:val="en-GB" w:eastAsia="zh-CN"/>
                </w:rPr>
                <w:t>W</w:t>
              </w:r>
              <w:r>
                <w:rPr>
                  <w:lang w:val="en-GB" w:eastAsia="zh-CN"/>
                </w:rPr>
                <w:t xml:space="preserve">e also think </w:t>
              </w:r>
            </w:ins>
            <w:ins w:id="698" w:author="vivo-Chenli" w:date="2020-10-09T11:05:00Z">
              <w:r>
                <w:rPr>
                  <w:lang w:val="en-GB" w:eastAsia="zh-CN"/>
                </w:rPr>
                <w:t xml:space="preserve">it is too early to decide by now. More discussion on the reduced capabilities is needed. </w:t>
              </w:r>
            </w:ins>
          </w:p>
          <w:p w14:paraId="44082105" w14:textId="4EC34777" w:rsidR="00545483" w:rsidRDefault="00C441B9" w:rsidP="00A21A7C">
            <w:pPr>
              <w:spacing w:before="60" w:after="60"/>
              <w:rPr>
                <w:ins w:id="699" w:author="vivo-Chenli" w:date="2020-10-09T11:04:00Z"/>
                <w:rFonts w:hint="eastAsia"/>
                <w:lang w:val="en-GB" w:eastAsia="zh-CN"/>
              </w:rPr>
            </w:pPr>
            <w:ins w:id="700" w:author="vivo-Chenli" w:date="2020-10-09T17:58:00Z">
              <w:r>
                <w:rPr>
                  <w:lang w:val="en-GB" w:eastAsia="zh-CN"/>
                </w:rPr>
                <w:t>Our initial thinking is that A</w:t>
              </w:r>
            </w:ins>
            <w:ins w:id="701" w:author="vivo-Chenli" w:date="2020-10-09T16:17:00Z">
              <w:r w:rsidR="00F51FCB">
                <w:rPr>
                  <w:lang w:val="en-GB" w:eastAsia="zh-CN"/>
                </w:rPr>
                <w:t>lt2 may be more reasonable, e.g. DC, short TTI, e</w:t>
              </w:r>
            </w:ins>
            <w:ins w:id="702" w:author="vivo-Chenli" w:date="2020-10-09T16:18:00Z">
              <w:r w:rsidR="00F51FCB">
                <w:rPr>
                  <w:lang w:val="en-GB" w:eastAsia="zh-CN"/>
                </w:rPr>
                <w:t>tc.</w:t>
              </w:r>
            </w:ins>
            <w:ins w:id="703" w:author="vivo-Chenli" w:date="2020-10-09T17:58:00Z">
              <w:r w:rsidR="00066235">
                <w:rPr>
                  <w:lang w:val="en-GB" w:eastAsia="zh-CN"/>
                </w:rPr>
                <w:t xml:space="preserve"> features may not be</w:t>
              </w:r>
            </w:ins>
            <w:ins w:id="704" w:author="vivo-Chenli" w:date="2020-10-09T17:59:00Z">
              <w:r w:rsidR="00066235">
                <w:rPr>
                  <w:lang w:val="en-GB" w:eastAsia="zh-CN"/>
                </w:rPr>
                <w:t xml:space="preserve"> supported by Redcap UEs. But not sure whether RAN1 have enough time to check all the optional features for non-Redcap UEs. </w:t>
              </w:r>
              <w:r w:rsidR="00A2018D">
                <w:rPr>
                  <w:lang w:val="en-GB" w:eastAsia="zh-CN"/>
                </w:rPr>
                <w:t>A</w:t>
              </w:r>
            </w:ins>
            <w:ins w:id="705" w:author="vivo-Chenli" w:date="2020-10-09T17:58:00Z">
              <w:r w:rsidR="00DD7E26">
                <w:rPr>
                  <w:lang w:val="en-GB" w:eastAsia="zh-CN"/>
                </w:rPr>
                <w:t xml:space="preserve">nyway, </w:t>
              </w:r>
            </w:ins>
            <w:ins w:id="706" w:author="vivo-Chenli" w:date="2020-10-09T17:59:00Z">
              <w:r w:rsidR="00ED07ED">
                <w:rPr>
                  <w:lang w:val="en-GB" w:eastAsia="zh-CN"/>
                </w:rPr>
                <w:t xml:space="preserve">it is </w:t>
              </w:r>
            </w:ins>
            <w:ins w:id="707" w:author="vivo-Chenli" w:date="2020-10-09T16:18:00Z">
              <w:r w:rsidR="00CC44D6">
                <w:rPr>
                  <w:lang w:val="en-GB" w:eastAsia="zh-CN"/>
                </w:rPr>
                <w:t xml:space="preserve">up to </w:t>
              </w:r>
            </w:ins>
            <w:ins w:id="708" w:author="vivo-Chenli" w:date="2020-10-09T17:59:00Z">
              <w:r w:rsidR="00C6220D">
                <w:rPr>
                  <w:lang w:val="en-GB" w:eastAsia="zh-CN"/>
                </w:rPr>
                <w:t xml:space="preserve">the </w:t>
              </w:r>
            </w:ins>
            <w:ins w:id="709" w:author="vivo-Chenli" w:date="2020-10-09T16:18:00Z">
              <w:r w:rsidR="00CC44D6">
                <w:rPr>
                  <w:lang w:val="en-GB" w:eastAsia="zh-CN"/>
                </w:rPr>
                <w:t xml:space="preserve">feature discussion in </w:t>
              </w:r>
            </w:ins>
            <w:ins w:id="710" w:author="vivo-Chenli" w:date="2020-10-09T18:00:00Z">
              <w:r w:rsidR="00622CEE">
                <w:rPr>
                  <w:rFonts w:hint="eastAsia"/>
                  <w:lang w:val="en-GB" w:eastAsia="zh-CN"/>
                </w:rPr>
                <w:t>w</w:t>
              </w:r>
              <w:r w:rsidR="00622CEE">
                <w:rPr>
                  <w:lang w:val="en-GB" w:eastAsia="zh-CN"/>
                </w:rPr>
                <w:t>ork item phase</w:t>
              </w:r>
            </w:ins>
            <w:ins w:id="711" w:author="vivo-Chenli" w:date="2020-10-09T16:19:00Z">
              <w:r w:rsidR="00CC44D6">
                <w:rPr>
                  <w:lang w:val="en-GB" w:eastAsia="zh-CN"/>
                </w:rPr>
                <w:t xml:space="preserve">. </w:t>
              </w:r>
            </w:ins>
          </w:p>
        </w:tc>
      </w:tr>
      <w:tr w:rsidR="00DA6556" w:rsidRPr="006220BE" w14:paraId="42D6B189" w14:textId="77777777" w:rsidTr="00A21A7C">
        <w:trPr>
          <w:trHeight w:val="818"/>
          <w:ins w:id="712" w:author="Intel" w:date="2020-10-08T18:12:00Z"/>
        </w:trPr>
        <w:tc>
          <w:tcPr>
            <w:tcW w:w="1460" w:type="dxa"/>
            <w:vAlign w:val="center"/>
          </w:tcPr>
          <w:p w14:paraId="2E1DF97E" w14:textId="77777777" w:rsidR="00DA6556" w:rsidRDefault="00DA6556" w:rsidP="00A21A7C">
            <w:pPr>
              <w:spacing w:before="60" w:after="60"/>
              <w:rPr>
                <w:ins w:id="713" w:author="Intel" w:date="2020-10-08T18:12:00Z"/>
                <w:lang w:eastAsia="zh-CN"/>
              </w:rPr>
            </w:pPr>
          </w:p>
        </w:tc>
        <w:tc>
          <w:tcPr>
            <w:tcW w:w="1527" w:type="dxa"/>
          </w:tcPr>
          <w:p w14:paraId="4EF91231" w14:textId="77777777" w:rsidR="00DA6556" w:rsidRDefault="00DA6556" w:rsidP="00A21A7C">
            <w:pPr>
              <w:spacing w:before="60" w:after="60"/>
              <w:rPr>
                <w:ins w:id="714" w:author="Intel" w:date="2020-10-08T18:12:00Z"/>
                <w:lang w:eastAsia="zh-CN"/>
              </w:rPr>
            </w:pPr>
          </w:p>
        </w:tc>
        <w:tc>
          <w:tcPr>
            <w:tcW w:w="6372" w:type="dxa"/>
            <w:vAlign w:val="center"/>
          </w:tcPr>
          <w:p w14:paraId="443BBD37" w14:textId="77777777" w:rsidR="00DA6556" w:rsidRPr="006220BE" w:rsidRDefault="00DA6556" w:rsidP="00A21A7C">
            <w:pPr>
              <w:spacing w:before="60" w:after="60"/>
              <w:rPr>
                <w:ins w:id="715" w:author="Intel" w:date="2020-10-08T18:12:00Z"/>
                <w:lang w:val="en-GB" w:eastAsia="zh-CN"/>
              </w:rPr>
            </w:pPr>
          </w:p>
        </w:tc>
      </w:tr>
    </w:tbl>
    <w:p w14:paraId="52252C4E" w14:textId="77777777" w:rsidR="00DA6556" w:rsidRDefault="00DA6556" w:rsidP="00BF7E7F">
      <w:pPr>
        <w:rPr>
          <w:ins w:id="716" w:author="Intel" w:date="2020-10-08T18:12:00Z"/>
          <w:lang w:val="en-GB"/>
        </w:rPr>
      </w:pPr>
    </w:p>
    <w:p w14:paraId="0F883FF5" w14:textId="77777777" w:rsidR="00DA6556" w:rsidRDefault="00DA6556" w:rsidP="00BF7E7F">
      <w:pPr>
        <w:rPr>
          <w:ins w:id="717" w:author="Intel" w:date="2020-10-08T18:12:00Z"/>
          <w:lang w:val="en-GB"/>
        </w:rPr>
      </w:pPr>
    </w:p>
    <w:p w14:paraId="25268876" w14:textId="2F6CD84E" w:rsidR="00052563" w:rsidDel="005778BC" w:rsidRDefault="00C82F77" w:rsidP="00052563">
      <w:pPr>
        <w:pStyle w:val="2"/>
        <w:rPr>
          <w:del w:id="718" w:author="Intel" w:date="2020-10-08T18:01:00Z"/>
          <w:lang w:eastAsia="zh-TW"/>
        </w:rPr>
      </w:pPr>
      <w:del w:id="719" w:author="Intel" w:date="2020-10-08T18:01:00Z">
        <w:r w:rsidDel="005778BC">
          <w:rPr>
            <w:lang w:eastAsia="zh-TW"/>
          </w:rPr>
          <w:delText>Phase 2 discussion</w:delText>
        </w:r>
      </w:del>
    </w:p>
    <w:p w14:paraId="1F4DDB61" w14:textId="5425AF86" w:rsidR="00AF3C18" w:rsidDel="005778BC" w:rsidRDefault="00AF3C18" w:rsidP="00AF3C18">
      <w:pPr>
        <w:pStyle w:val="3"/>
        <w:rPr>
          <w:del w:id="720" w:author="Intel" w:date="2020-10-08T18:01:00Z"/>
        </w:rPr>
      </w:pPr>
      <w:del w:id="721" w:author="Intel" w:date="2020-10-08T18:01:00Z">
        <w:r w:rsidRPr="00AF3C18" w:rsidDel="005778BC">
          <w:delText>How to define the reduced capabilities</w:delText>
        </w:r>
      </w:del>
    </w:p>
    <w:p w14:paraId="2881F7ED" w14:textId="44CB86EA" w:rsidR="00AF3C18" w:rsidRPr="00AF3C18" w:rsidDel="005778BC" w:rsidRDefault="00AF3C18" w:rsidP="00AF3C18">
      <w:pPr>
        <w:rPr>
          <w:del w:id="722" w:author="Intel" w:date="2020-10-08T18:01:00Z"/>
          <w:lang w:val="en-GB"/>
        </w:rPr>
      </w:pPr>
    </w:p>
    <w:p w14:paraId="74320CBA" w14:textId="2B095A66" w:rsidR="00AF3C18" w:rsidDel="005778BC" w:rsidRDefault="00AF3C18" w:rsidP="00AF3C18">
      <w:pPr>
        <w:pStyle w:val="3"/>
        <w:rPr>
          <w:del w:id="723" w:author="Intel" w:date="2020-10-08T18:01:00Z"/>
        </w:rPr>
      </w:pPr>
      <w:del w:id="724" w:author="Intel" w:date="2020-10-08T18:01:00Z">
        <w:r w:rsidDel="005778BC">
          <w:delText>C</w:delText>
        </w:r>
        <w:r w:rsidRPr="00AF3C18" w:rsidDel="005778BC">
          <w:delText>onstraining of reduced capabilities</w:delText>
        </w:r>
      </w:del>
    </w:p>
    <w:p w14:paraId="020A8972" w14:textId="77777777" w:rsidR="00C82F77" w:rsidRPr="00C82F77" w:rsidRDefault="00C82F77">
      <w:pPr>
        <w:rPr>
          <w:lang w:val="en-GB"/>
        </w:rPr>
      </w:pPr>
    </w:p>
    <w:p w14:paraId="0E3CAF21" w14:textId="77777777" w:rsidR="00386B5A" w:rsidRDefault="00386B5A">
      <w:pPr>
        <w:pStyle w:val="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 xml:space="preserve">Summary of offline 109 - 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lastRenderedPageBreak/>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 xml:space="preserve">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r>
      <w:proofErr w:type="spellStart"/>
      <w:r w:rsidRPr="004B7989">
        <w:rPr>
          <w:lang w:val="en-GB" w:eastAsia="zh-CN"/>
        </w:rPr>
        <w:t>RedCap</w:t>
      </w:r>
      <w:proofErr w:type="spellEnd"/>
      <w:r w:rsidRPr="004B7989">
        <w:rPr>
          <w:lang w:val="en-GB" w:eastAsia="zh-CN"/>
        </w:rPr>
        <w:t xml:space="preserve">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82E6C" w14:textId="77777777" w:rsidR="000700CB" w:rsidRDefault="000700CB" w:rsidP="000830F2">
      <w:pPr>
        <w:spacing w:after="0"/>
      </w:pPr>
      <w:r>
        <w:separator/>
      </w:r>
    </w:p>
  </w:endnote>
  <w:endnote w:type="continuationSeparator" w:id="0">
    <w:p w14:paraId="2F8E32E1" w14:textId="77777777" w:rsidR="000700CB" w:rsidRDefault="000700CB"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2BEA" w14:textId="77777777" w:rsidR="00A21A7C" w:rsidRDefault="00A21A7C">
    <w:pPr>
      <w:pStyle w:val="af1"/>
    </w:pPr>
    <w:r>
      <w:rPr>
        <w:noProof/>
        <w:lang w:eastAsia="ko-K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A21A7C" w:rsidRPr="000830F2" w:rsidRDefault="00A21A7C"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AE572" w14:textId="77777777" w:rsidR="000700CB" w:rsidRDefault="000700CB" w:rsidP="000830F2">
      <w:pPr>
        <w:spacing w:after="0"/>
      </w:pPr>
      <w:r>
        <w:separator/>
      </w:r>
    </w:p>
  </w:footnote>
  <w:footnote w:type="continuationSeparator" w:id="0">
    <w:p w14:paraId="2E9169D3" w14:textId="77777777" w:rsidR="000700CB" w:rsidRDefault="000700CB"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15:restartNumberingAfterBreak="0">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oNotDisplayPageBoundaries/>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262"/>
    <w:rsid w:val="0017432E"/>
    <w:rsid w:val="001746AE"/>
    <w:rsid w:val="00174F29"/>
    <w:rsid w:val="00175118"/>
    <w:rsid w:val="001758FD"/>
    <w:rsid w:val="0017693F"/>
    <w:rsid w:val="0018310A"/>
    <w:rsid w:val="00183187"/>
    <w:rsid w:val="00183907"/>
    <w:rsid w:val="001857F4"/>
    <w:rsid w:val="0018599D"/>
    <w:rsid w:val="00187872"/>
    <w:rsid w:val="0019084B"/>
    <w:rsid w:val="0019098A"/>
    <w:rsid w:val="00191815"/>
    <w:rsid w:val="0019372A"/>
    <w:rsid w:val="00193FA9"/>
    <w:rsid w:val="0019423F"/>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3520"/>
    <w:rsid w:val="002360DC"/>
    <w:rsid w:val="0023635B"/>
    <w:rsid w:val="00237B87"/>
    <w:rsid w:val="002401FC"/>
    <w:rsid w:val="0024076A"/>
    <w:rsid w:val="0024100E"/>
    <w:rsid w:val="00241B43"/>
    <w:rsid w:val="00242056"/>
    <w:rsid w:val="00242867"/>
    <w:rsid w:val="00242E18"/>
    <w:rsid w:val="00242FA3"/>
    <w:rsid w:val="00243723"/>
    <w:rsid w:val="00244776"/>
    <w:rsid w:val="002463B4"/>
    <w:rsid w:val="002465FB"/>
    <w:rsid w:val="002477D3"/>
    <w:rsid w:val="00251072"/>
    <w:rsid w:val="002526DA"/>
    <w:rsid w:val="00252BAC"/>
    <w:rsid w:val="0025559D"/>
    <w:rsid w:val="00256304"/>
    <w:rsid w:val="002576D0"/>
    <w:rsid w:val="00257DD2"/>
    <w:rsid w:val="00261795"/>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206B"/>
    <w:rsid w:val="002E2E8D"/>
    <w:rsid w:val="002E38EA"/>
    <w:rsid w:val="002E4220"/>
    <w:rsid w:val="002F0103"/>
    <w:rsid w:val="002F016A"/>
    <w:rsid w:val="002F0ADF"/>
    <w:rsid w:val="002F1C7E"/>
    <w:rsid w:val="002F21B6"/>
    <w:rsid w:val="002F68F5"/>
    <w:rsid w:val="002F7026"/>
    <w:rsid w:val="002F72A5"/>
    <w:rsid w:val="002F76BA"/>
    <w:rsid w:val="002F79B5"/>
    <w:rsid w:val="00300941"/>
    <w:rsid w:val="00303193"/>
    <w:rsid w:val="003035B9"/>
    <w:rsid w:val="00303E2C"/>
    <w:rsid w:val="00303F6F"/>
    <w:rsid w:val="0030422B"/>
    <w:rsid w:val="003058F0"/>
    <w:rsid w:val="003060A0"/>
    <w:rsid w:val="0030615C"/>
    <w:rsid w:val="00306BBC"/>
    <w:rsid w:val="00307D7A"/>
    <w:rsid w:val="00310314"/>
    <w:rsid w:val="00311187"/>
    <w:rsid w:val="00311571"/>
    <w:rsid w:val="00311F2A"/>
    <w:rsid w:val="00311F59"/>
    <w:rsid w:val="0031288D"/>
    <w:rsid w:val="0031297A"/>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E0F9E"/>
    <w:rsid w:val="003E2D6B"/>
    <w:rsid w:val="003E3972"/>
    <w:rsid w:val="003E4EAC"/>
    <w:rsid w:val="003E565C"/>
    <w:rsid w:val="003E625E"/>
    <w:rsid w:val="003E73F7"/>
    <w:rsid w:val="003F0E4E"/>
    <w:rsid w:val="003F1689"/>
    <w:rsid w:val="003F1CF9"/>
    <w:rsid w:val="003F4F82"/>
    <w:rsid w:val="003F5D46"/>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9FD"/>
    <w:rsid w:val="00495910"/>
    <w:rsid w:val="004963CB"/>
    <w:rsid w:val="00496847"/>
    <w:rsid w:val="00496E86"/>
    <w:rsid w:val="00497F25"/>
    <w:rsid w:val="004A0A32"/>
    <w:rsid w:val="004A1AC5"/>
    <w:rsid w:val="004A2544"/>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616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68D"/>
    <w:rsid w:val="0056006B"/>
    <w:rsid w:val="0056098F"/>
    <w:rsid w:val="0056117F"/>
    <w:rsid w:val="00561BFD"/>
    <w:rsid w:val="005629C8"/>
    <w:rsid w:val="00562E0B"/>
    <w:rsid w:val="00566614"/>
    <w:rsid w:val="005669D2"/>
    <w:rsid w:val="00570549"/>
    <w:rsid w:val="00571662"/>
    <w:rsid w:val="005721C0"/>
    <w:rsid w:val="00572B39"/>
    <w:rsid w:val="00572BC5"/>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27E9"/>
    <w:rsid w:val="0076297D"/>
    <w:rsid w:val="00762FA3"/>
    <w:rsid w:val="00764032"/>
    <w:rsid w:val="00764425"/>
    <w:rsid w:val="0076446B"/>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800CAC"/>
    <w:rsid w:val="0080252E"/>
    <w:rsid w:val="008030E1"/>
    <w:rsid w:val="008040CC"/>
    <w:rsid w:val="00804FB8"/>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3034A"/>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934"/>
    <w:rsid w:val="00877A8F"/>
    <w:rsid w:val="00880CB3"/>
    <w:rsid w:val="008815BF"/>
    <w:rsid w:val="0088475E"/>
    <w:rsid w:val="00885E46"/>
    <w:rsid w:val="00886130"/>
    <w:rsid w:val="008867B0"/>
    <w:rsid w:val="00886BE0"/>
    <w:rsid w:val="00891275"/>
    <w:rsid w:val="00891D75"/>
    <w:rsid w:val="00892911"/>
    <w:rsid w:val="00892914"/>
    <w:rsid w:val="00892FD8"/>
    <w:rsid w:val="00893646"/>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6909"/>
    <w:rsid w:val="00A96DE9"/>
    <w:rsid w:val="00AA0023"/>
    <w:rsid w:val="00AA2676"/>
    <w:rsid w:val="00AA3458"/>
    <w:rsid w:val="00AA37BE"/>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8E8"/>
    <w:rsid w:val="00AD645B"/>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D89"/>
    <w:rsid w:val="00B81865"/>
    <w:rsid w:val="00B82BFF"/>
    <w:rsid w:val="00B83603"/>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707B"/>
    <w:rsid w:val="00C0712E"/>
    <w:rsid w:val="00C0722B"/>
    <w:rsid w:val="00C07C15"/>
    <w:rsid w:val="00C10AF2"/>
    <w:rsid w:val="00C116F9"/>
    <w:rsid w:val="00C1401E"/>
    <w:rsid w:val="00C144FD"/>
    <w:rsid w:val="00C15362"/>
    <w:rsid w:val="00C15FCC"/>
    <w:rsid w:val="00C16E54"/>
    <w:rsid w:val="00C17DFD"/>
    <w:rsid w:val="00C21935"/>
    <w:rsid w:val="00C25209"/>
    <w:rsid w:val="00C2544C"/>
    <w:rsid w:val="00C261E0"/>
    <w:rsid w:val="00C27335"/>
    <w:rsid w:val="00C27441"/>
    <w:rsid w:val="00C276EE"/>
    <w:rsid w:val="00C27E6C"/>
    <w:rsid w:val="00C324CF"/>
    <w:rsid w:val="00C3351B"/>
    <w:rsid w:val="00C33D43"/>
    <w:rsid w:val="00C3407D"/>
    <w:rsid w:val="00C343D7"/>
    <w:rsid w:val="00C35556"/>
    <w:rsid w:val="00C3779F"/>
    <w:rsid w:val="00C40605"/>
    <w:rsid w:val="00C407AA"/>
    <w:rsid w:val="00C424F1"/>
    <w:rsid w:val="00C441B9"/>
    <w:rsid w:val="00C45153"/>
    <w:rsid w:val="00C45EE1"/>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39B3"/>
    <w:rsid w:val="00CA428C"/>
    <w:rsid w:val="00CA4F7A"/>
    <w:rsid w:val="00CA5C72"/>
    <w:rsid w:val="00CA6174"/>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D0215B"/>
    <w:rsid w:val="00D0236C"/>
    <w:rsid w:val="00D0357D"/>
    <w:rsid w:val="00D03616"/>
    <w:rsid w:val="00D0386A"/>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6556"/>
    <w:rsid w:val="00DA681E"/>
    <w:rsid w:val="00DA783E"/>
    <w:rsid w:val="00DA7D3B"/>
    <w:rsid w:val="00DB03C9"/>
    <w:rsid w:val="00DB107C"/>
    <w:rsid w:val="00DB1973"/>
    <w:rsid w:val="00DB2163"/>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8D1"/>
    <w:rsid w:val="00DD6A45"/>
    <w:rsid w:val="00DD7E26"/>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137F"/>
    <w:rsid w:val="00EC13E0"/>
    <w:rsid w:val="00EC2EB0"/>
    <w:rsid w:val="00EC47ED"/>
    <w:rsid w:val="00EC5761"/>
    <w:rsid w:val="00EC5F70"/>
    <w:rsid w:val="00ED07ED"/>
    <w:rsid w:val="00ED0A98"/>
    <w:rsid w:val="00ED0DB6"/>
    <w:rsid w:val="00ED17E7"/>
    <w:rsid w:val="00ED1A8E"/>
    <w:rsid w:val="00ED1A9C"/>
    <w:rsid w:val="00ED22D3"/>
    <w:rsid w:val="00ED26E0"/>
    <w:rsid w:val="00ED43A5"/>
    <w:rsid w:val="00ED61AC"/>
    <w:rsid w:val="00ED6292"/>
    <w:rsid w:val="00EE0A06"/>
    <w:rsid w:val="00EE0EEE"/>
    <w:rsid w:val="00EE24F6"/>
    <w:rsid w:val="00EE2500"/>
    <w:rsid w:val="00EE3C24"/>
    <w:rsid w:val="00EE5EA6"/>
    <w:rsid w:val="00EE607F"/>
    <w:rsid w:val="00EE7378"/>
    <w:rsid w:val="00EE7607"/>
    <w:rsid w:val="00EE7FF7"/>
    <w:rsid w:val="00EF063C"/>
    <w:rsid w:val="00EF0DB5"/>
    <w:rsid w:val="00EF2F24"/>
    <w:rsid w:val="00EF4099"/>
    <w:rsid w:val="00EF4A76"/>
    <w:rsid w:val="00EF4B0C"/>
    <w:rsid w:val="00EF5FA4"/>
    <w:rsid w:val="00EF66E4"/>
    <w:rsid w:val="00F03218"/>
    <w:rsid w:val="00F03A39"/>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a6">
    <w:name w:val="批注文字 字符"/>
    <w:link w:val="a7"/>
    <w:uiPriority w:val="99"/>
    <w:qFormat/>
    <w:rPr>
      <w:rFonts w:ascii="Times New Roman" w:eastAsia="宋体" w:hAnsi="Times New Roman" w:cs="Times New Roman"/>
      <w:sz w:val="20"/>
      <w:szCs w:val="20"/>
    </w:rPr>
  </w:style>
  <w:style w:type="character" w:styleId="a8">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0">
    <w:name w:val="标题 5 字符"/>
    <w:link w:val="5"/>
    <w:uiPriority w:val="9"/>
    <w:rPr>
      <w:rFonts w:ascii="Cambria" w:eastAsia="宋体" w:hAnsi="Cambria"/>
      <w:color w:val="243F60"/>
    </w:rPr>
  </w:style>
  <w:style w:type="character" w:customStyle="1" w:styleId="10">
    <w:name w:val="标题 1 字符"/>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a9">
    <w:name w:val="批注框文本 字符"/>
    <w:link w:val="aa"/>
    <w:uiPriority w:val="99"/>
    <w:semiHidden/>
    <w:rPr>
      <w:rFonts w:ascii="Tahoma" w:eastAsia="宋体" w:hAnsi="Tahoma" w:cs="Times New Roman"/>
      <w:sz w:val="16"/>
      <w:szCs w:val="16"/>
    </w:rPr>
  </w:style>
  <w:style w:type="character" w:customStyle="1" w:styleId="90">
    <w:name w:val="标题 9 字符"/>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ab">
    <w:name w:val="题注 字符"/>
    <w:link w:val="ac"/>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0">
    <w:name w:val="标题 8 字符"/>
    <w:link w:val="8"/>
    <w:uiPriority w:val="9"/>
    <w:semiHidden/>
    <w:rPr>
      <w:rFonts w:eastAsia="Times New Roman"/>
      <w:i/>
      <w:iCs/>
      <w:sz w:val="24"/>
      <w:szCs w:val="24"/>
    </w:rPr>
  </w:style>
  <w:style w:type="character" w:customStyle="1" w:styleId="msoins0">
    <w:name w:val="msoins"/>
  </w:style>
  <w:style w:type="character" w:customStyle="1" w:styleId="60">
    <w:name w:val="标题 6 字符"/>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0">
    <w:name w:val="标题 7 字符"/>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ad">
    <w:name w:val="批注主题 字符"/>
    <w:link w:val="ae"/>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af">
    <w:name w:val="页眉 字符"/>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af0">
    <w:name w:val="页脚 字符"/>
    <w:link w:val="af1"/>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a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rPr>
      <w:rFonts w:ascii="Arial" w:eastAsia="Arial" w:hAnsi="Arial"/>
      <w:sz w:val="28"/>
      <w:lang w:val="en-GB" w:eastAsia="zh-CN"/>
    </w:rPr>
  </w:style>
  <w:style w:type="character" w:customStyle="1" w:styleId="af4">
    <w:name w:val="正文文本 字符"/>
    <w:link w:val="af5"/>
    <w:rPr>
      <w:rFonts w:ascii="Times New Roman" w:eastAsia="宋体" w:hAnsi="Times New Roman" w:cs="Times New Roman"/>
      <w:sz w:val="20"/>
      <w:szCs w:val="20"/>
      <w:lang w:val="en-GB"/>
    </w:rPr>
  </w:style>
  <w:style w:type="character" w:customStyle="1" w:styleId="40">
    <w:name w:val="标题 4 字符"/>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1">
    <w:name w:val="List 3"/>
    <w:basedOn w:val="a"/>
    <w:uiPriority w:val="99"/>
    <w:unhideWhenUsed/>
    <w:pPr>
      <w:ind w:left="1080" w:hanging="360"/>
      <w:contextualSpacing/>
    </w:pPr>
  </w:style>
  <w:style w:type="paragraph" w:styleId="af5">
    <w:name w:val="Body Text"/>
    <w:basedOn w:val="a"/>
    <w:link w:val="af4"/>
    <w:unhideWhenUsed/>
    <w:pPr>
      <w:spacing w:after="120"/>
    </w:pPr>
    <w:rPr>
      <w:lang w:val="en-GB"/>
    </w:rPr>
  </w:style>
  <w:style w:type="paragraph" w:styleId="ac">
    <w:name w:val="caption"/>
    <w:basedOn w:val="a"/>
    <w:next w:val="a"/>
    <w:link w:val="ab"/>
    <w:qFormat/>
    <w:rPr>
      <w:b/>
      <w:bCs/>
    </w:rPr>
  </w:style>
  <w:style w:type="paragraph" w:styleId="TOC3">
    <w:name w:val="toc 3"/>
    <w:basedOn w:val="a"/>
    <w:next w:val="a"/>
    <w:uiPriority w:val="39"/>
    <w:unhideWhenUsed/>
    <w:pPr>
      <w:spacing w:after="100"/>
      <w:ind w:left="400"/>
    </w:pPr>
  </w:style>
  <w:style w:type="paragraph" w:styleId="21">
    <w:name w:val="List 2"/>
    <w:basedOn w:val="a"/>
    <w:uiPriority w:val="99"/>
    <w:unhideWhenUsed/>
    <w:pPr>
      <w:ind w:left="720" w:hanging="360"/>
      <w:contextualSpacing/>
    </w:pPr>
  </w:style>
  <w:style w:type="paragraph" w:styleId="af6">
    <w:name w:val="List"/>
    <w:basedOn w:val="a"/>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a0">
    <w:name w:val="header"/>
    <w:link w:val="af"/>
    <w:uiPriority w:val="99"/>
    <w:unhideWhenUsed/>
    <w:pPr>
      <w:widowControl w:val="0"/>
      <w:overflowPunct w:val="0"/>
      <w:autoSpaceDE w:val="0"/>
      <w:autoSpaceDN w:val="0"/>
      <w:adjustRightInd w:val="0"/>
    </w:pPr>
    <w:rPr>
      <w:rFonts w:ascii="Arial" w:hAnsi="Arial"/>
      <w:b/>
      <w:sz w:val="18"/>
      <w:lang w:eastAsia="en-US"/>
    </w:rPr>
  </w:style>
  <w:style w:type="paragraph" w:styleId="ae">
    <w:name w:val="annotation subject"/>
    <w:basedOn w:val="a7"/>
    <w:next w:val="a7"/>
    <w:link w:val="ad"/>
    <w:uiPriority w:val="99"/>
    <w:unhideWhenUsed/>
    <w:rPr>
      <w:b/>
      <w:bCs/>
    </w:rPr>
  </w:style>
  <w:style w:type="paragraph" w:styleId="a7">
    <w:name w:val="annotation text"/>
    <w:basedOn w:val="a"/>
    <w:link w:val="a6"/>
    <w:uiPriority w:val="99"/>
    <w:unhideWhenUsed/>
    <w:qFormat/>
  </w:style>
  <w:style w:type="paragraph" w:styleId="aa">
    <w:name w:val="Balloon Text"/>
    <w:basedOn w:val="a"/>
    <w:link w:val="a9"/>
    <w:uiPriority w:val="99"/>
    <w:unhideWhenUsed/>
    <w:pPr>
      <w:spacing w:after="0"/>
    </w:pPr>
    <w:rPr>
      <w:rFonts w:ascii="Tahoma" w:hAnsi="Tahoma"/>
      <w:sz w:val="16"/>
      <w:szCs w:val="16"/>
    </w:rPr>
  </w:style>
  <w:style w:type="paragraph" w:styleId="af1">
    <w:name w:val="footer"/>
    <w:basedOn w:val="a"/>
    <w:link w:val="af0"/>
    <w:uiPriority w:val="99"/>
    <w:unhideWhenUsed/>
    <w:pPr>
      <w:tabs>
        <w:tab w:val="center" w:pos="4680"/>
        <w:tab w:val="right" w:pos="9360"/>
      </w:tabs>
    </w:pPr>
  </w:style>
  <w:style w:type="paragraph" w:styleId="TOC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7">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f3"/>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8">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2"/>
    <w:uiPriority w:val="34"/>
    <w:qFormat/>
    <w:pPr>
      <w:ind w:left="720"/>
      <w:contextualSpacing/>
    </w:pPr>
    <w:rPr>
      <w:sz w:val="22"/>
      <w:szCs w:val="22"/>
    </w:rPr>
  </w:style>
  <w:style w:type="paragraph" w:customStyle="1" w:styleId="B3">
    <w:name w:val="B3"/>
    <w:basedOn w:val="31"/>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f6"/>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9">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1"/>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1">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styleId="afa">
    <w:name w:val="Unresolved Mention"/>
    <w:basedOn w:val="a1"/>
    <w:uiPriority w:val="99"/>
    <w:semiHidden/>
    <w:unhideWhenUsed/>
    <w:rsid w:val="001E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17</Pages>
  <Words>5302</Words>
  <Characters>30225</Characters>
  <Application>Microsoft Office Word</Application>
  <DocSecurity>0</DocSecurity>
  <Lines>251</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35457</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vivo-Chenli</cp:lastModifiedBy>
  <cp:revision>158</cp:revision>
  <dcterms:created xsi:type="dcterms:W3CDTF">2020-10-07T19:39:00Z</dcterms:created>
  <dcterms:modified xsi:type="dcterms:W3CDTF">2020-10-09T10:00:00Z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