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ListParagraph"/>
        <w:numPr>
          <w:ilvl w:val="0"/>
          <w:numId w:val="28"/>
        </w:numPr>
      </w:pPr>
      <w:r>
        <w:t>To collect companies’ view on potential scope/issues of the email discussion;</w:t>
      </w:r>
    </w:p>
    <w:p w14:paraId="4A0D7075" w14:textId="131395DC" w:rsidR="000B21C7" w:rsidRDefault="000B21C7" w:rsidP="000B21C7">
      <w:pPr>
        <w:pStyle w:val="ListParagraph"/>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D33F3A">
              <w:fldChar w:fldCharType="begin"/>
            </w:r>
            <w:r w:rsidR="00D33F3A">
              <w:instrText xml:space="preserve"> HYPERLINK "mailto:email@address.com" </w:instrText>
            </w:r>
            <w:r w:rsidR="00D33F3A">
              <w:fldChar w:fldCharType="separate"/>
            </w:r>
            <w:r>
              <w:rPr>
                <w:rStyle w:val="Hyperlink"/>
                <w:lang w:val="de-DE"/>
              </w:rPr>
              <w:t>email@address.com</w:t>
            </w:r>
            <w:r w:rsidR="00D33F3A">
              <w:rPr>
                <w:rStyle w:val="Hyperlink"/>
                <w:lang w:val="de-DE"/>
              </w:rPr>
              <w:fldChar w:fldCharType="end"/>
            </w:r>
            <w:r>
              <w:rPr>
                <w:lang w:val="de-DE"/>
              </w:rPr>
              <w:t>)</w:t>
            </w:r>
          </w:p>
        </w:tc>
      </w:tr>
      <w:tr w:rsidR="003D47F4" w:rsidRPr="00DF5C9B"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DF5C9B"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B66D32"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DF5C9B"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B66D32"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3" w:author="ZTE" w:date="2020-09-30T17:54:00Z"/>
                <w:rFonts w:eastAsia="Yu Mincho"/>
                <w:sz w:val="22"/>
                <w:szCs w:val="22"/>
                <w:lang w:val="de-DE" w:eastAsia="ja-JP"/>
                <w:rPrChange w:id="24" w:author="NEC" w:date="2020-09-30T20:00:00Z">
                  <w:rPr>
                    <w:ins w:id="25" w:author="ZTE" w:date="2020-09-30T17:54:00Z"/>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Hyperlink"/>
                  <w:rFonts w:eastAsia="Yu Mincho" w:hint="eastAsia"/>
                  <w:sz w:val="22"/>
                  <w:szCs w:val="22"/>
                  <w:lang w:val="de-DE" w:eastAsia="ja-JP"/>
                </w:rPr>
                <w:t>hisashi.futaki</w:t>
              </w:r>
              <w:r>
                <w:rPr>
                  <w:rStyle w:val="Hyperlink"/>
                  <w:rFonts w:eastAsia="Yu Mincho"/>
                  <w:sz w:val="22"/>
                  <w:szCs w:val="22"/>
                  <w:lang w:val="de-DE" w:eastAsia="ja-JP"/>
                </w:rPr>
                <w:t>[at]</w:t>
              </w:r>
              <w:r w:rsidRPr="0091341F">
                <w:rPr>
                  <w:rStyle w:val="Hyperlink"/>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DF5C9B"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DF5C9B"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7" w:author="Huawei" w:date="2020-09-30T19:16:00Z"/>
                <w:rFonts w:eastAsiaTheme="minorEastAsia"/>
                <w:lang w:val="de-DE" w:eastAsia="zh-CN"/>
                <w:rPrChange w:id="38" w:author="Spreadtrum" w:date="2020-10-01T08:36:00Z">
                  <w:rPr>
                    <w:ins w:id="39" w:author="Huawei" w:date="2020-09-30T19:16:00Z"/>
                    <w:rFonts w:eastAsia="Yu Mincho"/>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DF5C9B"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spacing w:after="0"/>
              <w:jc w:val="center"/>
              <w:rPr>
                <w:ins w:id="46" w:author="NEC" w:date="2020-09-30T20:00:00Z"/>
                <w:rFonts w:eastAsia="Malgun Gothic"/>
                <w:lang w:val="de-DE" w:eastAsia="ko-KR"/>
                <w:rPrChange w:id="47" w:author="최현정/책임연구원/미래기술센터 C&amp;M표준(연)5G무선통신표준Task(stella.choe@lge.com)" w:date="2020-10-01T11:01:00Z">
                  <w:rPr>
                    <w:ins w:id="48" w:author="NEC" w:date="2020-09-30T20:00:00Z"/>
                    <w:rFonts w:eastAsia="Yu Mincho"/>
                    <w:lang w:val="de-DE" w:eastAsia="ja-JP"/>
                  </w:rPr>
                </w:rPrChange>
              </w:rPr>
            </w:pPr>
            <w:ins w:id="49" w:author="최현정/책임연구원/미래기술센터 C&amp;M표준(연)5G무선통신표준Task(stella.choe@lge.com)" w:date="2020-10-01T11:01:00Z">
              <w:r>
                <w:rPr>
                  <w:rFonts w:eastAsia="Malgun Gothic" w:hint="eastAsia"/>
                  <w:lang w:val="de-DE" w:eastAsia="ko-KR"/>
                </w:rPr>
                <w:t>L</w:t>
              </w:r>
              <w:r>
                <w:rPr>
                  <w:rFonts w:eastAsia="Malgun Gothic"/>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spacing w:after="0"/>
              <w:jc w:val="center"/>
              <w:rPr>
                <w:ins w:id="50" w:author="NEC" w:date="2020-09-30T20:00:00Z"/>
                <w:rFonts w:eastAsia="Malgun Gothic"/>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Malgun Gothic"/>
                  <w:sz w:val="22"/>
                  <w:szCs w:val="22"/>
                  <w:lang w:val="de-DE" w:eastAsia="ko-KR"/>
                </w:rPr>
                <w:fldChar w:fldCharType="begin"/>
              </w:r>
              <w:r>
                <w:rPr>
                  <w:rFonts w:eastAsia="Malgun Gothic"/>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Malgun Gothic"/>
                  <w:sz w:val="22"/>
                  <w:szCs w:val="22"/>
                  <w:lang w:val="de-DE" w:eastAsia="ko-KR"/>
                </w:rPr>
                <w:instrText>s</w:instrText>
              </w:r>
              <w:r>
                <w:rPr>
                  <w:rFonts w:eastAsia="Malgun Gothic" w:hint="eastAsia"/>
                  <w:sz w:val="22"/>
                  <w:szCs w:val="22"/>
                  <w:lang w:val="de-DE" w:eastAsia="ko-KR"/>
                </w:rPr>
                <w:instrText>tella.</w:instrText>
              </w:r>
              <w:r>
                <w:rPr>
                  <w:rFonts w:eastAsia="Malgun Gothic"/>
                  <w:sz w:val="22"/>
                  <w:szCs w:val="22"/>
                  <w:lang w:val="de-DE" w:eastAsia="ko-KR"/>
                </w:rPr>
                <w:instrText>choe@lge.com</w:instrText>
              </w:r>
            </w:ins>
            <w:ins w:id="55" w:author="Ericsson" w:date="2020-10-01T09:54:00Z">
              <w:r>
                <w:rPr>
                  <w:rFonts w:eastAsia="Malgun Gothic"/>
                  <w:sz w:val="22"/>
                  <w:szCs w:val="22"/>
                  <w:lang w:val="de-DE" w:eastAsia="ko-KR"/>
                </w:rPr>
                <w:instrText xml:space="preserve">" </w:instrText>
              </w:r>
              <w:r>
                <w:rPr>
                  <w:rFonts w:eastAsia="Malgun Gothic"/>
                  <w:sz w:val="22"/>
                  <w:szCs w:val="22"/>
                  <w:lang w:val="de-DE" w:eastAsia="ko-KR"/>
                </w:rPr>
                <w:fldChar w:fldCharType="separate"/>
              </w:r>
            </w:ins>
            <w:ins w:id="56" w:author="최현정/책임연구원/미래기술센터 C&amp;M표준(연)5G무선통신표준Task(stella.choe@lge.com)" w:date="2020-10-01T11:01:00Z">
              <w:r w:rsidRPr="00450C21">
                <w:rPr>
                  <w:rStyle w:val="Hyperlink"/>
                  <w:rFonts w:eastAsia="Malgun Gothic"/>
                  <w:sz w:val="22"/>
                  <w:szCs w:val="22"/>
                  <w:lang w:val="de-DE" w:eastAsia="ko-KR"/>
                </w:rPr>
                <w:t>s</w:t>
              </w:r>
              <w:r w:rsidRPr="00450C21">
                <w:rPr>
                  <w:rStyle w:val="Hyperlink"/>
                  <w:rFonts w:eastAsia="Malgun Gothic" w:hint="eastAsia"/>
                  <w:sz w:val="22"/>
                  <w:szCs w:val="22"/>
                  <w:lang w:val="de-DE" w:eastAsia="ko-KR"/>
                </w:rPr>
                <w:t>tella.</w:t>
              </w:r>
              <w:r w:rsidRPr="00450C21">
                <w:rPr>
                  <w:rStyle w:val="Hyperlink"/>
                  <w:rFonts w:eastAsia="Malgun Gothic"/>
                  <w:sz w:val="22"/>
                  <w:szCs w:val="22"/>
                  <w:lang w:val="de-DE" w:eastAsia="ko-KR"/>
                </w:rPr>
                <w:t>choe@lge.com</w:t>
              </w:r>
            </w:ins>
            <w:ins w:id="57" w:author="Ericsson" w:date="2020-10-01T09:54:00Z">
              <w:r>
                <w:rPr>
                  <w:rFonts w:eastAsia="Malgun Gothic"/>
                  <w:sz w:val="22"/>
                  <w:szCs w:val="22"/>
                  <w:lang w:val="de-DE" w:eastAsia="ko-KR"/>
                </w:rPr>
                <w:fldChar w:fldCharType="end"/>
              </w:r>
            </w:ins>
          </w:p>
        </w:tc>
      </w:tr>
      <w:tr w:rsidR="005326F3" w:rsidRPr="00DF5C9B"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Malgun Gothic"/>
                <w:lang w:val="de-DE" w:eastAsia="ko-KR"/>
              </w:rPr>
            </w:pPr>
            <w:ins w:id="60" w:author="Ericsson" w:date="2020-10-01T09:54:00Z">
              <w:r>
                <w:rPr>
                  <w:rFonts w:eastAsia="Malgun Gothic"/>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Malgun Gothic"/>
                <w:sz w:val="22"/>
                <w:szCs w:val="22"/>
                <w:lang w:val="de-DE" w:eastAsia="ko-KR"/>
              </w:rPr>
            </w:pPr>
            <w:ins w:id="62" w:author="Ericsson" w:date="2020-10-01T09:54:00Z">
              <w:r>
                <w:rPr>
                  <w:rFonts w:eastAsia="Malgun Gothic"/>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Malgun Gothic"/>
                <w:lang w:val="de-DE" w:eastAsia="ko-KR"/>
              </w:rPr>
            </w:pPr>
            <w:ins w:id="65" w:author="Rapporteur (MTK)" w:date="2020-10-01T08:08:00Z">
              <w:r w:rsidRPr="000E11F3">
                <w:rPr>
                  <w:rFonts w:eastAsia="Malgun Gothic"/>
                  <w:lang w:val="de-DE" w:eastAsia="ko-KR"/>
                </w:rPr>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Malgun Gothic"/>
                <w:sz w:val="22"/>
                <w:szCs w:val="22"/>
                <w:lang w:val="de-DE" w:eastAsia="ko-KR"/>
              </w:rPr>
            </w:pPr>
            <w:ins w:id="67" w:author="Rapporteur (MTK)" w:date="2020-10-01T08:08:00Z">
              <w:r w:rsidRPr="000E11F3">
                <w:rPr>
                  <w:rFonts w:eastAsia="Malgun Gothic"/>
                  <w:sz w:val="22"/>
                  <w:szCs w:val="22"/>
                  <w:lang w:val="de-DE" w:eastAsia="ko-KR"/>
                </w:rPr>
                <w:t>pradeep[dot]jose[at]mediatek[dot]com</w:t>
              </w:r>
            </w:ins>
          </w:p>
        </w:tc>
      </w:tr>
      <w:tr w:rsidR="000E11F3"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Malgun Gothic"/>
                <w:lang w:val="de-DE" w:eastAsia="ko-KR"/>
              </w:rPr>
            </w:pPr>
            <w:ins w:id="73" w:author="Linhai He" w:date="2020-10-03T17:20:00Z">
              <w:r>
                <w:rPr>
                  <w:rFonts w:eastAsia="Malgun Gothic"/>
                  <w:lang w:val="de-DE" w:eastAsia="ko-KR"/>
                </w:rPr>
                <w:lastRenderedPageBreak/>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Malgun Gothic"/>
                <w:sz w:val="22"/>
                <w:szCs w:val="22"/>
                <w:lang w:val="de-DE" w:eastAsia="ko-KR"/>
              </w:rPr>
            </w:pPr>
            <w:ins w:id="76" w:author="Linhai He" w:date="2020-10-03T17:20:00Z">
              <w:r>
                <w:rPr>
                  <w:rFonts w:eastAsia="Malgun Gothic"/>
                  <w:sz w:val="22"/>
                  <w:szCs w:val="22"/>
                  <w:lang w:val="de-DE" w:eastAsia="ko-KR"/>
                </w:rPr>
                <w:t>linhaihe@qti.qualcomm.com</w:t>
              </w:r>
            </w:ins>
          </w:p>
        </w:tc>
      </w:tr>
      <w:tr w:rsidR="006A23D5"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1"/>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Malgun Gothic"/>
                <w:lang w:val="de-DE" w:eastAsia="ko-KR"/>
              </w:rPr>
            </w:pPr>
            <w:ins w:id="82" w:author="Samsung" w:date="2020-10-05T15:50:00Z">
              <w:r>
                <w:rPr>
                  <w:rFonts w:eastAsia="Malgun Gothic"/>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Malgun Gothic"/>
                <w:sz w:val="22"/>
                <w:szCs w:val="22"/>
                <w:lang w:val="de-DE" w:eastAsia="ko-KR"/>
              </w:rPr>
            </w:pPr>
            <w:ins w:id="85" w:author="Samsung" w:date="2020-10-05T15:50:00Z">
              <w:r>
                <w:rPr>
                  <w:rFonts w:eastAsia="Malgun Gothic"/>
                  <w:sz w:val="22"/>
                  <w:szCs w:val="22"/>
                  <w:lang w:val="de-DE" w:eastAsia="ko-KR"/>
                </w:rPr>
                <w:t>jack.jang@samsung.com</w:t>
              </w:r>
            </w:ins>
          </w:p>
        </w:tc>
      </w:tr>
      <w:tr w:rsidR="0073405C" w14:paraId="4C986FD6" w14:textId="77777777" w:rsidTr="000E11F3">
        <w:trPr>
          <w:ins w:id="86" w:author="Hao Bi" w:date="2020-10-07T14:39: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B0BDF3" w14:textId="5AFD365D" w:rsidR="0073405C" w:rsidRDefault="0073405C" w:rsidP="006A23D5">
            <w:pPr>
              <w:spacing w:after="0"/>
              <w:jc w:val="center"/>
              <w:rPr>
                <w:ins w:id="87" w:author="Hao Bi" w:date="2020-10-07T14:39:00Z"/>
                <w:rFonts w:eastAsia="Malgun Gothic"/>
                <w:lang w:val="de-DE" w:eastAsia="ko-KR"/>
              </w:rPr>
            </w:pPr>
            <w:ins w:id="88" w:author="Hao Bi" w:date="2020-10-07T14:39:00Z">
              <w:r>
                <w:rPr>
                  <w:rFonts w:eastAsia="Malgun Gothic"/>
                  <w:lang w:val="de-DE" w:eastAsia="ko-KR"/>
                </w:rPr>
                <w:t>Futurewei</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73FC08" w14:textId="7FBAF0C3" w:rsidR="0073405C" w:rsidRDefault="0073405C" w:rsidP="006A23D5">
            <w:pPr>
              <w:spacing w:after="0"/>
              <w:jc w:val="center"/>
              <w:rPr>
                <w:ins w:id="89" w:author="Hao Bi" w:date="2020-10-07T14:39:00Z"/>
                <w:rFonts w:eastAsia="Malgun Gothic"/>
                <w:sz w:val="22"/>
                <w:szCs w:val="22"/>
                <w:lang w:val="de-DE" w:eastAsia="ko-KR"/>
              </w:rPr>
            </w:pPr>
            <w:ins w:id="90" w:author="Hao Bi" w:date="2020-10-07T14:39:00Z">
              <w:r>
                <w:rPr>
                  <w:rFonts w:eastAsia="Malgun Gothic"/>
                  <w:sz w:val="22"/>
                  <w:szCs w:val="22"/>
                  <w:lang w:val="de-DE" w:eastAsia="ko-KR"/>
                </w:rPr>
                <w:t>Hao.bi@futurewei.com</w:t>
              </w:r>
            </w:ins>
          </w:p>
        </w:tc>
      </w:tr>
    </w:tbl>
    <w:p w14:paraId="7EF0F6CB" w14:textId="77777777" w:rsidR="003D47F4" w:rsidRPr="00111D1F" w:rsidRDefault="003D47F4" w:rsidP="00521915">
      <w:pPr>
        <w:rPr>
          <w:color w:val="FF0000"/>
          <w:lang w:val="de-DE"/>
          <w:rPrChange w:id="91" w:author="LIU Lei" w:date="2020-09-30T16:07:00Z">
            <w:rPr>
              <w:color w:val="FF0000"/>
            </w:rPr>
          </w:rPrChange>
        </w:rPr>
      </w:pPr>
    </w:p>
    <w:p w14:paraId="18372E57" w14:textId="77777777" w:rsidR="00386B5A" w:rsidRDefault="00386B5A">
      <w:pPr>
        <w:pStyle w:val="Heading1"/>
        <w:numPr>
          <w:ilvl w:val="0"/>
          <w:numId w:val="10"/>
        </w:numPr>
      </w:pPr>
      <w:r>
        <w:t>Discussion</w:t>
      </w:r>
    </w:p>
    <w:p w14:paraId="17F98478" w14:textId="37490EBB" w:rsidR="00386B5A" w:rsidRDefault="00E235A3" w:rsidP="006220BE">
      <w:pPr>
        <w:pStyle w:val="Heading2"/>
        <w:rPr>
          <w:lang w:eastAsia="zh-TW"/>
        </w:rPr>
      </w:pPr>
      <w:r>
        <w:rPr>
          <w:lang w:eastAsia="zh-TW"/>
        </w:rPr>
        <w:t xml:space="preserve">Phase 1 </w:t>
      </w:r>
    </w:p>
    <w:p w14:paraId="4266ACA6" w14:textId="0C23A022" w:rsidR="00AF3C18" w:rsidRDefault="00AF3C18" w:rsidP="00AF3C18">
      <w:pPr>
        <w:pStyle w:val="Heading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92" w:name="_Hlk51683162"/>
      <w:r>
        <w:t xml:space="preserve">The existing UE capabilities framework is used as baseline to indicate the capabilities of a </w:t>
      </w:r>
      <w:proofErr w:type="spellStart"/>
      <w:r>
        <w:t>RedCap</w:t>
      </w:r>
      <w:proofErr w:type="spellEnd"/>
      <w:r>
        <w:t xml:space="preserve"> UE </w:t>
      </w:r>
      <w:bookmarkEnd w:id="92"/>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ListParagraph"/>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ListParagraph"/>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ListParagraph"/>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ListParagraph"/>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ListParagraph"/>
        <w:rPr>
          <w:i/>
          <w:iCs/>
          <w:lang w:val="en-GB"/>
        </w:rPr>
      </w:pPr>
      <w:r w:rsidRPr="00AF3C18">
        <w:rPr>
          <w:i/>
          <w:iCs/>
          <w:lang w:val="en-GB"/>
        </w:rPr>
        <w:lastRenderedPageBreak/>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ListParagraph"/>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ListParagraph"/>
        <w:numPr>
          <w:ilvl w:val="0"/>
          <w:numId w:val="28"/>
        </w:numPr>
        <w:rPr>
          <w:lang w:val="en-GB"/>
        </w:rPr>
      </w:pPr>
      <w:bookmarkStart w:id="93"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ListParagraph"/>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ListParagraph"/>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93"/>
    <w:p w14:paraId="12C21979" w14:textId="6C5A7540" w:rsidR="00AF3C18" w:rsidRPr="00AF3C18" w:rsidRDefault="00AF3C18" w:rsidP="007A58EA">
      <w:pPr>
        <w:pStyle w:val="ListParagraph"/>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ListParagraph"/>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ListParagraph"/>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r>
              <w:rPr>
                <w:rFonts w:eastAsia="DengXian"/>
                <w:lang w:eastAsia="zh-CN"/>
              </w:rPr>
              <w:t>Apple</w:t>
            </w:r>
          </w:p>
        </w:tc>
        <w:tc>
          <w:tcPr>
            <w:tcW w:w="1527" w:type="dxa"/>
          </w:tcPr>
          <w:p w14:paraId="007FA74B" w14:textId="1072C5CE" w:rsidR="00934EF7" w:rsidRDefault="00813908" w:rsidP="00934EF7">
            <w:pPr>
              <w:spacing w:before="60" w:after="60"/>
              <w:rPr>
                <w:rFonts w:eastAsia="DengXian"/>
                <w:lang w:eastAsia="zh-CN"/>
              </w:rPr>
            </w:pPr>
            <w:r>
              <w:rPr>
                <w:rFonts w:eastAsia="DengXian"/>
                <w:lang w:eastAsia="zh-CN"/>
              </w:rPr>
              <w:t>Yes</w:t>
            </w:r>
          </w:p>
        </w:tc>
        <w:tc>
          <w:tcPr>
            <w:tcW w:w="6372" w:type="dxa"/>
            <w:vAlign w:val="center"/>
          </w:tcPr>
          <w:p w14:paraId="3C419069" w14:textId="570EA919" w:rsidR="00934EF7" w:rsidRDefault="00813908" w:rsidP="00934EF7">
            <w:pPr>
              <w:spacing w:before="60" w:after="60"/>
              <w:rPr>
                <w:rFonts w:eastAsia="DengXian"/>
                <w:lang w:eastAsia="zh-CN"/>
              </w:rPr>
            </w:pPr>
            <w:r>
              <w:rPr>
                <w:rFonts w:eastAsia="DengXian"/>
                <w:lang w:eastAsia="zh-CN"/>
              </w:rPr>
              <w:t xml:space="preserve">We agree there would be </w:t>
            </w:r>
            <w:proofErr w:type="spellStart"/>
            <w:r>
              <w:rPr>
                <w:rFonts w:eastAsia="DengXian"/>
                <w:lang w:eastAsia="zh-CN"/>
              </w:rPr>
              <w:t>atleast</w:t>
            </w:r>
            <w:proofErr w:type="spellEnd"/>
            <w:r>
              <w:rPr>
                <w:rFonts w:eastAsia="DengXian"/>
                <w:lang w:eastAsia="zh-CN"/>
              </w:rPr>
              <w:t xml:space="preserve"> some aspects all </w:t>
            </w:r>
            <w:proofErr w:type="spellStart"/>
            <w:r>
              <w:rPr>
                <w:rFonts w:eastAsia="DengXian"/>
                <w:lang w:eastAsia="zh-CN"/>
              </w:rPr>
              <w:t>RedCap</w:t>
            </w:r>
            <w:proofErr w:type="spellEnd"/>
            <w:r>
              <w:rPr>
                <w:rFonts w:eastAsia="DengXian"/>
                <w:lang w:eastAsia="zh-CN"/>
              </w:rPr>
              <w:t xml:space="preserve"> UEs are expected to support mandatorily (</w:t>
            </w:r>
            <w:proofErr w:type="spellStart"/>
            <w:r>
              <w:rPr>
                <w:rFonts w:eastAsia="DengXian"/>
                <w:lang w:eastAsia="zh-CN"/>
              </w:rPr>
              <w:t>atleast</w:t>
            </w:r>
            <w:proofErr w:type="spellEnd"/>
            <w:r>
              <w:rPr>
                <w:rFonts w:eastAsia="DengXian"/>
                <w:lang w:eastAsia="zh-CN"/>
              </w:rPr>
              <w:t xml:space="preserve">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r>
              <w:rPr>
                <w:rFonts w:eastAsia="DengXian"/>
                <w:lang w:eastAsia="zh-CN"/>
              </w:rPr>
              <w:t>S</w:t>
            </w:r>
            <w:r>
              <w:rPr>
                <w:rFonts w:eastAsia="DengXian" w:hint="eastAsia"/>
                <w:lang w:eastAsia="zh-CN"/>
              </w:rPr>
              <w:t>harp</w:t>
            </w:r>
          </w:p>
        </w:tc>
        <w:tc>
          <w:tcPr>
            <w:tcW w:w="1527" w:type="dxa"/>
          </w:tcPr>
          <w:p w14:paraId="5A4D4BCF" w14:textId="29C75796" w:rsidR="00111D1F" w:rsidRDefault="00111D1F" w:rsidP="00111D1F">
            <w:pPr>
              <w:spacing w:before="60" w:after="60"/>
              <w:rPr>
                <w:rFonts w:eastAsia="DengXian"/>
                <w:lang w:eastAsia="zh-CN"/>
              </w:rPr>
            </w:pPr>
            <w:r>
              <w:rPr>
                <w:rFonts w:eastAsia="DengXian"/>
                <w:lang w:eastAsia="zh-CN"/>
              </w:rPr>
              <w:t>Y</w:t>
            </w:r>
            <w:r>
              <w:rPr>
                <w:rFonts w:eastAsia="DengXian" w:hint="eastAsia"/>
                <w:lang w:eastAsia="zh-CN"/>
              </w:rPr>
              <w:t>es</w:t>
            </w:r>
          </w:p>
        </w:tc>
        <w:tc>
          <w:tcPr>
            <w:tcW w:w="6372" w:type="dxa"/>
            <w:vAlign w:val="center"/>
          </w:tcPr>
          <w:p w14:paraId="62622049" w14:textId="5F77E943" w:rsidR="00111D1F" w:rsidRDefault="00111D1F" w:rsidP="00111D1F">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DengXian"/>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 xml:space="preserve">According to RAN1 agreements, at least 20MHz bandwidth for FR1 is mandatory for all </w:t>
            </w:r>
            <w:proofErr w:type="spellStart"/>
            <w:r>
              <w:rPr>
                <w:lang w:val="en-GB" w:eastAsia="zh-CN"/>
              </w:rPr>
              <w:t>RedCap</w:t>
            </w:r>
            <w:proofErr w:type="spellEnd"/>
            <w:r>
              <w:rPr>
                <w:lang w:val="en-GB" w:eastAsia="zh-CN"/>
              </w:rPr>
              <w:t xml:space="preserve">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C5AFE53" w14:textId="2AD7696B" w:rsidR="004E0AAC" w:rsidRDefault="004E0AAC" w:rsidP="004E0AAC">
            <w:pPr>
              <w:spacing w:before="60" w:after="60"/>
              <w:rPr>
                <w:rFonts w:eastAsia="Yu Mincho"/>
                <w:lang w:eastAsia="ja-JP"/>
              </w:rPr>
            </w:pPr>
            <w:r>
              <w:rPr>
                <w:rFonts w:eastAsia="DengXian" w:hint="eastAsia"/>
                <w:lang w:eastAsia="zh-CN"/>
              </w:rPr>
              <w:t>Y</w:t>
            </w:r>
            <w:r>
              <w:rPr>
                <w:rFonts w:eastAsia="DengXian"/>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3B23CFEF" w14:textId="1F21C6E1" w:rsidR="00DF5C9B" w:rsidRDefault="00DF5C9B" w:rsidP="004E0AAC">
            <w:pPr>
              <w:spacing w:before="60" w:after="60"/>
              <w:rPr>
                <w:rFonts w:eastAsia="DengXian"/>
                <w:lang w:eastAsia="zh-CN"/>
              </w:rPr>
            </w:pPr>
            <w:r>
              <w:rPr>
                <w:rFonts w:eastAsia="DengXian" w:hint="eastAsia"/>
                <w:lang w:eastAsia="zh-CN"/>
              </w:rPr>
              <w:t>Ye</w:t>
            </w:r>
            <w:r>
              <w:rPr>
                <w:rFonts w:eastAsia="DengXian"/>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0CA21AF1" w14:textId="5E5C81F1" w:rsidR="00954833" w:rsidRPr="009C388B" w:rsidRDefault="00954833" w:rsidP="004E0AAC">
            <w:pPr>
              <w:spacing w:before="60" w:after="60"/>
              <w:rPr>
                <w:rFonts w:eastAsia="Malgun Gothic"/>
                <w:lang w:eastAsia="ko-KR"/>
              </w:rPr>
            </w:pPr>
            <w:r>
              <w:rPr>
                <w:rFonts w:eastAsia="Malgun Gothic"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5441AC50" w14:textId="1FB1139B" w:rsidR="00EC5761" w:rsidRDefault="00EC5761" w:rsidP="004E0AAC">
            <w:pPr>
              <w:spacing w:before="60" w:after="60"/>
              <w:rPr>
                <w:rFonts w:eastAsia="Malgun Gothic"/>
                <w:lang w:eastAsia="ko-KR"/>
              </w:rPr>
            </w:pPr>
            <w:r>
              <w:rPr>
                <w:rFonts w:eastAsia="Malgun Gothic"/>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Malgun Gothic"/>
                <w:lang w:eastAsia="ko-KR"/>
              </w:rPr>
            </w:pPr>
            <w:r w:rsidRPr="000E11F3">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Malgun Gothic"/>
                <w:lang w:eastAsia="ko-KR"/>
              </w:rPr>
            </w:pPr>
            <w:r>
              <w:rPr>
                <w:rFonts w:eastAsia="Malgun Gothic"/>
                <w:lang w:eastAsia="ko-KR"/>
              </w:rPr>
              <w:lastRenderedPageBreak/>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bl>
    <w:p w14:paraId="7F709BDA" w14:textId="1E60DD4A" w:rsidR="001A5E3E" w:rsidRDefault="001A5E3E" w:rsidP="001A5E3E">
      <w:pPr>
        <w:rPr>
          <w:ins w:id="94" w:author="Intel" w:date="2020-10-08T16:48:00Z"/>
          <w:lang w:val="en-GB"/>
        </w:rPr>
      </w:pPr>
    </w:p>
    <w:p w14:paraId="05162918" w14:textId="71BD9E66" w:rsidR="00B66D32" w:rsidRPr="00D33F3A" w:rsidRDefault="00B66D32" w:rsidP="001A5E3E">
      <w:pPr>
        <w:rPr>
          <w:ins w:id="95" w:author="Intel" w:date="2020-10-08T16:48:00Z"/>
          <w:b/>
          <w:bCs/>
          <w:lang w:val="en-GB"/>
          <w:rPrChange w:id="96" w:author="Intel" w:date="2020-10-08T17:00:00Z">
            <w:rPr>
              <w:ins w:id="97" w:author="Intel" w:date="2020-10-08T16:48:00Z"/>
              <w:lang w:val="en-GB"/>
            </w:rPr>
          </w:rPrChange>
        </w:rPr>
      </w:pPr>
      <w:ins w:id="98" w:author="Intel" w:date="2020-10-08T16:48:00Z">
        <w:r w:rsidRPr="00D33F3A">
          <w:rPr>
            <w:b/>
            <w:bCs/>
            <w:lang w:val="en-GB"/>
            <w:rPrChange w:id="99" w:author="Intel" w:date="2020-10-08T17:00:00Z">
              <w:rPr>
                <w:lang w:val="en-GB"/>
              </w:rPr>
            </w:rPrChange>
          </w:rPr>
          <w:t>Summary:</w:t>
        </w:r>
      </w:ins>
    </w:p>
    <w:p w14:paraId="5A4AB15D" w14:textId="77777777" w:rsidR="00B66D32" w:rsidRDefault="00B66D32" w:rsidP="001A5E3E">
      <w:pPr>
        <w:rPr>
          <w:ins w:id="100" w:author="Intel" w:date="2020-10-08T16:50:00Z"/>
          <w:lang w:val="en-GB"/>
        </w:rPr>
      </w:pPr>
      <w:ins w:id="101" w:author="Intel" w:date="2020-10-08T16:49:00Z">
        <w:r>
          <w:rPr>
            <w:lang w:val="en-GB"/>
          </w:rPr>
          <w:t>15 companies provided inputs, and all of them agreed the question.</w:t>
        </w:r>
      </w:ins>
    </w:p>
    <w:p w14:paraId="1B1664D9" w14:textId="1B6F0B28" w:rsidR="00B66D32" w:rsidRDefault="00B66D32" w:rsidP="001A5E3E">
      <w:pPr>
        <w:rPr>
          <w:ins w:id="102" w:author="Intel" w:date="2020-10-08T16:51:00Z"/>
          <w:lang w:val="en-GB"/>
        </w:rPr>
      </w:pPr>
      <w:ins w:id="103" w:author="Intel" w:date="2020-10-08T16:50:00Z">
        <w:r>
          <w:rPr>
            <w:lang w:val="en-GB"/>
          </w:rPr>
          <w:t xml:space="preserve">1 company commented that mandatory with signalling is also possible. </w:t>
        </w:r>
      </w:ins>
    </w:p>
    <w:p w14:paraId="0E0BB295" w14:textId="27E34754" w:rsidR="00B66D32" w:rsidRDefault="00B66D32" w:rsidP="001A5E3E">
      <w:pPr>
        <w:rPr>
          <w:ins w:id="104" w:author="Intel" w:date="2020-10-08T16:51:00Z"/>
          <w:lang w:val="en-GB"/>
        </w:rPr>
      </w:pPr>
      <w:ins w:id="105" w:author="Intel" w:date="2020-10-08T16:51:00Z">
        <w:r>
          <w:rPr>
            <w:lang w:val="en-GB"/>
          </w:rPr>
          <w:t xml:space="preserve">1 company commented whether </w:t>
        </w:r>
      </w:ins>
      <w:ins w:id="106" w:author="Intel" w:date="2020-10-08T16:52:00Z">
        <w:r>
          <w:rPr>
            <w:lang w:val="en-GB"/>
          </w:rPr>
          <w:t xml:space="preserve">different </w:t>
        </w:r>
        <w:proofErr w:type="spellStart"/>
        <w:r>
          <w:rPr>
            <w:lang w:val="en-GB"/>
          </w:rPr>
          <w:t>RedCap</w:t>
        </w:r>
        <w:proofErr w:type="spellEnd"/>
        <w:r>
          <w:rPr>
            <w:lang w:val="en-GB"/>
          </w:rPr>
          <w:t xml:space="preserve"> type UE</w:t>
        </w:r>
      </w:ins>
      <w:ins w:id="107" w:author="Intel" w:date="2020-10-08T16:54:00Z">
        <w:r>
          <w:rPr>
            <w:lang w:val="en-GB"/>
          </w:rPr>
          <w:t>s</w:t>
        </w:r>
      </w:ins>
      <w:ins w:id="108" w:author="Intel" w:date="2020-10-08T16:52:00Z">
        <w:r>
          <w:rPr>
            <w:lang w:val="en-GB"/>
          </w:rPr>
          <w:t xml:space="preserve"> may support  </w:t>
        </w:r>
      </w:ins>
      <w:ins w:id="109" w:author="Intel" w:date="2020-10-08T16:51:00Z">
        <w:r>
          <w:rPr>
            <w:lang w:val="en-GB"/>
          </w:rPr>
          <w:t>different value for</w:t>
        </w:r>
      </w:ins>
      <w:ins w:id="110" w:author="Intel" w:date="2020-10-08T16:52:00Z">
        <w:r>
          <w:rPr>
            <w:lang w:val="en-GB"/>
          </w:rPr>
          <w:t xml:space="preserve"> mandatory features</w:t>
        </w:r>
      </w:ins>
      <w:ins w:id="111" w:author="Intel" w:date="2020-10-08T16:51:00Z">
        <w:r>
          <w:rPr>
            <w:lang w:val="en-GB"/>
          </w:rPr>
          <w:t xml:space="preserve">. </w:t>
        </w:r>
      </w:ins>
    </w:p>
    <w:p w14:paraId="1272994E" w14:textId="51F39066" w:rsidR="00B66D32" w:rsidRDefault="00B66D32" w:rsidP="001A5E3E">
      <w:pPr>
        <w:rPr>
          <w:ins w:id="112" w:author="Intel" w:date="2020-10-08T16:49:00Z"/>
          <w:lang w:val="en-GB"/>
        </w:rPr>
      </w:pPr>
      <w:ins w:id="113" w:author="Intel" w:date="2020-10-08T16:49:00Z">
        <w:r>
          <w:rPr>
            <w:lang w:val="en-GB"/>
          </w:rPr>
          <w:t>Rapporteur</w:t>
        </w:r>
      </w:ins>
      <w:ins w:id="114" w:author="Intel" w:date="2020-10-08T16:51:00Z">
        <w:r>
          <w:rPr>
            <w:lang w:val="en-GB"/>
          </w:rPr>
          <w:t xml:space="preserve"> would</w:t>
        </w:r>
      </w:ins>
      <w:ins w:id="115" w:author="Intel" w:date="2020-10-08T16:49:00Z">
        <w:r>
          <w:rPr>
            <w:lang w:val="en-GB"/>
          </w:rPr>
          <w:t xml:space="preserve"> suggest:</w:t>
        </w:r>
      </w:ins>
    </w:p>
    <w:p w14:paraId="5563BBD1" w14:textId="55FBB51B" w:rsidR="00B66D32" w:rsidRDefault="00B66D32" w:rsidP="00B66D32">
      <w:pPr>
        <w:rPr>
          <w:ins w:id="116" w:author="Intel" w:date="2020-10-08T16:49:00Z"/>
          <w:rFonts w:ascii="Arial" w:hAnsi="Arial" w:cs="Arial"/>
          <w:b/>
        </w:rPr>
      </w:pPr>
      <w:ins w:id="117" w:author="Intel" w:date="2020-10-08T16:49:00Z">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ins>
    </w:p>
    <w:p w14:paraId="0D5A5AA5" w14:textId="77777777" w:rsidR="00B66D32" w:rsidRDefault="00B66D32" w:rsidP="00B66D32">
      <w:pPr>
        <w:pStyle w:val="ListParagraph"/>
        <w:numPr>
          <w:ilvl w:val="0"/>
          <w:numId w:val="28"/>
        </w:numPr>
        <w:rPr>
          <w:ins w:id="118" w:author="Intel" w:date="2020-10-08T16:53:00Z"/>
          <w:rFonts w:ascii="Arial" w:hAnsi="Arial" w:cs="Arial"/>
          <w:b/>
        </w:rPr>
      </w:pPr>
      <w:ins w:id="119" w:author="Intel" w:date="2020-10-08T16:49:00Z">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ins>
      <w:ins w:id="120" w:author="Intel" w:date="2020-10-08T16:50:00Z">
        <w:r>
          <w:rPr>
            <w:rFonts w:ascii="Arial" w:hAnsi="Arial" w:cs="Arial"/>
            <w:b/>
          </w:rPr>
          <w:t xml:space="preserve"> </w:t>
        </w:r>
      </w:ins>
    </w:p>
    <w:p w14:paraId="6E292D32" w14:textId="6888680E" w:rsidR="00B66D32" w:rsidRDefault="00B66D32" w:rsidP="00B66D32">
      <w:pPr>
        <w:pStyle w:val="ListParagraph"/>
        <w:numPr>
          <w:ilvl w:val="1"/>
          <w:numId w:val="28"/>
        </w:numPr>
        <w:rPr>
          <w:ins w:id="121" w:author="Intel" w:date="2020-10-08T16:53:00Z"/>
          <w:rFonts w:ascii="Arial" w:hAnsi="Arial" w:cs="Arial"/>
          <w:b/>
        </w:rPr>
        <w:pPrChange w:id="122" w:author="Intel" w:date="2020-10-08T16:53:00Z">
          <w:pPr>
            <w:pStyle w:val="ListParagraph"/>
            <w:numPr>
              <w:numId w:val="28"/>
            </w:numPr>
            <w:ind w:hanging="360"/>
          </w:pPr>
        </w:pPrChange>
      </w:pPr>
      <w:ins w:id="123" w:author="Intel" w:date="2020-10-08T16:50:00Z">
        <w:r>
          <w:rPr>
            <w:rFonts w:ascii="Arial" w:hAnsi="Arial" w:cs="Arial"/>
            <w:b/>
          </w:rPr>
          <w:t>FFS on</w:t>
        </w:r>
      </w:ins>
      <w:ins w:id="124" w:author="Intel" w:date="2020-10-08T16:53:00Z">
        <w:r>
          <w:rPr>
            <w:rFonts w:ascii="Arial" w:hAnsi="Arial" w:cs="Arial"/>
            <w:b/>
          </w:rPr>
          <w:t xml:space="preserve"> whether </w:t>
        </w:r>
      </w:ins>
      <w:ins w:id="125" w:author="Intel" w:date="2020-10-08T16:57:00Z">
        <w:r w:rsidR="009D0473">
          <w:rPr>
            <w:rFonts w:ascii="Arial" w:hAnsi="Arial" w:cs="Arial"/>
            <w:b/>
          </w:rPr>
          <w:t>some features are</w:t>
        </w:r>
      </w:ins>
      <w:ins w:id="126" w:author="Intel" w:date="2020-10-08T16:53:00Z">
        <w:r>
          <w:rPr>
            <w:rFonts w:ascii="Arial" w:hAnsi="Arial" w:cs="Arial"/>
            <w:b/>
          </w:rPr>
          <w:t xml:space="preserve"> </w:t>
        </w:r>
      </w:ins>
      <w:ins w:id="127" w:author="Intel" w:date="2020-10-08T16:50:00Z">
        <w:r>
          <w:rPr>
            <w:rFonts w:ascii="Arial" w:hAnsi="Arial" w:cs="Arial"/>
            <w:b/>
          </w:rPr>
          <w:t>mandatory with signaling</w:t>
        </w:r>
      </w:ins>
      <w:ins w:id="128" w:author="Intel" w:date="2020-10-08T16:53:00Z">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w:t>
        </w:r>
      </w:ins>
      <w:ins w:id="129" w:author="Intel" w:date="2020-10-08T16:50:00Z">
        <w:r>
          <w:rPr>
            <w:rFonts w:ascii="Arial" w:hAnsi="Arial" w:cs="Arial"/>
            <w:b/>
          </w:rPr>
          <w:t>, i.e. IOT bit</w:t>
        </w:r>
      </w:ins>
      <w:ins w:id="130" w:author="Intel" w:date="2020-10-08T16:53:00Z">
        <w:r>
          <w:rPr>
            <w:rFonts w:ascii="Arial" w:hAnsi="Arial" w:cs="Arial"/>
            <w:b/>
          </w:rPr>
          <w:t>;</w:t>
        </w:r>
      </w:ins>
    </w:p>
    <w:p w14:paraId="159A5894" w14:textId="73972C40" w:rsidR="00B66D32" w:rsidRPr="007A58EA" w:rsidRDefault="00B66D32" w:rsidP="00B66D32">
      <w:pPr>
        <w:pStyle w:val="ListParagraph"/>
        <w:numPr>
          <w:ilvl w:val="1"/>
          <w:numId w:val="28"/>
        </w:numPr>
        <w:rPr>
          <w:ins w:id="131" w:author="Intel" w:date="2020-10-08T16:49:00Z"/>
          <w:rFonts w:ascii="Arial" w:hAnsi="Arial" w:cs="Arial"/>
          <w:b/>
        </w:rPr>
        <w:pPrChange w:id="132" w:author="Intel" w:date="2020-10-08T16:53:00Z">
          <w:pPr>
            <w:pStyle w:val="ListParagraph"/>
            <w:numPr>
              <w:numId w:val="28"/>
            </w:numPr>
            <w:ind w:hanging="360"/>
          </w:pPr>
        </w:pPrChange>
      </w:pPr>
      <w:ins w:id="133" w:author="Intel" w:date="2020-10-08T16:53:00Z">
        <w:r w:rsidRPr="00B66D32">
          <w:rPr>
            <w:rFonts w:ascii="Arial" w:hAnsi="Arial" w:cs="Arial"/>
            <w:b/>
            <w:rPrChange w:id="134" w:author="Intel" w:date="2020-10-08T16:53:00Z">
              <w:rPr>
                <w:lang w:val="en-GB"/>
              </w:rPr>
            </w:rPrChange>
          </w:rPr>
          <w:t xml:space="preserve">FFS on whether different </w:t>
        </w:r>
        <w:proofErr w:type="spellStart"/>
        <w:r w:rsidRPr="00B66D32">
          <w:rPr>
            <w:rFonts w:ascii="Arial" w:hAnsi="Arial" w:cs="Arial"/>
            <w:b/>
            <w:rPrChange w:id="135" w:author="Intel" w:date="2020-10-08T16:53:00Z">
              <w:rPr>
                <w:lang w:val="en-GB"/>
              </w:rPr>
            </w:rPrChange>
          </w:rPr>
          <w:t>RedCap</w:t>
        </w:r>
        <w:proofErr w:type="spellEnd"/>
        <w:r w:rsidRPr="00B66D32">
          <w:rPr>
            <w:rFonts w:ascii="Arial" w:hAnsi="Arial" w:cs="Arial"/>
            <w:b/>
            <w:rPrChange w:id="136" w:author="Intel" w:date="2020-10-08T16:53:00Z">
              <w:rPr>
                <w:lang w:val="en-GB"/>
              </w:rPr>
            </w:rPrChange>
          </w:rPr>
          <w:t xml:space="preserve"> type UE</w:t>
        </w:r>
      </w:ins>
      <w:ins w:id="137" w:author="Intel" w:date="2020-10-08T16:54:00Z">
        <w:r>
          <w:rPr>
            <w:rFonts w:ascii="Arial" w:hAnsi="Arial" w:cs="Arial"/>
            <w:b/>
          </w:rPr>
          <w:t>s</w:t>
        </w:r>
      </w:ins>
      <w:ins w:id="138" w:author="Intel" w:date="2020-10-08T16:53:00Z">
        <w:r w:rsidRPr="00B66D32">
          <w:rPr>
            <w:rFonts w:ascii="Arial" w:hAnsi="Arial" w:cs="Arial"/>
            <w:b/>
            <w:rPrChange w:id="139" w:author="Intel" w:date="2020-10-08T16:53:00Z">
              <w:rPr>
                <w:lang w:val="en-GB"/>
              </w:rPr>
            </w:rPrChange>
          </w:rPr>
          <w:t xml:space="preserve"> may support  different value for mandatory features</w:t>
        </w:r>
      </w:ins>
      <w:ins w:id="140" w:author="Intel" w:date="2020-10-08T16:56:00Z">
        <w:r w:rsidR="009D0473">
          <w:rPr>
            <w:rFonts w:ascii="Arial" w:hAnsi="Arial" w:cs="Arial"/>
            <w:b/>
          </w:rPr>
          <w:t>;</w:t>
        </w:r>
      </w:ins>
    </w:p>
    <w:p w14:paraId="3CB7C310" w14:textId="77777777" w:rsidR="00B66D32" w:rsidRPr="007A58EA" w:rsidRDefault="00B66D32" w:rsidP="00B66D32">
      <w:pPr>
        <w:pStyle w:val="ListParagraph"/>
        <w:numPr>
          <w:ilvl w:val="0"/>
          <w:numId w:val="28"/>
        </w:numPr>
        <w:rPr>
          <w:ins w:id="141" w:author="Intel" w:date="2020-10-08T16:49:00Z"/>
          <w:rFonts w:ascii="Arial" w:hAnsi="Arial" w:cs="Arial"/>
          <w:b/>
        </w:rPr>
      </w:pPr>
      <w:ins w:id="142"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43" w:author="Intel" w:date="2020-10-08T18:08:00Z"/>
          <w:lang w:val="en-GB"/>
        </w:rPr>
      </w:pPr>
    </w:p>
    <w:p w14:paraId="1B2EAB97" w14:textId="4AB1E273" w:rsidR="00B66D32" w:rsidRDefault="005778BC" w:rsidP="001A5E3E">
      <w:pPr>
        <w:rPr>
          <w:ins w:id="144" w:author="Intel" w:date="2020-10-08T16:55:00Z"/>
          <w:lang w:val="en-GB"/>
        </w:rPr>
      </w:pPr>
      <w:ins w:id="145" w:author="Intel" w:date="2020-10-08T18:08:00Z">
        <w:r>
          <w:rPr>
            <w:lang w:val="en-GB"/>
          </w:rPr>
          <w:t>Question in phase 2:</w:t>
        </w:r>
      </w:ins>
      <w:ins w:id="146" w:author="Intel" w:date="2020-10-08T16:55:00Z">
        <w:r w:rsidR="009C388B">
          <w:rPr>
            <w:lang w:val="en-GB"/>
          </w:rPr>
          <w:t>Do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47" w:author="Intel" w:date="2020-10-08T16:55:00Z"/>
        </w:trPr>
        <w:tc>
          <w:tcPr>
            <w:tcW w:w="1460" w:type="dxa"/>
            <w:shd w:val="clear" w:color="auto" w:fill="BFBFBF"/>
            <w:vAlign w:val="center"/>
          </w:tcPr>
          <w:p w14:paraId="763E070C" w14:textId="77777777" w:rsidR="009C388B" w:rsidRDefault="009C388B" w:rsidP="00D33F3A">
            <w:pPr>
              <w:spacing w:before="60" w:after="60"/>
              <w:rPr>
                <w:ins w:id="148" w:author="Intel" w:date="2020-10-08T16:55:00Z"/>
                <w:b/>
                <w:lang w:eastAsia="zh-CN"/>
              </w:rPr>
            </w:pPr>
            <w:ins w:id="149"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50" w:author="Intel" w:date="2020-10-08T16:55:00Z"/>
                <w:b/>
                <w:lang w:eastAsia="zh-CN"/>
              </w:rPr>
            </w:pPr>
            <w:ins w:id="151"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152" w:author="Intel" w:date="2020-10-08T16:55:00Z"/>
                <w:b/>
                <w:lang w:eastAsia="zh-CN"/>
              </w:rPr>
            </w:pPr>
            <w:ins w:id="153" w:author="Intel" w:date="2020-10-08T16:55:00Z">
              <w:r>
                <w:rPr>
                  <w:b/>
                  <w:lang w:eastAsia="zh-CN"/>
                </w:rPr>
                <w:t xml:space="preserve">Remark </w:t>
              </w:r>
            </w:ins>
          </w:p>
        </w:tc>
      </w:tr>
      <w:tr w:rsidR="009C388B" w:rsidRPr="006220BE" w14:paraId="3735F46E" w14:textId="77777777" w:rsidTr="00D33F3A">
        <w:trPr>
          <w:ins w:id="154" w:author="Intel" w:date="2020-10-08T16:55:00Z"/>
        </w:trPr>
        <w:tc>
          <w:tcPr>
            <w:tcW w:w="1460" w:type="dxa"/>
            <w:vAlign w:val="center"/>
          </w:tcPr>
          <w:p w14:paraId="124732FA" w14:textId="77777777" w:rsidR="009C388B" w:rsidRDefault="009C388B" w:rsidP="00D33F3A">
            <w:pPr>
              <w:spacing w:before="60" w:after="60"/>
              <w:rPr>
                <w:ins w:id="155" w:author="Intel" w:date="2020-10-08T16:55:00Z"/>
                <w:lang w:eastAsia="zh-CN"/>
              </w:rPr>
            </w:pPr>
            <w:ins w:id="156" w:author="Intel" w:date="2020-10-08T16:55:00Z">
              <w:r>
                <w:rPr>
                  <w:lang w:eastAsia="zh-CN"/>
                </w:rPr>
                <w:t>Intel</w:t>
              </w:r>
            </w:ins>
          </w:p>
        </w:tc>
        <w:tc>
          <w:tcPr>
            <w:tcW w:w="1527" w:type="dxa"/>
          </w:tcPr>
          <w:p w14:paraId="507B6215" w14:textId="77777777" w:rsidR="009C388B" w:rsidRDefault="009C388B" w:rsidP="00D33F3A">
            <w:pPr>
              <w:spacing w:before="60" w:after="60"/>
              <w:rPr>
                <w:ins w:id="157" w:author="Intel" w:date="2020-10-08T16:55:00Z"/>
                <w:lang w:eastAsia="zh-CN"/>
              </w:rPr>
            </w:pPr>
            <w:ins w:id="158"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159" w:author="Intel" w:date="2020-10-08T16:55:00Z"/>
                <w:lang w:val="en-GB" w:eastAsia="zh-CN"/>
              </w:rPr>
            </w:pPr>
          </w:p>
        </w:tc>
      </w:tr>
      <w:tr w:rsidR="009C388B" w:rsidRPr="006220BE" w14:paraId="4165E0F9" w14:textId="77777777" w:rsidTr="00D33F3A">
        <w:trPr>
          <w:ins w:id="160" w:author="Intel" w:date="2020-10-08T16:55:00Z"/>
        </w:trPr>
        <w:tc>
          <w:tcPr>
            <w:tcW w:w="1460" w:type="dxa"/>
            <w:vAlign w:val="center"/>
          </w:tcPr>
          <w:p w14:paraId="6D1AB34D" w14:textId="77777777" w:rsidR="009C388B" w:rsidRDefault="009C388B" w:rsidP="00D33F3A">
            <w:pPr>
              <w:spacing w:before="60" w:after="60"/>
              <w:rPr>
                <w:ins w:id="161" w:author="Intel" w:date="2020-10-08T16:55:00Z"/>
                <w:lang w:eastAsia="zh-CN"/>
              </w:rPr>
            </w:pPr>
          </w:p>
        </w:tc>
        <w:tc>
          <w:tcPr>
            <w:tcW w:w="1527" w:type="dxa"/>
          </w:tcPr>
          <w:p w14:paraId="345D7EBE" w14:textId="77777777" w:rsidR="009C388B" w:rsidRDefault="009C388B" w:rsidP="00D33F3A">
            <w:pPr>
              <w:spacing w:before="60" w:after="60"/>
              <w:rPr>
                <w:ins w:id="162" w:author="Intel" w:date="2020-10-08T16:55:00Z"/>
                <w:lang w:eastAsia="zh-CN"/>
              </w:rPr>
            </w:pPr>
          </w:p>
        </w:tc>
        <w:tc>
          <w:tcPr>
            <w:tcW w:w="6372" w:type="dxa"/>
            <w:vAlign w:val="center"/>
          </w:tcPr>
          <w:p w14:paraId="01D41CEA" w14:textId="77777777" w:rsidR="009C388B" w:rsidRPr="006220BE" w:rsidRDefault="009C388B" w:rsidP="00D33F3A">
            <w:pPr>
              <w:spacing w:before="60" w:after="60"/>
              <w:rPr>
                <w:ins w:id="163" w:author="Intel" w:date="2020-10-08T16:55:00Z"/>
                <w:lang w:val="en-GB" w:eastAsia="zh-CN"/>
              </w:rPr>
            </w:pPr>
          </w:p>
        </w:tc>
      </w:tr>
      <w:tr w:rsidR="009C388B" w:rsidRPr="006220BE" w14:paraId="6600677E" w14:textId="77777777" w:rsidTr="00D33F3A">
        <w:trPr>
          <w:ins w:id="164" w:author="Intel" w:date="2020-10-08T16:55:00Z"/>
        </w:trPr>
        <w:tc>
          <w:tcPr>
            <w:tcW w:w="1460" w:type="dxa"/>
            <w:vAlign w:val="center"/>
          </w:tcPr>
          <w:p w14:paraId="0D6A6740" w14:textId="77777777" w:rsidR="009C388B" w:rsidRDefault="009C388B" w:rsidP="00D33F3A">
            <w:pPr>
              <w:spacing w:before="60" w:after="60"/>
              <w:rPr>
                <w:ins w:id="165" w:author="Intel" w:date="2020-10-08T16:55:00Z"/>
                <w:lang w:eastAsia="zh-CN"/>
              </w:rPr>
            </w:pPr>
          </w:p>
        </w:tc>
        <w:tc>
          <w:tcPr>
            <w:tcW w:w="1527" w:type="dxa"/>
          </w:tcPr>
          <w:p w14:paraId="4607BB7F" w14:textId="77777777" w:rsidR="009C388B" w:rsidRDefault="009C388B" w:rsidP="00D33F3A">
            <w:pPr>
              <w:spacing w:before="60" w:after="60"/>
              <w:rPr>
                <w:ins w:id="166" w:author="Intel" w:date="2020-10-08T16:55:00Z"/>
                <w:lang w:eastAsia="zh-CN"/>
              </w:rPr>
            </w:pPr>
          </w:p>
        </w:tc>
        <w:tc>
          <w:tcPr>
            <w:tcW w:w="6372" w:type="dxa"/>
            <w:vAlign w:val="center"/>
          </w:tcPr>
          <w:p w14:paraId="31B0C849" w14:textId="77777777" w:rsidR="009C388B" w:rsidRPr="006220BE" w:rsidRDefault="009C388B" w:rsidP="00D33F3A">
            <w:pPr>
              <w:spacing w:before="60" w:after="60"/>
              <w:rPr>
                <w:ins w:id="167" w:author="Intel" w:date="2020-10-08T16:55:00Z"/>
                <w:lang w:val="en-GB" w:eastAsia="zh-CN"/>
              </w:rPr>
            </w:pPr>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ListParagraph"/>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ListParagraph"/>
        <w:rPr>
          <w:rFonts w:ascii="Arial" w:hAnsi="Arial" w:cs="Arial"/>
          <w:b/>
        </w:rPr>
      </w:pPr>
    </w:p>
    <w:p w14:paraId="2297EE96" w14:textId="1E75F17A" w:rsidR="00486D2D" w:rsidRPr="00AE1062" w:rsidRDefault="00E450E3" w:rsidP="00E450E3">
      <w:pPr>
        <w:pStyle w:val="ListParagraph"/>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ListParagraph"/>
        <w:rPr>
          <w:rFonts w:ascii="Arial" w:hAnsi="Arial" w:cs="Arial"/>
          <w:b/>
        </w:rPr>
      </w:pPr>
    </w:p>
    <w:p w14:paraId="255BD219" w14:textId="77777777" w:rsidR="004B7989" w:rsidRPr="004B7989" w:rsidRDefault="004B7989" w:rsidP="004B7989">
      <w:pPr>
        <w:pStyle w:val="ListParagraph"/>
        <w:rPr>
          <w:rFonts w:ascii="Arial" w:hAnsi="Arial" w:cs="Arial"/>
          <w:b/>
        </w:rPr>
      </w:pPr>
    </w:p>
    <w:p w14:paraId="790A90A4" w14:textId="77777777" w:rsidR="004B7989" w:rsidRPr="007A58EA" w:rsidRDefault="004B7989" w:rsidP="004B7989">
      <w:pPr>
        <w:pStyle w:val="ListParagraph"/>
        <w:rPr>
          <w:rFonts w:ascii="Arial" w:hAnsi="Arial" w:cs="Arial"/>
          <w:b/>
        </w:rPr>
      </w:pPr>
    </w:p>
    <w:p w14:paraId="78090B2D" w14:textId="51E9D0AE" w:rsidR="00934EF7" w:rsidRPr="000D5FBF" w:rsidRDefault="005A40AE" w:rsidP="000D5FBF">
      <w:pPr>
        <w:pStyle w:val="ListParagraph"/>
        <w:numPr>
          <w:ilvl w:val="0"/>
          <w:numId w:val="28"/>
        </w:numPr>
        <w:rPr>
          <w:rFonts w:ascii="Arial" w:hAnsi="Arial" w:cs="Arial"/>
          <w:b/>
        </w:rPr>
      </w:pPr>
      <w:r w:rsidRPr="00934EF7">
        <w:rPr>
          <w:rFonts w:ascii="Arial" w:hAnsi="Arial" w:cs="Arial"/>
          <w:b/>
        </w:rPr>
        <w:lastRenderedPageBreak/>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 xml:space="preserve">The minimum UE capability requirements for a </w:t>
      </w:r>
      <w:proofErr w:type="spellStart"/>
      <w:r w:rsidR="00934EF7" w:rsidRPr="00934EF7">
        <w:rPr>
          <w:rFonts w:ascii="Arial" w:hAnsi="Arial" w:cs="Arial"/>
          <w:b/>
        </w:rPr>
        <w:t>RedCap</w:t>
      </w:r>
      <w:proofErr w:type="spellEnd"/>
      <w:r w:rsidR="00934EF7" w:rsidRPr="00934EF7">
        <w:rPr>
          <w:rFonts w:ascii="Arial" w:hAnsi="Arial" w:cs="Arial"/>
          <w:b/>
        </w:rPr>
        <w:t xml:space="preserve"> device type, that are different from those for non-</w:t>
      </w:r>
      <w:proofErr w:type="spellStart"/>
      <w:r w:rsidR="00934EF7" w:rsidRPr="00934EF7">
        <w:rPr>
          <w:rFonts w:ascii="Arial" w:hAnsi="Arial" w:cs="Arial"/>
          <w:b/>
        </w:rPr>
        <w:t>RedCap</w:t>
      </w:r>
      <w:proofErr w:type="spellEnd"/>
      <w:r w:rsidR="00934EF7" w:rsidRPr="00934EF7">
        <w:rPr>
          <w:rFonts w:ascii="Arial" w:hAnsi="Arial" w:cs="Arial"/>
          <w:b/>
        </w:rPr>
        <w:t xml:space="preserve"> UEs, are defined in the specifications. That is</w:t>
      </w:r>
      <w:r w:rsidR="00934EF7" w:rsidRPr="000D5FBF">
        <w:rPr>
          <w:rFonts w:ascii="Arial" w:hAnsi="Arial" w:cs="Arial"/>
          <w:b/>
        </w:rPr>
        <w:t>:</w:t>
      </w:r>
    </w:p>
    <w:p w14:paraId="0DFEAC9C"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7E309D2F" w14:textId="77777777" w:rsidR="00934EF7" w:rsidRPr="00014951" w:rsidRDefault="00934EF7" w:rsidP="00934EF7">
      <w:pPr>
        <w:pStyle w:val="ListParagraph"/>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2A0AFCFA" w14:textId="77777777" w:rsidR="00934EF7" w:rsidRPr="00014951" w:rsidRDefault="00934EF7" w:rsidP="00934EF7">
      <w:pPr>
        <w:pStyle w:val="ListParagraph"/>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p>
    <w:p w14:paraId="454647FB" w14:textId="035DF84A" w:rsidR="005A40AE" w:rsidRDefault="00934EF7" w:rsidP="00934EF7">
      <w:pPr>
        <w:pStyle w:val="ListParagraph"/>
        <w:rPr>
          <w:rFonts w:ascii="Arial" w:hAnsi="Arial" w:cs="Arial"/>
          <w:b/>
        </w:rPr>
      </w:pPr>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p>
          <w:p w14:paraId="08872A87" w14:textId="77777777" w:rsidR="000D5FBF" w:rsidRDefault="000D5FBF" w:rsidP="000D5FBF">
            <w:pPr>
              <w:spacing w:before="60" w:after="60"/>
              <w:rPr>
                <w:lang w:val="en-GB" w:eastAsia="zh-CN"/>
              </w:rPr>
            </w:pPr>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p>
          <w:p w14:paraId="44772B33" w14:textId="77777777" w:rsidR="000D5FBF" w:rsidRDefault="000D5FBF" w:rsidP="000D5FBF">
            <w:pPr>
              <w:spacing w:before="60" w:after="60"/>
              <w:rPr>
                <w:lang w:val="en-GB" w:eastAsia="zh-CN"/>
              </w:rPr>
            </w:pPr>
            <w:r>
              <w:rPr>
                <w:lang w:val="en-GB" w:eastAsia="zh-CN"/>
              </w:rPr>
              <w:t xml:space="preserve">Scenario 2 it is optional for </w:t>
            </w:r>
            <w:proofErr w:type="spellStart"/>
            <w:r>
              <w:rPr>
                <w:lang w:val="en-GB" w:eastAsia="zh-CN"/>
              </w:rPr>
              <w:t>RedCap</w:t>
            </w:r>
            <w:proofErr w:type="spellEnd"/>
            <w:r>
              <w:rPr>
                <w:lang w:val="en-GB" w:eastAsia="zh-CN"/>
              </w:rPr>
              <w:t xml:space="preserve"> UE;</w:t>
            </w:r>
          </w:p>
          <w:p w14:paraId="2AC1192C" w14:textId="77777777" w:rsidR="000D5FBF" w:rsidRDefault="000D5FBF" w:rsidP="000D5FBF">
            <w:pPr>
              <w:spacing w:before="60" w:after="60"/>
              <w:rPr>
                <w:lang w:val="en-GB" w:eastAsia="zh-CN"/>
              </w:rPr>
            </w:pPr>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141A844"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r>
              <w:rPr>
                <w:rFonts w:eastAsia="DengXian"/>
                <w:lang w:eastAsia="zh-CN"/>
              </w:rPr>
              <w:lastRenderedPageBreak/>
              <w:t>Apple</w:t>
            </w:r>
          </w:p>
        </w:tc>
        <w:tc>
          <w:tcPr>
            <w:tcW w:w="1527" w:type="dxa"/>
          </w:tcPr>
          <w:p w14:paraId="50E32D89" w14:textId="246DF564" w:rsidR="000D5FBF" w:rsidRDefault="00C617BD" w:rsidP="000D5FBF">
            <w:pPr>
              <w:spacing w:before="60" w:after="60"/>
              <w:rPr>
                <w:rFonts w:eastAsia="DengXian"/>
                <w:lang w:eastAsia="zh-CN"/>
              </w:rPr>
            </w:pPr>
            <w:r>
              <w:rPr>
                <w:rFonts w:eastAsia="DengXian"/>
                <w:lang w:eastAsia="zh-CN"/>
              </w:rPr>
              <w:t>Modified version of</w:t>
            </w:r>
            <w:r w:rsidR="00B6399C">
              <w:rPr>
                <w:rFonts w:eastAsia="DengXian"/>
                <w:lang w:eastAsia="zh-CN"/>
              </w:rPr>
              <w:t xml:space="preserve"> Alt-3 </w:t>
            </w:r>
          </w:p>
        </w:tc>
        <w:tc>
          <w:tcPr>
            <w:tcW w:w="6372" w:type="dxa"/>
            <w:vAlign w:val="center"/>
          </w:tcPr>
          <w:p w14:paraId="6965CC26" w14:textId="77777777" w:rsidR="000D5FBF" w:rsidRDefault="00B6399C" w:rsidP="000D5FBF">
            <w:pPr>
              <w:spacing w:before="60" w:after="60"/>
              <w:rPr>
                <w:rFonts w:eastAsia="DengXian"/>
                <w:lang w:eastAsia="zh-CN"/>
              </w:rPr>
            </w:pPr>
            <w:r>
              <w:rPr>
                <w:rFonts w:eastAsia="DengXian"/>
                <w:lang w:eastAsia="zh-CN"/>
              </w:rPr>
              <w:t>We agree with the ambiguity that can arise from the scenarios and different interpretations. In addition to the Alt-3, for the fields that are mandatory to non-</w:t>
            </w:r>
            <w:proofErr w:type="spellStart"/>
            <w:r>
              <w:rPr>
                <w:rFonts w:eastAsia="DengXian"/>
                <w:lang w:eastAsia="zh-CN"/>
              </w:rPr>
              <w:t>RedCap</w:t>
            </w:r>
            <w:proofErr w:type="spellEnd"/>
            <w:r>
              <w:rPr>
                <w:rFonts w:eastAsia="DengXian"/>
                <w:lang w:eastAsia="zh-CN"/>
              </w:rPr>
              <w:t xml:space="preserve"> UEs, but optional to </w:t>
            </w:r>
            <w:proofErr w:type="spellStart"/>
            <w:r>
              <w:rPr>
                <w:rFonts w:eastAsia="DengXian"/>
                <w:lang w:eastAsia="zh-CN"/>
              </w:rPr>
              <w:t>RedCap</w:t>
            </w:r>
            <w:proofErr w:type="spellEnd"/>
            <w:r>
              <w:rPr>
                <w:rFonts w:eastAsia="DengXian"/>
                <w:lang w:eastAsia="zh-CN"/>
              </w:rPr>
              <w:t xml:space="preserve"> UEs, we also need to distinguish what the absence of a field means: </w:t>
            </w:r>
          </w:p>
          <w:p w14:paraId="0CB277BF"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 xml:space="preserve"> Whether the </w:t>
            </w:r>
            <w:proofErr w:type="spellStart"/>
            <w:r>
              <w:rPr>
                <w:rFonts w:eastAsia="DengXian"/>
                <w:lang w:eastAsia="zh-CN"/>
              </w:rPr>
              <w:t>RedCap</w:t>
            </w:r>
            <w:proofErr w:type="spellEnd"/>
            <w:r>
              <w:rPr>
                <w:rFonts w:eastAsia="DengXian"/>
                <w:lang w:eastAsia="zh-CN"/>
              </w:rPr>
              <w:t xml:space="preserve"> UE supports the mandatory functionality like the non-</w:t>
            </w:r>
            <w:proofErr w:type="spellStart"/>
            <w:r>
              <w:rPr>
                <w:rFonts w:eastAsia="DengXian"/>
                <w:lang w:eastAsia="zh-CN"/>
              </w:rPr>
              <w:t>RedCap</w:t>
            </w:r>
            <w:proofErr w:type="spellEnd"/>
            <w:r>
              <w:rPr>
                <w:rFonts w:eastAsia="DengXian"/>
                <w:lang w:eastAsia="zh-CN"/>
              </w:rPr>
              <w:t xml:space="preserve"> UEs</w:t>
            </w:r>
          </w:p>
          <w:p w14:paraId="0DBAD696" w14:textId="77777777" w:rsidR="00B6399C" w:rsidRDefault="00B6399C" w:rsidP="00B6399C">
            <w:pPr>
              <w:pStyle w:val="ListParagraph"/>
              <w:numPr>
                <w:ilvl w:val="0"/>
                <w:numId w:val="28"/>
              </w:numPr>
              <w:spacing w:before="60" w:after="60"/>
              <w:rPr>
                <w:rFonts w:eastAsia="DengXian"/>
                <w:lang w:eastAsia="zh-CN"/>
              </w:rPr>
            </w:pPr>
            <w:r>
              <w:rPr>
                <w:rFonts w:eastAsia="DengXian"/>
                <w:lang w:eastAsia="zh-CN"/>
              </w:rPr>
              <w:t xml:space="preserve">Whether the </w:t>
            </w:r>
            <w:proofErr w:type="spellStart"/>
            <w:r>
              <w:rPr>
                <w:rFonts w:eastAsia="DengXian"/>
                <w:lang w:eastAsia="zh-CN"/>
              </w:rPr>
              <w:t>RedCap</w:t>
            </w:r>
            <w:proofErr w:type="spellEnd"/>
            <w:r>
              <w:rPr>
                <w:rFonts w:eastAsia="DengXian"/>
                <w:lang w:eastAsia="zh-CN"/>
              </w:rPr>
              <w:t xml:space="preserve"> UE does not support this functionality at all.</w:t>
            </w:r>
          </w:p>
          <w:p w14:paraId="3656B8A9" w14:textId="3804A14F" w:rsidR="00B6399C" w:rsidRPr="00B6399C" w:rsidRDefault="00B6399C" w:rsidP="00B6399C">
            <w:pPr>
              <w:spacing w:before="60" w:after="60"/>
              <w:rPr>
                <w:rFonts w:eastAsia="DengXian"/>
                <w:lang w:eastAsia="zh-CN"/>
              </w:rPr>
            </w:pPr>
            <w:r>
              <w:rPr>
                <w:rFonts w:eastAsia="DengXian"/>
                <w:lang w:eastAsia="zh-CN"/>
              </w:rPr>
              <w:t xml:space="preserve">We think, this needs to be clarified for the new capability signaling we add for </w:t>
            </w:r>
            <w:proofErr w:type="spellStart"/>
            <w:r>
              <w:rPr>
                <w:rFonts w:eastAsia="DengXian"/>
                <w:lang w:eastAsia="zh-CN"/>
              </w:rPr>
              <w:t>RedCap</w:t>
            </w:r>
            <w:proofErr w:type="spellEnd"/>
            <w:r>
              <w:rPr>
                <w:rFonts w:eastAsia="DengXian"/>
                <w:lang w:eastAsia="zh-CN"/>
              </w:rPr>
              <w:t xml:space="preserve"> UEs. </w:t>
            </w:r>
            <w:r w:rsidR="00E21E9A">
              <w:rPr>
                <w:rFonts w:eastAsia="DengXian"/>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707C9B5F" w14:textId="18A04ECF" w:rsidR="00111D1F" w:rsidRDefault="00111D1F" w:rsidP="00111D1F">
            <w:pPr>
              <w:spacing w:before="60" w:after="60"/>
              <w:rPr>
                <w:rFonts w:eastAsia="DengXian"/>
                <w:lang w:eastAsia="zh-CN"/>
              </w:rPr>
            </w:pPr>
            <w:r>
              <w:rPr>
                <w:rFonts w:eastAsia="DengXian" w:hint="eastAsia"/>
                <w:lang w:eastAsia="zh-CN"/>
              </w:rPr>
              <w:t>A</w:t>
            </w:r>
            <w:r>
              <w:rPr>
                <w:rFonts w:eastAsia="DengXian"/>
                <w:lang w:eastAsia="zh-CN"/>
              </w:rPr>
              <w:t>lt3</w:t>
            </w:r>
          </w:p>
        </w:tc>
        <w:tc>
          <w:tcPr>
            <w:tcW w:w="6372" w:type="dxa"/>
            <w:vAlign w:val="center"/>
          </w:tcPr>
          <w:p w14:paraId="77618C76" w14:textId="58FC2CF2" w:rsidR="00111D1F" w:rsidRDefault="00111D1F" w:rsidP="00111D1F">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2B555A0A" w14:textId="374C7A29" w:rsidR="00111D1F" w:rsidRDefault="00004722" w:rsidP="00111D1F">
            <w:pPr>
              <w:spacing w:before="60" w:after="60"/>
              <w:rPr>
                <w:rFonts w:eastAsia="DengXian"/>
                <w:lang w:eastAsia="zh-CN"/>
              </w:rPr>
            </w:pPr>
            <w:r>
              <w:rPr>
                <w:rFonts w:eastAsia="DengXian" w:hint="eastAsia"/>
                <w:lang w:eastAsia="zh-CN"/>
              </w:rPr>
              <w:t>Alt</w:t>
            </w:r>
            <w:r w:rsidR="00B16CE7">
              <w:rPr>
                <w:rFonts w:eastAsia="DengXian"/>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BD72AEA"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DengXian"/>
                <w:lang w:eastAsia="zh-CN"/>
              </w:rPr>
            </w:pPr>
            <w:r>
              <w:rPr>
                <w:rFonts w:eastAsia="DengXian"/>
                <w:lang w:eastAsia="zh-CN"/>
              </w:rPr>
              <w:t>ZTE</w:t>
            </w:r>
          </w:p>
        </w:tc>
        <w:tc>
          <w:tcPr>
            <w:tcW w:w="1527" w:type="dxa"/>
          </w:tcPr>
          <w:p w14:paraId="6BBA4D2B" w14:textId="6AE2FC05" w:rsidR="00AD485A" w:rsidRDefault="00AD485A" w:rsidP="00111D1F">
            <w:pPr>
              <w:spacing w:before="60" w:after="60"/>
              <w:rPr>
                <w:rFonts w:eastAsia="DengXian"/>
                <w:lang w:eastAsia="zh-CN"/>
              </w:rPr>
            </w:pPr>
            <w:r>
              <w:rPr>
                <w:rFonts w:eastAsia="DengXian"/>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w:t>
            </w:r>
            <w:proofErr w:type="spellStart"/>
            <w:r>
              <w:t>signalling</w:t>
            </w:r>
            <w:proofErr w:type="spellEnd"/>
            <w:r>
              <w:t xml:space="preserve">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DengXian"/>
                <w:lang w:eastAsia="zh-CN"/>
              </w:rPr>
            </w:pPr>
            <w:r>
              <w:rPr>
                <w:rFonts w:eastAsia="Yu Mincho" w:hint="eastAsia"/>
                <w:lang w:eastAsia="ja-JP"/>
              </w:rPr>
              <w:t>NEC</w:t>
            </w:r>
          </w:p>
        </w:tc>
        <w:tc>
          <w:tcPr>
            <w:tcW w:w="1527" w:type="dxa"/>
          </w:tcPr>
          <w:p w14:paraId="621EF2B3" w14:textId="700C3550" w:rsidR="00792999" w:rsidRDefault="00792999" w:rsidP="00792999">
            <w:pPr>
              <w:spacing w:before="60" w:after="60"/>
              <w:rPr>
                <w:rFonts w:eastAsia="DengXian"/>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w:t>
            </w:r>
            <w:proofErr w:type="spellStart"/>
            <w:r>
              <w:rPr>
                <w:rFonts w:eastAsia="Yu Mincho" w:hint="eastAsia"/>
                <w:lang w:eastAsia="ja-JP"/>
              </w:rPr>
              <w:t>RedCap</w:t>
            </w:r>
            <w:proofErr w:type="spellEnd"/>
            <w:r>
              <w:rPr>
                <w:rFonts w:eastAsia="Yu Mincho" w:hint="eastAsia"/>
                <w:lang w:eastAsia="ja-JP"/>
              </w:rPr>
              <w:t xml:space="preserve">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4BC4BF5A" w14:textId="68828E0A" w:rsidR="004E0AAC" w:rsidRDefault="004E0AAC" w:rsidP="004E0AAC">
            <w:pPr>
              <w:spacing w:before="60" w:after="60"/>
              <w:rPr>
                <w:rFonts w:eastAsia="Yu Mincho"/>
                <w:lang w:eastAsia="ja-JP"/>
              </w:rPr>
            </w:pPr>
            <w:r>
              <w:rPr>
                <w:rFonts w:eastAsia="DengXian" w:hint="eastAsia"/>
                <w:lang w:eastAsia="zh-CN"/>
              </w:rPr>
              <w:t>A</w:t>
            </w:r>
            <w:r>
              <w:rPr>
                <w:rFonts w:eastAsia="DengXian"/>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w:t>
            </w:r>
            <w:proofErr w:type="spellStart"/>
            <w:r w:rsidRPr="00F15F4C">
              <w:rPr>
                <w:lang w:eastAsia="zh-CN"/>
              </w:rPr>
              <w:t>RedCap</w:t>
            </w:r>
            <w:proofErr w:type="spellEnd"/>
            <w:r w:rsidRPr="00F15F4C">
              <w:rPr>
                <w:lang w:eastAsia="zh-CN"/>
              </w:rPr>
              <w:t xml:space="preserve"> </w:t>
            </w:r>
            <w:r w:rsidRPr="00F15F4C">
              <w:rPr>
                <w:lang w:eastAsia="zh-CN"/>
              </w:rPr>
              <w:lastRenderedPageBreak/>
              <w:t xml:space="preserve">UE that are not supported for </w:t>
            </w:r>
            <w:proofErr w:type="spellStart"/>
            <w:r w:rsidRPr="00F15F4C">
              <w:rPr>
                <w:lang w:eastAsia="zh-CN"/>
              </w:rPr>
              <w:t>RedCap</w:t>
            </w:r>
            <w:proofErr w:type="spellEnd"/>
            <w:r w:rsidRPr="00F15F4C">
              <w:rPr>
                <w:lang w:eastAsia="zh-CN"/>
              </w:rPr>
              <w:t xml:space="preserve"> UE</w:t>
            </w:r>
            <w:r>
              <w:rPr>
                <w:lang w:eastAsia="zh-CN"/>
              </w:rPr>
              <w:t xml:space="preserve"> also need to be specified in the specifications, e.g. capabilities related to DC does not apply to </w:t>
            </w:r>
            <w:proofErr w:type="spellStart"/>
            <w:r>
              <w:rPr>
                <w:lang w:eastAsia="zh-CN"/>
              </w:rPr>
              <w:t>RedCap</w:t>
            </w:r>
            <w:proofErr w:type="spellEnd"/>
            <w:r>
              <w:rPr>
                <w:lang w:eastAsia="zh-CN"/>
              </w:rPr>
              <w:t xml:space="preserve">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1527" w:type="dxa"/>
          </w:tcPr>
          <w:p w14:paraId="602BDBD6" w14:textId="2FCEA93F" w:rsidR="000727D8" w:rsidRDefault="00D943E8" w:rsidP="004E0AAC">
            <w:pPr>
              <w:spacing w:before="60" w:after="60"/>
              <w:rPr>
                <w:rFonts w:eastAsia="DengXian"/>
                <w:lang w:eastAsia="zh-CN"/>
              </w:rPr>
            </w:pPr>
            <w:r>
              <w:rPr>
                <w:rFonts w:eastAsia="DengXian"/>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Malgun Gothic"/>
                <w:lang w:eastAsia="ko-KR"/>
              </w:rPr>
            </w:pPr>
            <w:r>
              <w:rPr>
                <w:rFonts w:eastAsia="Malgun Gothic" w:hint="eastAsia"/>
                <w:lang w:eastAsia="ko-KR"/>
              </w:rPr>
              <w:t>LGE</w:t>
            </w:r>
          </w:p>
        </w:tc>
        <w:tc>
          <w:tcPr>
            <w:tcW w:w="1527" w:type="dxa"/>
          </w:tcPr>
          <w:p w14:paraId="6EF9FE08" w14:textId="1A1AB797" w:rsidR="00954833" w:rsidRPr="009D0473" w:rsidRDefault="00F66C3C" w:rsidP="004E0AAC">
            <w:pPr>
              <w:spacing w:before="60" w:after="60"/>
              <w:rPr>
                <w:rFonts w:eastAsia="Malgun Gothic"/>
                <w:lang w:eastAsia="ko-KR"/>
              </w:rPr>
            </w:pPr>
            <w:r>
              <w:rPr>
                <w:rFonts w:eastAsia="Malgun Gothic"/>
                <w:lang w:eastAsia="ko-KR"/>
              </w:rPr>
              <w:t xml:space="preserve">Alt-1 or </w:t>
            </w:r>
            <w:r w:rsidR="00954833">
              <w:rPr>
                <w:rFonts w:eastAsia="Malgun Gothic" w:hint="eastAsia"/>
                <w:lang w:eastAsia="ko-KR"/>
              </w:rPr>
              <w:t>Alt-3</w:t>
            </w:r>
          </w:p>
        </w:tc>
        <w:tc>
          <w:tcPr>
            <w:tcW w:w="6372" w:type="dxa"/>
            <w:vAlign w:val="center"/>
          </w:tcPr>
          <w:p w14:paraId="079361A9" w14:textId="4A0EB3C4" w:rsidR="00954833" w:rsidRPr="009D0473" w:rsidRDefault="00954833" w:rsidP="004E0AAC">
            <w:pPr>
              <w:rPr>
                <w:rFonts w:eastAsia="Malgun Gothic"/>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Malgun Gothic"/>
                <w:lang w:eastAsia="ko-KR"/>
              </w:rPr>
            </w:pPr>
            <w:r>
              <w:rPr>
                <w:rFonts w:eastAsia="Malgun Gothic"/>
                <w:lang w:eastAsia="ko-KR"/>
              </w:rPr>
              <w:t>Ericsson</w:t>
            </w:r>
          </w:p>
        </w:tc>
        <w:tc>
          <w:tcPr>
            <w:tcW w:w="1527" w:type="dxa"/>
          </w:tcPr>
          <w:p w14:paraId="6F8BBEE4" w14:textId="16EF09DD" w:rsidR="00EC5761" w:rsidRDefault="00EC5761" w:rsidP="004E0AAC">
            <w:pPr>
              <w:spacing w:before="60" w:after="60"/>
              <w:rPr>
                <w:rFonts w:eastAsia="Malgun Gothic"/>
                <w:lang w:eastAsia="ko-KR"/>
              </w:rPr>
            </w:pPr>
            <w:r>
              <w:rPr>
                <w:rFonts w:eastAsia="Malgun Gothic"/>
                <w:lang w:eastAsia="ko-KR"/>
              </w:rPr>
              <w:t>Modified Alt</w:t>
            </w:r>
            <w:r w:rsidR="00B7180D">
              <w:rPr>
                <w:rFonts w:eastAsia="Malgun Gothic"/>
                <w:lang w:eastAsia="ko-KR"/>
              </w:rPr>
              <w:t xml:space="preserve"> </w:t>
            </w:r>
            <w:r>
              <w:rPr>
                <w:rFonts w:eastAsia="Malgun Gothic"/>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w:t>
            </w:r>
            <w:proofErr w:type="spellStart"/>
            <w:r>
              <w:t>RedCap</w:t>
            </w:r>
            <w:proofErr w:type="spellEnd"/>
            <w:r>
              <w:t xml:space="preserve">? As the </w:t>
            </w:r>
            <w:r w:rsidR="005B7E1D">
              <w:t xml:space="preserve">existing </w:t>
            </w:r>
            <w:r>
              <w:t xml:space="preserve">mandatory features/capabilities are not listed in TS 38.306, we are hesitant to introduce such just for </w:t>
            </w:r>
            <w:proofErr w:type="spellStart"/>
            <w:r>
              <w:t>RedCap</w:t>
            </w:r>
            <w:proofErr w:type="spellEnd"/>
            <w:r>
              <w:t xml:space="preserve">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168" w:author="Intel" w:date="2020-10-08T17:30:00Z"/>
              </w:rPr>
            </w:pPr>
            <w:r>
              <w:t xml:space="preserve">Preferably the </w:t>
            </w:r>
            <w:proofErr w:type="spellStart"/>
            <w:r>
              <w:t>RedCap</w:t>
            </w:r>
            <w:proofErr w:type="spellEnd"/>
            <w:r>
              <w:t xml:space="preserve"> UE definition lists or explains which mandatory features are not supported. </w:t>
            </w:r>
          </w:p>
          <w:p w14:paraId="37B1C43B" w14:textId="729C5FD9" w:rsidR="00586DD3" w:rsidRDefault="00586DD3" w:rsidP="00EC5761">
            <w:ins w:id="169" w:author="Intel" w:date="2020-10-08T17:30:00Z">
              <w:r>
                <w:t>[Rapp] It is the intention of alt 3</w:t>
              </w:r>
              <w:r w:rsidR="006016F1">
                <w:t xml:space="preserve">, </w:t>
              </w:r>
            </w:ins>
            <w:ins w:id="170" w:author="Intel" w:date="2020-10-08T17:31:00Z">
              <w:r w:rsidR="006016F1">
                <w:t>i.e.</w:t>
              </w:r>
            </w:ins>
            <w:ins w:id="171" w:author="Intel" w:date="2020-10-08T17:30:00Z">
              <w:r w:rsidR="006016F1">
                <w:t xml:space="preserve"> lists which mandatory features</w:t>
              </w:r>
            </w:ins>
            <w:ins w:id="172" w:author="Intel" w:date="2020-10-08T17:31:00Z">
              <w:r w:rsidR="006016F1">
                <w:t xml:space="preserve"> of non-</w:t>
              </w:r>
              <w:proofErr w:type="spellStart"/>
              <w:r w:rsidR="006016F1">
                <w:t>RedCap</w:t>
              </w:r>
              <w:proofErr w:type="spellEnd"/>
              <w:r w:rsidR="006016F1">
                <w:t xml:space="preserve"> UE</w:t>
              </w:r>
            </w:ins>
            <w:ins w:id="173" w:author="Intel" w:date="2020-10-08T17:30:00Z">
              <w:r w:rsidR="006016F1">
                <w:t xml:space="preserve"> are not supported for </w:t>
              </w:r>
              <w:proofErr w:type="spellStart"/>
              <w:r w:rsidR="006016F1">
                <w:t>RedCap</w:t>
              </w:r>
              <w:proofErr w:type="spellEnd"/>
              <w:r w:rsidR="006016F1">
                <w:t xml:space="preserve"> UE</w:t>
              </w:r>
            </w:ins>
            <w:ins w:id="174" w:author="Intel" w:date="2020-10-08T17:32:00Z">
              <w:r w:rsidR="00F76918">
                <w:t>, etc.</w:t>
              </w:r>
            </w:ins>
          </w:p>
          <w:p w14:paraId="5F2713BB" w14:textId="3863D7B3" w:rsidR="00EC5761" w:rsidRPr="00EC5761" w:rsidRDefault="00EC5761" w:rsidP="00EC5761">
            <w:pPr>
              <w:rPr>
                <w:rFonts w:eastAsia="Malgun Gothic"/>
                <w:lang w:eastAsia="ko-KR"/>
              </w:rPr>
            </w:pPr>
            <w:r>
              <w:t>In general, we have agreed to discuss the details of capability signaling in normative phase</w:t>
            </w:r>
            <w:r w:rsidR="00BA7400">
              <w:t>, and typically capabilities are discussed late in normative phase</w:t>
            </w:r>
            <w:r>
              <w:t xml:space="preserve">. For the study phase and TR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Malgun Gothic"/>
                <w:lang w:eastAsia="ko-KR"/>
              </w:rPr>
            </w:pPr>
            <w:r w:rsidRPr="000E11F3">
              <w:rPr>
                <w:rFonts w:eastAsia="Malgun Gothic"/>
                <w:lang w:eastAsia="ko-KR"/>
              </w:rPr>
              <w:t>MediaTek</w:t>
            </w:r>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Malgun Gothic"/>
                <w:lang w:eastAsia="ko-KR"/>
              </w:rPr>
            </w:pPr>
            <w:r w:rsidRPr="000E11F3">
              <w:rPr>
                <w:rFonts w:eastAsia="Malgun Gothic"/>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w:t>
            </w:r>
            <w:proofErr w:type="spellStart"/>
            <w:r>
              <w:t>RedCap</w:t>
            </w:r>
            <w:proofErr w:type="spellEnd"/>
            <w:r>
              <w:t xml:space="preserve"> UEs provide a </w:t>
            </w:r>
            <w:proofErr w:type="spellStart"/>
            <w:r>
              <w:t>RedCap</w:t>
            </w:r>
            <w:proofErr w:type="spellEnd"/>
            <w:r>
              <w:t xml:space="preserve"> identifier (associated with the new set of mandatory features for </w:t>
            </w:r>
            <w:proofErr w:type="spellStart"/>
            <w:r>
              <w:t>RedCap</w:t>
            </w:r>
            <w:proofErr w:type="spellEnd"/>
            <w:r>
              <w:t xml:space="preserve"> UEs), the network would interpret capability fields in Scenario 1 and Scenario 2 differently for </w:t>
            </w:r>
            <w:proofErr w:type="spellStart"/>
            <w:r>
              <w:t>RedCap</w:t>
            </w:r>
            <w:proofErr w:type="spellEnd"/>
            <w:r>
              <w:t xml:space="preserve"> and non-</w:t>
            </w:r>
            <w:proofErr w:type="spellStart"/>
            <w:r>
              <w:t>RedCap</w:t>
            </w:r>
            <w:proofErr w:type="spellEnd"/>
            <w:r>
              <w:t xml:space="preserve">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Malgun Gothic"/>
                <w:lang w:eastAsia="ko-KR"/>
              </w:rPr>
            </w:pPr>
            <w:r>
              <w:rPr>
                <w:rFonts w:eastAsia="Malgun Gothic"/>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Malgun Gothic"/>
                <w:lang w:eastAsia="ko-KR"/>
              </w:rPr>
            </w:pPr>
            <w:r>
              <w:rPr>
                <w:rFonts w:eastAsia="Malgun Gothic"/>
                <w:lang w:eastAsia="ko-KR"/>
              </w:rPr>
              <w:t xml:space="preserve">Part of </w:t>
            </w:r>
            <w:r w:rsidR="009A313E">
              <w:rPr>
                <w:rFonts w:eastAsia="Malgun Gothic"/>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 xml:space="preserve">network needs to know whether the UE is </w:t>
            </w:r>
            <w:proofErr w:type="spellStart"/>
            <w:r w:rsidR="009D6257" w:rsidRPr="009D6257">
              <w:t>RedCap</w:t>
            </w:r>
            <w:proofErr w:type="spellEnd"/>
            <w:r w:rsidR="009D6257" w:rsidRPr="009D6257">
              <w:t xml:space="preserve"> UE or not in order to know how to handle UE capabilities</w:t>
            </w:r>
            <w:r w:rsidR="009D6257">
              <w:t xml:space="preserve">”, we think UE needs to indicate it is a </w:t>
            </w:r>
            <w:proofErr w:type="spellStart"/>
            <w:r w:rsidR="009D6257">
              <w:t>RedCap</w:t>
            </w:r>
            <w:proofErr w:type="spellEnd"/>
            <w:r w:rsidR="009D6257">
              <w:t xml:space="preserve">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 xml:space="preserve">before UE capability signaling. Therefore, </w:t>
            </w:r>
            <w:proofErr w:type="spellStart"/>
            <w:r w:rsidR="0009062B">
              <w:t>RedCap</w:t>
            </w:r>
            <w:proofErr w:type="spellEnd"/>
            <w:r w:rsidR="0009062B">
              <w:t xml:space="preserve">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Malgun Gothic"/>
                <w:lang w:eastAsia="ko-KR"/>
              </w:rPr>
            </w:pPr>
            <w:r>
              <w:rPr>
                <w:rFonts w:eastAsia="Malgun Gothic"/>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Malgun Gothic"/>
                <w:lang w:eastAsia="ko-KR"/>
              </w:rPr>
            </w:pPr>
            <w:r>
              <w:rPr>
                <w:rFonts w:eastAsia="Malgun Gothic"/>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Malgun Gothic"/>
                <w:lang w:eastAsia="ko-KR"/>
              </w:rPr>
            </w:pPr>
            <w:proofErr w:type="spellStart"/>
            <w:r>
              <w:rPr>
                <w:rFonts w:eastAsia="Malgun Gothic"/>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Malgun Gothic"/>
                <w:lang w:eastAsia="ko-KR"/>
              </w:rPr>
            </w:pPr>
            <w:r>
              <w:rPr>
                <w:rFonts w:eastAsia="Malgun Gothic"/>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lastRenderedPageBreak/>
              <w:t xml:space="preserve">As it is possible that the Redcap type needs to be indicated to network before UE capabilities are sent, Redcap type may not be a part of UE capability signaling. </w:t>
            </w:r>
          </w:p>
        </w:tc>
      </w:tr>
    </w:tbl>
    <w:p w14:paraId="5AAE9723" w14:textId="7FC551BA" w:rsidR="005A40AE" w:rsidRDefault="005A40AE" w:rsidP="001A5E3E">
      <w:pPr>
        <w:rPr>
          <w:ins w:id="175" w:author="Intel" w:date="2020-10-08T17:00:00Z"/>
          <w:lang w:val="en-GB"/>
        </w:rPr>
      </w:pPr>
    </w:p>
    <w:p w14:paraId="7713A278" w14:textId="77777777" w:rsidR="00D33F3A" w:rsidRPr="00AA34F5" w:rsidRDefault="00D33F3A" w:rsidP="00D33F3A">
      <w:pPr>
        <w:rPr>
          <w:ins w:id="176" w:author="Intel" w:date="2020-10-08T17:00:00Z"/>
          <w:b/>
          <w:bCs/>
          <w:lang w:val="en-GB"/>
        </w:rPr>
      </w:pPr>
      <w:ins w:id="177" w:author="Intel" w:date="2020-10-08T17:00:00Z">
        <w:r w:rsidRPr="00AA34F5">
          <w:rPr>
            <w:b/>
            <w:bCs/>
            <w:lang w:val="en-GB"/>
          </w:rPr>
          <w:t>Summary:</w:t>
        </w:r>
      </w:ins>
    </w:p>
    <w:p w14:paraId="474CC1A4" w14:textId="03D910D9" w:rsidR="00D33F3A" w:rsidRDefault="00D33F3A" w:rsidP="00D33F3A">
      <w:pPr>
        <w:rPr>
          <w:ins w:id="178" w:author="Intel" w:date="2020-10-08T17:00:00Z"/>
          <w:lang w:val="en-GB"/>
        </w:rPr>
      </w:pPr>
      <w:ins w:id="179" w:author="Intel" w:date="2020-10-08T17:00:00Z">
        <w:r>
          <w:rPr>
            <w:lang w:val="en-GB"/>
          </w:rPr>
          <w:t>15 companies provided inputs.</w:t>
        </w:r>
      </w:ins>
    </w:p>
    <w:p w14:paraId="396804F0" w14:textId="0473F952" w:rsidR="00D33F3A" w:rsidRDefault="00D33F3A" w:rsidP="00D33F3A">
      <w:pPr>
        <w:rPr>
          <w:ins w:id="180" w:author="Intel" w:date="2020-10-08T17:03:00Z"/>
          <w:lang w:val="en-GB"/>
        </w:rPr>
      </w:pPr>
      <w:ins w:id="181" w:author="Intel" w:date="2020-10-08T17:00:00Z">
        <w:r>
          <w:rPr>
            <w:lang w:val="en-GB"/>
          </w:rPr>
          <w:t xml:space="preserve">Alt 1: </w:t>
        </w:r>
      </w:ins>
      <w:ins w:id="182" w:author="Intel" w:date="2020-10-08T17:01:00Z">
        <w:r>
          <w:rPr>
            <w:lang w:val="en-GB"/>
          </w:rPr>
          <w:t>2 companies (MediaTek, LG)</w:t>
        </w:r>
      </w:ins>
    </w:p>
    <w:p w14:paraId="70307436" w14:textId="44826770" w:rsidR="00D33F3A" w:rsidRDefault="00D33F3A" w:rsidP="00D33F3A">
      <w:pPr>
        <w:rPr>
          <w:ins w:id="183" w:author="Intel" w:date="2020-10-08T17:03:00Z"/>
          <w:lang w:val="en-GB"/>
        </w:rPr>
      </w:pPr>
      <w:ins w:id="184" w:author="Intel" w:date="2020-10-08T17:03:00Z">
        <w:r>
          <w:rPr>
            <w:lang w:val="en-GB"/>
          </w:rPr>
          <w:t>Alt 3: 15 companies with comments;</w:t>
        </w:r>
      </w:ins>
    </w:p>
    <w:p w14:paraId="29E42E25" w14:textId="3570A694" w:rsidR="00310314" w:rsidRDefault="00310314" w:rsidP="00D33F3A">
      <w:pPr>
        <w:rPr>
          <w:ins w:id="185" w:author="Intel" w:date="2020-10-08T17:18:00Z"/>
        </w:rPr>
      </w:pPr>
      <w:ins w:id="186" w:author="Intel" w:date="2020-10-08T17:18:00Z">
        <w:r>
          <w:t>Regarding the scenarios</w:t>
        </w:r>
      </w:ins>
      <w:ins w:id="187" w:author="Intel" w:date="2020-10-08T17:19:00Z">
        <w:r>
          <w:t>, most companies would like to consider:</w:t>
        </w:r>
      </w:ins>
    </w:p>
    <w:p w14:paraId="604D06E8" w14:textId="628B4F4C" w:rsidR="00D33F3A" w:rsidRDefault="00D33F3A" w:rsidP="00D33F3A">
      <w:pPr>
        <w:rPr>
          <w:ins w:id="188" w:author="Intel" w:date="2020-10-08T17:05:00Z"/>
        </w:rPr>
      </w:pPr>
      <w:ins w:id="189" w:author="Intel" w:date="2020-10-08T17:05:00Z">
        <w:r>
          <w:t xml:space="preserve">For the </w:t>
        </w:r>
      </w:ins>
      <w:ins w:id="190" w:author="Intel" w:date="2020-10-08T17:37:00Z">
        <w:r w:rsidR="00F76918">
          <w:t>features</w:t>
        </w:r>
      </w:ins>
      <w:ins w:id="191" w:author="Intel" w:date="2020-10-08T17:05:00Z">
        <w:r>
          <w:t xml:space="preserve"> that are mandatory for non-Redcap UEs, there are following cases:</w:t>
        </w:r>
      </w:ins>
    </w:p>
    <w:p w14:paraId="060EE0E1" w14:textId="77777777" w:rsidR="00D33F3A" w:rsidRDefault="00D33F3A" w:rsidP="00D33F3A">
      <w:pPr>
        <w:spacing w:after="0"/>
        <w:rPr>
          <w:ins w:id="192" w:author="Intel" w:date="2020-10-08T17:05:00Z"/>
        </w:rPr>
      </w:pPr>
      <w:ins w:id="193" w:author="Intel" w:date="2020-10-08T17:05:00Z">
        <w:r>
          <w:t>Case1: The Redcap UE mandatorily supports the feature with the same value;</w:t>
        </w:r>
      </w:ins>
    </w:p>
    <w:p w14:paraId="03D5CF1D" w14:textId="77777777" w:rsidR="00D33F3A" w:rsidRDefault="00D33F3A" w:rsidP="00D33F3A">
      <w:pPr>
        <w:spacing w:after="0"/>
        <w:rPr>
          <w:ins w:id="194" w:author="Intel" w:date="2020-10-08T17:05:00Z"/>
        </w:rPr>
      </w:pPr>
      <w:ins w:id="195" w:author="Intel" w:date="2020-10-08T17:05:00Z">
        <w:r>
          <w:t>Case2: The Redcap UE mandatorily supports the feature, but with different value (e.g. bandwidth value);</w:t>
        </w:r>
      </w:ins>
    </w:p>
    <w:p w14:paraId="3C7747EE" w14:textId="77777777" w:rsidR="00D33F3A" w:rsidRDefault="00D33F3A" w:rsidP="00D33F3A">
      <w:pPr>
        <w:spacing w:after="0"/>
        <w:rPr>
          <w:ins w:id="196" w:author="Intel" w:date="2020-10-08T17:05:00Z"/>
        </w:rPr>
      </w:pPr>
      <w:ins w:id="197" w:author="Intel" w:date="2020-10-08T17:05:00Z">
        <w:r>
          <w:t>Case3:  The Redcap UE optionally supports the feature;</w:t>
        </w:r>
      </w:ins>
    </w:p>
    <w:p w14:paraId="470F385F" w14:textId="77777777" w:rsidR="00D33F3A" w:rsidRDefault="00D33F3A" w:rsidP="00D33F3A">
      <w:pPr>
        <w:spacing w:after="0"/>
        <w:rPr>
          <w:ins w:id="198" w:author="Intel" w:date="2020-10-08T17:05:00Z"/>
        </w:rPr>
      </w:pPr>
      <w:ins w:id="199" w:author="Intel" w:date="2020-10-08T17:05:00Z">
        <w:r>
          <w:t xml:space="preserve">Case4: The Redcap UE does not support the feature at all.   </w:t>
        </w:r>
      </w:ins>
    </w:p>
    <w:p w14:paraId="0543F691" w14:textId="77777777" w:rsidR="00D33F3A" w:rsidRPr="00D33F3A" w:rsidRDefault="00D33F3A" w:rsidP="00D33F3A">
      <w:pPr>
        <w:rPr>
          <w:ins w:id="200" w:author="Intel" w:date="2020-10-08T17:04:00Z"/>
          <w:rPrChange w:id="201" w:author="Intel" w:date="2020-10-08T17:05:00Z">
            <w:rPr>
              <w:ins w:id="202" w:author="Intel" w:date="2020-10-08T17:04:00Z"/>
              <w:lang w:val="en-GB"/>
            </w:rPr>
          </w:rPrChange>
        </w:rPr>
      </w:pPr>
    </w:p>
    <w:p w14:paraId="59C7105F" w14:textId="5E24DD52" w:rsidR="00D33F3A" w:rsidRDefault="00D33F3A" w:rsidP="00D33F3A">
      <w:pPr>
        <w:rPr>
          <w:ins w:id="203" w:author="Intel" w:date="2020-10-08T17:04:00Z"/>
          <w:lang w:val="en-GB"/>
        </w:rPr>
      </w:pPr>
      <w:ins w:id="204" w:author="Intel" w:date="2020-10-08T17:03:00Z">
        <w:r>
          <w:rPr>
            <w:lang w:val="en-GB"/>
          </w:rPr>
          <w:t xml:space="preserve">1 </w:t>
        </w:r>
      </w:ins>
      <w:ins w:id="205"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206" w:author="Intel" w:date="2020-10-08T17:04:00Z"/>
          <w:rFonts w:eastAsia="DengXian"/>
          <w:i/>
          <w:iCs/>
          <w:lang w:eastAsia="zh-CN"/>
          <w:rPrChange w:id="207" w:author="Intel" w:date="2020-10-08T17:04:00Z">
            <w:rPr>
              <w:ins w:id="208" w:author="Intel" w:date="2020-10-08T17:04:00Z"/>
              <w:rFonts w:eastAsia="DengXian"/>
              <w:lang w:eastAsia="zh-CN"/>
            </w:rPr>
          </w:rPrChange>
        </w:rPr>
      </w:pPr>
      <w:ins w:id="209" w:author="Intel" w:date="2020-10-08T17:04:00Z">
        <w:r w:rsidRPr="00D33F3A">
          <w:rPr>
            <w:rFonts w:eastAsia="DengXian"/>
            <w:i/>
            <w:iCs/>
            <w:lang w:val="en-GB" w:eastAsia="zh-CN"/>
            <w:rPrChange w:id="210" w:author="Intel" w:date="2020-10-08T17:04:00Z">
              <w:rPr>
                <w:rFonts w:eastAsia="DengXian"/>
                <w:lang w:val="en-GB" w:eastAsia="zh-CN"/>
              </w:rPr>
            </w:rPrChange>
          </w:rPr>
          <w:t xml:space="preserve">For </w:t>
        </w:r>
      </w:ins>
      <w:ins w:id="211" w:author="Intel" w:date="2020-10-08T17:07:00Z">
        <w:r>
          <w:rPr>
            <w:rFonts w:eastAsia="DengXian"/>
            <w:i/>
            <w:iCs/>
            <w:lang w:val="en-GB" w:eastAsia="zh-CN"/>
          </w:rPr>
          <w:t>case 3</w:t>
        </w:r>
      </w:ins>
      <w:ins w:id="212" w:author="Intel" w:date="2020-10-08T17:04:00Z">
        <w:r w:rsidRPr="00D33F3A">
          <w:rPr>
            <w:rFonts w:eastAsia="DengXian"/>
            <w:i/>
            <w:iCs/>
            <w:lang w:eastAsia="zh-CN"/>
            <w:rPrChange w:id="213" w:author="Intel" w:date="2020-10-08T17:04:00Z">
              <w:rPr>
                <w:rFonts w:eastAsia="DengXian"/>
                <w:lang w:eastAsia="zh-CN"/>
              </w:rPr>
            </w:rPrChange>
          </w:rPr>
          <w:t xml:space="preserve">, we also need to distinguish what the absence of a field means: </w:t>
        </w:r>
      </w:ins>
    </w:p>
    <w:p w14:paraId="35846704" w14:textId="77777777" w:rsidR="00D33F3A" w:rsidRPr="00D33F3A" w:rsidRDefault="00D33F3A" w:rsidP="00D33F3A">
      <w:pPr>
        <w:pStyle w:val="ListParagraph"/>
        <w:numPr>
          <w:ilvl w:val="0"/>
          <w:numId w:val="28"/>
        </w:numPr>
        <w:spacing w:before="60" w:after="60"/>
        <w:rPr>
          <w:ins w:id="214" w:author="Intel" w:date="2020-10-08T17:04:00Z"/>
          <w:rFonts w:eastAsia="DengXian"/>
          <w:i/>
          <w:iCs/>
          <w:lang w:eastAsia="zh-CN"/>
          <w:rPrChange w:id="215" w:author="Intel" w:date="2020-10-08T17:04:00Z">
            <w:rPr>
              <w:ins w:id="216" w:author="Intel" w:date="2020-10-08T17:04:00Z"/>
              <w:rFonts w:eastAsia="DengXian"/>
              <w:lang w:eastAsia="zh-CN"/>
            </w:rPr>
          </w:rPrChange>
        </w:rPr>
      </w:pPr>
      <w:ins w:id="217" w:author="Intel" w:date="2020-10-08T17:04:00Z">
        <w:r w:rsidRPr="00D33F3A">
          <w:rPr>
            <w:rFonts w:eastAsia="DengXian"/>
            <w:i/>
            <w:iCs/>
            <w:lang w:eastAsia="zh-CN"/>
            <w:rPrChange w:id="218" w:author="Intel" w:date="2020-10-08T17:04:00Z">
              <w:rPr>
                <w:rFonts w:eastAsia="DengXian"/>
                <w:lang w:eastAsia="zh-CN"/>
              </w:rPr>
            </w:rPrChange>
          </w:rPr>
          <w:t xml:space="preserve"> Whether the </w:t>
        </w:r>
        <w:proofErr w:type="spellStart"/>
        <w:r w:rsidRPr="00D33F3A">
          <w:rPr>
            <w:rFonts w:eastAsia="DengXian"/>
            <w:i/>
            <w:iCs/>
            <w:lang w:eastAsia="zh-CN"/>
            <w:rPrChange w:id="219" w:author="Intel" w:date="2020-10-08T17:04:00Z">
              <w:rPr>
                <w:rFonts w:eastAsia="DengXian"/>
                <w:lang w:eastAsia="zh-CN"/>
              </w:rPr>
            </w:rPrChange>
          </w:rPr>
          <w:t>RedCap</w:t>
        </w:r>
        <w:proofErr w:type="spellEnd"/>
        <w:r w:rsidRPr="00D33F3A">
          <w:rPr>
            <w:rFonts w:eastAsia="DengXian"/>
            <w:i/>
            <w:iCs/>
            <w:lang w:eastAsia="zh-CN"/>
            <w:rPrChange w:id="220" w:author="Intel" w:date="2020-10-08T17:04:00Z">
              <w:rPr>
                <w:rFonts w:eastAsia="DengXian"/>
                <w:lang w:eastAsia="zh-CN"/>
              </w:rPr>
            </w:rPrChange>
          </w:rPr>
          <w:t xml:space="preserve"> UE supports the mandatory functionality like the non-</w:t>
        </w:r>
        <w:proofErr w:type="spellStart"/>
        <w:r w:rsidRPr="00D33F3A">
          <w:rPr>
            <w:rFonts w:eastAsia="DengXian"/>
            <w:i/>
            <w:iCs/>
            <w:lang w:eastAsia="zh-CN"/>
            <w:rPrChange w:id="221" w:author="Intel" w:date="2020-10-08T17:04:00Z">
              <w:rPr>
                <w:rFonts w:eastAsia="DengXian"/>
                <w:lang w:eastAsia="zh-CN"/>
              </w:rPr>
            </w:rPrChange>
          </w:rPr>
          <w:t>RedCap</w:t>
        </w:r>
        <w:proofErr w:type="spellEnd"/>
        <w:r w:rsidRPr="00D33F3A">
          <w:rPr>
            <w:rFonts w:eastAsia="DengXian"/>
            <w:i/>
            <w:iCs/>
            <w:lang w:eastAsia="zh-CN"/>
            <w:rPrChange w:id="222" w:author="Intel" w:date="2020-10-08T17:04:00Z">
              <w:rPr>
                <w:rFonts w:eastAsia="DengXian"/>
                <w:lang w:eastAsia="zh-CN"/>
              </w:rPr>
            </w:rPrChange>
          </w:rPr>
          <w:t xml:space="preserve"> UEs</w:t>
        </w:r>
      </w:ins>
    </w:p>
    <w:p w14:paraId="3370CE09" w14:textId="77777777" w:rsidR="00D33F3A" w:rsidRPr="00D33F3A" w:rsidRDefault="00D33F3A" w:rsidP="00D33F3A">
      <w:pPr>
        <w:pStyle w:val="ListParagraph"/>
        <w:numPr>
          <w:ilvl w:val="0"/>
          <w:numId w:val="28"/>
        </w:numPr>
        <w:spacing w:before="60" w:after="60"/>
        <w:rPr>
          <w:ins w:id="223" w:author="Intel" w:date="2020-10-08T17:04:00Z"/>
          <w:rFonts w:eastAsia="DengXian"/>
          <w:i/>
          <w:iCs/>
          <w:lang w:eastAsia="zh-CN"/>
          <w:rPrChange w:id="224" w:author="Intel" w:date="2020-10-08T17:04:00Z">
            <w:rPr>
              <w:ins w:id="225" w:author="Intel" w:date="2020-10-08T17:04:00Z"/>
              <w:rFonts w:eastAsia="DengXian"/>
              <w:lang w:eastAsia="zh-CN"/>
            </w:rPr>
          </w:rPrChange>
        </w:rPr>
      </w:pPr>
      <w:ins w:id="226" w:author="Intel" w:date="2020-10-08T17:04:00Z">
        <w:r w:rsidRPr="00D33F3A">
          <w:rPr>
            <w:rFonts w:eastAsia="DengXian"/>
            <w:i/>
            <w:iCs/>
            <w:lang w:eastAsia="zh-CN"/>
            <w:rPrChange w:id="227" w:author="Intel" w:date="2020-10-08T17:04:00Z">
              <w:rPr>
                <w:rFonts w:eastAsia="DengXian"/>
                <w:lang w:eastAsia="zh-CN"/>
              </w:rPr>
            </w:rPrChange>
          </w:rPr>
          <w:t xml:space="preserve">Whether the </w:t>
        </w:r>
        <w:proofErr w:type="spellStart"/>
        <w:r w:rsidRPr="00D33F3A">
          <w:rPr>
            <w:rFonts w:eastAsia="DengXian"/>
            <w:i/>
            <w:iCs/>
            <w:lang w:eastAsia="zh-CN"/>
            <w:rPrChange w:id="228" w:author="Intel" w:date="2020-10-08T17:04:00Z">
              <w:rPr>
                <w:rFonts w:eastAsia="DengXian"/>
                <w:lang w:eastAsia="zh-CN"/>
              </w:rPr>
            </w:rPrChange>
          </w:rPr>
          <w:t>RedCap</w:t>
        </w:r>
        <w:proofErr w:type="spellEnd"/>
        <w:r w:rsidRPr="00D33F3A">
          <w:rPr>
            <w:rFonts w:eastAsia="DengXian"/>
            <w:i/>
            <w:iCs/>
            <w:lang w:eastAsia="zh-CN"/>
            <w:rPrChange w:id="229" w:author="Intel" w:date="2020-10-08T17:04:00Z">
              <w:rPr>
                <w:rFonts w:eastAsia="DengXian"/>
                <w:lang w:eastAsia="zh-CN"/>
              </w:rPr>
            </w:rPrChange>
          </w:rPr>
          <w:t xml:space="preserve"> UE does not support this functionality at all.</w:t>
        </w:r>
      </w:ins>
    </w:p>
    <w:p w14:paraId="24F340F5" w14:textId="230FAA68" w:rsidR="00310314" w:rsidRDefault="00310314" w:rsidP="00D33F3A">
      <w:pPr>
        <w:rPr>
          <w:ins w:id="230" w:author="Intel" w:date="2020-10-08T17:19:00Z"/>
        </w:rPr>
      </w:pPr>
    </w:p>
    <w:p w14:paraId="2B09227D" w14:textId="5813F58B" w:rsidR="00310314" w:rsidRDefault="00310314" w:rsidP="00D33F3A">
      <w:pPr>
        <w:rPr>
          <w:ins w:id="231" w:author="Intel" w:date="2020-10-08T17:19:00Z"/>
        </w:rPr>
      </w:pPr>
      <w:ins w:id="232" w:author="Intel" w:date="2020-10-08T17:20:00Z">
        <w:r>
          <w:t>3</w:t>
        </w:r>
      </w:ins>
      <w:ins w:id="233" w:author="Intel" w:date="2020-10-08T17:19:00Z">
        <w:r>
          <w:t xml:space="preserve"> company would like to consider:</w:t>
        </w:r>
      </w:ins>
    </w:p>
    <w:p w14:paraId="4704D26D" w14:textId="57C52E35" w:rsidR="00310314" w:rsidRPr="00310314" w:rsidRDefault="00310314" w:rsidP="00D33F3A">
      <w:pPr>
        <w:rPr>
          <w:ins w:id="234" w:author="Intel" w:date="2020-10-08T17:19:00Z"/>
          <w:i/>
          <w:iCs/>
          <w:rPrChange w:id="235" w:author="Intel" w:date="2020-10-08T17:20:00Z">
            <w:rPr>
              <w:ins w:id="236" w:author="Intel" w:date="2020-10-08T17:19:00Z"/>
            </w:rPr>
          </w:rPrChange>
        </w:rPr>
      </w:pPr>
      <w:ins w:id="237" w:author="Intel" w:date="2020-10-08T17:19:00Z">
        <w:r w:rsidRPr="00310314">
          <w:rPr>
            <w:i/>
            <w:iCs/>
            <w:lang w:eastAsia="zh-CN"/>
            <w:rPrChange w:id="238" w:author="Intel" w:date="2020-10-08T17:20:00Z">
              <w:rPr>
                <w:lang w:eastAsia="zh-CN"/>
              </w:rPr>
            </w:rPrChange>
          </w:rPr>
          <w:t>O</w:t>
        </w:r>
        <w:r w:rsidRPr="00310314">
          <w:rPr>
            <w:i/>
            <w:iCs/>
            <w:lang w:eastAsia="zh-CN"/>
            <w:rPrChange w:id="239" w:author="Intel" w:date="2020-10-08T17:20:00Z">
              <w:rPr>
                <w:lang w:eastAsia="zh-CN"/>
              </w:rPr>
            </w:rPrChange>
          </w:rPr>
          <w:t>ptional features for non-</w:t>
        </w:r>
        <w:proofErr w:type="spellStart"/>
        <w:r w:rsidRPr="00310314">
          <w:rPr>
            <w:i/>
            <w:iCs/>
            <w:lang w:eastAsia="zh-CN"/>
            <w:rPrChange w:id="240" w:author="Intel" w:date="2020-10-08T17:20:00Z">
              <w:rPr>
                <w:lang w:eastAsia="zh-CN"/>
              </w:rPr>
            </w:rPrChange>
          </w:rPr>
          <w:t>RedCap</w:t>
        </w:r>
        <w:proofErr w:type="spellEnd"/>
        <w:r w:rsidRPr="00310314">
          <w:rPr>
            <w:i/>
            <w:iCs/>
            <w:lang w:eastAsia="zh-CN"/>
            <w:rPrChange w:id="241" w:author="Intel" w:date="2020-10-08T17:20:00Z">
              <w:rPr>
                <w:lang w:eastAsia="zh-CN"/>
              </w:rPr>
            </w:rPrChange>
          </w:rPr>
          <w:t xml:space="preserve"> UE that are not supported for </w:t>
        </w:r>
        <w:proofErr w:type="spellStart"/>
        <w:r w:rsidRPr="00310314">
          <w:rPr>
            <w:i/>
            <w:iCs/>
            <w:lang w:eastAsia="zh-CN"/>
            <w:rPrChange w:id="242" w:author="Intel" w:date="2020-10-08T17:20:00Z">
              <w:rPr>
                <w:lang w:eastAsia="zh-CN"/>
              </w:rPr>
            </w:rPrChange>
          </w:rPr>
          <w:t>RedCap</w:t>
        </w:r>
        <w:proofErr w:type="spellEnd"/>
        <w:r w:rsidRPr="00310314">
          <w:rPr>
            <w:i/>
            <w:iCs/>
            <w:lang w:eastAsia="zh-CN"/>
            <w:rPrChange w:id="243" w:author="Intel" w:date="2020-10-08T17:20:00Z">
              <w:rPr>
                <w:lang w:eastAsia="zh-CN"/>
              </w:rPr>
            </w:rPrChange>
          </w:rPr>
          <w:t xml:space="preserve"> UE also need to be specified in the specifications, e.g. capabilities related to DC does not apply to </w:t>
        </w:r>
        <w:proofErr w:type="spellStart"/>
        <w:r w:rsidRPr="00310314">
          <w:rPr>
            <w:i/>
            <w:iCs/>
            <w:lang w:eastAsia="zh-CN"/>
            <w:rPrChange w:id="244" w:author="Intel" w:date="2020-10-08T17:20:00Z">
              <w:rPr>
                <w:lang w:eastAsia="zh-CN"/>
              </w:rPr>
            </w:rPrChange>
          </w:rPr>
          <w:t>RedCap</w:t>
        </w:r>
        <w:proofErr w:type="spellEnd"/>
        <w:r w:rsidRPr="00310314">
          <w:rPr>
            <w:i/>
            <w:iCs/>
            <w:lang w:eastAsia="zh-CN"/>
            <w:rPrChange w:id="245" w:author="Intel" w:date="2020-10-08T17:20:00Z">
              <w:rPr>
                <w:lang w:eastAsia="zh-CN"/>
              </w:rPr>
            </w:rPrChange>
          </w:rPr>
          <w:t xml:space="preserve"> UE.</w:t>
        </w:r>
      </w:ins>
    </w:p>
    <w:p w14:paraId="4D793003" w14:textId="77777777" w:rsidR="00F76918" w:rsidRDefault="00D33F3A" w:rsidP="00D33F3A">
      <w:pPr>
        <w:rPr>
          <w:ins w:id="246" w:author="Intel" w:date="2020-10-08T17:33:00Z"/>
        </w:rPr>
      </w:pPr>
      <w:ins w:id="247" w:author="Intel" w:date="2020-10-08T17:08:00Z">
        <w:r>
          <w:t xml:space="preserve">1 company </w:t>
        </w:r>
      </w:ins>
      <w:ins w:id="248" w:author="Intel" w:date="2020-10-08T17:10:00Z">
        <w:r>
          <w:t xml:space="preserve">commented that </w:t>
        </w:r>
        <w:r w:rsidR="00310314">
          <w:t>case 3 needs the confirmation from RAN1;</w:t>
        </w:r>
      </w:ins>
      <w:ins w:id="249" w:author="Intel" w:date="2020-10-08T17:11:00Z">
        <w:r w:rsidR="00310314">
          <w:t xml:space="preserve"> 1 company commented the details of cases </w:t>
        </w:r>
      </w:ins>
      <w:ins w:id="250" w:author="Intel" w:date="2020-10-08T17:17:00Z">
        <w:r w:rsidR="00310314">
          <w:t>may</w:t>
        </w:r>
      </w:ins>
      <w:ins w:id="251" w:author="Intel" w:date="2020-10-08T17:18:00Z">
        <w:r w:rsidR="00310314">
          <w:t xml:space="preserve"> need to wait for RAN1 progress.</w:t>
        </w:r>
      </w:ins>
    </w:p>
    <w:p w14:paraId="0EF450C8" w14:textId="3D33D01C" w:rsidR="00D33F3A" w:rsidRPr="00D33F3A" w:rsidRDefault="00F76918" w:rsidP="00D33F3A">
      <w:pPr>
        <w:rPr>
          <w:ins w:id="252" w:author="Intel" w:date="2020-10-08T17:00:00Z"/>
          <w:rPrChange w:id="253" w:author="Intel" w:date="2020-10-08T17:04:00Z">
            <w:rPr>
              <w:ins w:id="254" w:author="Intel" w:date="2020-10-08T17:00:00Z"/>
              <w:lang w:val="en-GB"/>
            </w:rPr>
          </w:rPrChange>
        </w:rPr>
      </w:pPr>
      <w:ins w:id="255" w:author="Intel" w:date="2020-10-08T17:33:00Z">
        <w:r>
          <w:t>5</w:t>
        </w:r>
      </w:ins>
      <w:ins w:id="256" w:author="Intel" w:date="2020-10-08T17:23:00Z">
        <w:r w:rsidR="00586DD3">
          <w:t xml:space="preserve"> company would like to</w:t>
        </w:r>
      </w:ins>
      <w:ins w:id="257" w:author="Intel" w:date="2020-10-08T17:24:00Z">
        <w:r w:rsidR="00586DD3">
          <w:t xml:space="preserve"> study</w:t>
        </w:r>
      </w:ins>
      <w:ins w:id="258" w:author="Intel" w:date="2020-10-08T17:23:00Z">
        <w:r w:rsidR="00586DD3">
          <w:t xml:space="preserve"> </w:t>
        </w:r>
      </w:ins>
      <w:ins w:id="259" w:author="Intel" w:date="2020-10-08T17:24:00Z">
        <w:r w:rsidR="00586DD3" w:rsidRPr="00586DD3">
          <w:t>which capabilities would fall into which category (cf. Intel scenarios) before jumping into conclusions on exact definitions and solutions</w:t>
        </w:r>
      </w:ins>
      <w:ins w:id="260" w:author="Intel" w:date="2020-10-08T17:32:00Z">
        <w:r>
          <w:t>.</w:t>
        </w:r>
      </w:ins>
    </w:p>
    <w:p w14:paraId="6E3555D2" w14:textId="77777777" w:rsidR="00D33F3A" w:rsidRDefault="00D33F3A" w:rsidP="00D33F3A">
      <w:pPr>
        <w:rPr>
          <w:ins w:id="261" w:author="Intel" w:date="2020-10-08T17:00:00Z"/>
          <w:lang w:val="en-GB"/>
        </w:rPr>
      </w:pPr>
      <w:ins w:id="262" w:author="Intel" w:date="2020-10-08T17:00:00Z">
        <w:r>
          <w:rPr>
            <w:lang w:val="en-GB"/>
          </w:rPr>
          <w:t>Rapporteur would suggest:</w:t>
        </w:r>
      </w:ins>
    </w:p>
    <w:p w14:paraId="0F2A4065" w14:textId="495A6725" w:rsidR="00D33F3A" w:rsidRDefault="00D33F3A" w:rsidP="00D33F3A">
      <w:pPr>
        <w:rPr>
          <w:ins w:id="263" w:author="Intel" w:date="2020-10-08T17:00:00Z"/>
          <w:rFonts w:ascii="Arial" w:hAnsi="Arial" w:cs="Arial"/>
          <w:b/>
        </w:rPr>
      </w:pPr>
      <w:ins w:id="264" w:author="Intel" w:date="2020-10-08T17:00:00Z">
        <w:r>
          <w:rPr>
            <w:rFonts w:ascii="Arial" w:hAnsi="Arial" w:cs="Arial"/>
            <w:b/>
          </w:rPr>
          <w:t xml:space="preserve">Proposal </w:t>
        </w:r>
      </w:ins>
      <w:ins w:id="265" w:author="Intel" w:date="2020-10-08T17:34:00Z">
        <w:r w:rsidR="00F76918">
          <w:rPr>
            <w:rFonts w:ascii="Arial" w:hAnsi="Arial" w:cs="Arial"/>
            <w:b/>
          </w:rPr>
          <w:t>2</w:t>
        </w:r>
      </w:ins>
      <w:ins w:id="266" w:author="Intel" w:date="2020-10-08T17:00:00Z">
        <w:r>
          <w:rPr>
            <w:rFonts w:ascii="Arial" w:hAnsi="Arial" w:cs="Arial"/>
            <w:b/>
          </w:rPr>
          <w:t xml:space="preserve">: </w:t>
        </w:r>
      </w:ins>
      <w:ins w:id="267" w:author="Intel" w:date="2020-10-08T17:34:00Z">
        <w:r w:rsidR="00F76918">
          <w:rPr>
            <w:rFonts w:ascii="Arial" w:hAnsi="Arial" w:cs="Arial"/>
            <w:b/>
          </w:rPr>
          <w:t>Following scenarios are considered when design the capability signaling</w:t>
        </w:r>
      </w:ins>
      <w:ins w:id="268" w:author="Intel" w:date="2020-10-08T17:35:00Z">
        <w:r w:rsidR="00F76918">
          <w:rPr>
            <w:rFonts w:ascii="Arial" w:hAnsi="Arial" w:cs="Arial"/>
            <w:b/>
          </w:rPr>
          <w:t xml:space="preserve"> for </w:t>
        </w:r>
        <w:proofErr w:type="spellStart"/>
        <w:r w:rsidR="00F76918">
          <w:rPr>
            <w:rFonts w:ascii="Arial" w:hAnsi="Arial" w:cs="Arial"/>
            <w:b/>
          </w:rPr>
          <w:t>RedCap</w:t>
        </w:r>
        <w:proofErr w:type="spellEnd"/>
        <w:r w:rsidR="00F76918">
          <w:rPr>
            <w:rFonts w:ascii="Arial" w:hAnsi="Arial" w:cs="Arial"/>
            <w:b/>
          </w:rPr>
          <w:t xml:space="preserve"> UE</w:t>
        </w:r>
      </w:ins>
      <w:ins w:id="269" w:author="Intel" w:date="2020-10-08T17:34:00Z">
        <w:r w:rsidR="00F76918">
          <w:rPr>
            <w:rFonts w:ascii="Arial" w:hAnsi="Arial" w:cs="Arial"/>
            <w:b/>
          </w:rPr>
          <w:t xml:space="preserve">, but </w:t>
        </w:r>
      </w:ins>
      <w:ins w:id="270" w:author="Intel" w:date="2020-10-08T17:35:00Z">
        <w:r w:rsidR="00F76918">
          <w:rPr>
            <w:rFonts w:ascii="Arial" w:hAnsi="Arial" w:cs="Arial"/>
            <w:b/>
          </w:rPr>
          <w:t xml:space="preserve">FFS on </w:t>
        </w:r>
      </w:ins>
      <w:ins w:id="271" w:author="Intel" w:date="2020-10-08T17:34:00Z">
        <w:r w:rsidR="00F76918">
          <w:rPr>
            <w:rFonts w:ascii="Arial" w:hAnsi="Arial" w:cs="Arial"/>
            <w:b/>
          </w:rPr>
          <w:t xml:space="preserve">the details, e.g. </w:t>
        </w:r>
      </w:ins>
      <w:ins w:id="272" w:author="Intel" w:date="2020-10-08T17:35:00Z">
        <w:r w:rsidR="00F76918" w:rsidRPr="00F76918">
          <w:rPr>
            <w:rFonts w:ascii="Arial" w:hAnsi="Arial" w:cs="Arial"/>
            <w:b/>
            <w:rPrChange w:id="273" w:author="Intel" w:date="2020-10-08T17:35:00Z">
              <w:rPr/>
            </w:rPrChange>
          </w:rPr>
          <w:t>what each category of features may include</w:t>
        </w:r>
      </w:ins>
      <w:ins w:id="274" w:author="Intel" w:date="2020-10-08T17:00:00Z">
        <w:r>
          <w:rPr>
            <w:rFonts w:ascii="Arial" w:hAnsi="Arial" w:cs="Arial"/>
            <w:b/>
          </w:rPr>
          <w:t>:</w:t>
        </w:r>
      </w:ins>
    </w:p>
    <w:p w14:paraId="0786C68E" w14:textId="0C118EF7" w:rsidR="00F76918" w:rsidRDefault="00F76918" w:rsidP="00F76918">
      <w:pPr>
        <w:spacing w:after="0"/>
        <w:rPr>
          <w:ins w:id="275" w:author="Intel" w:date="2020-10-08T17:37:00Z"/>
        </w:rPr>
      </w:pPr>
      <w:ins w:id="276" w:author="Intel" w:date="2020-10-08T17:37:00Z">
        <w:r>
          <w:t xml:space="preserve">For the </w:t>
        </w:r>
        <w:r>
          <w:t>features</w:t>
        </w:r>
        <w:r>
          <w:t xml:space="preserve"> that are mandatory for non-Redcap UEs</w:t>
        </w:r>
        <w:r>
          <w:t xml:space="preserve">, following scenarios are considered: </w:t>
        </w:r>
      </w:ins>
    </w:p>
    <w:p w14:paraId="56758E10" w14:textId="2C48FFB6" w:rsidR="00F76918" w:rsidRDefault="00F76918" w:rsidP="00F76918">
      <w:pPr>
        <w:spacing w:after="0"/>
        <w:rPr>
          <w:ins w:id="277" w:author="Intel" w:date="2020-10-08T17:35:00Z"/>
        </w:rPr>
      </w:pPr>
      <w:ins w:id="278" w:author="Intel" w:date="2020-10-08T17:35:00Z">
        <w:r>
          <w:t>Case1: The Redcap UE mandatorily supports the feature with the same value;</w:t>
        </w:r>
      </w:ins>
    </w:p>
    <w:p w14:paraId="76D7DD5E" w14:textId="77777777" w:rsidR="00F76918" w:rsidRDefault="00F76918" w:rsidP="00F76918">
      <w:pPr>
        <w:spacing w:after="0"/>
        <w:rPr>
          <w:ins w:id="279" w:author="Intel" w:date="2020-10-08T17:35:00Z"/>
        </w:rPr>
      </w:pPr>
      <w:ins w:id="280" w:author="Intel" w:date="2020-10-08T17:35:00Z">
        <w:r>
          <w:t>Case2: The Redcap UE mandatorily supports the feature, but with different value (e.g. bandwidth value);</w:t>
        </w:r>
      </w:ins>
    </w:p>
    <w:p w14:paraId="52544C05" w14:textId="10913FC9" w:rsidR="00F76918" w:rsidRDefault="00F76918" w:rsidP="00F76918">
      <w:pPr>
        <w:spacing w:after="0"/>
        <w:rPr>
          <w:ins w:id="281" w:author="Intel" w:date="2020-10-08T17:35:00Z"/>
        </w:rPr>
      </w:pPr>
      <w:ins w:id="282" w:author="Intel" w:date="2020-10-08T17:35:00Z">
        <w:r>
          <w:t>Case3:  The Redcap UE optionally supports the feature;</w:t>
        </w:r>
      </w:ins>
    </w:p>
    <w:p w14:paraId="4D4CEDA4" w14:textId="2F8A75DE" w:rsidR="00F76918" w:rsidRPr="00F76918" w:rsidRDefault="00F76918" w:rsidP="00F76918">
      <w:pPr>
        <w:spacing w:before="60" w:after="60"/>
        <w:rPr>
          <w:ins w:id="283" w:author="Intel" w:date="2020-10-08T17:35:00Z"/>
          <w:rPrChange w:id="284" w:author="Intel" w:date="2020-10-08T17:36:00Z">
            <w:rPr>
              <w:ins w:id="285" w:author="Intel" w:date="2020-10-08T17:35:00Z"/>
              <w:rFonts w:eastAsia="DengXian"/>
              <w:i/>
              <w:iCs/>
              <w:lang w:eastAsia="zh-CN"/>
            </w:rPr>
          </w:rPrChange>
        </w:rPr>
      </w:pPr>
      <w:ins w:id="286" w:author="Intel" w:date="2020-10-08T17:35:00Z">
        <w:r>
          <w:tab/>
        </w:r>
      </w:ins>
      <w:ins w:id="287" w:author="Intel" w:date="2020-10-08T17:36:00Z">
        <w:r>
          <w:t xml:space="preserve">For Case 3, </w:t>
        </w:r>
      </w:ins>
      <w:ins w:id="288" w:author="Intel" w:date="2020-10-08T17:35:00Z">
        <w:r w:rsidRPr="00F76918">
          <w:rPr>
            <w:rPrChange w:id="289" w:author="Intel" w:date="2020-10-08T17:36:00Z">
              <w:rPr>
                <w:rFonts w:eastAsia="DengXian"/>
                <w:i/>
                <w:iCs/>
                <w:lang w:eastAsia="zh-CN"/>
              </w:rPr>
            </w:rPrChange>
          </w:rPr>
          <w:t xml:space="preserve">what the absence of a field means: </w:t>
        </w:r>
      </w:ins>
    </w:p>
    <w:p w14:paraId="1B458E83" w14:textId="0FABD21C" w:rsidR="00F76918" w:rsidRPr="00F76918" w:rsidRDefault="00F76918" w:rsidP="00F76918">
      <w:pPr>
        <w:pStyle w:val="ListParagraph"/>
        <w:numPr>
          <w:ilvl w:val="1"/>
          <w:numId w:val="28"/>
        </w:numPr>
        <w:spacing w:before="60" w:after="60"/>
        <w:rPr>
          <w:ins w:id="290" w:author="Intel" w:date="2020-10-08T17:35:00Z"/>
          <w:rPrChange w:id="291" w:author="Intel" w:date="2020-10-08T17:36:00Z">
            <w:rPr>
              <w:ins w:id="292" w:author="Intel" w:date="2020-10-08T17:35:00Z"/>
              <w:rFonts w:eastAsia="DengXian"/>
              <w:i/>
              <w:iCs/>
              <w:lang w:eastAsia="zh-CN"/>
            </w:rPr>
          </w:rPrChange>
        </w:rPr>
        <w:pPrChange w:id="293" w:author="Intel" w:date="2020-10-08T17:36:00Z">
          <w:pPr>
            <w:pStyle w:val="ListParagraph"/>
            <w:numPr>
              <w:numId w:val="28"/>
            </w:numPr>
            <w:spacing w:before="60" w:after="60"/>
            <w:ind w:hanging="360"/>
          </w:pPr>
        </w:pPrChange>
      </w:pPr>
      <w:ins w:id="294" w:author="Intel" w:date="2020-10-08T17:35:00Z">
        <w:r w:rsidRPr="00F76918">
          <w:rPr>
            <w:rPrChange w:id="295" w:author="Intel" w:date="2020-10-08T17:36:00Z">
              <w:rPr>
                <w:rFonts w:eastAsia="DengXian"/>
                <w:i/>
                <w:iCs/>
                <w:lang w:eastAsia="zh-CN"/>
              </w:rPr>
            </w:rPrChange>
          </w:rPr>
          <w:t xml:space="preserve">Whether the </w:t>
        </w:r>
        <w:proofErr w:type="spellStart"/>
        <w:r w:rsidRPr="00F76918">
          <w:rPr>
            <w:rPrChange w:id="296" w:author="Intel" w:date="2020-10-08T17:36:00Z">
              <w:rPr>
                <w:rFonts w:eastAsia="DengXian"/>
                <w:i/>
                <w:iCs/>
                <w:lang w:eastAsia="zh-CN"/>
              </w:rPr>
            </w:rPrChange>
          </w:rPr>
          <w:t>RedCap</w:t>
        </w:r>
        <w:proofErr w:type="spellEnd"/>
        <w:r w:rsidRPr="00F76918">
          <w:rPr>
            <w:rPrChange w:id="297" w:author="Intel" w:date="2020-10-08T17:36:00Z">
              <w:rPr>
                <w:rFonts w:eastAsia="DengXian"/>
                <w:i/>
                <w:iCs/>
                <w:lang w:eastAsia="zh-CN"/>
              </w:rPr>
            </w:rPrChange>
          </w:rPr>
          <w:t xml:space="preserve"> UE supports the mandatory functionality like the non-</w:t>
        </w:r>
        <w:proofErr w:type="spellStart"/>
        <w:r w:rsidRPr="00F76918">
          <w:rPr>
            <w:rPrChange w:id="298" w:author="Intel" w:date="2020-10-08T17:36:00Z">
              <w:rPr>
                <w:rFonts w:eastAsia="DengXian"/>
                <w:i/>
                <w:iCs/>
                <w:lang w:eastAsia="zh-CN"/>
              </w:rPr>
            </w:rPrChange>
          </w:rPr>
          <w:t>RedCap</w:t>
        </w:r>
        <w:proofErr w:type="spellEnd"/>
        <w:r w:rsidRPr="00F76918">
          <w:rPr>
            <w:rPrChange w:id="299" w:author="Intel" w:date="2020-10-08T17:36:00Z">
              <w:rPr>
                <w:rFonts w:eastAsia="DengXian"/>
                <w:i/>
                <w:iCs/>
                <w:lang w:eastAsia="zh-CN"/>
              </w:rPr>
            </w:rPrChange>
          </w:rPr>
          <w:t xml:space="preserve"> UEs</w:t>
        </w:r>
      </w:ins>
    </w:p>
    <w:p w14:paraId="5678FA93" w14:textId="12C3AF68" w:rsidR="00F76918" w:rsidRPr="00F76918" w:rsidRDefault="00F76918" w:rsidP="00F76918">
      <w:pPr>
        <w:pStyle w:val="ListParagraph"/>
        <w:numPr>
          <w:ilvl w:val="1"/>
          <w:numId w:val="28"/>
        </w:numPr>
        <w:spacing w:before="60" w:after="60"/>
        <w:rPr>
          <w:ins w:id="300" w:author="Intel" w:date="2020-10-08T17:35:00Z"/>
          <w:rPrChange w:id="301" w:author="Intel" w:date="2020-10-08T17:36:00Z">
            <w:rPr>
              <w:ins w:id="302" w:author="Intel" w:date="2020-10-08T17:35:00Z"/>
              <w:rFonts w:eastAsia="DengXian"/>
              <w:i/>
              <w:iCs/>
              <w:lang w:eastAsia="zh-CN"/>
            </w:rPr>
          </w:rPrChange>
        </w:rPr>
        <w:pPrChange w:id="303" w:author="Intel" w:date="2020-10-08T17:36:00Z">
          <w:pPr>
            <w:pStyle w:val="ListParagraph"/>
            <w:numPr>
              <w:numId w:val="28"/>
            </w:numPr>
            <w:spacing w:before="60" w:after="60"/>
            <w:ind w:hanging="360"/>
          </w:pPr>
        </w:pPrChange>
      </w:pPr>
      <w:ins w:id="304" w:author="Intel" w:date="2020-10-08T17:35:00Z">
        <w:r w:rsidRPr="00F76918">
          <w:rPr>
            <w:rPrChange w:id="305" w:author="Intel" w:date="2020-10-08T17:36:00Z">
              <w:rPr>
                <w:rFonts w:eastAsia="DengXian"/>
                <w:i/>
                <w:iCs/>
                <w:lang w:eastAsia="zh-CN"/>
              </w:rPr>
            </w:rPrChange>
          </w:rPr>
          <w:t xml:space="preserve">Whether the </w:t>
        </w:r>
        <w:proofErr w:type="spellStart"/>
        <w:r w:rsidRPr="00F76918">
          <w:rPr>
            <w:rPrChange w:id="306" w:author="Intel" w:date="2020-10-08T17:36:00Z">
              <w:rPr>
                <w:rFonts w:eastAsia="DengXian"/>
                <w:i/>
                <w:iCs/>
                <w:lang w:eastAsia="zh-CN"/>
              </w:rPr>
            </w:rPrChange>
          </w:rPr>
          <w:t>RedCap</w:t>
        </w:r>
        <w:proofErr w:type="spellEnd"/>
        <w:r w:rsidRPr="00F76918">
          <w:rPr>
            <w:rPrChange w:id="307" w:author="Intel" w:date="2020-10-08T17:36:00Z">
              <w:rPr>
                <w:rFonts w:eastAsia="DengXian"/>
                <w:i/>
                <w:iCs/>
                <w:lang w:eastAsia="zh-CN"/>
              </w:rPr>
            </w:rPrChange>
          </w:rPr>
          <w:t xml:space="preserve"> UE does not support this functionality at all.</w:t>
        </w:r>
      </w:ins>
    </w:p>
    <w:p w14:paraId="06F532D0" w14:textId="77777777" w:rsidR="00F76918" w:rsidRDefault="00F76918" w:rsidP="00F76918">
      <w:pPr>
        <w:spacing w:after="0"/>
        <w:rPr>
          <w:ins w:id="308" w:author="Intel" w:date="2020-10-08T17:35:00Z"/>
        </w:rPr>
      </w:pPr>
      <w:ins w:id="309" w:author="Intel" w:date="2020-10-08T17:35:00Z">
        <w:r>
          <w:t xml:space="preserve">Case4: The Redcap UE does not support the feature at all.   </w:t>
        </w:r>
      </w:ins>
    </w:p>
    <w:p w14:paraId="3D1B3AC9" w14:textId="77777777" w:rsidR="00F76918" w:rsidRDefault="00F76918" w:rsidP="00F76918">
      <w:pPr>
        <w:spacing w:after="0"/>
        <w:rPr>
          <w:ins w:id="310" w:author="Intel" w:date="2020-10-08T17:38:00Z"/>
        </w:rPr>
      </w:pPr>
    </w:p>
    <w:p w14:paraId="65833C7E" w14:textId="7575A3D6" w:rsidR="00F76918" w:rsidRDefault="00F76918" w:rsidP="00F76918">
      <w:pPr>
        <w:spacing w:after="0"/>
        <w:rPr>
          <w:ins w:id="311" w:author="Intel" w:date="2020-10-08T17:37:00Z"/>
        </w:rPr>
      </w:pPr>
      <w:ins w:id="312" w:author="Intel" w:date="2020-10-08T17:37:00Z">
        <w:r>
          <w:t xml:space="preserve">For the </w:t>
        </w:r>
      </w:ins>
      <w:ins w:id="313" w:author="Intel" w:date="2020-10-08T17:38:00Z">
        <w:r>
          <w:t>features</w:t>
        </w:r>
      </w:ins>
      <w:ins w:id="314" w:author="Intel" w:date="2020-10-08T17:37:00Z">
        <w:r>
          <w:t xml:space="preserve"> that are </w:t>
        </w:r>
        <w:r>
          <w:t>optional</w:t>
        </w:r>
        <w:r>
          <w:t xml:space="preserve"> for non-Redcap UEs, following scenario </w:t>
        </w:r>
      </w:ins>
      <w:ins w:id="315" w:author="Intel" w:date="2020-10-08T17:38:00Z">
        <w:r>
          <w:t>is</w:t>
        </w:r>
      </w:ins>
      <w:ins w:id="316" w:author="Intel" w:date="2020-10-08T17:37:00Z">
        <w:r>
          <w:t xml:space="preserve"> considered: </w:t>
        </w:r>
      </w:ins>
    </w:p>
    <w:p w14:paraId="29D1825F" w14:textId="0F46AD1A" w:rsidR="00F76918" w:rsidRPr="00F76918" w:rsidRDefault="00F76918" w:rsidP="00D33F3A">
      <w:pPr>
        <w:rPr>
          <w:ins w:id="317" w:author="Intel" w:date="2020-10-08T17:37:00Z"/>
          <w:rPrChange w:id="318" w:author="Intel" w:date="2020-10-08T17:37:00Z">
            <w:rPr>
              <w:ins w:id="319" w:author="Intel" w:date="2020-10-08T17:37:00Z"/>
              <w:lang w:val="en-GB"/>
            </w:rPr>
          </w:rPrChange>
        </w:rPr>
      </w:pPr>
      <w:ins w:id="320" w:author="Intel" w:date="2020-10-08T17:38:00Z">
        <w:r>
          <w:t>Case</w:t>
        </w:r>
        <w:r>
          <w:t>1</w:t>
        </w:r>
        <w:r>
          <w:t>: The Redcap UE does not support the feature at all.</w:t>
        </w:r>
      </w:ins>
    </w:p>
    <w:p w14:paraId="151EA8DE" w14:textId="095D9D61" w:rsidR="00D33F3A" w:rsidRDefault="00D33F3A" w:rsidP="00D33F3A">
      <w:pPr>
        <w:rPr>
          <w:ins w:id="321" w:author="Intel" w:date="2020-10-08T17:00:00Z"/>
          <w:lang w:val="en-GB"/>
        </w:rPr>
      </w:pPr>
      <w:ins w:id="322" w:author="Intel" w:date="2020-10-08T17:00:00Z">
        <w:r>
          <w:rPr>
            <w:lang w:val="en-GB"/>
          </w:rPr>
          <w:lastRenderedPageBreak/>
          <w:t xml:space="preserve">Do companies agree the proposal </w:t>
        </w:r>
      </w:ins>
      <w:ins w:id="323" w:author="Intel" w:date="2020-10-08T17:38:00Z">
        <w:r w:rsidR="00F76918">
          <w:rPr>
            <w:lang w:val="en-GB"/>
          </w:rPr>
          <w:t>2</w:t>
        </w:r>
      </w:ins>
      <w:ins w:id="324"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325" w:author="Intel" w:date="2020-10-08T17:00:00Z"/>
        </w:trPr>
        <w:tc>
          <w:tcPr>
            <w:tcW w:w="1460" w:type="dxa"/>
            <w:shd w:val="clear" w:color="auto" w:fill="BFBFBF"/>
            <w:vAlign w:val="center"/>
          </w:tcPr>
          <w:p w14:paraId="54411BB2" w14:textId="77777777" w:rsidR="00D33F3A" w:rsidRDefault="00D33F3A" w:rsidP="00D33F3A">
            <w:pPr>
              <w:spacing w:before="60" w:after="60"/>
              <w:rPr>
                <w:ins w:id="326" w:author="Intel" w:date="2020-10-08T17:00:00Z"/>
                <w:b/>
                <w:lang w:eastAsia="zh-CN"/>
              </w:rPr>
            </w:pPr>
            <w:ins w:id="327"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328" w:author="Intel" w:date="2020-10-08T17:00:00Z"/>
                <w:b/>
                <w:lang w:eastAsia="zh-CN"/>
              </w:rPr>
            </w:pPr>
            <w:ins w:id="329"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330" w:author="Intel" w:date="2020-10-08T17:00:00Z"/>
                <w:b/>
                <w:lang w:eastAsia="zh-CN"/>
              </w:rPr>
            </w:pPr>
            <w:ins w:id="331" w:author="Intel" w:date="2020-10-08T17:00:00Z">
              <w:r>
                <w:rPr>
                  <w:b/>
                  <w:lang w:eastAsia="zh-CN"/>
                </w:rPr>
                <w:t xml:space="preserve">Remark </w:t>
              </w:r>
            </w:ins>
          </w:p>
        </w:tc>
      </w:tr>
      <w:tr w:rsidR="00D33F3A" w:rsidRPr="006220BE" w14:paraId="68D7A3BB" w14:textId="77777777" w:rsidTr="00D33F3A">
        <w:trPr>
          <w:ins w:id="332" w:author="Intel" w:date="2020-10-08T17:00:00Z"/>
        </w:trPr>
        <w:tc>
          <w:tcPr>
            <w:tcW w:w="1460" w:type="dxa"/>
            <w:vAlign w:val="center"/>
          </w:tcPr>
          <w:p w14:paraId="2BA7E09D" w14:textId="77777777" w:rsidR="00D33F3A" w:rsidRDefault="00D33F3A" w:rsidP="00D33F3A">
            <w:pPr>
              <w:spacing w:before="60" w:after="60"/>
              <w:rPr>
                <w:ins w:id="333" w:author="Intel" w:date="2020-10-08T17:00:00Z"/>
                <w:lang w:eastAsia="zh-CN"/>
              </w:rPr>
            </w:pPr>
            <w:ins w:id="334" w:author="Intel" w:date="2020-10-08T17:00:00Z">
              <w:r>
                <w:rPr>
                  <w:lang w:eastAsia="zh-CN"/>
                </w:rPr>
                <w:t>Intel</w:t>
              </w:r>
            </w:ins>
          </w:p>
        </w:tc>
        <w:tc>
          <w:tcPr>
            <w:tcW w:w="1527" w:type="dxa"/>
          </w:tcPr>
          <w:p w14:paraId="6260C033" w14:textId="77777777" w:rsidR="00D33F3A" w:rsidRDefault="00D33F3A" w:rsidP="00D33F3A">
            <w:pPr>
              <w:spacing w:before="60" w:after="60"/>
              <w:rPr>
                <w:ins w:id="335" w:author="Intel" w:date="2020-10-08T17:00:00Z"/>
                <w:lang w:eastAsia="zh-CN"/>
              </w:rPr>
            </w:pPr>
            <w:ins w:id="336"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337" w:author="Intel" w:date="2020-10-08T17:00:00Z"/>
                <w:lang w:val="en-GB" w:eastAsia="zh-CN"/>
              </w:rPr>
            </w:pPr>
          </w:p>
        </w:tc>
      </w:tr>
      <w:tr w:rsidR="00D33F3A" w:rsidRPr="006220BE" w14:paraId="44A11CBB" w14:textId="77777777" w:rsidTr="00D33F3A">
        <w:trPr>
          <w:ins w:id="338" w:author="Intel" w:date="2020-10-08T17:00:00Z"/>
        </w:trPr>
        <w:tc>
          <w:tcPr>
            <w:tcW w:w="1460" w:type="dxa"/>
            <w:vAlign w:val="center"/>
          </w:tcPr>
          <w:p w14:paraId="33B12E27" w14:textId="77777777" w:rsidR="00D33F3A" w:rsidRDefault="00D33F3A" w:rsidP="00D33F3A">
            <w:pPr>
              <w:spacing w:before="60" w:after="60"/>
              <w:rPr>
                <w:ins w:id="339" w:author="Intel" w:date="2020-10-08T17:00:00Z"/>
                <w:lang w:eastAsia="zh-CN"/>
              </w:rPr>
            </w:pPr>
          </w:p>
        </w:tc>
        <w:tc>
          <w:tcPr>
            <w:tcW w:w="1527" w:type="dxa"/>
          </w:tcPr>
          <w:p w14:paraId="2F445341" w14:textId="77777777" w:rsidR="00D33F3A" w:rsidRDefault="00D33F3A" w:rsidP="00D33F3A">
            <w:pPr>
              <w:spacing w:before="60" w:after="60"/>
              <w:rPr>
                <w:ins w:id="340" w:author="Intel" w:date="2020-10-08T17:00:00Z"/>
                <w:lang w:eastAsia="zh-CN"/>
              </w:rPr>
            </w:pPr>
          </w:p>
        </w:tc>
        <w:tc>
          <w:tcPr>
            <w:tcW w:w="6372" w:type="dxa"/>
            <w:vAlign w:val="center"/>
          </w:tcPr>
          <w:p w14:paraId="6B3AAA38" w14:textId="77777777" w:rsidR="00D33F3A" w:rsidRPr="006220BE" w:rsidRDefault="00D33F3A" w:rsidP="00D33F3A">
            <w:pPr>
              <w:spacing w:before="60" w:after="60"/>
              <w:rPr>
                <w:ins w:id="341" w:author="Intel" w:date="2020-10-08T17:00:00Z"/>
                <w:lang w:val="en-GB" w:eastAsia="zh-CN"/>
              </w:rPr>
            </w:pPr>
          </w:p>
        </w:tc>
      </w:tr>
      <w:tr w:rsidR="00D33F3A" w:rsidRPr="006220BE" w14:paraId="519EA566" w14:textId="77777777" w:rsidTr="00D33F3A">
        <w:trPr>
          <w:ins w:id="342" w:author="Intel" w:date="2020-10-08T17:00:00Z"/>
        </w:trPr>
        <w:tc>
          <w:tcPr>
            <w:tcW w:w="1460" w:type="dxa"/>
            <w:vAlign w:val="center"/>
          </w:tcPr>
          <w:p w14:paraId="73D80B78" w14:textId="77777777" w:rsidR="00D33F3A" w:rsidRDefault="00D33F3A" w:rsidP="00D33F3A">
            <w:pPr>
              <w:spacing w:before="60" w:after="60"/>
              <w:rPr>
                <w:ins w:id="343" w:author="Intel" w:date="2020-10-08T17:00:00Z"/>
                <w:lang w:eastAsia="zh-CN"/>
              </w:rPr>
            </w:pPr>
          </w:p>
        </w:tc>
        <w:tc>
          <w:tcPr>
            <w:tcW w:w="1527" w:type="dxa"/>
          </w:tcPr>
          <w:p w14:paraId="423CFD1E" w14:textId="77777777" w:rsidR="00D33F3A" w:rsidRDefault="00D33F3A" w:rsidP="00D33F3A">
            <w:pPr>
              <w:spacing w:before="60" w:after="60"/>
              <w:rPr>
                <w:ins w:id="344" w:author="Intel" w:date="2020-10-08T17:00:00Z"/>
                <w:lang w:eastAsia="zh-CN"/>
              </w:rPr>
            </w:pPr>
          </w:p>
        </w:tc>
        <w:tc>
          <w:tcPr>
            <w:tcW w:w="6372" w:type="dxa"/>
            <w:vAlign w:val="center"/>
          </w:tcPr>
          <w:p w14:paraId="38C751EC" w14:textId="77777777" w:rsidR="00D33F3A" w:rsidRPr="006220BE" w:rsidRDefault="00D33F3A" w:rsidP="00D33F3A">
            <w:pPr>
              <w:spacing w:before="60" w:after="60"/>
              <w:rPr>
                <w:ins w:id="345" w:author="Intel" w:date="2020-10-08T17:00:00Z"/>
                <w:lang w:val="en-GB" w:eastAsia="zh-CN"/>
              </w:rPr>
            </w:pPr>
          </w:p>
        </w:tc>
      </w:tr>
    </w:tbl>
    <w:p w14:paraId="4E3C0BA7" w14:textId="676B4DA8" w:rsidR="00D33F3A" w:rsidRDefault="00D33F3A" w:rsidP="00D33F3A">
      <w:pPr>
        <w:rPr>
          <w:ins w:id="346" w:author="Intel" w:date="2020-10-08T17:39:00Z"/>
          <w:lang w:val="en-GB"/>
        </w:rPr>
      </w:pPr>
    </w:p>
    <w:p w14:paraId="1A8F0172" w14:textId="3291BDE7" w:rsidR="00F76918" w:rsidRDefault="00F76918" w:rsidP="00D33F3A">
      <w:pPr>
        <w:rPr>
          <w:ins w:id="347" w:author="Intel" w:date="2020-10-08T17:00:00Z"/>
          <w:lang w:val="en-GB"/>
        </w:rPr>
      </w:pPr>
      <w:ins w:id="348" w:author="Intel" w:date="2020-10-08T17:39:00Z">
        <w:r>
          <w:rPr>
            <w:lang w:val="en-GB"/>
          </w:rPr>
          <w:t>For the Alt3, based on the scenario mentioned ab</w:t>
        </w:r>
      </w:ins>
      <w:ins w:id="349" w:author="Intel" w:date="2020-10-08T17:40:00Z">
        <w:r>
          <w:rPr>
            <w:lang w:val="en-GB"/>
          </w:rPr>
          <w:t>ove, it can be modified as:</w:t>
        </w:r>
      </w:ins>
    </w:p>
    <w:p w14:paraId="57703211" w14:textId="5D21C6CD" w:rsidR="00F76918" w:rsidRPr="000D5FBF" w:rsidRDefault="00F76918" w:rsidP="00F76918">
      <w:pPr>
        <w:pStyle w:val="ListParagraph"/>
        <w:numPr>
          <w:ilvl w:val="0"/>
          <w:numId w:val="28"/>
        </w:numPr>
        <w:rPr>
          <w:ins w:id="350" w:author="Intel" w:date="2020-10-08T17:39:00Z"/>
          <w:rFonts w:ascii="Arial" w:hAnsi="Arial" w:cs="Arial"/>
          <w:b/>
        </w:rPr>
      </w:pPr>
      <w:ins w:id="351" w:author="Intel" w:date="2020-10-08T17:39: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ins>
      <w:ins w:id="352" w:author="Intel" w:date="2020-10-08T17:40:00Z">
        <w:r>
          <w:rPr>
            <w:rFonts w:ascii="Arial" w:hAnsi="Arial" w:cs="Arial"/>
            <w:b/>
          </w:rPr>
          <w:t>listed</w:t>
        </w:r>
      </w:ins>
      <w:ins w:id="353"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ListParagraph"/>
        <w:numPr>
          <w:ilvl w:val="1"/>
          <w:numId w:val="28"/>
        </w:numPr>
        <w:rPr>
          <w:ins w:id="354" w:author="Intel" w:date="2020-10-08T17:39:00Z"/>
          <w:rFonts w:ascii="Arial" w:hAnsi="Arial" w:cs="Arial"/>
          <w:b/>
        </w:rPr>
      </w:pPr>
      <w:ins w:id="355"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04EFC26D" w14:textId="64DE3ABA" w:rsidR="00F76918" w:rsidRDefault="00F76918" w:rsidP="00F76918">
      <w:pPr>
        <w:pStyle w:val="ListParagraph"/>
        <w:numPr>
          <w:ilvl w:val="1"/>
          <w:numId w:val="28"/>
        </w:numPr>
        <w:rPr>
          <w:ins w:id="356" w:author="Intel" w:date="2020-10-08T17:40:00Z"/>
          <w:rFonts w:ascii="Arial" w:hAnsi="Arial" w:cs="Arial"/>
          <w:b/>
        </w:rPr>
      </w:pPr>
      <w:ins w:id="357"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3C7FE26A" w14:textId="08852838" w:rsidR="00A229A5" w:rsidRPr="00014951" w:rsidRDefault="00A229A5" w:rsidP="00F76918">
      <w:pPr>
        <w:pStyle w:val="ListParagraph"/>
        <w:numPr>
          <w:ilvl w:val="1"/>
          <w:numId w:val="28"/>
        </w:numPr>
        <w:rPr>
          <w:ins w:id="358" w:author="Intel" w:date="2020-10-08T17:39:00Z"/>
          <w:rFonts w:ascii="Arial" w:hAnsi="Arial" w:cs="Arial"/>
          <w:b/>
        </w:rPr>
      </w:pPr>
      <w:ins w:id="359" w:author="Intel" w:date="2020-10-08T17:40:00Z">
        <w:r>
          <w:rPr>
            <w:rFonts w:ascii="Arial" w:hAnsi="Arial" w:cs="Arial"/>
            <w:b/>
          </w:rPr>
          <w:t>Optional features</w:t>
        </w:r>
      </w:ins>
      <w:ins w:id="360" w:author="Intel" w:date="2020-10-08T17:41:00Z">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7D029521" w14:textId="73D49178" w:rsidR="00F76918" w:rsidRPr="00014951" w:rsidRDefault="00F76918" w:rsidP="00F76918">
      <w:pPr>
        <w:pStyle w:val="ListParagraph"/>
        <w:rPr>
          <w:ins w:id="361" w:author="Intel" w:date="2020-10-08T17:39:00Z"/>
          <w:rFonts w:ascii="Arial" w:hAnsi="Arial" w:cs="Arial"/>
          <w:b/>
        </w:rPr>
      </w:pPr>
      <w:ins w:id="362" w:author="Intel" w:date="2020-10-08T17:39: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ins>
    </w:p>
    <w:p w14:paraId="5A48EE86" w14:textId="278F5E9E" w:rsidR="00A229A5" w:rsidRDefault="00A229A5" w:rsidP="001A5E3E">
      <w:pPr>
        <w:rPr>
          <w:ins w:id="363" w:author="Intel" w:date="2020-10-08T17:42:00Z"/>
        </w:rPr>
      </w:pPr>
      <w:ins w:id="364" w:author="Intel" w:date="2020-10-08T17:42:00Z">
        <w:r>
          <w:t xml:space="preserve">Rapporteur consider it can be the capability design principle for </w:t>
        </w:r>
        <w:proofErr w:type="spellStart"/>
        <w:r>
          <w:t>RedCap</w:t>
        </w:r>
        <w:proofErr w:type="spellEnd"/>
        <w:r>
          <w:t xml:space="preserve"> UE although some companies would like to consider it in normative phase. </w:t>
        </w:r>
      </w:ins>
    </w:p>
    <w:p w14:paraId="4FDD47AD" w14:textId="7C58CBA3" w:rsidR="00D33F3A" w:rsidRDefault="005778BC" w:rsidP="001A5E3E">
      <w:pPr>
        <w:rPr>
          <w:ins w:id="365" w:author="Intel" w:date="2020-10-08T17:42:00Z"/>
        </w:rPr>
      </w:pPr>
      <w:ins w:id="366" w:author="Intel" w:date="2020-10-08T18:08:00Z">
        <w:r>
          <w:rPr>
            <w:lang w:val="en-GB"/>
          </w:rPr>
          <w:t>Question in phase 2:</w:t>
        </w:r>
        <w:r>
          <w:rPr>
            <w:lang w:val="en-GB"/>
          </w:rPr>
          <w:t xml:space="preserve"> </w:t>
        </w:r>
      </w:ins>
      <w:ins w:id="367" w:author="Intel" w:date="2020-10-08T17:41:00Z">
        <w:r w:rsidR="00A229A5">
          <w:t xml:space="preserve">Do companies agree the above </w:t>
        </w:r>
      </w:ins>
      <w:ins w:id="368" w:author="Intel" w:date="2020-10-08T17:42:00Z">
        <w:r w:rsidR="00A229A5">
          <w:t xml:space="preserve">design principle for </w:t>
        </w:r>
        <w:proofErr w:type="spellStart"/>
        <w:r w:rsidR="00A229A5">
          <w:t>RedCap</w:t>
        </w:r>
        <w:proofErr w:type="spellEnd"/>
        <w:r w:rsidR="00A229A5">
          <w:t xml:space="preserve">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A34F5">
        <w:trPr>
          <w:ins w:id="369" w:author="Intel" w:date="2020-10-08T17:42:00Z"/>
        </w:trPr>
        <w:tc>
          <w:tcPr>
            <w:tcW w:w="1460" w:type="dxa"/>
            <w:shd w:val="clear" w:color="auto" w:fill="BFBFBF"/>
            <w:vAlign w:val="center"/>
          </w:tcPr>
          <w:p w14:paraId="699769F3" w14:textId="77777777" w:rsidR="00A229A5" w:rsidRDefault="00A229A5" w:rsidP="00AA34F5">
            <w:pPr>
              <w:spacing w:before="60" w:after="60"/>
              <w:rPr>
                <w:ins w:id="370" w:author="Intel" w:date="2020-10-08T17:42:00Z"/>
                <w:b/>
                <w:lang w:eastAsia="zh-CN"/>
              </w:rPr>
            </w:pPr>
            <w:ins w:id="371" w:author="Intel" w:date="2020-10-08T17:42:00Z">
              <w:r>
                <w:rPr>
                  <w:b/>
                  <w:lang w:eastAsia="zh-CN"/>
                </w:rPr>
                <w:t>Company</w:t>
              </w:r>
            </w:ins>
          </w:p>
        </w:tc>
        <w:tc>
          <w:tcPr>
            <w:tcW w:w="1527" w:type="dxa"/>
            <w:shd w:val="clear" w:color="auto" w:fill="BFBFBF"/>
          </w:tcPr>
          <w:p w14:paraId="70C870AE" w14:textId="77777777" w:rsidR="00A229A5" w:rsidRDefault="00A229A5" w:rsidP="00AA34F5">
            <w:pPr>
              <w:spacing w:before="60" w:after="60"/>
              <w:rPr>
                <w:ins w:id="372" w:author="Intel" w:date="2020-10-08T17:42:00Z"/>
                <w:b/>
                <w:lang w:eastAsia="zh-CN"/>
              </w:rPr>
            </w:pPr>
            <w:ins w:id="373" w:author="Intel" w:date="2020-10-08T17:42:00Z">
              <w:r>
                <w:rPr>
                  <w:b/>
                  <w:lang w:eastAsia="zh-CN"/>
                </w:rPr>
                <w:t>Yes/No</w:t>
              </w:r>
            </w:ins>
          </w:p>
        </w:tc>
        <w:tc>
          <w:tcPr>
            <w:tcW w:w="6372" w:type="dxa"/>
            <w:shd w:val="clear" w:color="auto" w:fill="BFBFBF"/>
            <w:vAlign w:val="center"/>
          </w:tcPr>
          <w:p w14:paraId="5497C882" w14:textId="77777777" w:rsidR="00A229A5" w:rsidRDefault="00A229A5" w:rsidP="00AA34F5">
            <w:pPr>
              <w:spacing w:before="60" w:after="60"/>
              <w:rPr>
                <w:ins w:id="374" w:author="Intel" w:date="2020-10-08T17:42:00Z"/>
                <w:b/>
                <w:lang w:eastAsia="zh-CN"/>
              </w:rPr>
            </w:pPr>
            <w:ins w:id="375" w:author="Intel" w:date="2020-10-08T17:42:00Z">
              <w:r>
                <w:rPr>
                  <w:b/>
                  <w:lang w:eastAsia="zh-CN"/>
                </w:rPr>
                <w:t xml:space="preserve">Remark </w:t>
              </w:r>
            </w:ins>
          </w:p>
        </w:tc>
      </w:tr>
      <w:tr w:rsidR="00A229A5" w:rsidRPr="006220BE" w14:paraId="1F373304" w14:textId="77777777" w:rsidTr="00AA34F5">
        <w:trPr>
          <w:ins w:id="376" w:author="Intel" w:date="2020-10-08T17:42:00Z"/>
        </w:trPr>
        <w:tc>
          <w:tcPr>
            <w:tcW w:w="1460" w:type="dxa"/>
            <w:vAlign w:val="center"/>
          </w:tcPr>
          <w:p w14:paraId="750F3D89" w14:textId="77777777" w:rsidR="00A229A5" w:rsidRDefault="00A229A5" w:rsidP="00AA34F5">
            <w:pPr>
              <w:spacing w:before="60" w:after="60"/>
              <w:rPr>
                <w:ins w:id="377" w:author="Intel" w:date="2020-10-08T17:42:00Z"/>
                <w:lang w:eastAsia="zh-CN"/>
              </w:rPr>
            </w:pPr>
            <w:ins w:id="378" w:author="Intel" w:date="2020-10-08T17:42:00Z">
              <w:r>
                <w:rPr>
                  <w:lang w:eastAsia="zh-CN"/>
                </w:rPr>
                <w:t>Intel</w:t>
              </w:r>
            </w:ins>
          </w:p>
        </w:tc>
        <w:tc>
          <w:tcPr>
            <w:tcW w:w="1527" w:type="dxa"/>
          </w:tcPr>
          <w:p w14:paraId="64B89459" w14:textId="77777777" w:rsidR="00A229A5" w:rsidRDefault="00A229A5" w:rsidP="00AA34F5">
            <w:pPr>
              <w:spacing w:before="60" w:after="60"/>
              <w:rPr>
                <w:ins w:id="379" w:author="Intel" w:date="2020-10-08T17:42:00Z"/>
                <w:lang w:eastAsia="zh-CN"/>
              </w:rPr>
            </w:pPr>
            <w:ins w:id="380" w:author="Intel" w:date="2020-10-08T17:42:00Z">
              <w:r>
                <w:rPr>
                  <w:lang w:eastAsia="zh-CN"/>
                </w:rPr>
                <w:t>Yes</w:t>
              </w:r>
            </w:ins>
          </w:p>
        </w:tc>
        <w:tc>
          <w:tcPr>
            <w:tcW w:w="6372" w:type="dxa"/>
            <w:vAlign w:val="center"/>
          </w:tcPr>
          <w:p w14:paraId="1820039C" w14:textId="77777777" w:rsidR="00A229A5" w:rsidRPr="006220BE" w:rsidRDefault="00A229A5" w:rsidP="00AA34F5">
            <w:pPr>
              <w:spacing w:before="60" w:after="60"/>
              <w:rPr>
                <w:ins w:id="381" w:author="Intel" w:date="2020-10-08T17:42:00Z"/>
                <w:lang w:val="en-GB" w:eastAsia="zh-CN"/>
              </w:rPr>
            </w:pPr>
          </w:p>
        </w:tc>
      </w:tr>
      <w:tr w:rsidR="00A229A5" w:rsidRPr="006220BE" w14:paraId="0E732878" w14:textId="77777777" w:rsidTr="00AA34F5">
        <w:trPr>
          <w:ins w:id="382" w:author="Intel" w:date="2020-10-08T17:42:00Z"/>
        </w:trPr>
        <w:tc>
          <w:tcPr>
            <w:tcW w:w="1460" w:type="dxa"/>
            <w:vAlign w:val="center"/>
          </w:tcPr>
          <w:p w14:paraId="23ACF4E6" w14:textId="77777777" w:rsidR="00A229A5" w:rsidRDefault="00A229A5" w:rsidP="00AA34F5">
            <w:pPr>
              <w:spacing w:before="60" w:after="60"/>
              <w:rPr>
                <w:ins w:id="383" w:author="Intel" w:date="2020-10-08T17:42:00Z"/>
                <w:lang w:eastAsia="zh-CN"/>
              </w:rPr>
            </w:pPr>
          </w:p>
        </w:tc>
        <w:tc>
          <w:tcPr>
            <w:tcW w:w="1527" w:type="dxa"/>
          </w:tcPr>
          <w:p w14:paraId="3D3BEA3B" w14:textId="77777777" w:rsidR="00A229A5" w:rsidRDefault="00A229A5" w:rsidP="00AA34F5">
            <w:pPr>
              <w:spacing w:before="60" w:after="60"/>
              <w:rPr>
                <w:ins w:id="384" w:author="Intel" w:date="2020-10-08T17:42:00Z"/>
                <w:lang w:eastAsia="zh-CN"/>
              </w:rPr>
            </w:pPr>
          </w:p>
        </w:tc>
        <w:tc>
          <w:tcPr>
            <w:tcW w:w="6372" w:type="dxa"/>
            <w:vAlign w:val="center"/>
          </w:tcPr>
          <w:p w14:paraId="3E95A8A2" w14:textId="77777777" w:rsidR="00A229A5" w:rsidRPr="006220BE" w:rsidRDefault="00A229A5" w:rsidP="00AA34F5">
            <w:pPr>
              <w:spacing w:before="60" w:after="60"/>
              <w:rPr>
                <w:ins w:id="385" w:author="Intel" w:date="2020-10-08T17:42:00Z"/>
                <w:lang w:val="en-GB" w:eastAsia="zh-CN"/>
              </w:rPr>
            </w:pPr>
          </w:p>
        </w:tc>
      </w:tr>
      <w:tr w:rsidR="00A229A5" w:rsidRPr="006220BE" w14:paraId="347AF7D6" w14:textId="77777777" w:rsidTr="00AA34F5">
        <w:trPr>
          <w:ins w:id="386" w:author="Intel" w:date="2020-10-08T17:42:00Z"/>
        </w:trPr>
        <w:tc>
          <w:tcPr>
            <w:tcW w:w="1460" w:type="dxa"/>
            <w:vAlign w:val="center"/>
          </w:tcPr>
          <w:p w14:paraId="72E4405C" w14:textId="77777777" w:rsidR="00A229A5" w:rsidRDefault="00A229A5" w:rsidP="00AA34F5">
            <w:pPr>
              <w:spacing w:before="60" w:after="60"/>
              <w:rPr>
                <w:ins w:id="387" w:author="Intel" w:date="2020-10-08T17:42:00Z"/>
                <w:lang w:eastAsia="zh-CN"/>
              </w:rPr>
            </w:pPr>
          </w:p>
        </w:tc>
        <w:tc>
          <w:tcPr>
            <w:tcW w:w="1527" w:type="dxa"/>
          </w:tcPr>
          <w:p w14:paraId="3985EF2D" w14:textId="77777777" w:rsidR="00A229A5" w:rsidRDefault="00A229A5" w:rsidP="00AA34F5">
            <w:pPr>
              <w:spacing w:before="60" w:after="60"/>
              <w:rPr>
                <w:ins w:id="388" w:author="Intel" w:date="2020-10-08T17:42:00Z"/>
                <w:lang w:eastAsia="zh-CN"/>
              </w:rPr>
            </w:pPr>
          </w:p>
        </w:tc>
        <w:tc>
          <w:tcPr>
            <w:tcW w:w="6372" w:type="dxa"/>
            <w:vAlign w:val="center"/>
          </w:tcPr>
          <w:p w14:paraId="62355E99" w14:textId="77777777" w:rsidR="00A229A5" w:rsidRPr="006220BE" w:rsidRDefault="00A229A5" w:rsidP="00AA34F5">
            <w:pPr>
              <w:spacing w:before="60" w:after="60"/>
              <w:rPr>
                <w:ins w:id="389" w:author="Intel" w:date="2020-10-08T17:42:00Z"/>
                <w:lang w:val="en-GB" w:eastAsia="zh-CN"/>
              </w:rPr>
            </w:pPr>
          </w:p>
        </w:tc>
      </w:tr>
    </w:tbl>
    <w:p w14:paraId="5467DF9E" w14:textId="77777777" w:rsidR="00A229A5" w:rsidRPr="00F76918" w:rsidRDefault="00A229A5" w:rsidP="001A5E3E">
      <w:pPr>
        <w:rPr>
          <w:rPrChange w:id="390"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2DB692DE" w14:textId="77777777" w:rsidR="000D5FBF" w:rsidRPr="00A965D2" w:rsidRDefault="000D5FBF" w:rsidP="000D5FBF">
            <w:pPr>
              <w:spacing w:before="60" w:after="60"/>
              <w:rPr>
                <w:b/>
                <w:bCs/>
              </w:rPr>
            </w:pPr>
            <w:r w:rsidRPr="00A965D2">
              <w:rPr>
                <w:b/>
                <w:bCs/>
              </w:rPr>
              <w:lastRenderedPageBreak/>
              <w:t xml:space="preserve">Option 2: </w:t>
            </w:r>
            <w:r w:rsidRPr="005C79E8">
              <w:t xml:space="preserve">Define a new IE specifically for </w:t>
            </w:r>
            <w:proofErr w:type="spellStart"/>
            <w:r w:rsidRPr="005C79E8">
              <w:t>RedCap</w:t>
            </w:r>
            <w:proofErr w:type="spellEnd"/>
            <w:r w:rsidRPr="005C79E8">
              <w:t xml:space="preserve"> UEs containing these additional Redcap specific capabilities that is included only by Redcap UEs.</w:t>
            </w:r>
          </w:p>
          <w:p w14:paraId="502D287D" w14:textId="77777777" w:rsidR="000D5FBF" w:rsidRPr="00A965D2" w:rsidRDefault="000D5FBF" w:rsidP="000D5FBF">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DengXian"/>
                <w:lang w:eastAsia="zh-CN"/>
              </w:rPr>
            </w:pPr>
            <w:r>
              <w:rPr>
                <w:rFonts w:eastAsia="DengXian"/>
                <w:lang w:eastAsia="zh-CN"/>
              </w:rPr>
              <w:lastRenderedPageBreak/>
              <w:t>Apple</w:t>
            </w:r>
          </w:p>
        </w:tc>
        <w:tc>
          <w:tcPr>
            <w:tcW w:w="6372" w:type="dxa"/>
            <w:vAlign w:val="center"/>
          </w:tcPr>
          <w:p w14:paraId="166024A2" w14:textId="7152B96D" w:rsidR="003216D1" w:rsidRDefault="004E54EF" w:rsidP="000D5FBF">
            <w:pPr>
              <w:spacing w:before="60" w:after="60"/>
              <w:rPr>
                <w:rFonts w:eastAsia="DengXian"/>
                <w:lang w:eastAsia="zh-CN"/>
              </w:rPr>
            </w:pPr>
            <w:r>
              <w:rPr>
                <w:rFonts w:eastAsia="DengXian"/>
                <w:lang w:eastAsia="zh-CN"/>
              </w:rPr>
              <w:t xml:space="preserve">Regarding comment by Intel, we think op-2 is simpler, and this would be added as a non-critical extension, so easier to address the </w:t>
            </w:r>
            <w:proofErr w:type="spellStart"/>
            <w:r>
              <w:rPr>
                <w:rFonts w:eastAsia="DengXian"/>
                <w:lang w:eastAsia="zh-CN"/>
              </w:rPr>
              <w:t>gNBs</w:t>
            </w:r>
            <w:proofErr w:type="spellEnd"/>
            <w:r>
              <w:rPr>
                <w:rFonts w:eastAsia="DengXian"/>
                <w:lang w:eastAsia="zh-CN"/>
              </w:rPr>
              <w:t xml:space="preserve"> which have not implemented </w:t>
            </w:r>
            <w:proofErr w:type="spellStart"/>
            <w:r>
              <w:rPr>
                <w:rFonts w:eastAsia="DengXian"/>
                <w:lang w:eastAsia="zh-CN"/>
              </w:rPr>
              <w:t>RedCap</w:t>
            </w:r>
            <w:proofErr w:type="spellEnd"/>
            <w:r>
              <w:rPr>
                <w:rFonts w:eastAsia="DengXian"/>
                <w:lang w:eastAsia="zh-CN"/>
              </w:rPr>
              <w:t xml:space="preserve">. </w:t>
            </w:r>
            <w:r w:rsidR="003216D1">
              <w:rPr>
                <w:rFonts w:eastAsia="DengXian"/>
                <w:lang w:eastAsia="zh-CN"/>
              </w:rPr>
              <w:t xml:space="preserve">We can bunch all the </w:t>
            </w:r>
            <w:proofErr w:type="spellStart"/>
            <w:r w:rsidR="003216D1">
              <w:rPr>
                <w:rFonts w:eastAsia="DengXian"/>
                <w:lang w:eastAsia="zh-CN"/>
              </w:rPr>
              <w:t>RedCaps</w:t>
            </w:r>
            <w:proofErr w:type="spellEnd"/>
            <w:r w:rsidR="003216D1">
              <w:rPr>
                <w:rFonts w:eastAsia="DengXian"/>
                <w:lang w:eastAsia="zh-CN"/>
              </w:rPr>
              <w:t xml:space="preserve"> UEs into a struct, or add extensions in diff areas of the capability. If done correctly, Op-2 can cover Op-1’s functionality.</w:t>
            </w:r>
          </w:p>
          <w:p w14:paraId="5CF45C14" w14:textId="1C26C4FF" w:rsidR="000D5FBF" w:rsidRDefault="004E54EF" w:rsidP="000D5FBF">
            <w:pPr>
              <w:spacing w:before="60" w:after="60"/>
              <w:rPr>
                <w:rFonts w:eastAsia="DengXian"/>
                <w:lang w:eastAsia="zh-CN"/>
              </w:rPr>
            </w:pPr>
            <w:r>
              <w:rPr>
                <w:rFonts w:eastAsia="DengXian"/>
                <w:lang w:eastAsia="zh-CN"/>
              </w:rPr>
              <w:t xml:space="preserve">We also think the target </w:t>
            </w:r>
            <w:proofErr w:type="spellStart"/>
            <w:r>
              <w:rPr>
                <w:rFonts w:eastAsia="DengXian"/>
                <w:lang w:eastAsia="zh-CN"/>
              </w:rPr>
              <w:t>gNB</w:t>
            </w:r>
            <w:proofErr w:type="spellEnd"/>
            <w:r>
              <w:rPr>
                <w:rFonts w:eastAsia="DengXian"/>
                <w:lang w:eastAsia="zh-CN"/>
              </w:rPr>
              <w:t xml:space="preserve"> has to implement </w:t>
            </w:r>
            <w:proofErr w:type="spellStart"/>
            <w:r>
              <w:rPr>
                <w:rFonts w:eastAsia="DengXian"/>
                <w:lang w:eastAsia="zh-CN"/>
              </w:rPr>
              <w:t>RedCap</w:t>
            </w:r>
            <w:proofErr w:type="spellEnd"/>
            <w:r>
              <w:rPr>
                <w:rFonts w:eastAsia="DengXian"/>
                <w:lang w:eastAsia="zh-CN"/>
              </w:rPr>
              <w:t xml:space="preserve">, to serve </w:t>
            </w:r>
            <w:proofErr w:type="spellStart"/>
            <w:r>
              <w:rPr>
                <w:rFonts w:eastAsia="DengXian"/>
                <w:lang w:eastAsia="zh-CN"/>
              </w:rPr>
              <w:t>RedCap</w:t>
            </w:r>
            <w:proofErr w:type="spellEnd"/>
            <w:r>
              <w:rPr>
                <w:rFonts w:eastAsia="DengXian"/>
                <w:lang w:eastAsia="zh-CN"/>
              </w:rPr>
              <w:t xml:space="preserve"> UEs.</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DengXian"/>
                <w:lang w:eastAsia="zh-CN"/>
              </w:rPr>
            </w:pPr>
            <w:r>
              <w:rPr>
                <w:rFonts w:eastAsia="DengXian" w:hint="eastAsia"/>
                <w:lang w:eastAsia="zh-CN"/>
              </w:rPr>
              <w:t>S</w:t>
            </w:r>
            <w:r>
              <w:rPr>
                <w:rFonts w:eastAsia="DengXian"/>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DengXian"/>
                <w:lang w:eastAsia="zh-CN"/>
              </w:rPr>
            </w:pPr>
            <w:r>
              <w:rPr>
                <w:rFonts w:eastAsia="DengXian" w:hint="eastAsia"/>
                <w:lang w:eastAsia="zh-CN"/>
              </w:rPr>
              <w:t>O</w:t>
            </w:r>
            <w:r>
              <w:rPr>
                <w:rFonts w:eastAsia="DengXian"/>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DengXian"/>
                <w:lang w:eastAsia="zh-CN"/>
              </w:rPr>
            </w:pPr>
            <w:r>
              <w:rPr>
                <w:rFonts w:eastAsia="DengXian"/>
                <w:lang w:eastAsia="zh-CN"/>
              </w:rPr>
              <w:t>ZTE</w:t>
            </w:r>
          </w:p>
        </w:tc>
        <w:tc>
          <w:tcPr>
            <w:tcW w:w="6372" w:type="dxa"/>
            <w:vAlign w:val="center"/>
          </w:tcPr>
          <w:p w14:paraId="39CAD673" w14:textId="2DC9722A" w:rsidR="00AD485A" w:rsidRDefault="00AD485A" w:rsidP="00AD485A">
            <w:r>
              <w:t>Regarding the question raised by Intel, seems we have made agreement  that it will be discussed in WID phase?</w:t>
            </w:r>
            <w:r w:rsidR="00172C1E">
              <w:t xml:space="preserve"> </w:t>
            </w:r>
          </w:p>
          <w:tbl>
            <w:tblPr>
              <w:tblStyle w:val="TableGrid"/>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 xml:space="preserve">know whether the UE is </w:t>
            </w:r>
            <w:proofErr w:type="spellStart"/>
            <w:r w:rsidRPr="008D36B6">
              <w:rPr>
                <w:lang w:eastAsia="zh-CN"/>
              </w:rPr>
              <w:t>RedCap</w:t>
            </w:r>
            <w:proofErr w:type="spellEnd"/>
            <w:r w:rsidRPr="008D36B6">
              <w:rPr>
                <w:lang w:eastAsia="zh-CN"/>
              </w:rPr>
              <w:t xml:space="preserve">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DengXian"/>
                <w:lang w:eastAsia="zh-CN"/>
              </w:rPr>
            </w:pPr>
            <w:r>
              <w:rPr>
                <w:rFonts w:eastAsia="DengXian"/>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DengXian"/>
                <w:lang w:eastAsia="zh-CN"/>
              </w:rPr>
            </w:pPr>
            <w:r>
              <w:rPr>
                <w:rFonts w:eastAsia="DengXian"/>
                <w:lang w:eastAsia="zh-CN"/>
              </w:rPr>
              <w:t>MediaTek</w:t>
            </w:r>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DengXian"/>
                <w:lang w:eastAsia="zh-CN"/>
              </w:rPr>
            </w:pPr>
            <w:r>
              <w:rPr>
                <w:rFonts w:eastAsia="DengXian"/>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 xml:space="preserve">We prefer Option 3, as </w:t>
            </w:r>
            <w:proofErr w:type="spellStart"/>
            <w:r>
              <w:t>RedCap</w:t>
            </w:r>
            <w:proofErr w:type="spellEnd"/>
            <w:r>
              <w:t xml:space="preserve"> need to identify itself during connection setup</w:t>
            </w:r>
            <w:r w:rsidR="00EA43DB">
              <w:t xml:space="preserve">, e.g. for the purpose of ensure </w:t>
            </w:r>
            <w:proofErr w:type="spellStart"/>
            <w:r w:rsidR="00EA43DB">
              <w:t>RedCap</w:t>
            </w:r>
            <w:proofErr w:type="spellEnd"/>
            <w:r w:rsidR="00EA43DB">
              <w:t xml:space="preserve">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DengXian"/>
                <w:lang w:eastAsia="zh-CN"/>
              </w:rPr>
            </w:pPr>
            <w:r>
              <w:rPr>
                <w:rFonts w:eastAsia="DengXian"/>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DengXian"/>
                <w:lang w:eastAsia="zh-CN"/>
              </w:rPr>
            </w:pPr>
            <w:proofErr w:type="spellStart"/>
            <w:r>
              <w:rPr>
                <w:rFonts w:eastAsia="DengXian"/>
                <w:lang w:eastAsia="zh-CN"/>
              </w:rPr>
              <w:t>Futurewei</w:t>
            </w:r>
            <w:proofErr w:type="spellEnd"/>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t>We are also fine to leave the detailed design of capability signaling to WI phase.</w:t>
            </w:r>
          </w:p>
        </w:tc>
      </w:tr>
    </w:tbl>
    <w:p w14:paraId="4BD59FDC" w14:textId="77777777" w:rsidR="00032CB2" w:rsidRDefault="00032CB2" w:rsidP="001A5E3E">
      <w:pPr>
        <w:rPr>
          <w:lang w:val="en-GB"/>
        </w:rPr>
      </w:pPr>
    </w:p>
    <w:p w14:paraId="58659706" w14:textId="77777777" w:rsidR="00A229A5" w:rsidRPr="00AA34F5" w:rsidRDefault="00A229A5" w:rsidP="00A229A5">
      <w:pPr>
        <w:rPr>
          <w:ins w:id="391" w:author="Intel" w:date="2020-10-08T17:44:00Z"/>
          <w:b/>
          <w:bCs/>
          <w:lang w:val="en-GB"/>
        </w:rPr>
      </w:pPr>
      <w:ins w:id="392" w:author="Intel" w:date="2020-10-08T17:44:00Z">
        <w:r w:rsidRPr="00AA34F5">
          <w:rPr>
            <w:b/>
            <w:bCs/>
            <w:lang w:val="en-GB"/>
          </w:rPr>
          <w:t>Summary:</w:t>
        </w:r>
      </w:ins>
    </w:p>
    <w:p w14:paraId="4C5F99AB" w14:textId="39A1728E" w:rsidR="00A229A5" w:rsidRDefault="00A229A5" w:rsidP="00A229A5">
      <w:pPr>
        <w:rPr>
          <w:ins w:id="393" w:author="Intel" w:date="2020-10-08T17:44:00Z"/>
          <w:lang w:val="en-GB"/>
        </w:rPr>
      </w:pPr>
      <w:ins w:id="394" w:author="Intel" w:date="2020-10-08T17:45:00Z">
        <w:r>
          <w:rPr>
            <w:lang w:val="en-GB"/>
          </w:rPr>
          <w:t xml:space="preserve">Regarding the issue raised by Intel, </w:t>
        </w:r>
      </w:ins>
      <w:ins w:id="395" w:author="Intel" w:date="2020-10-08T17:44:00Z">
        <w:r>
          <w:rPr>
            <w:lang w:val="en-GB"/>
          </w:rPr>
          <w:t>1</w:t>
        </w:r>
      </w:ins>
      <w:ins w:id="396" w:author="Intel" w:date="2020-10-08T17:45:00Z">
        <w:r>
          <w:rPr>
            <w:lang w:val="en-GB"/>
          </w:rPr>
          <w:t>2</w:t>
        </w:r>
      </w:ins>
      <w:ins w:id="397" w:author="Intel" w:date="2020-10-08T17:44:00Z">
        <w:r>
          <w:rPr>
            <w:lang w:val="en-GB"/>
          </w:rPr>
          <w:t xml:space="preserve"> companies provided inputs.</w:t>
        </w:r>
      </w:ins>
    </w:p>
    <w:p w14:paraId="35C5270A" w14:textId="71B3D4A3" w:rsidR="00145AAF" w:rsidRDefault="00A229A5" w:rsidP="001A5E3E">
      <w:pPr>
        <w:rPr>
          <w:ins w:id="398" w:author="Intel" w:date="2020-10-08T17:47:00Z"/>
        </w:rPr>
      </w:pPr>
      <w:ins w:id="399" w:author="Intel" w:date="2020-10-08T17:46:00Z">
        <w:r>
          <w:lastRenderedPageBreak/>
          <w:t>3 companies</w:t>
        </w:r>
      </w:ins>
      <w:ins w:id="400" w:author="Intel" w:date="2020-10-08T17:47:00Z">
        <w:r>
          <w:t xml:space="preserve"> (</w:t>
        </w:r>
        <w:proofErr w:type="spellStart"/>
        <w:r>
          <w:t>Futurewei</w:t>
        </w:r>
        <w:proofErr w:type="spellEnd"/>
        <w:r>
          <w:t>, ZTE, Ericsson)</w:t>
        </w:r>
      </w:ins>
      <w:ins w:id="401" w:author="Intel" w:date="2020-10-08T17:46:00Z">
        <w:r>
          <w:t xml:space="preserve"> would like to discuss the details in WI phase;</w:t>
        </w:r>
      </w:ins>
    </w:p>
    <w:p w14:paraId="1AF16A74" w14:textId="44CFE3CE" w:rsidR="00A229A5" w:rsidRPr="00A229A5" w:rsidRDefault="00A229A5" w:rsidP="001A5E3E">
      <w:pPr>
        <w:rPr>
          <w:ins w:id="402" w:author="Intel" w:date="2020-10-08T17:46:00Z"/>
        </w:rPr>
      </w:pPr>
      <w:ins w:id="403" w:author="Intel" w:date="2020-10-08T17:49:00Z">
        <w:r>
          <w:t>3 c</w:t>
        </w:r>
      </w:ins>
      <w:ins w:id="404" w:author="Intel" w:date="2020-10-08T17:47:00Z">
        <w:r>
          <w:t>ompanies</w:t>
        </w:r>
      </w:ins>
      <w:ins w:id="405" w:author="Intel" w:date="2020-10-08T17:48:00Z">
        <w:r>
          <w:t xml:space="preserve"> (</w:t>
        </w:r>
        <w:proofErr w:type="spellStart"/>
        <w:r>
          <w:t>Futurewei</w:t>
        </w:r>
        <w:proofErr w:type="spellEnd"/>
        <w:r>
          <w:t xml:space="preserve">, Qualcomm, </w:t>
        </w:r>
      </w:ins>
      <w:ins w:id="406" w:author="Intel" w:date="2020-10-08T17:49:00Z">
        <w:r>
          <w:t>Sharp</w:t>
        </w:r>
      </w:ins>
      <w:ins w:id="407" w:author="Intel" w:date="2020-10-08T17:48:00Z">
        <w:r>
          <w:t>)</w:t>
        </w:r>
      </w:ins>
      <w:ins w:id="408" w:author="Intel" w:date="2020-10-08T17:47:00Z">
        <w:r>
          <w:t xml:space="preserve"> mentioned it is related to ide</w:t>
        </w:r>
      </w:ins>
      <w:ins w:id="409" w:author="Intel" w:date="2020-10-08T17:48:00Z">
        <w:r>
          <w:t xml:space="preserve">ntification solution during setup procedure, </w:t>
        </w:r>
        <w:proofErr w:type="spellStart"/>
        <w:r>
          <w:t>i.e.option</w:t>
        </w:r>
        <w:proofErr w:type="spellEnd"/>
        <w:r>
          <w:t xml:space="preserve"> 3. </w:t>
        </w:r>
      </w:ins>
    </w:p>
    <w:p w14:paraId="41C3B276" w14:textId="663825EE" w:rsidR="00A229A5" w:rsidRDefault="00A229A5" w:rsidP="001A5E3E">
      <w:pPr>
        <w:rPr>
          <w:ins w:id="410" w:author="Intel" w:date="2020-10-08T17:49:00Z"/>
        </w:rPr>
      </w:pPr>
      <w:ins w:id="411"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412" w:author="Intel" w:date="2020-10-08T17:50:00Z"/>
          <w:lang w:val="en-GB" w:eastAsia="zh-CN"/>
        </w:rPr>
      </w:pPr>
      <w:ins w:id="413" w:author="Intel" w:date="2020-10-08T17:51:00Z">
        <w:r>
          <w:rPr>
            <w:lang w:val="en-GB" w:eastAsia="zh-CN"/>
          </w:rPr>
          <w:t xml:space="preserve">As discussed in Question 1-2, Alt 3, </w:t>
        </w:r>
        <w:r>
          <w:rPr>
            <w:lang w:val="en-GB" w:eastAsia="zh-CN"/>
          </w:rPr>
          <w:t>t</w:t>
        </w:r>
      </w:ins>
      <w:ins w:id="414" w:author="Intel" w:date="2020-10-08T17:50:00Z">
        <w:r w:rsidR="00A229A5" w:rsidRPr="005C79E8">
          <w:rPr>
            <w:lang w:val="en-GB" w:eastAsia="zh-CN"/>
          </w:rPr>
          <w:t xml:space="preserve">he network needs to know whether the UE is </w:t>
        </w:r>
        <w:proofErr w:type="spellStart"/>
        <w:r w:rsidR="00A229A5" w:rsidRPr="005C79E8">
          <w:rPr>
            <w:lang w:val="en-GB" w:eastAsia="zh-CN"/>
          </w:rPr>
          <w:t>RedCap</w:t>
        </w:r>
        <w:proofErr w:type="spellEnd"/>
        <w:r w:rsidR="00A229A5"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00A229A5" w:rsidRPr="005C79E8">
          <w:rPr>
            <w:lang w:val="en-GB" w:eastAsia="zh-CN"/>
          </w:rPr>
          <w:t>RedCap</w:t>
        </w:r>
        <w:proofErr w:type="spellEnd"/>
        <w:r w:rsidR="00A229A5" w:rsidRPr="005C79E8">
          <w:rPr>
            <w:lang w:val="en-GB" w:eastAsia="zh-CN"/>
          </w:rPr>
          <w:t xml:space="preserve"> UE).</w:t>
        </w:r>
        <w:r w:rsidR="00A229A5">
          <w:rPr>
            <w:lang w:val="en-GB" w:eastAsia="zh-CN"/>
          </w:rPr>
          <w:t xml:space="preserve"> But the question is how?</w:t>
        </w:r>
      </w:ins>
    </w:p>
    <w:p w14:paraId="1FF4D151" w14:textId="33DABE54" w:rsidR="00A229A5" w:rsidRDefault="00A229A5" w:rsidP="00A229A5">
      <w:pPr>
        <w:spacing w:before="60" w:after="60"/>
        <w:rPr>
          <w:ins w:id="415" w:author="Intel" w:date="2020-10-08T17:50:00Z"/>
          <w:lang w:val="en-GB" w:eastAsia="zh-CN"/>
        </w:rPr>
      </w:pPr>
      <w:ins w:id="416" w:author="Intel" w:date="2020-10-08T17:50:00Z">
        <w:r>
          <w:rPr>
            <w:lang w:val="en-GB" w:eastAsia="zh-CN"/>
          </w:rPr>
          <w:t>We see below options</w:t>
        </w:r>
      </w:ins>
      <w:ins w:id="417" w:author="Intel" w:date="2020-10-08T17:51:00Z">
        <w:r w:rsidR="008C74FC">
          <w:rPr>
            <w:lang w:val="en-GB" w:eastAsia="zh-CN"/>
          </w:rPr>
          <w:t>:</w:t>
        </w:r>
      </w:ins>
      <w:ins w:id="418" w:author="Intel" w:date="2020-10-08T17:50:00Z">
        <w:r>
          <w:rPr>
            <w:lang w:val="en-GB" w:eastAsia="zh-CN"/>
          </w:rPr>
          <w:t xml:space="preserve"> </w:t>
        </w:r>
      </w:ins>
    </w:p>
    <w:p w14:paraId="0E0ECF4B" w14:textId="77777777" w:rsidR="00A229A5" w:rsidRDefault="00A229A5" w:rsidP="00A229A5">
      <w:pPr>
        <w:spacing w:before="60" w:after="60"/>
        <w:rPr>
          <w:ins w:id="419" w:author="Intel" w:date="2020-10-08T17:50:00Z"/>
          <w:lang w:val="en-GB" w:eastAsia="zh-CN"/>
        </w:rPr>
      </w:pPr>
      <w:ins w:id="420" w:author="Intel" w:date="2020-10-08T17:50: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693332EE" w14:textId="77777777" w:rsidR="00A229A5" w:rsidRPr="00A965D2" w:rsidRDefault="00A229A5" w:rsidP="00A229A5">
      <w:pPr>
        <w:spacing w:before="60" w:after="60"/>
        <w:rPr>
          <w:ins w:id="421" w:author="Intel" w:date="2020-10-08T17:50:00Z"/>
          <w:b/>
          <w:bCs/>
        </w:rPr>
      </w:pPr>
      <w:ins w:id="422" w:author="Intel" w:date="2020-10-08T17:50:00Z">
        <w:r w:rsidRPr="00A965D2">
          <w:rPr>
            <w:b/>
            <w:bCs/>
          </w:rPr>
          <w:t xml:space="preserve">Option 2: </w:t>
        </w:r>
        <w:r w:rsidRPr="005C79E8">
          <w:t xml:space="preserve">Define a new IE specifically for </w:t>
        </w:r>
        <w:proofErr w:type="spellStart"/>
        <w:r w:rsidRPr="005C79E8">
          <w:t>RedCap</w:t>
        </w:r>
        <w:proofErr w:type="spellEnd"/>
        <w:r w:rsidRPr="005C79E8">
          <w:t xml:space="preserve"> UEs containing these additional Redcap specific capabilities that is included only by Redcap UEs.</w:t>
        </w:r>
      </w:ins>
    </w:p>
    <w:p w14:paraId="6C35C7A0" w14:textId="77777777" w:rsidR="00A229A5" w:rsidRPr="00A965D2" w:rsidRDefault="00A229A5" w:rsidP="00A229A5">
      <w:pPr>
        <w:spacing w:before="60" w:after="60"/>
        <w:rPr>
          <w:ins w:id="423" w:author="Intel" w:date="2020-10-08T17:50:00Z"/>
          <w:b/>
          <w:bCs/>
        </w:rPr>
      </w:pPr>
      <w:ins w:id="424" w:author="Intel" w:date="2020-10-08T17:50: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ins>
    </w:p>
    <w:p w14:paraId="546FC9E1" w14:textId="212E02FD" w:rsidR="00A229A5" w:rsidRDefault="00A229A5" w:rsidP="001A5E3E">
      <w:pPr>
        <w:rPr>
          <w:ins w:id="425" w:author="Intel" w:date="2020-10-08T17:50:00Z"/>
        </w:rPr>
      </w:pPr>
    </w:p>
    <w:p w14:paraId="04464D0B" w14:textId="2334FE50" w:rsidR="00A229A5" w:rsidRDefault="008C74FC" w:rsidP="00A229A5">
      <w:pPr>
        <w:rPr>
          <w:ins w:id="426" w:author="Intel" w:date="2020-10-08T17:50:00Z"/>
          <w:rFonts w:ascii="Arial" w:hAnsi="Arial" w:cs="Arial"/>
          <w:b/>
        </w:rPr>
      </w:pPr>
      <w:ins w:id="427" w:author="Intel" w:date="2020-10-08T17:51:00Z">
        <w:r>
          <w:rPr>
            <w:rFonts w:ascii="Arial" w:hAnsi="Arial" w:cs="Arial"/>
            <w:b/>
          </w:rPr>
          <w:t>Question</w:t>
        </w:r>
      </w:ins>
      <w:ins w:id="428" w:author="Intel" w:date="2020-10-08T18:07:00Z">
        <w:r w:rsidR="005778BC">
          <w:rPr>
            <w:rFonts w:ascii="Arial" w:hAnsi="Arial" w:cs="Arial"/>
            <w:b/>
          </w:rPr>
          <w:t xml:space="preserve"> in phase 2</w:t>
        </w:r>
      </w:ins>
      <w:ins w:id="429" w:author="Intel" w:date="2020-10-08T17:52:00Z">
        <w:r>
          <w:rPr>
            <w:rFonts w:ascii="Arial" w:hAnsi="Arial" w:cs="Arial"/>
            <w:b/>
          </w:rPr>
          <w:t xml:space="preserve">: </w:t>
        </w:r>
      </w:ins>
      <w:ins w:id="430" w:author="Intel" w:date="2020-10-08T17:53:00Z">
        <w:r>
          <w:rPr>
            <w:rFonts w:ascii="Arial" w:hAnsi="Arial" w:cs="Arial"/>
            <w:b/>
          </w:rPr>
          <w:t xml:space="preserve">which option is prefer to let the network know how to </w:t>
        </w:r>
      </w:ins>
      <w:ins w:id="431" w:author="Intel" w:date="2020-10-08T17:52:00Z">
        <w:r>
          <w:rPr>
            <w:rFonts w:ascii="Arial" w:hAnsi="Arial" w:cs="Arial"/>
            <w:b/>
          </w:rPr>
          <w:t xml:space="preserve">handle the UE capabilities based on </w:t>
        </w:r>
        <w:proofErr w:type="spellStart"/>
        <w:r>
          <w:rPr>
            <w:rFonts w:ascii="Arial" w:hAnsi="Arial" w:cs="Arial"/>
            <w:b/>
          </w:rPr>
          <w:t>RedCap</w:t>
        </w:r>
        <w:proofErr w:type="spellEnd"/>
        <w:r>
          <w:rPr>
            <w:rFonts w:ascii="Arial" w:hAnsi="Arial" w:cs="Arial"/>
            <w:b/>
          </w:rPr>
          <w:t xml:space="preserve"> or non-</w:t>
        </w:r>
        <w:proofErr w:type="spellStart"/>
        <w:r>
          <w:rPr>
            <w:rFonts w:ascii="Arial" w:hAnsi="Arial" w:cs="Arial"/>
            <w:b/>
          </w:rPr>
          <w:t>RedCap</w:t>
        </w:r>
        <w:proofErr w:type="spellEnd"/>
        <w:r>
          <w:rPr>
            <w:rFonts w:ascii="Arial" w:hAnsi="Arial" w:cs="Arial"/>
            <w:b/>
          </w:rPr>
          <w:t>?</w:t>
        </w:r>
      </w:ins>
      <w:ins w:id="432"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A34F5">
        <w:trPr>
          <w:ins w:id="433" w:author="Intel" w:date="2020-10-08T17:50:00Z"/>
        </w:trPr>
        <w:tc>
          <w:tcPr>
            <w:tcW w:w="1460" w:type="dxa"/>
            <w:shd w:val="clear" w:color="auto" w:fill="BFBFBF"/>
            <w:vAlign w:val="center"/>
          </w:tcPr>
          <w:p w14:paraId="1806546C" w14:textId="77777777" w:rsidR="00A229A5" w:rsidRDefault="00A229A5" w:rsidP="00AA34F5">
            <w:pPr>
              <w:spacing w:before="60" w:after="60"/>
              <w:rPr>
                <w:ins w:id="434" w:author="Intel" w:date="2020-10-08T17:50:00Z"/>
                <w:b/>
                <w:lang w:eastAsia="zh-CN"/>
              </w:rPr>
            </w:pPr>
            <w:ins w:id="435" w:author="Intel" w:date="2020-10-08T17:50:00Z">
              <w:r>
                <w:rPr>
                  <w:b/>
                  <w:lang w:eastAsia="zh-CN"/>
                </w:rPr>
                <w:t>Company</w:t>
              </w:r>
            </w:ins>
          </w:p>
        </w:tc>
        <w:tc>
          <w:tcPr>
            <w:tcW w:w="1527" w:type="dxa"/>
            <w:shd w:val="clear" w:color="auto" w:fill="BFBFBF"/>
          </w:tcPr>
          <w:p w14:paraId="45E17A44" w14:textId="09DBB4B1" w:rsidR="00A229A5" w:rsidRDefault="008C74FC" w:rsidP="00AA34F5">
            <w:pPr>
              <w:spacing w:before="60" w:after="60"/>
              <w:rPr>
                <w:ins w:id="436" w:author="Intel" w:date="2020-10-08T17:50:00Z"/>
                <w:b/>
                <w:lang w:eastAsia="zh-CN"/>
              </w:rPr>
            </w:pPr>
            <w:ins w:id="437" w:author="Intel" w:date="2020-10-08T17:51:00Z">
              <w:r>
                <w:rPr>
                  <w:b/>
                  <w:lang w:eastAsia="zh-CN"/>
                </w:rPr>
                <w:t>Option 1, 2, 3</w:t>
              </w:r>
            </w:ins>
            <w:ins w:id="438"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A34F5">
            <w:pPr>
              <w:spacing w:before="60" w:after="60"/>
              <w:rPr>
                <w:ins w:id="439" w:author="Intel" w:date="2020-10-08T17:50:00Z"/>
                <w:b/>
                <w:lang w:eastAsia="zh-CN"/>
              </w:rPr>
            </w:pPr>
            <w:ins w:id="440" w:author="Intel" w:date="2020-10-08T17:50:00Z">
              <w:r>
                <w:rPr>
                  <w:b/>
                  <w:lang w:eastAsia="zh-CN"/>
                </w:rPr>
                <w:t xml:space="preserve">Remark </w:t>
              </w:r>
            </w:ins>
          </w:p>
        </w:tc>
      </w:tr>
      <w:tr w:rsidR="00A229A5" w14:paraId="106049EA" w14:textId="77777777" w:rsidTr="00AA34F5">
        <w:trPr>
          <w:trHeight w:val="818"/>
          <w:ins w:id="441" w:author="Intel" w:date="2020-10-08T17:50:00Z"/>
        </w:trPr>
        <w:tc>
          <w:tcPr>
            <w:tcW w:w="1460" w:type="dxa"/>
            <w:vAlign w:val="center"/>
          </w:tcPr>
          <w:p w14:paraId="58A2323A" w14:textId="4559685F" w:rsidR="00A229A5" w:rsidRDefault="008C74FC" w:rsidP="00AA34F5">
            <w:pPr>
              <w:spacing w:before="60" w:after="60"/>
              <w:rPr>
                <w:ins w:id="442" w:author="Intel" w:date="2020-10-08T17:50:00Z"/>
                <w:lang w:eastAsia="zh-CN"/>
              </w:rPr>
            </w:pPr>
            <w:ins w:id="443" w:author="Intel" w:date="2020-10-08T17:53:00Z">
              <w:r>
                <w:rPr>
                  <w:lang w:eastAsia="zh-CN"/>
                </w:rPr>
                <w:t>Intel</w:t>
              </w:r>
            </w:ins>
          </w:p>
        </w:tc>
        <w:tc>
          <w:tcPr>
            <w:tcW w:w="1527" w:type="dxa"/>
          </w:tcPr>
          <w:p w14:paraId="616DB655" w14:textId="726D8E13" w:rsidR="00A229A5" w:rsidRDefault="008C74FC" w:rsidP="00AA34F5">
            <w:pPr>
              <w:spacing w:before="60" w:after="60"/>
              <w:rPr>
                <w:ins w:id="444" w:author="Intel" w:date="2020-10-08T17:50:00Z"/>
                <w:lang w:eastAsia="zh-CN"/>
              </w:rPr>
            </w:pPr>
            <w:ins w:id="445" w:author="Intel" w:date="2020-10-08T17:53:00Z">
              <w:r>
                <w:rPr>
                  <w:lang w:eastAsia="zh-CN"/>
                </w:rPr>
                <w:t xml:space="preserve">Option </w:t>
              </w:r>
            </w:ins>
            <w:ins w:id="446" w:author="Intel" w:date="2020-10-08T17:54:00Z">
              <w:r>
                <w:rPr>
                  <w:lang w:eastAsia="zh-CN"/>
                </w:rPr>
                <w:t>1/</w:t>
              </w:r>
            </w:ins>
            <w:ins w:id="447" w:author="Intel" w:date="2020-10-08T17:53:00Z">
              <w:r>
                <w:rPr>
                  <w:lang w:eastAsia="zh-CN"/>
                </w:rPr>
                <w:t>2</w:t>
              </w:r>
            </w:ins>
          </w:p>
        </w:tc>
        <w:tc>
          <w:tcPr>
            <w:tcW w:w="6372" w:type="dxa"/>
            <w:vAlign w:val="center"/>
          </w:tcPr>
          <w:p w14:paraId="6AB37E05" w14:textId="106B9C87" w:rsidR="00A229A5" w:rsidRDefault="008C74FC" w:rsidP="00AA34F5">
            <w:pPr>
              <w:spacing w:before="60" w:after="60"/>
              <w:rPr>
                <w:ins w:id="448" w:author="Intel" w:date="2020-10-08T17:55:00Z"/>
                <w:lang w:val="en-GB" w:eastAsia="zh-CN"/>
              </w:rPr>
            </w:pPr>
            <w:ins w:id="449" w:author="Intel" w:date="2020-10-08T17:55:00Z">
              <w:r>
                <w:rPr>
                  <w:lang w:val="en-GB" w:eastAsia="zh-CN"/>
                </w:rPr>
                <w:t>Option 2 is anyway needed since it is cleaner</w:t>
              </w:r>
            </w:ins>
            <w:ins w:id="450" w:author="Intel" w:date="2020-10-08T17:59:00Z">
              <w:r>
                <w:rPr>
                  <w:lang w:val="en-GB" w:eastAsia="zh-CN"/>
                </w:rPr>
                <w:t xml:space="preserve"> to group </w:t>
              </w:r>
              <w:proofErr w:type="spellStart"/>
              <w:r>
                <w:rPr>
                  <w:lang w:val="en-GB" w:eastAsia="zh-CN"/>
                </w:rPr>
                <w:t>RedCap</w:t>
              </w:r>
              <w:proofErr w:type="spellEnd"/>
              <w:r>
                <w:rPr>
                  <w:lang w:val="en-GB" w:eastAsia="zh-CN"/>
                </w:rPr>
                <w:t xml:space="preserve"> specific capabilities together</w:t>
              </w:r>
            </w:ins>
            <w:ins w:id="451" w:author="Intel" w:date="2020-10-08T18:00:00Z">
              <w:r>
                <w:rPr>
                  <w:lang w:val="en-GB" w:eastAsia="zh-CN"/>
                </w:rPr>
                <w:t>,</w:t>
              </w:r>
            </w:ins>
            <w:ins w:id="452" w:author="Intel" w:date="2020-10-08T17:55:00Z">
              <w:r>
                <w:rPr>
                  <w:lang w:val="en-GB" w:eastAsia="zh-CN"/>
                </w:rPr>
                <w:t xml:space="preserve"> from specification perspective;</w:t>
              </w:r>
            </w:ins>
            <w:ins w:id="453" w:author="Intel" w:date="2020-10-08T17:57:00Z">
              <w:r>
                <w:rPr>
                  <w:lang w:val="en-GB" w:eastAsia="zh-CN"/>
                </w:rPr>
                <w:t xml:space="preserve"> But the problem is that the </w:t>
              </w:r>
              <w:proofErr w:type="spellStart"/>
              <w:r>
                <w:rPr>
                  <w:lang w:val="en-GB" w:eastAsia="zh-CN"/>
                </w:rPr>
                <w:t>RedCap</w:t>
              </w:r>
              <w:proofErr w:type="spellEnd"/>
              <w:r>
                <w:rPr>
                  <w:lang w:val="en-GB" w:eastAsia="zh-CN"/>
                </w:rPr>
                <w:t xml:space="preserve"> UE may</w:t>
              </w:r>
            </w:ins>
            <w:ins w:id="454" w:author="Intel" w:date="2020-10-08T18:00:00Z">
              <w:r>
                <w:rPr>
                  <w:lang w:val="en-GB" w:eastAsia="zh-CN"/>
                </w:rPr>
                <w:t xml:space="preserve"> not support any optional features, </w:t>
              </w:r>
              <w:proofErr w:type="spellStart"/>
              <w:r>
                <w:rPr>
                  <w:lang w:val="en-GB" w:eastAsia="zh-CN"/>
                </w:rPr>
                <w:t>i.e.</w:t>
              </w:r>
            </w:ins>
            <w:ins w:id="455" w:author="Intel" w:date="2020-10-08T17:57:00Z">
              <w:r>
                <w:rPr>
                  <w:lang w:val="en-GB" w:eastAsia="zh-CN"/>
                </w:rPr>
                <w:t>nothing</w:t>
              </w:r>
              <w:proofErr w:type="spellEnd"/>
              <w:r>
                <w:rPr>
                  <w:lang w:val="en-GB" w:eastAsia="zh-CN"/>
                </w:rPr>
                <w:t xml:space="preserve"> inside the </w:t>
              </w:r>
              <w:proofErr w:type="spellStart"/>
              <w:r>
                <w:rPr>
                  <w:lang w:val="en-GB" w:eastAsia="zh-CN"/>
                </w:rPr>
                <w:t>RedCap</w:t>
              </w:r>
              <w:proofErr w:type="spellEnd"/>
              <w:r>
                <w:rPr>
                  <w:lang w:val="en-GB" w:eastAsia="zh-CN"/>
                </w:rPr>
                <w:t xml:space="preserve"> capability IE, and then whether the UE still needs to </w:t>
              </w:r>
            </w:ins>
            <w:ins w:id="456" w:author="Intel" w:date="2020-10-08T17:58:00Z">
              <w:r>
                <w:rPr>
                  <w:lang w:val="en-GB" w:eastAsia="zh-CN"/>
                </w:rPr>
                <w:t>contain the empty IE or not. If yes, then same as option 1</w:t>
              </w:r>
            </w:ins>
            <w:ins w:id="457" w:author="Intel" w:date="2020-10-08T17:59:00Z">
              <w:r>
                <w:rPr>
                  <w:lang w:val="en-GB" w:eastAsia="zh-CN"/>
                </w:rPr>
                <w:t xml:space="preserve">, and we have to specify that the </w:t>
              </w:r>
              <w:proofErr w:type="spellStart"/>
              <w:r>
                <w:rPr>
                  <w:lang w:val="en-GB" w:eastAsia="zh-CN"/>
                </w:rPr>
                <w:t>RedCap</w:t>
              </w:r>
              <w:proofErr w:type="spellEnd"/>
              <w:r>
                <w:rPr>
                  <w:lang w:val="en-GB" w:eastAsia="zh-CN"/>
                </w:rPr>
                <w:t xml:space="preserve"> UE must contain such high level IE. </w:t>
              </w:r>
            </w:ins>
            <w:ins w:id="458" w:author="Intel" w:date="2020-10-08T17:58:00Z">
              <w:r>
                <w:rPr>
                  <w:lang w:val="en-GB" w:eastAsia="zh-CN"/>
                </w:rPr>
                <w:t xml:space="preserve"> </w:t>
              </w:r>
            </w:ins>
          </w:p>
          <w:p w14:paraId="46FE90AB" w14:textId="3A8EF76F" w:rsidR="008C74FC" w:rsidRDefault="008C74FC" w:rsidP="00AA34F5">
            <w:pPr>
              <w:spacing w:before="60" w:after="60"/>
              <w:rPr>
                <w:ins w:id="459" w:author="Intel" w:date="2020-10-08T17:56:00Z"/>
                <w:lang w:val="en-GB" w:eastAsia="zh-CN"/>
              </w:rPr>
            </w:pPr>
            <w:ins w:id="460" w:author="Intel" w:date="2020-10-08T17:55:00Z">
              <w:r>
                <w:rPr>
                  <w:lang w:val="en-GB" w:eastAsia="zh-CN"/>
                </w:rPr>
                <w:t xml:space="preserve">Option 3 </w:t>
              </w:r>
            </w:ins>
            <w:ins w:id="461" w:author="Intel" w:date="2020-10-08T17:56:00Z">
              <w:r>
                <w:rPr>
                  <w:lang w:val="en-GB" w:eastAsia="zh-CN"/>
                </w:rPr>
                <w:t xml:space="preserve">is simper for the identification of the </w:t>
              </w:r>
              <w:proofErr w:type="spellStart"/>
              <w:r>
                <w:rPr>
                  <w:lang w:val="en-GB" w:eastAsia="zh-CN"/>
                </w:rPr>
                <w:t>RedCap</w:t>
              </w:r>
              <w:proofErr w:type="spellEnd"/>
              <w:r>
                <w:rPr>
                  <w:lang w:val="en-GB" w:eastAsia="zh-CN"/>
                </w:rPr>
                <w:t xml:space="preserve"> UE during setup procedure, but then the network has to forward </w:t>
              </w:r>
            </w:ins>
            <w:ins w:id="462" w:author="Intel" w:date="2020-10-08T18:01:00Z">
              <w:r>
                <w:rPr>
                  <w:lang w:val="en-GB" w:eastAsia="zh-CN"/>
                </w:rPr>
                <w:t xml:space="preserve">the </w:t>
              </w:r>
              <w:proofErr w:type="spellStart"/>
              <w:r>
                <w:rPr>
                  <w:lang w:val="en-GB" w:eastAsia="zh-CN"/>
                </w:rPr>
                <w:t>RedCap</w:t>
              </w:r>
              <w:proofErr w:type="spellEnd"/>
              <w:r>
                <w:rPr>
                  <w:lang w:val="en-GB" w:eastAsia="zh-CN"/>
                </w:rPr>
                <w:t xml:space="preserve"> UE indication</w:t>
              </w:r>
            </w:ins>
            <w:ins w:id="463" w:author="Intel" w:date="2020-10-08T17:56:00Z">
              <w:r>
                <w:rPr>
                  <w:lang w:val="en-GB" w:eastAsia="zh-CN"/>
                </w:rPr>
                <w:t xml:space="preserve"> to target during Handover if we do not </w:t>
              </w:r>
            </w:ins>
            <w:ins w:id="464" w:author="Intel" w:date="2020-10-08T18:01:00Z">
              <w:r>
                <w:rPr>
                  <w:lang w:val="en-GB" w:eastAsia="zh-CN"/>
                </w:rPr>
                <w:t>support</w:t>
              </w:r>
            </w:ins>
            <w:ins w:id="465" w:author="Intel" w:date="2020-10-08T17:56:00Z">
              <w:r>
                <w:rPr>
                  <w:lang w:val="en-GB" w:eastAsia="zh-CN"/>
                </w:rPr>
                <w:t xml:space="preserve"> option 1. </w:t>
              </w:r>
            </w:ins>
          </w:p>
          <w:p w14:paraId="50455F27" w14:textId="5FDF07CF" w:rsidR="008C74FC" w:rsidRPr="006220BE" w:rsidRDefault="008C74FC" w:rsidP="00AA34F5">
            <w:pPr>
              <w:spacing w:before="60" w:after="60"/>
              <w:rPr>
                <w:ins w:id="466" w:author="Intel" w:date="2020-10-08T17:50:00Z"/>
                <w:lang w:val="en-GB" w:eastAsia="zh-CN"/>
              </w:rPr>
            </w:pPr>
            <w:ins w:id="467" w:author="Intel" w:date="2020-10-08T17:56:00Z">
              <w:r>
                <w:rPr>
                  <w:lang w:val="en-GB" w:eastAsia="zh-CN"/>
                </w:rPr>
                <w:t>Option 1 is clean solution</w:t>
              </w:r>
            </w:ins>
            <w:ins w:id="468" w:author="Intel" w:date="2020-10-08T17:58:00Z">
              <w:r>
                <w:rPr>
                  <w:lang w:val="en-GB" w:eastAsia="zh-CN"/>
                </w:rPr>
                <w:t xml:space="preserve"> since the target can know the </w:t>
              </w:r>
              <w:proofErr w:type="spellStart"/>
              <w:r>
                <w:rPr>
                  <w:lang w:val="en-GB" w:eastAsia="zh-CN"/>
                </w:rPr>
                <w:t>RedCap</w:t>
              </w:r>
              <w:proofErr w:type="spellEnd"/>
              <w:r>
                <w:rPr>
                  <w:lang w:val="en-GB" w:eastAsia="zh-CN"/>
                </w:rPr>
                <w:t xml:space="preserve"> UE type based on c</w:t>
              </w:r>
            </w:ins>
            <w:ins w:id="469" w:author="Intel" w:date="2020-10-08T17:59:00Z">
              <w:r>
                <w:rPr>
                  <w:lang w:val="en-GB" w:eastAsia="zh-CN"/>
                </w:rPr>
                <w:t>apability</w:t>
              </w:r>
            </w:ins>
            <w:ins w:id="470" w:author="Intel" w:date="2020-10-08T18:00:00Z">
              <w:r>
                <w:rPr>
                  <w:lang w:val="en-GB" w:eastAsia="zh-CN"/>
                </w:rPr>
                <w:t xml:space="preserve"> instead of the additional field in internode message.</w:t>
              </w:r>
            </w:ins>
          </w:p>
        </w:tc>
      </w:tr>
      <w:tr w:rsidR="008C74FC" w14:paraId="0BF5234E" w14:textId="77777777" w:rsidTr="00AA34F5">
        <w:trPr>
          <w:trHeight w:val="818"/>
          <w:ins w:id="471" w:author="Intel" w:date="2020-10-08T17:53:00Z"/>
        </w:trPr>
        <w:tc>
          <w:tcPr>
            <w:tcW w:w="1460" w:type="dxa"/>
            <w:vAlign w:val="center"/>
          </w:tcPr>
          <w:p w14:paraId="3DFD078A" w14:textId="77777777" w:rsidR="008C74FC" w:rsidRDefault="008C74FC" w:rsidP="00AA34F5">
            <w:pPr>
              <w:spacing w:before="60" w:after="60"/>
              <w:rPr>
                <w:ins w:id="472" w:author="Intel" w:date="2020-10-08T17:53:00Z"/>
                <w:lang w:eastAsia="zh-CN"/>
              </w:rPr>
            </w:pPr>
          </w:p>
        </w:tc>
        <w:tc>
          <w:tcPr>
            <w:tcW w:w="1527" w:type="dxa"/>
          </w:tcPr>
          <w:p w14:paraId="2F171466" w14:textId="77777777" w:rsidR="008C74FC" w:rsidRDefault="008C74FC" w:rsidP="00AA34F5">
            <w:pPr>
              <w:spacing w:before="60" w:after="60"/>
              <w:rPr>
                <w:ins w:id="473" w:author="Intel" w:date="2020-10-08T17:53:00Z"/>
                <w:lang w:eastAsia="zh-CN"/>
              </w:rPr>
            </w:pPr>
          </w:p>
        </w:tc>
        <w:tc>
          <w:tcPr>
            <w:tcW w:w="6372" w:type="dxa"/>
            <w:vAlign w:val="center"/>
          </w:tcPr>
          <w:p w14:paraId="237649AC" w14:textId="77777777" w:rsidR="008C74FC" w:rsidRPr="006220BE" w:rsidRDefault="008C74FC" w:rsidP="00AA34F5">
            <w:pPr>
              <w:spacing w:before="60" w:after="60"/>
              <w:rPr>
                <w:ins w:id="474" w:author="Intel" w:date="2020-10-08T17:53:00Z"/>
                <w:lang w:val="en-GB" w:eastAsia="zh-CN"/>
              </w:rPr>
            </w:pPr>
          </w:p>
        </w:tc>
      </w:tr>
    </w:tbl>
    <w:p w14:paraId="7D3563E5" w14:textId="77777777" w:rsidR="00A229A5" w:rsidRDefault="00A229A5" w:rsidP="001A5E3E">
      <w:pPr>
        <w:rPr>
          <w:ins w:id="475" w:author="Intel" w:date="2020-10-08T17:49:00Z"/>
        </w:rPr>
      </w:pPr>
    </w:p>
    <w:p w14:paraId="31557F90" w14:textId="77777777" w:rsidR="00A229A5" w:rsidRDefault="00A229A5" w:rsidP="001A5E3E">
      <w:pPr>
        <w:rPr>
          <w:ins w:id="476" w:author="Intel" w:date="2020-10-08T17:49:00Z"/>
        </w:rPr>
      </w:pPr>
    </w:p>
    <w:p w14:paraId="5614B26C" w14:textId="77777777" w:rsidR="00A229A5" w:rsidRPr="00A229A5" w:rsidRDefault="00A229A5" w:rsidP="001A5E3E">
      <w:pPr>
        <w:rPr>
          <w:rPrChange w:id="477" w:author="Intel" w:date="2020-10-08T17:44:00Z">
            <w:rPr>
              <w:lang w:val="en-GB"/>
            </w:rPr>
          </w:rPrChange>
        </w:rPr>
      </w:pPr>
    </w:p>
    <w:p w14:paraId="2507C0EA" w14:textId="77777777" w:rsidR="00AF3C18" w:rsidRDefault="00AF3C18" w:rsidP="00AF3C18">
      <w:pPr>
        <w:pStyle w:val="Heading3"/>
      </w:pPr>
      <w:r>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ListParagraph"/>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ListParagraph"/>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del w:id="478" w:author="Intel" w:date="2020-10-08T18:03:00Z">
        <w:r w:rsidRPr="00AE1062" w:rsidDel="005778BC">
          <w:rPr>
            <w:rFonts w:ascii="Arial" w:hAnsi="Arial" w:cs="Arial"/>
            <w:i/>
            <w:iCs/>
            <w:sz w:val="20"/>
            <w:szCs w:val="20"/>
            <w:lang w:eastAsia="ja-JP"/>
          </w:rPr>
          <w:delText>reduced UE capabilities</w:delText>
        </w:r>
      </w:del>
      <w:proofErr w:type="spellStart"/>
      <w:ins w:id="479" w:author="Intel" w:date="2020-10-08T18:03:00Z">
        <w:r w:rsidR="005778BC">
          <w:rPr>
            <w:rFonts w:ascii="Arial" w:hAnsi="Arial" w:cs="Arial"/>
            <w:i/>
            <w:iCs/>
            <w:sz w:val="20"/>
            <w:szCs w:val="20"/>
            <w:lang w:eastAsia="ja-JP"/>
          </w:rPr>
          <w:t>RedCap</w:t>
        </w:r>
        <w:proofErr w:type="spellEnd"/>
        <w:r w:rsidR="005778BC">
          <w:rPr>
            <w:rFonts w:ascii="Arial" w:hAnsi="Arial" w:cs="Arial"/>
            <w:i/>
            <w:iCs/>
            <w:sz w:val="20"/>
            <w:szCs w:val="20"/>
            <w:lang w:eastAsia="ja-JP"/>
          </w:rPr>
          <w:t xml:space="preserve"> UE type</w:t>
        </w:r>
      </w:ins>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ListParagraph"/>
        <w:rPr>
          <w:lang w:val="en-GB"/>
        </w:rPr>
      </w:pPr>
      <w:r w:rsidRPr="00867D64">
        <w:rPr>
          <w:lang w:val="en-GB"/>
        </w:rPr>
        <w:lastRenderedPageBreak/>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ListParagraph"/>
        <w:rPr>
          <w:lang w:val="en-GB"/>
        </w:rPr>
      </w:pPr>
    </w:p>
    <w:p w14:paraId="37B342D4" w14:textId="3904E377" w:rsidR="000B0B79" w:rsidRPr="000B0B79" w:rsidRDefault="000B0B79" w:rsidP="007F483B">
      <w:pPr>
        <w:pStyle w:val="ListParagraph"/>
        <w:rPr>
          <w:lang w:val="en-GB"/>
        </w:rPr>
      </w:pPr>
      <w:r w:rsidRPr="000B0B79">
        <w:rPr>
          <w:lang w:val="en-GB"/>
        </w:rPr>
        <w:t xml:space="preserve">Note, the details of identification should be discussed in the email discussion [Post111-e][914][REDCAP] UE identification and access restrictions (Huawei). </w:t>
      </w:r>
    </w:p>
    <w:tbl>
      <w:tblPr>
        <w:tblStyle w:val="TableGrid"/>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ListParagraph"/>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ListParagraph"/>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ListParagraph"/>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ListParagraph"/>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ListParagraph"/>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ListParagraph"/>
              <w:numPr>
                <w:ilvl w:val="1"/>
                <w:numId w:val="28"/>
              </w:numPr>
              <w:overflowPunct/>
              <w:snapToGrid w:val="0"/>
              <w:spacing w:after="120"/>
            </w:pPr>
            <w:r w:rsidRPr="00EC1FC6">
              <w:t>Other options are not precluded.</w:t>
            </w:r>
          </w:p>
          <w:p w14:paraId="1D63DD85" w14:textId="2D39443D" w:rsidR="00867D64" w:rsidRDefault="00867D64" w:rsidP="00867D64">
            <w:pPr>
              <w:pStyle w:val="ListParagraph"/>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ListParagraph"/>
        <w:rPr>
          <w:lang w:val="en-GB"/>
        </w:rPr>
      </w:pPr>
    </w:p>
    <w:p w14:paraId="529EAE6F" w14:textId="77777777" w:rsidR="00867D64" w:rsidRDefault="00867D64" w:rsidP="00867D64">
      <w:pPr>
        <w:pStyle w:val="ListParagraph"/>
        <w:rPr>
          <w:lang w:val="en-GB"/>
        </w:rPr>
      </w:pPr>
    </w:p>
    <w:p w14:paraId="619BB092" w14:textId="77777777" w:rsidR="00867D64" w:rsidRDefault="00867D64" w:rsidP="00867D64">
      <w:pPr>
        <w:pStyle w:val="ListParagraph"/>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ListParagraph"/>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ListParagraph"/>
      </w:pPr>
      <w:r>
        <w:t>•</w:t>
      </w:r>
      <w:r>
        <w:tab/>
        <w:t xml:space="preserve">UE includes this indication in its NAS signaling message to core network; </w:t>
      </w:r>
      <w:del w:id="480" w:author="Intel" w:date="2020-10-08T18:05:00Z">
        <w:r w:rsidDel="005778BC">
          <w:delText xml:space="preserve">core network then informs RAN of UE’s RedCap type; </w:delText>
        </w:r>
      </w:del>
      <w:r>
        <w:t>or</w:t>
      </w:r>
    </w:p>
    <w:p w14:paraId="140A95CB" w14:textId="15FDEE49" w:rsidR="008F24BD" w:rsidRDefault="008F24BD" w:rsidP="008F24BD">
      <w:pPr>
        <w:pStyle w:val="ListParagraph"/>
      </w:pPr>
      <w:r>
        <w:t>•</w:t>
      </w:r>
      <w:r>
        <w:tab/>
        <w:t xml:space="preserve">UE </w:t>
      </w:r>
      <w:del w:id="481" w:author="Intel" w:date="2020-10-08T18:06:00Z">
        <w:r w:rsidDel="005778BC">
          <w:delText xml:space="preserve">includes </w:delText>
        </w:r>
      </w:del>
      <w:ins w:id="482" w:author="Intel" w:date="2020-10-08T18:06:00Z">
        <w:r w:rsidR="005778BC">
          <w:t>informs</w:t>
        </w:r>
        <w:r w:rsidR="005778BC">
          <w:t xml:space="preserve"> </w:t>
        </w:r>
      </w:ins>
      <w:r>
        <w:t xml:space="preserve">this indication </w:t>
      </w:r>
      <w:del w:id="483" w:author="Intel" w:date="2020-10-08T18:06:00Z">
        <w:r w:rsidDel="005778BC">
          <w:delText xml:space="preserve">in </w:delText>
        </w:r>
      </w:del>
      <w:ins w:id="484" w:author="Intel" w:date="2020-10-08T18:06:00Z">
        <w:r w:rsidR="005778BC">
          <w:t>during</w:t>
        </w:r>
        <w:r w:rsidR="005778BC">
          <w:t xml:space="preserve"> </w:t>
        </w:r>
      </w:ins>
      <w:r>
        <w:t xml:space="preserve">its RRC connection establishment </w:t>
      </w:r>
      <w:del w:id="485" w:author="Intel" w:date="2020-10-08T18:07:00Z">
        <w:r w:rsidDel="005778BC">
          <w:delText xml:space="preserve">message </w:delText>
        </w:r>
      </w:del>
      <w:ins w:id="486" w:author="Intel" w:date="2020-10-08T18:07:00Z">
        <w:r w:rsidR="005778BC">
          <w:t>procedure</w:t>
        </w:r>
        <w:r w:rsidR="005778BC">
          <w:t xml:space="preserve"> </w:t>
        </w:r>
      </w:ins>
      <w:r>
        <w:t xml:space="preserve">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ListParagraph"/>
      </w:pPr>
    </w:p>
    <w:p w14:paraId="2F5FC2D9" w14:textId="132F2E29" w:rsidR="00867D64" w:rsidRDefault="00867D64" w:rsidP="00867D64">
      <w:pPr>
        <w:pStyle w:val="ListParagraph"/>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ListParagraph"/>
        <w:rPr>
          <w:lang w:val="en-GB"/>
        </w:rPr>
      </w:pPr>
    </w:p>
    <w:p w14:paraId="34661C4C" w14:textId="77777777" w:rsidR="008F24BD" w:rsidRPr="008F24BD" w:rsidRDefault="00867D64" w:rsidP="00867D64">
      <w:pPr>
        <w:pStyle w:val="ListParagraph"/>
        <w:numPr>
          <w:ilvl w:val="0"/>
          <w:numId w:val="28"/>
        </w:numPr>
        <w:rPr>
          <w:b/>
          <w:bCs/>
          <w:lang w:val="en-GB"/>
        </w:rPr>
      </w:pPr>
      <w:r w:rsidRPr="008F24BD">
        <w:rPr>
          <w:b/>
          <w:bCs/>
          <w:lang w:val="en-GB"/>
        </w:rPr>
        <w:t xml:space="preserve">Option 3 [6]. </w:t>
      </w:r>
      <w:r w:rsidR="008F24BD" w:rsidRPr="008F24BD">
        <w:rPr>
          <w:b/>
          <w:bCs/>
          <w:lang w:val="en-GB"/>
        </w:rPr>
        <w:t xml:space="preserve">verification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ListParagraph"/>
              <w:rPr>
                <w:lang w:val="en-GB" w:eastAsia="ja-JP"/>
              </w:rPr>
            </w:pPr>
            <w:r>
              <w:rPr>
                <w:lang w:val="en-GB" w:eastAsia="ja-JP"/>
              </w:rPr>
              <w:lastRenderedPageBreak/>
              <w:t xml:space="preserve">One potential problem could be when a </w:t>
            </w:r>
            <w:proofErr w:type="spellStart"/>
            <w:r>
              <w:rPr>
                <w:lang w:val="en-GB" w:eastAsia="ja-JP"/>
              </w:rPr>
              <w:t>RedCap</w:t>
            </w:r>
            <w:proofErr w:type="spellEnd"/>
            <w:r>
              <w:rPr>
                <w:lang w:val="en-GB" w:eastAsia="ja-JP"/>
              </w:rPr>
              <w:t xml:space="preserve">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 xml:space="preserve">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w:t>
            </w:r>
            <w:proofErr w:type="spellStart"/>
            <w:r w:rsidRPr="005778BC">
              <w:rPr>
                <w:lang w:eastAsia="zh-CN"/>
              </w:rPr>
              <w:t>RedCap</w:t>
            </w:r>
            <w:proofErr w:type="spellEnd"/>
            <w:r w:rsidRPr="005778BC">
              <w:rPr>
                <w:lang w:eastAsia="zh-CN"/>
              </w:rPr>
              <w:t xml:space="preserve">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487" w:author="Intel" w:date="2020-10-08T18:03:00Z">
              <w:r>
                <w:rPr>
                  <w:rFonts w:ascii="Arial" w:hAnsi="Arial" w:cs="Arial"/>
                  <w:i/>
                  <w:iCs/>
                  <w:lang w:eastAsia="zh-CN"/>
                </w:rPr>
                <w:t xml:space="preserve">[Rapp] updated to </w:t>
              </w:r>
            </w:ins>
            <w:ins w:id="488" w:author="Intel" w:date="2020-10-08T18:04:00Z">
              <w:r>
                <w:rPr>
                  <w:rFonts w:ascii="Arial" w:hAnsi="Arial" w:cs="Arial"/>
                  <w:i/>
                  <w:iCs/>
                  <w:lang w:eastAsia="zh-CN"/>
                </w:rPr>
                <w:t>“</w:t>
              </w:r>
            </w:ins>
            <w:proofErr w:type="spellStart"/>
            <w:ins w:id="489" w:author="Intel" w:date="2020-10-08T18:03:00Z">
              <w:r>
                <w:rPr>
                  <w:rFonts w:ascii="Arial" w:hAnsi="Arial" w:cs="Arial"/>
                  <w:i/>
                  <w:iCs/>
                  <w:lang w:eastAsia="zh-CN"/>
                </w:rPr>
                <w:t>RedCa</w:t>
              </w:r>
            </w:ins>
            <w:ins w:id="490" w:author="Intel" w:date="2020-10-08T18:04:00Z">
              <w:r>
                <w:rPr>
                  <w:rFonts w:ascii="Arial" w:hAnsi="Arial" w:cs="Arial"/>
                  <w:i/>
                  <w:iCs/>
                  <w:lang w:eastAsia="zh-CN"/>
                </w:rPr>
                <w:t>p</w:t>
              </w:r>
              <w:proofErr w:type="spellEnd"/>
              <w:r>
                <w:rPr>
                  <w:rFonts w:ascii="Arial" w:hAnsi="Arial" w:cs="Arial"/>
                  <w:i/>
                  <w:iCs/>
                  <w:lang w:eastAsia="zh-CN"/>
                </w:rPr>
                <w:t xml:space="preserve">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ListParagraph"/>
              <w:rPr>
                <w:lang w:val="en-GB"/>
              </w:rPr>
            </w:pPr>
            <w:r>
              <w:rPr>
                <w:lang w:val="en-GB"/>
              </w:rPr>
              <w:t xml:space="preserve">During RRC connection setup, UE indicates it is a </w:t>
            </w:r>
            <w:proofErr w:type="spellStart"/>
            <w:r>
              <w:rPr>
                <w:lang w:val="en-GB"/>
              </w:rPr>
              <w:t>RedCap</w:t>
            </w:r>
            <w:proofErr w:type="spellEnd"/>
            <w:r>
              <w:rPr>
                <w:lang w:val="en-GB"/>
              </w:rPr>
              <w:t xml:space="preserve"> UE to core network, e.g. </w:t>
            </w:r>
          </w:p>
          <w:p w14:paraId="59871D95" w14:textId="77777777" w:rsidR="00172C1E" w:rsidRDefault="00172C1E" w:rsidP="00172C1E">
            <w:pPr>
              <w:pStyle w:val="ListParagraph"/>
            </w:pPr>
            <w:r>
              <w:t>•</w:t>
            </w:r>
            <w:r>
              <w:tab/>
              <w:t>UE includes this indication in its NAS signaling message to core network;</w:t>
            </w:r>
            <w:r>
              <w:rPr>
                <w:color w:val="FF0000"/>
              </w:rPr>
              <w:t xml:space="preserve"> core network then informs RAN of UE’s </w:t>
            </w:r>
            <w:proofErr w:type="spellStart"/>
            <w:r>
              <w:rPr>
                <w:color w:val="FF0000"/>
              </w:rPr>
              <w:t>RedCap</w:t>
            </w:r>
            <w:proofErr w:type="spellEnd"/>
            <w:r>
              <w:rPr>
                <w:color w:val="FF0000"/>
              </w:rPr>
              <w:t xml:space="preserve"> type;</w:t>
            </w:r>
            <w:r>
              <w:t xml:space="preserve"> or</w:t>
            </w:r>
          </w:p>
          <w:p w14:paraId="2F86D0F8" w14:textId="77777777" w:rsidR="00172C1E" w:rsidRDefault="00172C1E" w:rsidP="00172C1E">
            <w:pPr>
              <w:pStyle w:val="ListParagraph"/>
            </w:pPr>
            <w:r>
              <w:t>•</w:t>
            </w:r>
            <w:r>
              <w:tab/>
            </w:r>
            <w:r w:rsidRPr="00936173">
              <w:rPr>
                <w:color w:val="FF0000"/>
              </w:rPr>
              <w:t xml:space="preserve">UE includes this indication in its RRC connection establishment message to RAN; </w:t>
            </w:r>
            <w:r>
              <w:t xml:space="preserve">RAN then informs core network of UE’s </w:t>
            </w:r>
            <w:proofErr w:type="spellStart"/>
            <w:r>
              <w:t>RedCap</w:t>
            </w:r>
            <w:proofErr w:type="spellEnd"/>
            <w:r>
              <w:t xml:space="preserve">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w:t>
            </w:r>
            <w:proofErr w:type="spellStart"/>
            <w:r>
              <w:rPr>
                <w:lang w:val="en-GB" w:eastAsia="zh-CN"/>
              </w:rPr>
              <w:t>Uu</w:t>
            </w:r>
            <w:proofErr w:type="spellEnd"/>
            <w:r>
              <w:rPr>
                <w:lang w:val="en-GB" w:eastAsia="zh-CN"/>
              </w:rPr>
              <w:t xml:space="preserve">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So can company clarify the red sentence in first bullet? Otherwise, we prefer to remove it. </w:t>
            </w:r>
          </w:p>
          <w:p w14:paraId="5DFE2984" w14:textId="345107EA" w:rsidR="00172C1E" w:rsidRDefault="005778BC" w:rsidP="00172C1E">
            <w:pPr>
              <w:spacing w:before="60" w:after="60"/>
              <w:rPr>
                <w:lang w:val="en-GB" w:eastAsia="zh-CN"/>
              </w:rPr>
            </w:pPr>
            <w:ins w:id="491" w:author="Intel" w:date="2020-10-08T18:05:00Z">
              <w:r>
                <w:rPr>
                  <w:lang w:val="en-GB" w:eastAsia="zh-CN"/>
                </w:rPr>
                <w:t>[Rapp] T</w:t>
              </w:r>
            </w:ins>
            <w:ins w:id="492" w:author="Intel" w:date="2020-10-08T18:06:00Z">
              <w:r>
                <w:rPr>
                  <w:lang w:val="en-GB" w:eastAsia="zh-CN"/>
                </w:rPr>
                <w:t xml:space="preserve">end to agree the comments, suggest to remove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proofErr w:type="spellStart"/>
            <w:r w:rsidRPr="00F045FC">
              <w:rPr>
                <w:color w:val="FF0000"/>
                <w:u w:val="single"/>
                <w:lang w:val="en-GB" w:eastAsia="zh-CN"/>
              </w:rPr>
              <w:t>informs</w:t>
            </w:r>
            <w:r w:rsidRPr="00F045FC">
              <w:rPr>
                <w:strike/>
                <w:color w:val="FF0000"/>
                <w:lang w:val="en-GB" w:eastAsia="zh-CN"/>
              </w:rPr>
              <w:t>includes</w:t>
            </w:r>
            <w:proofErr w:type="spellEnd"/>
            <w:r w:rsidRPr="00F045FC">
              <w:rPr>
                <w:color w:val="FF0000"/>
                <w:lang w:val="en-GB" w:eastAsia="zh-CN"/>
              </w:rPr>
              <w:t xml:space="preserve"> </w:t>
            </w:r>
            <w:r>
              <w:rPr>
                <w:lang w:val="en-GB" w:eastAsia="zh-CN"/>
              </w:rPr>
              <w:t xml:space="preserve">this indication </w:t>
            </w:r>
            <w:proofErr w:type="spellStart"/>
            <w:r w:rsidRPr="00F045FC">
              <w:rPr>
                <w:color w:val="FF0000"/>
                <w:u w:val="single"/>
                <w:lang w:val="en-GB" w:eastAsia="zh-CN"/>
              </w:rPr>
              <w:t>during</w:t>
            </w:r>
            <w:r w:rsidRPr="00F045FC">
              <w:rPr>
                <w:strike/>
                <w:color w:val="FF0000"/>
                <w:lang w:val="en-GB" w:eastAsia="zh-CN"/>
              </w:rPr>
              <w:t>in</w:t>
            </w:r>
            <w:proofErr w:type="spellEnd"/>
            <w:r>
              <w:rPr>
                <w:lang w:val="en-GB" w:eastAsia="zh-CN"/>
              </w:rPr>
              <w:t xml:space="preserve"> its RRC connection establishment </w:t>
            </w:r>
            <w:proofErr w:type="spellStart"/>
            <w:r w:rsidRPr="00F045FC">
              <w:rPr>
                <w:color w:val="FF0000"/>
                <w:u w:val="single"/>
                <w:lang w:val="en-GB" w:eastAsia="zh-CN"/>
              </w:rPr>
              <w:t>procedure</w:t>
            </w:r>
            <w:r w:rsidRPr="00F045FC">
              <w:rPr>
                <w:strike/>
                <w:color w:val="FF0000"/>
                <w:lang w:val="en-GB" w:eastAsia="zh-CN"/>
              </w:rPr>
              <w:t>message</w:t>
            </w:r>
            <w:proofErr w:type="spellEnd"/>
            <w:r>
              <w:rPr>
                <w:lang w:val="en-GB" w:eastAsia="zh-CN"/>
              </w:rPr>
              <w:t xml:space="preserve"> to RAN”</w:t>
            </w:r>
          </w:p>
          <w:p w14:paraId="58BE4AC7" w14:textId="7CD55A5F" w:rsidR="008F24BD" w:rsidRPr="006220BE" w:rsidRDefault="005778BC" w:rsidP="006A23D5">
            <w:pPr>
              <w:spacing w:before="60" w:after="60"/>
              <w:rPr>
                <w:lang w:val="en-GB" w:eastAsia="zh-CN"/>
              </w:rPr>
            </w:pPr>
            <w:ins w:id="493"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DengXian"/>
                <w:lang w:eastAsia="zh-CN"/>
              </w:rPr>
            </w:pPr>
          </w:p>
        </w:tc>
        <w:tc>
          <w:tcPr>
            <w:tcW w:w="6372" w:type="dxa"/>
            <w:vAlign w:val="center"/>
          </w:tcPr>
          <w:p w14:paraId="66E65A47" w14:textId="77777777" w:rsidR="008F24BD" w:rsidRDefault="008F24BD" w:rsidP="006A23D5">
            <w:pPr>
              <w:spacing w:before="60" w:after="60"/>
              <w:rPr>
                <w:rFonts w:eastAsia="DengXian"/>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DengXian"/>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DengXian"/>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494" w:author="Intel" w:date="2020-10-08T18:07:00Z"/>
          <w:lang w:val="en-GB"/>
        </w:rPr>
      </w:pPr>
    </w:p>
    <w:p w14:paraId="2CAB4BA4" w14:textId="6024D075" w:rsidR="005778BC" w:rsidRDefault="005778BC" w:rsidP="001A5E3E">
      <w:pPr>
        <w:rPr>
          <w:ins w:id="495" w:author="Intel" w:date="2020-10-08T18:09:00Z"/>
          <w:lang w:val="en-GB"/>
        </w:rPr>
      </w:pPr>
      <w:ins w:id="496" w:author="Intel" w:date="2020-10-08T18:07:00Z">
        <w:r>
          <w:rPr>
            <w:lang w:val="en-GB"/>
          </w:rPr>
          <w:t>Question in phase 2:</w:t>
        </w:r>
      </w:ins>
      <w:ins w:id="497" w:author="Intel" w:date="2020-10-08T18:08:00Z">
        <w:r>
          <w:rPr>
            <w:lang w:val="en-GB"/>
          </w:rPr>
          <w:t xml:space="preserve"> Do companies agree the updated optio</w:t>
        </w:r>
      </w:ins>
      <w:ins w:id="498" w:author="Intel" w:date="2020-10-08T18:09:00Z">
        <w:r>
          <w:rPr>
            <w:lang w:val="en-GB"/>
          </w:rPr>
          <w:t>ns listed above?</w:t>
        </w:r>
      </w:ins>
    </w:p>
    <w:p w14:paraId="7F5E0A51" w14:textId="547661E6" w:rsidR="005778BC" w:rsidRDefault="005778BC" w:rsidP="001A5E3E">
      <w:pPr>
        <w:rPr>
          <w:ins w:id="499" w:author="Intel" w:date="2020-10-08T18:07:00Z"/>
          <w:lang w:val="en-GB"/>
        </w:rPr>
      </w:pPr>
      <w:ins w:id="500"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A34F5">
        <w:trPr>
          <w:ins w:id="501" w:author="Intel" w:date="2020-10-08T18:08:00Z"/>
        </w:trPr>
        <w:tc>
          <w:tcPr>
            <w:tcW w:w="1460" w:type="dxa"/>
            <w:shd w:val="clear" w:color="auto" w:fill="BFBFBF"/>
            <w:vAlign w:val="center"/>
          </w:tcPr>
          <w:p w14:paraId="16980377" w14:textId="77777777" w:rsidR="005778BC" w:rsidRDefault="005778BC" w:rsidP="00AA34F5">
            <w:pPr>
              <w:spacing w:before="60" w:after="60"/>
              <w:rPr>
                <w:ins w:id="502" w:author="Intel" w:date="2020-10-08T18:08:00Z"/>
                <w:b/>
                <w:lang w:eastAsia="zh-CN"/>
              </w:rPr>
            </w:pPr>
            <w:ins w:id="503" w:author="Intel" w:date="2020-10-08T18:08:00Z">
              <w:r>
                <w:rPr>
                  <w:b/>
                  <w:lang w:eastAsia="zh-CN"/>
                </w:rPr>
                <w:t>Company</w:t>
              </w:r>
            </w:ins>
          </w:p>
        </w:tc>
        <w:tc>
          <w:tcPr>
            <w:tcW w:w="1527" w:type="dxa"/>
            <w:shd w:val="clear" w:color="auto" w:fill="BFBFBF"/>
          </w:tcPr>
          <w:p w14:paraId="60C9A9AC" w14:textId="594760F2" w:rsidR="005778BC" w:rsidRDefault="005778BC" w:rsidP="00AA34F5">
            <w:pPr>
              <w:spacing w:before="60" w:after="60"/>
              <w:rPr>
                <w:ins w:id="504" w:author="Intel" w:date="2020-10-08T18:08:00Z"/>
                <w:b/>
                <w:lang w:eastAsia="zh-CN"/>
              </w:rPr>
            </w:pPr>
            <w:ins w:id="505" w:author="Intel" w:date="2020-10-08T18:09:00Z">
              <w:r>
                <w:rPr>
                  <w:b/>
                  <w:lang w:eastAsia="zh-CN"/>
                </w:rPr>
                <w:t>Yes/No</w:t>
              </w:r>
            </w:ins>
          </w:p>
        </w:tc>
        <w:tc>
          <w:tcPr>
            <w:tcW w:w="6372" w:type="dxa"/>
            <w:shd w:val="clear" w:color="auto" w:fill="BFBFBF"/>
            <w:vAlign w:val="center"/>
          </w:tcPr>
          <w:p w14:paraId="337F033A" w14:textId="77777777" w:rsidR="005778BC" w:rsidRDefault="005778BC" w:rsidP="00AA34F5">
            <w:pPr>
              <w:spacing w:before="60" w:after="60"/>
              <w:rPr>
                <w:ins w:id="506" w:author="Intel" w:date="2020-10-08T18:08:00Z"/>
                <w:b/>
                <w:lang w:eastAsia="zh-CN"/>
              </w:rPr>
            </w:pPr>
            <w:ins w:id="507" w:author="Intel" w:date="2020-10-08T18:08:00Z">
              <w:r>
                <w:rPr>
                  <w:b/>
                  <w:lang w:eastAsia="zh-CN"/>
                </w:rPr>
                <w:t xml:space="preserve">Remark </w:t>
              </w:r>
            </w:ins>
          </w:p>
        </w:tc>
      </w:tr>
      <w:tr w:rsidR="005778BC" w:rsidRPr="006220BE" w14:paraId="730FBA41" w14:textId="77777777" w:rsidTr="00AA34F5">
        <w:trPr>
          <w:trHeight w:val="818"/>
          <w:ins w:id="508" w:author="Intel" w:date="2020-10-08T18:08:00Z"/>
        </w:trPr>
        <w:tc>
          <w:tcPr>
            <w:tcW w:w="1460" w:type="dxa"/>
            <w:vAlign w:val="center"/>
          </w:tcPr>
          <w:p w14:paraId="13B76D1B" w14:textId="77777777" w:rsidR="005778BC" w:rsidRDefault="005778BC" w:rsidP="00AA34F5">
            <w:pPr>
              <w:spacing w:before="60" w:after="60"/>
              <w:rPr>
                <w:ins w:id="509" w:author="Intel" w:date="2020-10-08T18:08:00Z"/>
                <w:lang w:eastAsia="zh-CN"/>
              </w:rPr>
            </w:pPr>
            <w:ins w:id="510" w:author="Intel" w:date="2020-10-08T18:08:00Z">
              <w:r>
                <w:rPr>
                  <w:lang w:eastAsia="zh-CN"/>
                </w:rPr>
                <w:lastRenderedPageBreak/>
                <w:t>Intel</w:t>
              </w:r>
            </w:ins>
          </w:p>
        </w:tc>
        <w:tc>
          <w:tcPr>
            <w:tcW w:w="1527" w:type="dxa"/>
          </w:tcPr>
          <w:p w14:paraId="7EE1688A" w14:textId="6E08446F" w:rsidR="005778BC" w:rsidRDefault="005778BC" w:rsidP="00AA34F5">
            <w:pPr>
              <w:spacing w:before="60" w:after="60"/>
              <w:rPr>
                <w:ins w:id="511" w:author="Intel" w:date="2020-10-08T18:08:00Z"/>
                <w:lang w:eastAsia="zh-CN"/>
              </w:rPr>
            </w:pPr>
            <w:ins w:id="512" w:author="Intel" w:date="2020-10-08T18:09:00Z">
              <w:r>
                <w:rPr>
                  <w:lang w:eastAsia="zh-CN"/>
                </w:rPr>
                <w:t>Yes</w:t>
              </w:r>
            </w:ins>
          </w:p>
        </w:tc>
        <w:tc>
          <w:tcPr>
            <w:tcW w:w="6372" w:type="dxa"/>
            <w:vAlign w:val="center"/>
          </w:tcPr>
          <w:p w14:paraId="596AD8E5" w14:textId="71A849D1" w:rsidR="005778BC" w:rsidRPr="006220BE" w:rsidRDefault="005778BC" w:rsidP="00AA34F5">
            <w:pPr>
              <w:spacing w:before="60" w:after="60"/>
              <w:rPr>
                <w:ins w:id="513" w:author="Intel" w:date="2020-10-08T18:08:00Z"/>
                <w:lang w:val="en-GB" w:eastAsia="zh-CN"/>
              </w:rPr>
            </w:pPr>
          </w:p>
        </w:tc>
      </w:tr>
      <w:tr w:rsidR="005778BC" w:rsidRPr="006220BE" w14:paraId="06756C9F" w14:textId="77777777" w:rsidTr="00AA34F5">
        <w:trPr>
          <w:trHeight w:val="818"/>
          <w:ins w:id="514" w:author="Intel" w:date="2020-10-08T18:08:00Z"/>
        </w:trPr>
        <w:tc>
          <w:tcPr>
            <w:tcW w:w="1460" w:type="dxa"/>
            <w:vAlign w:val="center"/>
          </w:tcPr>
          <w:p w14:paraId="3D69537D" w14:textId="77777777" w:rsidR="005778BC" w:rsidRDefault="005778BC" w:rsidP="00AA34F5">
            <w:pPr>
              <w:spacing w:before="60" w:after="60"/>
              <w:rPr>
                <w:ins w:id="515" w:author="Intel" w:date="2020-10-08T18:08:00Z"/>
                <w:lang w:eastAsia="zh-CN"/>
              </w:rPr>
            </w:pPr>
          </w:p>
        </w:tc>
        <w:tc>
          <w:tcPr>
            <w:tcW w:w="1527" w:type="dxa"/>
          </w:tcPr>
          <w:p w14:paraId="0CB4B044" w14:textId="77777777" w:rsidR="005778BC" w:rsidRDefault="005778BC" w:rsidP="00AA34F5">
            <w:pPr>
              <w:spacing w:before="60" w:after="60"/>
              <w:rPr>
                <w:ins w:id="516" w:author="Intel" w:date="2020-10-08T18:08:00Z"/>
                <w:lang w:eastAsia="zh-CN"/>
              </w:rPr>
            </w:pPr>
          </w:p>
        </w:tc>
        <w:tc>
          <w:tcPr>
            <w:tcW w:w="6372" w:type="dxa"/>
            <w:vAlign w:val="center"/>
          </w:tcPr>
          <w:p w14:paraId="0ADAC99E" w14:textId="77777777" w:rsidR="005778BC" w:rsidRPr="006220BE" w:rsidRDefault="005778BC" w:rsidP="00AA34F5">
            <w:pPr>
              <w:spacing w:before="60" w:after="60"/>
              <w:rPr>
                <w:ins w:id="517" w:author="Intel" w:date="2020-10-08T18:08:00Z"/>
                <w:lang w:val="en-GB" w:eastAsia="zh-CN"/>
              </w:rPr>
            </w:pPr>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DengXian"/>
                <w:lang w:eastAsia="zh-CN"/>
              </w:rPr>
            </w:pPr>
          </w:p>
        </w:tc>
        <w:tc>
          <w:tcPr>
            <w:tcW w:w="6372" w:type="dxa"/>
            <w:vAlign w:val="center"/>
          </w:tcPr>
          <w:p w14:paraId="02DF6D64" w14:textId="77777777" w:rsidR="008F24BD" w:rsidRDefault="008F24BD" w:rsidP="006A23D5">
            <w:pPr>
              <w:spacing w:before="60" w:after="60"/>
              <w:rPr>
                <w:rFonts w:eastAsia="DengXian"/>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DengXian"/>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DengXian"/>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 In our view, there are two alternatives:</w:t>
            </w:r>
          </w:p>
          <w:p w14:paraId="46136DBC" w14:textId="77777777" w:rsidR="00172C1E" w:rsidRPr="007804F6" w:rsidRDefault="00172C1E" w:rsidP="007804F6">
            <w:pPr>
              <w:pStyle w:val="ListParagraph"/>
              <w:numPr>
                <w:ilvl w:val="0"/>
                <w:numId w:val="34"/>
              </w:numPr>
              <w:spacing w:before="60" w:after="60"/>
              <w:rPr>
                <w:sz w:val="20"/>
                <w:lang w:val="en-GB" w:eastAsia="zh-CN"/>
              </w:rPr>
            </w:pPr>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p>
          <w:p w14:paraId="6669BF8C" w14:textId="7265AECB" w:rsidR="00172C1E" w:rsidRPr="00172C1E" w:rsidRDefault="00172C1E" w:rsidP="007804F6">
            <w:pPr>
              <w:pStyle w:val="ListParagraph"/>
              <w:numPr>
                <w:ilvl w:val="0"/>
                <w:numId w:val="34"/>
              </w:numPr>
              <w:spacing w:before="60" w:after="60"/>
              <w:rPr>
                <w:lang w:val="en-GB" w:eastAsia="zh-CN"/>
              </w:rPr>
            </w:pPr>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p>
          <w:p w14:paraId="393B3DB5" w14:textId="77777777" w:rsidR="008F24BD" w:rsidRDefault="00C53F69" w:rsidP="00C53F69">
            <w:pPr>
              <w:spacing w:before="60" w:after="60"/>
              <w:rPr>
                <w:ins w:id="518" w:author="Intel" w:date="2020-10-08T18:10:00Z"/>
              </w:rPr>
            </w:pPr>
            <w:r>
              <w:t>If Alt2 is preferred, regarding</w:t>
            </w:r>
            <w:r w:rsidR="00AD485A" w:rsidRPr="00172C1E">
              <w:t xml:space="preserve"> the capability signaling, </w:t>
            </w:r>
            <w:r w:rsidR="00AD485A" w:rsidRPr="00C53F69">
              <w:t xml:space="preserve">we think it might be easier to introduce a new container for Redcap UEs, only includes the capabilities that are applicable to Redcap UEs. </w:t>
            </w:r>
          </w:p>
          <w:p w14:paraId="0E90E49C" w14:textId="25979D18" w:rsidR="007804F6" w:rsidRPr="006220BE" w:rsidRDefault="007804F6" w:rsidP="00C53F69">
            <w:pPr>
              <w:spacing w:before="60" w:after="60"/>
              <w:rPr>
                <w:lang w:val="en-GB" w:eastAsia="zh-CN"/>
              </w:rPr>
            </w:pPr>
            <w:ins w:id="519" w:author="Intel" w:date="2020-10-08T18:10:00Z">
              <w:r>
                <w:t xml:space="preserve">[Rapp] It is related to Huawei’s comments in </w:t>
              </w:r>
            </w:ins>
            <w:ins w:id="520" w:author="Intel" w:date="2020-10-08T18:11:00Z">
              <w:r>
                <w:t>question 1-2</w:t>
              </w:r>
            </w:ins>
            <w:ins w:id="521"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77777777" w:rsidR="008F24BD" w:rsidRDefault="008F24BD" w:rsidP="006A23D5">
            <w:pPr>
              <w:spacing w:before="60" w:after="60"/>
              <w:rPr>
                <w:rFonts w:eastAsia="DengXian"/>
                <w:lang w:eastAsia="zh-CN"/>
              </w:rPr>
            </w:pPr>
          </w:p>
        </w:tc>
        <w:tc>
          <w:tcPr>
            <w:tcW w:w="6372" w:type="dxa"/>
            <w:vAlign w:val="center"/>
          </w:tcPr>
          <w:p w14:paraId="4BF0CE16" w14:textId="77777777" w:rsidR="008F24BD" w:rsidRDefault="008F24BD" w:rsidP="006A23D5">
            <w:pPr>
              <w:spacing w:before="60" w:after="60"/>
              <w:rPr>
                <w:rFonts w:eastAsia="DengXian"/>
                <w:lang w:eastAsia="zh-CN"/>
              </w:rPr>
            </w:pPr>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DengXian"/>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DengXian"/>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522" w:author="Intel" w:date="2020-10-08T18:01:00Z"/>
          <w:lang w:val="en-GB"/>
        </w:rPr>
      </w:pPr>
    </w:p>
    <w:p w14:paraId="7496AA2A" w14:textId="4C855BB2" w:rsidR="00DA6556" w:rsidRDefault="00DA6556" w:rsidP="00BF7E7F">
      <w:pPr>
        <w:rPr>
          <w:ins w:id="523" w:author="Intel" w:date="2020-10-08T18:12:00Z"/>
          <w:lang w:val="en-GB"/>
        </w:rPr>
      </w:pPr>
      <w:ins w:id="524" w:author="Intel" w:date="2020-10-08T18:12:00Z">
        <w:r>
          <w:rPr>
            <w:lang w:val="en-GB"/>
          </w:rPr>
          <w:t>Question in phase 2:</w:t>
        </w:r>
      </w:ins>
    </w:p>
    <w:p w14:paraId="0FBC6967" w14:textId="08EBF46C" w:rsidR="00DA6556" w:rsidRPr="00172C1E" w:rsidRDefault="00DA6556" w:rsidP="00DA6556">
      <w:pPr>
        <w:spacing w:before="60" w:after="60"/>
        <w:rPr>
          <w:ins w:id="525" w:author="Intel" w:date="2020-10-08T18:12:00Z"/>
          <w:lang w:val="en-GB" w:eastAsia="zh-CN"/>
        </w:rPr>
      </w:pPr>
      <w:ins w:id="526" w:author="Intel" w:date="2020-10-08T18:12:00Z">
        <w:r w:rsidRPr="00172C1E">
          <w:rPr>
            <w:rFonts w:hint="eastAsia"/>
            <w:lang w:val="en-GB" w:eastAsia="zh-CN"/>
          </w:rPr>
          <w:lastRenderedPageBreak/>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ListParagraph"/>
        <w:numPr>
          <w:ilvl w:val="0"/>
          <w:numId w:val="34"/>
        </w:numPr>
        <w:spacing w:before="60" w:after="60"/>
        <w:rPr>
          <w:ins w:id="527" w:author="Intel" w:date="2020-10-08T18:12:00Z"/>
          <w:sz w:val="20"/>
          <w:lang w:val="en-GB" w:eastAsia="zh-CN"/>
        </w:rPr>
      </w:pPr>
      <w:ins w:id="528" w:author="Intel" w:date="2020-10-08T18:12:00Z">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ins>
    </w:p>
    <w:p w14:paraId="6CBEAFAC" w14:textId="77777777" w:rsidR="00DA6556" w:rsidRPr="00172C1E" w:rsidRDefault="00DA6556" w:rsidP="00DA6556">
      <w:pPr>
        <w:pStyle w:val="ListParagraph"/>
        <w:numPr>
          <w:ilvl w:val="0"/>
          <w:numId w:val="34"/>
        </w:numPr>
        <w:spacing w:before="60" w:after="60"/>
        <w:rPr>
          <w:ins w:id="529" w:author="Intel" w:date="2020-10-08T18:12:00Z"/>
          <w:lang w:val="en-GB" w:eastAsia="zh-CN"/>
        </w:rPr>
      </w:pPr>
      <w:ins w:id="530" w:author="Intel" w:date="2020-10-08T18:12:00Z">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ins>
    </w:p>
    <w:p w14:paraId="331B9188" w14:textId="75E44B2E" w:rsidR="00DA6556" w:rsidRDefault="00DA6556" w:rsidP="00BF7E7F">
      <w:pPr>
        <w:rPr>
          <w:ins w:id="531"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A34F5">
        <w:trPr>
          <w:ins w:id="532" w:author="Intel" w:date="2020-10-08T18:12:00Z"/>
        </w:trPr>
        <w:tc>
          <w:tcPr>
            <w:tcW w:w="1460" w:type="dxa"/>
            <w:shd w:val="clear" w:color="auto" w:fill="BFBFBF"/>
            <w:vAlign w:val="center"/>
          </w:tcPr>
          <w:p w14:paraId="77218B44" w14:textId="77777777" w:rsidR="00DA6556" w:rsidRDefault="00DA6556" w:rsidP="00AA34F5">
            <w:pPr>
              <w:spacing w:before="60" w:after="60"/>
              <w:rPr>
                <w:ins w:id="533" w:author="Intel" w:date="2020-10-08T18:12:00Z"/>
                <w:b/>
                <w:lang w:eastAsia="zh-CN"/>
              </w:rPr>
            </w:pPr>
            <w:ins w:id="534" w:author="Intel" w:date="2020-10-08T18:12:00Z">
              <w:r>
                <w:rPr>
                  <w:b/>
                  <w:lang w:eastAsia="zh-CN"/>
                </w:rPr>
                <w:t>Company</w:t>
              </w:r>
            </w:ins>
          </w:p>
        </w:tc>
        <w:tc>
          <w:tcPr>
            <w:tcW w:w="1527" w:type="dxa"/>
            <w:shd w:val="clear" w:color="auto" w:fill="BFBFBF"/>
          </w:tcPr>
          <w:p w14:paraId="5CE8B539" w14:textId="07E7D841" w:rsidR="00DA6556" w:rsidRDefault="00DA6556" w:rsidP="00AA34F5">
            <w:pPr>
              <w:spacing w:before="60" w:after="60"/>
              <w:rPr>
                <w:ins w:id="535" w:author="Intel" w:date="2020-10-08T18:12:00Z"/>
                <w:b/>
                <w:lang w:eastAsia="zh-CN"/>
              </w:rPr>
            </w:pPr>
            <w:ins w:id="536"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A34F5">
            <w:pPr>
              <w:spacing w:before="60" w:after="60"/>
              <w:rPr>
                <w:ins w:id="537" w:author="Intel" w:date="2020-10-08T18:12:00Z"/>
                <w:b/>
                <w:lang w:eastAsia="zh-CN"/>
              </w:rPr>
            </w:pPr>
            <w:ins w:id="538" w:author="Intel" w:date="2020-10-08T18:12:00Z">
              <w:r>
                <w:rPr>
                  <w:b/>
                  <w:lang w:eastAsia="zh-CN"/>
                </w:rPr>
                <w:t xml:space="preserve">Remark </w:t>
              </w:r>
            </w:ins>
          </w:p>
        </w:tc>
      </w:tr>
      <w:tr w:rsidR="00DA6556" w:rsidRPr="006220BE" w14:paraId="32D4F093" w14:textId="77777777" w:rsidTr="00AA34F5">
        <w:trPr>
          <w:trHeight w:val="818"/>
          <w:ins w:id="539" w:author="Intel" w:date="2020-10-08T18:12:00Z"/>
        </w:trPr>
        <w:tc>
          <w:tcPr>
            <w:tcW w:w="1460" w:type="dxa"/>
            <w:vAlign w:val="center"/>
          </w:tcPr>
          <w:p w14:paraId="1314FD50" w14:textId="77777777" w:rsidR="00DA6556" w:rsidRDefault="00DA6556" w:rsidP="00AA34F5">
            <w:pPr>
              <w:spacing w:before="60" w:after="60"/>
              <w:rPr>
                <w:ins w:id="540" w:author="Intel" w:date="2020-10-08T18:12:00Z"/>
                <w:lang w:eastAsia="zh-CN"/>
              </w:rPr>
            </w:pPr>
            <w:ins w:id="541" w:author="Intel" w:date="2020-10-08T18:12:00Z">
              <w:r>
                <w:rPr>
                  <w:lang w:eastAsia="zh-CN"/>
                </w:rPr>
                <w:t>Intel</w:t>
              </w:r>
            </w:ins>
          </w:p>
        </w:tc>
        <w:tc>
          <w:tcPr>
            <w:tcW w:w="1527" w:type="dxa"/>
          </w:tcPr>
          <w:p w14:paraId="27469EC9" w14:textId="5ED0AC9C" w:rsidR="00DA6556" w:rsidRDefault="00DA6556" w:rsidP="00AA34F5">
            <w:pPr>
              <w:spacing w:before="60" w:after="60"/>
              <w:rPr>
                <w:ins w:id="542" w:author="Intel" w:date="2020-10-08T18:12:00Z"/>
                <w:lang w:eastAsia="zh-CN"/>
              </w:rPr>
            </w:pPr>
          </w:p>
        </w:tc>
        <w:tc>
          <w:tcPr>
            <w:tcW w:w="6372" w:type="dxa"/>
            <w:vAlign w:val="center"/>
          </w:tcPr>
          <w:p w14:paraId="5B464BC0" w14:textId="104487F2" w:rsidR="00DA6556" w:rsidRPr="006220BE" w:rsidRDefault="00DA6556" w:rsidP="00AA34F5">
            <w:pPr>
              <w:spacing w:before="60" w:after="60"/>
              <w:rPr>
                <w:ins w:id="543" w:author="Intel" w:date="2020-10-08T18:12:00Z"/>
                <w:lang w:val="en-GB" w:eastAsia="zh-CN"/>
              </w:rPr>
            </w:pPr>
            <w:ins w:id="544" w:author="Intel" w:date="2020-10-08T18:14:00Z">
              <w:r>
                <w:rPr>
                  <w:lang w:val="en-GB" w:eastAsia="zh-CN"/>
                </w:rPr>
                <w:t>More discussions are needed. But tend to agree, not all optional capabilities defined for non-</w:t>
              </w:r>
              <w:proofErr w:type="spellStart"/>
              <w:r>
                <w:rPr>
                  <w:lang w:val="en-GB" w:eastAsia="zh-CN"/>
                </w:rPr>
                <w:t>RedCap</w:t>
              </w:r>
              <w:proofErr w:type="spellEnd"/>
              <w:r>
                <w:rPr>
                  <w:lang w:val="en-GB" w:eastAsia="zh-CN"/>
                </w:rPr>
                <w:t xml:space="preserve"> UE are applicable to </w:t>
              </w:r>
            </w:ins>
            <w:proofErr w:type="spellStart"/>
            <w:ins w:id="545" w:author="Intel" w:date="2020-10-08T18:15:00Z">
              <w:r>
                <w:rPr>
                  <w:lang w:val="en-GB" w:eastAsia="zh-CN"/>
                </w:rPr>
                <w:t>RedCap</w:t>
              </w:r>
              <w:proofErr w:type="spellEnd"/>
              <w:r>
                <w:rPr>
                  <w:lang w:val="en-GB" w:eastAsia="zh-CN"/>
                </w:rPr>
                <w:t xml:space="preserve"> UE. </w:t>
              </w:r>
            </w:ins>
            <w:bookmarkStart w:id="546" w:name="_GoBack"/>
            <w:bookmarkEnd w:id="546"/>
          </w:p>
        </w:tc>
      </w:tr>
      <w:tr w:rsidR="00DA6556" w:rsidRPr="006220BE" w14:paraId="42D6B189" w14:textId="77777777" w:rsidTr="00AA34F5">
        <w:trPr>
          <w:trHeight w:val="818"/>
          <w:ins w:id="547" w:author="Intel" w:date="2020-10-08T18:12:00Z"/>
        </w:trPr>
        <w:tc>
          <w:tcPr>
            <w:tcW w:w="1460" w:type="dxa"/>
            <w:vAlign w:val="center"/>
          </w:tcPr>
          <w:p w14:paraId="2E1DF97E" w14:textId="77777777" w:rsidR="00DA6556" w:rsidRDefault="00DA6556" w:rsidP="00AA34F5">
            <w:pPr>
              <w:spacing w:before="60" w:after="60"/>
              <w:rPr>
                <w:ins w:id="548" w:author="Intel" w:date="2020-10-08T18:12:00Z"/>
                <w:lang w:eastAsia="zh-CN"/>
              </w:rPr>
            </w:pPr>
          </w:p>
        </w:tc>
        <w:tc>
          <w:tcPr>
            <w:tcW w:w="1527" w:type="dxa"/>
          </w:tcPr>
          <w:p w14:paraId="4EF91231" w14:textId="77777777" w:rsidR="00DA6556" w:rsidRDefault="00DA6556" w:rsidP="00AA34F5">
            <w:pPr>
              <w:spacing w:before="60" w:after="60"/>
              <w:rPr>
                <w:ins w:id="549" w:author="Intel" w:date="2020-10-08T18:12:00Z"/>
                <w:lang w:eastAsia="zh-CN"/>
              </w:rPr>
            </w:pPr>
          </w:p>
        </w:tc>
        <w:tc>
          <w:tcPr>
            <w:tcW w:w="6372" w:type="dxa"/>
            <w:vAlign w:val="center"/>
          </w:tcPr>
          <w:p w14:paraId="443BBD37" w14:textId="77777777" w:rsidR="00DA6556" w:rsidRPr="006220BE" w:rsidRDefault="00DA6556" w:rsidP="00AA34F5">
            <w:pPr>
              <w:spacing w:before="60" w:after="60"/>
              <w:rPr>
                <w:ins w:id="550" w:author="Intel" w:date="2020-10-08T18:12:00Z"/>
                <w:lang w:val="en-GB" w:eastAsia="zh-CN"/>
              </w:rPr>
            </w:pPr>
          </w:p>
        </w:tc>
      </w:tr>
    </w:tbl>
    <w:p w14:paraId="52252C4E" w14:textId="77777777" w:rsidR="00DA6556" w:rsidRDefault="00DA6556" w:rsidP="00BF7E7F">
      <w:pPr>
        <w:rPr>
          <w:ins w:id="551" w:author="Intel" w:date="2020-10-08T18:12:00Z"/>
          <w:lang w:val="en-GB"/>
        </w:rPr>
      </w:pPr>
    </w:p>
    <w:p w14:paraId="0F883FF5" w14:textId="77777777" w:rsidR="00DA6556" w:rsidRDefault="00DA6556" w:rsidP="00BF7E7F">
      <w:pPr>
        <w:rPr>
          <w:ins w:id="552" w:author="Intel" w:date="2020-10-08T18:12:00Z"/>
          <w:lang w:val="en-GB"/>
        </w:rPr>
      </w:pPr>
    </w:p>
    <w:p w14:paraId="25268876" w14:textId="2F6CD84E" w:rsidR="00052563" w:rsidDel="005778BC" w:rsidRDefault="00C82F77" w:rsidP="00052563">
      <w:pPr>
        <w:pStyle w:val="Heading2"/>
        <w:rPr>
          <w:del w:id="553" w:author="Intel" w:date="2020-10-08T18:01:00Z"/>
          <w:lang w:eastAsia="zh-TW"/>
        </w:rPr>
      </w:pPr>
      <w:del w:id="554" w:author="Intel" w:date="2020-10-08T18:01:00Z">
        <w:r w:rsidDel="005778BC">
          <w:rPr>
            <w:lang w:eastAsia="zh-TW"/>
          </w:rPr>
          <w:delText>Phase 2 discussion</w:delText>
        </w:r>
      </w:del>
    </w:p>
    <w:p w14:paraId="1F4DDB61" w14:textId="5425AF86" w:rsidR="00AF3C18" w:rsidDel="005778BC" w:rsidRDefault="00AF3C18" w:rsidP="00AF3C18">
      <w:pPr>
        <w:pStyle w:val="Heading3"/>
        <w:rPr>
          <w:del w:id="555" w:author="Intel" w:date="2020-10-08T18:01:00Z"/>
        </w:rPr>
      </w:pPr>
      <w:del w:id="556"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557" w:author="Intel" w:date="2020-10-08T18:01:00Z"/>
          <w:lang w:val="en-GB"/>
        </w:rPr>
      </w:pPr>
    </w:p>
    <w:p w14:paraId="74320CBA" w14:textId="2B095A66" w:rsidR="00AF3C18" w:rsidDel="005778BC" w:rsidRDefault="00AF3C18" w:rsidP="00AF3C18">
      <w:pPr>
        <w:pStyle w:val="Heading3"/>
        <w:rPr>
          <w:del w:id="558" w:author="Intel" w:date="2020-10-08T18:01:00Z"/>
        </w:rPr>
      </w:pPr>
      <w:del w:id="559"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Heading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lastRenderedPageBreak/>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6BBF2" w14:textId="77777777" w:rsidR="007868F6" w:rsidRDefault="007868F6" w:rsidP="000830F2">
      <w:pPr>
        <w:spacing w:after="0"/>
      </w:pPr>
      <w:r>
        <w:separator/>
      </w:r>
    </w:p>
  </w:endnote>
  <w:endnote w:type="continuationSeparator" w:id="0">
    <w:p w14:paraId="2F711E22" w14:textId="77777777" w:rsidR="007868F6" w:rsidRDefault="007868F6"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D33F3A" w:rsidRDefault="00D33F3A">
    <w:pPr>
      <w:pStyle w:val="Footer"/>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D33F3A" w:rsidRPr="000830F2" w:rsidRDefault="00D33F3A"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F6F7D" w14:textId="77777777" w:rsidR="007868F6" w:rsidRDefault="007868F6" w:rsidP="000830F2">
      <w:pPr>
        <w:spacing w:after="0"/>
      </w:pPr>
      <w:r>
        <w:separator/>
      </w:r>
    </w:p>
  </w:footnote>
  <w:footnote w:type="continuationSeparator" w:id="0">
    <w:p w14:paraId="51334C65" w14:textId="77777777" w:rsidR="007868F6" w:rsidRDefault="007868F6"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27D8"/>
    <w:rsid w:val="00073E53"/>
    <w:rsid w:val="000741AE"/>
    <w:rsid w:val="000758A8"/>
    <w:rsid w:val="00076036"/>
    <w:rsid w:val="00082C7D"/>
    <w:rsid w:val="000830F2"/>
    <w:rsid w:val="00083BE4"/>
    <w:rsid w:val="000840D8"/>
    <w:rsid w:val="000842B7"/>
    <w:rsid w:val="00085FB8"/>
    <w:rsid w:val="0008600D"/>
    <w:rsid w:val="00086978"/>
    <w:rsid w:val="000877E4"/>
    <w:rsid w:val="0009062B"/>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1F3"/>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2C1E"/>
    <w:rsid w:val="00173A3E"/>
    <w:rsid w:val="00174262"/>
    <w:rsid w:val="0017432E"/>
    <w:rsid w:val="001746AE"/>
    <w:rsid w:val="00174F29"/>
    <w:rsid w:val="00175118"/>
    <w:rsid w:val="001758FD"/>
    <w:rsid w:val="0017693F"/>
    <w:rsid w:val="0018310A"/>
    <w:rsid w:val="00183187"/>
    <w:rsid w:val="00183907"/>
    <w:rsid w:val="001857F4"/>
    <w:rsid w:val="0018599D"/>
    <w:rsid w:val="00187872"/>
    <w:rsid w:val="0019084B"/>
    <w:rsid w:val="0019098A"/>
    <w:rsid w:val="00191815"/>
    <w:rsid w:val="0019372A"/>
    <w:rsid w:val="00193FA9"/>
    <w:rsid w:val="0019423F"/>
    <w:rsid w:val="00194E98"/>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5CBF"/>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1795"/>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1C7E"/>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0314"/>
    <w:rsid w:val="00311187"/>
    <w:rsid w:val="00311571"/>
    <w:rsid w:val="00311F2A"/>
    <w:rsid w:val="00311F59"/>
    <w:rsid w:val="0031288D"/>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4F86"/>
    <w:rsid w:val="003550AC"/>
    <w:rsid w:val="00355361"/>
    <w:rsid w:val="00355D2B"/>
    <w:rsid w:val="00357F2F"/>
    <w:rsid w:val="003600E2"/>
    <w:rsid w:val="00360B57"/>
    <w:rsid w:val="0036490D"/>
    <w:rsid w:val="00365484"/>
    <w:rsid w:val="00365D03"/>
    <w:rsid w:val="003666F7"/>
    <w:rsid w:val="00367839"/>
    <w:rsid w:val="0037145F"/>
    <w:rsid w:val="00371719"/>
    <w:rsid w:val="00372164"/>
    <w:rsid w:val="00372643"/>
    <w:rsid w:val="00372B3E"/>
    <w:rsid w:val="00372EB5"/>
    <w:rsid w:val="00373F8A"/>
    <w:rsid w:val="00374324"/>
    <w:rsid w:val="003822E5"/>
    <w:rsid w:val="00382A51"/>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2E0B"/>
    <w:rsid w:val="00566614"/>
    <w:rsid w:val="005669D2"/>
    <w:rsid w:val="00571662"/>
    <w:rsid w:val="005721C0"/>
    <w:rsid w:val="00572B39"/>
    <w:rsid w:val="00572BC5"/>
    <w:rsid w:val="00573BA3"/>
    <w:rsid w:val="0057430B"/>
    <w:rsid w:val="00574CD8"/>
    <w:rsid w:val="005778BC"/>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04F6"/>
    <w:rsid w:val="0078105A"/>
    <w:rsid w:val="00782DCC"/>
    <w:rsid w:val="0078308D"/>
    <w:rsid w:val="00784402"/>
    <w:rsid w:val="00785306"/>
    <w:rsid w:val="007868F6"/>
    <w:rsid w:val="00786B52"/>
    <w:rsid w:val="00787EB3"/>
    <w:rsid w:val="00791AC8"/>
    <w:rsid w:val="00792999"/>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C5A"/>
    <w:rsid w:val="00821AA1"/>
    <w:rsid w:val="00821AE5"/>
    <w:rsid w:val="00821CAD"/>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DF1"/>
    <w:rsid w:val="00910F47"/>
    <w:rsid w:val="009114C4"/>
    <w:rsid w:val="00912161"/>
    <w:rsid w:val="00912E9D"/>
    <w:rsid w:val="00913FCE"/>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C388B"/>
    <w:rsid w:val="009D0473"/>
    <w:rsid w:val="009D2741"/>
    <w:rsid w:val="009D3AA5"/>
    <w:rsid w:val="009D41A0"/>
    <w:rsid w:val="009D540D"/>
    <w:rsid w:val="009D6257"/>
    <w:rsid w:val="009E02ED"/>
    <w:rsid w:val="009E1758"/>
    <w:rsid w:val="009E2B9D"/>
    <w:rsid w:val="009E2BC8"/>
    <w:rsid w:val="009E3359"/>
    <w:rsid w:val="009E353C"/>
    <w:rsid w:val="009E4BCA"/>
    <w:rsid w:val="009E67BF"/>
    <w:rsid w:val="009E73D0"/>
    <w:rsid w:val="009F0CF4"/>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29A5"/>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3F1A"/>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485A"/>
    <w:rsid w:val="00AD52A6"/>
    <w:rsid w:val="00AD58E8"/>
    <w:rsid w:val="00AD645B"/>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99C"/>
    <w:rsid w:val="00B63AF8"/>
    <w:rsid w:val="00B6409B"/>
    <w:rsid w:val="00B65509"/>
    <w:rsid w:val="00B656DF"/>
    <w:rsid w:val="00B667C6"/>
    <w:rsid w:val="00B66D32"/>
    <w:rsid w:val="00B70B6A"/>
    <w:rsid w:val="00B70FDE"/>
    <w:rsid w:val="00B7180D"/>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A7400"/>
    <w:rsid w:val="00BB0255"/>
    <w:rsid w:val="00BB0995"/>
    <w:rsid w:val="00BB09F2"/>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3F69"/>
    <w:rsid w:val="00C55A8F"/>
    <w:rsid w:val="00C55C61"/>
    <w:rsid w:val="00C565E4"/>
    <w:rsid w:val="00C56792"/>
    <w:rsid w:val="00C617BD"/>
    <w:rsid w:val="00C618DA"/>
    <w:rsid w:val="00C631E7"/>
    <w:rsid w:val="00C646E2"/>
    <w:rsid w:val="00C65172"/>
    <w:rsid w:val="00C65281"/>
    <w:rsid w:val="00C65CA5"/>
    <w:rsid w:val="00C661DE"/>
    <w:rsid w:val="00C66D80"/>
    <w:rsid w:val="00C6765D"/>
    <w:rsid w:val="00C70103"/>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6556"/>
    <w:rsid w:val="00DA783E"/>
    <w:rsid w:val="00DA7D3B"/>
    <w:rsid w:val="00DB107C"/>
    <w:rsid w:val="00DB1973"/>
    <w:rsid w:val="00DB2163"/>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761"/>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5FA4"/>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5D17"/>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16</Pages>
  <Words>4815</Words>
  <Characters>27447</Characters>
  <Application>Microsoft Office Word</Application>
  <DocSecurity>0</DocSecurity>
  <Lines>228</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32198</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Intel</cp:lastModifiedBy>
  <cp:revision>14</cp:revision>
  <dcterms:created xsi:type="dcterms:W3CDTF">2020-10-07T19:39:00Z</dcterms:created>
  <dcterms:modified xsi:type="dcterms:W3CDTF">2020-10-08T10:15:00Z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