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c"/>
        <w:numPr>
          <w:ilvl w:val="0"/>
          <w:numId w:val="28"/>
        </w:numPr>
      </w:pPr>
      <w:r>
        <w:t>To collect companies’ view on potential scope/issues of the email discussion;</w:t>
      </w:r>
    </w:p>
    <w:p w14:paraId="4A0D7075" w14:textId="131395DC" w:rsidR="000B21C7" w:rsidRDefault="000B21C7" w:rsidP="000B21C7">
      <w:pPr>
        <w:pStyle w:val="ac"/>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DF5C9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DF5C9B"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95483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DF5C9B"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95483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DF5C9B"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DF5C9B"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DF5C9B" w14:paraId="36322F3D" w14:textId="77777777" w:rsidTr="004E0AAC">
        <w:trPr>
          <w:ins w:id="45" w:author="NEC" w:date="2020-09-30T20:00: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맑은 고딕" w:hint="eastAsia"/>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맑은 고딕" w:hint="eastAsia"/>
                  <w:lang w:val="de-DE" w:eastAsia="ko-KR"/>
                </w:rPr>
                <w:t>L</w:t>
              </w:r>
              <w:r>
                <w:rPr>
                  <w:rFonts w:eastAsia="맑은 고딕"/>
                  <w:lang w:val="de-DE" w:eastAsia="ko-KR"/>
                </w:rPr>
                <w:t>G Electronics</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C9D662" w14:textId="3BD9C742" w:rsidR="00B6409B" w:rsidRPr="00954833" w:rsidRDefault="00954833" w:rsidP="002A574B">
            <w:pPr>
              <w:spacing w:after="0"/>
              <w:jc w:val="center"/>
              <w:rPr>
                <w:ins w:id="50" w:author="NEC" w:date="2020-09-30T20:00:00Z"/>
                <w:rFonts w:eastAsia="맑은 고딕" w:hint="eastAsia"/>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최현정/책임연구원/미래기술센터 C&amp;M표준(연)5G무선통신표준Task(stella.choe@lge.com)" w:date="2020-10-01T11:01:00Z">
              <w:r>
                <w:rPr>
                  <w:rFonts w:eastAsia="맑은 고딕"/>
                  <w:sz w:val="22"/>
                  <w:szCs w:val="22"/>
                  <w:lang w:val="de-DE" w:eastAsia="ko-KR"/>
                </w:rPr>
                <w:t>s</w:t>
              </w:r>
              <w:r>
                <w:rPr>
                  <w:rFonts w:eastAsia="맑은 고딕" w:hint="eastAsia"/>
                  <w:sz w:val="22"/>
                  <w:szCs w:val="22"/>
                  <w:lang w:val="de-DE" w:eastAsia="ko-KR"/>
                </w:rPr>
                <w:t>tella.</w:t>
              </w:r>
              <w:r>
                <w:rPr>
                  <w:rFonts w:eastAsia="맑은 고딕"/>
                  <w:sz w:val="22"/>
                  <w:szCs w:val="22"/>
                  <w:lang w:val="de-DE" w:eastAsia="ko-KR"/>
                </w:rPr>
                <w:t>choe@lge.com</w:t>
              </w:r>
            </w:ins>
          </w:p>
        </w:tc>
      </w:tr>
    </w:tbl>
    <w:p w14:paraId="7EF0F6CB" w14:textId="77777777" w:rsidR="003D47F4" w:rsidRPr="00111D1F" w:rsidRDefault="003D47F4" w:rsidP="00521915">
      <w:pPr>
        <w:rPr>
          <w:color w:val="FF0000"/>
          <w:lang w:val="de-DE"/>
          <w:rPrChange w:id="54" w:author="LIU Lei" w:date="2020-09-30T16:07:00Z">
            <w:rPr>
              <w:color w:val="FF0000"/>
            </w:rPr>
          </w:rPrChange>
        </w:rPr>
      </w:pPr>
    </w:p>
    <w:p w14:paraId="18372E57" w14:textId="77777777" w:rsidR="00386B5A" w:rsidRDefault="00386B5A">
      <w:pPr>
        <w:pStyle w:val="1"/>
        <w:numPr>
          <w:ilvl w:val="0"/>
          <w:numId w:val="10"/>
        </w:numPr>
      </w:pPr>
      <w:r>
        <w:lastRenderedPageBreak/>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55" w:name="_Hlk51683162"/>
      <w:r>
        <w:t xml:space="preserve">The existing UE capabilities framework is used as baseline to indicate the capabilities of a RedCap UE </w:t>
      </w:r>
      <w:bookmarkEnd w:id="55"/>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ac"/>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ac"/>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c"/>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c"/>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c"/>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c"/>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ac"/>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ac"/>
        <w:rPr>
          <w:i/>
          <w:iCs/>
          <w:lang w:val="en-GB"/>
        </w:rPr>
      </w:pPr>
      <w:r w:rsidRPr="00AF3C18">
        <w:rPr>
          <w:i/>
          <w:iCs/>
          <w:lang w:val="en-GB"/>
        </w:rPr>
        <w:t>Similarly, for RedCap we expect:</w:t>
      </w:r>
    </w:p>
    <w:p w14:paraId="330DE05A" w14:textId="77777777" w:rsidR="00AF3C18" w:rsidRPr="00AF3C18" w:rsidRDefault="00AF3C18" w:rsidP="00AF3C18">
      <w:pPr>
        <w:pStyle w:val="ac"/>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ac"/>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ac"/>
        <w:numPr>
          <w:ilvl w:val="0"/>
          <w:numId w:val="28"/>
        </w:numPr>
        <w:rPr>
          <w:lang w:val="en-GB"/>
        </w:rPr>
      </w:pPr>
    </w:p>
    <w:p w14:paraId="4919589B" w14:textId="4B2A9E0F" w:rsidR="00AF3C18" w:rsidRDefault="00AF3C18" w:rsidP="001A5E3E">
      <w:pPr>
        <w:rPr>
          <w:lang w:val="en-GB"/>
        </w:rPr>
      </w:pPr>
      <w:r>
        <w:rPr>
          <w:lang w:val="en-GB"/>
        </w:rPr>
        <w:lastRenderedPageBreak/>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c"/>
        <w:numPr>
          <w:ilvl w:val="0"/>
          <w:numId w:val="28"/>
        </w:numPr>
        <w:rPr>
          <w:lang w:val="en-GB"/>
        </w:rPr>
      </w:pPr>
      <w:bookmarkStart w:id="56"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c"/>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ac"/>
        <w:numPr>
          <w:ilvl w:val="1"/>
          <w:numId w:val="28"/>
        </w:numPr>
        <w:rPr>
          <w:i/>
          <w:iCs/>
          <w:lang w:val="en-GB"/>
        </w:rPr>
      </w:pPr>
      <w:r w:rsidRPr="00AF3C18">
        <w:rPr>
          <w:i/>
          <w:iCs/>
          <w:lang w:val="en-GB"/>
        </w:rPr>
        <w:t>Optional capabilities (signaled explicitly)</w:t>
      </w:r>
    </w:p>
    <w:bookmarkEnd w:id="56"/>
    <w:p w14:paraId="12C21979" w14:textId="6C5A7540" w:rsidR="00AF3C18" w:rsidRPr="00AF3C18" w:rsidRDefault="00AF3C18" w:rsidP="007A58EA">
      <w:pPr>
        <w:pStyle w:val="ac"/>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c"/>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ac"/>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57"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58"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ins w:id="59" w:author="Apple - Naveen Palle" w:date="2020-09-28T06:50:00Z">
              <w:r>
                <w:rPr>
                  <w:rFonts w:eastAsia="DengXian"/>
                  <w:lang w:eastAsia="zh-CN"/>
                </w:rPr>
                <w:t>Apple</w:t>
              </w:r>
            </w:ins>
          </w:p>
        </w:tc>
        <w:tc>
          <w:tcPr>
            <w:tcW w:w="1527" w:type="dxa"/>
          </w:tcPr>
          <w:p w14:paraId="007FA74B" w14:textId="1072C5CE" w:rsidR="00934EF7" w:rsidRDefault="00813908" w:rsidP="00934EF7">
            <w:pPr>
              <w:spacing w:before="60" w:after="60"/>
              <w:rPr>
                <w:rFonts w:eastAsia="DengXian"/>
                <w:lang w:eastAsia="zh-CN"/>
              </w:rPr>
            </w:pPr>
            <w:ins w:id="60" w:author="Apple - Naveen Palle" w:date="2020-09-28T06:50:00Z">
              <w:r>
                <w:rPr>
                  <w:rFonts w:eastAsia="DengXian"/>
                  <w:lang w:eastAsia="zh-CN"/>
                </w:rPr>
                <w:t>Yes</w:t>
              </w:r>
            </w:ins>
          </w:p>
        </w:tc>
        <w:tc>
          <w:tcPr>
            <w:tcW w:w="6372" w:type="dxa"/>
            <w:vAlign w:val="center"/>
          </w:tcPr>
          <w:p w14:paraId="3C419069" w14:textId="570EA919" w:rsidR="00934EF7" w:rsidRDefault="00813908" w:rsidP="00934EF7">
            <w:pPr>
              <w:spacing w:before="60" w:after="60"/>
              <w:rPr>
                <w:rFonts w:eastAsia="DengXian"/>
                <w:lang w:eastAsia="zh-CN"/>
              </w:rPr>
            </w:pPr>
            <w:ins w:id="61" w:author="Apple - Naveen Palle" w:date="2020-09-28T06:50:00Z">
              <w:r>
                <w:rPr>
                  <w:rFonts w:eastAsia="DengXian"/>
                  <w:lang w:eastAsia="zh-CN"/>
                </w:rPr>
                <w:t>We agree there would be atleast some aspects all RedCap UEs are expected to support mandatorily (atleast neede</w:t>
              </w:r>
            </w:ins>
            <w:ins w:id="62" w:author="Apple - Naveen Palle" w:date="2020-09-28T06:51:00Z">
              <w:r>
                <w:rPr>
                  <w:rFonts w:eastAsia="DengXian"/>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ins w:id="63" w:author="LIU Lei" w:date="2020-09-30T16:08:00Z">
              <w:r>
                <w:rPr>
                  <w:rFonts w:eastAsia="DengXian"/>
                  <w:lang w:eastAsia="zh-CN"/>
                </w:rPr>
                <w:t>S</w:t>
              </w:r>
              <w:r>
                <w:rPr>
                  <w:rFonts w:eastAsia="DengXian" w:hint="eastAsia"/>
                  <w:lang w:eastAsia="zh-CN"/>
                </w:rPr>
                <w:t>harp</w:t>
              </w:r>
            </w:ins>
          </w:p>
        </w:tc>
        <w:tc>
          <w:tcPr>
            <w:tcW w:w="1527" w:type="dxa"/>
          </w:tcPr>
          <w:p w14:paraId="5A4D4BCF" w14:textId="29C75796" w:rsidR="00111D1F" w:rsidRDefault="00111D1F" w:rsidP="00111D1F">
            <w:pPr>
              <w:spacing w:before="60" w:after="60"/>
              <w:rPr>
                <w:rFonts w:eastAsia="DengXian"/>
                <w:lang w:eastAsia="zh-CN"/>
              </w:rPr>
            </w:pPr>
            <w:ins w:id="64" w:author="LIU Lei" w:date="2020-09-30T16:08:00Z">
              <w:r>
                <w:rPr>
                  <w:rFonts w:eastAsia="DengXian"/>
                  <w:lang w:eastAsia="zh-CN"/>
                </w:rPr>
                <w:t>Y</w:t>
              </w:r>
              <w:r>
                <w:rPr>
                  <w:rFonts w:eastAsia="DengXian" w:hint="eastAsia"/>
                  <w:lang w:eastAsia="zh-CN"/>
                </w:rPr>
                <w:t>es</w:t>
              </w:r>
            </w:ins>
          </w:p>
        </w:tc>
        <w:tc>
          <w:tcPr>
            <w:tcW w:w="6372" w:type="dxa"/>
            <w:vAlign w:val="center"/>
          </w:tcPr>
          <w:p w14:paraId="62622049" w14:textId="5F77E943" w:rsidR="00111D1F" w:rsidRDefault="00111D1F" w:rsidP="00111D1F">
            <w:ins w:id="65" w:author="LIU Lei" w:date="2020-09-30T16:08:00Z">
              <w:r>
                <w:rPr>
                  <w:rFonts w:eastAsia="DengXian"/>
                  <w:lang w:eastAsia="zh-CN"/>
                </w:rPr>
                <w:t>The mandatory capabilities without signaling for non-RedCap UE but mandatory capabilities with signaling for RedCap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ins w:id="66"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DengXian"/>
                <w:lang w:eastAsia="zh-CN"/>
              </w:rPr>
            </w:pPr>
            <w:ins w:id="67" w:author="OPPO" w:date="2020-09-30T16:35:00Z">
              <w:r>
                <w:rPr>
                  <w:rFonts w:hint="eastAsia"/>
                  <w:lang w:eastAsia="zh-CN"/>
                </w:rPr>
                <w:t>Yes</w:t>
              </w:r>
            </w:ins>
          </w:p>
        </w:tc>
        <w:tc>
          <w:tcPr>
            <w:tcW w:w="6372" w:type="dxa"/>
            <w:vAlign w:val="center"/>
          </w:tcPr>
          <w:p w14:paraId="699E17EE" w14:textId="0A6AB628" w:rsidR="00354F86" w:rsidRDefault="00354F86" w:rsidP="00354F86">
            <w:ins w:id="68" w:author="OPPO" w:date="2020-09-30T16:35:00Z">
              <w:r>
                <w:rPr>
                  <w:lang w:val="en-GB" w:eastAsia="zh-CN"/>
                </w:rPr>
                <w:t>According to RAN1 agreements, at least 20MHz bandwidth for FR1 is mandatory for all RedCap UEs.</w:t>
              </w:r>
            </w:ins>
          </w:p>
        </w:tc>
      </w:tr>
      <w:tr w:rsidR="00AD485A" w14:paraId="54B534C8" w14:textId="77777777" w:rsidTr="00934EF7">
        <w:trPr>
          <w:ins w:id="69" w:author="ZTE" w:date="2020-09-30T17:39:00Z"/>
        </w:trPr>
        <w:tc>
          <w:tcPr>
            <w:tcW w:w="1460" w:type="dxa"/>
            <w:vAlign w:val="center"/>
          </w:tcPr>
          <w:p w14:paraId="66772199" w14:textId="6E6D30B6" w:rsidR="00AD485A" w:rsidRDefault="00AD485A" w:rsidP="00354F86">
            <w:pPr>
              <w:spacing w:before="60" w:after="60"/>
              <w:rPr>
                <w:ins w:id="70" w:author="ZTE" w:date="2020-09-30T17:39:00Z"/>
                <w:lang w:eastAsia="zh-CN"/>
              </w:rPr>
            </w:pPr>
            <w:ins w:id="71" w:author="ZTE" w:date="2020-09-30T17:39:00Z">
              <w:r>
                <w:rPr>
                  <w:lang w:eastAsia="zh-CN"/>
                </w:rPr>
                <w:t>ZTE</w:t>
              </w:r>
            </w:ins>
          </w:p>
        </w:tc>
        <w:tc>
          <w:tcPr>
            <w:tcW w:w="1527" w:type="dxa"/>
          </w:tcPr>
          <w:p w14:paraId="0350E073" w14:textId="3E6BAA7D" w:rsidR="00AD485A" w:rsidRDefault="00AD485A" w:rsidP="00354F86">
            <w:pPr>
              <w:spacing w:before="60" w:after="60"/>
              <w:rPr>
                <w:ins w:id="72" w:author="ZTE" w:date="2020-09-30T17:39:00Z"/>
                <w:lang w:eastAsia="zh-CN"/>
              </w:rPr>
            </w:pPr>
            <w:ins w:id="73" w:author="ZTE" w:date="2020-09-30T17:39:00Z">
              <w:r>
                <w:rPr>
                  <w:lang w:eastAsia="zh-CN"/>
                </w:rPr>
                <w:t>Yes</w:t>
              </w:r>
            </w:ins>
          </w:p>
        </w:tc>
        <w:tc>
          <w:tcPr>
            <w:tcW w:w="6372" w:type="dxa"/>
            <w:vAlign w:val="center"/>
          </w:tcPr>
          <w:p w14:paraId="7A42FDA7" w14:textId="541026A6" w:rsidR="00AD485A" w:rsidRDefault="00AD485A" w:rsidP="00AD485A">
            <w:pPr>
              <w:rPr>
                <w:ins w:id="74" w:author="ZTE" w:date="2020-09-30T17:39:00Z"/>
              </w:rPr>
            </w:pPr>
            <w:ins w:id="75"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76" w:author="ZTE" w:date="2020-09-30T17:39:00Z"/>
                <w:lang w:val="en-GB" w:eastAsia="zh-CN"/>
              </w:rPr>
            </w:pPr>
            <w:ins w:id="77"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78" w:author="NEC" w:date="2020-09-30T20:00:00Z"/>
        </w:trPr>
        <w:tc>
          <w:tcPr>
            <w:tcW w:w="1460" w:type="dxa"/>
            <w:vAlign w:val="center"/>
          </w:tcPr>
          <w:p w14:paraId="3D56CFB2" w14:textId="19110A7F" w:rsidR="00B6409B" w:rsidRPr="00B6409B" w:rsidRDefault="00B6409B" w:rsidP="00354F86">
            <w:pPr>
              <w:spacing w:before="60" w:after="60"/>
              <w:rPr>
                <w:ins w:id="79" w:author="NEC" w:date="2020-09-30T20:00:00Z"/>
                <w:rFonts w:eastAsia="Yu Mincho"/>
                <w:lang w:eastAsia="ja-JP"/>
                <w:rPrChange w:id="80" w:author="NEC" w:date="2020-09-30T20:00:00Z">
                  <w:rPr>
                    <w:ins w:id="81" w:author="NEC" w:date="2020-09-30T20:00:00Z"/>
                    <w:lang w:eastAsia="zh-CN"/>
                  </w:rPr>
                </w:rPrChange>
              </w:rPr>
            </w:pPr>
            <w:ins w:id="82" w:author="NEC" w:date="2020-09-30T20:00:00Z">
              <w:r>
                <w:rPr>
                  <w:rFonts w:eastAsia="Yu Mincho" w:hint="eastAsia"/>
                  <w:lang w:eastAsia="ja-JP"/>
                </w:rPr>
                <w:t>NEC</w:t>
              </w:r>
            </w:ins>
          </w:p>
        </w:tc>
        <w:tc>
          <w:tcPr>
            <w:tcW w:w="1527" w:type="dxa"/>
          </w:tcPr>
          <w:p w14:paraId="466ABA41" w14:textId="54284088" w:rsidR="00B6409B" w:rsidRPr="00B6409B" w:rsidRDefault="00B6409B" w:rsidP="00354F86">
            <w:pPr>
              <w:spacing w:before="60" w:after="60"/>
              <w:rPr>
                <w:ins w:id="83" w:author="NEC" w:date="2020-09-30T20:00:00Z"/>
                <w:rFonts w:eastAsia="Yu Mincho"/>
                <w:lang w:eastAsia="ja-JP"/>
                <w:rPrChange w:id="84" w:author="NEC" w:date="2020-09-30T20:00:00Z">
                  <w:rPr>
                    <w:ins w:id="85" w:author="NEC" w:date="2020-09-30T20:00:00Z"/>
                    <w:lang w:eastAsia="zh-CN"/>
                  </w:rPr>
                </w:rPrChange>
              </w:rPr>
            </w:pPr>
            <w:ins w:id="86" w:author="NEC" w:date="2020-09-30T20:00:00Z">
              <w:r>
                <w:rPr>
                  <w:rFonts w:eastAsia="Yu Mincho" w:hint="eastAsia"/>
                  <w:lang w:eastAsia="ja-JP"/>
                </w:rPr>
                <w:t>Yes</w:t>
              </w:r>
            </w:ins>
          </w:p>
        </w:tc>
        <w:tc>
          <w:tcPr>
            <w:tcW w:w="6372" w:type="dxa"/>
            <w:vAlign w:val="center"/>
          </w:tcPr>
          <w:p w14:paraId="07781A3F" w14:textId="77777777" w:rsidR="00B6409B" w:rsidRDefault="00B6409B" w:rsidP="00AD485A">
            <w:pPr>
              <w:rPr>
                <w:ins w:id="87" w:author="NEC" w:date="2020-09-30T20:00:00Z"/>
              </w:rPr>
            </w:pPr>
          </w:p>
        </w:tc>
      </w:tr>
      <w:tr w:rsidR="004E0AAC" w14:paraId="7874A654" w14:textId="77777777" w:rsidTr="00934EF7">
        <w:trPr>
          <w:ins w:id="88" w:author="Huawei" w:date="2020-09-30T19:18:00Z"/>
        </w:trPr>
        <w:tc>
          <w:tcPr>
            <w:tcW w:w="1460" w:type="dxa"/>
            <w:vAlign w:val="center"/>
          </w:tcPr>
          <w:p w14:paraId="08A2E5EA" w14:textId="1004FFD6" w:rsidR="004E0AAC" w:rsidRDefault="004E0AAC" w:rsidP="004E0AAC">
            <w:pPr>
              <w:spacing w:before="60" w:after="60"/>
              <w:rPr>
                <w:ins w:id="89" w:author="Huawei" w:date="2020-09-30T19:18:00Z"/>
                <w:rFonts w:eastAsia="Yu Mincho"/>
                <w:lang w:eastAsia="ja-JP"/>
              </w:rPr>
            </w:pPr>
            <w:ins w:id="90" w:author="Huawei" w:date="2020-09-30T19:18:00Z">
              <w:r>
                <w:rPr>
                  <w:rFonts w:eastAsia="DengXian" w:hint="eastAsia"/>
                  <w:lang w:eastAsia="zh-CN"/>
                </w:rPr>
                <w:t>H</w:t>
              </w:r>
              <w:r>
                <w:rPr>
                  <w:rFonts w:eastAsia="DengXian"/>
                  <w:lang w:eastAsia="zh-CN"/>
                </w:rPr>
                <w:t>uawei, HiSilicon</w:t>
              </w:r>
            </w:ins>
          </w:p>
        </w:tc>
        <w:tc>
          <w:tcPr>
            <w:tcW w:w="1527" w:type="dxa"/>
          </w:tcPr>
          <w:p w14:paraId="6C5AFE53" w14:textId="2AD7696B" w:rsidR="004E0AAC" w:rsidRDefault="004E0AAC" w:rsidP="004E0AAC">
            <w:pPr>
              <w:spacing w:before="60" w:after="60"/>
              <w:rPr>
                <w:ins w:id="91" w:author="Huawei" w:date="2020-09-30T19:18:00Z"/>
                <w:rFonts w:eastAsia="Yu Mincho"/>
                <w:lang w:eastAsia="ja-JP"/>
              </w:rPr>
            </w:pPr>
            <w:ins w:id="92" w:author="Huawei" w:date="2020-09-30T19:18:00Z">
              <w:r>
                <w:rPr>
                  <w:rFonts w:eastAsia="DengXian" w:hint="eastAsia"/>
                  <w:lang w:eastAsia="zh-CN"/>
                </w:rPr>
                <w:t>Y</w:t>
              </w:r>
              <w:r>
                <w:rPr>
                  <w:rFonts w:eastAsia="DengXian"/>
                  <w:lang w:eastAsia="zh-CN"/>
                </w:rPr>
                <w:t>es</w:t>
              </w:r>
            </w:ins>
          </w:p>
        </w:tc>
        <w:tc>
          <w:tcPr>
            <w:tcW w:w="6372" w:type="dxa"/>
            <w:vAlign w:val="center"/>
          </w:tcPr>
          <w:p w14:paraId="79DB9874" w14:textId="77777777" w:rsidR="004E0AAC" w:rsidRDefault="004E0AAC" w:rsidP="004E0AAC">
            <w:pPr>
              <w:rPr>
                <w:ins w:id="93" w:author="Huawei" w:date="2020-09-30T19:18:00Z"/>
              </w:rPr>
            </w:pPr>
          </w:p>
        </w:tc>
      </w:tr>
      <w:tr w:rsidR="00DF5C9B" w14:paraId="065C64C9" w14:textId="77777777" w:rsidTr="00934EF7">
        <w:trPr>
          <w:ins w:id="94" w:author="Spreadtrum" w:date="2020-10-01T08:34:00Z"/>
        </w:trPr>
        <w:tc>
          <w:tcPr>
            <w:tcW w:w="1460" w:type="dxa"/>
            <w:vAlign w:val="center"/>
          </w:tcPr>
          <w:p w14:paraId="3332B3AD" w14:textId="550E3EA3" w:rsidR="00DF5C9B" w:rsidRDefault="00DF5C9B" w:rsidP="004E0AAC">
            <w:pPr>
              <w:spacing w:before="60" w:after="60"/>
              <w:rPr>
                <w:ins w:id="95" w:author="Spreadtrum" w:date="2020-10-01T08:34:00Z"/>
                <w:rFonts w:eastAsia="DengXian"/>
                <w:lang w:eastAsia="zh-CN"/>
              </w:rPr>
            </w:pPr>
            <w:ins w:id="96" w:author="Spreadtrum" w:date="2020-10-01T08:34:00Z">
              <w:r>
                <w:rPr>
                  <w:rFonts w:eastAsia="DengXian" w:hint="eastAsia"/>
                  <w:lang w:eastAsia="zh-CN"/>
                </w:rPr>
                <w:t>S</w:t>
              </w:r>
              <w:r>
                <w:rPr>
                  <w:rFonts w:eastAsia="DengXian"/>
                  <w:lang w:eastAsia="zh-CN"/>
                </w:rPr>
                <w:t>preadtrum</w:t>
              </w:r>
            </w:ins>
          </w:p>
        </w:tc>
        <w:tc>
          <w:tcPr>
            <w:tcW w:w="1527" w:type="dxa"/>
          </w:tcPr>
          <w:p w14:paraId="3B23CFEF" w14:textId="1F21C6E1" w:rsidR="00DF5C9B" w:rsidRDefault="00DF5C9B" w:rsidP="004E0AAC">
            <w:pPr>
              <w:spacing w:before="60" w:after="60"/>
              <w:rPr>
                <w:ins w:id="97" w:author="Spreadtrum" w:date="2020-10-01T08:34:00Z"/>
                <w:rFonts w:eastAsia="DengXian"/>
                <w:lang w:eastAsia="zh-CN"/>
              </w:rPr>
            </w:pPr>
            <w:ins w:id="98" w:author="Spreadtrum" w:date="2020-10-01T08:35:00Z">
              <w:r>
                <w:rPr>
                  <w:rFonts w:eastAsia="DengXian" w:hint="eastAsia"/>
                  <w:lang w:eastAsia="zh-CN"/>
                </w:rPr>
                <w:t>Ye</w:t>
              </w:r>
              <w:r>
                <w:rPr>
                  <w:rFonts w:eastAsia="DengXian"/>
                  <w:lang w:eastAsia="zh-CN"/>
                </w:rPr>
                <w:t>s</w:t>
              </w:r>
            </w:ins>
          </w:p>
        </w:tc>
        <w:tc>
          <w:tcPr>
            <w:tcW w:w="6372" w:type="dxa"/>
            <w:vAlign w:val="center"/>
          </w:tcPr>
          <w:p w14:paraId="67ECE6BA" w14:textId="77777777" w:rsidR="00DF5C9B" w:rsidRDefault="00DF5C9B" w:rsidP="004E0AAC">
            <w:pPr>
              <w:rPr>
                <w:ins w:id="99" w:author="Spreadtrum" w:date="2020-10-01T08:34:00Z"/>
              </w:rPr>
            </w:pPr>
          </w:p>
        </w:tc>
      </w:tr>
      <w:tr w:rsidR="00954833" w14:paraId="3A1FCB84" w14:textId="77777777" w:rsidTr="00934EF7">
        <w:trPr>
          <w:ins w:id="100" w:author="최현정/책임연구원/미래기술센터 C&amp;M표준(연)5G무선통신표준Task(stella.choe@lge.com)" w:date="2020-10-01T11:02:00Z"/>
        </w:trPr>
        <w:tc>
          <w:tcPr>
            <w:tcW w:w="1460" w:type="dxa"/>
            <w:vAlign w:val="center"/>
          </w:tcPr>
          <w:p w14:paraId="25280DB2" w14:textId="70CF5E2B" w:rsidR="00954833" w:rsidRPr="00954833" w:rsidRDefault="00954833" w:rsidP="004E0AAC">
            <w:pPr>
              <w:spacing w:before="60" w:after="60"/>
              <w:rPr>
                <w:ins w:id="101" w:author="최현정/책임연구원/미래기술센터 C&amp;M표준(연)5G무선통신표준Task(stella.choe@lge.com)" w:date="2020-10-01T11:02:00Z"/>
                <w:rFonts w:eastAsia="맑은 고딕" w:hint="eastAsia"/>
                <w:lang w:eastAsia="ko-KR"/>
                <w:rPrChange w:id="102" w:author="최현정/책임연구원/미래기술센터 C&amp;M표준(연)5G무선통신표준Task(stella.choe@lge.com)" w:date="2020-10-01T11:02:00Z">
                  <w:rPr>
                    <w:ins w:id="103" w:author="최현정/책임연구원/미래기술센터 C&amp;M표준(연)5G무선통신표준Task(stella.choe@lge.com)" w:date="2020-10-01T11:02:00Z"/>
                    <w:rFonts w:eastAsia="DengXian" w:hint="eastAsia"/>
                    <w:lang w:eastAsia="zh-CN"/>
                  </w:rPr>
                </w:rPrChange>
              </w:rPr>
            </w:pPr>
            <w:ins w:id="104" w:author="최현정/책임연구원/미래기술센터 C&amp;M표준(연)5G무선통신표준Task(stella.choe@lge.com)" w:date="2020-10-01T11:02:00Z">
              <w:r>
                <w:rPr>
                  <w:rFonts w:eastAsia="맑은 고딕" w:hint="eastAsia"/>
                  <w:lang w:eastAsia="ko-KR"/>
                </w:rPr>
                <w:t>LGE</w:t>
              </w:r>
            </w:ins>
          </w:p>
        </w:tc>
        <w:tc>
          <w:tcPr>
            <w:tcW w:w="1527" w:type="dxa"/>
          </w:tcPr>
          <w:p w14:paraId="0CA21AF1" w14:textId="5E5C81F1" w:rsidR="00954833" w:rsidRPr="00954833" w:rsidRDefault="00954833" w:rsidP="004E0AAC">
            <w:pPr>
              <w:spacing w:before="60" w:after="60"/>
              <w:rPr>
                <w:ins w:id="105" w:author="최현정/책임연구원/미래기술센터 C&amp;M표준(연)5G무선통신표준Task(stella.choe@lge.com)" w:date="2020-10-01T11:02:00Z"/>
                <w:rFonts w:eastAsia="맑은 고딕" w:hint="eastAsia"/>
                <w:lang w:eastAsia="ko-KR"/>
                <w:rPrChange w:id="106" w:author="최현정/책임연구원/미래기술센터 C&amp;M표준(연)5G무선통신표준Task(stella.choe@lge.com)" w:date="2020-10-01T11:02:00Z">
                  <w:rPr>
                    <w:ins w:id="107" w:author="최현정/책임연구원/미래기술센터 C&amp;M표준(연)5G무선통신표준Task(stella.choe@lge.com)" w:date="2020-10-01T11:02:00Z"/>
                    <w:rFonts w:eastAsia="DengXian" w:hint="eastAsia"/>
                    <w:lang w:eastAsia="zh-CN"/>
                  </w:rPr>
                </w:rPrChange>
              </w:rPr>
            </w:pPr>
            <w:ins w:id="108" w:author="최현정/책임연구원/미래기술센터 C&amp;M표준(연)5G무선통신표준Task(stella.choe@lge.com)" w:date="2020-10-01T11:02:00Z">
              <w:r>
                <w:rPr>
                  <w:rFonts w:eastAsia="맑은 고딕" w:hint="eastAsia"/>
                  <w:lang w:eastAsia="ko-KR"/>
                </w:rPr>
                <w:t>Yes</w:t>
              </w:r>
            </w:ins>
          </w:p>
        </w:tc>
        <w:tc>
          <w:tcPr>
            <w:tcW w:w="6372" w:type="dxa"/>
            <w:vAlign w:val="center"/>
          </w:tcPr>
          <w:p w14:paraId="41F048A5" w14:textId="77777777" w:rsidR="00954833" w:rsidRDefault="00954833" w:rsidP="004E0AAC">
            <w:pPr>
              <w:rPr>
                <w:ins w:id="109" w:author="최현정/책임연구원/미래기술센터 C&amp;M표준(연)5G무선통신표준Task(stella.choe@lge.com)" w:date="2020-10-01T11:02: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ac"/>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RedCap device type, that are different from those for non-RedCap UEs, </w:t>
      </w:r>
      <w:r w:rsidR="00631B54" w:rsidRPr="00AE1062">
        <w:rPr>
          <w:b/>
          <w:bCs/>
        </w:rPr>
        <w:lastRenderedPageBreak/>
        <w:t>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c"/>
        <w:rPr>
          <w:rFonts w:ascii="Arial" w:hAnsi="Arial" w:cs="Arial"/>
          <w:b/>
        </w:rPr>
      </w:pPr>
    </w:p>
    <w:p w14:paraId="2297EE96" w14:textId="1E75F17A" w:rsidR="00486D2D" w:rsidRPr="00AE1062" w:rsidRDefault="00E450E3" w:rsidP="00E450E3">
      <w:pPr>
        <w:pStyle w:val="ac"/>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ac"/>
        <w:rPr>
          <w:rFonts w:ascii="Arial" w:hAnsi="Arial" w:cs="Arial"/>
          <w:b/>
        </w:rPr>
      </w:pPr>
    </w:p>
    <w:p w14:paraId="255BD219" w14:textId="77777777" w:rsidR="004B7989" w:rsidRPr="004B7989" w:rsidRDefault="004B7989" w:rsidP="004B7989">
      <w:pPr>
        <w:pStyle w:val="ac"/>
        <w:rPr>
          <w:rFonts w:ascii="Arial" w:hAnsi="Arial" w:cs="Arial"/>
          <w:b/>
        </w:rPr>
      </w:pPr>
    </w:p>
    <w:p w14:paraId="790A90A4" w14:textId="77777777" w:rsidR="004B7989" w:rsidRPr="007A58EA" w:rsidRDefault="004B7989" w:rsidP="004B7989">
      <w:pPr>
        <w:pStyle w:val="ac"/>
        <w:rPr>
          <w:rFonts w:ascii="Arial" w:hAnsi="Arial" w:cs="Arial"/>
          <w:b/>
        </w:rPr>
      </w:pPr>
    </w:p>
    <w:p w14:paraId="08ABE394" w14:textId="4D147EDD" w:rsidR="005A40AE" w:rsidRPr="007A58EA" w:rsidDel="00934EF7" w:rsidRDefault="005A40AE" w:rsidP="00960DAA">
      <w:pPr>
        <w:pStyle w:val="ac"/>
        <w:numPr>
          <w:ilvl w:val="0"/>
          <w:numId w:val="28"/>
        </w:numPr>
        <w:rPr>
          <w:del w:id="110"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111"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ac"/>
        <w:numPr>
          <w:ilvl w:val="0"/>
          <w:numId w:val="28"/>
        </w:numPr>
        <w:rPr>
          <w:ins w:id="112" w:author="Intel" w:date="2020-09-26T08:16:00Z"/>
          <w:rFonts w:ascii="Arial" w:hAnsi="Arial" w:cs="Arial"/>
          <w:b/>
        </w:rPr>
      </w:pPr>
      <w:ins w:id="113" w:author="Intel" w:date="2020-09-26T08:16:00Z">
        <w:r w:rsidRPr="00934EF7">
          <w:rPr>
            <w:rFonts w:ascii="Arial" w:hAnsi="Arial" w:cs="Arial"/>
            <w:b/>
          </w:rPr>
          <w:t>The minimum UE capability requirements for a RedCap device type, that are different from those for non-RedCap UEs, are defined in the specifications. That is</w:t>
        </w:r>
        <w:r w:rsidRPr="000D5FBF">
          <w:rPr>
            <w:rFonts w:ascii="Arial" w:hAnsi="Arial" w:cs="Arial"/>
            <w:b/>
          </w:rPr>
          <w:t>:</w:t>
        </w:r>
      </w:ins>
    </w:p>
    <w:p w14:paraId="0DFEAC9C" w14:textId="77777777" w:rsidR="00934EF7" w:rsidRPr="00014951" w:rsidRDefault="00934EF7" w:rsidP="00934EF7">
      <w:pPr>
        <w:pStyle w:val="ac"/>
        <w:numPr>
          <w:ilvl w:val="1"/>
          <w:numId w:val="28"/>
        </w:numPr>
        <w:rPr>
          <w:ins w:id="114" w:author="Intel" w:date="2020-09-26T08:16:00Z"/>
          <w:rFonts w:ascii="Arial" w:hAnsi="Arial" w:cs="Arial"/>
          <w:b/>
        </w:rPr>
      </w:pPr>
      <w:ins w:id="115" w:author="Intel" w:date="2020-09-26T08:16: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7E309D2F" w14:textId="77777777" w:rsidR="00934EF7" w:rsidRPr="00014951" w:rsidRDefault="00934EF7" w:rsidP="00934EF7">
      <w:pPr>
        <w:pStyle w:val="ac"/>
        <w:numPr>
          <w:ilvl w:val="1"/>
          <w:numId w:val="28"/>
        </w:numPr>
        <w:rPr>
          <w:ins w:id="116" w:author="Intel" w:date="2020-09-26T08:16:00Z"/>
          <w:rFonts w:ascii="Arial" w:hAnsi="Arial" w:cs="Arial"/>
          <w:b/>
        </w:rPr>
      </w:pPr>
      <w:ins w:id="117" w:author="Intel" w:date="2020-09-26T08:16: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2A0AFCFA" w14:textId="77777777" w:rsidR="00934EF7" w:rsidRPr="00014951" w:rsidRDefault="00934EF7" w:rsidP="00934EF7">
      <w:pPr>
        <w:pStyle w:val="ac"/>
        <w:rPr>
          <w:ins w:id="118" w:author="Intel" w:date="2020-09-26T08:16:00Z"/>
          <w:rFonts w:ascii="Arial" w:hAnsi="Arial" w:cs="Arial"/>
          <w:b/>
        </w:rPr>
      </w:pPr>
      <w:ins w:id="119" w:author="Intel" w:date="2020-09-26T08:16: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454647FB" w14:textId="035DF84A" w:rsidR="005A40AE" w:rsidRDefault="00934EF7" w:rsidP="00934EF7">
      <w:pPr>
        <w:pStyle w:val="ac"/>
        <w:rPr>
          <w:ins w:id="120" w:author="Intel" w:date="2020-09-26T08:15:00Z"/>
          <w:rFonts w:ascii="Arial" w:hAnsi="Arial" w:cs="Arial"/>
          <w:b/>
        </w:rPr>
      </w:pPr>
      <w:ins w:id="121" w:author="Intel" w:date="2020-09-26T08:16:00Z">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122"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123"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124" w:author="Intel" w:date="2020-09-26T08:26:00Z"/>
                <w:lang w:val="en-GB" w:eastAsia="zh-CN"/>
              </w:rPr>
            </w:pPr>
            <w:ins w:id="125" w:author="Intel" w:date="2020-09-26T08:26:00Z">
              <w:r>
                <w:rPr>
                  <w:lang w:val="en-GB" w:eastAsia="zh-CN"/>
                </w:rPr>
                <w:t>For mandatory features w/o capability signalling supported by non-RedCap UE, there are 3 scenarios:</w:t>
              </w:r>
            </w:ins>
          </w:p>
          <w:p w14:paraId="08872A87" w14:textId="77777777" w:rsidR="000D5FBF" w:rsidRDefault="000D5FBF" w:rsidP="000D5FBF">
            <w:pPr>
              <w:spacing w:before="60" w:after="60"/>
              <w:rPr>
                <w:ins w:id="126" w:author="Intel" w:date="2020-09-26T08:26:00Z"/>
                <w:lang w:val="en-GB" w:eastAsia="zh-CN"/>
              </w:rPr>
            </w:pPr>
            <w:ins w:id="127" w:author="Intel" w:date="2020-09-26T08:26:00Z">
              <w:r>
                <w:rPr>
                  <w:lang w:val="en-GB" w:eastAsia="zh-CN"/>
                </w:rPr>
                <w:t>Scenario 1 it is not supported for RedCap UE;</w:t>
              </w:r>
            </w:ins>
          </w:p>
          <w:p w14:paraId="44772B33" w14:textId="77777777" w:rsidR="000D5FBF" w:rsidRDefault="000D5FBF" w:rsidP="000D5FBF">
            <w:pPr>
              <w:spacing w:before="60" w:after="60"/>
              <w:rPr>
                <w:ins w:id="128" w:author="Intel" w:date="2020-09-26T08:26:00Z"/>
                <w:lang w:val="en-GB" w:eastAsia="zh-CN"/>
              </w:rPr>
            </w:pPr>
            <w:ins w:id="129" w:author="Intel" w:date="2020-09-26T08:26:00Z">
              <w:r>
                <w:rPr>
                  <w:lang w:val="en-GB" w:eastAsia="zh-CN"/>
                </w:rPr>
                <w:t>Scenario 2 it is optional for RedCap UE;</w:t>
              </w:r>
            </w:ins>
          </w:p>
          <w:p w14:paraId="2AC1192C" w14:textId="77777777" w:rsidR="000D5FBF" w:rsidRDefault="000D5FBF" w:rsidP="000D5FBF">
            <w:pPr>
              <w:spacing w:before="60" w:after="60"/>
              <w:rPr>
                <w:ins w:id="130" w:author="Intel" w:date="2020-09-26T08:26:00Z"/>
                <w:lang w:val="en-GB" w:eastAsia="zh-CN"/>
              </w:rPr>
            </w:pPr>
            <w:ins w:id="131" w:author="Intel" w:date="2020-09-26T08:26:00Z">
              <w:r>
                <w:rPr>
                  <w:lang w:val="en-GB" w:eastAsia="zh-CN"/>
                </w:rPr>
                <w:t>Scenario 3 it is still mandatory supported for RedCap UE;</w:t>
              </w:r>
            </w:ins>
          </w:p>
          <w:p w14:paraId="4CEF7810" w14:textId="77777777" w:rsidR="000D5FBF" w:rsidRDefault="000D5FBF" w:rsidP="000D5FBF">
            <w:pPr>
              <w:spacing w:before="60" w:after="60"/>
              <w:rPr>
                <w:ins w:id="132" w:author="Intel" w:date="2020-09-26T08:26:00Z"/>
                <w:lang w:val="en-GB" w:eastAsia="zh-CN"/>
              </w:rPr>
            </w:pPr>
            <w:ins w:id="133" w:author="Intel" w:date="2020-09-26T08:26:00Z">
              <w:r>
                <w:rPr>
                  <w:lang w:val="en-GB" w:eastAsia="zh-CN"/>
                </w:rPr>
                <w:t>To our understanding:</w:t>
              </w:r>
            </w:ins>
          </w:p>
          <w:p w14:paraId="19DDD7CE" w14:textId="77777777" w:rsidR="000D5FBF" w:rsidRDefault="000D5FBF" w:rsidP="000D5FBF">
            <w:pPr>
              <w:spacing w:before="60" w:after="60"/>
              <w:rPr>
                <w:ins w:id="134" w:author="Intel" w:date="2020-09-26T08:26:00Z"/>
                <w:lang w:val="en-GB" w:eastAsia="zh-CN"/>
              </w:rPr>
            </w:pPr>
            <w:ins w:id="135" w:author="Intel" w:date="2020-09-26T08:26:00Z">
              <w:r>
                <w:rPr>
                  <w:lang w:val="en-GB" w:eastAsia="zh-CN"/>
                </w:rPr>
                <w:t>Alt 1 cannot work well for scenario 2 since it cannot indicate optional features (mandatory for non-RedCap UE)</w:t>
              </w:r>
            </w:ins>
          </w:p>
          <w:p w14:paraId="6EACB314" w14:textId="77777777" w:rsidR="000D5FBF" w:rsidRDefault="000D5FBF" w:rsidP="000D5FBF">
            <w:pPr>
              <w:spacing w:before="60" w:after="60"/>
              <w:rPr>
                <w:ins w:id="136" w:author="Intel" w:date="2020-09-26T08:26:00Z"/>
                <w:lang w:val="en-GB" w:eastAsia="zh-CN"/>
              </w:rPr>
            </w:pPr>
            <w:ins w:id="137"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138" w:author="Intel" w:date="2020-09-26T08:26:00Z"/>
                <w:lang w:val="en-GB" w:eastAsia="zh-CN"/>
              </w:rPr>
            </w:pPr>
          </w:p>
          <w:p w14:paraId="413A8A58" w14:textId="77777777" w:rsidR="000D5FBF" w:rsidRDefault="000D5FBF" w:rsidP="000D5FBF">
            <w:pPr>
              <w:spacing w:before="60" w:after="60"/>
              <w:rPr>
                <w:ins w:id="139" w:author="Intel" w:date="2020-09-26T08:26:00Z"/>
                <w:lang w:val="en-GB" w:eastAsia="zh-CN"/>
              </w:rPr>
            </w:pPr>
            <w:ins w:id="140"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141" w:author="Intel" w:date="2020-09-26T08:26:00Z"/>
                <w:b/>
                <w:bCs/>
                <w:lang w:val="en-GB" w:eastAsia="zh-CN"/>
              </w:rPr>
            </w:pPr>
            <w:ins w:id="142"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143" w:author="Intel" w:date="2020-09-26T08:26:00Z"/>
              </w:rPr>
            </w:pPr>
            <w:ins w:id="144" w:author="Intel" w:date="2020-09-26T08:26:00Z">
              <w:r w:rsidRPr="005C79E8">
                <w:t>The minimum UE capability requirements for a RedCap device type, that are different from those for non-RedCap UEs, are defined in the specifications.  That is:</w:t>
              </w:r>
            </w:ins>
          </w:p>
          <w:p w14:paraId="7734021A" w14:textId="77777777" w:rsidR="000D5FBF" w:rsidRPr="005C79E8" w:rsidRDefault="000D5FBF" w:rsidP="000D5FBF">
            <w:pPr>
              <w:spacing w:before="60" w:after="60"/>
              <w:rPr>
                <w:ins w:id="145" w:author="Intel" w:date="2020-09-26T08:26:00Z"/>
              </w:rPr>
            </w:pPr>
            <w:ins w:id="146" w:author="Intel" w:date="2020-09-26T08:26:00Z">
              <w:r w:rsidRPr="005C79E8">
                <w:t>o</w:t>
              </w:r>
              <w:r w:rsidRPr="005C79E8">
                <w:tab/>
                <w:t>Mandatory features for non-RedCap UE that are not supported for RedCap UE;</w:t>
              </w:r>
            </w:ins>
          </w:p>
          <w:p w14:paraId="2141A844" w14:textId="77777777" w:rsidR="000D5FBF" w:rsidRPr="005C79E8" w:rsidRDefault="000D5FBF" w:rsidP="000D5FBF">
            <w:pPr>
              <w:spacing w:before="60" w:after="60"/>
              <w:rPr>
                <w:ins w:id="147" w:author="Intel" w:date="2020-09-26T08:26:00Z"/>
              </w:rPr>
            </w:pPr>
            <w:ins w:id="148" w:author="Intel" w:date="2020-09-26T08:26:00Z">
              <w:r w:rsidRPr="005C79E8">
                <w:t>o</w:t>
              </w:r>
              <w:r w:rsidRPr="005C79E8">
                <w:tab/>
                <w:t>Mandatory features for non-RedCap UE that are optional for RedCap UE;</w:t>
              </w:r>
            </w:ins>
          </w:p>
          <w:p w14:paraId="6EE10640" w14:textId="77777777" w:rsidR="000D5FBF" w:rsidRDefault="000D5FBF" w:rsidP="000D5FBF">
            <w:pPr>
              <w:spacing w:before="60" w:after="60"/>
              <w:rPr>
                <w:ins w:id="149" w:author="Intel" w:date="2020-09-26T08:26:00Z"/>
                <w:rFonts w:ascii="Arial" w:hAnsi="Arial" w:cs="Arial"/>
                <w:b/>
              </w:rPr>
            </w:pPr>
            <w:ins w:id="150"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151" w:author="Intel" w:date="2020-09-26T08:26:00Z"/>
                <w:rFonts w:ascii="Arial" w:hAnsi="Arial" w:cs="Arial"/>
                <w:bCs/>
              </w:rPr>
            </w:pPr>
            <w:ins w:id="152" w:author="Intel" w:date="2020-09-26T08:26:00Z">
              <w:r w:rsidRPr="005C79E8">
                <w:rPr>
                  <w:rFonts w:ascii="Arial" w:hAnsi="Arial" w:cs="Arial"/>
                  <w:bCs/>
                </w:rPr>
                <w:lastRenderedPageBreak/>
                <w:t>For a RedCap device type, define new signaling fields in UE Capability for the features that are mandatory w/o capability signaling for non-RedCap UEs but are optional for Redcap UEs.</w:t>
              </w:r>
            </w:ins>
          </w:p>
          <w:p w14:paraId="76D5E517" w14:textId="77777777" w:rsidR="000D5FBF" w:rsidRDefault="000D5FBF" w:rsidP="000D5FBF">
            <w:pPr>
              <w:spacing w:before="60" w:after="60"/>
              <w:rPr>
                <w:ins w:id="153" w:author="Intel" w:date="2020-09-26T08:26:00Z"/>
                <w:rFonts w:ascii="Arial" w:hAnsi="Arial" w:cs="Arial"/>
                <w:b/>
              </w:rPr>
            </w:pPr>
          </w:p>
          <w:p w14:paraId="06C28ECE" w14:textId="77777777" w:rsidR="000D5FBF" w:rsidRPr="000D5FBF" w:rsidRDefault="000D5FBF" w:rsidP="000D5FBF">
            <w:pPr>
              <w:spacing w:before="60" w:after="60"/>
              <w:rPr>
                <w:ins w:id="154" w:author="Intel" w:date="2020-09-26T08:26:00Z"/>
                <w:lang w:eastAsia="zh-CN"/>
              </w:rPr>
            </w:pPr>
            <w:ins w:id="155" w:author="Intel" w:date="2020-09-26T08:26:00Z">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ins>
          </w:p>
          <w:p w14:paraId="70ED3A97" w14:textId="77777777" w:rsidR="000D5FBF" w:rsidRDefault="000D5FBF" w:rsidP="000D5FBF">
            <w:pPr>
              <w:spacing w:before="60" w:after="60"/>
              <w:rPr>
                <w:ins w:id="156"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ins w:id="157" w:author="Apple - Naveen Palle" w:date="2020-09-28T07:03:00Z">
              <w:r>
                <w:rPr>
                  <w:rFonts w:eastAsia="DengXian"/>
                  <w:lang w:eastAsia="zh-CN"/>
                </w:rPr>
                <w:lastRenderedPageBreak/>
                <w:t>Apple</w:t>
              </w:r>
            </w:ins>
          </w:p>
        </w:tc>
        <w:tc>
          <w:tcPr>
            <w:tcW w:w="1527" w:type="dxa"/>
          </w:tcPr>
          <w:p w14:paraId="50E32D89" w14:textId="246DF564" w:rsidR="000D5FBF" w:rsidRDefault="00C617BD" w:rsidP="000D5FBF">
            <w:pPr>
              <w:spacing w:before="60" w:after="60"/>
              <w:rPr>
                <w:rFonts w:eastAsia="DengXian"/>
                <w:lang w:eastAsia="zh-CN"/>
              </w:rPr>
            </w:pPr>
            <w:ins w:id="158" w:author="Apple - Naveen Palle" w:date="2020-09-28T07:07:00Z">
              <w:r>
                <w:rPr>
                  <w:rFonts w:eastAsia="DengXian"/>
                  <w:lang w:eastAsia="zh-CN"/>
                </w:rPr>
                <w:t>Modified version of</w:t>
              </w:r>
            </w:ins>
            <w:ins w:id="159" w:author="Apple - Naveen Palle" w:date="2020-09-28T07:09:00Z">
              <w:r w:rsidR="00B6399C">
                <w:rPr>
                  <w:rFonts w:eastAsia="DengXian"/>
                  <w:lang w:eastAsia="zh-CN"/>
                </w:rPr>
                <w:t xml:space="preserve"> Alt</w:t>
              </w:r>
            </w:ins>
            <w:ins w:id="160" w:author="Apple - Naveen Palle" w:date="2020-09-28T07:10:00Z">
              <w:r w:rsidR="00B6399C">
                <w:rPr>
                  <w:rFonts w:eastAsia="DengXian"/>
                  <w:lang w:eastAsia="zh-CN"/>
                </w:rPr>
                <w:t xml:space="preserve">-3 </w:t>
              </w:r>
            </w:ins>
          </w:p>
        </w:tc>
        <w:tc>
          <w:tcPr>
            <w:tcW w:w="6372" w:type="dxa"/>
            <w:vAlign w:val="center"/>
          </w:tcPr>
          <w:p w14:paraId="6965CC26" w14:textId="77777777" w:rsidR="000D5FBF" w:rsidRDefault="00B6399C" w:rsidP="000D5FBF">
            <w:pPr>
              <w:spacing w:before="60" w:after="60"/>
              <w:rPr>
                <w:ins w:id="161" w:author="Apple - Naveen Palle" w:date="2020-09-28T07:11:00Z"/>
                <w:rFonts w:eastAsia="DengXian"/>
                <w:lang w:eastAsia="zh-CN"/>
              </w:rPr>
            </w:pPr>
            <w:ins w:id="162" w:author="Apple - Naveen Palle" w:date="2020-09-28T07:10:00Z">
              <w:r>
                <w:rPr>
                  <w:rFonts w:eastAsia="DengXian"/>
                  <w:lang w:eastAsia="zh-CN"/>
                </w:rPr>
                <w:t xml:space="preserve">We agree with the ambiguity that can arise from the scenarios and different interpretations. In addition to the Alt-3, </w:t>
              </w:r>
            </w:ins>
            <w:ins w:id="163" w:author="Apple - Naveen Palle" w:date="2020-09-28T07:11:00Z">
              <w:r>
                <w:rPr>
                  <w:rFonts w:eastAsia="DengXian"/>
                  <w:lang w:eastAsia="zh-CN"/>
                </w:rPr>
                <w:t xml:space="preserve">for the fields that are mandatory to non-RedCap UEs, but optional to RedCap UEs, </w:t>
              </w:r>
            </w:ins>
            <w:ins w:id="164" w:author="Apple - Naveen Palle" w:date="2020-09-28T07:10:00Z">
              <w:r>
                <w:rPr>
                  <w:rFonts w:eastAsia="DengXian"/>
                  <w:lang w:eastAsia="zh-CN"/>
                </w:rPr>
                <w:t>we also need to d</w:t>
              </w:r>
            </w:ins>
            <w:ins w:id="165" w:author="Apple - Naveen Palle" w:date="2020-09-28T07:11:00Z">
              <w:r>
                <w:rPr>
                  <w:rFonts w:eastAsia="DengXian"/>
                  <w:lang w:eastAsia="zh-CN"/>
                </w:rPr>
                <w:t xml:space="preserve">istinguish what the absence of a field means: </w:t>
              </w:r>
            </w:ins>
          </w:p>
          <w:p w14:paraId="0CB277BF" w14:textId="77777777" w:rsidR="00B6399C" w:rsidRDefault="00B6399C" w:rsidP="00B6399C">
            <w:pPr>
              <w:pStyle w:val="ac"/>
              <w:numPr>
                <w:ilvl w:val="0"/>
                <w:numId w:val="28"/>
              </w:numPr>
              <w:spacing w:before="60" w:after="60"/>
              <w:rPr>
                <w:ins w:id="166" w:author="Apple - Naveen Palle" w:date="2020-09-28T07:12:00Z"/>
                <w:rFonts w:eastAsia="DengXian"/>
                <w:lang w:eastAsia="zh-CN"/>
              </w:rPr>
            </w:pPr>
            <w:ins w:id="167" w:author="Apple - Naveen Palle" w:date="2020-09-28T07:11:00Z">
              <w:r>
                <w:rPr>
                  <w:rFonts w:eastAsia="DengXian"/>
                  <w:lang w:eastAsia="zh-CN"/>
                </w:rPr>
                <w:t xml:space="preserve"> Whether the RedCap UE supports the manda</w:t>
              </w:r>
            </w:ins>
            <w:ins w:id="168" w:author="Apple - Naveen Palle" w:date="2020-09-28T07:12:00Z">
              <w:r>
                <w:rPr>
                  <w:rFonts w:eastAsia="DengXian"/>
                  <w:lang w:eastAsia="zh-CN"/>
                </w:rPr>
                <w:t>tory functionality like the non-RedCap UEs</w:t>
              </w:r>
            </w:ins>
          </w:p>
          <w:p w14:paraId="0DBAD696" w14:textId="77777777" w:rsidR="00B6399C" w:rsidRDefault="00B6399C" w:rsidP="00B6399C">
            <w:pPr>
              <w:pStyle w:val="ac"/>
              <w:numPr>
                <w:ilvl w:val="0"/>
                <w:numId w:val="28"/>
              </w:numPr>
              <w:spacing w:before="60" w:after="60"/>
              <w:rPr>
                <w:ins w:id="169" w:author="Apple - Naveen Palle" w:date="2020-09-28T07:12:00Z"/>
                <w:rFonts w:eastAsia="DengXian"/>
                <w:lang w:eastAsia="zh-CN"/>
              </w:rPr>
            </w:pPr>
            <w:ins w:id="170" w:author="Apple - Naveen Palle" w:date="2020-09-28T07:12:00Z">
              <w:r>
                <w:rPr>
                  <w:rFonts w:eastAsia="DengXian"/>
                  <w:lang w:eastAsia="zh-CN"/>
                </w:rPr>
                <w:t>Whether the RedCap UE does not support this functionality at all.</w:t>
              </w:r>
            </w:ins>
          </w:p>
          <w:p w14:paraId="3656B8A9" w14:textId="3804A14F" w:rsidR="00B6399C" w:rsidRPr="00B6399C" w:rsidRDefault="00B6399C" w:rsidP="00B6399C">
            <w:pPr>
              <w:spacing w:before="60" w:after="60"/>
              <w:rPr>
                <w:rFonts w:eastAsia="DengXian"/>
                <w:lang w:eastAsia="zh-CN"/>
              </w:rPr>
            </w:pPr>
            <w:ins w:id="171" w:author="Apple - Naveen Palle" w:date="2020-09-28T07:12:00Z">
              <w:r>
                <w:rPr>
                  <w:rFonts w:eastAsia="DengXian"/>
                  <w:lang w:eastAsia="zh-CN"/>
                </w:rPr>
                <w:t>We think, this needs to be cla</w:t>
              </w:r>
            </w:ins>
            <w:ins w:id="172" w:author="Apple - Naveen Palle" w:date="2020-09-28T07:13:00Z">
              <w:r>
                <w:rPr>
                  <w:rFonts w:eastAsia="DengXian"/>
                  <w:lang w:eastAsia="zh-CN"/>
                </w:rPr>
                <w:t xml:space="preserve">rified for the new capability signaling we add for RedCap UEs. </w:t>
              </w:r>
              <w:r w:rsidR="00E21E9A">
                <w:rPr>
                  <w:rFonts w:eastAsia="DengXian"/>
                  <w:lang w:eastAsia="zh-CN"/>
                </w:rPr>
                <w:t>It can be done</w:t>
              </w:r>
            </w:ins>
            <w:ins w:id="173" w:author="Apple - Naveen Palle" w:date="2020-09-28T07:14:00Z">
              <w:r w:rsidR="00E21E9A">
                <w:rPr>
                  <w:rFonts w:eastAsia="DengXian"/>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ins w:id="174" w:author="LIU Lei" w:date="2020-09-30T16:10:00Z">
              <w:r>
                <w:rPr>
                  <w:rFonts w:eastAsia="DengXian" w:hint="eastAsia"/>
                  <w:lang w:eastAsia="zh-CN"/>
                </w:rPr>
                <w:t>S</w:t>
              </w:r>
              <w:r>
                <w:rPr>
                  <w:rFonts w:eastAsia="DengXian"/>
                  <w:lang w:eastAsia="zh-CN"/>
                </w:rPr>
                <w:t>harp</w:t>
              </w:r>
            </w:ins>
          </w:p>
        </w:tc>
        <w:tc>
          <w:tcPr>
            <w:tcW w:w="1527" w:type="dxa"/>
          </w:tcPr>
          <w:p w14:paraId="707C9B5F" w14:textId="18A04ECF" w:rsidR="00111D1F" w:rsidRDefault="00111D1F" w:rsidP="00111D1F">
            <w:pPr>
              <w:spacing w:before="60" w:after="60"/>
              <w:rPr>
                <w:rFonts w:eastAsia="DengXian"/>
                <w:lang w:eastAsia="zh-CN"/>
              </w:rPr>
            </w:pPr>
            <w:ins w:id="175" w:author="LIU Lei" w:date="2020-09-30T16:10:00Z">
              <w:r>
                <w:rPr>
                  <w:rFonts w:eastAsia="DengXian" w:hint="eastAsia"/>
                  <w:lang w:eastAsia="zh-CN"/>
                </w:rPr>
                <w:t>A</w:t>
              </w:r>
              <w:r>
                <w:rPr>
                  <w:rFonts w:eastAsia="DengXian"/>
                  <w:lang w:eastAsia="zh-CN"/>
                </w:rPr>
                <w:t>lt3</w:t>
              </w:r>
            </w:ins>
          </w:p>
        </w:tc>
        <w:tc>
          <w:tcPr>
            <w:tcW w:w="6372" w:type="dxa"/>
            <w:vAlign w:val="center"/>
          </w:tcPr>
          <w:p w14:paraId="77618C76" w14:textId="58FC2CF2" w:rsidR="00111D1F" w:rsidRDefault="00111D1F" w:rsidP="00111D1F">
            <w:ins w:id="176" w:author="LIU Lei" w:date="2020-09-30T16:10:00Z">
              <w:r>
                <w:rPr>
                  <w:rFonts w:eastAsia="DengXian"/>
                  <w:lang w:eastAsia="zh-CN"/>
                </w:rPr>
                <w:t>The mandatory capabilities without signaling for non-RedCap UE but mandatory capabilities with signaling for RedCap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ins w:id="177" w:author="OPPO" w:date="2020-09-30T16:41:00Z">
              <w:r>
                <w:rPr>
                  <w:rFonts w:eastAsia="DengXian" w:hint="eastAsia"/>
                  <w:lang w:eastAsia="zh-CN"/>
                </w:rPr>
                <w:t>O</w:t>
              </w:r>
              <w:r>
                <w:rPr>
                  <w:rFonts w:eastAsia="DengXian"/>
                  <w:lang w:eastAsia="zh-CN"/>
                </w:rPr>
                <w:t>PPO</w:t>
              </w:r>
            </w:ins>
          </w:p>
        </w:tc>
        <w:tc>
          <w:tcPr>
            <w:tcW w:w="1527" w:type="dxa"/>
          </w:tcPr>
          <w:p w14:paraId="2B555A0A" w14:textId="374C7A29" w:rsidR="00111D1F" w:rsidRDefault="00004722" w:rsidP="00111D1F">
            <w:pPr>
              <w:spacing w:before="60" w:after="60"/>
              <w:rPr>
                <w:rFonts w:eastAsia="DengXian"/>
                <w:lang w:eastAsia="zh-CN"/>
              </w:rPr>
            </w:pPr>
            <w:ins w:id="178" w:author="OPPO" w:date="2020-09-30T16:41:00Z">
              <w:r>
                <w:rPr>
                  <w:rFonts w:eastAsia="DengXian" w:hint="eastAsia"/>
                  <w:lang w:eastAsia="zh-CN"/>
                </w:rPr>
                <w:t>Alt</w:t>
              </w:r>
            </w:ins>
            <w:ins w:id="179" w:author="OPPO" w:date="2020-09-30T16:42:00Z">
              <w:r w:rsidR="00B16CE7">
                <w:rPr>
                  <w:rFonts w:eastAsia="DengXian"/>
                  <w:lang w:eastAsia="zh-CN"/>
                </w:rPr>
                <w:t>3 with comments</w:t>
              </w:r>
            </w:ins>
          </w:p>
        </w:tc>
        <w:tc>
          <w:tcPr>
            <w:tcW w:w="6372" w:type="dxa"/>
            <w:vAlign w:val="center"/>
          </w:tcPr>
          <w:p w14:paraId="06334DD4" w14:textId="1E9F2103" w:rsidR="00111D1F" w:rsidRDefault="00B16CE7" w:rsidP="00111D1F">
            <w:pPr>
              <w:rPr>
                <w:ins w:id="180" w:author="OPPO" w:date="2020-09-30T16:42:00Z"/>
                <w:lang w:eastAsia="zh-CN"/>
              </w:rPr>
            </w:pPr>
            <w:ins w:id="181" w:author="OPPO" w:date="2020-09-30T16:42:00Z">
              <w:r>
                <w:rPr>
                  <w:lang w:eastAsia="zh-CN"/>
                </w:rPr>
                <w:t>We are fine with alt3 to cover both cases</w:t>
              </w:r>
            </w:ins>
            <w:ins w:id="182" w:author="OPPO" w:date="2020-09-30T16:43:00Z">
              <w:r>
                <w:rPr>
                  <w:lang w:eastAsia="zh-CN"/>
                </w:rPr>
                <w:t xml:space="preserve"> only if they are confirmed by RAN1</w:t>
              </w:r>
            </w:ins>
            <w:ins w:id="183" w:author="OPPO" w:date="2020-09-30T16:42:00Z">
              <w:r>
                <w:rPr>
                  <w:lang w:eastAsia="zh-CN"/>
                </w:rPr>
                <w:t>:</w:t>
              </w:r>
            </w:ins>
          </w:p>
          <w:p w14:paraId="41DF3A95" w14:textId="77777777" w:rsidR="00B16CE7" w:rsidRPr="005C79E8" w:rsidRDefault="00B16CE7" w:rsidP="00B16CE7">
            <w:pPr>
              <w:spacing w:before="60" w:after="60"/>
              <w:rPr>
                <w:ins w:id="184" w:author="OPPO" w:date="2020-09-30T16:43:00Z"/>
              </w:rPr>
            </w:pPr>
            <w:ins w:id="185" w:author="OPPO" w:date="2020-09-30T16:43:00Z">
              <w:r w:rsidRPr="005C79E8">
                <w:t>o</w:t>
              </w:r>
              <w:r w:rsidRPr="005C79E8">
                <w:tab/>
                <w:t>Mandatory features for non-RedCap UE that are not supported for RedCap UE;</w:t>
              </w:r>
            </w:ins>
          </w:p>
          <w:p w14:paraId="2BD72AEA" w14:textId="77777777" w:rsidR="00B16CE7" w:rsidRPr="005C79E8" w:rsidRDefault="00B16CE7" w:rsidP="00B16CE7">
            <w:pPr>
              <w:spacing w:before="60" w:after="60"/>
              <w:rPr>
                <w:ins w:id="186" w:author="OPPO" w:date="2020-09-30T16:43:00Z"/>
              </w:rPr>
            </w:pPr>
            <w:ins w:id="187" w:author="OPPO" w:date="2020-09-30T16:43:00Z">
              <w:r w:rsidRPr="005C79E8">
                <w:t>o</w:t>
              </w:r>
              <w:r w:rsidRPr="005C79E8">
                <w:tab/>
                <w:t>Mandatory features for non-RedCap UE that are optional for RedCap UE;</w:t>
              </w:r>
            </w:ins>
          </w:p>
          <w:p w14:paraId="046C03C2" w14:textId="19EA5BFA" w:rsidR="00B16CE7" w:rsidRDefault="006D1A24" w:rsidP="00111D1F">
            <w:pPr>
              <w:rPr>
                <w:lang w:eastAsia="zh-CN"/>
              </w:rPr>
            </w:pPr>
            <w:ins w:id="188" w:author="OPPO" w:date="2020-09-30T16:44:00Z">
              <w:r>
                <w:rPr>
                  <w:lang w:eastAsia="zh-CN"/>
                </w:rPr>
                <w:t>F</w:t>
              </w:r>
            </w:ins>
            <w:ins w:id="189" w:author="OPPO" w:date="2020-09-30T16:43:00Z">
              <w:r w:rsidR="00B16CE7">
                <w:rPr>
                  <w:lang w:eastAsia="zh-CN"/>
                </w:rPr>
                <w:t xml:space="preserve">or the moment, we think the first case has been confirmed, e.g. </w:t>
              </w:r>
            </w:ins>
            <w:ins w:id="190" w:author="OPPO" w:date="2020-09-30T16:44:00Z">
              <w:r>
                <w:rPr>
                  <w:lang w:val="en-GB"/>
                </w:rPr>
                <w:t>mandatory bandwidth</w:t>
              </w:r>
            </w:ins>
            <w:ins w:id="191" w:author="OPPO" w:date="2020-09-30T16:43:00Z">
              <w:r>
                <w:rPr>
                  <w:lang w:eastAsia="zh-CN"/>
                </w:rPr>
                <w:t>.</w:t>
              </w:r>
            </w:ins>
            <w:ins w:id="192" w:author="OPPO" w:date="2020-09-30T16:44:00Z">
              <w:r>
                <w:rPr>
                  <w:lang w:eastAsia="zh-CN"/>
                </w:rPr>
                <w:t xml:space="preserve"> The second case is still up to RAN1.</w:t>
              </w:r>
            </w:ins>
          </w:p>
        </w:tc>
      </w:tr>
      <w:tr w:rsidR="00AD485A" w14:paraId="662D9D77" w14:textId="77777777" w:rsidTr="000D5FBF">
        <w:trPr>
          <w:ins w:id="193" w:author="ZTE" w:date="2020-09-30T17:40:00Z"/>
        </w:trPr>
        <w:tc>
          <w:tcPr>
            <w:tcW w:w="1460" w:type="dxa"/>
            <w:vAlign w:val="center"/>
          </w:tcPr>
          <w:p w14:paraId="2B3357C1" w14:textId="2F168814" w:rsidR="00AD485A" w:rsidRDefault="00AD485A" w:rsidP="00111D1F">
            <w:pPr>
              <w:spacing w:before="60" w:after="60"/>
              <w:rPr>
                <w:ins w:id="194" w:author="ZTE" w:date="2020-09-30T17:40:00Z"/>
                <w:rFonts w:eastAsia="DengXian"/>
                <w:lang w:eastAsia="zh-CN"/>
              </w:rPr>
            </w:pPr>
            <w:ins w:id="195" w:author="ZTE" w:date="2020-09-30T17:40:00Z">
              <w:r>
                <w:rPr>
                  <w:rFonts w:eastAsia="DengXian"/>
                  <w:lang w:eastAsia="zh-CN"/>
                </w:rPr>
                <w:t>ZTE</w:t>
              </w:r>
            </w:ins>
          </w:p>
        </w:tc>
        <w:tc>
          <w:tcPr>
            <w:tcW w:w="1527" w:type="dxa"/>
          </w:tcPr>
          <w:p w14:paraId="6BBA4D2B" w14:textId="6AE2FC05" w:rsidR="00AD485A" w:rsidRDefault="00AD485A" w:rsidP="00111D1F">
            <w:pPr>
              <w:spacing w:before="60" w:after="60"/>
              <w:rPr>
                <w:ins w:id="196" w:author="ZTE" w:date="2020-09-30T17:40:00Z"/>
                <w:rFonts w:eastAsia="DengXian"/>
                <w:lang w:eastAsia="zh-CN"/>
              </w:rPr>
            </w:pPr>
            <w:ins w:id="197" w:author="ZTE" w:date="2020-09-30T17:40:00Z">
              <w:r>
                <w:rPr>
                  <w:rFonts w:eastAsia="DengXian"/>
                  <w:lang w:eastAsia="zh-CN"/>
                </w:rPr>
                <w:t>Modified version of Alt3</w:t>
              </w:r>
            </w:ins>
          </w:p>
        </w:tc>
        <w:tc>
          <w:tcPr>
            <w:tcW w:w="6372" w:type="dxa"/>
            <w:vAlign w:val="center"/>
          </w:tcPr>
          <w:p w14:paraId="564AE1C8" w14:textId="77777777" w:rsidR="00AD485A" w:rsidRDefault="00AD485A" w:rsidP="00AD485A">
            <w:pPr>
              <w:rPr>
                <w:ins w:id="198" w:author="ZTE" w:date="2020-09-30T17:41:00Z"/>
              </w:rPr>
            </w:pPr>
            <w:ins w:id="199" w:author="ZTE" w:date="2020-09-30T17:41:00Z">
              <w:r>
                <w:t>In our understanding, for the fields that are mandatory for non-Redcap UEs, there are following cases:</w:t>
              </w:r>
            </w:ins>
          </w:p>
          <w:p w14:paraId="11C489CE" w14:textId="77777777" w:rsidR="00AD485A" w:rsidRDefault="00AD485A">
            <w:pPr>
              <w:spacing w:after="0"/>
              <w:rPr>
                <w:ins w:id="200" w:author="ZTE" w:date="2020-09-30T17:41:00Z"/>
              </w:rPr>
              <w:pPrChange w:id="201" w:author="ZTE" w:date="2020-09-30T15:33:00Z">
                <w:pPr/>
              </w:pPrChange>
            </w:pPr>
            <w:ins w:id="202" w:author="ZTE" w:date="2020-09-30T17:41:00Z">
              <w:r>
                <w:t>Case1: The Redcap UE mandatorily supports the feature with the same value;</w:t>
              </w:r>
            </w:ins>
          </w:p>
          <w:p w14:paraId="3BE756A3" w14:textId="77777777" w:rsidR="00AD485A" w:rsidRDefault="00AD485A">
            <w:pPr>
              <w:spacing w:after="0"/>
              <w:rPr>
                <w:ins w:id="203" w:author="ZTE" w:date="2020-09-30T17:41:00Z"/>
              </w:rPr>
              <w:pPrChange w:id="204" w:author="ZTE" w:date="2020-09-30T15:33:00Z">
                <w:pPr/>
              </w:pPrChange>
            </w:pPr>
            <w:ins w:id="205" w:author="ZTE" w:date="2020-09-30T17:41:00Z">
              <w:r>
                <w:t>Case2: The Redcap UE mandatorily supports the feature, but with different value (e.g. bandwidth value);</w:t>
              </w:r>
            </w:ins>
          </w:p>
          <w:p w14:paraId="34F38AE6" w14:textId="77777777" w:rsidR="00AD485A" w:rsidRDefault="00AD485A">
            <w:pPr>
              <w:spacing w:after="0"/>
              <w:rPr>
                <w:ins w:id="206" w:author="ZTE" w:date="2020-09-30T17:41:00Z"/>
              </w:rPr>
              <w:pPrChange w:id="207" w:author="ZTE" w:date="2020-09-30T15:33:00Z">
                <w:pPr/>
              </w:pPrChange>
            </w:pPr>
            <w:ins w:id="208" w:author="ZTE" w:date="2020-09-30T17:41:00Z">
              <w:r>
                <w:t>Case3:  The Redcap UE optionally supports the feature;</w:t>
              </w:r>
            </w:ins>
          </w:p>
          <w:p w14:paraId="7E2471AB" w14:textId="77777777" w:rsidR="00AD485A" w:rsidRDefault="00AD485A">
            <w:pPr>
              <w:spacing w:after="0"/>
              <w:rPr>
                <w:ins w:id="209" w:author="ZTE" w:date="2020-09-30T17:41:00Z"/>
              </w:rPr>
              <w:pPrChange w:id="210" w:author="ZTE" w:date="2020-09-30T15:33:00Z">
                <w:pPr/>
              </w:pPrChange>
            </w:pPr>
            <w:ins w:id="211" w:author="ZTE" w:date="2020-09-30T17:41:00Z">
              <w:r>
                <w:t xml:space="preserve">Case4: The Redcap UE does not support the feature at all.   </w:t>
              </w:r>
            </w:ins>
          </w:p>
          <w:p w14:paraId="57299E56" w14:textId="77777777" w:rsidR="00AD485A" w:rsidRDefault="00AD485A">
            <w:pPr>
              <w:spacing w:after="0"/>
              <w:rPr>
                <w:ins w:id="212" w:author="ZTE" w:date="2020-09-30T17:41:00Z"/>
              </w:rPr>
              <w:pPrChange w:id="213" w:author="ZTE" w:date="2020-09-30T15:33:00Z">
                <w:pPr/>
              </w:pPrChange>
            </w:pPr>
          </w:p>
          <w:p w14:paraId="72AC34C3" w14:textId="77777777" w:rsidR="00AD485A" w:rsidRDefault="00AD485A">
            <w:pPr>
              <w:spacing w:after="0"/>
              <w:rPr>
                <w:ins w:id="214" w:author="ZTE" w:date="2020-09-30T17:41:00Z"/>
              </w:rPr>
              <w:pPrChange w:id="215" w:author="ZTE" w:date="2020-09-30T15:33:00Z">
                <w:pPr/>
              </w:pPrChange>
            </w:pPr>
            <w:ins w:id="216" w:author="ZTE" w:date="2020-09-30T17:41:00Z">
              <w:r>
                <w:t xml:space="preserve">For Case1, 2 and 4, we think they can be defined in specification. For case 3, as indicated in Alt-3, new signalling field can be introduced for Redcap UEs. </w:t>
              </w:r>
            </w:ins>
          </w:p>
          <w:p w14:paraId="652F6474" w14:textId="7C181832" w:rsidR="00AD485A" w:rsidRDefault="00AD485A">
            <w:pPr>
              <w:spacing w:after="0"/>
              <w:rPr>
                <w:ins w:id="217" w:author="ZTE" w:date="2020-09-30T17:40:00Z"/>
              </w:rPr>
              <w:pPrChange w:id="218" w:author="ZTE" w:date="2020-09-30T17:41:00Z">
                <w:pPr/>
              </w:pPrChange>
            </w:pPr>
          </w:p>
        </w:tc>
      </w:tr>
      <w:tr w:rsidR="00792999" w14:paraId="5117C626" w14:textId="77777777" w:rsidTr="000D5FBF">
        <w:trPr>
          <w:ins w:id="219" w:author="NEC" w:date="2020-09-30T20:01:00Z"/>
        </w:trPr>
        <w:tc>
          <w:tcPr>
            <w:tcW w:w="1460" w:type="dxa"/>
            <w:vAlign w:val="center"/>
          </w:tcPr>
          <w:p w14:paraId="537C4990" w14:textId="03A51B12" w:rsidR="00792999" w:rsidRDefault="00792999" w:rsidP="00792999">
            <w:pPr>
              <w:spacing w:before="60" w:after="60"/>
              <w:rPr>
                <w:ins w:id="220" w:author="NEC" w:date="2020-09-30T20:01:00Z"/>
                <w:rFonts w:eastAsia="DengXian"/>
                <w:lang w:eastAsia="zh-CN"/>
              </w:rPr>
            </w:pPr>
            <w:ins w:id="221" w:author="NEC" w:date="2020-09-30T20:01:00Z">
              <w:r>
                <w:rPr>
                  <w:rFonts w:eastAsia="Yu Mincho" w:hint="eastAsia"/>
                  <w:lang w:eastAsia="ja-JP"/>
                </w:rPr>
                <w:t>NEC</w:t>
              </w:r>
            </w:ins>
          </w:p>
        </w:tc>
        <w:tc>
          <w:tcPr>
            <w:tcW w:w="1527" w:type="dxa"/>
          </w:tcPr>
          <w:p w14:paraId="621EF2B3" w14:textId="700C3550" w:rsidR="00792999" w:rsidRDefault="00792999" w:rsidP="00792999">
            <w:pPr>
              <w:spacing w:before="60" w:after="60"/>
              <w:rPr>
                <w:ins w:id="222" w:author="NEC" w:date="2020-09-30T20:01:00Z"/>
                <w:rFonts w:eastAsia="DengXian"/>
                <w:lang w:eastAsia="zh-CN"/>
              </w:rPr>
            </w:pPr>
            <w:ins w:id="223" w:author="NEC" w:date="2020-09-30T20:01:00Z">
              <w:r>
                <w:rPr>
                  <w:rFonts w:eastAsia="Yu Mincho" w:hint="eastAsia"/>
                  <w:lang w:eastAsia="ja-JP"/>
                </w:rPr>
                <w:t>Alt 3</w:t>
              </w:r>
            </w:ins>
          </w:p>
        </w:tc>
        <w:tc>
          <w:tcPr>
            <w:tcW w:w="6372" w:type="dxa"/>
            <w:vAlign w:val="center"/>
          </w:tcPr>
          <w:p w14:paraId="1F662B9C" w14:textId="77777777" w:rsidR="00792999" w:rsidRDefault="00792999" w:rsidP="00792999">
            <w:pPr>
              <w:rPr>
                <w:ins w:id="224" w:author="NEC" w:date="2020-09-30T20:01:00Z"/>
                <w:rFonts w:eastAsia="Yu Mincho"/>
                <w:lang w:eastAsia="ja-JP"/>
              </w:rPr>
            </w:pPr>
            <w:ins w:id="225" w:author="NEC" w:date="2020-09-30T20:01:00Z">
              <w:r>
                <w:rPr>
                  <w:rFonts w:eastAsia="Yu Mincho"/>
                  <w:lang w:eastAsia="ja-JP"/>
                </w:rPr>
                <w:t xml:space="preserve">At this moment, we share the views from Intel. </w:t>
              </w:r>
            </w:ins>
          </w:p>
          <w:p w14:paraId="5851B19D" w14:textId="73CB4BB2" w:rsidR="00792999" w:rsidRDefault="00792999">
            <w:pPr>
              <w:rPr>
                <w:ins w:id="226" w:author="NEC" w:date="2020-09-30T20:01:00Z"/>
              </w:rPr>
            </w:pPr>
            <w:ins w:id="227" w:author="NEC" w:date="2020-09-30T20:01:00Z">
              <w:r>
                <w:rPr>
                  <w:rFonts w:eastAsia="Yu Mincho"/>
                  <w:lang w:eastAsia="ja-JP"/>
                </w:rPr>
                <w:lastRenderedPageBreak/>
                <w:t>On the other hand,</w:t>
              </w:r>
              <w:r>
                <w:rPr>
                  <w:rFonts w:eastAsia="Yu Mincho" w:hint="eastAsia"/>
                  <w:lang w:eastAsia="ja-JP"/>
                </w:rPr>
                <w:t xml:space="preserve"> </w:t>
              </w:r>
            </w:ins>
            <w:ins w:id="228" w:author="NEC" w:date="2020-09-30T20:04:00Z">
              <w:r w:rsidR="00111AB7">
                <w:rPr>
                  <w:rFonts w:eastAsia="Yu Mincho"/>
                  <w:lang w:eastAsia="ja-JP"/>
                </w:rPr>
                <w:t xml:space="preserve">we are wondering how/whether RAN2 should </w:t>
              </w:r>
            </w:ins>
            <w:ins w:id="229" w:author="NEC" w:date="2020-09-30T20:03:00Z">
              <w:r w:rsidR="00111AB7">
                <w:rPr>
                  <w:rFonts w:eastAsia="Yu Mincho"/>
                  <w:lang w:eastAsia="ja-JP"/>
                </w:rPr>
                <w:t>go into details before</w:t>
              </w:r>
            </w:ins>
            <w:ins w:id="230" w:author="NEC" w:date="2020-09-30T20:01:00Z">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ins>
            <w:ins w:id="231" w:author="NEC" w:date="2020-09-30T20:05:00Z">
              <w:r w:rsidR="008A7F68">
                <w:rPr>
                  <w:rFonts w:eastAsia="Yu Mincho"/>
                  <w:lang w:eastAsia="ja-JP"/>
                </w:rPr>
                <w:t>.</w:t>
              </w:r>
            </w:ins>
            <w:ins w:id="232" w:author="NEC" w:date="2020-09-30T20:01:00Z">
              <w:r w:rsidR="008A7F68">
                <w:rPr>
                  <w:rFonts w:eastAsia="Yu Mincho"/>
                  <w:lang w:eastAsia="ja-JP"/>
                </w:rPr>
                <w:t xml:space="preserve"> </w:t>
              </w:r>
            </w:ins>
            <w:ins w:id="233" w:author="NEC" w:date="2020-09-30T20:05:00Z">
              <w:r w:rsidR="008A7F68">
                <w:rPr>
                  <w:rFonts w:eastAsia="Yu Mincho"/>
                  <w:lang w:eastAsia="ja-JP"/>
                </w:rPr>
                <w:t>Probably better to wait for RAN1 progress?</w:t>
              </w:r>
            </w:ins>
            <w:ins w:id="234" w:author="NEC" w:date="2020-09-30T20:01:00Z">
              <w:r>
                <w:rPr>
                  <w:rFonts w:eastAsia="Yu Mincho"/>
                  <w:lang w:eastAsia="ja-JP"/>
                </w:rPr>
                <w:t xml:space="preserve"> </w:t>
              </w:r>
            </w:ins>
          </w:p>
        </w:tc>
      </w:tr>
      <w:tr w:rsidR="004E0AAC" w14:paraId="1BBFD0C6" w14:textId="77777777" w:rsidTr="000D5FBF">
        <w:trPr>
          <w:ins w:id="235" w:author="Huawei" w:date="2020-09-30T19:18:00Z"/>
        </w:trPr>
        <w:tc>
          <w:tcPr>
            <w:tcW w:w="1460" w:type="dxa"/>
            <w:vAlign w:val="center"/>
          </w:tcPr>
          <w:p w14:paraId="122C6253" w14:textId="70B4F0B0" w:rsidR="004E0AAC" w:rsidRDefault="004E0AAC" w:rsidP="004E0AAC">
            <w:pPr>
              <w:spacing w:before="60" w:after="60"/>
              <w:rPr>
                <w:ins w:id="236" w:author="Huawei" w:date="2020-09-30T19:18:00Z"/>
                <w:rFonts w:eastAsia="Yu Mincho"/>
                <w:lang w:eastAsia="ja-JP"/>
              </w:rPr>
            </w:pPr>
            <w:ins w:id="237" w:author="Huawei" w:date="2020-09-30T19:18:00Z">
              <w:r>
                <w:rPr>
                  <w:rFonts w:eastAsia="DengXian" w:hint="eastAsia"/>
                  <w:lang w:eastAsia="zh-CN"/>
                </w:rPr>
                <w:lastRenderedPageBreak/>
                <w:t>H</w:t>
              </w:r>
              <w:r>
                <w:rPr>
                  <w:rFonts w:eastAsia="DengXian"/>
                  <w:lang w:eastAsia="zh-CN"/>
                </w:rPr>
                <w:t>uawei, HiSilicon</w:t>
              </w:r>
            </w:ins>
          </w:p>
        </w:tc>
        <w:tc>
          <w:tcPr>
            <w:tcW w:w="1527" w:type="dxa"/>
          </w:tcPr>
          <w:p w14:paraId="4BC4BF5A" w14:textId="68828E0A" w:rsidR="004E0AAC" w:rsidRDefault="004E0AAC" w:rsidP="004E0AAC">
            <w:pPr>
              <w:spacing w:before="60" w:after="60"/>
              <w:rPr>
                <w:ins w:id="238" w:author="Huawei" w:date="2020-09-30T19:18:00Z"/>
                <w:rFonts w:eastAsia="Yu Mincho"/>
                <w:lang w:eastAsia="ja-JP"/>
              </w:rPr>
            </w:pPr>
            <w:ins w:id="239" w:author="Huawei" w:date="2020-09-30T19:18:00Z">
              <w:r>
                <w:rPr>
                  <w:rFonts w:eastAsia="DengXian" w:hint="eastAsia"/>
                  <w:lang w:eastAsia="zh-CN"/>
                </w:rPr>
                <w:t>A</w:t>
              </w:r>
              <w:r>
                <w:rPr>
                  <w:rFonts w:eastAsia="DengXian"/>
                  <w:lang w:eastAsia="zh-CN"/>
                </w:rPr>
                <w:t>lt-3 with comment</w:t>
              </w:r>
            </w:ins>
          </w:p>
        </w:tc>
        <w:tc>
          <w:tcPr>
            <w:tcW w:w="6372" w:type="dxa"/>
            <w:vAlign w:val="center"/>
          </w:tcPr>
          <w:p w14:paraId="73900A71" w14:textId="77777777" w:rsidR="004E0AAC" w:rsidRDefault="004E0AAC" w:rsidP="004E0AAC">
            <w:pPr>
              <w:rPr>
                <w:ins w:id="240" w:author="Huawei" w:date="2020-09-30T19:18:00Z"/>
                <w:lang w:eastAsia="zh-CN"/>
              </w:rPr>
            </w:pPr>
            <w:ins w:id="241" w:author="Huawei" w:date="2020-09-30T19:18:00Z">
              <w:r>
                <w:rPr>
                  <w:lang w:eastAsia="zh-CN"/>
                </w:rPr>
                <w:t>We are globally fine with the proposed principles in Alt-3.</w:t>
              </w:r>
            </w:ins>
          </w:p>
          <w:p w14:paraId="55EDB82F" w14:textId="3265F163" w:rsidR="004E0AAC" w:rsidRPr="004E0AAC" w:rsidRDefault="004E0AAC" w:rsidP="004E0AAC">
            <w:pPr>
              <w:rPr>
                <w:ins w:id="242" w:author="Huawei" w:date="2020-09-30T19:18:00Z"/>
                <w:rFonts w:eastAsia="Yu Mincho"/>
                <w:lang w:eastAsia="ja-JP"/>
              </w:rPr>
            </w:pPr>
            <w:ins w:id="243" w:author="Huawei" w:date="2020-09-30T19:18:00Z">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ins>
          </w:p>
        </w:tc>
      </w:tr>
      <w:tr w:rsidR="000727D8" w14:paraId="6ED607E4" w14:textId="77777777" w:rsidTr="000D5FBF">
        <w:trPr>
          <w:ins w:id="244" w:author="Spreadtrum" w:date="2020-10-01T08:36:00Z"/>
        </w:trPr>
        <w:tc>
          <w:tcPr>
            <w:tcW w:w="1460" w:type="dxa"/>
            <w:vAlign w:val="center"/>
          </w:tcPr>
          <w:p w14:paraId="3787649E" w14:textId="0BD9C208" w:rsidR="000727D8" w:rsidRDefault="00D943E8" w:rsidP="004E0AAC">
            <w:pPr>
              <w:spacing w:before="60" w:after="60"/>
              <w:rPr>
                <w:ins w:id="245" w:author="Spreadtrum" w:date="2020-10-01T08:36:00Z"/>
                <w:rFonts w:eastAsia="DengXian"/>
                <w:lang w:eastAsia="zh-CN"/>
              </w:rPr>
            </w:pPr>
            <w:ins w:id="246" w:author="Spreadtrum" w:date="2020-10-01T08:37:00Z">
              <w:r>
                <w:rPr>
                  <w:rFonts w:eastAsia="DengXian" w:hint="eastAsia"/>
                  <w:lang w:eastAsia="zh-CN"/>
                </w:rPr>
                <w:t>S</w:t>
              </w:r>
              <w:r>
                <w:rPr>
                  <w:rFonts w:eastAsia="DengXian"/>
                  <w:lang w:eastAsia="zh-CN"/>
                </w:rPr>
                <w:t>preadtrum</w:t>
              </w:r>
            </w:ins>
          </w:p>
        </w:tc>
        <w:tc>
          <w:tcPr>
            <w:tcW w:w="1527" w:type="dxa"/>
          </w:tcPr>
          <w:p w14:paraId="602BDBD6" w14:textId="2FCEA93F" w:rsidR="000727D8" w:rsidRDefault="00D943E8" w:rsidP="004E0AAC">
            <w:pPr>
              <w:spacing w:before="60" w:after="60"/>
              <w:rPr>
                <w:ins w:id="247" w:author="Spreadtrum" w:date="2020-10-01T08:36:00Z"/>
                <w:rFonts w:eastAsia="DengXian"/>
                <w:lang w:eastAsia="zh-CN"/>
              </w:rPr>
            </w:pPr>
            <w:ins w:id="248" w:author="Spreadtrum" w:date="2020-10-01T08:38:00Z">
              <w:r>
                <w:rPr>
                  <w:rFonts w:eastAsia="DengXian"/>
                  <w:lang w:eastAsia="zh-CN"/>
                </w:rPr>
                <w:t>Agree with Huawei</w:t>
              </w:r>
            </w:ins>
          </w:p>
        </w:tc>
        <w:tc>
          <w:tcPr>
            <w:tcW w:w="6372" w:type="dxa"/>
            <w:vAlign w:val="center"/>
          </w:tcPr>
          <w:p w14:paraId="0D9D83CD" w14:textId="77777777" w:rsidR="000727D8" w:rsidRDefault="000727D8" w:rsidP="004E0AAC">
            <w:pPr>
              <w:rPr>
                <w:ins w:id="249" w:author="Spreadtrum" w:date="2020-10-01T08:36:00Z"/>
                <w:lang w:eastAsia="zh-CN"/>
              </w:rPr>
            </w:pPr>
          </w:p>
        </w:tc>
      </w:tr>
      <w:tr w:rsidR="00954833" w14:paraId="3C164179" w14:textId="77777777" w:rsidTr="000D5FBF">
        <w:trPr>
          <w:ins w:id="250" w:author="최현정/책임연구원/미래기술센터 C&amp;M표준(연)5G무선통신표준Task(stella.choe@lge.com)" w:date="2020-10-01T11:09:00Z"/>
        </w:trPr>
        <w:tc>
          <w:tcPr>
            <w:tcW w:w="1460" w:type="dxa"/>
            <w:vAlign w:val="center"/>
          </w:tcPr>
          <w:p w14:paraId="0AB8CF6B" w14:textId="3CDA97D3" w:rsidR="00954833" w:rsidRPr="00954833" w:rsidRDefault="00954833" w:rsidP="004E0AAC">
            <w:pPr>
              <w:spacing w:before="60" w:after="60"/>
              <w:rPr>
                <w:ins w:id="251" w:author="최현정/책임연구원/미래기술센터 C&amp;M표준(연)5G무선통신표준Task(stella.choe@lge.com)" w:date="2020-10-01T11:09:00Z"/>
                <w:rFonts w:eastAsia="맑은 고딕" w:hint="eastAsia"/>
                <w:lang w:eastAsia="ko-KR"/>
                <w:rPrChange w:id="252" w:author="최현정/책임연구원/미래기술센터 C&amp;M표준(연)5G무선통신표준Task(stella.choe@lge.com)" w:date="2020-10-01T11:09:00Z">
                  <w:rPr>
                    <w:ins w:id="253" w:author="최현정/책임연구원/미래기술센터 C&amp;M표준(연)5G무선통신표준Task(stella.choe@lge.com)" w:date="2020-10-01T11:09:00Z"/>
                    <w:rFonts w:eastAsia="DengXian" w:hint="eastAsia"/>
                    <w:lang w:eastAsia="zh-CN"/>
                  </w:rPr>
                </w:rPrChange>
              </w:rPr>
            </w:pPr>
            <w:ins w:id="254" w:author="최현정/책임연구원/미래기술센터 C&amp;M표준(연)5G무선통신표준Task(stella.choe@lge.com)" w:date="2020-10-01T11:09:00Z">
              <w:r>
                <w:rPr>
                  <w:rFonts w:eastAsia="맑은 고딕" w:hint="eastAsia"/>
                  <w:lang w:eastAsia="ko-KR"/>
                </w:rPr>
                <w:t>LGE</w:t>
              </w:r>
            </w:ins>
          </w:p>
        </w:tc>
        <w:tc>
          <w:tcPr>
            <w:tcW w:w="1527" w:type="dxa"/>
          </w:tcPr>
          <w:p w14:paraId="6EF9FE08" w14:textId="1A1AB797" w:rsidR="00954833" w:rsidRPr="00954833" w:rsidRDefault="00F66C3C" w:rsidP="004E0AAC">
            <w:pPr>
              <w:spacing w:before="60" w:after="60"/>
              <w:rPr>
                <w:ins w:id="255" w:author="최현정/책임연구원/미래기술센터 C&amp;M표준(연)5G무선통신표준Task(stella.choe@lge.com)" w:date="2020-10-01T11:09:00Z"/>
                <w:rFonts w:eastAsia="맑은 고딕" w:hint="eastAsia"/>
                <w:lang w:eastAsia="ko-KR"/>
                <w:rPrChange w:id="256" w:author="최현정/책임연구원/미래기술센터 C&amp;M표준(연)5G무선통신표준Task(stella.choe@lge.com)" w:date="2020-10-01T11:09:00Z">
                  <w:rPr>
                    <w:ins w:id="257" w:author="최현정/책임연구원/미래기술센터 C&amp;M표준(연)5G무선통신표준Task(stella.choe@lge.com)" w:date="2020-10-01T11:09:00Z"/>
                    <w:rFonts w:eastAsia="DengXian"/>
                    <w:lang w:eastAsia="zh-CN"/>
                  </w:rPr>
                </w:rPrChange>
              </w:rPr>
            </w:pPr>
            <w:ins w:id="258" w:author="최현정/책임연구원/미래기술센터 C&amp;M표준(연)5G무선통신표준Task(stella.choe@lge.com)" w:date="2020-10-01T11:16:00Z">
              <w:r>
                <w:rPr>
                  <w:rFonts w:eastAsia="맑은 고딕"/>
                  <w:lang w:eastAsia="ko-KR"/>
                </w:rPr>
                <w:t xml:space="preserve">Alt-1 or </w:t>
              </w:r>
            </w:ins>
            <w:ins w:id="259" w:author="최현정/책임연구원/미래기술센터 C&amp;M표준(연)5G무선통신표준Task(stella.choe@lge.com)" w:date="2020-10-01T11:09:00Z">
              <w:r w:rsidR="00954833">
                <w:rPr>
                  <w:rFonts w:eastAsia="맑은 고딕" w:hint="eastAsia"/>
                  <w:lang w:eastAsia="ko-KR"/>
                </w:rPr>
                <w:t>Alt-3</w:t>
              </w:r>
            </w:ins>
          </w:p>
        </w:tc>
        <w:tc>
          <w:tcPr>
            <w:tcW w:w="6372" w:type="dxa"/>
            <w:vAlign w:val="center"/>
          </w:tcPr>
          <w:p w14:paraId="079361A9" w14:textId="4A0EB3C4" w:rsidR="00954833" w:rsidRPr="00954833" w:rsidRDefault="00954833" w:rsidP="004E0AAC">
            <w:pPr>
              <w:rPr>
                <w:ins w:id="260" w:author="최현정/책임연구원/미래기술센터 C&amp;M표준(연)5G무선통신표준Task(stella.choe@lge.com)" w:date="2020-10-01T11:09:00Z"/>
                <w:rFonts w:eastAsia="맑은 고딕" w:hint="eastAsia"/>
                <w:lang w:eastAsia="ko-KR"/>
                <w:rPrChange w:id="261" w:author="최현정/책임연구원/미래기술센터 C&amp;M표준(연)5G무선통신표준Task(stella.choe@lge.com)" w:date="2020-10-01T11:09:00Z">
                  <w:rPr>
                    <w:ins w:id="262" w:author="최현정/책임연구원/미래기술센터 C&amp;M표준(연)5G무선통신표준Task(stella.choe@lge.com)" w:date="2020-10-01T11:09:00Z"/>
                    <w:lang w:eastAsia="zh-CN"/>
                  </w:rPr>
                </w:rPrChange>
              </w:rPr>
            </w:pPr>
            <w:bookmarkStart w:id="263" w:name="_GoBack"/>
            <w:bookmarkEnd w:id="263"/>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264"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265" w:author="Intel" w:date="2020-09-26T08:25:00Z"/>
                <w:lang w:val="en-GB" w:eastAsia="zh-CN"/>
              </w:rPr>
            </w:pPr>
            <w:ins w:id="266" w:author="Intel" w:date="2020-09-26T08:25:00Z">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ins>
          </w:p>
          <w:p w14:paraId="396DA3A5" w14:textId="77777777" w:rsidR="000D5FBF" w:rsidRDefault="000D5FBF" w:rsidP="000D5FBF">
            <w:pPr>
              <w:spacing w:before="60" w:after="60"/>
              <w:rPr>
                <w:ins w:id="267" w:author="Intel" w:date="2020-09-26T08:25:00Z"/>
                <w:lang w:val="en-GB" w:eastAsia="zh-CN"/>
              </w:rPr>
            </w:pPr>
            <w:ins w:id="268"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269" w:author="Intel" w:date="2020-09-26T08:25:00Z"/>
                <w:lang w:val="en-GB" w:eastAsia="zh-CN"/>
              </w:rPr>
            </w:pPr>
            <w:ins w:id="270" w:author="Intel" w:date="2020-09-26T08:25: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271" w:author="Intel" w:date="2020-09-26T08:25:00Z"/>
                <w:b/>
                <w:bCs/>
              </w:rPr>
            </w:pPr>
            <w:ins w:id="272" w:author="Intel" w:date="2020-09-26T08:25:00Z">
              <w:r w:rsidRPr="00A965D2">
                <w:rPr>
                  <w:b/>
                  <w:bCs/>
                </w:rPr>
                <w:t xml:space="preserve">Option 2: </w:t>
              </w:r>
              <w:r w:rsidRPr="005C79E8">
                <w:t>Define a new IE specifically for RedCap UEs containing these additional Redcap specific capabilities that is included only by Redcap UEs.</w:t>
              </w:r>
            </w:ins>
          </w:p>
          <w:p w14:paraId="502D287D" w14:textId="77777777" w:rsidR="000D5FBF" w:rsidRPr="00A965D2" w:rsidRDefault="000D5FBF" w:rsidP="000D5FBF">
            <w:pPr>
              <w:spacing w:before="60" w:after="60"/>
              <w:rPr>
                <w:ins w:id="273" w:author="Intel" w:date="2020-09-26T08:25:00Z"/>
                <w:b/>
                <w:bCs/>
              </w:rPr>
            </w:pPr>
            <w:ins w:id="274" w:author="Intel" w:date="2020-09-26T08:25: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DengXian"/>
                <w:lang w:eastAsia="zh-CN"/>
              </w:rPr>
            </w:pPr>
            <w:ins w:id="275" w:author="Apple - Naveen Palle" w:date="2020-09-28T07:15:00Z">
              <w:r>
                <w:rPr>
                  <w:rFonts w:eastAsia="DengXian"/>
                  <w:lang w:eastAsia="zh-CN"/>
                </w:rPr>
                <w:t>Apple</w:t>
              </w:r>
            </w:ins>
          </w:p>
        </w:tc>
        <w:tc>
          <w:tcPr>
            <w:tcW w:w="6372" w:type="dxa"/>
            <w:vAlign w:val="center"/>
          </w:tcPr>
          <w:p w14:paraId="166024A2" w14:textId="7152B96D" w:rsidR="003216D1" w:rsidRDefault="004E54EF" w:rsidP="000D5FBF">
            <w:pPr>
              <w:spacing w:before="60" w:after="60"/>
              <w:rPr>
                <w:ins w:id="276" w:author="Apple - Naveen Palle" w:date="2020-09-28T07:22:00Z"/>
                <w:rFonts w:eastAsia="DengXian"/>
                <w:lang w:eastAsia="zh-CN"/>
              </w:rPr>
            </w:pPr>
            <w:ins w:id="277" w:author="Apple - Naveen Palle" w:date="2020-09-28T07:15:00Z">
              <w:r>
                <w:rPr>
                  <w:rFonts w:eastAsia="DengXian"/>
                  <w:lang w:eastAsia="zh-CN"/>
                </w:rPr>
                <w:t xml:space="preserve">Regarding comment by Intel, </w:t>
              </w:r>
            </w:ins>
            <w:ins w:id="278" w:author="Apple - Naveen Palle" w:date="2020-09-28T07:16:00Z">
              <w:r>
                <w:rPr>
                  <w:rFonts w:eastAsia="DengXian"/>
                  <w:lang w:eastAsia="zh-CN"/>
                </w:rPr>
                <w:t xml:space="preserve">we think op-2 is simpler, and this would be added </w:t>
              </w:r>
            </w:ins>
            <w:ins w:id="279" w:author="Apple - Naveen Palle" w:date="2020-09-28T07:17:00Z">
              <w:r>
                <w:rPr>
                  <w:rFonts w:eastAsia="DengXian"/>
                  <w:lang w:eastAsia="zh-CN"/>
                </w:rPr>
                <w:t xml:space="preserve">as a non-critical extension, so easier to address the gNBs which have not implemented RedCap. </w:t>
              </w:r>
            </w:ins>
            <w:ins w:id="280" w:author="Apple - Naveen Palle" w:date="2020-09-28T07:22:00Z">
              <w:r w:rsidR="003216D1">
                <w:rPr>
                  <w:rFonts w:eastAsia="DengXian"/>
                  <w:lang w:eastAsia="zh-CN"/>
                </w:rPr>
                <w:t xml:space="preserve">We can bunch all the RedCaps UEs into a struct, or add extensions in diff areas of the </w:t>
              </w:r>
            </w:ins>
            <w:ins w:id="281" w:author="Apple - Naveen Palle" w:date="2020-09-28T07:23:00Z">
              <w:r w:rsidR="003216D1">
                <w:rPr>
                  <w:rFonts w:eastAsia="DengXian"/>
                  <w:lang w:eastAsia="zh-CN"/>
                </w:rPr>
                <w:t>capability. If done correctly, Op-2 can cover Op-1’s functionality.</w:t>
              </w:r>
            </w:ins>
          </w:p>
          <w:p w14:paraId="5CF45C14" w14:textId="1C26C4FF" w:rsidR="000D5FBF" w:rsidRDefault="004E54EF" w:rsidP="000D5FBF">
            <w:pPr>
              <w:spacing w:before="60" w:after="60"/>
              <w:rPr>
                <w:rFonts w:eastAsia="DengXian"/>
                <w:lang w:eastAsia="zh-CN"/>
              </w:rPr>
            </w:pPr>
            <w:ins w:id="282" w:author="Apple - Naveen Palle" w:date="2020-09-28T07:17:00Z">
              <w:r>
                <w:rPr>
                  <w:rFonts w:eastAsia="DengXian"/>
                  <w:lang w:eastAsia="zh-CN"/>
                </w:rPr>
                <w:t>We also think the target gNB has to implement RedCap, to serve RedCap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DengXian"/>
                <w:lang w:eastAsia="zh-CN"/>
              </w:rPr>
            </w:pPr>
            <w:ins w:id="283" w:author="LIU Lei" w:date="2020-09-30T16:12:00Z">
              <w:r>
                <w:rPr>
                  <w:rFonts w:eastAsia="DengXian" w:hint="eastAsia"/>
                  <w:lang w:eastAsia="zh-CN"/>
                </w:rPr>
                <w:t>S</w:t>
              </w:r>
              <w:r>
                <w:rPr>
                  <w:rFonts w:eastAsia="DengXian"/>
                  <w:lang w:eastAsia="zh-CN"/>
                </w:rPr>
                <w:t>harp</w:t>
              </w:r>
            </w:ins>
          </w:p>
        </w:tc>
        <w:tc>
          <w:tcPr>
            <w:tcW w:w="6372" w:type="dxa"/>
            <w:vAlign w:val="center"/>
          </w:tcPr>
          <w:p w14:paraId="3FF3DE8C" w14:textId="3519C661" w:rsidR="000D5FBF" w:rsidRDefault="00111D1F" w:rsidP="00111D1F">
            <w:pPr>
              <w:rPr>
                <w:lang w:eastAsia="zh-CN"/>
              </w:rPr>
            </w:pPr>
            <w:ins w:id="284" w:author="LIU Lei" w:date="2020-09-30T16:12:00Z">
              <w:r>
                <w:rPr>
                  <w:lang w:eastAsia="zh-CN"/>
                </w:rPr>
                <w:t xml:space="preserve">Depends on </w:t>
              </w:r>
            </w:ins>
            <w:ins w:id="285" w:author="LIU Lei" w:date="2020-09-30T16:14:00Z">
              <w:r>
                <w:rPr>
                  <w:lang w:eastAsia="zh-CN"/>
                </w:rPr>
                <w:t>the</w:t>
              </w:r>
            </w:ins>
            <w:ins w:id="286" w:author="LIU Lei" w:date="2020-09-30T16:12:00Z">
              <w:r>
                <w:rPr>
                  <w:lang w:eastAsia="zh-CN"/>
                </w:rPr>
                <w:t xml:space="preserve"> </w:t>
              </w:r>
            </w:ins>
            <w:ins w:id="287" w:author="LIU Lei" w:date="2020-09-30T16:13:00Z">
              <w:r>
                <w:rPr>
                  <w:lang w:eastAsia="zh-CN"/>
                </w:rPr>
                <w:t xml:space="preserve">discussion on identification. If there is a solution for identification, we can </w:t>
              </w:r>
            </w:ins>
            <w:ins w:id="288"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536D9EA1" w:rsidR="000D5FBF" w:rsidRDefault="005C7786" w:rsidP="000D5FBF">
            <w:pPr>
              <w:spacing w:before="60" w:after="60"/>
              <w:rPr>
                <w:rFonts w:eastAsia="DengXian"/>
                <w:lang w:eastAsia="zh-CN"/>
              </w:rPr>
            </w:pPr>
            <w:ins w:id="289" w:author="OPPO" w:date="2020-09-30T16:45:00Z">
              <w:r>
                <w:rPr>
                  <w:rFonts w:eastAsia="DengXian" w:hint="eastAsia"/>
                  <w:lang w:eastAsia="zh-CN"/>
                </w:rPr>
                <w:lastRenderedPageBreak/>
                <w:t>O</w:t>
              </w:r>
              <w:r>
                <w:rPr>
                  <w:rFonts w:eastAsia="DengXian"/>
                  <w:lang w:eastAsia="zh-CN"/>
                </w:rPr>
                <w:t>PPO</w:t>
              </w:r>
            </w:ins>
          </w:p>
        </w:tc>
        <w:tc>
          <w:tcPr>
            <w:tcW w:w="6372" w:type="dxa"/>
            <w:vAlign w:val="center"/>
          </w:tcPr>
          <w:p w14:paraId="0377E816" w14:textId="49486B58" w:rsidR="000D5FBF" w:rsidRDefault="005C7786" w:rsidP="000D5FBF">
            <w:pPr>
              <w:rPr>
                <w:lang w:eastAsia="zh-CN"/>
              </w:rPr>
            </w:pPr>
            <w:ins w:id="290" w:author="OPPO" w:date="2020-09-30T16:46:00Z">
              <w:r>
                <w:rPr>
                  <w:rFonts w:hint="eastAsia"/>
                  <w:lang w:eastAsia="zh-CN"/>
                </w:rPr>
                <w:t>W</w:t>
              </w:r>
              <w:r>
                <w:rPr>
                  <w:lang w:eastAsia="zh-CN"/>
                </w:rPr>
                <w:t>e think option 1 and 2</w:t>
              </w:r>
            </w:ins>
            <w:ins w:id="291" w:author="OPPO" w:date="2020-09-30T16:48:00Z">
              <w:r w:rsidR="00A3276A">
                <w:rPr>
                  <w:lang w:eastAsia="zh-CN"/>
                </w:rPr>
                <w:t xml:space="preserve"> mentioned by Intel</w:t>
              </w:r>
            </w:ins>
            <w:ins w:id="292" w:author="OPPO" w:date="2020-09-30T16:46:00Z">
              <w:r>
                <w:rPr>
                  <w:lang w:eastAsia="zh-CN"/>
                </w:rPr>
                <w:t xml:space="preserve"> are needed</w:t>
              </w:r>
              <w:r w:rsidR="00A60706">
                <w:rPr>
                  <w:lang w:eastAsia="zh-CN"/>
                </w:rPr>
                <w:t xml:space="preserve"> </w:t>
              </w:r>
            </w:ins>
            <w:ins w:id="293" w:author="OPPO" w:date="2020-09-30T16:47:00Z">
              <w:r w:rsidR="00A60706">
                <w:rPr>
                  <w:lang w:eastAsia="zh-CN"/>
                </w:rPr>
                <w:t>after</w:t>
              </w:r>
            </w:ins>
            <w:ins w:id="294" w:author="OPPO" w:date="2020-09-30T16:46:00Z">
              <w:r w:rsidR="00A60706">
                <w:rPr>
                  <w:lang w:eastAsia="zh-CN"/>
                </w:rPr>
                <w:t xml:space="preserve"> RAN1 confirms</w:t>
              </w:r>
            </w:ins>
            <w:ins w:id="295" w:author="OPPO" w:date="2020-09-30T16:47:00Z">
              <w:r w:rsidR="00A60706">
                <w:rPr>
                  <w:lang w:eastAsia="zh-CN"/>
                </w:rPr>
                <w:t xml:space="preserve"> </w:t>
              </w:r>
            </w:ins>
            <w:ins w:id="296" w:author="OPPO" w:date="2020-09-30T16:46:00Z">
              <w:r>
                <w:rPr>
                  <w:lang w:eastAsia="zh-CN"/>
                </w:rPr>
                <w:t>the two cases in Question 1-2.</w:t>
              </w:r>
            </w:ins>
            <w:ins w:id="297" w:author="OPPO" w:date="2020-09-30T16:48:00Z">
              <w:r w:rsidR="00A3276A">
                <w:rPr>
                  <w:lang w:eastAsia="zh-CN"/>
                </w:rPr>
                <w:t xml:space="preserve"> The final decision would be pending RAN1 input.</w:t>
              </w:r>
            </w:ins>
          </w:p>
        </w:tc>
      </w:tr>
      <w:tr w:rsidR="00AD485A" w14:paraId="46049B69" w14:textId="77777777" w:rsidTr="00A965D2">
        <w:trPr>
          <w:ins w:id="298" w:author="ZTE" w:date="2020-09-30T17:41:00Z"/>
        </w:trPr>
        <w:tc>
          <w:tcPr>
            <w:tcW w:w="1460" w:type="dxa"/>
            <w:vAlign w:val="center"/>
          </w:tcPr>
          <w:p w14:paraId="15DC9DBE" w14:textId="2BE286E4" w:rsidR="00AD485A" w:rsidRDefault="00AD485A" w:rsidP="000D5FBF">
            <w:pPr>
              <w:spacing w:before="60" w:after="60"/>
              <w:rPr>
                <w:ins w:id="299" w:author="ZTE" w:date="2020-09-30T17:41:00Z"/>
                <w:rFonts w:eastAsia="DengXian"/>
                <w:lang w:eastAsia="zh-CN"/>
              </w:rPr>
            </w:pPr>
            <w:ins w:id="300" w:author="ZTE" w:date="2020-09-30T17:41:00Z">
              <w:r>
                <w:rPr>
                  <w:rFonts w:eastAsia="DengXian"/>
                  <w:lang w:eastAsia="zh-CN"/>
                </w:rPr>
                <w:t>ZTE</w:t>
              </w:r>
            </w:ins>
          </w:p>
        </w:tc>
        <w:tc>
          <w:tcPr>
            <w:tcW w:w="6372" w:type="dxa"/>
            <w:vAlign w:val="center"/>
          </w:tcPr>
          <w:p w14:paraId="39CAD673" w14:textId="2DC9722A" w:rsidR="00AD485A" w:rsidRDefault="00AD485A" w:rsidP="00AD485A">
            <w:pPr>
              <w:rPr>
                <w:ins w:id="301" w:author="ZTE" w:date="2020-09-30T17:41:00Z"/>
              </w:rPr>
            </w:pPr>
            <w:ins w:id="302" w:author="ZTE" w:date="2020-09-30T17:41:00Z">
              <w:r>
                <w:t>Regarding the question raised by Intel, seems we have made agreement  that it will be discussed in WID phase?</w:t>
              </w:r>
            </w:ins>
            <w:ins w:id="303" w:author="ZTE" w:date="2020-09-30T17:42:00Z">
              <w:r w:rsidR="00172C1E">
                <w:t xml:space="preserve"> </w:t>
              </w:r>
            </w:ins>
          </w:p>
          <w:tbl>
            <w:tblPr>
              <w:tblStyle w:val="af1"/>
              <w:tblW w:w="0" w:type="auto"/>
              <w:tblLayout w:type="fixed"/>
              <w:tblLook w:val="04A0" w:firstRow="1" w:lastRow="0" w:firstColumn="1" w:lastColumn="0" w:noHBand="0" w:noVBand="1"/>
            </w:tblPr>
            <w:tblGrid>
              <w:gridCol w:w="6146"/>
            </w:tblGrid>
            <w:tr w:rsidR="00AD485A" w14:paraId="33D823F2" w14:textId="77777777" w:rsidTr="00526623">
              <w:trPr>
                <w:ins w:id="304" w:author="ZTE" w:date="2020-09-30T17:41:00Z"/>
              </w:trPr>
              <w:tc>
                <w:tcPr>
                  <w:tcW w:w="6146" w:type="dxa"/>
                </w:tcPr>
                <w:p w14:paraId="3591C24F" w14:textId="77777777" w:rsidR="00AD485A" w:rsidRPr="00103D76" w:rsidRDefault="00AD485A" w:rsidP="00AD485A">
                  <w:pPr>
                    <w:rPr>
                      <w:ins w:id="305" w:author="ZTE" w:date="2020-09-30T17:41:00Z"/>
                      <w:rFonts w:ascii="Arial" w:hAnsi="Arial" w:cs="Arial"/>
                      <w:rPrChange w:id="306" w:author="ZTE" w:date="2020-09-30T17:03:00Z">
                        <w:rPr>
                          <w:ins w:id="307" w:author="ZTE" w:date="2020-09-30T17:41:00Z"/>
                        </w:rPr>
                      </w:rPrChange>
                    </w:rPr>
                  </w:pPr>
                  <w:r w:rsidRPr="00103D76">
                    <w:rPr>
                      <w:rFonts w:ascii="Arial" w:hAnsi="Arial" w:cs="Arial"/>
                      <w:rPrChange w:id="308" w:author="ZTE" w:date="2020-09-30T17:03:00Z">
                        <w:rPr/>
                      </w:rPrChange>
                    </w:rPr>
                    <w:t>4.</w:t>
                  </w:r>
                  <w:r w:rsidRPr="00103D76">
                    <w:rPr>
                      <w:rFonts w:ascii="Arial" w:hAnsi="Arial" w:cs="Arial"/>
                      <w:rPrChange w:id="309" w:author="ZTE" w:date="2020-09-30T17:03:00Z">
                        <w:rPr/>
                      </w:rPrChange>
                    </w:rPr>
                    <w:tab/>
                  </w:r>
                  <w:r w:rsidRPr="00103D76">
                    <w:rPr>
                      <w:rFonts w:ascii="Arial" w:hAnsi="Arial" w:cs="Arial"/>
                      <w:color w:val="7030A0"/>
                      <w:rPrChange w:id="310" w:author="ZTE" w:date="2020-09-30T17:03:00Z">
                        <w:rPr/>
                      </w:rPrChange>
                    </w:rPr>
                    <w:t xml:space="preserve">Discuss in normative phase on whether to signal (and in case how) a Device type </w:t>
                  </w:r>
                  <w:r w:rsidRPr="00103D76">
                    <w:rPr>
                      <w:rFonts w:ascii="Arial" w:hAnsi="Arial" w:cs="Arial"/>
                      <w:rPrChange w:id="311"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312" w:author="ZTE" w:date="2020-09-30T17:41:00Z"/>
                <w:lang w:eastAsia="zh-CN"/>
              </w:rPr>
            </w:pPr>
          </w:p>
        </w:tc>
      </w:tr>
      <w:tr w:rsidR="004E0AAC" w14:paraId="57FEB231" w14:textId="77777777" w:rsidTr="00A965D2">
        <w:trPr>
          <w:ins w:id="313" w:author="ZTE" w:date="2020-09-30T17:42:00Z"/>
        </w:trPr>
        <w:tc>
          <w:tcPr>
            <w:tcW w:w="1460" w:type="dxa"/>
            <w:vAlign w:val="center"/>
          </w:tcPr>
          <w:p w14:paraId="7AA9D7C3" w14:textId="6375EC23" w:rsidR="004E0AAC" w:rsidRDefault="004E0AAC" w:rsidP="004E0AAC">
            <w:pPr>
              <w:spacing w:before="60" w:after="60"/>
              <w:rPr>
                <w:ins w:id="314" w:author="ZTE" w:date="2020-09-30T17:42:00Z"/>
                <w:rFonts w:eastAsia="DengXian"/>
                <w:lang w:eastAsia="zh-CN"/>
              </w:rPr>
            </w:pPr>
            <w:ins w:id="315" w:author="Huawei" w:date="2020-09-30T19:19:00Z">
              <w:r>
                <w:rPr>
                  <w:rFonts w:eastAsia="DengXian" w:hint="eastAsia"/>
                  <w:lang w:eastAsia="zh-CN"/>
                </w:rPr>
                <w:t>H</w:t>
              </w:r>
              <w:r>
                <w:rPr>
                  <w:rFonts w:eastAsia="DengXian"/>
                  <w:lang w:eastAsia="zh-CN"/>
                </w:rPr>
                <w:t>uawei, HiSilicon</w:t>
              </w:r>
            </w:ins>
          </w:p>
        </w:tc>
        <w:tc>
          <w:tcPr>
            <w:tcW w:w="6372" w:type="dxa"/>
            <w:vAlign w:val="center"/>
          </w:tcPr>
          <w:p w14:paraId="60C74714" w14:textId="3DF0DA53" w:rsidR="004E0AAC" w:rsidRDefault="004E0AAC" w:rsidP="004E0AAC">
            <w:pPr>
              <w:rPr>
                <w:ins w:id="316" w:author="ZTE" w:date="2020-09-30T17:42:00Z"/>
              </w:rPr>
            </w:pPr>
            <w:ins w:id="317" w:author="Huawei" w:date="2020-09-30T19:19:00Z">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ins>
          </w:p>
        </w:tc>
      </w:tr>
      <w:tr w:rsidR="004E0AAC" w14:paraId="1A8992D6" w14:textId="77777777" w:rsidTr="00A965D2">
        <w:trPr>
          <w:ins w:id="318" w:author="Huawei" w:date="2020-09-30T19:19:00Z"/>
        </w:trPr>
        <w:tc>
          <w:tcPr>
            <w:tcW w:w="1460" w:type="dxa"/>
            <w:vAlign w:val="center"/>
          </w:tcPr>
          <w:p w14:paraId="38FD975F" w14:textId="2FC444A8" w:rsidR="004E0AAC" w:rsidRDefault="00EA359B" w:rsidP="004E0AAC">
            <w:pPr>
              <w:spacing w:before="60" w:after="60"/>
              <w:rPr>
                <w:ins w:id="319" w:author="Huawei" w:date="2020-09-30T19:19:00Z"/>
                <w:rFonts w:eastAsia="DengXian"/>
                <w:lang w:eastAsia="zh-CN"/>
              </w:rPr>
            </w:pPr>
            <w:ins w:id="320" w:author="Spreadtrum" w:date="2020-10-01T08:44:00Z">
              <w:r>
                <w:rPr>
                  <w:rFonts w:eastAsia="DengXian" w:hint="eastAsia"/>
                  <w:lang w:eastAsia="zh-CN"/>
                </w:rPr>
                <w:t>S</w:t>
              </w:r>
              <w:r>
                <w:rPr>
                  <w:rFonts w:eastAsia="DengXian"/>
                  <w:lang w:eastAsia="zh-CN"/>
                </w:rPr>
                <w:t>preadtrum</w:t>
              </w:r>
            </w:ins>
          </w:p>
        </w:tc>
        <w:tc>
          <w:tcPr>
            <w:tcW w:w="6372" w:type="dxa"/>
            <w:vAlign w:val="center"/>
          </w:tcPr>
          <w:p w14:paraId="73A4F64B" w14:textId="7E8EF621" w:rsidR="004E0AAC" w:rsidRDefault="00EA359B" w:rsidP="009A0F62">
            <w:pPr>
              <w:rPr>
                <w:ins w:id="321" w:author="Huawei" w:date="2020-09-30T19:19:00Z"/>
                <w:lang w:eastAsia="zh-CN"/>
              </w:rPr>
            </w:pPr>
            <w:ins w:id="322" w:author="Spreadtrum" w:date="2020-10-01T08:45:00Z">
              <w:r>
                <w:rPr>
                  <w:lang w:eastAsia="zh-CN"/>
                </w:rPr>
                <w:t>Maybe we</w:t>
              </w:r>
            </w:ins>
            <w:ins w:id="323" w:author="Spreadtrum" w:date="2020-10-01T08:46:00Z">
              <w:r w:rsidR="009A0F62">
                <w:rPr>
                  <w:lang w:eastAsia="zh-CN"/>
                </w:rPr>
                <w:t xml:space="preserve"> can discuss this issue after t</w:t>
              </w:r>
            </w:ins>
            <w:ins w:id="324" w:author="Spreadtrum" w:date="2020-10-01T08:45:00Z">
              <w:r>
                <w:rPr>
                  <w:lang w:eastAsia="zh-CN"/>
                </w:rPr>
                <w:t>he definition of device type.</w:t>
              </w:r>
            </w:ins>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c"/>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ac"/>
        <w:rPr>
          <w:i/>
          <w:iCs/>
          <w:lang w:val="en-GB"/>
        </w:rPr>
      </w:pPr>
      <w:r w:rsidRPr="00AE1062">
        <w:rPr>
          <w:rFonts w:ascii="Arial" w:hAnsi="Arial" w:cs="Arial"/>
          <w:i/>
          <w:iCs/>
          <w:sz w:val="20"/>
          <w:szCs w:val="20"/>
          <w:lang w:eastAsia="ja-JP"/>
        </w:rPr>
        <w:t>One potential problem could be when a RedCap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c"/>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ac"/>
        <w:rPr>
          <w:lang w:val="en-GB"/>
        </w:rPr>
      </w:pPr>
    </w:p>
    <w:p w14:paraId="37B342D4" w14:textId="3904E377" w:rsidR="000B0B79" w:rsidRPr="000B0B79" w:rsidRDefault="000B0B79" w:rsidP="007F483B">
      <w:pPr>
        <w:pStyle w:val="ac"/>
        <w:rPr>
          <w:lang w:val="en-GB"/>
        </w:rPr>
      </w:pPr>
      <w:r w:rsidRPr="000B0B79">
        <w:rPr>
          <w:lang w:val="en-GB"/>
        </w:rPr>
        <w:t xml:space="preserve">Note, the details of identification should be discussed in the email discussion [Post111-e][914][REDCAP] UE identification and access restrictions (Huawei). </w:t>
      </w:r>
    </w:p>
    <w:tbl>
      <w:tblPr>
        <w:tblStyle w:val="af1"/>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c"/>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c"/>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c"/>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c"/>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c"/>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ac"/>
              <w:numPr>
                <w:ilvl w:val="1"/>
                <w:numId w:val="28"/>
              </w:numPr>
              <w:overflowPunct/>
              <w:snapToGrid w:val="0"/>
              <w:spacing w:after="120"/>
            </w:pPr>
            <w:r w:rsidRPr="00EC1FC6">
              <w:t>Other options are not precluded.</w:t>
            </w:r>
          </w:p>
          <w:p w14:paraId="1D63DD85" w14:textId="2D39443D" w:rsidR="00867D64" w:rsidRDefault="00867D64" w:rsidP="00867D64">
            <w:pPr>
              <w:pStyle w:val="ac"/>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c"/>
        <w:rPr>
          <w:lang w:val="en-GB"/>
        </w:rPr>
      </w:pPr>
    </w:p>
    <w:p w14:paraId="529EAE6F" w14:textId="77777777" w:rsidR="00867D64" w:rsidRDefault="00867D64" w:rsidP="00867D64">
      <w:pPr>
        <w:pStyle w:val="ac"/>
        <w:rPr>
          <w:lang w:val="en-GB"/>
        </w:rPr>
      </w:pPr>
    </w:p>
    <w:p w14:paraId="619BB092" w14:textId="77777777" w:rsidR="00867D64" w:rsidRDefault="00867D64" w:rsidP="00867D64">
      <w:pPr>
        <w:pStyle w:val="ac"/>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c"/>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ac"/>
      </w:pPr>
      <w:r>
        <w:lastRenderedPageBreak/>
        <w:t>•</w:t>
      </w:r>
      <w:r>
        <w:tab/>
        <w:t>UE includes this indication in its NAS signaling message to core network; core network then informs RAN of UE’s RedCap type; or</w:t>
      </w:r>
    </w:p>
    <w:p w14:paraId="140A95CB" w14:textId="6C4059E8" w:rsidR="008F24BD" w:rsidRDefault="008F24BD" w:rsidP="008F24BD">
      <w:pPr>
        <w:pStyle w:val="ac"/>
      </w:pPr>
      <w:r>
        <w:t>•</w:t>
      </w:r>
      <w:r>
        <w:tab/>
        <w:t>UE includes this indication in its RRC connection establishment message to RAN; RAN then informs core network of UE’s RedCap type in its Initial UE Context message to core network.</w:t>
      </w:r>
    </w:p>
    <w:p w14:paraId="7BC5FBBC" w14:textId="77777777" w:rsidR="008F24BD" w:rsidRPr="008F24BD" w:rsidRDefault="008F24BD" w:rsidP="008F24BD">
      <w:pPr>
        <w:pStyle w:val="ac"/>
      </w:pPr>
    </w:p>
    <w:p w14:paraId="2F5FC2D9" w14:textId="132F2E29" w:rsidR="00867D64" w:rsidRDefault="00867D64" w:rsidP="00867D64">
      <w:pPr>
        <w:pStyle w:val="ac"/>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ac"/>
        <w:rPr>
          <w:lang w:val="en-GB"/>
        </w:rPr>
      </w:pPr>
    </w:p>
    <w:p w14:paraId="34661C4C" w14:textId="77777777" w:rsidR="008F24BD" w:rsidRPr="008F24BD" w:rsidRDefault="00867D64" w:rsidP="00867D64">
      <w:pPr>
        <w:pStyle w:val="ac"/>
        <w:numPr>
          <w:ilvl w:val="0"/>
          <w:numId w:val="28"/>
        </w:numPr>
        <w:rPr>
          <w:b/>
          <w:bCs/>
          <w:lang w:val="en-GB"/>
        </w:rPr>
      </w:pPr>
      <w:r w:rsidRPr="008F24BD">
        <w:rPr>
          <w:b/>
          <w:bCs/>
          <w:lang w:val="en-GB"/>
        </w:rPr>
        <w:t xml:space="preserve">Option 3 [6]. </w:t>
      </w:r>
      <w:r w:rsidR="008F24BD" w:rsidRPr="008F24BD">
        <w:rPr>
          <w:b/>
          <w:bCs/>
          <w:lang w:val="en-GB"/>
        </w:rPr>
        <w:t>verification of RedCap UE</w:t>
      </w:r>
    </w:p>
    <w:p w14:paraId="0EA31592" w14:textId="672C39A6" w:rsidR="003A2B25" w:rsidRPr="00867D64" w:rsidRDefault="00867D64" w:rsidP="008F24BD">
      <w:pPr>
        <w:pStyle w:val="ac"/>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03E28B1F" w:rsidR="008F24BD" w:rsidRDefault="00172C1E" w:rsidP="00A965D2">
            <w:pPr>
              <w:spacing w:before="60" w:after="60"/>
              <w:rPr>
                <w:lang w:eastAsia="zh-CN"/>
              </w:rPr>
            </w:pPr>
            <w:ins w:id="325"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326" w:author="ZTE" w:date="2020-09-30T17:42:00Z"/>
                <w:b/>
                <w:bCs/>
                <w:lang w:eastAsia="zh-CN"/>
              </w:rPr>
            </w:pPr>
            <w:ins w:id="327" w:author="ZTE" w:date="2020-09-30T17:42:00Z">
              <w:r>
                <w:rPr>
                  <w:rFonts w:hint="eastAsia"/>
                  <w:b/>
                  <w:bCs/>
                  <w:lang w:eastAsia="zh-CN"/>
                </w:rPr>
                <w:t>On option1:</w:t>
              </w:r>
            </w:ins>
          </w:p>
          <w:p w14:paraId="5C4B4D55" w14:textId="77777777" w:rsidR="00172C1E" w:rsidRDefault="00172C1E" w:rsidP="00172C1E">
            <w:pPr>
              <w:pStyle w:val="ac"/>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328" w:author="ZTE" w:date="2020-09-30T17:42:00Z"/>
                <w:lang w:eastAsia="zh-CN"/>
                <w:rPrChange w:id="329" w:author="ZTE" w:date="2020-09-30T17:43:00Z">
                  <w:rPr>
                    <w:ins w:id="330" w:author="ZTE" w:date="2020-09-30T17:42:00Z"/>
                    <w:rFonts w:ascii="Arial" w:hAnsi="Arial" w:cs="Arial"/>
                    <w:lang w:eastAsia="zh-CN"/>
                  </w:rPr>
                </w:rPrChange>
              </w:rPr>
            </w:pPr>
            <w:ins w:id="331" w:author="ZTE" w:date="2020-09-30T17:42:00Z">
              <w:r w:rsidRPr="00172C1E">
                <w:rPr>
                  <w:lang w:eastAsia="zh-CN"/>
                  <w:rPrChange w:id="332" w:author="ZTE" w:date="2020-09-30T17:43:00Z">
                    <w:rPr>
                      <w:rFonts w:ascii="Arial" w:hAnsi="Arial" w:cs="Arial"/>
                      <w:lang w:eastAsia="zh-CN"/>
                    </w:rPr>
                  </w:rPrChange>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ins>
          </w:p>
          <w:p w14:paraId="415FDB23" w14:textId="77777777" w:rsidR="00172C1E" w:rsidRDefault="00172C1E" w:rsidP="00172C1E">
            <w:pPr>
              <w:spacing w:before="60" w:after="60"/>
              <w:rPr>
                <w:ins w:id="333" w:author="ZTE" w:date="2020-09-30T17:42:00Z"/>
                <w:rFonts w:ascii="Arial" w:hAnsi="Arial" w:cs="Arial"/>
                <w:i/>
                <w:iCs/>
                <w:lang w:eastAsia="zh-CN"/>
              </w:rPr>
            </w:pPr>
          </w:p>
          <w:p w14:paraId="1566A768" w14:textId="77777777" w:rsidR="00172C1E" w:rsidRDefault="00172C1E" w:rsidP="00172C1E">
            <w:pPr>
              <w:spacing w:before="60" w:after="60"/>
              <w:rPr>
                <w:ins w:id="334" w:author="ZTE" w:date="2020-09-30T17:42:00Z"/>
                <w:b/>
                <w:bCs/>
                <w:lang w:eastAsia="zh-CN"/>
              </w:rPr>
            </w:pPr>
            <w:ins w:id="335" w:author="ZTE" w:date="2020-09-30T17:42:00Z">
              <w:r>
                <w:rPr>
                  <w:rFonts w:hint="eastAsia"/>
                  <w:b/>
                  <w:bCs/>
                  <w:lang w:eastAsia="zh-CN"/>
                </w:rPr>
                <w:t>On option2:</w:t>
              </w:r>
            </w:ins>
          </w:p>
          <w:p w14:paraId="1E310485" w14:textId="77777777" w:rsidR="00172C1E" w:rsidRDefault="00172C1E" w:rsidP="00172C1E">
            <w:pPr>
              <w:pStyle w:val="ac"/>
              <w:rPr>
                <w:lang w:val="en-GB"/>
              </w:rPr>
            </w:pPr>
            <w:r>
              <w:rPr>
                <w:lang w:val="en-GB"/>
              </w:rPr>
              <w:t xml:space="preserve">During RRC connection setup, UE indicates it is a RedCap UE to core network, e.g. </w:t>
            </w:r>
          </w:p>
          <w:p w14:paraId="59871D95" w14:textId="77777777" w:rsidR="00172C1E" w:rsidRDefault="00172C1E" w:rsidP="00172C1E">
            <w:pPr>
              <w:pStyle w:val="ac"/>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ac"/>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ins w:id="336" w:author="ZTE" w:date="2020-09-30T17:42:00Z"/>
                <w:lang w:val="en-GB" w:eastAsia="zh-CN"/>
              </w:rPr>
            </w:pPr>
            <w:ins w:id="337" w:author="ZTE" w:date="2020-09-30T17:42:00Z">
              <w:r>
                <w:rPr>
                  <w:lang w:val="en-GB" w:eastAsia="zh-CN"/>
                </w:rPr>
                <w:lastRenderedPageBreak/>
                <w:t xml:space="preserve">We understand both RAN and CN can obtain the Redcap type information, RAN obtains via Uu interface identification/capability reporting, and CN obtains via NAS signalling (subscription information). </w:t>
              </w:r>
            </w:ins>
          </w:p>
          <w:p w14:paraId="7028D5A6" w14:textId="57F1D13D" w:rsidR="00172C1E" w:rsidRDefault="00172C1E" w:rsidP="00172C1E">
            <w:pPr>
              <w:spacing w:before="60" w:after="60"/>
              <w:rPr>
                <w:ins w:id="338" w:author="ZTE" w:date="2020-09-30T17:44:00Z"/>
                <w:lang w:val="en-GB" w:eastAsia="zh-CN"/>
              </w:rPr>
            </w:pPr>
            <w:ins w:id="339" w:author="ZTE" w:date="2020-09-30T17:42:00Z">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w:t>
              </w:r>
            </w:ins>
            <w:ins w:id="340" w:author="ZTE" w:date="2020-09-30T17:43:00Z">
              <w:r>
                <w:rPr>
                  <w:lang w:val="en-GB" w:eastAsia="zh-CN"/>
                </w:rPr>
                <w:t>understanding</w:t>
              </w:r>
            </w:ins>
            <w:ins w:id="341" w:author="ZTE" w:date="2020-09-30T17:42:00Z">
              <w:r>
                <w:rPr>
                  <w:lang w:val="en-GB" w:eastAsia="zh-CN"/>
                </w:rPr>
                <w:t xml:space="preserve">, this “double check” can be performed by CN, and CN can reject the UE when mismatch happens, this is covered by the second bullet. </w:t>
              </w:r>
            </w:ins>
            <w:ins w:id="342" w:author="ZTE" w:date="2020-09-30T17:45:00Z">
              <w:r>
                <w:rPr>
                  <w:lang w:val="en-GB" w:eastAsia="zh-CN"/>
                </w:rPr>
                <w:t>So can company clarify the red sentence in first bullet</w:t>
              </w:r>
            </w:ins>
            <w:ins w:id="343" w:author="ZTE" w:date="2020-09-30T17:47:00Z">
              <w:r>
                <w:rPr>
                  <w:lang w:val="en-GB" w:eastAsia="zh-CN"/>
                </w:rPr>
                <w:t>? O</w:t>
              </w:r>
            </w:ins>
            <w:ins w:id="344" w:author="ZTE" w:date="2020-09-30T17:45:00Z">
              <w:r>
                <w:rPr>
                  <w:lang w:val="en-GB" w:eastAsia="zh-CN"/>
                </w:rPr>
                <w:t>th</w:t>
              </w:r>
            </w:ins>
            <w:ins w:id="345" w:author="ZTE" w:date="2020-09-30T17:46:00Z">
              <w:r>
                <w:rPr>
                  <w:lang w:val="en-GB" w:eastAsia="zh-CN"/>
                </w:rPr>
                <w:t xml:space="preserve">erwise, we prefer to remove it. </w:t>
              </w:r>
            </w:ins>
          </w:p>
          <w:p w14:paraId="5DFE2984" w14:textId="77777777" w:rsidR="00172C1E" w:rsidRDefault="00172C1E" w:rsidP="00172C1E">
            <w:pPr>
              <w:spacing w:before="60" w:after="60"/>
              <w:rPr>
                <w:ins w:id="346" w:author="ZTE" w:date="2020-09-30T17:44:00Z"/>
                <w:lang w:val="en-GB" w:eastAsia="zh-CN"/>
              </w:rPr>
            </w:pPr>
          </w:p>
          <w:p w14:paraId="699944CD" w14:textId="77777777" w:rsidR="00172C1E" w:rsidRDefault="00172C1E" w:rsidP="00172C1E">
            <w:pPr>
              <w:spacing w:before="60" w:after="60"/>
              <w:rPr>
                <w:ins w:id="347" w:author="ZTE" w:date="2020-09-30T17:42:00Z"/>
                <w:lang w:val="en-GB" w:eastAsia="zh-CN"/>
              </w:rPr>
            </w:pPr>
            <w:ins w:id="348"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DengXian"/>
                <w:lang w:eastAsia="zh-CN"/>
              </w:rPr>
            </w:pPr>
          </w:p>
        </w:tc>
        <w:tc>
          <w:tcPr>
            <w:tcW w:w="6372" w:type="dxa"/>
            <w:vAlign w:val="center"/>
          </w:tcPr>
          <w:p w14:paraId="66E65A47" w14:textId="77777777" w:rsidR="008F24BD" w:rsidRDefault="008F24BD" w:rsidP="00A965D2">
            <w:pPr>
              <w:spacing w:before="60" w:after="60"/>
              <w:rPr>
                <w:rFonts w:eastAsia="DengXian"/>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DengXian"/>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DengXian"/>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DengXian"/>
                <w:lang w:eastAsia="zh-CN"/>
              </w:rPr>
            </w:pPr>
          </w:p>
        </w:tc>
        <w:tc>
          <w:tcPr>
            <w:tcW w:w="6372" w:type="dxa"/>
            <w:vAlign w:val="center"/>
          </w:tcPr>
          <w:p w14:paraId="02DF6D64" w14:textId="77777777" w:rsidR="008F24BD" w:rsidRDefault="008F24BD" w:rsidP="00A965D2">
            <w:pPr>
              <w:spacing w:before="60" w:after="60"/>
              <w:rPr>
                <w:rFonts w:eastAsia="DengXian"/>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DengXian"/>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DengXian"/>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5A60988" w:rsidR="008F24BD" w:rsidRDefault="00172C1E" w:rsidP="00A965D2">
            <w:pPr>
              <w:spacing w:before="60" w:after="60"/>
              <w:rPr>
                <w:lang w:eastAsia="zh-CN"/>
              </w:rPr>
            </w:pPr>
            <w:ins w:id="349"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350" w:author="ZTE" w:date="2020-09-30T17:47:00Z"/>
                <w:lang w:val="en-GB" w:eastAsia="zh-CN"/>
              </w:rPr>
            </w:pPr>
            <w:ins w:id="351" w:author="ZTE" w:date="2020-09-30T17:47:00Z">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ins>
          </w:p>
          <w:p w14:paraId="46136DBC" w14:textId="77777777" w:rsidR="00172C1E" w:rsidRPr="00172C1E" w:rsidRDefault="00172C1E">
            <w:pPr>
              <w:pStyle w:val="ac"/>
              <w:numPr>
                <w:ilvl w:val="0"/>
                <w:numId w:val="34"/>
              </w:numPr>
              <w:spacing w:before="60" w:after="60"/>
              <w:rPr>
                <w:ins w:id="352" w:author="ZTE" w:date="2020-09-30T17:48:00Z"/>
                <w:sz w:val="20"/>
                <w:lang w:val="en-GB" w:eastAsia="zh-CN"/>
                <w:rPrChange w:id="353" w:author="ZTE" w:date="2020-09-30T17:48:00Z">
                  <w:rPr>
                    <w:ins w:id="354" w:author="ZTE" w:date="2020-09-30T17:48:00Z"/>
                    <w:sz w:val="22"/>
                    <w:lang w:val="en-GB" w:eastAsia="zh-CN"/>
                  </w:rPr>
                </w:rPrChange>
              </w:rPr>
              <w:pPrChange w:id="355" w:author="ZTE" w:date="2020-09-30T17:48:00Z">
                <w:pPr>
                  <w:spacing w:before="60" w:after="60"/>
                </w:pPr>
              </w:pPrChange>
            </w:pPr>
            <w:ins w:id="356" w:author="ZTE" w:date="2020-09-30T17:47: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669BF8C" w14:textId="7265AECB" w:rsidR="00172C1E" w:rsidRPr="00172C1E" w:rsidRDefault="00172C1E">
            <w:pPr>
              <w:pStyle w:val="ac"/>
              <w:numPr>
                <w:ilvl w:val="0"/>
                <w:numId w:val="34"/>
              </w:numPr>
              <w:spacing w:before="60" w:after="60"/>
              <w:rPr>
                <w:ins w:id="357" w:author="ZTE" w:date="2020-09-30T17:47:00Z"/>
                <w:lang w:val="en-GB" w:eastAsia="zh-CN"/>
              </w:rPr>
              <w:pPrChange w:id="358" w:author="ZTE" w:date="2020-09-30T17:48:00Z">
                <w:pPr>
                  <w:spacing w:before="60" w:after="60"/>
                </w:pPr>
              </w:pPrChange>
            </w:pPr>
            <w:ins w:id="359" w:author="ZTE" w:date="2020-09-30T17:47:00Z">
              <w:r w:rsidRPr="00172C1E">
                <w:rPr>
                  <w:sz w:val="20"/>
                  <w:szCs w:val="20"/>
                  <w:lang w:val="en-GB" w:eastAsia="zh-CN"/>
                </w:rPr>
                <w:t xml:space="preserve">Alt2: Only limited optional capabilities defined for non-RedCap UE are applicable to RedCap UE. In this case more discussion are needed </w:t>
              </w:r>
              <w:r w:rsidRPr="00172C1E">
                <w:rPr>
                  <w:sz w:val="20"/>
                  <w:szCs w:val="20"/>
                  <w:lang w:val="en-GB" w:eastAsia="zh-CN"/>
                </w:rPr>
                <w:lastRenderedPageBreak/>
                <w:t>to understand which legacy optional capability are allowed for RedCap UE.</w:t>
              </w:r>
            </w:ins>
          </w:p>
          <w:p w14:paraId="0E90E49C" w14:textId="70243B1D" w:rsidR="008F24BD" w:rsidRPr="006220BE" w:rsidRDefault="00C53F69" w:rsidP="00C53F69">
            <w:pPr>
              <w:spacing w:before="60" w:after="60"/>
              <w:rPr>
                <w:lang w:val="en-GB" w:eastAsia="zh-CN"/>
              </w:rPr>
            </w:pPr>
            <w:ins w:id="360" w:author="ZTE" w:date="2020-09-30T17:48:00Z">
              <w:r>
                <w:t xml:space="preserve">If </w:t>
              </w:r>
            </w:ins>
            <w:ins w:id="361" w:author="ZTE" w:date="2020-09-30T17:49:00Z">
              <w:r>
                <w:t>Alt2 is preferred, regarding</w:t>
              </w:r>
            </w:ins>
            <w:ins w:id="362"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DengXian"/>
                <w:lang w:eastAsia="zh-CN"/>
              </w:rPr>
            </w:pPr>
          </w:p>
        </w:tc>
        <w:tc>
          <w:tcPr>
            <w:tcW w:w="6372" w:type="dxa"/>
            <w:vAlign w:val="center"/>
          </w:tcPr>
          <w:p w14:paraId="4BF0CE16" w14:textId="77777777" w:rsidR="008F24BD" w:rsidRDefault="008F24BD" w:rsidP="00A965D2">
            <w:pPr>
              <w:spacing w:before="60" w:after="60"/>
              <w:rPr>
                <w:rFonts w:eastAsia="DengXian"/>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DengXian"/>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DengXian"/>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2"/>
        <w:rPr>
          <w:lang w:eastAsia="zh-TW"/>
        </w:rPr>
      </w:pPr>
      <w:r>
        <w:rPr>
          <w:lang w:eastAsia="zh-TW"/>
        </w:rPr>
        <w:t>Phase 2 discussion</w:t>
      </w:r>
    </w:p>
    <w:p w14:paraId="1F4DDB61" w14:textId="3F1F22AC" w:rsidR="00AF3C18" w:rsidRDefault="00AF3C18" w:rsidP="00AF3C18">
      <w:pPr>
        <w:pStyle w:val="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FDE70" w14:textId="77777777" w:rsidR="00A02C23" w:rsidRDefault="00A02C23" w:rsidP="000830F2">
      <w:pPr>
        <w:spacing w:after="0"/>
      </w:pPr>
      <w:r>
        <w:separator/>
      </w:r>
    </w:p>
  </w:endnote>
  <w:endnote w:type="continuationSeparator" w:id="0">
    <w:p w14:paraId="17B2605C" w14:textId="77777777" w:rsidR="00A02C23" w:rsidRDefault="00A02C23"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4A7A47" w:rsidRDefault="004A7A47">
    <w:pPr>
      <w:pStyle w:val="ab"/>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88AAB" w14:textId="77777777" w:rsidR="00A02C23" w:rsidRDefault="00A02C23" w:rsidP="000830F2">
      <w:pPr>
        <w:spacing w:after="0"/>
      </w:pPr>
      <w:r>
        <w:separator/>
      </w:r>
    </w:p>
  </w:footnote>
  <w:footnote w:type="continuationSeparator" w:id="0">
    <w:p w14:paraId="333242A0" w14:textId="77777777" w:rsidR="00A02C23" w:rsidRDefault="00A02C23"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27D8"/>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164"/>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0F47"/>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0F62"/>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59B"/>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메모 텍스트 Char"/>
    <w:link w:val="a6"/>
    <w:uiPriority w:val="99"/>
    <w:qFormat/>
    <w:rPr>
      <w:rFonts w:ascii="Times New Roman" w:eastAsia="SimSun"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제목 5 Char"/>
    <w:link w:val="5"/>
    <w:uiPriority w:val="9"/>
    <w:rPr>
      <w:rFonts w:ascii="Cambria" w:eastAsia="SimSun" w:hAnsi="Cambria"/>
      <w:color w:val="243F60"/>
    </w:rPr>
  </w:style>
  <w:style w:type="character" w:customStyle="1" w:styleId="1Char">
    <w:name w:val="제목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풍선 도움말 텍스트 Char"/>
    <w:link w:val="a8"/>
    <w:uiPriority w:val="99"/>
    <w:semiHidden/>
    <w:rPr>
      <w:rFonts w:ascii="Tahoma" w:eastAsia="SimSun" w:hAnsi="Tahoma" w:cs="Times New Roman"/>
      <w:sz w:val="16"/>
      <w:szCs w:val="16"/>
    </w:rPr>
  </w:style>
  <w:style w:type="character" w:customStyle="1" w:styleId="9Char">
    <w:name w:val="제목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맑은 고딕"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캡션 Char"/>
    <w:link w:val="a9"/>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제목 8 Char"/>
    <w:link w:val="8"/>
    <w:uiPriority w:val="9"/>
    <w:semiHidden/>
    <w:rPr>
      <w:rFonts w:eastAsia="Times New Roman"/>
      <w:i/>
      <w:iCs/>
      <w:sz w:val="24"/>
      <w:szCs w:val="24"/>
    </w:rPr>
  </w:style>
  <w:style w:type="character" w:customStyle="1" w:styleId="msoins0">
    <w:name w:val="msoins"/>
  </w:style>
  <w:style w:type="character" w:customStyle="1" w:styleId="6Char">
    <w:name w:val="제목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제목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메모 주제 Char"/>
    <w:link w:val="aa"/>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Char3">
    <w:name w:val="머리글 Char"/>
    <w:link w:val="a0"/>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바닥글 Char"/>
    <w:link w:val="ab"/>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제목 2 Char"/>
    <w:link w:val="2"/>
    <w:uiPriority w:val="9"/>
    <w:rPr>
      <w:rFonts w:ascii="Arial" w:eastAsia="Arial" w:hAnsi="Arial"/>
      <w:sz w:val="32"/>
      <w:lang w:val="en-GB" w:eastAsia="zh-CN"/>
    </w:rPr>
  </w:style>
  <w:style w:type="character" w:customStyle="1" w:styleId="3Char">
    <w:name w:val="제목 3 Char"/>
    <w:link w:val="3"/>
    <w:rPr>
      <w:rFonts w:ascii="Arial" w:eastAsia="Arial" w:hAnsi="Arial"/>
      <w:sz w:val="28"/>
      <w:lang w:val="en-GB" w:eastAsia="zh-CN"/>
    </w:rPr>
  </w:style>
  <w:style w:type="character" w:customStyle="1" w:styleId="Char6">
    <w:name w:val="본문 Char"/>
    <w:link w:val="ad"/>
    <w:rPr>
      <w:rFonts w:ascii="Times New Roman" w:eastAsia="SimSun" w:hAnsi="Times New Roman" w:cs="Times New Roman"/>
      <w:sz w:val="20"/>
      <w:szCs w:val="20"/>
      <w:lang w:val="en-GB"/>
    </w:rPr>
  </w:style>
  <w:style w:type="character" w:customStyle="1" w:styleId="4Char">
    <w:name w:val="제목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맑은 고딕"/>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3133</Words>
  <Characters>17862</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Company>
  <LinksUpToDate>false</LinksUpToDate>
  <CharactersWithSpaces>20954</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최현정/책임연구원/미래기술센터 C&amp;M표준(연)5G무선통신표준Task(stella.choe@lge.com)</cp:lastModifiedBy>
  <cp:revision>5</cp:revision>
  <dcterms:created xsi:type="dcterms:W3CDTF">2020-10-01T02:01:00Z</dcterms:created>
  <dcterms:modified xsi:type="dcterms:W3CDTF">2020-10-01T02:18:00Z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ies>
</file>