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111D1F"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111D1F"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111D1F"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111D1F"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111D1F"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B6409B">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游明朝" w:hint="eastAsia"/>
                <w:lang w:val="de-DE" w:eastAsia="ja-JP"/>
                <w:rPrChange w:id="19" w:author="NEC" w:date="2020-09-30T20:00:00Z">
                  <w:rPr>
                    <w:ins w:id="20" w:author="ZTE" w:date="2020-09-30T17:54:00Z"/>
                    <w:lang w:val="de-DE"/>
                  </w:rPr>
                </w:rPrChange>
              </w:rPr>
            </w:pPr>
            <w:ins w:id="21" w:author="NEC" w:date="2020-09-30T20:00:00Z">
              <w:r>
                <w:rPr>
                  <w:rFonts w:eastAsia="游明朝" w:hint="eastAsia"/>
                  <w:lang w:val="de-DE" w:eastAsia="ja-JP"/>
                </w:rPr>
                <w:t>NEC</w:t>
              </w:r>
            </w:ins>
          </w:p>
        </w:tc>
        <w:tc>
          <w:tcPr>
            <w:tcW w:w="7649" w:type="dxa"/>
            <w:tcBorders>
              <w:top w:val="nil"/>
              <w:left w:val="nil"/>
              <w:bottom w:val="nil"/>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rsidP="00B6409B">
            <w:pPr>
              <w:spacing w:after="0"/>
              <w:jc w:val="center"/>
              <w:rPr>
                <w:ins w:id="23" w:author="ZTE" w:date="2020-09-30T17:54:00Z"/>
                <w:rFonts w:eastAsia="游明朝" w:hint="eastAsia"/>
                <w:sz w:val="22"/>
                <w:szCs w:val="22"/>
                <w:lang w:val="de-DE" w:eastAsia="ja-JP"/>
                <w:rPrChange w:id="24" w:author="NEC" w:date="2020-09-30T20:00:00Z">
                  <w:rPr>
                    <w:ins w:id="25" w:author="ZTE" w:date="2020-09-30T17:54:00Z"/>
                    <w:sz w:val="22"/>
                    <w:szCs w:val="22"/>
                    <w:lang w:val="de-DE"/>
                  </w:rPr>
                </w:rPrChange>
              </w:rPr>
              <w:pPrChange w:id="26" w:author="NEC" w:date="2020-09-30T20:00:00Z">
                <w:pPr>
                  <w:spacing w:after="0"/>
                  <w:jc w:val="center"/>
                </w:pPr>
              </w:pPrChange>
            </w:pPr>
            <w:ins w:id="27" w:author="NEC" w:date="2020-09-30T20:00:00Z">
              <w:r>
                <w:rPr>
                  <w:rFonts w:eastAsia="游明朝"/>
                  <w:sz w:val="22"/>
                  <w:szCs w:val="22"/>
                  <w:lang w:val="de-DE" w:eastAsia="ja-JP"/>
                </w:rPr>
                <w:fldChar w:fldCharType="begin"/>
              </w:r>
              <w:r>
                <w:rPr>
                  <w:rFonts w:eastAsia="游明朝"/>
                  <w:sz w:val="22"/>
                  <w:szCs w:val="22"/>
                  <w:lang w:val="de-DE" w:eastAsia="ja-JP"/>
                </w:rPr>
                <w:instrText xml:space="preserve"> HYPERLINK "mailto:</w:instrText>
              </w:r>
              <w:r>
                <w:rPr>
                  <w:rFonts w:eastAsia="游明朝" w:hint="eastAsia"/>
                  <w:sz w:val="22"/>
                  <w:szCs w:val="22"/>
                  <w:lang w:val="de-DE" w:eastAsia="ja-JP"/>
                </w:rPr>
                <w:instrText>hisashi.futaki@nec.com</w:instrText>
              </w:r>
              <w:r>
                <w:rPr>
                  <w:rFonts w:eastAsia="游明朝"/>
                  <w:sz w:val="22"/>
                  <w:szCs w:val="22"/>
                  <w:lang w:val="de-DE" w:eastAsia="ja-JP"/>
                </w:rPr>
                <w:instrText xml:space="preserve">" </w:instrText>
              </w:r>
              <w:r>
                <w:rPr>
                  <w:rFonts w:eastAsia="游明朝"/>
                  <w:sz w:val="22"/>
                  <w:szCs w:val="22"/>
                  <w:lang w:val="de-DE" w:eastAsia="ja-JP"/>
                </w:rPr>
                <w:fldChar w:fldCharType="separate"/>
              </w:r>
              <w:r w:rsidRPr="0091341F">
                <w:rPr>
                  <w:rStyle w:val="a4"/>
                  <w:rFonts w:eastAsia="游明朝" w:hint="eastAsia"/>
                  <w:sz w:val="22"/>
                  <w:szCs w:val="22"/>
                  <w:lang w:val="de-DE" w:eastAsia="ja-JP"/>
                </w:rPr>
                <w:t>hisashi.futaki</w:t>
              </w:r>
              <w:r>
                <w:rPr>
                  <w:rStyle w:val="a4"/>
                  <w:rFonts w:eastAsia="游明朝"/>
                  <w:sz w:val="22"/>
                  <w:szCs w:val="22"/>
                  <w:lang w:val="de-DE" w:eastAsia="ja-JP"/>
                </w:rPr>
                <w:t>[at]</w:t>
              </w:r>
              <w:r w:rsidRPr="0091341F">
                <w:rPr>
                  <w:rStyle w:val="a4"/>
                  <w:rFonts w:eastAsia="游明朝" w:hint="eastAsia"/>
                  <w:sz w:val="22"/>
                  <w:szCs w:val="22"/>
                  <w:lang w:val="de-DE" w:eastAsia="ja-JP"/>
                </w:rPr>
                <w:t>nec.com</w:t>
              </w:r>
              <w:r>
                <w:rPr>
                  <w:rFonts w:eastAsia="游明朝"/>
                  <w:sz w:val="22"/>
                  <w:szCs w:val="22"/>
                  <w:lang w:val="de-DE" w:eastAsia="ja-JP"/>
                </w:rPr>
                <w:fldChar w:fldCharType="end"/>
              </w:r>
            </w:ins>
          </w:p>
        </w:tc>
      </w:tr>
      <w:tr w:rsidR="00B6409B" w:rsidRPr="00111D1F" w14:paraId="36322F3D" w14:textId="77777777" w:rsidTr="002A574B">
        <w:trPr>
          <w:ins w:id="28" w:author="NEC" w:date="2020-09-30T20:00: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D4842" w14:textId="77777777" w:rsidR="00B6409B" w:rsidRDefault="00B6409B" w:rsidP="002A574B">
            <w:pPr>
              <w:spacing w:after="0"/>
              <w:jc w:val="center"/>
              <w:rPr>
                <w:ins w:id="29" w:author="NEC" w:date="2020-09-30T20:00:00Z"/>
                <w:rFonts w:eastAsia="游明朝" w:hint="eastAsia"/>
                <w:lang w:val="de-DE" w:eastAsia="ja-JP"/>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CC9D662" w14:textId="77777777" w:rsidR="00B6409B" w:rsidRDefault="00B6409B" w:rsidP="002A574B">
            <w:pPr>
              <w:spacing w:after="0"/>
              <w:jc w:val="center"/>
              <w:rPr>
                <w:ins w:id="30" w:author="NEC" w:date="2020-09-30T20:00:00Z"/>
                <w:rFonts w:eastAsia="游明朝"/>
                <w:sz w:val="22"/>
                <w:szCs w:val="22"/>
                <w:lang w:val="de-DE" w:eastAsia="ja-JP"/>
              </w:rPr>
            </w:pPr>
          </w:p>
        </w:tc>
      </w:tr>
    </w:tbl>
    <w:p w14:paraId="7EF0F6CB" w14:textId="77777777" w:rsidR="003D47F4" w:rsidRPr="00111D1F" w:rsidRDefault="003D47F4" w:rsidP="00521915">
      <w:pPr>
        <w:rPr>
          <w:color w:val="FF0000"/>
          <w:lang w:val="de-DE"/>
          <w:rPrChange w:id="31"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32" w:name="_Hlk51683162"/>
      <w:r>
        <w:t xml:space="preserve">The existing UE capabilities framework is used as baseline to indicate the capabilities of a RedCap UE </w:t>
      </w:r>
      <w:bookmarkEnd w:id="32"/>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33"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33"/>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34"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35"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36"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37"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38" w:author="Apple - Naveen Palle" w:date="2020-09-28T06:50:00Z">
              <w:r>
                <w:rPr>
                  <w:rFonts w:eastAsia="DengXian"/>
                  <w:lang w:eastAsia="zh-CN"/>
                </w:rPr>
                <w:t>We agree there would be atleast some aspects all RedCap UEs are expected to support mandatorily (atleast neede</w:t>
              </w:r>
            </w:ins>
            <w:ins w:id="39"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40"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41"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42" w:author="LIU Lei" w:date="2020-09-30T16:08:00Z">
              <w:r>
                <w:rPr>
                  <w:rFonts w:eastAsia="DengXian"/>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43"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44" w:author="OPPO" w:date="2020-09-30T16:35:00Z">
              <w:r>
                <w:rPr>
                  <w:rFonts w:hint="eastAsia"/>
                  <w:lang w:eastAsia="zh-CN"/>
                </w:rPr>
                <w:t>Yes</w:t>
              </w:r>
            </w:ins>
          </w:p>
        </w:tc>
        <w:tc>
          <w:tcPr>
            <w:tcW w:w="6372" w:type="dxa"/>
            <w:vAlign w:val="center"/>
          </w:tcPr>
          <w:p w14:paraId="699E17EE" w14:textId="0A6AB628" w:rsidR="00354F86" w:rsidRDefault="00354F86" w:rsidP="00354F86">
            <w:ins w:id="45" w:author="OPPO" w:date="2020-09-30T16:35:00Z">
              <w:r>
                <w:rPr>
                  <w:lang w:val="en-GB" w:eastAsia="zh-CN"/>
                </w:rPr>
                <w:t>According to RAN1 agreements, at least 20MHz bandwidth for FR1 is mandatory for all RedCap UEs.</w:t>
              </w:r>
            </w:ins>
          </w:p>
        </w:tc>
      </w:tr>
      <w:tr w:rsidR="00AD485A" w14:paraId="54B534C8" w14:textId="77777777" w:rsidTr="00934EF7">
        <w:trPr>
          <w:ins w:id="46" w:author="ZTE" w:date="2020-09-30T17:39:00Z"/>
        </w:trPr>
        <w:tc>
          <w:tcPr>
            <w:tcW w:w="1460" w:type="dxa"/>
            <w:vAlign w:val="center"/>
          </w:tcPr>
          <w:p w14:paraId="66772199" w14:textId="6E6D30B6" w:rsidR="00AD485A" w:rsidRDefault="00AD485A" w:rsidP="00354F86">
            <w:pPr>
              <w:spacing w:before="60" w:after="60"/>
              <w:rPr>
                <w:ins w:id="47" w:author="ZTE" w:date="2020-09-30T17:39:00Z"/>
                <w:lang w:eastAsia="zh-CN"/>
              </w:rPr>
            </w:pPr>
            <w:ins w:id="48" w:author="ZTE" w:date="2020-09-30T17:39:00Z">
              <w:r>
                <w:rPr>
                  <w:lang w:eastAsia="zh-CN"/>
                </w:rPr>
                <w:t>ZTE</w:t>
              </w:r>
            </w:ins>
          </w:p>
        </w:tc>
        <w:tc>
          <w:tcPr>
            <w:tcW w:w="1527" w:type="dxa"/>
          </w:tcPr>
          <w:p w14:paraId="0350E073" w14:textId="3E6BAA7D" w:rsidR="00AD485A" w:rsidRDefault="00AD485A" w:rsidP="00354F86">
            <w:pPr>
              <w:spacing w:before="60" w:after="60"/>
              <w:rPr>
                <w:ins w:id="49" w:author="ZTE" w:date="2020-09-30T17:39:00Z"/>
                <w:lang w:eastAsia="zh-CN"/>
              </w:rPr>
            </w:pPr>
            <w:ins w:id="50" w:author="ZTE" w:date="2020-09-30T17:39:00Z">
              <w:r>
                <w:rPr>
                  <w:lang w:eastAsia="zh-CN"/>
                </w:rPr>
                <w:t>Yes</w:t>
              </w:r>
            </w:ins>
          </w:p>
        </w:tc>
        <w:tc>
          <w:tcPr>
            <w:tcW w:w="6372" w:type="dxa"/>
            <w:vAlign w:val="center"/>
          </w:tcPr>
          <w:p w14:paraId="7A42FDA7" w14:textId="541026A6" w:rsidR="00AD485A" w:rsidRDefault="00AD485A" w:rsidP="00AD485A">
            <w:pPr>
              <w:rPr>
                <w:ins w:id="51" w:author="ZTE" w:date="2020-09-30T17:39:00Z"/>
              </w:rPr>
            </w:pPr>
            <w:ins w:id="52"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53" w:author="ZTE" w:date="2020-09-30T17:39:00Z"/>
                <w:lang w:val="en-GB" w:eastAsia="zh-CN"/>
              </w:rPr>
            </w:pPr>
            <w:ins w:id="54"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55" w:author="NEC" w:date="2020-09-30T20:00:00Z"/>
        </w:trPr>
        <w:tc>
          <w:tcPr>
            <w:tcW w:w="1460" w:type="dxa"/>
            <w:vAlign w:val="center"/>
          </w:tcPr>
          <w:p w14:paraId="3D56CFB2" w14:textId="19110A7F" w:rsidR="00B6409B" w:rsidRPr="00B6409B" w:rsidRDefault="00B6409B" w:rsidP="00354F86">
            <w:pPr>
              <w:spacing w:before="60" w:after="60"/>
              <w:rPr>
                <w:ins w:id="56" w:author="NEC" w:date="2020-09-30T20:00:00Z"/>
                <w:rFonts w:eastAsia="游明朝" w:hint="eastAsia"/>
                <w:lang w:eastAsia="ja-JP"/>
                <w:rPrChange w:id="57" w:author="NEC" w:date="2020-09-30T20:00:00Z">
                  <w:rPr>
                    <w:ins w:id="58" w:author="NEC" w:date="2020-09-30T20:00:00Z"/>
                    <w:lang w:eastAsia="zh-CN"/>
                  </w:rPr>
                </w:rPrChange>
              </w:rPr>
            </w:pPr>
            <w:ins w:id="59" w:author="NEC" w:date="2020-09-30T20:00:00Z">
              <w:r>
                <w:rPr>
                  <w:rFonts w:eastAsia="游明朝" w:hint="eastAsia"/>
                  <w:lang w:eastAsia="ja-JP"/>
                </w:rPr>
                <w:t>NEC</w:t>
              </w:r>
            </w:ins>
          </w:p>
        </w:tc>
        <w:tc>
          <w:tcPr>
            <w:tcW w:w="1527" w:type="dxa"/>
          </w:tcPr>
          <w:p w14:paraId="466ABA41" w14:textId="54284088" w:rsidR="00B6409B" w:rsidRPr="00B6409B" w:rsidRDefault="00B6409B" w:rsidP="00354F86">
            <w:pPr>
              <w:spacing w:before="60" w:after="60"/>
              <w:rPr>
                <w:ins w:id="60" w:author="NEC" w:date="2020-09-30T20:00:00Z"/>
                <w:rFonts w:eastAsia="游明朝" w:hint="eastAsia"/>
                <w:lang w:eastAsia="ja-JP"/>
                <w:rPrChange w:id="61" w:author="NEC" w:date="2020-09-30T20:00:00Z">
                  <w:rPr>
                    <w:ins w:id="62" w:author="NEC" w:date="2020-09-30T20:00:00Z"/>
                    <w:lang w:eastAsia="zh-CN"/>
                  </w:rPr>
                </w:rPrChange>
              </w:rPr>
            </w:pPr>
            <w:ins w:id="63" w:author="NEC" w:date="2020-09-30T20:00:00Z">
              <w:r>
                <w:rPr>
                  <w:rFonts w:eastAsia="游明朝" w:hint="eastAsia"/>
                  <w:lang w:eastAsia="ja-JP"/>
                </w:rPr>
                <w:t>Yes</w:t>
              </w:r>
            </w:ins>
          </w:p>
        </w:tc>
        <w:tc>
          <w:tcPr>
            <w:tcW w:w="6372" w:type="dxa"/>
            <w:vAlign w:val="center"/>
          </w:tcPr>
          <w:p w14:paraId="07781A3F" w14:textId="77777777" w:rsidR="00B6409B" w:rsidRDefault="00B6409B" w:rsidP="00AD485A">
            <w:pPr>
              <w:rPr>
                <w:ins w:id="64" w:author="NEC" w:date="2020-09-30T20:00: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lastRenderedPageBreak/>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08ABE394" w14:textId="4D147EDD" w:rsidR="005A40AE" w:rsidRPr="007A58EA" w:rsidDel="00934EF7" w:rsidRDefault="005A40AE" w:rsidP="00960DAA">
      <w:pPr>
        <w:pStyle w:val="af3"/>
        <w:numPr>
          <w:ilvl w:val="0"/>
          <w:numId w:val="28"/>
        </w:numPr>
        <w:rPr>
          <w:del w:id="65"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66"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f3"/>
        <w:numPr>
          <w:ilvl w:val="0"/>
          <w:numId w:val="28"/>
        </w:numPr>
        <w:rPr>
          <w:ins w:id="67" w:author="Intel" w:date="2020-09-26T08:16:00Z"/>
          <w:rFonts w:ascii="Arial" w:hAnsi="Arial" w:cs="Arial"/>
          <w:b/>
        </w:rPr>
      </w:pPr>
      <w:ins w:id="68"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af3"/>
        <w:numPr>
          <w:ilvl w:val="1"/>
          <w:numId w:val="28"/>
        </w:numPr>
        <w:rPr>
          <w:ins w:id="69" w:author="Intel" w:date="2020-09-26T08:16:00Z"/>
          <w:rFonts w:ascii="Arial" w:hAnsi="Arial" w:cs="Arial"/>
          <w:b/>
        </w:rPr>
      </w:pPr>
      <w:ins w:id="70"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af3"/>
        <w:numPr>
          <w:ilvl w:val="1"/>
          <w:numId w:val="28"/>
        </w:numPr>
        <w:rPr>
          <w:ins w:id="71" w:author="Intel" w:date="2020-09-26T08:16:00Z"/>
          <w:rFonts w:ascii="Arial" w:hAnsi="Arial" w:cs="Arial"/>
          <w:b/>
        </w:rPr>
      </w:pPr>
      <w:ins w:id="72"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af3"/>
        <w:rPr>
          <w:ins w:id="73" w:author="Intel" w:date="2020-09-26T08:16:00Z"/>
          <w:rFonts w:ascii="Arial" w:hAnsi="Arial" w:cs="Arial"/>
          <w:b/>
        </w:rPr>
      </w:pPr>
      <w:ins w:id="74"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af3"/>
        <w:rPr>
          <w:ins w:id="75" w:author="Intel" w:date="2020-09-26T08:15:00Z"/>
          <w:rFonts w:ascii="Arial" w:hAnsi="Arial" w:cs="Arial"/>
          <w:b/>
        </w:rPr>
      </w:pPr>
      <w:ins w:id="76"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77"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78"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79" w:author="Intel" w:date="2020-09-26T08:26:00Z"/>
                <w:lang w:val="en-GB" w:eastAsia="zh-CN"/>
              </w:rPr>
            </w:pPr>
            <w:ins w:id="80"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81" w:author="Intel" w:date="2020-09-26T08:26:00Z"/>
                <w:lang w:val="en-GB" w:eastAsia="zh-CN"/>
              </w:rPr>
            </w:pPr>
            <w:ins w:id="82" w:author="Intel" w:date="2020-09-26T08:26:00Z">
              <w:r>
                <w:rPr>
                  <w:lang w:val="en-GB" w:eastAsia="zh-CN"/>
                </w:rPr>
                <w:t>Scenario 1 it is not supported for RedCap UE;</w:t>
              </w:r>
            </w:ins>
          </w:p>
          <w:p w14:paraId="44772B33" w14:textId="77777777" w:rsidR="000D5FBF" w:rsidRDefault="000D5FBF" w:rsidP="000D5FBF">
            <w:pPr>
              <w:spacing w:before="60" w:after="60"/>
              <w:rPr>
                <w:ins w:id="83" w:author="Intel" w:date="2020-09-26T08:26:00Z"/>
                <w:lang w:val="en-GB" w:eastAsia="zh-CN"/>
              </w:rPr>
            </w:pPr>
            <w:ins w:id="84" w:author="Intel" w:date="2020-09-26T08:26:00Z">
              <w:r>
                <w:rPr>
                  <w:lang w:val="en-GB" w:eastAsia="zh-CN"/>
                </w:rPr>
                <w:t>Scenario 2 it is optional for RedCap UE;</w:t>
              </w:r>
            </w:ins>
          </w:p>
          <w:p w14:paraId="2AC1192C" w14:textId="77777777" w:rsidR="000D5FBF" w:rsidRDefault="000D5FBF" w:rsidP="000D5FBF">
            <w:pPr>
              <w:spacing w:before="60" w:after="60"/>
              <w:rPr>
                <w:ins w:id="85" w:author="Intel" w:date="2020-09-26T08:26:00Z"/>
                <w:lang w:val="en-GB" w:eastAsia="zh-CN"/>
              </w:rPr>
            </w:pPr>
            <w:ins w:id="86"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87" w:author="Intel" w:date="2020-09-26T08:26:00Z"/>
                <w:lang w:val="en-GB" w:eastAsia="zh-CN"/>
              </w:rPr>
            </w:pPr>
            <w:ins w:id="88" w:author="Intel" w:date="2020-09-26T08:26:00Z">
              <w:r>
                <w:rPr>
                  <w:lang w:val="en-GB" w:eastAsia="zh-CN"/>
                </w:rPr>
                <w:t>To our understanding:</w:t>
              </w:r>
            </w:ins>
          </w:p>
          <w:p w14:paraId="19DDD7CE" w14:textId="77777777" w:rsidR="000D5FBF" w:rsidRDefault="000D5FBF" w:rsidP="000D5FBF">
            <w:pPr>
              <w:spacing w:before="60" w:after="60"/>
              <w:rPr>
                <w:ins w:id="89" w:author="Intel" w:date="2020-09-26T08:26:00Z"/>
                <w:lang w:val="en-GB" w:eastAsia="zh-CN"/>
              </w:rPr>
            </w:pPr>
            <w:ins w:id="90"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91" w:author="Intel" w:date="2020-09-26T08:26:00Z"/>
                <w:lang w:val="en-GB" w:eastAsia="zh-CN"/>
              </w:rPr>
            </w:pPr>
            <w:ins w:id="92"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93" w:author="Intel" w:date="2020-09-26T08:26:00Z"/>
                <w:lang w:val="en-GB" w:eastAsia="zh-CN"/>
              </w:rPr>
            </w:pPr>
          </w:p>
          <w:p w14:paraId="413A8A58" w14:textId="77777777" w:rsidR="000D5FBF" w:rsidRDefault="000D5FBF" w:rsidP="000D5FBF">
            <w:pPr>
              <w:spacing w:before="60" w:after="60"/>
              <w:rPr>
                <w:ins w:id="94" w:author="Intel" w:date="2020-09-26T08:26:00Z"/>
                <w:lang w:val="en-GB" w:eastAsia="zh-CN"/>
              </w:rPr>
            </w:pPr>
            <w:ins w:id="95"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96" w:author="Intel" w:date="2020-09-26T08:26:00Z"/>
                <w:b/>
                <w:bCs/>
                <w:lang w:val="en-GB" w:eastAsia="zh-CN"/>
              </w:rPr>
            </w:pPr>
            <w:ins w:id="97"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98" w:author="Intel" w:date="2020-09-26T08:26:00Z"/>
              </w:rPr>
            </w:pPr>
            <w:ins w:id="99"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100" w:author="Intel" w:date="2020-09-26T08:26:00Z"/>
              </w:rPr>
            </w:pPr>
            <w:ins w:id="101"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102" w:author="Intel" w:date="2020-09-26T08:26:00Z"/>
              </w:rPr>
            </w:pPr>
            <w:ins w:id="103"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104" w:author="Intel" w:date="2020-09-26T08:26:00Z"/>
                <w:rFonts w:ascii="Arial" w:hAnsi="Arial" w:cs="Arial"/>
                <w:b/>
              </w:rPr>
            </w:pPr>
            <w:ins w:id="105"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06" w:author="Intel" w:date="2020-09-26T08:26:00Z"/>
                <w:rFonts w:ascii="Arial" w:hAnsi="Arial" w:cs="Arial"/>
                <w:bCs/>
              </w:rPr>
            </w:pPr>
            <w:ins w:id="107"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108" w:author="Intel" w:date="2020-09-26T08:26:00Z"/>
                <w:rFonts w:ascii="Arial" w:hAnsi="Arial" w:cs="Arial"/>
                <w:b/>
              </w:rPr>
            </w:pPr>
          </w:p>
          <w:p w14:paraId="06C28ECE" w14:textId="77777777" w:rsidR="000D5FBF" w:rsidRPr="000D5FBF" w:rsidRDefault="000D5FBF" w:rsidP="000D5FBF">
            <w:pPr>
              <w:spacing w:before="60" w:after="60"/>
              <w:rPr>
                <w:ins w:id="109" w:author="Intel" w:date="2020-09-26T08:26:00Z"/>
                <w:lang w:eastAsia="zh-CN"/>
              </w:rPr>
            </w:pPr>
            <w:ins w:id="110"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111"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112"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113" w:author="Apple - Naveen Palle" w:date="2020-09-28T07:07:00Z">
              <w:r>
                <w:rPr>
                  <w:rFonts w:eastAsia="DengXian"/>
                  <w:lang w:eastAsia="zh-CN"/>
                </w:rPr>
                <w:t>Modified version of</w:t>
              </w:r>
            </w:ins>
            <w:ins w:id="114" w:author="Apple - Naveen Palle" w:date="2020-09-28T07:09:00Z">
              <w:r w:rsidR="00B6399C">
                <w:rPr>
                  <w:rFonts w:eastAsia="DengXian"/>
                  <w:lang w:eastAsia="zh-CN"/>
                </w:rPr>
                <w:t xml:space="preserve"> Alt</w:t>
              </w:r>
            </w:ins>
            <w:ins w:id="115"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116" w:author="Apple - Naveen Palle" w:date="2020-09-28T07:11:00Z"/>
                <w:rFonts w:eastAsia="DengXian"/>
                <w:lang w:eastAsia="zh-CN"/>
              </w:rPr>
            </w:pPr>
            <w:ins w:id="117" w:author="Apple - Naveen Palle" w:date="2020-09-28T07:10:00Z">
              <w:r>
                <w:rPr>
                  <w:rFonts w:eastAsia="DengXian"/>
                  <w:lang w:eastAsia="zh-CN"/>
                </w:rPr>
                <w:t xml:space="preserve">We agree with the ambiguity that can arise from the scenarios and different interpretations. In addition to the Alt-3, </w:t>
              </w:r>
            </w:ins>
            <w:ins w:id="118" w:author="Apple - Naveen Palle" w:date="2020-09-28T07:11:00Z">
              <w:r>
                <w:rPr>
                  <w:rFonts w:eastAsia="DengXian"/>
                  <w:lang w:eastAsia="zh-CN"/>
                </w:rPr>
                <w:t xml:space="preserve">for the fields that are mandatory to non-RedCap UEs, but optional to RedCap UEs, </w:t>
              </w:r>
            </w:ins>
            <w:ins w:id="119" w:author="Apple - Naveen Palle" w:date="2020-09-28T07:10:00Z">
              <w:r>
                <w:rPr>
                  <w:rFonts w:eastAsia="DengXian"/>
                  <w:lang w:eastAsia="zh-CN"/>
                </w:rPr>
                <w:t>we also need to d</w:t>
              </w:r>
            </w:ins>
            <w:ins w:id="120"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af3"/>
              <w:numPr>
                <w:ilvl w:val="0"/>
                <w:numId w:val="28"/>
              </w:numPr>
              <w:spacing w:before="60" w:after="60"/>
              <w:rPr>
                <w:ins w:id="121" w:author="Apple - Naveen Palle" w:date="2020-09-28T07:12:00Z"/>
                <w:rFonts w:eastAsia="DengXian"/>
                <w:lang w:eastAsia="zh-CN"/>
              </w:rPr>
            </w:pPr>
            <w:ins w:id="122" w:author="Apple - Naveen Palle" w:date="2020-09-28T07:11:00Z">
              <w:r>
                <w:rPr>
                  <w:rFonts w:eastAsia="DengXian"/>
                  <w:lang w:eastAsia="zh-CN"/>
                </w:rPr>
                <w:t xml:space="preserve"> Whether the RedCap UE supports the manda</w:t>
              </w:r>
            </w:ins>
            <w:ins w:id="123" w:author="Apple - Naveen Palle" w:date="2020-09-28T07:12:00Z">
              <w:r>
                <w:rPr>
                  <w:rFonts w:eastAsia="DengXian"/>
                  <w:lang w:eastAsia="zh-CN"/>
                </w:rPr>
                <w:t>tory functionality like the non-RedCap UEs</w:t>
              </w:r>
            </w:ins>
          </w:p>
          <w:p w14:paraId="0DBAD696" w14:textId="77777777" w:rsidR="00B6399C" w:rsidRDefault="00B6399C" w:rsidP="00B6399C">
            <w:pPr>
              <w:pStyle w:val="af3"/>
              <w:numPr>
                <w:ilvl w:val="0"/>
                <w:numId w:val="28"/>
              </w:numPr>
              <w:spacing w:before="60" w:after="60"/>
              <w:rPr>
                <w:ins w:id="124" w:author="Apple - Naveen Palle" w:date="2020-09-28T07:12:00Z"/>
                <w:rFonts w:eastAsia="DengXian"/>
                <w:lang w:eastAsia="zh-CN"/>
              </w:rPr>
            </w:pPr>
            <w:ins w:id="125" w:author="Apple - Naveen Palle" w:date="2020-09-28T07:12:00Z">
              <w:r>
                <w:rPr>
                  <w:rFonts w:eastAsia="DengXian"/>
                  <w:lang w:eastAsia="zh-CN"/>
                </w:rPr>
                <w:t>Whether the RedCap UE does not support this functionality at all.</w:t>
              </w:r>
            </w:ins>
          </w:p>
          <w:p w14:paraId="3656B8A9" w14:textId="3804A14F" w:rsidR="00B6399C" w:rsidRPr="00B6399C" w:rsidRDefault="00B6399C" w:rsidP="00B6399C">
            <w:pPr>
              <w:spacing w:before="60" w:after="60"/>
              <w:rPr>
                <w:rFonts w:eastAsia="DengXian"/>
                <w:lang w:eastAsia="zh-CN"/>
              </w:rPr>
            </w:pPr>
            <w:ins w:id="126" w:author="Apple - Naveen Palle" w:date="2020-09-28T07:12:00Z">
              <w:r>
                <w:rPr>
                  <w:rFonts w:eastAsia="DengXian"/>
                  <w:lang w:eastAsia="zh-CN"/>
                </w:rPr>
                <w:t>We think, this needs to be cla</w:t>
              </w:r>
            </w:ins>
            <w:ins w:id="127" w:author="Apple - Naveen Palle" w:date="2020-09-28T07:13:00Z">
              <w:r>
                <w:rPr>
                  <w:rFonts w:eastAsia="DengXian"/>
                  <w:lang w:eastAsia="zh-CN"/>
                </w:rPr>
                <w:t xml:space="preserve">rified for the new capability signaling we add for RedCap UEs. </w:t>
              </w:r>
              <w:r w:rsidR="00E21E9A">
                <w:rPr>
                  <w:rFonts w:eastAsia="DengXian"/>
                  <w:lang w:eastAsia="zh-CN"/>
                </w:rPr>
                <w:t>It can be done</w:t>
              </w:r>
            </w:ins>
            <w:ins w:id="128"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129"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130"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131" w:author="LIU Lei" w:date="2020-09-30T16:10:00Z">
              <w:r>
                <w:rPr>
                  <w:rFonts w:eastAsia="DengXian"/>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132"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133" w:author="OPPO" w:date="2020-09-30T16:41:00Z">
              <w:r>
                <w:rPr>
                  <w:rFonts w:eastAsia="DengXian" w:hint="eastAsia"/>
                  <w:lang w:eastAsia="zh-CN"/>
                </w:rPr>
                <w:t>Alt</w:t>
              </w:r>
            </w:ins>
            <w:ins w:id="134"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135" w:author="OPPO" w:date="2020-09-30T16:42:00Z"/>
                <w:lang w:eastAsia="zh-CN"/>
              </w:rPr>
            </w:pPr>
            <w:ins w:id="136" w:author="OPPO" w:date="2020-09-30T16:42:00Z">
              <w:r>
                <w:rPr>
                  <w:lang w:eastAsia="zh-CN"/>
                </w:rPr>
                <w:t>We are fine with alt3 to cover both cases</w:t>
              </w:r>
            </w:ins>
            <w:ins w:id="137" w:author="OPPO" w:date="2020-09-30T16:43:00Z">
              <w:r>
                <w:rPr>
                  <w:lang w:eastAsia="zh-CN"/>
                </w:rPr>
                <w:t xml:space="preserve"> only if they are confirmed by RAN1</w:t>
              </w:r>
            </w:ins>
            <w:ins w:id="138" w:author="OPPO" w:date="2020-09-30T16:42:00Z">
              <w:r>
                <w:rPr>
                  <w:lang w:eastAsia="zh-CN"/>
                </w:rPr>
                <w:t>:</w:t>
              </w:r>
            </w:ins>
          </w:p>
          <w:p w14:paraId="41DF3A95" w14:textId="77777777" w:rsidR="00B16CE7" w:rsidRPr="005C79E8" w:rsidRDefault="00B16CE7" w:rsidP="00B16CE7">
            <w:pPr>
              <w:spacing w:before="60" w:after="60"/>
              <w:rPr>
                <w:ins w:id="139" w:author="OPPO" w:date="2020-09-30T16:43:00Z"/>
              </w:rPr>
            </w:pPr>
            <w:ins w:id="140"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141" w:author="OPPO" w:date="2020-09-30T16:43:00Z"/>
              </w:rPr>
            </w:pPr>
            <w:ins w:id="142"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143" w:author="OPPO" w:date="2020-09-30T16:44:00Z">
              <w:r>
                <w:rPr>
                  <w:lang w:eastAsia="zh-CN"/>
                </w:rPr>
                <w:t>F</w:t>
              </w:r>
            </w:ins>
            <w:ins w:id="144" w:author="OPPO" w:date="2020-09-30T16:43:00Z">
              <w:r w:rsidR="00B16CE7">
                <w:rPr>
                  <w:lang w:eastAsia="zh-CN"/>
                </w:rPr>
                <w:t xml:space="preserve">or the moment, we think the first case has been confirmed, e.g. </w:t>
              </w:r>
            </w:ins>
            <w:ins w:id="145" w:author="OPPO" w:date="2020-09-30T16:44:00Z">
              <w:r>
                <w:rPr>
                  <w:lang w:val="en-GB"/>
                </w:rPr>
                <w:t>mandatory bandwidth</w:t>
              </w:r>
            </w:ins>
            <w:ins w:id="146" w:author="OPPO" w:date="2020-09-30T16:43:00Z">
              <w:r>
                <w:rPr>
                  <w:lang w:eastAsia="zh-CN"/>
                </w:rPr>
                <w:t>.</w:t>
              </w:r>
            </w:ins>
            <w:ins w:id="147" w:author="OPPO" w:date="2020-09-30T16:44:00Z">
              <w:r>
                <w:rPr>
                  <w:lang w:eastAsia="zh-CN"/>
                </w:rPr>
                <w:t xml:space="preserve"> The second case is still up to RAN1.</w:t>
              </w:r>
            </w:ins>
          </w:p>
        </w:tc>
      </w:tr>
      <w:tr w:rsidR="00AD485A" w14:paraId="662D9D77" w14:textId="77777777" w:rsidTr="000D5FBF">
        <w:trPr>
          <w:ins w:id="148" w:author="ZTE" w:date="2020-09-30T17:40:00Z"/>
        </w:trPr>
        <w:tc>
          <w:tcPr>
            <w:tcW w:w="1460" w:type="dxa"/>
            <w:vAlign w:val="center"/>
          </w:tcPr>
          <w:p w14:paraId="2B3357C1" w14:textId="2F168814" w:rsidR="00AD485A" w:rsidRDefault="00AD485A" w:rsidP="00111D1F">
            <w:pPr>
              <w:spacing w:before="60" w:after="60"/>
              <w:rPr>
                <w:ins w:id="149" w:author="ZTE" w:date="2020-09-30T17:40:00Z"/>
                <w:rFonts w:eastAsia="DengXian"/>
                <w:lang w:eastAsia="zh-CN"/>
              </w:rPr>
            </w:pPr>
            <w:ins w:id="150"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151" w:author="ZTE" w:date="2020-09-30T17:40:00Z"/>
                <w:rFonts w:eastAsia="DengXian"/>
                <w:lang w:eastAsia="zh-CN"/>
              </w:rPr>
            </w:pPr>
            <w:ins w:id="152"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153" w:author="ZTE" w:date="2020-09-30T17:41:00Z"/>
              </w:rPr>
            </w:pPr>
            <w:ins w:id="154" w:author="ZTE" w:date="2020-09-30T17:41:00Z">
              <w:r>
                <w:t>In our understanding, for the fields that are mandatory for non-Redcap UEs, there are following cases:</w:t>
              </w:r>
            </w:ins>
          </w:p>
          <w:p w14:paraId="11C489CE" w14:textId="77777777" w:rsidR="00AD485A" w:rsidRDefault="00AD485A">
            <w:pPr>
              <w:spacing w:after="0"/>
              <w:rPr>
                <w:ins w:id="155" w:author="ZTE" w:date="2020-09-30T17:41:00Z"/>
              </w:rPr>
              <w:pPrChange w:id="156" w:author="ZTE" w:date="2020-09-30T15:33:00Z">
                <w:pPr/>
              </w:pPrChange>
            </w:pPr>
            <w:ins w:id="157" w:author="ZTE" w:date="2020-09-30T17:41:00Z">
              <w:r>
                <w:t>Case1: The Redcap UE mandatorily supports the feature with the same value;</w:t>
              </w:r>
            </w:ins>
          </w:p>
          <w:p w14:paraId="3BE756A3" w14:textId="77777777" w:rsidR="00AD485A" w:rsidRDefault="00AD485A">
            <w:pPr>
              <w:spacing w:after="0"/>
              <w:rPr>
                <w:ins w:id="158" w:author="ZTE" w:date="2020-09-30T17:41:00Z"/>
              </w:rPr>
              <w:pPrChange w:id="159" w:author="ZTE" w:date="2020-09-30T15:33:00Z">
                <w:pPr/>
              </w:pPrChange>
            </w:pPr>
            <w:ins w:id="160" w:author="ZTE" w:date="2020-09-30T17:41:00Z">
              <w:r>
                <w:t>Case2: The Redcap UE mandatorily supports the feature, but with different value (e.g. bandwidth value);</w:t>
              </w:r>
            </w:ins>
          </w:p>
          <w:p w14:paraId="34F38AE6" w14:textId="77777777" w:rsidR="00AD485A" w:rsidRDefault="00AD485A">
            <w:pPr>
              <w:spacing w:after="0"/>
              <w:rPr>
                <w:ins w:id="161" w:author="ZTE" w:date="2020-09-30T17:41:00Z"/>
              </w:rPr>
              <w:pPrChange w:id="162" w:author="ZTE" w:date="2020-09-30T15:33:00Z">
                <w:pPr/>
              </w:pPrChange>
            </w:pPr>
            <w:ins w:id="163" w:author="ZTE" w:date="2020-09-30T17:41:00Z">
              <w:r>
                <w:t>Case3:  The Redcap UE optionally supports the feature;</w:t>
              </w:r>
            </w:ins>
          </w:p>
          <w:p w14:paraId="7E2471AB" w14:textId="77777777" w:rsidR="00AD485A" w:rsidRDefault="00AD485A">
            <w:pPr>
              <w:spacing w:after="0"/>
              <w:rPr>
                <w:ins w:id="164" w:author="ZTE" w:date="2020-09-30T17:41:00Z"/>
              </w:rPr>
              <w:pPrChange w:id="165" w:author="ZTE" w:date="2020-09-30T15:33:00Z">
                <w:pPr/>
              </w:pPrChange>
            </w:pPr>
            <w:ins w:id="166" w:author="ZTE" w:date="2020-09-30T17:41:00Z">
              <w:r>
                <w:t xml:space="preserve">Case4: The Redcap UE does not support the feature at all.   </w:t>
              </w:r>
            </w:ins>
          </w:p>
          <w:p w14:paraId="57299E56" w14:textId="77777777" w:rsidR="00AD485A" w:rsidRDefault="00AD485A">
            <w:pPr>
              <w:spacing w:after="0"/>
              <w:rPr>
                <w:ins w:id="167" w:author="ZTE" w:date="2020-09-30T17:41:00Z"/>
              </w:rPr>
              <w:pPrChange w:id="168" w:author="ZTE" w:date="2020-09-30T15:33:00Z">
                <w:pPr/>
              </w:pPrChange>
            </w:pPr>
          </w:p>
          <w:p w14:paraId="72AC34C3" w14:textId="77777777" w:rsidR="00AD485A" w:rsidRDefault="00AD485A">
            <w:pPr>
              <w:spacing w:after="0"/>
              <w:rPr>
                <w:ins w:id="169" w:author="ZTE" w:date="2020-09-30T17:41:00Z"/>
              </w:rPr>
              <w:pPrChange w:id="170" w:author="ZTE" w:date="2020-09-30T15:33:00Z">
                <w:pPr/>
              </w:pPrChange>
            </w:pPr>
            <w:ins w:id="171"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172" w:author="ZTE" w:date="2020-09-30T17:40:00Z"/>
              </w:rPr>
              <w:pPrChange w:id="173" w:author="ZTE" w:date="2020-09-30T17:41:00Z">
                <w:pPr/>
              </w:pPrChange>
            </w:pPr>
          </w:p>
        </w:tc>
      </w:tr>
      <w:tr w:rsidR="00792999" w14:paraId="5117C626" w14:textId="77777777" w:rsidTr="000D5FBF">
        <w:trPr>
          <w:ins w:id="174" w:author="NEC" w:date="2020-09-30T20:01:00Z"/>
        </w:trPr>
        <w:tc>
          <w:tcPr>
            <w:tcW w:w="1460" w:type="dxa"/>
            <w:vAlign w:val="center"/>
          </w:tcPr>
          <w:p w14:paraId="537C4990" w14:textId="03A51B12" w:rsidR="00792999" w:rsidRDefault="00792999" w:rsidP="00792999">
            <w:pPr>
              <w:spacing w:before="60" w:after="60"/>
              <w:rPr>
                <w:ins w:id="175" w:author="NEC" w:date="2020-09-30T20:01:00Z"/>
                <w:rFonts w:eastAsia="DengXian"/>
                <w:lang w:eastAsia="zh-CN"/>
              </w:rPr>
            </w:pPr>
            <w:ins w:id="176" w:author="NEC" w:date="2020-09-30T20:01:00Z">
              <w:r>
                <w:rPr>
                  <w:rFonts w:eastAsia="游明朝" w:hint="eastAsia"/>
                  <w:lang w:eastAsia="ja-JP"/>
                </w:rPr>
                <w:t>NEC</w:t>
              </w:r>
            </w:ins>
          </w:p>
        </w:tc>
        <w:tc>
          <w:tcPr>
            <w:tcW w:w="1527" w:type="dxa"/>
          </w:tcPr>
          <w:p w14:paraId="621EF2B3" w14:textId="700C3550" w:rsidR="00792999" w:rsidRDefault="00792999" w:rsidP="00792999">
            <w:pPr>
              <w:spacing w:before="60" w:after="60"/>
              <w:rPr>
                <w:ins w:id="177" w:author="NEC" w:date="2020-09-30T20:01:00Z"/>
                <w:rFonts w:eastAsia="DengXian"/>
                <w:lang w:eastAsia="zh-CN"/>
              </w:rPr>
            </w:pPr>
            <w:ins w:id="178" w:author="NEC" w:date="2020-09-30T20:01:00Z">
              <w:r>
                <w:rPr>
                  <w:rFonts w:eastAsia="游明朝" w:hint="eastAsia"/>
                  <w:lang w:eastAsia="ja-JP"/>
                </w:rPr>
                <w:t>Alt 3</w:t>
              </w:r>
            </w:ins>
          </w:p>
        </w:tc>
        <w:tc>
          <w:tcPr>
            <w:tcW w:w="6372" w:type="dxa"/>
            <w:vAlign w:val="center"/>
          </w:tcPr>
          <w:p w14:paraId="1F662B9C" w14:textId="77777777" w:rsidR="00792999" w:rsidRDefault="00792999" w:rsidP="00792999">
            <w:pPr>
              <w:rPr>
                <w:ins w:id="179" w:author="NEC" w:date="2020-09-30T20:01:00Z"/>
                <w:rFonts w:eastAsia="游明朝"/>
                <w:lang w:eastAsia="ja-JP"/>
              </w:rPr>
            </w:pPr>
            <w:ins w:id="180" w:author="NEC" w:date="2020-09-30T20:01:00Z">
              <w:r>
                <w:rPr>
                  <w:rFonts w:eastAsia="游明朝"/>
                  <w:lang w:eastAsia="ja-JP"/>
                </w:rPr>
                <w:t xml:space="preserve">At this moment, we share the views from Intel. </w:t>
              </w:r>
            </w:ins>
          </w:p>
          <w:p w14:paraId="5851B19D" w14:textId="73CB4BB2" w:rsidR="00792999" w:rsidRDefault="00792999" w:rsidP="008A7F68">
            <w:pPr>
              <w:rPr>
                <w:ins w:id="181" w:author="NEC" w:date="2020-09-30T20:01:00Z"/>
              </w:rPr>
              <w:pPrChange w:id="182" w:author="NEC" w:date="2020-09-30T20:05:00Z">
                <w:pPr/>
              </w:pPrChange>
            </w:pPr>
            <w:ins w:id="183" w:author="NEC" w:date="2020-09-30T20:01:00Z">
              <w:r>
                <w:rPr>
                  <w:rFonts w:eastAsia="游明朝"/>
                  <w:lang w:eastAsia="ja-JP"/>
                </w:rPr>
                <w:t>On the other hand,</w:t>
              </w:r>
              <w:r>
                <w:rPr>
                  <w:rFonts w:eastAsia="游明朝" w:hint="eastAsia"/>
                  <w:lang w:eastAsia="ja-JP"/>
                </w:rPr>
                <w:t xml:space="preserve"> </w:t>
              </w:r>
            </w:ins>
            <w:ins w:id="184" w:author="NEC" w:date="2020-09-30T20:04:00Z">
              <w:r w:rsidR="00111AB7">
                <w:rPr>
                  <w:rFonts w:eastAsia="游明朝"/>
                  <w:lang w:eastAsia="ja-JP"/>
                </w:rPr>
                <w:t xml:space="preserve">we are wondering how/whether RAN2 should </w:t>
              </w:r>
            </w:ins>
            <w:ins w:id="185" w:author="NEC" w:date="2020-09-30T20:03:00Z">
              <w:r w:rsidR="00111AB7">
                <w:rPr>
                  <w:rFonts w:eastAsia="游明朝"/>
                  <w:lang w:eastAsia="ja-JP"/>
                </w:rPr>
                <w:t>go into details before</w:t>
              </w:r>
            </w:ins>
            <w:ins w:id="186" w:author="NEC" w:date="2020-09-30T20:01:00Z">
              <w:r>
                <w:rPr>
                  <w:rFonts w:eastAsia="游明朝" w:hint="eastAsia"/>
                  <w:lang w:eastAsia="ja-JP"/>
                </w:rPr>
                <w:t xml:space="preserve"> knowing which capabilities</w:t>
              </w:r>
              <w:r>
                <w:rPr>
                  <w:rFonts w:eastAsia="游明朝"/>
                  <w:lang w:eastAsia="ja-JP"/>
                </w:rPr>
                <w:t xml:space="preserve"> (e.g. among legacy mandatory capabilities)</w:t>
              </w:r>
              <w:r>
                <w:rPr>
                  <w:rFonts w:eastAsia="游明朝" w:hint="eastAsia"/>
                  <w:lang w:eastAsia="ja-JP"/>
                </w:rPr>
                <w:t xml:space="preserve"> are not supported by the RedCap UEs</w:t>
              </w:r>
            </w:ins>
            <w:ins w:id="187" w:author="NEC" w:date="2020-09-30T20:05:00Z">
              <w:r w:rsidR="008A7F68">
                <w:rPr>
                  <w:rFonts w:eastAsia="游明朝"/>
                  <w:lang w:eastAsia="ja-JP"/>
                </w:rPr>
                <w:t>.</w:t>
              </w:r>
            </w:ins>
            <w:bookmarkStart w:id="188" w:name="_GoBack"/>
            <w:bookmarkEnd w:id="188"/>
            <w:ins w:id="189" w:author="NEC" w:date="2020-09-30T20:01:00Z">
              <w:r w:rsidR="008A7F68">
                <w:rPr>
                  <w:rFonts w:eastAsia="游明朝"/>
                  <w:lang w:eastAsia="ja-JP"/>
                </w:rPr>
                <w:t xml:space="preserve"> </w:t>
              </w:r>
            </w:ins>
            <w:ins w:id="190" w:author="NEC" w:date="2020-09-30T20:05:00Z">
              <w:r w:rsidR="008A7F68">
                <w:rPr>
                  <w:rFonts w:eastAsia="游明朝"/>
                  <w:lang w:eastAsia="ja-JP"/>
                </w:rPr>
                <w:t>Probably better to wait for RAN1 progress?</w:t>
              </w:r>
            </w:ins>
            <w:ins w:id="191" w:author="NEC" w:date="2020-09-30T20:01:00Z">
              <w:r>
                <w:rPr>
                  <w:rFonts w:eastAsia="游明朝"/>
                  <w:lang w:eastAsia="ja-JP"/>
                </w:rPr>
                <w:t xml:space="preserve"> </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192"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193" w:author="Intel" w:date="2020-09-26T08:25:00Z"/>
                <w:lang w:val="en-GB" w:eastAsia="zh-CN"/>
              </w:rPr>
            </w:pPr>
            <w:ins w:id="194"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195" w:author="Intel" w:date="2020-09-26T08:25:00Z"/>
                <w:lang w:val="en-GB" w:eastAsia="zh-CN"/>
              </w:rPr>
            </w:pPr>
            <w:ins w:id="196"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197" w:author="Intel" w:date="2020-09-26T08:25:00Z"/>
                <w:lang w:val="en-GB" w:eastAsia="zh-CN"/>
              </w:rPr>
            </w:pPr>
            <w:ins w:id="198"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199" w:author="Intel" w:date="2020-09-26T08:25:00Z"/>
                <w:b/>
                <w:bCs/>
              </w:rPr>
            </w:pPr>
            <w:ins w:id="200"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201" w:author="Intel" w:date="2020-09-26T08:25:00Z"/>
                <w:b/>
                <w:bCs/>
              </w:rPr>
            </w:pPr>
            <w:ins w:id="202"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203"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204" w:author="Apple - Naveen Palle" w:date="2020-09-28T07:22:00Z"/>
                <w:rFonts w:eastAsia="DengXian"/>
                <w:lang w:eastAsia="zh-CN"/>
              </w:rPr>
            </w:pPr>
            <w:ins w:id="205" w:author="Apple - Naveen Palle" w:date="2020-09-28T07:15:00Z">
              <w:r>
                <w:rPr>
                  <w:rFonts w:eastAsia="DengXian"/>
                  <w:lang w:eastAsia="zh-CN"/>
                </w:rPr>
                <w:t xml:space="preserve">Regarding comment by Intel, </w:t>
              </w:r>
            </w:ins>
            <w:ins w:id="206" w:author="Apple - Naveen Palle" w:date="2020-09-28T07:16:00Z">
              <w:r>
                <w:rPr>
                  <w:rFonts w:eastAsia="DengXian"/>
                  <w:lang w:eastAsia="zh-CN"/>
                </w:rPr>
                <w:t xml:space="preserve">we think op-2 is simpler, and this would be added </w:t>
              </w:r>
            </w:ins>
            <w:ins w:id="207" w:author="Apple - Naveen Palle" w:date="2020-09-28T07:17:00Z">
              <w:r>
                <w:rPr>
                  <w:rFonts w:eastAsia="DengXian"/>
                  <w:lang w:eastAsia="zh-CN"/>
                </w:rPr>
                <w:t xml:space="preserve">as a non-critical extension, so easier to address the gNBs which have not implemented RedCap. </w:t>
              </w:r>
            </w:ins>
            <w:ins w:id="208" w:author="Apple - Naveen Palle" w:date="2020-09-28T07:22:00Z">
              <w:r w:rsidR="003216D1">
                <w:rPr>
                  <w:rFonts w:eastAsia="DengXian"/>
                  <w:lang w:eastAsia="zh-CN"/>
                </w:rPr>
                <w:t xml:space="preserve">We can bunch all the RedCaps UEs into a struct, or add extensions in diff areas of the </w:t>
              </w:r>
            </w:ins>
            <w:ins w:id="209"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210" w:author="Apple - Naveen Palle" w:date="2020-09-28T07:17:00Z">
              <w:r>
                <w:rPr>
                  <w:rFonts w:eastAsia="DengXian"/>
                  <w:lang w:eastAsia="zh-CN"/>
                </w:rPr>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DengXian"/>
                <w:lang w:eastAsia="zh-CN"/>
              </w:rPr>
            </w:pPr>
            <w:ins w:id="211"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212" w:author="LIU Lei" w:date="2020-09-30T16:12:00Z">
              <w:r>
                <w:rPr>
                  <w:lang w:eastAsia="zh-CN"/>
                </w:rPr>
                <w:t xml:space="preserve">Depends on </w:t>
              </w:r>
            </w:ins>
            <w:ins w:id="213" w:author="LIU Lei" w:date="2020-09-30T16:14:00Z">
              <w:r>
                <w:rPr>
                  <w:lang w:eastAsia="zh-CN"/>
                </w:rPr>
                <w:t>the</w:t>
              </w:r>
            </w:ins>
            <w:ins w:id="214" w:author="LIU Lei" w:date="2020-09-30T16:12:00Z">
              <w:r>
                <w:rPr>
                  <w:lang w:eastAsia="zh-CN"/>
                </w:rPr>
                <w:t xml:space="preserve"> </w:t>
              </w:r>
            </w:ins>
            <w:ins w:id="215" w:author="LIU Lei" w:date="2020-09-30T16:13:00Z">
              <w:r>
                <w:rPr>
                  <w:lang w:eastAsia="zh-CN"/>
                </w:rPr>
                <w:t xml:space="preserve">discussion on identification. If there is a solution for identification, we can </w:t>
              </w:r>
            </w:ins>
            <w:ins w:id="216"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DengXian"/>
                <w:lang w:eastAsia="zh-CN"/>
              </w:rPr>
            </w:pPr>
            <w:ins w:id="217"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218" w:author="OPPO" w:date="2020-09-30T16:46:00Z">
              <w:r>
                <w:rPr>
                  <w:rFonts w:hint="eastAsia"/>
                  <w:lang w:eastAsia="zh-CN"/>
                </w:rPr>
                <w:t>W</w:t>
              </w:r>
              <w:r>
                <w:rPr>
                  <w:lang w:eastAsia="zh-CN"/>
                </w:rPr>
                <w:t>e think option 1 and 2</w:t>
              </w:r>
            </w:ins>
            <w:ins w:id="219" w:author="OPPO" w:date="2020-09-30T16:48:00Z">
              <w:r w:rsidR="00A3276A">
                <w:rPr>
                  <w:lang w:eastAsia="zh-CN"/>
                </w:rPr>
                <w:t xml:space="preserve"> mentioned by Intel</w:t>
              </w:r>
            </w:ins>
            <w:ins w:id="220" w:author="OPPO" w:date="2020-09-30T16:46:00Z">
              <w:r>
                <w:rPr>
                  <w:lang w:eastAsia="zh-CN"/>
                </w:rPr>
                <w:t xml:space="preserve"> are needed</w:t>
              </w:r>
              <w:r w:rsidR="00A60706">
                <w:rPr>
                  <w:lang w:eastAsia="zh-CN"/>
                </w:rPr>
                <w:t xml:space="preserve"> </w:t>
              </w:r>
            </w:ins>
            <w:ins w:id="221" w:author="OPPO" w:date="2020-09-30T16:47:00Z">
              <w:r w:rsidR="00A60706">
                <w:rPr>
                  <w:lang w:eastAsia="zh-CN"/>
                </w:rPr>
                <w:t>after</w:t>
              </w:r>
            </w:ins>
            <w:ins w:id="222" w:author="OPPO" w:date="2020-09-30T16:46:00Z">
              <w:r w:rsidR="00A60706">
                <w:rPr>
                  <w:lang w:eastAsia="zh-CN"/>
                </w:rPr>
                <w:t xml:space="preserve"> RAN1 confirms</w:t>
              </w:r>
            </w:ins>
            <w:ins w:id="223" w:author="OPPO" w:date="2020-09-30T16:47:00Z">
              <w:r w:rsidR="00A60706">
                <w:rPr>
                  <w:lang w:eastAsia="zh-CN"/>
                </w:rPr>
                <w:t xml:space="preserve"> </w:t>
              </w:r>
            </w:ins>
            <w:ins w:id="224" w:author="OPPO" w:date="2020-09-30T16:46:00Z">
              <w:r>
                <w:rPr>
                  <w:lang w:eastAsia="zh-CN"/>
                </w:rPr>
                <w:t>the two cases in Question 1-2.</w:t>
              </w:r>
            </w:ins>
            <w:ins w:id="225" w:author="OPPO" w:date="2020-09-30T16:48:00Z">
              <w:r w:rsidR="00A3276A">
                <w:rPr>
                  <w:lang w:eastAsia="zh-CN"/>
                </w:rPr>
                <w:t xml:space="preserve"> The final decision would be pending RAN1 input.</w:t>
              </w:r>
            </w:ins>
          </w:p>
        </w:tc>
      </w:tr>
      <w:tr w:rsidR="00AD485A" w14:paraId="46049B69" w14:textId="77777777" w:rsidTr="00A965D2">
        <w:trPr>
          <w:ins w:id="226" w:author="ZTE" w:date="2020-09-30T17:41:00Z"/>
        </w:trPr>
        <w:tc>
          <w:tcPr>
            <w:tcW w:w="1460" w:type="dxa"/>
            <w:vAlign w:val="center"/>
          </w:tcPr>
          <w:p w14:paraId="15DC9DBE" w14:textId="2BE286E4" w:rsidR="00AD485A" w:rsidRDefault="00AD485A" w:rsidP="000D5FBF">
            <w:pPr>
              <w:spacing w:before="60" w:after="60"/>
              <w:rPr>
                <w:ins w:id="227" w:author="ZTE" w:date="2020-09-30T17:41:00Z"/>
                <w:rFonts w:eastAsia="DengXian"/>
                <w:lang w:eastAsia="zh-CN"/>
              </w:rPr>
            </w:pPr>
            <w:ins w:id="228"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229" w:author="ZTE" w:date="2020-09-30T17:41:00Z"/>
              </w:rPr>
            </w:pPr>
            <w:ins w:id="230" w:author="ZTE" w:date="2020-09-30T17:41:00Z">
              <w:r>
                <w:t>Regarding the question raised by Intel, seems we have made agreement  that it will be discussed in WID phase?</w:t>
              </w:r>
            </w:ins>
            <w:ins w:id="231" w:author="ZTE" w:date="2020-09-30T17:42:00Z">
              <w:r w:rsidR="00172C1E">
                <w:t xml:space="preserve"> </w:t>
              </w:r>
            </w:ins>
          </w:p>
          <w:tbl>
            <w:tblPr>
              <w:tblStyle w:val="af9"/>
              <w:tblW w:w="0" w:type="auto"/>
              <w:tblLayout w:type="fixed"/>
              <w:tblLook w:val="04A0" w:firstRow="1" w:lastRow="0" w:firstColumn="1" w:lastColumn="0" w:noHBand="0" w:noVBand="1"/>
            </w:tblPr>
            <w:tblGrid>
              <w:gridCol w:w="6146"/>
            </w:tblGrid>
            <w:tr w:rsidR="00AD485A" w14:paraId="33D823F2" w14:textId="77777777" w:rsidTr="00526623">
              <w:trPr>
                <w:ins w:id="232" w:author="ZTE" w:date="2020-09-30T17:41:00Z"/>
              </w:trPr>
              <w:tc>
                <w:tcPr>
                  <w:tcW w:w="6146" w:type="dxa"/>
                </w:tcPr>
                <w:p w14:paraId="3591C24F" w14:textId="77777777" w:rsidR="00AD485A" w:rsidRPr="00103D76" w:rsidRDefault="00AD485A" w:rsidP="00AD485A">
                  <w:pPr>
                    <w:rPr>
                      <w:ins w:id="233" w:author="ZTE" w:date="2020-09-30T17:41:00Z"/>
                      <w:rFonts w:ascii="Arial" w:hAnsi="Arial" w:cs="Arial"/>
                      <w:rPrChange w:id="234" w:author="ZTE" w:date="2020-09-30T17:03:00Z">
                        <w:rPr>
                          <w:ins w:id="235" w:author="ZTE" w:date="2020-09-30T17:41:00Z"/>
                        </w:rPr>
                      </w:rPrChange>
                    </w:rPr>
                  </w:pPr>
                  <w:r w:rsidRPr="00103D76">
                    <w:rPr>
                      <w:rFonts w:ascii="Arial" w:hAnsi="Arial" w:cs="Arial"/>
                      <w:rPrChange w:id="236" w:author="ZTE" w:date="2020-09-30T17:03:00Z">
                        <w:rPr/>
                      </w:rPrChange>
                    </w:rPr>
                    <w:t>4.</w:t>
                  </w:r>
                  <w:r w:rsidRPr="00103D76">
                    <w:rPr>
                      <w:rFonts w:ascii="Arial" w:hAnsi="Arial" w:cs="Arial"/>
                      <w:rPrChange w:id="237" w:author="ZTE" w:date="2020-09-30T17:03:00Z">
                        <w:rPr/>
                      </w:rPrChange>
                    </w:rPr>
                    <w:tab/>
                  </w:r>
                  <w:r w:rsidRPr="00103D76">
                    <w:rPr>
                      <w:rFonts w:ascii="Arial" w:hAnsi="Arial" w:cs="Arial"/>
                      <w:color w:val="7030A0"/>
                      <w:rPrChange w:id="238" w:author="ZTE" w:date="2020-09-30T17:03:00Z">
                        <w:rPr/>
                      </w:rPrChange>
                    </w:rPr>
                    <w:t xml:space="preserve">Discuss in normative phase on whether to signal (and in case how) a Device type </w:t>
                  </w:r>
                  <w:r w:rsidRPr="00103D76">
                    <w:rPr>
                      <w:rFonts w:ascii="Arial" w:hAnsi="Arial" w:cs="Arial"/>
                      <w:rPrChange w:id="239"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240" w:author="ZTE" w:date="2020-09-30T17:41:00Z"/>
                <w:lang w:eastAsia="zh-CN"/>
              </w:rPr>
            </w:pPr>
          </w:p>
        </w:tc>
      </w:tr>
      <w:tr w:rsidR="00AD485A" w14:paraId="57FEB231" w14:textId="77777777" w:rsidTr="00A965D2">
        <w:trPr>
          <w:ins w:id="241" w:author="ZTE" w:date="2020-09-30T17:42:00Z"/>
        </w:trPr>
        <w:tc>
          <w:tcPr>
            <w:tcW w:w="1460" w:type="dxa"/>
            <w:vAlign w:val="center"/>
          </w:tcPr>
          <w:p w14:paraId="7AA9D7C3" w14:textId="77777777" w:rsidR="00AD485A" w:rsidRDefault="00AD485A" w:rsidP="000D5FBF">
            <w:pPr>
              <w:spacing w:before="60" w:after="60"/>
              <w:rPr>
                <w:ins w:id="242" w:author="ZTE" w:date="2020-09-30T17:42:00Z"/>
                <w:rFonts w:eastAsia="DengXian"/>
                <w:lang w:eastAsia="zh-CN"/>
              </w:rPr>
            </w:pPr>
          </w:p>
        </w:tc>
        <w:tc>
          <w:tcPr>
            <w:tcW w:w="6372" w:type="dxa"/>
            <w:vAlign w:val="center"/>
          </w:tcPr>
          <w:p w14:paraId="60C74714" w14:textId="77777777" w:rsidR="00AD485A" w:rsidRDefault="00AD485A" w:rsidP="00AD485A">
            <w:pPr>
              <w:rPr>
                <w:ins w:id="243" w:author="ZTE" w:date="2020-09-30T17:42:00Z"/>
              </w:rPr>
            </w:pPr>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f3"/>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f3"/>
      </w:pPr>
      <w:r>
        <w:t>•</w:t>
      </w:r>
      <w:r>
        <w:tab/>
        <w:t>UE includes this indication in its NAS signaling message to core network; core network then informs RAN of UE’s RedCap type; or</w:t>
      </w:r>
    </w:p>
    <w:p w14:paraId="140A95CB" w14:textId="6C4059E8" w:rsidR="008F24BD" w:rsidRDefault="008F24BD" w:rsidP="008F24BD">
      <w:pPr>
        <w:pStyle w:val="af3"/>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244"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245" w:author="ZTE" w:date="2020-09-30T17:42:00Z"/>
                <w:b/>
                <w:bCs/>
                <w:lang w:eastAsia="zh-CN"/>
              </w:rPr>
            </w:pPr>
            <w:ins w:id="246" w:author="ZTE" w:date="2020-09-30T17:42:00Z">
              <w:r>
                <w:rPr>
                  <w:rFonts w:hint="eastAsia"/>
                  <w:b/>
                  <w:bCs/>
                  <w:lang w:eastAsia="zh-CN"/>
                </w:rPr>
                <w:t>On option1:</w:t>
              </w:r>
            </w:ins>
          </w:p>
          <w:p w14:paraId="5C4B4D55" w14:textId="77777777" w:rsidR="00172C1E" w:rsidRDefault="00172C1E" w:rsidP="00172C1E">
            <w:pPr>
              <w:pStyle w:val="af3"/>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247" w:author="ZTE" w:date="2020-09-30T17:42:00Z"/>
                <w:lang w:eastAsia="zh-CN"/>
                <w:rPrChange w:id="248" w:author="ZTE" w:date="2020-09-30T17:43:00Z">
                  <w:rPr>
                    <w:ins w:id="249" w:author="ZTE" w:date="2020-09-30T17:42:00Z"/>
                    <w:rFonts w:ascii="Arial" w:hAnsi="Arial" w:cs="Arial"/>
                    <w:lang w:eastAsia="zh-CN"/>
                  </w:rPr>
                </w:rPrChange>
              </w:rPr>
            </w:pPr>
            <w:ins w:id="250" w:author="ZTE" w:date="2020-09-30T17:42:00Z">
              <w:r w:rsidRPr="00172C1E">
                <w:rPr>
                  <w:lang w:eastAsia="zh-CN"/>
                  <w:rPrChange w:id="251" w:author="ZTE" w:date="2020-09-30T17:43:00Z">
                    <w:rPr>
                      <w:rFonts w:ascii="Arial" w:hAnsi="Arial" w:cs="Arial"/>
                      <w:lang w:eastAsia="zh-CN"/>
                    </w:rPr>
                  </w:rPrChange>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252" w:author="ZTE" w:date="2020-09-30T17:42:00Z"/>
                <w:rFonts w:ascii="Arial" w:hAnsi="Arial" w:cs="Arial"/>
                <w:i/>
                <w:iCs/>
                <w:lang w:eastAsia="zh-CN"/>
              </w:rPr>
            </w:pPr>
          </w:p>
          <w:p w14:paraId="1566A768" w14:textId="77777777" w:rsidR="00172C1E" w:rsidRDefault="00172C1E" w:rsidP="00172C1E">
            <w:pPr>
              <w:spacing w:before="60" w:after="60"/>
              <w:rPr>
                <w:ins w:id="253" w:author="ZTE" w:date="2020-09-30T17:42:00Z"/>
                <w:b/>
                <w:bCs/>
                <w:lang w:eastAsia="zh-CN"/>
              </w:rPr>
            </w:pPr>
            <w:ins w:id="254" w:author="ZTE" w:date="2020-09-30T17:42:00Z">
              <w:r>
                <w:rPr>
                  <w:rFonts w:hint="eastAsia"/>
                  <w:b/>
                  <w:bCs/>
                  <w:lang w:eastAsia="zh-CN"/>
                </w:rPr>
                <w:t>On option2:</w:t>
              </w:r>
            </w:ins>
          </w:p>
          <w:p w14:paraId="1E310485" w14:textId="77777777" w:rsidR="00172C1E" w:rsidRDefault="00172C1E" w:rsidP="00172C1E">
            <w:pPr>
              <w:pStyle w:val="af3"/>
              <w:rPr>
                <w:lang w:val="en-GB"/>
              </w:rPr>
            </w:pPr>
            <w:r>
              <w:rPr>
                <w:lang w:val="en-GB"/>
              </w:rPr>
              <w:t xml:space="preserve">During RRC connection setup, UE indicates it is a RedCap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255" w:author="ZTE" w:date="2020-09-30T17:42:00Z"/>
                <w:lang w:val="en-GB" w:eastAsia="zh-CN"/>
              </w:rPr>
            </w:pPr>
            <w:ins w:id="256" w:author="ZTE" w:date="2020-09-30T17:42:00Z">
              <w:r>
                <w:rPr>
                  <w:lang w:val="en-GB" w:eastAsia="zh-CN"/>
                </w:rPr>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257" w:author="ZTE" w:date="2020-09-30T17:44:00Z"/>
                <w:lang w:val="en-GB" w:eastAsia="zh-CN"/>
              </w:rPr>
            </w:pPr>
            <w:ins w:id="258"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259" w:author="ZTE" w:date="2020-09-30T17:43:00Z">
              <w:r>
                <w:rPr>
                  <w:lang w:val="en-GB" w:eastAsia="zh-CN"/>
                </w:rPr>
                <w:t>understanding</w:t>
              </w:r>
            </w:ins>
            <w:ins w:id="260" w:author="ZTE" w:date="2020-09-30T17:42:00Z">
              <w:r>
                <w:rPr>
                  <w:lang w:val="en-GB" w:eastAsia="zh-CN"/>
                </w:rPr>
                <w:t xml:space="preserve">, this “double check” can be performed by CN, and CN can reject the UE when mismatch happens, this is covered by the second bullet. </w:t>
              </w:r>
            </w:ins>
            <w:ins w:id="261" w:author="ZTE" w:date="2020-09-30T17:45:00Z">
              <w:r>
                <w:rPr>
                  <w:lang w:val="en-GB" w:eastAsia="zh-CN"/>
                </w:rPr>
                <w:t>So can company clarify the red sentence in first bullet</w:t>
              </w:r>
            </w:ins>
            <w:ins w:id="262" w:author="ZTE" w:date="2020-09-30T17:47:00Z">
              <w:r>
                <w:rPr>
                  <w:lang w:val="en-GB" w:eastAsia="zh-CN"/>
                </w:rPr>
                <w:t>? O</w:t>
              </w:r>
            </w:ins>
            <w:ins w:id="263" w:author="ZTE" w:date="2020-09-30T17:45:00Z">
              <w:r>
                <w:rPr>
                  <w:lang w:val="en-GB" w:eastAsia="zh-CN"/>
                </w:rPr>
                <w:t>th</w:t>
              </w:r>
            </w:ins>
            <w:ins w:id="264" w:author="ZTE" w:date="2020-09-30T17:46:00Z">
              <w:r>
                <w:rPr>
                  <w:lang w:val="en-GB" w:eastAsia="zh-CN"/>
                </w:rPr>
                <w:t xml:space="preserve">erwise, we prefer to remove it. </w:t>
              </w:r>
            </w:ins>
          </w:p>
          <w:p w14:paraId="5DFE2984" w14:textId="77777777" w:rsidR="00172C1E" w:rsidRDefault="00172C1E" w:rsidP="00172C1E">
            <w:pPr>
              <w:spacing w:before="60" w:after="60"/>
              <w:rPr>
                <w:ins w:id="265" w:author="ZTE" w:date="2020-09-30T17:44:00Z"/>
                <w:lang w:val="en-GB" w:eastAsia="zh-CN"/>
              </w:rPr>
            </w:pPr>
          </w:p>
          <w:p w14:paraId="699944CD" w14:textId="77777777" w:rsidR="00172C1E" w:rsidRDefault="00172C1E" w:rsidP="00172C1E">
            <w:pPr>
              <w:spacing w:before="60" w:after="60"/>
              <w:rPr>
                <w:ins w:id="266" w:author="ZTE" w:date="2020-09-30T17:42:00Z"/>
                <w:lang w:val="en-GB" w:eastAsia="zh-CN"/>
              </w:rPr>
            </w:pPr>
            <w:ins w:id="267"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268"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269" w:author="ZTE" w:date="2020-09-30T17:47:00Z"/>
                <w:lang w:val="en-GB" w:eastAsia="zh-CN"/>
              </w:rPr>
            </w:pPr>
            <w:ins w:id="270"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af3"/>
              <w:numPr>
                <w:ilvl w:val="0"/>
                <w:numId w:val="34"/>
              </w:numPr>
              <w:spacing w:before="60" w:after="60"/>
              <w:rPr>
                <w:ins w:id="271" w:author="ZTE" w:date="2020-09-30T17:48:00Z"/>
                <w:sz w:val="20"/>
                <w:lang w:val="en-GB" w:eastAsia="zh-CN"/>
                <w:rPrChange w:id="272" w:author="ZTE" w:date="2020-09-30T17:48:00Z">
                  <w:rPr>
                    <w:ins w:id="273" w:author="ZTE" w:date="2020-09-30T17:48:00Z"/>
                    <w:sz w:val="22"/>
                    <w:lang w:val="en-GB" w:eastAsia="zh-CN"/>
                  </w:rPr>
                </w:rPrChange>
              </w:rPr>
              <w:pPrChange w:id="274" w:author="ZTE" w:date="2020-09-30T17:48:00Z">
                <w:pPr>
                  <w:spacing w:before="60" w:after="60"/>
                </w:pPr>
              </w:pPrChange>
            </w:pPr>
            <w:ins w:id="275"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af3"/>
              <w:numPr>
                <w:ilvl w:val="0"/>
                <w:numId w:val="34"/>
              </w:numPr>
              <w:spacing w:before="60" w:after="60"/>
              <w:rPr>
                <w:ins w:id="276" w:author="ZTE" w:date="2020-09-30T17:47:00Z"/>
                <w:lang w:val="en-GB" w:eastAsia="zh-CN"/>
              </w:rPr>
              <w:pPrChange w:id="277" w:author="ZTE" w:date="2020-09-30T17:48:00Z">
                <w:pPr>
                  <w:spacing w:before="60" w:after="60"/>
                </w:pPr>
              </w:pPrChange>
            </w:pPr>
            <w:ins w:id="278" w:author="ZTE" w:date="2020-09-30T17:47: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279" w:author="ZTE" w:date="2020-09-30T17:48:00Z">
              <w:r>
                <w:t xml:space="preserve">If </w:t>
              </w:r>
            </w:ins>
            <w:ins w:id="280" w:author="ZTE" w:date="2020-09-30T17:49:00Z">
              <w:r>
                <w:t>Alt2 is preferred, regarding</w:t>
              </w:r>
            </w:ins>
            <w:ins w:id="281"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B61A9" w14:textId="77777777" w:rsidR="00B165EB" w:rsidRDefault="00B165EB" w:rsidP="000830F2">
      <w:pPr>
        <w:spacing w:after="0"/>
      </w:pPr>
      <w:r>
        <w:separator/>
      </w:r>
    </w:p>
  </w:endnote>
  <w:endnote w:type="continuationSeparator" w:id="0">
    <w:p w14:paraId="2EB720D8" w14:textId="77777777" w:rsidR="00B165EB" w:rsidRDefault="00B165E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4A7A47" w:rsidRDefault="004A7A47">
    <w:pPr>
      <w:pStyle w:val="af1"/>
    </w:pPr>
    <w:r>
      <w:rPr>
        <w:noProof/>
        <w:lang w:eastAsia="ja-JP"/>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F701" w14:textId="77777777" w:rsidR="00B165EB" w:rsidRDefault="00B165EB" w:rsidP="000830F2">
      <w:pPr>
        <w:spacing w:after="0"/>
      </w:pPr>
      <w:r>
        <w:separator/>
      </w:r>
    </w:p>
  </w:footnote>
  <w:footnote w:type="continuationSeparator" w:id="0">
    <w:p w14:paraId="7EBECCDA" w14:textId="77777777" w:rsidR="00B165EB" w:rsidRDefault="00B165EB"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游明朝"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コメント文字列 (文字)"/>
    <w:link w:val="a7"/>
    <w:uiPriority w:val="99"/>
    <w:qFormat/>
    <w:rPr>
      <w:rFonts w:ascii="Times New Roman" w:eastAsia="SimSun"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ＭＳ 明朝"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見出し 5 (文字)"/>
    <w:link w:val="5"/>
    <w:uiPriority w:val="9"/>
    <w:rPr>
      <w:rFonts w:ascii="Cambria" w:eastAsia="SimSun" w:hAnsi="Cambria"/>
      <w:color w:val="243F60"/>
    </w:rPr>
  </w:style>
  <w:style w:type="character" w:customStyle="1" w:styleId="10">
    <w:name w:val="見出し 1 (文字)"/>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吹き出し (文字)"/>
    <w:link w:val="aa"/>
    <w:uiPriority w:val="99"/>
    <w:semiHidden/>
    <w:rPr>
      <w:rFonts w:ascii="Tahoma" w:eastAsia="SimSun" w:hAnsi="Tahoma" w:cs="Times New Roman"/>
      <w:sz w:val="16"/>
      <w:szCs w:val="16"/>
    </w:rPr>
  </w:style>
  <w:style w:type="character" w:customStyle="1" w:styleId="90">
    <w:name w:val="見出し 9 (文字)"/>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游明朝" w:eastAsia="Courier New" w:hAnsi="游明朝" w:cs="游明朝"/>
      <w:b/>
      <w:szCs w:val="24"/>
    </w:rPr>
  </w:style>
  <w:style w:type="character" w:customStyle="1" w:styleId="ab">
    <w:name w:val="図表番号 (文字)"/>
    <w:link w:val="ac"/>
    <w:rPr>
      <w:rFonts w:ascii="Times New Roman" w:eastAsia="SimSun" w:hAnsi="Times New Roman"/>
      <w:b/>
      <w:bCs/>
      <w:lang w:eastAsia="en-US"/>
    </w:rPr>
  </w:style>
  <w:style w:type="character" w:customStyle="1" w:styleId="TACChar">
    <w:name w:val="TAC Char"/>
    <w:link w:val="TAC"/>
    <w:locked/>
    <w:rPr>
      <w:rFonts w:ascii="Arial" w:eastAsia="ＭＳ 明朝"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見出し 8 (文字)"/>
    <w:link w:val="8"/>
    <w:uiPriority w:val="9"/>
    <w:semiHidden/>
    <w:rPr>
      <w:rFonts w:eastAsia="Times New Roman"/>
      <w:i/>
      <w:iCs/>
      <w:sz w:val="24"/>
      <w:szCs w:val="24"/>
    </w:rPr>
  </w:style>
  <w:style w:type="character" w:customStyle="1" w:styleId="msoins0">
    <w:name w:val="msoins"/>
  </w:style>
  <w:style w:type="character" w:customStyle="1" w:styleId="60">
    <w:name w:val="見出し 6 (文字)"/>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ＭＳ 明朝"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見出し 7 (文字)"/>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コメント内容 (文字)"/>
    <w:link w:val="ae"/>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ＭＳ 明朝"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af">
    <w:name w:val="ヘッダー (文字)"/>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af0">
    <w:name w:val="フッター (文字)"/>
    <w:link w:val="af1"/>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af2">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3"/>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ＭＳ 明朝"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見出し 2 (文字)"/>
    <w:link w:val="2"/>
    <w:uiPriority w:val="9"/>
    <w:rPr>
      <w:rFonts w:ascii="Arial" w:eastAsia="Arial" w:hAnsi="Arial"/>
      <w:sz w:val="32"/>
      <w:lang w:val="en-GB" w:eastAsia="zh-CN"/>
    </w:rPr>
  </w:style>
  <w:style w:type="character" w:customStyle="1" w:styleId="30">
    <w:name w:val="見出し 3 (文字)"/>
    <w:link w:val="3"/>
    <w:rPr>
      <w:rFonts w:ascii="Arial" w:eastAsia="Arial" w:hAnsi="Arial"/>
      <w:sz w:val="28"/>
      <w:lang w:val="en-GB" w:eastAsia="zh-CN"/>
    </w:rPr>
  </w:style>
  <w:style w:type="character" w:customStyle="1" w:styleId="af4">
    <w:name w:val="本文 (文字)"/>
    <w:link w:val="af5"/>
    <w:rPr>
      <w:rFonts w:ascii="Times New Roman" w:eastAsia="SimSun" w:hAnsi="Times New Roman" w:cs="Times New Roman"/>
      <w:sz w:val="20"/>
      <w:szCs w:val="20"/>
      <w:lang w:val="en-GB"/>
    </w:rPr>
  </w:style>
  <w:style w:type="character" w:customStyle="1" w:styleId="40">
    <w:name w:val="見出し 4 (文字)"/>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Web">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af7">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ＭＳ 明朝"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列表段落"/>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ＭＳ 明朝"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ＭＳ 明朝"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ＭＳ 明朝"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ＭＳ 明朝"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ＭＳ 明朝"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游明朝" w:eastAsia="Courier New" w:hAnsi="游明朝"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游明朝" w:eastAsia="Courier New" w:hAnsi="游明朝" w:cs="游明朝"/>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3003</Words>
  <Characters>17123</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20086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NEC</cp:lastModifiedBy>
  <cp:revision>12</cp:revision>
  <dcterms:created xsi:type="dcterms:W3CDTF">2020-09-30T08:49:00Z</dcterms:created>
  <dcterms:modified xsi:type="dcterms:W3CDTF">2020-09-30T11:05:00Z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