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3F0AC4" w14:textId="49C1E277" w:rsidR="00386B5A" w:rsidRDefault="00386B5A">
      <w:pPr>
        <w:pStyle w:val="CRCoverPage"/>
        <w:rPr>
          <w:b/>
          <w:sz w:val="24"/>
          <w:lang w:val="en-US" w:eastAsia="zh-CN"/>
        </w:rPr>
      </w:pPr>
      <w:r>
        <w:rPr>
          <w:b/>
          <w:sz w:val="24"/>
          <w:lang w:val="en-US" w:eastAsia="zh-CN"/>
        </w:rPr>
        <w:t>3GPP TSG-RAN WG2 Meeting #11</w:t>
      </w:r>
      <w:r w:rsidR="00F53BAF">
        <w:rPr>
          <w:b/>
          <w:sz w:val="24"/>
          <w:lang w:val="en-US" w:eastAsia="zh-CN"/>
        </w:rPr>
        <w:t>2</w:t>
      </w:r>
      <w:r>
        <w:rPr>
          <w:b/>
          <w:sz w:val="24"/>
          <w:lang w:val="en-US" w:eastAsia="zh-CN"/>
        </w:rPr>
        <w:t xml:space="preserve"> electronic</w:t>
      </w:r>
      <w:r>
        <w:rPr>
          <w:b/>
          <w:sz w:val="24"/>
          <w:lang w:val="en-US" w:eastAsia="zh-CN"/>
        </w:rPr>
        <w:tab/>
      </w:r>
      <w:r>
        <w:rPr>
          <w:b/>
          <w:sz w:val="24"/>
          <w:lang w:val="en-US" w:eastAsia="zh-CN"/>
        </w:rPr>
        <w:tab/>
      </w:r>
      <w:r>
        <w:rPr>
          <w:b/>
          <w:sz w:val="24"/>
          <w:lang w:val="en-US" w:eastAsia="zh-CN"/>
        </w:rPr>
        <w:tab/>
      </w:r>
      <w:r w:rsidR="00F53BAF">
        <w:rPr>
          <w:b/>
          <w:sz w:val="24"/>
          <w:lang w:val="en-US" w:eastAsia="zh-CN"/>
        </w:rPr>
        <w:tab/>
      </w:r>
      <w:r w:rsidR="00D448F4" w:rsidRPr="00D448F4">
        <w:rPr>
          <w:b/>
          <w:sz w:val="24"/>
          <w:lang w:val="en-US" w:eastAsia="zh-CN"/>
        </w:rPr>
        <w:t>R2-200</w:t>
      </w:r>
      <w:r w:rsidR="00F53BAF">
        <w:rPr>
          <w:b/>
          <w:sz w:val="24"/>
          <w:lang w:val="en-US" w:eastAsia="zh-CN"/>
        </w:rPr>
        <w:t>xxxx</w:t>
      </w:r>
    </w:p>
    <w:p w14:paraId="738CD4F8" w14:textId="16E8C86E" w:rsidR="00386B5A" w:rsidRDefault="00386B5A">
      <w:pPr>
        <w:pStyle w:val="CRCoverPage"/>
        <w:rPr>
          <w:b/>
          <w:sz w:val="24"/>
          <w:lang w:val="en-US" w:eastAsia="zh-CN"/>
        </w:rPr>
      </w:pPr>
      <w:r>
        <w:rPr>
          <w:b/>
          <w:sz w:val="24"/>
          <w:lang w:val="en-US" w:eastAsia="zh-CN"/>
        </w:rPr>
        <w:t xml:space="preserve">Elbonia, </w:t>
      </w:r>
      <w:r w:rsidR="00F53BAF">
        <w:rPr>
          <w:b/>
          <w:sz w:val="24"/>
          <w:lang w:val="en-US" w:eastAsia="zh-CN"/>
        </w:rPr>
        <w:t>Nov</w:t>
      </w:r>
      <w:r>
        <w:rPr>
          <w:b/>
          <w:sz w:val="24"/>
          <w:lang w:val="en-US" w:eastAsia="zh-CN"/>
        </w:rPr>
        <w:t xml:space="preserve"> </w:t>
      </w:r>
      <w:r w:rsidR="00521915" w:rsidRPr="00521915">
        <w:rPr>
          <w:b/>
          <w:sz w:val="24"/>
          <w:lang w:val="en-US" w:eastAsia="zh-CN"/>
        </w:rPr>
        <w:t>2</w:t>
      </w:r>
      <w:r w:rsidR="00521915" w:rsidRPr="00521915">
        <w:rPr>
          <w:b/>
          <w:sz w:val="24"/>
          <w:vertAlign w:val="superscript"/>
          <w:lang w:val="en-US" w:eastAsia="zh-CN"/>
        </w:rPr>
        <w:t>nd</w:t>
      </w:r>
      <w:r w:rsidR="00521915">
        <w:rPr>
          <w:b/>
          <w:sz w:val="24"/>
          <w:lang w:val="en-US" w:eastAsia="zh-CN"/>
        </w:rPr>
        <w:t xml:space="preserve"> </w:t>
      </w:r>
      <w:r w:rsidR="00521915" w:rsidRPr="00521915">
        <w:rPr>
          <w:b/>
          <w:sz w:val="24"/>
          <w:lang w:val="en-US" w:eastAsia="zh-CN"/>
        </w:rPr>
        <w:t>– 13</w:t>
      </w:r>
      <w:r w:rsidR="00521915" w:rsidRPr="00521915">
        <w:rPr>
          <w:b/>
          <w:sz w:val="24"/>
          <w:vertAlign w:val="superscript"/>
          <w:lang w:val="en-US" w:eastAsia="zh-CN"/>
        </w:rPr>
        <w:t>th</w:t>
      </w:r>
      <w:r w:rsidR="00521915">
        <w:rPr>
          <w:b/>
          <w:sz w:val="24"/>
          <w:lang w:val="en-US" w:eastAsia="zh-CN"/>
        </w:rPr>
        <w:t xml:space="preserve"> </w:t>
      </w:r>
      <w:r>
        <w:rPr>
          <w:b/>
          <w:sz w:val="24"/>
          <w:lang w:val="en-US" w:eastAsia="zh-CN"/>
        </w:rPr>
        <w:t>2020</w:t>
      </w:r>
    </w:p>
    <w:p w14:paraId="7CD33124" w14:textId="77777777" w:rsidR="00386B5A" w:rsidRDefault="00386B5A">
      <w:pPr>
        <w:pStyle w:val="CRCoverPage"/>
        <w:rPr>
          <w:b/>
          <w:sz w:val="24"/>
          <w:lang w:val="en-US" w:eastAsia="zh-CN"/>
        </w:rPr>
      </w:pPr>
    </w:p>
    <w:p w14:paraId="4D112671" w14:textId="65120C2B" w:rsidR="00386B5A" w:rsidRDefault="00386B5A">
      <w:pPr>
        <w:pStyle w:val="CRCoverPage"/>
        <w:rPr>
          <w:rFonts w:eastAsia="宋体"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sidR="004A7A47" w:rsidRPr="004A7A47">
        <w:rPr>
          <w:rFonts w:cs="Arial"/>
          <w:bCs/>
          <w:sz w:val="24"/>
          <w:lang w:val="en-US"/>
        </w:rPr>
        <w:t>8.12.2.1</w:t>
      </w:r>
    </w:p>
    <w:p w14:paraId="25FC9A57" w14:textId="77777777" w:rsidR="00386B5A" w:rsidRDefault="00386B5A">
      <w:pPr>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66B9B48D" w14:textId="728BDCFC" w:rsidR="00F947B9" w:rsidRDefault="00386B5A" w:rsidP="00F947B9">
      <w:pPr>
        <w:tabs>
          <w:tab w:val="left" w:pos="1985"/>
        </w:tabs>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r>
      <w:r w:rsidR="00F53BAF">
        <w:rPr>
          <w:rFonts w:ascii="Arial" w:hAnsi="Arial" w:cs="Arial"/>
          <w:bCs/>
          <w:sz w:val="24"/>
        </w:rPr>
        <w:t xml:space="preserve">Report of </w:t>
      </w:r>
      <w:r w:rsidR="004A7A47" w:rsidRPr="004A7A47">
        <w:rPr>
          <w:rFonts w:ascii="Arial" w:hAnsi="Arial" w:cs="Arial"/>
          <w:bCs/>
          <w:sz w:val="24"/>
        </w:rPr>
        <w:t>[Post111-e][913][REDCAP] Definition and constraining of reduced capabilities (Intel)</w:t>
      </w:r>
    </w:p>
    <w:p w14:paraId="7D5060DB" w14:textId="77777777" w:rsidR="00386B5A" w:rsidRDefault="00386B5A" w:rsidP="00F947B9">
      <w:pPr>
        <w:tabs>
          <w:tab w:val="left" w:pos="1985"/>
        </w:tabs>
        <w:ind w:left="2880" w:hanging="2880"/>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0FA0B762" w14:textId="77777777" w:rsidR="00386B5A" w:rsidRDefault="00386B5A">
      <w:pPr>
        <w:pStyle w:val="1"/>
        <w:numPr>
          <w:ilvl w:val="0"/>
          <w:numId w:val="10"/>
        </w:numPr>
      </w:pPr>
      <w:r>
        <w:t>Introduction</w:t>
      </w:r>
    </w:p>
    <w:p w14:paraId="23A7EDF7" w14:textId="3EEC579A" w:rsidR="00F947B9" w:rsidRDefault="00386B5A">
      <w:pPr>
        <w:jc w:val="both"/>
      </w:pPr>
      <w:bookmarkStart w:id="0" w:name="Proposal_Pattern_Length"/>
      <w:r>
        <w:t>This</w:t>
      </w:r>
      <w:r w:rsidR="00536850">
        <w:t xml:space="preserve"> contribution provides </w:t>
      </w:r>
      <w:r w:rsidR="00F53BAF">
        <w:t>report</w:t>
      </w:r>
      <w:r w:rsidR="00F947B9">
        <w:t xml:space="preserve"> </w:t>
      </w:r>
      <w:r w:rsidR="00536850">
        <w:t>for RAN WG2</w:t>
      </w:r>
      <w:r w:rsidR="00F947B9">
        <w:t xml:space="preserve"> </w:t>
      </w:r>
      <w:r w:rsidR="00F53BAF">
        <w:t>email</w:t>
      </w:r>
      <w:r w:rsidR="00F947B9">
        <w:t xml:space="preserve"> discussion:</w:t>
      </w:r>
    </w:p>
    <w:p w14:paraId="4D476502" w14:textId="77777777" w:rsidR="00640114" w:rsidRPr="00FA22A0" w:rsidRDefault="00640114" w:rsidP="00640114">
      <w:pPr>
        <w:pStyle w:val="EmailDiscussion"/>
        <w:numPr>
          <w:ilvl w:val="0"/>
          <w:numId w:val="11"/>
        </w:numPr>
      </w:pPr>
      <w:r>
        <w:t>[Post111-e][913][REDCAP] Definition and constraining of reduced capabilities (Intel)</w:t>
      </w:r>
    </w:p>
    <w:p w14:paraId="46FAEDAB" w14:textId="77777777" w:rsidR="00640114" w:rsidRDefault="00640114" w:rsidP="00640114">
      <w:pPr>
        <w:pStyle w:val="EmailDiscussion2"/>
        <w:ind w:left="1619" w:firstLine="0"/>
      </w:pPr>
      <w:r>
        <w:t>Scope: Continue to discuss the UE capability framework, how to define and constrain reduced capabilities, addressing the open issues and discussing potential solutions</w:t>
      </w:r>
    </w:p>
    <w:p w14:paraId="237CA133" w14:textId="77777777" w:rsidR="00640114" w:rsidRDefault="00640114" w:rsidP="00640114">
      <w:pPr>
        <w:pStyle w:val="EmailDiscussion2"/>
        <w:ind w:left="1619" w:firstLine="0"/>
      </w:pPr>
      <w:r>
        <w:t>Intended outcome: email discussion summary</w:t>
      </w:r>
    </w:p>
    <w:p w14:paraId="1C786BB2" w14:textId="24227DCC" w:rsidR="00F53BAF" w:rsidRDefault="00F53BAF" w:rsidP="00F53BAF">
      <w:pPr>
        <w:pStyle w:val="EmailDiscussion2"/>
      </w:pPr>
      <w:r>
        <w:tab/>
        <w:t xml:space="preserve">Deadline: </w:t>
      </w:r>
      <w:r w:rsidR="00521915">
        <w:t>Oct 15</w:t>
      </w:r>
      <w:r w:rsidR="00521915" w:rsidRPr="00521915">
        <w:rPr>
          <w:vertAlign w:val="superscript"/>
        </w:rPr>
        <w:t>th</w:t>
      </w:r>
      <w:r w:rsidR="00521915">
        <w:t xml:space="preserve"> , 2020</w:t>
      </w:r>
    </w:p>
    <w:p w14:paraId="6951ED12" w14:textId="0BE98172" w:rsidR="00521915" w:rsidRDefault="00521915" w:rsidP="00521915">
      <w:pPr>
        <w:rPr>
          <w:lang w:val="en-GB"/>
        </w:rPr>
      </w:pPr>
      <w:r>
        <w:rPr>
          <w:lang w:val="en-GB"/>
        </w:rPr>
        <w:t xml:space="preserve">Rapporteur </w:t>
      </w:r>
      <w:r w:rsidR="00536850">
        <w:rPr>
          <w:lang w:val="en-GB"/>
        </w:rPr>
        <w:t xml:space="preserve">proposes </w:t>
      </w:r>
      <w:r>
        <w:rPr>
          <w:lang w:val="en-GB"/>
        </w:rPr>
        <w:t>to divide the discussion in two phases:</w:t>
      </w:r>
    </w:p>
    <w:p w14:paraId="580B8E50" w14:textId="77777777" w:rsidR="000B21C7" w:rsidRDefault="00521915" w:rsidP="00521915">
      <w:r w:rsidRPr="00521915">
        <w:rPr>
          <w:b/>
          <w:bCs/>
        </w:rPr>
        <w:t>Phase 1</w:t>
      </w:r>
      <w:r>
        <w:t>: Based on the contributions in last meeting, and the agreements from RAN1</w:t>
      </w:r>
      <w:r w:rsidR="000B21C7">
        <w:t>:</w:t>
      </w:r>
    </w:p>
    <w:p w14:paraId="7EBCB7E9" w14:textId="3730111E" w:rsidR="00521915" w:rsidRDefault="000B21C7" w:rsidP="000B21C7">
      <w:pPr>
        <w:pStyle w:val="af3"/>
        <w:numPr>
          <w:ilvl w:val="0"/>
          <w:numId w:val="28"/>
        </w:numPr>
      </w:pPr>
      <w:r>
        <w:t>To collect companies’ view on potential scope/issues of the email discussion;</w:t>
      </w:r>
    </w:p>
    <w:p w14:paraId="4A0D7075" w14:textId="131395DC" w:rsidR="000B21C7" w:rsidRDefault="000B21C7" w:rsidP="000B21C7">
      <w:pPr>
        <w:pStyle w:val="af3"/>
        <w:numPr>
          <w:ilvl w:val="0"/>
          <w:numId w:val="28"/>
        </w:numPr>
      </w:pPr>
      <w:r>
        <w:t>To collect additional issues/solutions;</w:t>
      </w:r>
    </w:p>
    <w:p w14:paraId="60B0FADB" w14:textId="54B5782E" w:rsidR="00521915" w:rsidRPr="00C55C61" w:rsidRDefault="00521915" w:rsidP="00521915">
      <w:pPr>
        <w:rPr>
          <w:color w:val="FF0000"/>
        </w:rPr>
      </w:pPr>
      <w:r w:rsidRPr="00C55C61">
        <w:rPr>
          <w:color w:val="FF0000"/>
        </w:rPr>
        <w:t>Deadline: Sep 30</w:t>
      </w:r>
      <w:r w:rsidRPr="00C55C61">
        <w:rPr>
          <w:color w:val="FF0000"/>
          <w:vertAlign w:val="superscript"/>
        </w:rPr>
        <w:t>th</w:t>
      </w:r>
      <w:r w:rsidRPr="00C55C61">
        <w:rPr>
          <w:color w:val="FF0000"/>
        </w:rPr>
        <w:t xml:space="preserve"> </w:t>
      </w:r>
    </w:p>
    <w:p w14:paraId="6594D9DF" w14:textId="615C1DBA" w:rsidR="00521915" w:rsidRDefault="00521915" w:rsidP="00521915">
      <w:r w:rsidRPr="00521915">
        <w:rPr>
          <w:b/>
          <w:bCs/>
        </w:rPr>
        <w:t xml:space="preserve">Phase </w:t>
      </w:r>
      <w:r>
        <w:rPr>
          <w:b/>
          <w:bCs/>
        </w:rPr>
        <w:t>2</w:t>
      </w:r>
      <w:r>
        <w:t xml:space="preserve">: </w:t>
      </w:r>
      <w:r w:rsidR="000B21C7">
        <w:t xml:space="preserve">Companies are invited to provide views on the issues/solutions collected/clarified </w:t>
      </w:r>
      <w:r w:rsidR="00662B40">
        <w:t>in phase 1.</w:t>
      </w:r>
    </w:p>
    <w:p w14:paraId="50D063E3" w14:textId="3A16275D" w:rsidR="00521915" w:rsidRDefault="00521915" w:rsidP="00521915">
      <w:pPr>
        <w:rPr>
          <w:color w:val="FF0000"/>
        </w:rPr>
      </w:pPr>
      <w:r w:rsidRPr="00C55C61">
        <w:rPr>
          <w:color w:val="FF0000"/>
        </w:rPr>
        <w:t>Deadline: Oct 15</w:t>
      </w:r>
      <w:r w:rsidRPr="00C55C61">
        <w:rPr>
          <w:color w:val="FF0000"/>
          <w:vertAlign w:val="superscript"/>
        </w:rPr>
        <w:t>th</w:t>
      </w:r>
      <w:r w:rsidRPr="00C55C61">
        <w:rPr>
          <w:color w:val="FF0000"/>
        </w:rPr>
        <w:t xml:space="preserve"> </w:t>
      </w:r>
    </w:p>
    <w:p w14:paraId="7D38CC0B" w14:textId="77777777" w:rsidR="003D47F4" w:rsidRDefault="003D47F4" w:rsidP="003D47F4">
      <w:pPr>
        <w:pStyle w:val="af5"/>
        <w:rPr>
          <w:lang w:eastAsia="zh-CN"/>
        </w:rPr>
      </w:pPr>
      <w:r>
        <w:t>To make it easier to find the correct contact delegate in each company for potential follow-up questions, the rapporteur encourages the delegates who provide input to provide their contact information in this table:</w:t>
      </w:r>
    </w:p>
    <w:tbl>
      <w:tblPr>
        <w:tblW w:w="9629" w:type="dxa"/>
        <w:tblCellMar>
          <w:left w:w="0" w:type="dxa"/>
          <w:right w:w="0" w:type="dxa"/>
        </w:tblCellMar>
        <w:tblLook w:val="04A0" w:firstRow="1" w:lastRow="0" w:firstColumn="1" w:lastColumn="0" w:noHBand="0" w:noVBand="1"/>
      </w:tblPr>
      <w:tblGrid>
        <w:gridCol w:w="1980"/>
        <w:gridCol w:w="7649"/>
      </w:tblGrid>
      <w:tr w:rsidR="003D47F4" w14:paraId="47FA14C9" w14:textId="77777777" w:rsidTr="002A574B">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06F8BD68" w14:textId="77777777" w:rsidR="003D47F4" w:rsidRDefault="003D47F4" w:rsidP="002A574B">
            <w:pPr>
              <w:pStyle w:val="af5"/>
              <w:spacing w:after="0"/>
              <w:jc w:val="center"/>
              <w:rPr>
                <w:lang w:val="de-DE"/>
              </w:rPr>
            </w:pPr>
            <w:r>
              <w:rPr>
                <w:lang w:val="de-DE"/>
              </w:rPr>
              <w:t>Company</w:t>
            </w:r>
          </w:p>
        </w:tc>
        <w:tc>
          <w:tcPr>
            <w:tcW w:w="7649"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0F86F88E" w14:textId="77777777" w:rsidR="003D47F4" w:rsidRDefault="003D47F4" w:rsidP="002A574B">
            <w:pPr>
              <w:pStyle w:val="af5"/>
              <w:spacing w:after="0"/>
              <w:jc w:val="center"/>
              <w:rPr>
                <w:sz w:val="22"/>
                <w:szCs w:val="22"/>
                <w:lang w:val="de-DE"/>
              </w:rPr>
            </w:pPr>
            <w:r>
              <w:rPr>
                <w:color w:val="000000"/>
                <w:lang w:val="de-DE"/>
              </w:rPr>
              <w:t>Delegate contact</w:t>
            </w:r>
          </w:p>
        </w:tc>
      </w:tr>
      <w:tr w:rsidR="003D47F4" w14:paraId="5EFF4F93"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FC3B82" w14:textId="77777777" w:rsidR="003D47F4" w:rsidRDefault="003D47F4" w:rsidP="002A574B">
            <w:pPr>
              <w:spacing w:after="0"/>
              <w:jc w:val="center"/>
              <w:rPr>
                <w:lang w:val="de-DE"/>
              </w:rPr>
            </w:pPr>
            <w:r>
              <w:rPr>
                <w:lang w:val="de-DE"/>
              </w:rPr>
              <w:t>COMPANY_NAME</w:t>
            </w:r>
          </w:p>
        </w:tc>
        <w:tc>
          <w:tcPr>
            <w:tcW w:w="7649" w:type="dxa"/>
            <w:tcBorders>
              <w:top w:val="nil"/>
              <w:left w:val="nil"/>
              <w:bottom w:val="single" w:sz="8" w:space="0" w:color="auto"/>
              <w:right w:val="single" w:sz="8" w:space="0" w:color="auto"/>
            </w:tcBorders>
            <w:tcMar>
              <w:top w:w="0" w:type="dxa"/>
              <w:left w:w="108" w:type="dxa"/>
              <w:bottom w:w="0" w:type="dxa"/>
              <w:right w:w="108" w:type="dxa"/>
            </w:tcMar>
            <w:hideMark/>
          </w:tcPr>
          <w:p w14:paraId="6A83D7EB" w14:textId="77777777" w:rsidR="003D47F4" w:rsidRDefault="003D47F4" w:rsidP="002A574B">
            <w:pPr>
              <w:spacing w:after="0"/>
              <w:jc w:val="center"/>
              <w:rPr>
                <w:sz w:val="22"/>
                <w:szCs w:val="22"/>
                <w:lang w:val="de-DE"/>
              </w:rPr>
            </w:pPr>
            <w:r>
              <w:rPr>
                <w:lang w:val="de-DE"/>
              </w:rPr>
              <w:t>NAME (</w:t>
            </w:r>
            <w:hyperlink r:id="rId11" w:history="1">
              <w:r>
                <w:rPr>
                  <w:rStyle w:val="a4"/>
                  <w:lang w:val="de-DE"/>
                </w:rPr>
                <w:t>email@address.com</w:t>
              </w:r>
            </w:hyperlink>
            <w:r>
              <w:rPr>
                <w:lang w:val="de-DE"/>
              </w:rPr>
              <w:t>)</w:t>
            </w:r>
          </w:p>
        </w:tc>
      </w:tr>
      <w:tr w:rsidR="003D47F4" w:rsidRPr="00111D1F" w14:paraId="18E9285D"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39CA840" w14:textId="77777777" w:rsidR="003D47F4" w:rsidRDefault="003D47F4" w:rsidP="002A574B">
            <w:pPr>
              <w:spacing w:after="0"/>
              <w:jc w:val="center"/>
              <w:rPr>
                <w:lang w:val="de-DE"/>
              </w:rPr>
            </w:pPr>
            <w:r>
              <w:rPr>
                <w:lang w:val="de-DE"/>
              </w:rPr>
              <w:t>Intel</w:t>
            </w:r>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2BEF5DAB" w14:textId="77777777" w:rsidR="003D47F4" w:rsidRDefault="003D47F4" w:rsidP="002A574B">
            <w:pPr>
              <w:spacing w:after="0"/>
              <w:jc w:val="center"/>
              <w:rPr>
                <w:sz w:val="22"/>
                <w:szCs w:val="22"/>
                <w:lang w:val="de-DE"/>
              </w:rPr>
            </w:pPr>
            <w:r>
              <w:rPr>
                <w:sz w:val="22"/>
                <w:szCs w:val="22"/>
                <w:lang w:val="de-DE"/>
              </w:rPr>
              <w:t>yi.guo@intel.com</w:t>
            </w:r>
          </w:p>
        </w:tc>
      </w:tr>
      <w:tr w:rsidR="003D47F4" w:rsidRPr="00111D1F" w14:paraId="34FA826C"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3BE36F3" w14:textId="773D577D" w:rsidR="003D47F4" w:rsidRDefault="00813908" w:rsidP="002A574B">
            <w:pPr>
              <w:spacing w:after="0"/>
              <w:jc w:val="center"/>
              <w:rPr>
                <w:lang w:val="de-DE"/>
              </w:rPr>
            </w:pPr>
            <w:ins w:id="1" w:author="Apple - Naveen Palle" w:date="2020-09-28T06:49:00Z">
              <w:r>
                <w:rPr>
                  <w:lang w:val="de-DE"/>
                </w:rPr>
                <w:t>Apple</w:t>
              </w:r>
            </w:ins>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734EE6D6" w14:textId="080E367E" w:rsidR="003D47F4" w:rsidRDefault="00813908" w:rsidP="002A574B">
            <w:pPr>
              <w:spacing w:after="0"/>
              <w:jc w:val="center"/>
              <w:rPr>
                <w:sz w:val="22"/>
                <w:szCs w:val="22"/>
                <w:lang w:val="de-DE"/>
              </w:rPr>
            </w:pPr>
            <w:ins w:id="2" w:author="Apple - Naveen Palle" w:date="2020-09-28T06:49:00Z">
              <w:r>
                <w:rPr>
                  <w:sz w:val="22"/>
                  <w:szCs w:val="22"/>
                  <w:lang w:val="de-DE"/>
                </w:rPr>
                <w:t>naveen.palle@apple.com</w:t>
              </w:r>
            </w:ins>
          </w:p>
        </w:tc>
      </w:tr>
      <w:tr w:rsidR="003D47F4" w:rsidRPr="00111D1F" w14:paraId="33506554"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6A4B9E" w14:textId="097E487D" w:rsidR="003D47F4" w:rsidRDefault="00111D1F" w:rsidP="002A574B">
            <w:pPr>
              <w:spacing w:after="0"/>
              <w:jc w:val="center"/>
              <w:rPr>
                <w:lang w:val="de-DE" w:eastAsia="zh-CN"/>
              </w:rPr>
            </w:pPr>
            <w:ins w:id="3" w:author="LIU Lei" w:date="2020-09-30T16:07:00Z">
              <w:r>
                <w:rPr>
                  <w:rFonts w:hint="eastAsia"/>
                  <w:lang w:val="de-DE" w:eastAsia="zh-CN"/>
                </w:rPr>
                <w:t>S</w:t>
              </w:r>
              <w:r>
                <w:rPr>
                  <w:lang w:val="de-DE" w:eastAsia="zh-CN"/>
                </w:rPr>
                <w:t>harp</w:t>
              </w:r>
            </w:ins>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4DE3B2D5" w14:textId="7AFD60E7" w:rsidR="003D47F4" w:rsidRDefault="00111D1F" w:rsidP="002A574B">
            <w:pPr>
              <w:spacing w:after="0"/>
              <w:jc w:val="center"/>
              <w:rPr>
                <w:sz w:val="22"/>
                <w:szCs w:val="22"/>
                <w:lang w:val="de-DE" w:eastAsia="zh-CN"/>
              </w:rPr>
            </w:pPr>
            <w:ins w:id="4" w:author="LIU Lei" w:date="2020-09-30T16:07:00Z">
              <w:r>
                <w:rPr>
                  <w:sz w:val="22"/>
                  <w:szCs w:val="22"/>
                  <w:lang w:val="de-DE" w:eastAsia="zh-CN"/>
                </w:rPr>
                <w:t>lei.liu@cn.sharp-world.com</w:t>
              </w:r>
            </w:ins>
          </w:p>
        </w:tc>
      </w:tr>
      <w:tr w:rsidR="003D47F4" w:rsidRPr="00111D1F" w14:paraId="4571CCEE"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E4C1A17" w14:textId="2D02D885" w:rsidR="003D47F4" w:rsidRDefault="00197DE1" w:rsidP="002A574B">
            <w:pPr>
              <w:spacing w:after="0"/>
              <w:jc w:val="center"/>
              <w:rPr>
                <w:rFonts w:hint="eastAsia"/>
                <w:lang w:val="de-DE" w:eastAsia="zh-CN"/>
              </w:rPr>
            </w:pPr>
            <w:ins w:id="5" w:author="OPPO" w:date="2020-09-30T16:49:00Z">
              <w:r>
                <w:rPr>
                  <w:rFonts w:hint="eastAsia"/>
                  <w:lang w:val="de-DE" w:eastAsia="zh-CN"/>
                </w:rPr>
                <w:t>O</w:t>
              </w:r>
              <w:r>
                <w:rPr>
                  <w:lang w:val="de-DE" w:eastAsia="zh-CN"/>
                </w:rPr>
                <w:t>PPO</w:t>
              </w:r>
            </w:ins>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38919E47" w14:textId="101C6B23" w:rsidR="003D47F4" w:rsidRDefault="00197DE1" w:rsidP="002A574B">
            <w:pPr>
              <w:spacing w:after="0"/>
              <w:jc w:val="center"/>
              <w:rPr>
                <w:rFonts w:hint="eastAsia"/>
                <w:sz w:val="22"/>
                <w:szCs w:val="22"/>
                <w:lang w:val="de-DE" w:eastAsia="zh-CN"/>
              </w:rPr>
            </w:pPr>
            <w:ins w:id="6" w:author="OPPO" w:date="2020-09-30T16:49:00Z">
              <w:r>
                <w:rPr>
                  <w:rFonts w:hint="eastAsia"/>
                  <w:sz w:val="22"/>
                  <w:szCs w:val="22"/>
                  <w:lang w:val="de-DE" w:eastAsia="zh-CN"/>
                </w:rPr>
                <w:t>l</w:t>
              </w:r>
              <w:r>
                <w:rPr>
                  <w:sz w:val="22"/>
                  <w:szCs w:val="22"/>
                  <w:lang w:val="de-DE" w:eastAsia="zh-CN"/>
                </w:rPr>
                <w:t>ihaitao@oppo.com</w:t>
              </w:r>
            </w:ins>
          </w:p>
        </w:tc>
      </w:tr>
      <w:tr w:rsidR="003D47F4" w:rsidRPr="00111D1F" w14:paraId="7A705053"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9CF96B6" w14:textId="77777777" w:rsidR="003D47F4" w:rsidRDefault="003D47F4" w:rsidP="002A574B">
            <w:pPr>
              <w:spacing w:after="0"/>
              <w:jc w:val="center"/>
              <w:rPr>
                <w:lang w:val="de-DE"/>
              </w:rPr>
            </w:pPr>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6BD58C32" w14:textId="77777777" w:rsidR="003D47F4" w:rsidRDefault="003D47F4" w:rsidP="002A574B">
            <w:pPr>
              <w:spacing w:after="0"/>
              <w:jc w:val="center"/>
              <w:rPr>
                <w:sz w:val="22"/>
                <w:szCs w:val="22"/>
                <w:lang w:val="de-DE"/>
              </w:rPr>
            </w:pPr>
          </w:p>
        </w:tc>
      </w:tr>
    </w:tbl>
    <w:p w14:paraId="7EF0F6CB" w14:textId="77777777" w:rsidR="003D47F4" w:rsidRPr="00111D1F" w:rsidRDefault="003D47F4" w:rsidP="00521915">
      <w:pPr>
        <w:rPr>
          <w:color w:val="FF0000"/>
          <w:lang w:val="de-DE"/>
          <w:rPrChange w:id="7" w:author="LIU Lei" w:date="2020-09-30T16:07:00Z">
            <w:rPr>
              <w:color w:val="FF0000"/>
            </w:rPr>
          </w:rPrChange>
        </w:rPr>
      </w:pPr>
    </w:p>
    <w:p w14:paraId="18372E57" w14:textId="77777777" w:rsidR="00386B5A" w:rsidRDefault="00386B5A">
      <w:pPr>
        <w:pStyle w:val="1"/>
        <w:numPr>
          <w:ilvl w:val="0"/>
          <w:numId w:val="10"/>
        </w:numPr>
      </w:pPr>
      <w:r>
        <w:lastRenderedPageBreak/>
        <w:t>Discussion</w:t>
      </w:r>
    </w:p>
    <w:p w14:paraId="17F98478" w14:textId="37490EBB" w:rsidR="00386B5A" w:rsidRDefault="00E235A3" w:rsidP="006220BE">
      <w:pPr>
        <w:pStyle w:val="2"/>
        <w:rPr>
          <w:lang w:eastAsia="zh-TW"/>
        </w:rPr>
      </w:pPr>
      <w:r>
        <w:rPr>
          <w:lang w:eastAsia="zh-TW"/>
        </w:rPr>
        <w:t xml:space="preserve">Phase 1 </w:t>
      </w:r>
    </w:p>
    <w:p w14:paraId="4266ACA6" w14:textId="0C23A022" w:rsidR="00AF3C18" w:rsidRDefault="00AF3C18" w:rsidP="00AF3C18">
      <w:pPr>
        <w:pStyle w:val="3"/>
      </w:pPr>
      <w:r w:rsidRPr="00AF3C18">
        <w:t>How to define the reduced capabilities</w:t>
      </w:r>
    </w:p>
    <w:p w14:paraId="4DC30228" w14:textId="6EDC5EF4" w:rsidR="00AF3C18" w:rsidRDefault="00AF3C18" w:rsidP="00AF3C18">
      <w:pPr>
        <w:rPr>
          <w:lang w:val="en-GB"/>
        </w:rPr>
      </w:pPr>
      <w:r>
        <w:rPr>
          <w:lang w:val="en-GB"/>
        </w:rPr>
        <w:t xml:space="preserve">Based on [3], RAN2 discussed the issues on </w:t>
      </w:r>
      <w:r w:rsidRPr="00AF3C18">
        <w:rPr>
          <w:lang w:val="en-GB"/>
        </w:rPr>
        <w:t xml:space="preserve"> how to define and constrain reduced capabilities</w:t>
      </w:r>
      <w:r>
        <w:rPr>
          <w:lang w:val="en-GB"/>
        </w:rPr>
        <w:t xml:space="preserve"> and agreed [2]:</w:t>
      </w:r>
    </w:p>
    <w:p w14:paraId="303ABBA9" w14:textId="77777777" w:rsidR="00AF3C18" w:rsidRDefault="00AF3C18" w:rsidP="00AF3C18">
      <w:pPr>
        <w:pStyle w:val="Doc-text2"/>
        <w:pBdr>
          <w:top w:val="single" w:sz="4" w:space="1" w:color="auto"/>
          <w:left w:val="single" w:sz="4" w:space="4" w:color="auto"/>
          <w:bottom w:val="single" w:sz="4" w:space="1" w:color="auto"/>
          <w:right w:val="single" w:sz="4" w:space="4" w:color="auto"/>
        </w:pBdr>
      </w:pPr>
      <w:r>
        <w:t>Agreements:</w:t>
      </w:r>
    </w:p>
    <w:p w14:paraId="583E018F" w14:textId="77777777" w:rsidR="00AF3C18" w:rsidRDefault="00AF3C18" w:rsidP="00AF3C18">
      <w:pPr>
        <w:pStyle w:val="Doc-text2"/>
        <w:numPr>
          <w:ilvl w:val="0"/>
          <w:numId w:val="29"/>
        </w:numPr>
        <w:pBdr>
          <w:top w:val="single" w:sz="4" w:space="1" w:color="auto"/>
          <w:left w:val="single" w:sz="4" w:space="4" w:color="auto"/>
          <w:bottom w:val="single" w:sz="4" w:space="1" w:color="auto"/>
          <w:right w:val="single" w:sz="4" w:space="4" w:color="auto"/>
        </w:pBdr>
      </w:pPr>
      <w:r>
        <w:t>At least for device type identification and access restriction (including initial access), the network needs to know whether the UE is redCap UE or not. FFS on whether based on explicit or implicit signalling.</w:t>
      </w:r>
    </w:p>
    <w:p w14:paraId="5DCEC083" w14:textId="77777777" w:rsidR="00AF3C18" w:rsidRDefault="00AF3C18" w:rsidP="00AF3C18">
      <w:pPr>
        <w:pStyle w:val="Doc-text2"/>
        <w:numPr>
          <w:ilvl w:val="0"/>
          <w:numId w:val="29"/>
        </w:numPr>
        <w:pBdr>
          <w:top w:val="single" w:sz="4" w:space="1" w:color="auto"/>
          <w:left w:val="single" w:sz="4" w:space="4" w:color="auto"/>
          <w:bottom w:val="single" w:sz="4" w:space="1" w:color="auto"/>
          <w:right w:val="single" w:sz="4" w:space="4" w:color="auto"/>
        </w:pBdr>
      </w:pPr>
      <w:bookmarkStart w:id="8" w:name="_Hlk51683162"/>
      <w:r>
        <w:t xml:space="preserve">The existing UE capabilities framework is used as baseline to indicate the capabilities of a RedCap UE </w:t>
      </w:r>
      <w:bookmarkEnd w:id="8"/>
      <w:r>
        <w:t>(this does not imply anything on the reporting of the device type, if the need for a device type will be agreed)</w:t>
      </w:r>
    </w:p>
    <w:p w14:paraId="5FBC3B34" w14:textId="77777777" w:rsidR="00AF3C18" w:rsidRDefault="00AF3C18" w:rsidP="00AF3C18">
      <w:pPr>
        <w:pStyle w:val="Doc-text2"/>
        <w:numPr>
          <w:ilvl w:val="0"/>
          <w:numId w:val="29"/>
        </w:numPr>
        <w:pBdr>
          <w:top w:val="single" w:sz="4" w:space="1" w:color="auto"/>
          <w:left w:val="single" w:sz="4" w:space="4" w:color="auto"/>
          <w:bottom w:val="single" w:sz="4" w:space="1" w:color="auto"/>
          <w:right w:val="single" w:sz="4" w:space="4" w:color="auto"/>
        </w:pBdr>
      </w:pPr>
      <w:r>
        <w:t>The number of device types should be minimised, to reduce market fragmentation, and introduced only where essential to control UE accesses and differentiate them from legacy R15/R16 and non-Redcap R17 UEs, (e.g. number of Tx/Rx antennas, maximum supportable BW, etc.). The exact composition of the set of L1 capabilities of the device type can be discussed by RAN1</w:t>
      </w:r>
    </w:p>
    <w:p w14:paraId="53381D05" w14:textId="77777777" w:rsidR="00AF3C18" w:rsidRDefault="00AF3C18" w:rsidP="00AF3C18">
      <w:pPr>
        <w:pStyle w:val="Doc-text2"/>
        <w:numPr>
          <w:ilvl w:val="0"/>
          <w:numId w:val="29"/>
        </w:numPr>
        <w:pBdr>
          <w:top w:val="single" w:sz="4" w:space="1" w:color="auto"/>
          <w:left w:val="single" w:sz="4" w:space="4" w:color="auto"/>
          <w:bottom w:val="single" w:sz="4" w:space="1" w:color="auto"/>
          <w:right w:val="single" w:sz="4" w:space="4" w:color="auto"/>
        </w:pBdr>
      </w:pPr>
      <w:r>
        <w:t>Discuss in normative phase on whether to signal (and in case how) a Device type and its associated capabilities (the reduced set of capabilities) is captured in specifications, and whether device type is indicated as part of UE capability;</w:t>
      </w:r>
    </w:p>
    <w:p w14:paraId="434FA3D0" w14:textId="77777777" w:rsidR="00AF3C18" w:rsidRDefault="00AF3C18" w:rsidP="00AF3C18">
      <w:pPr>
        <w:rPr>
          <w:lang w:val="en-GB"/>
        </w:rPr>
      </w:pPr>
    </w:p>
    <w:p w14:paraId="7B486152" w14:textId="6846C1E9" w:rsidR="00AF3C18" w:rsidRDefault="00AF3C18" w:rsidP="00AF3C18">
      <w:pPr>
        <w:rPr>
          <w:lang w:val="en-GB"/>
        </w:rPr>
      </w:pPr>
      <w:r>
        <w:rPr>
          <w:lang w:val="en-GB"/>
        </w:rPr>
        <w:t>Regarding the open issue “</w:t>
      </w:r>
      <w:r w:rsidRPr="00AF3C18">
        <w:rPr>
          <w:i/>
          <w:iCs/>
          <w:lang w:val="en-GB"/>
        </w:rPr>
        <w:t>FFS on whether based on explicit or implicit signalling.</w:t>
      </w:r>
      <w:r>
        <w:rPr>
          <w:lang w:val="en-GB"/>
        </w:rPr>
        <w:t>”, for device type identification and access restriction, Rapporteur believes it should be discussed or resolved once the solutions on device type identification is clear.</w:t>
      </w:r>
    </w:p>
    <w:p w14:paraId="7D89FC28" w14:textId="4B427D0F" w:rsidR="00AF3C18" w:rsidRDefault="00AF3C18" w:rsidP="00AF3C18">
      <w:pPr>
        <w:rPr>
          <w:lang w:val="en-GB"/>
        </w:rPr>
      </w:pPr>
      <w:r>
        <w:rPr>
          <w:lang w:val="en-GB"/>
        </w:rPr>
        <w:t>For the issue  how to define the reduced capabilities, RAN2 have agreed “</w:t>
      </w:r>
      <w:r w:rsidRPr="00AF3C18">
        <w:rPr>
          <w:i/>
          <w:iCs/>
          <w:lang w:val="en-GB"/>
        </w:rPr>
        <w:t>2.</w:t>
      </w:r>
      <w:r w:rsidRPr="00AF3C18">
        <w:rPr>
          <w:i/>
          <w:iCs/>
          <w:lang w:val="en-GB"/>
        </w:rPr>
        <w:tab/>
        <w:t>The existing UE capabilities framework is used as baseline to indicate the capabilities of a RedCap UE</w:t>
      </w:r>
      <w:r>
        <w:rPr>
          <w:lang w:val="en-GB"/>
        </w:rPr>
        <w:t>”, however the details are still missing. During the offline discussion in [3], following is mentioned:</w:t>
      </w:r>
    </w:p>
    <w:p w14:paraId="0215A47D" w14:textId="0097BE3D" w:rsidR="00AF3C18" w:rsidRPr="00AF3C18" w:rsidRDefault="00AF3C18" w:rsidP="00AF3C18">
      <w:pPr>
        <w:pStyle w:val="af3"/>
        <w:numPr>
          <w:ilvl w:val="0"/>
          <w:numId w:val="28"/>
        </w:numPr>
        <w:rPr>
          <w:i/>
          <w:iCs/>
          <w:lang w:val="en-GB"/>
        </w:rPr>
      </w:pPr>
      <w:r>
        <w:rPr>
          <w:i/>
          <w:iCs/>
          <w:lang w:val="en-GB"/>
        </w:rPr>
        <w:t>“</w:t>
      </w:r>
      <w:r w:rsidRPr="00AF3C18">
        <w:rPr>
          <w:i/>
          <w:iCs/>
          <w:lang w:val="en-GB"/>
        </w:rPr>
        <w:t>We agree to consider the current signalling structure as a baseline, but we think the capabilities restriction for the defined device type should be specified very clearly in the specification (maybe separate section in TS38.306) to avoid unnecessary complexity for the UE and gNB to implement corresponding capabilities, including:</w:t>
      </w:r>
    </w:p>
    <w:p w14:paraId="1353F09B" w14:textId="1EC7F49D" w:rsidR="00AF3C18" w:rsidRPr="00AF3C18" w:rsidRDefault="00AF3C18" w:rsidP="00AF3C18">
      <w:pPr>
        <w:pStyle w:val="af3"/>
        <w:numPr>
          <w:ilvl w:val="1"/>
          <w:numId w:val="28"/>
        </w:numPr>
        <w:rPr>
          <w:i/>
          <w:iCs/>
          <w:lang w:val="en-GB"/>
        </w:rPr>
      </w:pPr>
      <w:r w:rsidRPr="00AF3C18">
        <w:rPr>
          <w:i/>
          <w:iCs/>
          <w:lang w:val="en-GB"/>
        </w:rPr>
        <w:t>Mandatory/Minimum set of capabilities for the defined device type</w:t>
      </w:r>
    </w:p>
    <w:p w14:paraId="16422FB3" w14:textId="466D2F74" w:rsidR="00AF3C18" w:rsidRPr="00AF3C18" w:rsidRDefault="00AF3C18" w:rsidP="00AF3C18">
      <w:pPr>
        <w:pStyle w:val="af3"/>
        <w:numPr>
          <w:ilvl w:val="1"/>
          <w:numId w:val="28"/>
        </w:numPr>
        <w:rPr>
          <w:i/>
          <w:iCs/>
          <w:lang w:val="en-GB"/>
        </w:rPr>
      </w:pPr>
      <w:r w:rsidRPr="00AF3C18">
        <w:rPr>
          <w:i/>
          <w:iCs/>
          <w:lang w:val="en-GB"/>
        </w:rPr>
        <w:t>Capabilities (or specific values for certain capability) that only apply to the defined device type</w:t>
      </w:r>
    </w:p>
    <w:p w14:paraId="042C91CA" w14:textId="6EAFBAEC" w:rsidR="00AF3C18" w:rsidRPr="00AF3C18" w:rsidRDefault="00AF3C18" w:rsidP="00AF3C18">
      <w:pPr>
        <w:pStyle w:val="af3"/>
        <w:numPr>
          <w:ilvl w:val="1"/>
          <w:numId w:val="28"/>
        </w:numPr>
        <w:rPr>
          <w:i/>
          <w:iCs/>
          <w:lang w:val="en-GB"/>
        </w:rPr>
      </w:pPr>
      <w:r w:rsidRPr="00AF3C18">
        <w:rPr>
          <w:i/>
          <w:iCs/>
          <w:lang w:val="en-GB"/>
        </w:rPr>
        <w:t>Capabilities (or specific values for certain capability) not apply to the defined device type</w:t>
      </w:r>
      <w:r>
        <w:rPr>
          <w:i/>
          <w:iCs/>
          <w:lang w:val="en-GB"/>
        </w:rPr>
        <w:t>”</w:t>
      </w:r>
    </w:p>
    <w:p w14:paraId="5FD26F46" w14:textId="77777777" w:rsidR="00AF3C18" w:rsidRPr="00AF3C18" w:rsidRDefault="00AF3C18" w:rsidP="00AF3C18">
      <w:pPr>
        <w:pStyle w:val="af3"/>
        <w:numPr>
          <w:ilvl w:val="0"/>
          <w:numId w:val="28"/>
        </w:numPr>
        <w:rPr>
          <w:i/>
          <w:iCs/>
          <w:lang w:val="en-GB"/>
        </w:rPr>
      </w:pPr>
      <w:r>
        <w:rPr>
          <w:lang w:val="en-GB"/>
        </w:rPr>
        <w:t>“</w:t>
      </w:r>
      <w:r w:rsidRPr="00AF3C18">
        <w:rPr>
          <w:i/>
          <w:iCs/>
          <w:lang w:val="en-GB"/>
        </w:rPr>
        <w:t>For example, as part of the current NR capabilities we have:</w:t>
      </w:r>
    </w:p>
    <w:p w14:paraId="2703C565" w14:textId="77777777" w:rsidR="00AF3C18" w:rsidRPr="00AF3C18" w:rsidRDefault="00AF3C18" w:rsidP="00AF3C18">
      <w:pPr>
        <w:pStyle w:val="af3"/>
        <w:numPr>
          <w:ilvl w:val="1"/>
          <w:numId w:val="28"/>
        </w:numPr>
        <w:rPr>
          <w:i/>
          <w:iCs/>
          <w:lang w:val="en-GB"/>
        </w:rPr>
      </w:pPr>
      <w:r w:rsidRPr="00AF3C18">
        <w:rPr>
          <w:i/>
          <w:iCs/>
          <w:lang w:val="en-GB"/>
        </w:rPr>
        <w:t>Min capabilities all UEs support (not signaled explicitly)</w:t>
      </w:r>
    </w:p>
    <w:p w14:paraId="56B87BEC" w14:textId="77777777" w:rsidR="00AF3C18" w:rsidRPr="00AF3C18" w:rsidRDefault="00AF3C18" w:rsidP="00AF3C18">
      <w:pPr>
        <w:pStyle w:val="af3"/>
        <w:numPr>
          <w:ilvl w:val="1"/>
          <w:numId w:val="28"/>
        </w:numPr>
        <w:rPr>
          <w:i/>
          <w:iCs/>
          <w:lang w:val="en-GB"/>
        </w:rPr>
      </w:pPr>
      <w:r w:rsidRPr="00AF3C18">
        <w:rPr>
          <w:i/>
          <w:iCs/>
          <w:lang w:val="en-GB"/>
        </w:rPr>
        <w:t xml:space="preserve">Optional capabilities (signaled explicitly) </w:t>
      </w:r>
    </w:p>
    <w:p w14:paraId="7E76EA77" w14:textId="77777777" w:rsidR="00AF3C18" w:rsidRPr="00AF3C18" w:rsidRDefault="00AF3C18" w:rsidP="00AF3C18">
      <w:pPr>
        <w:pStyle w:val="af3"/>
        <w:rPr>
          <w:i/>
          <w:iCs/>
          <w:lang w:val="en-GB"/>
        </w:rPr>
      </w:pPr>
      <w:r w:rsidRPr="00AF3C18">
        <w:rPr>
          <w:i/>
          <w:iCs/>
          <w:lang w:val="en-GB"/>
        </w:rPr>
        <w:t>Similarly, for RedCap we expect:</w:t>
      </w:r>
    </w:p>
    <w:p w14:paraId="330DE05A" w14:textId="77777777" w:rsidR="00AF3C18" w:rsidRPr="00AF3C18" w:rsidRDefault="00AF3C18" w:rsidP="00AF3C18">
      <w:pPr>
        <w:pStyle w:val="af3"/>
        <w:numPr>
          <w:ilvl w:val="1"/>
          <w:numId w:val="28"/>
        </w:numPr>
        <w:rPr>
          <w:i/>
          <w:iCs/>
          <w:lang w:val="en-GB"/>
        </w:rPr>
      </w:pPr>
      <w:r w:rsidRPr="00AF3C18">
        <w:rPr>
          <w:i/>
          <w:iCs/>
          <w:lang w:val="en-GB"/>
        </w:rPr>
        <w:t>Min capabilities all RedCap UEs support (only identifier needs to be signaled)</w:t>
      </w:r>
    </w:p>
    <w:p w14:paraId="50C47B78" w14:textId="25AEFA25" w:rsidR="00AF3C18" w:rsidRPr="00AF3C18" w:rsidRDefault="00AF3C18" w:rsidP="00AF3C18">
      <w:pPr>
        <w:pStyle w:val="af3"/>
        <w:numPr>
          <w:ilvl w:val="1"/>
          <w:numId w:val="28"/>
        </w:numPr>
        <w:rPr>
          <w:i/>
          <w:iCs/>
          <w:lang w:val="en-GB"/>
        </w:rPr>
      </w:pPr>
      <w:r w:rsidRPr="00AF3C18">
        <w:rPr>
          <w:i/>
          <w:iCs/>
          <w:lang w:val="en-GB"/>
        </w:rPr>
        <w:t>Optional capabilities (signaled explicitly)”</w:t>
      </w:r>
    </w:p>
    <w:p w14:paraId="44BF33AF" w14:textId="77777777" w:rsidR="00AF3C18" w:rsidRPr="00AF3C18" w:rsidRDefault="00AF3C18" w:rsidP="00AF3C18">
      <w:pPr>
        <w:pStyle w:val="af3"/>
        <w:numPr>
          <w:ilvl w:val="0"/>
          <w:numId w:val="28"/>
        </w:numPr>
        <w:rPr>
          <w:lang w:val="en-GB"/>
        </w:rPr>
      </w:pPr>
    </w:p>
    <w:p w14:paraId="4919589B" w14:textId="4B2A9E0F" w:rsidR="00AF3C18" w:rsidRDefault="00AF3C18" w:rsidP="001A5E3E">
      <w:pPr>
        <w:rPr>
          <w:lang w:val="en-GB"/>
        </w:rPr>
      </w:pPr>
      <w:r>
        <w:rPr>
          <w:lang w:val="en-GB"/>
        </w:rPr>
        <w:lastRenderedPageBreak/>
        <w:t>On top of high level agreements “</w:t>
      </w:r>
      <w:r w:rsidRPr="00AF3C18">
        <w:rPr>
          <w:i/>
          <w:iCs/>
          <w:lang w:val="en-GB"/>
        </w:rPr>
        <w:t>2.</w:t>
      </w:r>
      <w:r w:rsidRPr="00AF3C18">
        <w:rPr>
          <w:i/>
          <w:iCs/>
          <w:lang w:val="en-GB"/>
        </w:rPr>
        <w:tab/>
        <w:t>The existing UE capabilities framework is used as baseline to indicate the capabilities of a RedCap UE</w:t>
      </w:r>
      <w:r>
        <w:rPr>
          <w:lang w:val="en-GB"/>
        </w:rPr>
        <w:t xml:space="preserve">”, it </w:t>
      </w:r>
      <w:r w:rsidR="005A40AE">
        <w:rPr>
          <w:lang w:val="en-GB"/>
        </w:rPr>
        <w:t>would be good to further</w:t>
      </w:r>
      <w:r>
        <w:rPr>
          <w:lang w:val="en-GB"/>
        </w:rPr>
        <w:t xml:space="preserve"> clarify:</w:t>
      </w:r>
    </w:p>
    <w:p w14:paraId="62E46871" w14:textId="708FB8E7" w:rsidR="007A58EA" w:rsidRDefault="00AF3C18" w:rsidP="00AF3C18">
      <w:pPr>
        <w:pStyle w:val="af3"/>
        <w:numPr>
          <w:ilvl w:val="0"/>
          <w:numId w:val="28"/>
        </w:numPr>
        <w:rPr>
          <w:lang w:val="en-GB"/>
        </w:rPr>
      </w:pPr>
      <w:bookmarkStart w:id="9" w:name="_Hlk51683723"/>
      <w:r>
        <w:rPr>
          <w:lang w:val="en-GB"/>
        </w:rPr>
        <w:t xml:space="preserve">Whether similar to current NR </w:t>
      </w:r>
      <w:r w:rsidR="00631B54">
        <w:rPr>
          <w:lang w:val="en-GB"/>
        </w:rPr>
        <w:t xml:space="preserve">non-RedCap UE </w:t>
      </w:r>
      <w:r>
        <w:rPr>
          <w:lang w:val="en-GB"/>
        </w:rPr>
        <w:t>capabilities, RedCap UE</w:t>
      </w:r>
      <w:r w:rsidR="007A58EA">
        <w:rPr>
          <w:lang w:val="en-GB"/>
        </w:rPr>
        <w:t xml:space="preserve"> capabilit</w:t>
      </w:r>
      <w:r w:rsidR="00631B54">
        <w:rPr>
          <w:lang w:val="en-GB"/>
        </w:rPr>
        <w:t>ies</w:t>
      </w:r>
      <w:r w:rsidR="007A58EA">
        <w:rPr>
          <w:lang w:val="en-GB"/>
        </w:rPr>
        <w:t xml:space="preserve"> </w:t>
      </w:r>
      <w:r w:rsidR="00631B54">
        <w:rPr>
          <w:lang w:val="en-GB"/>
        </w:rPr>
        <w:t xml:space="preserve">can </w:t>
      </w:r>
      <w:r w:rsidR="007A58EA">
        <w:rPr>
          <w:lang w:val="en-GB"/>
        </w:rPr>
        <w:t xml:space="preserve">also </w:t>
      </w:r>
      <w:r w:rsidR="00631B54">
        <w:rPr>
          <w:lang w:val="en-GB"/>
        </w:rPr>
        <w:t>be categorized as</w:t>
      </w:r>
      <w:r w:rsidR="007A58EA">
        <w:rPr>
          <w:lang w:val="en-GB"/>
        </w:rPr>
        <w:t>:</w:t>
      </w:r>
    </w:p>
    <w:p w14:paraId="655100C6" w14:textId="100C326E" w:rsidR="007A58EA" w:rsidRPr="00AF3C18" w:rsidRDefault="007A58EA" w:rsidP="007A58EA">
      <w:pPr>
        <w:pStyle w:val="af3"/>
        <w:numPr>
          <w:ilvl w:val="1"/>
          <w:numId w:val="28"/>
        </w:numPr>
        <w:rPr>
          <w:i/>
          <w:iCs/>
          <w:lang w:val="en-GB"/>
        </w:rPr>
      </w:pPr>
      <w:r w:rsidRPr="00AF3C18">
        <w:rPr>
          <w:i/>
          <w:iCs/>
          <w:lang w:val="en-GB"/>
        </w:rPr>
        <w:t>Min capabilities all RedCap UEs support (</w:t>
      </w:r>
      <w:r w:rsidR="005A40AE">
        <w:rPr>
          <w:i/>
          <w:iCs/>
          <w:lang w:val="en-GB"/>
        </w:rPr>
        <w:t>i.e. mandatory for RedCap UE</w:t>
      </w:r>
      <w:r w:rsidRPr="00AF3C18">
        <w:rPr>
          <w:i/>
          <w:iCs/>
          <w:lang w:val="en-GB"/>
        </w:rPr>
        <w:t>)</w:t>
      </w:r>
      <w:r>
        <w:rPr>
          <w:i/>
          <w:iCs/>
          <w:lang w:val="en-GB"/>
        </w:rPr>
        <w:t>;</w:t>
      </w:r>
    </w:p>
    <w:p w14:paraId="6F9794C0" w14:textId="2E1783A9" w:rsidR="007A58EA" w:rsidRPr="00AF3C18" w:rsidRDefault="007A58EA" w:rsidP="007A58EA">
      <w:pPr>
        <w:pStyle w:val="af3"/>
        <w:numPr>
          <w:ilvl w:val="1"/>
          <w:numId w:val="28"/>
        </w:numPr>
        <w:rPr>
          <w:i/>
          <w:iCs/>
          <w:lang w:val="en-GB"/>
        </w:rPr>
      </w:pPr>
      <w:r w:rsidRPr="00AF3C18">
        <w:rPr>
          <w:i/>
          <w:iCs/>
          <w:lang w:val="en-GB"/>
        </w:rPr>
        <w:t>Optional capabilities (signaled explicitly)</w:t>
      </w:r>
    </w:p>
    <w:bookmarkEnd w:id="9"/>
    <w:p w14:paraId="12C21979" w14:textId="6C5A7540" w:rsidR="00AF3C18" w:rsidRPr="00AF3C18" w:rsidRDefault="00AF3C18" w:rsidP="007A58EA">
      <w:pPr>
        <w:pStyle w:val="af3"/>
        <w:ind w:left="1440"/>
        <w:rPr>
          <w:lang w:val="en-GB"/>
        </w:rPr>
      </w:pPr>
    </w:p>
    <w:p w14:paraId="7D09526C" w14:textId="77777777" w:rsidR="001A5E3E" w:rsidRDefault="001A5E3E" w:rsidP="006220BE">
      <w:pPr>
        <w:rPr>
          <w:lang w:val="en-GB"/>
        </w:rPr>
      </w:pPr>
    </w:p>
    <w:p w14:paraId="5E62B982" w14:textId="00C7FE02" w:rsidR="007A58EA" w:rsidRDefault="001A5E3E" w:rsidP="001A5E3E">
      <w:pPr>
        <w:rPr>
          <w:rFonts w:ascii="Arial" w:hAnsi="Arial" w:cs="Arial"/>
          <w:b/>
        </w:rPr>
      </w:pPr>
      <w:r>
        <w:rPr>
          <w:rFonts w:ascii="Arial" w:hAnsi="Arial" w:cs="Arial"/>
          <w:b/>
        </w:rPr>
        <w:t xml:space="preserve">Question 1-1: </w:t>
      </w:r>
      <w:r w:rsidR="007A58EA">
        <w:rPr>
          <w:rFonts w:ascii="Arial" w:hAnsi="Arial" w:cs="Arial"/>
          <w:b/>
        </w:rPr>
        <w:t xml:space="preserve">Do companies agree </w:t>
      </w:r>
      <w:r w:rsidR="005A40AE">
        <w:rPr>
          <w:rFonts w:ascii="Arial" w:hAnsi="Arial" w:cs="Arial"/>
          <w:b/>
        </w:rPr>
        <w:t xml:space="preserve">that </w:t>
      </w:r>
      <w:r w:rsidR="007A58EA">
        <w:rPr>
          <w:rFonts w:ascii="Arial" w:hAnsi="Arial" w:cs="Arial"/>
          <w:b/>
        </w:rPr>
        <w:t xml:space="preserve">similar to current NR </w:t>
      </w:r>
      <w:r w:rsidR="00631B54">
        <w:rPr>
          <w:rFonts w:ascii="Arial" w:hAnsi="Arial" w:cs="Arial"/>
          <w:b/>
        </w:rPr>
        <w:t xml:space="preserve">non-RedCap UE </w:t>
      </w:r>
      <w:r w:rsidR="007A58EA">
        <w:rPr>
          <w:rFonts w:ascii="Arial" w:hAnsi="Arial" w:cs="Arial"/>
          <w:b/>
        </w:rPr>
        <w:t>capabilities, RedCap UE capabilit</w:t>
      </w:r>
      <w:r w:rsidR="00631B54">
        <w:rPr>
          <w:rFonts w:ascii="Arial" w:hAnsi="Arial" w:cs="Arial"/>
          <w:b/>
        </w:rPr>
        <w:t xml:space="preserve">ies can </w:t>
      </w:r>
      <w:r w:rsidR="007A58EA">
        <w:rPr>
          <w:rFonts w:ascii="Arial" w:hAnsi="Arial" w:cs="Arial"/>
          <w:b/>
        </w:rPr>
        <w:t xml:space="preserve"> also </w:t>
      </w:r>
      <w:r w:rsidR="00631B54">
        <w:rPr>
          <w:rFonts w:ascii="Arial" w:hAnsi="Arial" w:cs="Arial"/>
          <w:b/>
        </w:rPr>
        <w:t>be categorized as</w:t>
      </w:r>
      <w:r w:rsidR="007A58EA">
        <w:rPr>
          <w:rFonts w:ascii="Arial" w:hAnsi="Arial" w:cs="Arial"/>
          <w:b/>
        </w:rPr>
        <w:t>:</w:t>
      </w:r>
    </w:p>
    <w:p w14:paraId="2EC34C3A" w14:textId="0CE6DF18" w:rsidR="007A58EA" w:rsidRPr="007A58EA" w:rsidRDefault="007A58EA" w:rsidP="007A58EA">
      <w:pPr>
        <w:pStyle w:val="af3"/>
        <w:numPr>
          <w:ilvl w:val="0"/>
          <w:numId w:val="28"/>
        </w:numPr>
        <w:rPr>
          <w:rFonts w:ascii="Arial" w:hAnsi="Arial" w:cs="Arial"/>
          <w:b/>
        </w:rPr>
      </w:pPr>
      <w:r w:rsidRPr="007A58EA">
        <w:rPr>
          <w:rFonts w:ascii="Arial" w:hAnsi="Arial" w:cs="Arial"/>
          <w:b/>
        </w:rPr>
        <w:t>Min capabilities all RedCap UEs support (</w:t>
      </w:r>
      <w:r w:rsidR="005A40AE">
        <w:rPr>
          <w:rFonts w:ascii="Arial" w:hAnsi="Arial" w:cs="Arial"/>
          <w:b/>
        </w:rPr>
        <w:t>i.e. mandatory for RedCap UE</w:t>
      </w:r>
      <w:r w:rsidRPr="007A58EA">
        <w:rPr>
          <w:rFonts w:ascii="Arial" w:hAnsi="Arial" w:cs="Arial"/>
          <w:b/>
        </w:rPr>
        <w:t>) if identified;</w:t>
      </w:r>
    </w:p>
    <w:p w14:paraId="0821334D" w14:textId="4A4D92B6" w:rsidR="001A5E3E" w:rsidRPr="007A58EA" w:rsidRDefault="007A58EA" w:rsidP="007A58EA">
      <w:pPr>
        <w:pStyle w:val="af3"/>
        <w:numPr>
          <w:ilvl w:val="0"/>
          <w:numId w:val="28"/>
        </w:numPr>
        <w:rPr>
          <w:rFonts w:ascii="Arial" w:hAnsi="Arial" w:cs="Arial"/>
          <w:b/>
        </w:rPr>
      </w:pPr>
      <w:r w:rsidRPr="007A58EA">
        <w:rPr>
          <w:rFonts w:ascii="Arial" w:hAnsi="Arial" w:cs="Arial"/>
          <w:b/>
        </w:rPr>
        <w:t>Optional capabilities (signaled explicitly)</w:t>
      </w:r>
      <w:r w:rsidR="001A5E3E" w:rsidRPr="007A58EA">
        <w:rPr>
          <w:rFonts w:ascii="Arial" w:hAnsi="Arial" w:cs="Arial"/>
          <w:b/>
        </w:rPr>
        <w:t xml:space="preserve"> </w:t>
      </w:r>
    </w:p>
    <w:p w14:paraId="3A263CB0" w14:textId="1D0228FC" w:rsidR="00BA6AB5" w:rsidRDefault="00BA6AB5" w:rsidP="001A5E3E">
      <w:pPr>
        <w:rPr>
          <w:rFonts w:ascii="Arial" w:hAnsi="Arial" w:cs="Arial"/>
          <w: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1A5E3E" w14:paraId="1103C6DD" w14:textId="77777777" w:rsidTr="00934EF7">
        <w:tc>
          <w:tcPr>
            <w:tcW w:w="1460" w:type="dxa"/>
            <w:shd w:val="clear" w:color="auto" w:fill="BFBFBF"/>
            <w:vAlign w:val="center"/>
          </w:tcPr>
          <w:p w14:paraId="7CB9CF3C" w14:textId="77777777" w:rsidR="001A5E3E" w:rsidRDefault="001A5E3E" w:rsidP="001A5E3E">
            <w:pPr>
              <w:spacing w:before="60" w:after="60"/>
              <w:rPr>
                <w:b/>
                <w:lang w:eastAsia="zh-CN"/>
              </w:rPr>
            </w:pPr>
            <w:r>
              <w:rPr>
                <w:b/>
                <w:lang w:eastAsia="zh-CN"/>
              </w:rPr>
              <w:t>Company</w:t>
            </w:r>
          </w:p>
        </w:tc>
        <w:tc>
          <w:tcPr>
            <w:tcW w:w="1527" w:type="dxa"/>
            <w:shd w:val="clear" w:color="auto" w:fill="BFBFBF"/>
          </w:tcPr>
          <w:p w14:paraId="7F502ED3" w14:textId="1EE15BF4" w:rsidR="001A5E3E" w:rsidRDefault="007A58EA" w:rsidP="001A5E3E">
            <w:pPr>
              <w:spacing w:before="60" w:after="60"/>
              <w:rPr>
                <w:b/>
                <w:lang w:eastAsia="zh-CN"/>
              </w:rPr>
            </w:pPr>
            <w:r>
              <w:rPr>
                <w:b/>
                <w:lang w:eastAsia="zh-CN"/>
              </w:rPr>
              <w:t>Yes/No</w:t>
            </w:r>
          </w:p>
        </w:tc>
        <w:tc>
          <w:tcPr>
            <w:tcW w:w="6372" w:type="dxa"/>
            <w:shd w:val="clear" w:color="auto" w:fill="BFBFBF"/>
            <w:vAlign w:val="center"/>
          </w:tcPr>
          <w:p w14:paraId="42214293" w14:textId="77777777" w:rsidR="001A5E3E" w:rsidRDefault="001A5E3E" w:rsidP="001A5E3E">
            <w:pPr>
              <w:spacing w:before="60" w:after="60"/>
              <w:rPr>
                <w:b/>
                <w:lang w:eastAsia="zh-CN"/>
              </w:rPr>
            </w:pPr>
            <w:r>
              <w:rPr>
                <w:b/>
                <w:lang w:eastAsia="zh-CN"/>
              </w:rPr>
              <w:t xml:space="preserve">Remark </w:t>
            </w:r>
          </w:p>
        </w:tc>
      </w:tr>
      <w:tr w:rsidR="00934EF7" w14:paraId="5D8B69F2" w14:textId="77777777" w:rsidTr="00934EF7">
        <w:tc>
          <w:tcPr>
            <w:tcW w:w="1460" w:type="dxa"/>
            <w:vAlign w:val="center"/>
          </w:tcPr>
          <w:p w14:paraId="58F0CE5F" w14:textId="62EA06BC" w:rsidR="00934EF7" w:rsidRDefault="00934EF7" w:rsidP="00934EF7">
            <w:pPr>
              <w:spacing w:before="60" w:after="60"/>
              <w:rPr>
                <w:lang w:eastAsia="zh-CN"/>
              </w:rPr>
            </w:pPr>
            <w:ins w:id="10" w:author="Intel" w:date="2020-09-26T08:17:00Z">
              <w:r>
                <w:rPr>
                  <w:lang w:eastAsia="zh-CN"/>
                </w:rPr>
                <w:t>Intel</w:t>
              </w:r>
            </w:ins>
          </w:p>
        </w:tc>
        <w:tc>
          <w:tcPr>
            <w:tcW w:w="1527" w:type="dxa"/>
          </w:tcPr>
          <w:p w14:paraId="2929F44B" w14:textId="471147D8" w:rsidR="00934EF7" w:rsidRDefault="00934EF7" w:rsidP="00934EF7">
            <w:pPr>
              <w:spacing w:before="60" w:after="60"/>
              <w:rPr>
                <w:lang w:eastAsia="zh-CN"/>
              </w:rPr>
            </w:pPr>
            <w:ins w:id="11" w:author="Intel" w:date="2020-09-26T08:17:00Z">
              <w:r>
                <w:rPr>
                  <w:lang w:eastAsia="zh-CN"/>
                </w:rPr>
                <w:t>Yes</w:t>
              </w:r>
            </w:ins>
          </w:p>
        </w:tc>
        <w:tc>
          <w:tcPr>
            <w:tcW w:w="6372" w:type="dxa"/>
            <w:vAlign w:val="center"/>
          </w:tcPr>
          <w:p w14:paraId="498DBCA9" w14:textId="5A1B9728" w:rsidR="00934EF7" w:rsidRPr="006220BE" w:rsidRDefault="00934EF7" w:rsidP="00934EF7">
            <w:pPr>
              <w:spacing w:before="60" w:after="60"/>
              <w:rPr>
                <w:lang w:val="en-GB" w:eastAsia="zh-CN"/>
              </w:rPr>
            </w:pPr>
          </w:p>
        </w:tc>
      </w:tr>
      <w:tr w:rsidR="00934EF7" w14:paraId="3A4DCD69" w14:textId="77777777" w:rsidTr="00934EF7">
        <w:tc>
          <w:tcPr>
            <w:tcW w:w="1460" w:type="dxa"/>
            <w:vAlign w:val="center"/>
          </w:tcPr>
          <w:p w14:paraId="486C5EDA" w14:textId="19931337" w:rsidR="00934EF7" w:rsidRDefault="00813908" w:rsidP="00934EF7">
            <w:pPr>
              <w:spacing w:before="60" w:after="60"/>
              <w:rPr>
                <w:rFonts w:eastAsia="等线"/>
                <w:lang w:eastAsia="zh-CN"/>
              </w:rPr>
            </w:pPr>
            <w:ins w:id="12" w:author="Apple - Naveen Palle" w:date="2020-09-28T06:50:00Z">
              <w:r>
                <w:rPr>
                  <w:rFonts w:eastAsia="等线"/>
                  <w:lang w:eastAsia="zh-CN"/>
                </w:rPr>
                <w:t>Apple</w:t>
              </w:r>
            </w:ins>
          </w:p>
        </w:tc>
        <w:tc>
          <w:tcPr>
            <w:tcW w:w="1527" w:type="dxa"/>
          </w:tcPr>
          <w:p w14:paraId="007FA74B" w14:textId="1072C5CE" w:rsidR="00934EF7" w:rsidRDefault="00813908" w:rsidP="00934EF7">
            <w:pPr>
              <w:spacing w:before="60" w:after="60"/>
              <w:rPr>
                <w:rFonts w:eastAsia="等线"/>
                <w:lang w:eastAsia="zh-CN"/>
              </w:rPr>
            </w:pPr>
            <w:ins w:id="13" w:author="Apple - Naveen Palle" w:date="2020-09-28T06:50:00Z">
              <w:r>
                <w:rPr>
                  <w:rFonts w:eastAsia="等线"/>
                  <w:lang w:eastAsia="zh-CN"/>
                </w:rPr>
                <w:t>Yes</w:t>
              </w:r>
            </w:ins>
          </w:p>
        </w:tc>
        <w:tc>
          <w:tcPr>
            <w:tcW w:w="6372" w:type="dxa"/>
            <w:vAlign w:val="center"/>
          </w:tcPr>
          <w:p w14:paraId="3C419069" w14:textId="570EA919" w:rsidR="00934EF7" w:rsidRDefault="00813908" w:rsidP="00934EF7">
            <w:pPr>
              <w:spacing w:before="60" w:after="60"/>
              <w:rPr>
                <w:rFonts w:eastAsia="等线"/>
                <w:lang w:eastAsia="zh-CN"/>
              </w:rPr>
            </w:pPr>
            <w:ins w:id="14" w:author="Apple - Naveen Palle" w:date="2020-09-28T06:50:00Z">
              <w:r>
                <w:rPr>
                  <w:rFonts w:eastAsia="等线"/>
                  <w:lang w:eastAsia="zh-CN"/>
                </w:rPr>
                <w:t>We agree there would be atleast some aspects all RedCap UEs are expected to support mandatorily (atleast neede</w:t>
              </w:r>
            </w:ins>
            <w:ins w:id="15" w:author="Apple - Naveen Palle" w:date="2020-09-28T06:51:00Z">
              <w:r>
                <w:rPr>
                  <w:rFonts w:eastAsia="等线"/>
                  <w:lang w:eastAsia="zh-CN"/>
                </w:rPr>
                <w:t>d for initial aspects) and so we cannot define capabilities for all of these.</w:t>
              </w:r>
            </w:ins>
          </w:p>
        </w:tc>
      </w:tr>
      <w:tr w:rsidR="00111D1F" w14:paraId="697D736C" w14:textId="77777777" w:rsidTr="00934EF7">
        <w:tc>
          <w:tcPr>
            <w:tcW w:w="1460" w:type="dxa"/>
            <w:vAlign w:val="center"/>
          </w:tcPr>
          <w:p w14:paraId="55CDFC1A" w14:textId="617D94EE" w:rsidR="00111D1F" w:rsidRDefault="00111D1F" w:rsidP="00111D1F">
            <w:pPr>
              <w:spacing w:before="60" w:after="60"/>
              <w:rPr>
                <w:rFonts w:eastAsia="等线"/>
                <w:lang w:eastAsia="zh-CN"/>
              </w:rPr>
            </w:pPr>
            <w:ins w:id="16" w:author="LIU Lei" w:date="2020-09-30T16:08:00Z">
              <w:r>
                <w:rPr>
                  <w:rFonts w:eastAsia="等线"/>
                  <w:lang w:eastAsia="zh-CN"/>
                </w:rPr>
                <w:t>S</w:t>
              </w:r>
              <w:r>
                <w:rPr>
                  <w:rFonts w:eastAsia="等线" w:hint="eastAsia"/>
                  <w:lang w:eastAsia="zh-CN"/>
                </w:rPr>
                <w:t>harp</w:t>
              </w:r>
            </w:ins>
          </w:p>
        </w:tc>
        <w:tc>
          <w:tcPr>
            <w:tcW w:w="1527" w:type="dxa"/>
          </w:tcPr>
          <w:p w14:paraId="5A4D4BCF" w14:textId="29C75796" w:rsidR="00111D1F" w:rsidRDefault="00111D1F" w:rsidP="00111D1F">
            <w:pPr>
              <w:spacing w:before="60" w:after="60"/>
              <w:rPr>
                <w:rFonts w:eastAsia="等线"/>
                <w:lang w:eastAsia="zh-CN"/>
              </w:rPr>
            </w:pPr>
            <w:ins w:id="17" w:author="LIU Lei" w:date="2020-09-30T16:08:00Z">
              <w:r>
                <w:rPr>
                  <w:rFonts w:eastAsia="等线"/>
                  <w:lang w:eastAsia="zh-CN"/>
                </w:rPr>
                <w:t>Y</w:t>
              </w:r>
              <w:r>
                <w:rPr>
                  <w:rFonts w:eastAsia="等线" w:hint="eastAsia"/>
                  <w:lang w:eastAsia="zh-CN"/>
                </w:rPr>
                <w:t>es</w:t>
              </w:r>
            </w:ins>
          </w:p>
        </w:tc>
        <w:tc>
          <w:tcPr>
            <w:tcW w:w="6372" w:type="dxa"/>
            <w:vAlign w:val="center"/>
          </w:tcPr>
          <w:p w14:paraId="62622049" w14:textId="5F77E943" w:rsidR="00111D1F" w:rsidRDefault="00111D1F" w:rsidP="00111D1F">
            <w:ins w:id="18" w:author="LIU Lei" w:date="2020-09-30T16:08:00Z">
              <w:r>
                <w:rPr>
                  <w:rFonts w:eastAsia="等线"/>
                  <w:lang w:eastAsia="zh-CN"/>
                </w:rPr>
                <w:t>The mandatory capabilities without signaling for non-RedCap UE but mandatory capabilities with signaling for RedCap UE are also possible.</w:t>
              </w:r>
            </w:ins>
          </w:p>
        </w:tc>
      </w:tr>
      <w:tr w:rsidR="00354F86" w14:paraId="7108F374" w14:textId="77777777" w:rsidTr="00934EF7">
        <w:tc>
          <w:tcPr>
            <w:tcW w:w="1460" w:type="dxa"/>
            <w:vAlign w:val="center"/>
          </w:tcPr>
          <w:p w14:paraId="0CC1ED73" w14:textId="7CA0F709" w:rsidR="00354F86" w:rsidRDefault="00354F86" w:rsidP="00354F86">
            <w:pPr>
              <w:spacing w:before="60" w:after="60"/>
              <w:rPr>
                <w:rFonts w:eastAsia="等线"/>
                <w:lang w:eastAsia="zh-CN"/>
              </w:rPr>
            </w:pPr>
            <w:ins w:id="19" w:author="OPPO" w:date="2020-09-30T16:35:00Z">
              <w:r>
                <w:rPr>
                  <w:rFonts w:hint="eastAsia"/>
                  <w:lang w:eastAsia="zh-CN"/>
                </w:rPr>
                <w:t>O</w:t>
              </w:r>
              <w:r>
                <w:rPr>
                  <w:lang w:eastAsia="zh-CN"/>
                </w:rPr>
                <w:t>PPO</w:t>
              </w:r>
            </w:ins>
          </w:p>
        </w:tc>
        <w:tc>
          <w:tcPr>
            <w:tcW w:w="1527" w:type="dxa"/>
          </w:tcPr>
          <w:p w14:paraId="06BF07E2" w14:textId="4632155F" w:rsidR="00354F86" w:rsidRDefault="00354F86" w:rsidP="00354F86">
            <w:pPr>
              <w:spacing w:before="60" w:after="60"/>
              <w:rPr>
                <w:rFonts w:eastAsia="等线"/>
                <w:lang w:eastAsia="zh-CN"/>
              </w:rPr>
            </w:pPr>
            <w:ins w:id="20" w:author="OPPO" w:date="2020-09-30T16:35:00Z">
              <w:r>
                <w:rPr>
                  <w:rFonts w:hint="eastAsia"/>
                  <w:lang w:eastAsia="zh-CN"/>
                </w:rPr>
                <w:t>Yes</w:t>
              </w:r>
            </w:ins>
          </w:p>
        </w:tc>
        <w:tc>
          <w:tcPr>
            <w:tcW w:w="6372" w:type="dxa"/>
            <w:vAlign w:val="center"/>
          </w:tcPr>
          <w:p w14:paraId="699E17EE" w14:textId="0A6AB628" w:rsidR="00354F86" w:rsidRDefault="00354F86" w:rsidP="00354F86">
            <w:ins w:id="21" w:author="OPPO" w:date="2020-09-30T16:35:00Z">
              <w:r>
                <w:rPr>
                  <w:lang w:val="en-GB" w:eastAsia="zh-CN"/>
                </w:rPr>
                <w:t>According to RAN1 agreements, at least 20MHz bandwidth for FR1 is mandatory for all RedCap UEs.</w:t>
              </w:r>
            </w:ins>
          </w:p>
        </w:tc>
      </w:tr>
    </w:tbl>
    <w:p w14:paraId="7F709BDA" w14:textId="6F82BD42" w:rsidR="001A5E3E" w:rsidRDefault="001A5E3E" w:rsidP="001A5E3E">
      <w:pPr>
        <w:rPr>
          <w:lang w:val="en-GB"/>
        </w:rPr>
      </w:pPr>
    </w:p>
    <w:p w14:paraId="05A3841E" w14:textId="43C98A16" w:rsidR="007A58EA" w:rsidRDefault="005A40AE" w:rsidP="001A5E3E">
      <w:pPr>
        <w:rPr>
          <w:lang w:val="en-GB"/>
        </w:rPr>
      </w:pPr>
      <w:r>
        <w:rPr>
          <w:lang w:val="en-GB"/>
        </w:rPr>
        <w:t>For current NR</w:t>
      </w:r>
      <w:r w:rsidR="00631B54">
        <w:rPr>
          <w:lang w:val="en-GB"/>
        </w:rPr>
        <w:t xml:space="preserve"> non-RedCap UE</w:t>
      </w:r>
      <w:r>
        <w:rPr>
          <w:lang w:val="en-GB"/>
        </w:rPr>
        <w:t xml:space="preserve"> capabilities, the minimum capabilities, e.g. mandatory bandwidth, e.g. are not signalled, and may not be applied for RedCap UE (depends on RAN1 agreements). How to handle such capabilities?</w:t>
      </w:r>
    </w:p>
    <w:p w14:paraId="16C6BBF9" w14:textId="136835B9" w:rsidR="005A40AE" w:rsidRDefault="005A40AE" w:rsidP="005A40AE">
      <w:pPr>
        <w:rPr>
          <w:rFonts w:ascii="Arial" w:hAnsi="Arial" w:cs="Arial"/>
          <w:b/>
        </w:rPr>
      </w:pPr>
      <w:r>
        <w:rPr>
          <w:rFonts w:ascii="Arial" w:hAnsi="Arial" w:cs="Arial"/>
          <w:b/>
        </w:rPr>
        <w:t xml:space="preserve">Question 1-2: How to handle </w:t>
      </w:r>
      <w:r w:rsidR="00631B54">
        <w:rPr>
          <w:rFonts w:ascii="Arial" w:hAnsi="Arial" w:cs="Arial"/>
          <w:b/>
        </w:rPr>
        <w:t xml:space="preserve">non-RedCap </w:t>
      </w:r>
      <w:r>
        <w:rPr>
          <w:rFonts w:ascii="Arial" w:hAnsi="Arial" w:cs="Arial"/>
          <w:b/>
        </w:rPr>
        <w:t>UE’s mandatory capabilities without signaling if they are not applied for RedCap UE?</w:t>
      </w:r>
    </w:p>
    <w:p w14:paraId="484C17BF" w14:textId="019E6874" w:rsidR="00E450E3" w:rsidRPr="00AE1062" w:rsidRDefault="005A40AE" w:rsidP="00631B54">
      <w:pPr>
        <w:pStyle w:val="af3"/>
        <w:numPr>
          <w:ilvl w:val="0"/>
          <w:numId w:val="28"/>
        </w:numPr>
        <w:rPr>
          <w:rFonts w:ascii="Arial" w:hAnsi="Arial" w:cs="Arial"/>
          <w:b/>
        </w:rPr>
      </w:pPr>
      <w:r w:rsidRPr="00AE1062">
        <w:rPr>
          <w:rFonts w:ascii="Arial" w:hAnsi="Arial" w:cs="Arial"/>
          <w:b/>
        </w:rPr>
        <w:t xml:space="preserve">Alt 1: </w:t>
      </w:r>
      <w:r w:rsidR="00631B54" w:rsidRPr="00AE1062">
        <w:rPr>
          <w:rFonts w:ascii="Arial" w:hAnsi="Arial" w:cs="Arial"/>
          <w:b/>
        </w:rPr>
        <w:t xml:space="preserve">(As commented in the offline discussion [3]), </w:t>
      </w:r>
      <w:r w:rsidR="00631B54" w:rsidRPr="00AE1062">
        <w:rPr>
          <w:b/>
          <w:bCs/>
        </w:rPr>
        <w:t>The minimum UE capability requirements for a RedCap device type, that are different from those for non-RedCap UEs, are defined in the specifications, and only the RedCap device type may be indicated as part of the capability signaling.</w:t>
      </w:r>
      <w:r w:rsidR="00E450E3" w:rsidRPr="00AE1062">
        <w:rPr>
          <w:rFonts w:ascii="Arial" w:hAnsi="Arial" w:cs="Arial"/>
          <w:b/>
        </w:rPr>
        <w:t xml:space="preserve">; </w:t>
      </w:r>
    </w:p>
    <w:p w14:paraId="3D83A1B4" w14:textId="77777777" w:rsidR="004B7989" w:rsidRPr="00AE1062" w:rsidRDefault="004B7989" w:rsidP="004B7989">
      <w:pPr>
        <w:pStyle w:val="af3"/>
        <w:rPr>
          <w:rFonts w:ascii="Arial" w:hAnsi="Arial" w:cs="Arial"/>
          <w:b/>
        </w:rPr>
      </w:pPr>
    </w:p>
    <w:p w14:paraId="2297EE96" w14:textId="1E75F17A" w:rsidR="00486D2D" w:rsidRPr="00AE1062" w:rsidRDefault="00E450E3" w:rsidP="00E450E3">
      <w:pPr>
        <w:pStyle w:val="af3"/>
        <w:numPr>
          <w:ilvl w:val="0"/>
          <w:numId w:val="28"/>
        </w:numPr>
        <w:rPr>
          <w:rFonts w:ascii="Arial" w:hAnsi="Arial" w:cs="Arial"/>
          <w:b/>
        </w:rPr>
      </w:pPr>
      <w:r w:rsidRPr="00AE1062">
        <w:rPr>
          <w:rFonts w:ascii="Arial" w:hAnsi="Arial" w:cs="Arial"/>
          <w:b/>
        </w:rPr>
        <w:t>Alt 2</w:t>
      </w:r>
      <w:r w:rsidR="004B7989" w:rsidRPr="00AE1062">
        <w:rPr>
          <w:rFonts w:ascii="Arial" w:hAnsi="Arial" w:cs="Arial"/>
          <w:b/>
        </w:rPr>
        <w:t xml:space="preserve"> [7]</w:t>
      </w:r>
      <w:r w:rsidRPr="00AE1062">
        <w:rPr>
          <w:rFonts w:ascii="Arial" w:hAnsi="Arial" w:cs="Arial"/>
          <w:b/>
        </w:rPr>
        <w:t xml:space="preserve">: </w:t>
      </w:r>
      <w:r w:rsidR="00BB0255" w:rsidRPr="00AE1062">
        <w:t xml:space="preserve"> </w:t>
      </w:r>
      <w:r w:rsidR="00BB0255" w:rsidRPr="00AE1062">
        <w:rPr>
          <w:rFonts w:ascii="Arial" w:hAnsi="Arial" w:cs="Arial"/>
          <w:b/>
        </w:rPr>
        <w:t>For a RedCap device type, define new capability signaling fields for the features that are mandatory w/o capability signaling for non-RedCap UEs but are optional or not supported for the RedCap device type.</w:t>
      </w:r>
    </w:p>
    <w:p w14:paraId="39A8A817" w14:textId="77777777" w:rsidR="00486D2D" w:rsidRPr="00AE1062" w:rsidRDefault="00486D2D" w:rsidP="00AE1062">
      <w:pPr>
        <w:pStyle w:val="af3"/>
        <w:rPr>
          <w:rFonts w:ascii="Arial" w:hAnsi="Arial" w:cs="Arial"/>
          <w:b/>
        </w:rPr>
      </w:pPr>
    </w:p>
    <w:p w14:paraId="255BD219" w14:textId="77777777" w:rsidR="004B7989" w:rsidRPr="004B7989" w:rsidRDefault="004B7989" w:rsidP="004B7989">
      <w:pPr>
        <w:pStyle w:val="af3"/>
        <w:rPr>
          <w:rFonts w:ascii="Arial" w:hAnsi="Arial" w:cs="Arial"/>
          <w:b/>
        </w:rPr>
      </w:pPr>
    </w:p>
    <w:p w14:paraId="790A90A4" w14:textId="77777777" w:rsidR="004B7989" w:rsidRPr="007A58EA" w:rsidRDefault="004B7989" w:rsidP="004B7989">
      <w:pPr>
        <w:pStyle w:val="af3"/>
        <w:rPr>
          <w:rFonts w:ascii="Arial" w:hAnsi="Arial" w:cs="Arial"/>
          <w:b/>
        </w:rPr>
      </w:pPr>
    </w:p>
    <w:p w14:paraId="08ABE394" w14:textId="4D147EDD" w:rsidR="005A40AE" w:rsidRPr="007A58EA" w:rsidDel="00934EF7" w:rsidRDefault="005A40AE" w:rsidP="00960DAA">
      <w:pPr>
        <w:pStyle w:val="af3"/>
        <w:numPr>
          <w:ilvl w:val="0"/>
          <w:numId w:val="28"/>
        </w:numPr>
        <w:rPr>
          <w:del w:id="22" w:author="Intel" w:date="2020-09-26T08:16:00Z"/>
          <w:rFonts w:ascii="Arial" w:hAnsi="Arial" w:cs="Arial"/>
          <w:b/>
        </w:rPr>
      </w:pPr>
      <w:r w:rsidRPr="00934EF7">
        <w:rPr>
          <w:rFonts w:ascii="Arial" w:hAnsi="Arial" w:cs="Arial"/>
          <w:b/>
        </w:rPr>
        <w:t xml:space="preserve">Alt </w:t>
      </w:r>
      <w:r w:rsidR="004B7989" w:rsidRPr="00934EF7">
        <w:rPr>
          <w:rFonts w:ascii="Arial" w:hAnsi="Arial" w:cs="Arial"/>
          <w:b/>
        </w:rPr>
        <w:t>3</w:t>
      </w:r>
      <w:r w:rsidRPr="00934EF7">
        <w:rPr>
          <w:rFonts w:ascii="Arial" w:hAnsi="Arial" w:cs="Arial"/>
          <w:b/>
        </w:rPr>
        <w:t xml:space="preserve">: </w:t>
      </w:r>
      <w:del w:id="23" w:author="Intel" w:date="2020-09-26T08:16:00Z">
        <w:r w:rsidDel="00934EF7">
          <w:rPr>
            <w:rFonts w:ascii="Arial" w:hAnsi="Arial" w:cs="Arial"/>
            <w:b/>
          </w:rPr>
          <w:delText>other</w:delText>
        </w:r>
        <w:r w:rsidR="00486D2D" w:rsidDel="00934EF7">
          <w:rPr>
            <w:rFonts w:ascii="Arial" w:hAnsi="Arial" w:cs="Arial"/>
            <w:b/>
          </w:rPr>
          <w:delText xml:space="preserve"> alternatives</w:delText>
        </w:r>
        <w:r w:rsidDel="00934EF7">
          <w:rPr>
            <w:rFonts w:ascii="Arial" w:hAnsi="Arial" w:cs="Arial"/>
            <w:b/>
          </w:rPr>
          <w:delText>?</w:delText>
        </w:r>
      </w:del>
    </w:p>
    <w:p w14:paraId="78090B2D" w14:textId="2653C6F8" w:rsidR="00934EF7" w:rsidRPr="000D5FBF" w:rsidRDefault="00934EF7" w:rsidP="000D5FBF">
      <w:pPr>
        <w:pStyle w:val="af3"/>
        <w:numPr>
          <w:ilvl w:val="0"/>
          <w:numId w:val="28"/>
        </w:numPr>
        <w:rPr>
          <w:ins w:id="24" w:author="Intel" w:date="2020-09-26T08:16:00Z"/>
          <w:rFonts w:ascii="Arial" w:hAnsi="Arial" w:cs="Arial"/>
          <w:b/>
        </w:rPr>
      </w:pPr>
      <w:ins w:id="25" w:author="Intel" w:date="2020-09-26T08:16:00Z">
        <w:r w:rsidRPr="00934EF7">
          <w:rPr>
            <w:rFonts w:ascii="Arial" w:hAnsi="Arial" w:cs="Arial"/>
            <w:b/>
          </w:rPr>
          <w:t>The minimum UE capability requirements for a RedCap device type, that are different from those for non-RedCap UEs, are defined in the specifications. That is</w:t>
        </w:r>
        <w:r w:rsidRPr="000D5FBF">
          <w:rPr>
            <w:rFonts w:ascii="Arial" w:hAnsi="Arial" w:cs="Arial"/>
            <w:b/>
          </w:rPr>
          <w:t>:</w:t>
        </w:r>
      </w:ins>
    </w:p>
    <w:p w14:paraId="0DFEAC9C" w14:textId="77777777" w:rsidR="00934EF7" w:rsidRPr="00014951" w:rsidRDefault="00934EF7" w:rsidP="00934EF7">
      <w:pPr>
        <w:pStyle w:val="af3"/>
        <w:numPr>
          <w:ilvl w:val="1"/>
          <w:numId w:val="28"/>
        </w:numPr>
        <w:rPr>
          <w:ins w:id="26" w:author="Intel" w:date="2020-09-26T08:16:00Z"/>
          <w:rFonts w:ascii="Arial" w:hAnsi="Arial" w:cs="Arial"/>
          <w:b/>
        </w:rPr>
      </w:pPr>
      <w:ins w:id="27" w:author="Intel" w:date="2020-09-26T08:16:00Z">
        <w:r w:rsidRPr="00014951">
          <w:rPr>
            <w:rFonts w:ascii="Arial" w:hAnsi="Arial" w:cs="Arial"/>
            <w:b/>
          </w:rPr>
          <w:lastRenderedPageBreak/>
          <w:t xml:space="preserve">Mandatory features for non-RedCap UE </w:t>
        </w:r>
        <w:r>
          <w:rPr>
            <w:rFonts w:ascii="Arial" w:hAnsi="Arial" w:cs="Arial"/>
            <w:b/>
          </w:rPr>
          <w:t xml:space="preserve">that </w:t>
        </w:r>
        <w:r w:rsidRPr="00014951">
          <w:rPr>
            <w:rFonts w:ascii="Arial" w:hAnsi="Arial" w:cs="Arial"/>
            <w:b/>
          </w:rPr>
          <w:t>are not supported for RedCap UE;</w:t>
        </w:r>
      </w:ins>
    </w:p>
    <w:p w14:paraId="7E309D2F" w14:textId="77777777" w:rsidR="00934EF7" w:rsidRPr="00014951" w:rsidRDefault="00934EF7" w:rsidP="00934EF7">
      <w:pPr>
        <w:pStyle w:val="af3"/>
        <w:numPr>
          <w:ilvl w:val="1"/>
          <w:numId w:val="28"/>
        </w:numPr>
        <w:rPr>
          <w:ins w:id="28" w:author="Intel" w:date="2020-09-26T08:16:00Z"/>
          <w:rFonts w:ascii="Arial" w:hAnsi="Arial" w:cs="Arial"/>
          <w:b/>
        </w:rPr>
      </w:pPr>
      <w:ins w:id="29" w:author="Intel" w:date="2020-09-26T08:16:00Z">
        <w:r w:rsidRPr="00014951">
          <w:rPr>
            <w:rFonts w:ascii="Arial" w:hAnsi="Arial" w:cs="Arial"/>
            <w:b/>
          </w:rPr>
          <w:t xml:space="preserve">Mandatory features for non-RedCap UE </w:t>
        </w:r>
        <w:r>
          <w:rPr>
            <w:rFonts w:ascii="Arial" w:hAnsi="Arial" w:cs="Arial"/>
            <w:b/>
          </w:rPr>
          <w:t xml:space="preserve">that are </w:t>
        </w:r>
        <w:r w:rsidRPr="00014951">
          <w:rPr>
            <w:rFonts w:ascii="Arial" w:hAnsi="Arial" w:cs="Arial"/>
            <w:b/>
          </w:rPr>
          <w:t>optional for RedCap UE;</w:t>
        </w:r>
      </w:ins>
    </w:p>
    <w:p w14:paraId="2A0AFCFA" w14:textId="77777777" w:rsidR="00934EF7" w:rsidRPr="00014951" w:rsidRDefault="00934EF7" w:rsidP="00934EF7">
      <w:pPr>
        <w:pStyle w:val="af3"/>
        <w:rPr>
          <w:ins w:id="30" w:author="Intel" w:date="2020-09-26T08:16:00Z"/>
          <w:rFonts w:ascii="Arial" w:hAnsi="Arial" w:cs="Arial"/>
          <w:b/>
        </w:rPr>
      </w:pPr>
      <w:ins w:id="31" w:author="Intel" w:date="2020-09-26T08:16:00Z">
        <w:r w:rsidRPr="00014951">
          <w:rPr>
            <w:rFonts w:ascii="Arial" w:hAnsi="Arial" w:cs="Arial"/>
            <w:b/>
          </w:rPr>
          <w:t xml:space="preserve">For a RedCap device type, define new signaling fields </w:t>
        </w:r>
        <w:r>
          <w:rPr>
            <w:rFonts w:ascii="Arial" w:hAnsi="Arial" w:cs="Arial"/>
            <w:b/>
          </w:rPr>
          <w:t xml:space="preserve">in UE Capability </w:t>
        </w:r>
        <w:r w:rsidRPr="00014951">
          <w:rPr>
            <w:rFonts w:ascii="Arial" w:hAnsi="Arial" w:cs="Arial"/>
            <w:b/>
          </w:rPr>
          <w:t>for the features that are mandatory w/o capability signaling for non-RedCap UEs but are optional</w:t>
        </w:r>
        <w:r>
          <w:rPr>
            <w:rFonts w:ascii="Arial" w:hAnsi="Arial" w:cs="Arial"/>
            <w:b/>
          </w:rPr>
          <w:t xml:space="preserve"> for Redcap UEs.</w:t>
        </w:r>
      </w:ins>
    </w:p>
    <w:p w14:paraId="454647FB" w14:textId="035DF84A" w:rsidR="005A40AE" w:rsidRDefault="00934EF7" w:rsidP="00934EF7">
      <w:pPr>
        <w:pStyle w:val="af3"/>
        <w:rPr>
          <w:ins w:id="32" w:author="Intel" w:date="2020-09-26T08:15:00Z"/>
          <w:rFonts w:ascii="Arial" w:hAnsi="Arial" w:cs="Arial"/>
          <w:b/>
        </w:rPr>
      </w:pPr>
      <w:ins w:id="33" w:author="Intel" w:date="2020-09-26T08:16:00Z">
        <w:r w:rsidRPr="00014951">
          <w:rPr>
            <w:rFonts w:ascii="Arial" w:hAnsi="Arial" w:cs="Arial"/>
            <w:b/>
          </w:rPr>
          <w:t>In addition, the network needs to know whether the UE is RedCap UE or not in order to know how to handle UE capabilities</w:t>
        </w:r>
        <w:r>
          <w:rPr>
            <w:rFonts w:ascii="Arial" w:hAnsi="Arial" w:cs="Arial"/>
            <w:b/>
          </w:rPr>
          <w:t xml:space="preserve"> (that is, when these fields are not included, it should be possible to differentiate whether it is because it is a non-Redcap UE or because it is not supported by a RedCap UE)</w:t>
        </w:r>
        <w:r w:rsidRPr="00014951">
          <w:rPr>
            <w:rFonts w:ascii="Arial" w:hAnsi="Arial" w:cs="Arial"/>
            <w:b/>
          </w:rPr>
          <w:t xml:space="preserve">. </w:t>
        </w:r>
      </w:ins>
    </w:p>
    <w:p w14:paraId="504FD607" w14:textId="77777777" w:rsidR="00934EF7" w:rsidRDefault="00934EF7" w:rsidP="005A40AE">
      <w:pPr>
        <w:rPr>
          <w:rFonts w:ascii="Arial" w:hAnsi="Arial" w:cs="Arial"/>
          <w: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5A40AE" w14:paraId="54ACBC3E" w14:textId="77777777" w:rsidTr="000D5FBF">
        <w:tc>
          <w:tcPr>
            <w:tcW w:w="1460" w:type="dxa"/>
            <w:shd w:val="clear" w:color="auto" w:fill="BFBFBF"/>
            <w:vAlign w:val="center"/>
          </w:tcPr>
          <w:p w14:paraId="34445043" w14:textId="77777777" w:rsidR="005A40AE" w:rsidRDefault="005A40AE" w:rsidP="00A965D2">
            <w:pPr>
              <w:spacing w:before="60" w:after="60"/>
              <w:rPr>
                <w:b/>
                <w:lang w:eastAsia="zh-CN"/>
              </w:rPr>
            </w:pPr>
            <w:r>
              <w:rPr>
                <w:b/>
                <w:lang w:eastAsia="zh-CN"/>
              </w:rPr>
              <w:t>Company</w:t>
            </w:r>
          </w:p>
        </w:tc>
        <w:tc>
          <w:tcPr>
            <w:tcW w:w="1527" w:type="dxa"/>
            <w:shd w:val="clear" w:color="auto" w:fill="BFBFBF"/>
          </w:tcPr>
          <w:p w14:paraId="3BC7D948" w14:textId="27F58C37" w:rsidR="005A40AE" w:rsidRDefault="005A40AE" w:rsidP="00A965D2">
            <w:pPr>
              <w:spacing w:before="60" w:after="60"/>
              <w:rPr>
                <w:b/>
                <w:lang w:eastAsia="zh-CN"/>
              </w:rPr>
            </w:pPr>
            <w:r>
              <w:rPr>
                <w:b/>
                <w:lang w:eastAsia="zh-CN"/>
              </w:rPr>
              <w:t>Alt 1</w:t>
            </w:r>
            <w:r w:rsidR="004B7989">
              <w:rPr>
                <w:b/>
                <w:lang w:eastAsia="zh-CN"/>
              </w:rPr>
              <w:t>, Alt 2</w:t>
            </w:r>
            <w:r>
              <w:rPr>
                <w:b/>
                <w:lang w:eastAsia="zh-CN"/>
              </w:rPr>
              <w:t xml:space="preserve"> or others</w:t>
            </w:r>
          </w:p>
        </w:tc>
        <w:tc>
          <w:tcPr>
            <w:tcW w:w="6372" w:type="dxa"/>
            <w:shd w:val="clear" w:color="auto" w:fill="BFBFBF"/>
            <w:vAlign w:val="center"/>
          </w:tcPr>
          <w:p w14:paraId="7CE768CF" w14:textId="77777777" w:rsidR="005A40AE" w:rsidRDefault="005A40AE" w:rsidP="00A965D2">
            <w:pPr>
              <w:spacing w:before="60" w:after="60"/>
              <w:rPr>
                <w:b/>
                <w:lang w:eastAsia="zh-CN"/>
              </w:rPr>
            </w:pPr>
            <w:r>
              <w:rPr>
                <w:b/>
                <w:lang w:eastAsia="zh-CN"/>
              </w:rPr>
              <w:t xml:space="preserve">Remark </w:t>
            </w:r>
          </w:p>
        </w:tc>
      </w:tr>
      <w:tr w:rsidR="000D5FBF" w14:paraId="692480B0" w14:textId="77777777" w:rsidTr="000D5FBF">
        <w:trPr>
          <w:trHeight w:val="818"/>
        </w:trPr>
        <w:tc>
          <w:tcPr>
            <w:tcW w:w="1460" w:type="dxa"/>
            <w:vAlign w:val="center"/>
          </w:tcPr>
          <w:p w14:paraId="01BE77DC" w14:textId="7AA8B198" w:rsidR="000D5FBF" w:rsidRDefault="000D5FBF" w:rsidP="000D5FBF">
            <w:pPr>
              <w:spacing w:before="60" w:after="60"/>
              <w:rPr>
                <w:lang w:eastAsia="zh-CN"/>
              </w:rPr>
            </w:pPr>
            <w:ins w:id="34" w:author="Intel" w:date="2020-09-26T08:26:00Z">
              <w:r>
                <w:rPr>
                  <w:lang w:eastAsia="zh-CN"/>
                </w:rPr>
                <w:t>Intel</w:t>
              </w:r>
            </w:ins>
          </w:p>
        </w:tc>
        <w:tc>
          <w:tcPr>
            <w:tcW w:w="1527" w:type="dxa"/>
          </w:tcPr>
          <w:p w14:paraId="0308E487" w14:textId="34B20A75" w:rsidR="000D5FBF" w:rsidRDefault="000D5FBF" w:rsidP="000D5FBF">
            <w:pPr>
              <w:spacing w:before="60" w:after="60"/>
              <w:rPr>
                <w:lang w:eastAsia="zh-CN"/>
              </w:rPr>
            </w:pPr>
            <w:ins w:id="35" w:author="Intel" w:date="2020-09-26T08:26:00Z">
              <w:r>
                <w:rPr>
                  <w:lang w:eastAsia="zh-CN"/>
                </w:rPr>
                <w:t>Alt 3</w:t>
              </w:r>
            </w:ins>
          </w:p>
        </w:tc>
        <w:tc>
          <w:tcPr>
            <w:tcW w:w="6372" w:type="dxa"/>
            <w:vAlign w:val="center"/>
          </w:tcPr>
          <w:p w14:paraId="3CBF0DF4" w14:textId="77777777" w:rsidR="000D5FBF" w:rsidRDefault="000D5FBF" w:rsidP="000D5FBF">
            <w:pPr>
              <w:spacing w:before="60" w:after="60"/>
              <w:rPr>
                <w:ins w:id="36" w:author="Intel" w:date="2020-09-26T08:26:00Z"/>
                <w:lang w:val="en-GB" w:eastAsia="zh-CN"/>
              </w:rPr>
            </w:pPr>
            <w:ins w:id="37" w:author="Intel" w:date="2020-09-26T08:26:00Z">
              <w:r>
                <w:rPr>
                  <w:lang w:val="en-GB" w:eastAsia="zh-CN"/>
                </w:rPr>
                <w:t>For mandatory features w/o capability signalling supported by non-RedCap UE, there are 3 scenarios:</w:t>
              </w:r>
            </w:ins>
          </w:p>
          <w:p w14:paraId="08872A87" w14:textId="77777777" w:rsidR="000D5FBF" w:rsidRDefault="000D5FBF" w:rsidP="000D5FBF">
            <w:pPr>
              <w:spacing w:before="60" w:after="60"/>
              <w:rPr>
                <w:ins w:id="38" w:author="Intel" w:date="2020-09-26T08:26:00Z"/>
                <w:lang w:val="en-GB" w:eastAsia="zh-CN"/>
              </w:rPr>
            </w:pPr>
            <w:ins w:id="39" w:author="Intel" w:date="2020-09-26T08:26:00Z">
              <w:r>
                <w:rPr>
                  <w:lang w:val="en-GB" w:eastAsia="zh-CN"/>
                </w:rPr>
                <w:t>Scenario 1 it is not supported for RedCap UE;</w:t>
              </w:r>
            </w:ins>
          </w:p>
          <w:p w14:paraId="44772B33" w14:textId="77777777" w:rsidR="000D5FBF" w:rsidRDefault="000D5FBF" w:rsidP="000D5FBF">
            <w:pPr>
              <w:spacing w:before="60" w:after="60"/>
              <w:rPr>
                <w:ins w:id="40" w:author="Intel" w:date="2020-09-26T08:26:00Z"/>
                <w:lang w:val="en-GB" w:eastAsia="zh-CN"/>
              </w:rPr>
            </w:pPr>
            <w:ins w:id="41" w:author="Intel" w:date="2020-09-26T08:26:00Z">
              <w:r>
                <w:rPr>
                  <w:lang w:val="en-GB" w:eastAsia="zh-CN"/>
                </w:rPr>
                <w:t>Scenario 2 it is optional for RedCap UE;</w:t>
              </w:r>
            </w:ins>
          </w:p>
          <w:p w14:paraId="2AC1192C" w14:textId="77777777" w:rsidR="000D5FBF" w:rsidRDefault="000D5FBF" w:rsidP="000D5FBF">
            <w:pPr>
              <w:spacing w:before="60" w:after="60"/>
              <w:rPr>
                <w:ins w:id="42" w:author="Intel" w:date="2020-09-26T08:26:00Z"/>
                <w:lang w:val="en-GB" w:eastAsia="zh-CN"/>
              </w:rPr>
            </w:pPr>
            <w:ins w:id="43" w:author="Intel" w:date="2020-09-26T08:26:00Z">
              <w:r>
                <w:rPr>
                  <w:lang w:val="en-GB" w:eastAsia="zh-CN"/>
                </w:rPr>
                <w:t>Scenario 3 it is still mandatory supported for RedCap UE;</w:t>
              </w:r>
            </w:ins>
          </w:p>
          <w:p w14:paraId="4CEF7810" w14:textId="77777777" w:rsidR="000D5FBF" w:rsidRDefault="000D5FBF" w:rsidP="000D5FBF">
            <w:pPr>
              <w:spacing w:before="60" w:after="60"/>
              <w:rPr>
                <w:ins w:id="44" w:author="Intel" w:date="2020-09-26T08:26:00Z"/>
                <w:lang w:val="en-GB" w:eastAsia="zh-CN"/>
              </w:rPr>
            </w:pPr>
            <w:ins w:id="45" w:author="Intel" w:date="2020-09-26T08:26:00Z">
              <w:r>
                <w:rPr>
                  <w:lang w:val="en-GB" w:eastAsia="zh-CN"/>
                </w:rPr>
                <w:t>To our understanding:</w:t>
              </w:r>
            </w:ins>
          </w:p>
          <w:p w14:paraId="19DDD7CE" w14:textId="77777777" w:rsidR="000D5FBF" w:rsidRDefault="000D5FBF" w:rsidP="000D5FBF">
            <w:pPr>
              <w:spacing w:before="60" w:after="60"/>
              <w:rPr>
                <w:ins w:id="46" w:author="Intel" w:date="2020-09-26T08:26:00Z"/>
                <w:lang w:val="en-GB" w:eastAsia="zh-CN"/>
              </w:rPr>
            </w:pPr>
            <w:ins w:id="47" w:author="Intel" w:date="2020-09-26T08:26:00Z">
              <w:r>
                <w:rPr>
                  <w:lang w:val="en-GB" w:eastAsia="zh-CN"/>
                </w:rPr>
                <w:t>Alt 1 cannot work well for scenario 2 since it cannot indicate optional features (mandatory for non-RedCap UE)</w:t>
              </w:r>
            </w:ins>
          </w:p>
          <w:p w14:paraId="6EACB314" w14:textId="77777777" w:rsidR="000D5FBF" w:rsidRDefault="000D5FBF" w:rsidP="000D5FBF">
            <w:pPr>
              <w:spacing w:before="60" w:after="60"/>
              <w:rPr>
                <w:ins w:id="48" w:author="Intel" w:date="2020-09-26T08:26:00Z"/>
                <w:lang w:val="en-GB" w:eastAsia="zh-CN"/>
              </w:rPr>
            </w:pPr>
            <w:ins w:id="49" w:author="Intel" w:date="2020-09-26T08:26:00Z">
              <w:r>
                <w:rPr>
                  <w:lang w:val="en-GB" w:eastAsia="zh-CN"/>
                </w:rPr>
                <w:t>Alt 2 cannot work well for scenario 1 since currently the absence of these capability means “mandatory”.</w:t>
              </w:r>
            </w:ins>
          </w:p>
          <w:p w14:paraId="725EFDC6" w14:textId="77777777" w:rsidR="000D5FBF" w:rsidRDefault="000D5FBF" w:rsidP="000D5FBF">
            <w:pPr>
              <w:spacing w:before="60" w:after="60"/>
              <w:rPr>
                <w:ins w:id="50" w:author="Intel" w:date="2020-09-26T08:26:00Z"/>
                <w:lang w:val="en-GB" w:eastAsia="zh-CN"/>
              </w:rPr>
            </w:pPr>
          </w:p>
          <w:p w14:paraId="413A8A58" w14:textId="77777777" w:rsidR="000D5FBF" w:rsidRDefault="000D5FBF" w:rsidP="000D5FBF">
            <w:pPr>
              <w:spacing w:before="60" w:after="60"/>
              <w:rPr>
                <w:ins w:id="51" w:author="Intel" w:date="2020-09-26T08:26:00Z"/>
                <w:lang w:val="en-GB" w:eastAsia="zh-CN"/>
              </w:rPr>
            </w:pPr>
            <w:ins w:id="52" w:author="Intel" w:date="2020-09-26T08:26:00Z">
              <w:r>
                <w:rPr>
                  <w:lang w:val="en-GB" w:eastAsia="zh-CN"/>
                </w:rPr>
                <w:t>To solve the problem, we may combine alt 1 and 2 as:</w:t>
              </w:r>
            </w:ins>
          </w:p>
          <w:p w14:paraId="7DDA1DB8" w14:textId="77777777" w:rsidR="000D5FBF" w:rsidRPr="000D5FBF" w:rsidRDefault="000D5FBF" w:rsidP="000D5FBF">
            <w:pPr>
              <w:spacing w:before="60" w:after="60"/>
              <w:rPr>
                <w:ins w:id="53" w:author="Intel" w:date="2020-09-26T08:26:00Z"/>
                <w:b/>
                <w:bCs/>
                <w:lang w:val="en-GB" w:eastAsia="zh-CN"/>
              </w:rPr>
            </w:pPr>
            <w:ins w:id="54" w:author="Intel" w:date="2020-09-26T08:26:00Z">
              <w:r w:rsidRPr="000D5FBF">
                <w:rPr>
                  <w:b/>
                  <w:bCs/>
                  <w:lang w:val="en-GB" w:eastAsia="zh-CN"/>
                </w:rPr>
                <w:t>To address scenario 1:</w:t>
              </w:r>
            </w:ins>
          </w:p>
          <w:p w14:paraId="33B30E2F" w14:textId="77777777" w:rsidR="000D5FBF" w:rsidRPr="005C79E8" w:rsidRDefault="000D5FBF" w:rsidP="000D5FBF">
            <w:pPr>
              <w:spacing w:before="60" w:after="60"/>
              <w:rPr>
                <w:ins w:id="55" w:author="Intel" w:date="2020-09-26T08:26:00Z"/>
              </w:rPr>
            </w:pPr>
            <w:ins w:id="56" w:author="Intel" w:date="2020-09-26T08:26:00Z">
              <w:r w:rsidRPr="005C79E8">
                <w:t>The minimum UE capability requirements for a RedCap device type, that are different from those for non-RedCap UEs, are defined in the specifications.  That is:</w:t>
              </w:r>
            </w:ins>
          </w:p>
          <w:p w14:paraId="7734021A" w14:textId="77777777" w:rsidR="000D5FBF" w:rsidRPr="005C79E8" w:rsidRDefault="000D5FBF" w:rsidP="000D5FBF">
            <w:pPr>
              <w:spacing w:before="60" w:after="60"/>
              <w:rPr>
                <w:ins w:id="57" w:author="Intel" w:date="2020-09-26T08:26:00Z"/>
              </w:rPr>
            </w:pPr>
            <w:ins w:id="58" w:author="Intel" w:date="2020-09-26T08:26:00Z">
              <w:r w:rsidRPr="005C79E8">
                <w:t>o</w:t>
              </w:r>
              <w:r w:rsidRPr="005C79E8">
                <w:tab/>
                <w:t>Mandatory features for non-RedCap UE that are not supported for RedCap UE;</w:t>
              </w:r>
            </w:ins>
          </w:p>
          <w:p w14:paraId="2141A844" w14:textId="77777777" w:rsidR="000D5FBF" w:rsidRPr="005C79E8" w:rsidRDefault="000D5FBF" w:rsidP="000D5FBF">
            <w:pPr>
              <w:spacing w:before="60" w:after="60"/>
              <w:rPr>
                <w:ins w:id="59" w:author="Intel" w:date="2020-09-26T08:26:00Z"/>
              </w:rPr>
            </w:pPr>
            <w:ins w:id="60" w:author="Intel" w:date="2020-09-26T08:26:00Z">
              <w:r w:rsidRPr="005C79E8">
                <w:t>o</w:t>
              </w:r>
              <w:r w:rsidRPr="005C79E8">
                <w:tab/>
                <w:t>Mandatory features for non-RedCap UE that are optional for RedCap UE;</w:t>
              </w:r>
            </w:ins>
          </w:p>
          <w:p w14:paraId="6EE10640" w14:textId="77777777" w:rsidR="000D5FBF" w:rsidRDefault="000D5FBF" w:rsidP="000D5FBF">
            <w:pPr>
              <w:spacing w:before="60" w:after="60"/>
              <w:rPr>
                <w:ins w:id="61" w:author="Intel" w:date="2020-09-26T08:26:00Z"/>
                <w:rFonts w:ascii="Arial" w:hAnsi="Arial" w:cs="Arial"/>
                <w:b/>
              </w:rPr>
            </w:pPr>
            <w:ins w:id="62" w:author="Intel" w:date="2020-09-26T08:26:00Z">
              <w:r>
                <w:rPr>
                  <w:rFonts w:ascii="Arial" w:hAnsi="Arial" w:cs="Arial"/>
                  <w:b/>
                </w:rPr>
                <w:t>To address scenario 2:</w:t>
              </w:r>
            </w:ins>
          </w:p>
          <w:p w14:paraId="49B9C561" w14:textId="77777777" w:rsidR="000D5FBF" w:rsidRPr="005C79E8" w:rsidRDefault="000D5FBF" w:rsidP="000D5FBF">
            <w:pPr>
              <w:spacing w:before="60" w:after="60"/>
              <w:rPr>
                <w:ins w:id="63" w:author="Intel" w:date="2020-09-26T08:26:00Z"/>
                <w:rFonts w:ascii="Arial" w:hAnsi="Arial" w:cs="Arial"/>
                <w:bCs/>
              </w:rPr>
            </w:pPr>
            <w:ins w:id="64" w:author="Intel" w:date="2020-09-26T08:26:00Z">
              <w:r w:rsidRPr="005C79E8">
                <w:rPr>
                  <w:rFonts w:ascii="Arial" w:hAnsi="Arial" w:cs="Arial"/>
                  <w:bCs/>
                </w:rPr>
                <w:t>For a RedCap device type, define new signaling fields in UE Capability for the features that are mandatory w/o capability signaling for non-RedCap UEs but are optional for Redcap UEs.</w:t>
              </w:r>
            </w:ins>
          </w:p>
          <w:p w14:paraId="76D5E517" w14:textId="77777777" w:rsidR="000D5FBF" w:rsidRDefault="000D5FBF" w:rsidP="000D5FBF">
            <w:pPr>
              <w:spacing w:before="60" w:after="60"/>
              <w:rPr>
                <w:ins w:id="65" w:author="Intel" w:date="2020-09-26T08:26:00Z"/>
                <w:rFonts w:ascii="Arial" w:hAnsi="Arial" w:cs="Arial"/>
                <w:b/>
              </w:rPr>
            </w:pPr>
          </w:p>
          <w:p w14:paraId="06C28ECE" w14:textId="77777777" w:rsidR="000D5FBF" w:rsidRPr="000D5FBF" w:rsidRDefault="000D5FBF" w:rsidP="000D5FBF">
            <w:pPr>
              <w:spacing w:before="60" w:after="60"/>
              <w:rPr>
                <w:ins w:id="66" w:author="Intel" w:date="2020-09-26T08:26:00Z"/>
                <w:lang w:eastAsia="zh-CN"/>
              </w:rPr>
            </w:pPr>
            <w:ins w:id="67" w:author="Intel" w:date="2020-09-26T08:26:00Z">
              <w:r>
                <w:rPr>
                  <w:lang w:val="en-GB" w:eastAsia="zh-CN"/>
                </w:rPr>
                <w:t xml:space="preserve">In addition, </w:t>
              </w:r>
              <w:r>
                <w:t xml:space="preserve"> </w:t>
              </w:r>
              <w:r w:rsidRPr="005C79E8">
                <w:rPr>
                  <w:lang w:val="en-GB" w:eastAsia="zh-CN"/>
                </w:rPr>
                <w:t>the network needs to know whether the UE is RedCap UE or not in order to know how to handle UE capabilities (that is, when these fields are not included, it should be possible to differentiate whether it is because it is a non-Redcap UE or because it is not supported by a RedCap UE).</w:t>
              </w:r>
            </w:ins>
          </w:p>
          <w:p w14:paraId="70ED3A97" w14:textId="77777777" w:rsidR="000D5FBF" w:rsidRDefault="000D5FBF" w:rsidP="000D5FBF">
            <w:pPr>
              <w:spacing w:before="60" w:after="60"/>
              <w:rPr>
                <w:ins w:id="68" w:author="Intel" w:date="2020-09-26T08:26:00Z"/>
                <w:lang w:val="en-GB" w:eastAsia="zh-CN"/>
              </w:rPr>
            </w:pPr>
          </w:p>
          <w:p w14:paraId="0733CBF7" w14:textId="08476019" w:rsidR="000D5FBF" w:rsidRPr="006220BE" w:rsidRDefault="000D5FBF" w:rsidP="000D5FBF">
            <w:pPr>
              <w:spacing w:before="60" w:after="60"/>
              <w:rPr>
                <w:lang w:val="en-GB" w:eastAsia="zh-CN"/>
              </w:rPr>
            </w:pPr>
          </w:p>
        </w:tc>
      </w:tr>
      <w:tr w:rsidR="000D5FBF" w14:paraId="37F707B5" w14:textId="77777777" w:rsidTr="000D5FBF">
        <w:tc>
          <w:tcPr>
            <w:tcW w:w="1460" w:type="dxa"/>
            <w:vAlign w:val="center"/>
          </w:tcPr>
          <w:p w14:paraId="3869E0D5" w14:textId="17343DD1" w:rsidR="000D5FBF" w:rsidRDefault="00C617BD" w:rsidP="000D5FBF">
            <w:pPr>
              <w:spacing w:before="60" w:after="60"/>
              <w:rPr>
                <w:rFonts w:eastAsia="等线"/>
                <w:lang w:eastAsia="zh-CN"/>
              </w:rPr>
            </w:pPr>
            <w:ins w:id="69" w:author="Apple - Naveen Palle" w:date="2020-09-28T07:03:00Z">
              <w:r>
                <w:rPr>
                  <w:rFonts w:eastAsia="等线"/>
                  <w:lang w:eastAsia="zh-CN"/>
                </w:rPr>
                <w:t>Apple</w:t>
              </w:r>
            </w:ins>
          </w:p>
        </w:tc>
        <w:tc>
          <w:tcPr>
            <w:tcW w:w="1527" w:type="dxa"/>
          </w:tcPr>
          <w:p w14:paraId="50E32D89" w14:textId="246DF564" w:rsidR="000D5FBF" w:rsidRDefault="00C617BD" w:rsidP="000D5FBF">
            <w:pPr>
              <w:spacing w:before="60" w:after="60"/>
              <w:rPr>
                <w:rFonts w:eastAsia="等线"/>
                <w:lang w:eastAsia="zh-CN"/>
              </w:rPr>
            </w:pPr>
            <w:ins w:id="70" w:author="Apple - Naveen Palle" w:date="2020-09-28T07:07:00Z">
              <w:r>
                <w:rPr>
                  <w:rFonts w:eastAsia="等线"/>
                  <w:lang w:eastAsia="zh-CN"/>
                </w:rPr>
                <w:t>Modified version of</w:t>
              </w:r>
            </w:ins>
            <w:ins w:id="71" w:author="Apple - Naveen Palle" w:date="2020-09-28T07:09:00Z">
              <w:r w:rsidR="00B6399C">
                <w:rPr>
                  <w:rFonts w:eastAsia="等线"/>
                  <w:lang w:eastAsia="zh-CN"/>
                </w:rPr>
                <w:t xml:space="preserve"> Alt</w:t>
              </w:r>
            </w:ins>
            <w:ins w:id="72" w:author="Apple - Naveen Palle" w:date="2020-09-28T07:10:00Z">
              <w:r w:rsidR="00B6399C">
                <w:rPr>
                  <w:rFonts w:eastAsia="等线"/>
                  <w:lang w:eastAsia="zh-CN"/>
                </w:rPr>
                <w:t xml:space="preserve">-3 </w:t>
              </w:r>
            </w:ins>
          </w:p>
        </w:tc>
        <w:tc>
          <w:tcPr>
            <w:tcW w:w="6372" w:type="dxa"/>
            <w:vAlign w:val="center"/>
          </w:tcPr>
          <w:p w14:paraId="6965CC26" w14:textId="77777777" w:rsidR="000D5FBF" w:rsidRDefault="00B6399C" w:rsidP="000D5FBF">
            <w:pPr>
              <w:spacing w:before="60" w:after="60"/>
              <w:rPr>
                <w:ins w:id="73" w:author="Apple - Naveen Palle" w:date="2020-09-28T07:11:00Z"/>
                <w:rFonts w:eastAsia="等线"/>
                <w:lang w:eastAsia="zh-CN"/>
              </w:rPr>
            </w:pPr>
            <w:ins w:id="74" w:author="Apple - Naveen Palle" w:date="2020-09-28T07:10:00Z">
              <w:r>
                <w:rPr>
                  <w:rFonts w:eastAsia="等线"/>
                  <w:lang w:eastAsia="zh-CN"/>
                </w:rPr>
                <w:t xml:space="preserve">We agree with the ambiguity that can arise from the scenarios and different interpretations. In addition to the Alt-3, </w:t>
              </w:r>
            </w:ins>
            <w:ins w:id="75" w:author="Apple - Naveen Palle" w:date="2020-09-28T07:11:00Z">
              <w:r>
                <w:rPr>
                  <w:rFonts w:eastAsia="等线"/>
                  <w:lang w:eastAsia="zh-CN"/>
                </w:rPr>
                <w:t xml:space="preserve">for the fields that are mandatory to </w:t>
              </w:r>
              <w:r>
                <w:rPr>
                  <w:rFonts w:eastAsia="等线"/>
                  <w:lang w:eastAsia="zh-CN"/>
                </w:rPr>
                <w:lastRenderedPageBreak/>
                <w:t xml:space="preserve">non-RedCap UEs, but optional to RedCap UEs, </w:t>
              </w:r>
            </w:ins>
            <w:ins w:id="76" w:author="Apple - Naveen Palle" w:date="2020-09-28T07:10:00Z">
              <w:r>
                <w:rPr>
                  <w:rFonts w:eastAsia="等线"/>
                  <w:lang w:eastAsia="zh-CN"/>
                </w:rPr>
                <w:t>we also need to d</w:t>
              </w:r>
            </w:ins>
            <w:ins w:id="77" w:author="Apple - Naveen Palle" w:date="2020-09-28T07:11:00Z">
              <w:r>
                <w:rPr>
                  <w:rFonts w:eastAsia="等线"/>
                  <w:lang w:eastAsia="zh-CN"/>
                </w:rPr>
                <w:t xml:space="preserve">istinguish what the absence of a field means: </w:t>
              </w:r>
            </w:ins>
          </w:p>
          <w:p w14:paraId="0CB277BF" w14:textId="77777777" w:rsidR="00B6399C" w:rsidRDefault="00B6399C" w:rsidP="00B6399C">
            <w:pPr>
              <w:pStyle w:val="af3"/>
              <w:numPr>
                <w:ilvl w:val="0"/>
                <w:numId w:val="28"/>
              </w:numPr>
              <w:spacing w:before="60" w:after="60"/>
              <w:rPr>
                <w:ins w:id="78" w:author="Apple - Naveen Palle" w:date="2020-09-28T07:12:00Z"/>
                <w:rFonts w:eastAsia="等线"/>
                <w:lang w:eastAsia="zh-CN"/>
              </w:rPr>
            </w:pPr>
            <w:ins w:id="79" w:author="Apple - Naveen Palle" w:date="2020-09-28T07:11:00Z">
              <w:r>
                <w:rPr>
                  <w:rFonts w:eastAsia="等线"/>
                  <w:lang w:eastAsia="zh-CN"/>
                </w:rPr>
                <w:t xml:space="preserve"> Whether the RedCap UE supports the manda</w:t>
              </w:r>
            </w:ins>
            <w:ins w:id="80" w:author="Apple - Naveen Palle" w:date="2020-09-28T07:12:00Z">
              <w:r>
                <w:rPr>
                  <w:rFonts w:eastAsia="等线"/>
                  <w:lang w:eastAsia="zh-CN"/>
                </w:rPr>
                <w:t>tory functionality like the non-RedCap UEs</w:t>
              </w:r>
            </w:ins>
          </w:p>
          <w:p w14:paraId="0DBAD696" w14:textId="77777777" w:rsidR="00B6399C" w:rsidRDefault="00B6399C" w:rsidP="00B6399C">
            <w:pPr>
              <w:pStyle w:val="af3"/>
              <w:numPr>
                <w:ilvl w:val="0"/>
                <w:numId w:val="28"/>
              </w:numPr>
              <w:spacing w:before="60" w:after="60"/>
              <w:rPr>
                <w:ins w:id="81" w:author="Apple - Naveen Palle" w:date="2020-09-28T07:12:00Z"/>
                <w:rFonts w:eastAsia="等线"/>
                <w:lang w:eastAsia="zh-CN"/>
              </w:rPr>
            </w:pPr>
            <w:ins w:id="82" w:author="Apple - Naveen Palle" w:date="2020-09-28T07:12:00Z">
              <w:r>
                <w:rPr>
                  <w:rFonts w:eastAsia="等线"/>
                  <w:lang w:eastAsia="zh-CN"/>
                </w:rPr>
                <w:t>Whether the RedCap UE does not support this functionality at all.</w:t>
              </w:r>
            </w:ins>
          </w:p>
          <w:p w14:paraId="3656B8A9" w14:textId="3804A14F" w:rsidR="00B6399C" w:rsidRPr="00B6399C" w:rsidRDefault="00B6399C" w:rsidP="00B6399C">
            <w:pPr>
              <w:spacing w:before="60" w:after="60"/>
              <w:rPr>
                <w:rFonts w:eastAsia="等线"/>
                <w:lang w:eastAsia="zh-CN"/>
              </w:rPr>
            </w:pPr>
            <w:ins w:id="83" w:author="Apple - Naveen Palle" w:date="2020-09-28T07:12:00Z">
              <w:r>
                <w:rPr>
                  <w:rFonts w:eastAsia="等线"/>
                  <w:lang w:eastAsia="zh-CN"/>
                </w:rPr>
                <w:t>We think, this needs to be cla</w:t>
              </w:r>
            </w:ins>
            <w:ins w:id="84" w:author="Apple - Naveen Palle" w:date="2020-09-28T07:13:00Z">
              <w:r>
                <w:rPr>
                  <w:rFonts w:eastAsia="等线"/>
                  <w:lang w:eastAsia="zh-CN"/>
                </w:rPr>
                <w:t xml:space="preserve">rified for the new capability signaling we add for RedCap UEs. </w:t>
              </w:r>
              <w:r w:rsidR="00E21E9A">
                <w:rPr>
                  <w:rFonts w:eastAsia="等线"/>
                  <w:lang w:eastAsia="zh-CN"/>
                </w:rPr>
                <w:t>It can be done</w:t>
              </w:r>
            </w:ins>
            <w:ins w:id="85" w:author="Apple - Naveen Palle" w:date="2020-09-28T07:14:00Z">
              <w:r w:rsidR="00E21E9A">
                <w:rPr>
                  <w:rFonts w:eastAsia="等线"/>
                  <w:lang w:eastAsia="zh-CN"/>
                </w:rPr>
                <w:t xml:space="preserve"> for each of the fields, are as a group…but we think it might be better to do for each of such capabilities.</w:t>
              </w:r>
            </w:ins>
          </w:p>
        </w:tc>
      </w:tr>
      <w:tr w:rsidR="00111D1F" w14:paraId="74567BEE" w14:textId="77777777" w:rsidTr="000D5FBF">
        <w:tc>
          <w:tcPr>
            <w:tcW w:w="1460" w:type="dxa"/>
            <w:vAlign w:val="center"/>
          </w:tcPr>
          <w:p w14:paraId="1AEF7C34" w14:textId="533AFA47" w:rsidR="00111D1F" w:rsidRDefault="00111D1F" w:rsidP="00111D1F">
            <w:pPr>
              <w:spacing w:before="60" w:after="60"/>
              <w:rPr>
                <w:rFonts w:eastAsia="等线"/>
                <w:lang w:eastAsia="zh-CN"/>
              </w:rPr>
            </w:pPr>
            <w:ins w:id="86" w:author="LIU Lei" w:date="2020-09-30T16:10:00Z">
              <w:r>
                <w:rPr>
                  <w:rFonts w:eastAsia="等线" w:hint="eastAsia"/>
                  <w:lang w:eastAsia="zh-CN"/>
                </w:rPr>
                <w:lastRenderedPageBreak/>
                <w:t>S</w:t>
              </w:r>
              <w:r>
                <w:rPr>
                  <w:rFonts w:eastAsia="等线"/>
                  <w:lang w:eastAsia="zh-CN"/>
                </w:rPr>
                <w:t>harp</w:t>
              </w:r>
            </w:ins>
          </w:p>
        </w:tc>
        <w:tc>
          <w:tcPr>
            <w:tcW w:w="1527" w:type="dxa"/>
          </w:tcPr>
          <w:p w14:paraId="707C9B5F" w14:textId="18A04ECF" w:rsidR="00111D1F" w:rsidRDefault="00111D1F" w:rsidP="00111D1F">
            <w:pPr>
              <w:spacing w:before="60" w:after="60"/>
              <w:rPr>
                <w:rFonts w:eastAsia="等线"/>
                <w:lang w:eastAsia="zh-CN"/>
              </w:rPr>
            </w:pPr>
            <w:ins w:id="87" w:author="LIU Lei" w:date="2020-09-30T16:10:00Z">
              <w:r>
                <w:rPr>
                  <w:rFonts w:eastAsia="等线" w:hint="eastAsia"/>
                  <w:lang w:eastAsia="zh-CN"/>
                </w:rPr>
                <w:t>A</w:t>
              </w:r>
              <w:r>
                <w:rPr>
                  <w:rFonts w:eastAsia="等线"/>
                  <w:lang w:eastAsia="zh-CN"/>
                </w:rPr>
                <w:t>lt3</w:t>
              </w:r>
            </w:ins>
          </w:p>
        </w:tc>
        <w:tc>
          <w:tcPr>
            <w:tcW w:w="6372" w:type="dxa"/>
            <w:vAlign w:val="center"/>
          </w:tcPr>
          <w:p w14:paraId="77618C76" w14:textId="58FC2CF2" w:rsidR="00111D1F" w:rsidRDefault="00111D1F" w:rsidP="00111D1F">
            <w:ins w:id="88" w:author="LIU Lei" w:date="2020-09-30T16:10:00Z">
              <w:r>
                <w:rPr>
                  <w:rFonts w:eastAsia="等线"/>
                  <w:lang w:eastAsia="zh-CN"/>
                </w:rPr>
                <w:t>The mandatory capabilities without signaling for non-RedCap UE but mandatory capabilities with signaling for RedCap UE are also possible and need to be defined in the specifications.</w:t>
              </w:r>
            </w:ins>
          </w:p>
        </w:tc>
      </w:tr>
      <w:tr w:rsidR="00111D1F" w14:paraId="3ED8DFF3" w14:textId="77777777" w:rsidTr="000D5FBF">
        <w:tc>
          <w:tcPr>
            <w:tcW w:w="1460" w:type="dxa"/>
            <w:vAlign w:val="center"/>
          </w:tcPr>
          <w:p w14:paraId="34DD5D69" w14:textId="0C4C772A" w:rsidR="00111D1F" w:rsidRDefault="00004722" w:rsidP="00111D1F">
            <w:pPr>
              <w:spacing w:before="60" w:after="60"/>
              <w:rPr>
                <w:rFonts w:eastAsia="等线"/>
                <w:lang w:eastAsia="zh-CN"/>
              </w:rPr>
            </w:pPr>
            <w:ins w:id="89" w:author="OPPO" w:date="2020-09-30T16:41:00Z">
              <w:r>
                <w:rPr>
                  <w:rFonts w:eastAsia="等线" w:hint="eastAsia"/>
                  <w:lang w:eastAsia="zh-CN"/>
                </w:rPr>
                <w:t>O</w:t>
              </w:r>
              <w:r>
                <w:rPr>
                  <w:rFonts w:eastAsia="等线"/>
                  <w:lang w:eastAsia="zh-CN"/>
                </w:rPr>
                <w:t>PPO</w:t>
              </w:r>
            </w:ins>
          </w:p>
        </w:tc>
        <w:tc>
          <w:tcPr>
            <w:tcW w:w="1527" w:type="dxa"/>
          </w:tcPr>
          <w:p w14:paraId="2B555A0A" w14:textId="374C7A29" w:rsidR="00111D1F" w:rsidRDefault="00004722" w:rsidP="00111D1F">
            <w:pPr>
              <w:spacing w:before="60" w:after="60"/>
              <w:rPr>
                <w:rFonts w:eastAsia="等线"/>
                <w:lang w:eastAsia="zh-CN"/>
              </w:rPr>
            </w:pPr>
            <w:ins w:id="90" w:author="OPPO" w:date="2020-09-30T16:41:00Z">
              <w:r>
                <w:rPr>
                  <w:rFonts w:eastAsia="等线" w:hint="eastAsia"/>
                  <w:lang w:eastAsia="zh-CN"/>
                </w:rPr>
                <w:t>Alt</w:t>
              </w:r>
            </w:ins>
            <w:ins w:id="91" w:author="OPPO" w:date="2020-09-30T16:42:00Z">
              <w:r w:rsidR="00B16CE7">
                <w:rPr>
                  <w:rFonts w:eastAsia="等线"/>
                  <w:lang w:eastAsia="zh-CN"/>
                </w:rPr>
                <w:t>3 with comments</w:t>
              </w:r>
            </w:ins>
          </w:p>
        </w:tc>
        <w:tc>
          <w:tcPr>
            <w:tcW w:w="6372" w:type="dxa"/>
            <w:vAlign w:val="center"/>
          </w:tcPr>
          <w:p w14:paraId="06334DD4" w14:textId="1E9F2103" w:rsidR="00111D1F" w:rsidRDefault="00B16CE7" w:rsidP="00111D1F">
            <w:pPr>
              <w:rPr>
                <w:ins w:id="92" w:author="OPPO" w:date="2020-09-30T16:42:00Z"/>
                <w:lang w:eastAsia="zh-CN"/>
              </w:rPr>
            </w:pPr>
            <w:ins w:id="93" w:author="OPPO" w:date="2020-09-30T16:42:00Z">
              <w:r>
                <w:rPr>
                  <w:lang w:eastAsia="zh-CN"/>
                </w:rPr>
                <w:t>We are fine with alt3 to cover both cases</w:t>
              </w:r>
            </w:ins>
            <w:ins w:id="94" w:author="OPPO" w:date="2020-09-30T16:43:00Z">
              <w:r>
                <w:rPr>
                  <w:lang w:eastAsia="zh-CN"/>
                </w:rPr>
                <w:t xml:space="preserve"> only if they are confirmed by RAN1</w:t>
              </w:r>
            </w:ins>
            <w:ins w:id="95" w:author="OPPO" w:date="2020-09-30T16:42:00Z">
              <w:r>
                <w:rPr>
                  <w:lang w:eastAsia="zh-CN"/>
                </w:rPr>
                <w:t>:</w:t>
              </w:r>
            </w:ins>
          </w:p>
          <w:p w14:paraId="41DF3A95" w14:textId="77777777" w:rsidR="00B16CE7" w:rsidRPr="005C79E8" w:rsidRDefault="00B16CE7" w:rsidP="00B16CE7">
            <w:pPr>
              <w:spacing w:before="60" w:after="60"/>
              <w:rPr>
                <w:ins w:id="96" w:author="OPPO" w:date="2020-09-30T16:43:00Z"/>
              </w:rPr>
            </w:pPr>
            <w:ins w:id="97" w:author="OPPO" w:date="2020-09-30T16:43:00Z">
              <w:r w:rsidRPr="005C79E8">
                <w:t>o</w:t>
              </w:r>
              <w:r w:rsidRPr="005C79E8">
                <w:tab/>
                <w:t>Mandatory features for non-RedCap UE that are not supported for RedCap UE;</w:t>
              </w:r>
            </w:ins>
          </w:p>
          <w:p w14:paraId="2BD72AEA" w14:textId="77777777" w:rsidR="00B16CE7" w:rsidRPr="005C79E8" w:rsidRDefault="00B16CE7" w:rsidP="00B16CE7">
            <w:pPr>
              <w:spacing w:before="60" w:after="60"/>
              <w:rPr>
                <w:ins w:id="98" w:author="OPPO" w:date="2020-09-30T16:43:00Z"/>
              </w:rPr>
            </w:pPr>
            <w:ins w:id="99" w:author="OPPO" w:date="2020-09-30T16:43:00Z">
              <w:r w:rsidRPr="005C79E8">
                <w:t>o</w:t>
              </w:r>
              <w:r w:rsidRPr="005C79E8">
                <w:tab/>
                <w:t>Mandatory features for non-RedCap UE that are optional for RedCap UE;</w:t>
              </w:r>
            </w:ins>
          </w:p>
          <w:p w14:paraId="046C03C2" w14:textId="19EA5BFA" w:rsidR="00B16CE7" w:rsidRDefault="006D1A24" w:rsidP="00111D1F">
            <w:pPr>
              <w:rPr>
                <w:rFonts w:hint="eastAsia"/>
                <w:lang w:eastAsia="zh-CN"/>
              </w:rPr>
            </w:pPr>
            <w:ins w:id="100" w:author="OPPO" w:date="2020-09-30T16:44:00Z">
              <w:r>
                <w:rPr>
                  <w:lang w:eastAsia="zh-CN"/>
                </w:rPr>
                <w:t>F</w:t>
              </w:r>
            </w:ins>
            <w:ins w:id="101" w:author="OPPO" w:date="2020-09-30T16:43:00Z">
              <w:r w:rsidR="00B16CE7">
                <w:rPr>
                  <w:lang w:eastAsia="zh-CN"/>
                </w:rPr>
                <w:t xml:space="preserve">or the moment, we think the first case has been confirmed, e.g. </w:t>
              </w:r>
            </w:ins>
            <w:ins w:id="102" w:author="OPPO" w:date="2020-09-30T16:44:00Z">
              <w:r>
                <w:rPr>
                  <w:lang w:val="en-GB"/>
                </w:rPr>
                <w:t>mandatory bandwidth</w:t>
              </w:r>
            </w:ins>
            <w:ins w:id="103" w:author="OPPO" w:date="2020-09-30T16:43:00Z">
              <w:r>
                <w:rPr>
                  <w:lang w:eastAsia="zh-CN"/>
                </w:rPr>
                <w:t>.</w:t>
              </w:r>
            </w:ins>
            <w:ins w:id="104" w:author="OPPO" w:date="2020-09-30T16:44:00Z">
              <w:r>
                <w:rPr>
                  <w:lang w:eastAsia="zh-CN"/>
                </w:rPr>
                <w:t xml:space="preserve"> The second case is still up to RAN1.</w:t>
              </w:r>
            </w:ins>
          </w:p>
        </w:tc>
      </w:tr>
    </w:tbl>
    <w:p w14:paraId="5AAE9723" w14:textId="77777777" w:rsidR="005A40AE" w:rsidRDefault="005A40AE" w:rsidP="001A5E3E">
      <w:pPr>
        <w:rPr>
          <w:lang w:val="en-GB"/>
        </w:rPr>
      </w:pPr>
    </w:p>
    <w:p w14:paraId="22ABA994" w14:textId="5D8DAA7A" w:rsidR="00AF3C18" w:rsidRDefault="00145AAF" w:rsidP="001A5E3E">
      <w:pPr>
        <w:rPr>
          <w:lang w:val="en-GB"/>
        </w:rPr>
      </w:pPr>
      <w:r>
        <w:rPr>
          <w:lang w:val="en-GB"/>
        </w:rPr>
        <w:t xml:space="preserve">Some contributions [8], [9], discussed whether multiple </w:t>
      </w:r>
      <w:r w:rsidR="00032CB2">
        <w:rPr>
          <w:lang w:val="en-GB"/>
        </w:rPr>
        <w:t xml:space="preserve">reduced capability sets should be supported. Rapporteur would suggest to leave it to RAN1 since it is tightly related to the issue “the number of device type”. </w:t>
      </w:r>
    </w:p>
    <w:p w14:paraId="1ED20116" w14:textId="75DEC6D5" w:rsidR="00032CB2" w:rsidRDefault="00032CB2" w:rsidP="001A5E3E">
      <w:pPr>
        <w:rPr>
          <w:lang w:val="en-GB"/>
        </w:rPr>
      </w:pPr>
    </w:p>
    <w:p w14:paraId="60A23B27" w14:textId="1063613D" w:rsidR="002F016A" w:rsidRDefault="002F016A" w:rsidP="002F016A">
      <w:pPr>
        <w:rPr>
          <w:rFonts w:ascii="Arial" w:hAnsi="Arial" w:cs="Arial"/>
          <w:b/>
        </w:rPr>
      </w:pPr>
      <w:r>
        <w:rPr>
          <w:rFonts w:ascii="Arial" w:hAnsi="Arial" w:cs="Arial"/>
          <w:b/>
        </w:rPr>
        <w:t>Question 1-3: Any additional issues need to be addressed in the email discussion on how to define the reduced capabilities?</w:t>
      </w:r>
    </w:p>
    <w:p w14:paraId="120FC959" w14:textId="77777777" w:rsidR="002F016A" w:rsidRDefault="002F016A" w:rsidP="002F016A">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6372"/>
      </w:tblGrid>
      <w:tr w:rsidR="002F016A" w14:paraId="786E28E2" w14:textId="77777777" w:rsidTr="00A965D2">
        <w:tc>
          <w:tcPr>
            <w:tcW w:w="1460" w:type="dxa"/>
            <w:shd w:val="clear" w:color="auto" w:fill="BFBFBF"/>
            <w:vAlign w:val="center"/>
          </w:tcPr>
          <w:p w14:paraId="02AC0A77" w14:textId="77777777" w:rsidR="002F016A" w:rsidRDefault="002F016A" w:rsidP="00A965D2">
            <w:pPr>
              <w:spacing w:before="60" w:after="60"/>
              <w:rPr>
                <w:b/>
                <w:lang w:eastAsia="zh-CN"/>
              </w:rPr>
            </w:pPr>
            <w:r>
              <w:rPr>
                <w:b/>
                <w:lang w:eastAsia="zh-CN"/>
              </w:rPr>
              <w:t>Company</w:t>
            </w:r>
          </w:p>
        </w:tc>
        <w:tc>
          <w:tcPr>
            <w:tcW w:w="6372" w:type="dxa"/>
            <w:shd w:val="clear" w:color="auto" w:fill="BFBFBF"/>
            <w:vAlign w:val="center"/>
          </w:tcPr>
          <w:p w14:paraId="115802C0" w14:textId="419EBEA4" w:rsidR="002F016A" w:rsidRDefault="002F016A" w:rsidP="00A965D2">
            <w:pPr>
              <w:spacing w:before="60" w:after="60"/>
              <w:rPr>
                <w:b/>
                <w:lang w:eastAsia="zh-CN"/>
              </w:rPr>
            </w:pPr>
            <w:r>
              <w:rPr>
                <w:b/>
                <w:lang w:eastAsia="zh-CN"/>
              </w:rPr>
              <w:t>Issues</w:t>
            </w:r>
          </w:p>
        </w:tc>
      </w:tr>
      <w:tr w:rsidR="000D5FBF" w14:paraId="4D4BE8B0" w14:textId="77777777" w:rsidTr="00A965D2">
        <w:tc>
          <w:tcPr>
            <w:tcW w:w="1460" w:type="dxa"/>
            <w:vAlign w:val="center"/>
          </w:tcPr>
          <w:p w14:paraId="35235B97" w14:textId="07BF5A12" w:rsidR="000D5FBF" w:rsidRDefault="000D5FBF" w:rsidP="000D5FBF">
            <w:pPr>
              <w:spacing w:before="60" w:after="60"/>
              <w:rPr>
                <w:lang w:eastAsia="zh-CN"/>
              </w:rPr>
            </w:pPr>
            <w:ins w:id="105" w:author="Intel" w:date="2020-09-26T08:25:00Z">
              <w:r>
                <w:rPr>
                  <w:lang w:eastAsia="zh-CN"/>
                </w:rPr>
                <w:t>Intel</w:t>
              </w:r>
            </w:ins>
          </w:p>
        </w:tc>
        <w:tc>
          <w:tcPr>
            <w:tcW w:w="6372" w:type="dxa"/>
            <w:vAlign w:val="center"/>
          </w:tcPr>
          <w:p w14:paraId="52EF17B7" w14:textId="77777777" w:rsidR="000D5FBF" w:rsidRDefault="000D5FBF" w:rsidP="000D5FBF">
            <w:pPr>
              <w:spacing w:before="60" w:after="60"/>
              <w:rPr>
                <w:ins w:id="106" w:author="Intel" w:date="2020-09-26T08:25:00Z"/>
                <w:lang w:val="en-GB" w:eastAsia="zh-CN"/>
              </w:rPr>
            </w:pPr>
            <w:ins w:id="107" w:author="Intel" w:date="2020-09-26T08:25:00Z">
              <w:r>
                <w:rPr>
                  <w:lang w:val="en-GB" w:eastAsia="zh-CN"/>
                </w:rPr>
                <w:t xml:space="preserve">As discussed in Question 1-2, Alt 3, </w:t>
              </w:r>
              <w:r w:rsidRPr="005C79E8">
                <w:rPr>
                  <w:lang w:val="en-GB" w:eastAsia="zh-CN"/>
                </w:rPr>
                <w:t>the network needs to know whether the UE is RedCap UE or not in order to know how to handle UE capabilities (that is, when these fields are not included, it should be possible to differentiate whether it is because it is a non-Redcap UE or because it is not supported by a RedCap UE).</w:t>
              </w:r>
              <w:r>
                <w:rPr>
                  <w:lang w:val="en-GB" w:eastAsia="zh-CN"/>
                </w:rPr>
                <w:t xml:space="preserve"> But the question is how?</w:t>
              </w:r>
            </w:ins>
          </w:p>
          <w:p w14:paraId="396DA3A5" w14:textId="77777777" w:rsidR="000D5FBF" w:rsidRDefault="000D5FBF" w:rsidP="000D5FBF">
            <w:pPr>
              <w:spacing w:before="60" w:after="60"/>
              <w:rPr>
                <w:ins w:id="108" w:author="Intel" w:date="2020-09-26T08:25:00Z"/>
                <w:lang w:val="en-GB" w:eastAsia="zh-CN"/>
              </w:rPr>
            </w:pPr>
            <w:ins w:id="109" w:author="Intel" w:date="2020-09-26T08:25:00Z">
              <w:r>
                <w:rPr>
                  <w:lang w:val="en-GB" w:eastAsia="zh-CN"/>
                </w:rPr>
                <w:t xml:space="preserve">We see below options, and this should be discussed in the email discussion. </w:t>
              </w:r>
            </w:ins>
          </w:p>
          <w:p w14:paraId="3E2BB474" w14:textId="77777777" w:rsidR="000D5FBF" w:rsidRDefault="000D5FBF" w:rsidP="000D5FBF">
            <w:pPr>
              <w:spacing w:before="60" w:after="60"/>
              <w:rPr>
                <w:ins w:id="110" w:author="Intel" w:date="2020-09-26T08:25:00Z"/>
                <w:lang w:val="en-GB" w:eastAsia="zh-CN"/>
              </w:rPr>
            </w:pPr>
            <w:ins w:id="111" w:author="Intel" w:date="2020-09-26T08:25:00Z">
              <w:r>
                <w:rPr>
                  <w:b/>
                  <w:bCs/>
                  <w:lang w:val="en-GB" w:eastAsia="zh-CN"/>
                </w:rPr>
                <w:t>Option</w:t>
              </w:r>
              <w:r w:rsidRPr="00A965D2">
                <w:rPr>
                  <w:b/>
                  <w:bCs/>
                  <w:lang w:val="en-GB" w:eastAsia="zh-CN"/>
                </w:rPr>
                <w:t xml:space="preserve"> 1:</w:t>
              </w:r>
              <w:r>
                <w:rPr>
                  <w:lang w:val="en-GB" w:eastAsia="zh-CN"/>
                </w:rPr>
                <w:t xml:space="preserve"> </w:t>
              </w:r>
              <w:r w:rsidRPr="005C79E8">
                <w:t xml:space="preserve">RedCap device type </w:t>
              </w:r>
              <w:r>
                <w:t>is</w:t>
              </w:r>
              <w:r w:rsidRPr="005C79E8">
                <w:t xml:space="preserve"> indicated as part of the capability signaling</w:t>
              </w:r>
            </w:ins>
          </w:p>
          <w:p w14:paraId="2DB692DE" w14:textId="77777777" w:rsidR="000D5FBF" w:rsidRPr="00A965D2" w:rsidRDefault="000D5FBF" w:rsidP="000D5FBF">
            <w:pPr>
              <w:spacing w:before="60" w:after="60"/>
              <w:rPr>
                <w:ins w:id="112" w:author="Intel" w:date="2020-09-26T08:25:00Z"/>
                <w:b/>
                <w:bCs/>
              </w:rPr>
            </w:pPr>
            <w:ins w:id="113" w:author="Intel" w:date="2020-09-26T08:25:00Z">
              <w:r w:rsidRPr="00A965D2">
                <w:rPr>
                  <w:b/>
                  <w:bCs/>
                </w:rPr>
                <w:t xml:space="preserve">Option 2: </w:t>
              </w:r>
              <w:r w:rsidRPr="005C79E8">
                <w:t>Define a new IE specifically for RedCap UEs containing these additional Redcap specific capabilities that is included only by Redcap UEs.</w:t>
              </w:r>
            </w:ins>
          </w:p>
          <w:p w14:paraId="502D287D" w14:textId="77777777" w:rsidR="000D5FBF" w:rsidRPr="00A965D2" w:rsidRDefault="000D5FBF" w:rsidP="000D5FBF">
            <w:pPr>
              <w:spacing w:before="60" w:after="60"/>
              <w:rPr>
                <w:ins w:id="114" w:author="Intel" w:date="2020-09-26T08:25:00Z"/>
                <w:b/>
                <w:bCs/>
              </w:rPr>
            </w:pPr>
            <w:ins w:id="115" w:author="Intel" w:date="2020-09-26T08:25:00Z">
              <w:r w:rsidRPr="00A965D2">
                <w:rPr>
                  <w:b/>
                  <w:bCs/>
                </w:rPr>
                <w:t xml:space="preserve">Option 3: </w:t>
              </w:r>
              <w:r w:rsidRPr="005C79E8">
                <w:t>The network obtains the RedCap based on identification solution during initial access, and forwards it to target during Handover.</w:t>
              </w:r>
              <w:r w:rsidRPr="00A965D2">
                <w:rPr>
                  <w:b/>
                  <w:bCs/>
                </w:rPr>
                <w:t xml:space="preserve"> </w:t>
              </w:r>
            </w:ins>
          </w:p>
          <w:p w14:paraId="2A745E21" w14:textId="3B8E6882" w:rsidR="000D5FBF" w:rsidRPr="006220BE" w:rsidRDefault="000D5FBF" w:rsidP="000D5FBF">
            <w:pPr>
              <w:spacing w:before="60" w:after="60"/>
              <w:rPr>
                <w:lang w:val="en-GB" w:eastAsia="zh-CN"/>
              </w:rPr>
            </w:pPr>
          </w:p>
        </w:tc>
      </w:tr>
      <w:tr w:rsidR="000D5FBF" w14:paraId="257D45A2" w14:textId="77777777" w:rsidTr="00A965D2">
        <w:tc>
          <w:tcPr>
            <w:tcW w:w="1460" w:type="dxa"/>
            <w:vAlign w:val="center"/>
          </w:tcPr>
          <w:p w14:paraId="742A7376" w14:textId="6383E180" w:rsidR="000D5FBF" w:rsidRDefault="004E54EF" w:rsidP="000D5FBF">
            <w:pPr>
              <w:spacing w:before="60" w:after="60"/>
              <w:rPr>
                <w:rFonts w:eastAsia="等线"/>
                <w:lang w:eastAsia="zh-CN"/>
              </w:rPr>
            </w:pPr>
            <w:ins w:id="116" w:author="Apple - Naveen Palle" w:date="2020-09-28T07:15:00Z">
              <w:r>
                <w:rPr>
                  <w:rFonts w:eastAsia="等线"/>
                  <w:lang w:eastAsia="zh-CN"/>
                </w:rPr>
                <w:t>Apple</w:t>
              </w:r>
            </w:ins>
          </w:p>
        </w:tc>
        <w:tc>
          <w:tcPr>
            <w:tcW w:w="6372" w:type="dxa"/>
            <w:vAlign w:val="center"/>
          </w:tcPr>
          <w:p w14:paraId="166024A2" w14:textId="7152B96D" w:rsidR="003216D1" w:rsidRDefault="004E54EF" w:rsidP="000D5FBF">
            <w:pPr>
              <w:spacing w:before="60" w:after="60"/>
              <w:rPr>
                <w:ins w:id="117" w:author="Apple - Naveen Palle" w:date="2020-09-28T07:22:00Z"/>
                <w:rFonts w:eastAsia="等线"/>
                <w:lang w:eastAsia="zh-CN"/>
              </w:rPr>
            </w:pPr>
            <w:ins w:id="118" w:author="Apple - Naveen Palle" w:date="2020-09-28T07:15:00Z">
              <w:r>
                <w:rPr>
                  <w:rFonts w:eastAsia="等线"/>
                  <w:lang w:eastAsia="zh-CN"/>
                </w:rPr>
                <w:t xml:space="preserve">Regarding comment by Intel, </w:t>
              </w:r>
            </w:ins>
            <w:ins w:id="119" w:author="Apple - Naveen Palle" w:date="2020-09-28T07:16:00Z">
              <w:r>
                <w:rPr>
                  <w:rFonts w:eastAsia="等线"/>
                  <w:lang w:eastAsia="zh-CN"/>
                </w:rPr>
                <w:t xml:space="preserve">we think op-2 is simpler, and this would be added </w:t>
              </w:r>
            </w:ins>
            <w:ins w:id="120" w:author="Apple - Naveen Palle" w:date="2020-09-28T07:17:00Z">
              <w:r>
                <w:rPr>
                  <w:rFonts w:eastAsia="等线"/>
                  <w:lang w:eastAsia="zh-CN"/>
                </w:rPr>
                <w:t xml:space="preserve">as a non-critical extension, so easier to address the gNBs which have not implemented RedCap. </w:t>
              </w:r>
            </w:ins>
            <w:ins w:id="121" w:author="Apple - Naveen Palle" w:date="2020-09-28T07:22:00Z">
              <w:r w:rsidR="003216D1">
                <w:rPr>
                  <w:rFonts w:eastAsia="等线"/>
                  <w:lang w:eastAsia="zh-CN"/>
                </w:rPr>
                <w:t xml:space="preserve">We can bunch all the RedCaps UEs into a struct, or add extensions in diff areas of the </w:t>
              </w:r>
            </w:ins>
            <w:ins w:id="122" w:author="Apple - Naveen Palle" w:date="2020-09-28T07:23:00Z">
              <w:r w:rsidR="003216D1">
                <w:rPr>
                  <w:rFonts w:eastAsia="等线"/>
                  <w:lang w:eastAsia="zh-CN"/>
                </w:rPr>
                <w:t>capability. If done correctly, Op-2 can cover Op-1’s functionality.</w:t>
              </w:r>
            </w:ins>
          </w:p>
          <w:p w14:paraId="5CF45C14" w14:textId="1C26C4FF" w:rsidR="000D5FBF" w:rsidRDefault="004E54EF" w:rsidP="000D5FBF">
            <w:pPr>
              <w:spacing w:before="60" w:after="60"/>
              <w:rPr>
                <w:rFonts w:eastAsia="等线"/>
                <w:lang w:eastAsia="zh-CN"/>
              </w:rPr>
            </w:pPr>
            <w:ins w:id="123" w:author="Apple - Naveen Palle" w:date="2020-09-28T07:17:00Z">
              <w:r>
                <w:rPr>
                  <w:rFonts w:eastAsia="等线"/>
                  <w:lang w:eastAsia="zh-CN"/>
                </w:rPr>
                <w:lastRenderedPageBreak/>
                <w:t>We also think the target gNB has to implement RedCap, to serve RedCap UEs.</w:t>
              </w:r>
            </w:ins>
          </w:p>
        </w:tc>
      </w:tr>
      <w:tr w:rsidR="000D5FBF" w14:paraId="09AD7A54" w14:textId="77777777" w:rsidTr="00A965D2">
        <w:tc>
          <w:tcPr>
            <w:tcW w:w="1460" w:type="dxa"/>
            <w:vAlign w:val="center"/>
          </w:tcPr>
          <w:p w14:paraId="51E50D93" w14:textId="01742D5F" w:rsidR="000D5FBF" w:rsidRDefault="00111D1F" w:rsidP="000D5FBF">
            <w:pPr>
              <w:spacing w:before="60" w:after="60"/>
              <w:rPr>
                <w:rFonts w:eastAsia="等线"/>
                <w:lang w:eastAsia="zh-CN"/>
              </w:rPr>
            </w:pPr>
            <w:ins w:id="124" w:author="LIU Lei" w:date="2020-09-30T16:12:00Z">
              <w:r>
                <w:rPr>
                  <w:rFonts w:eastAsia="等线" w:hint="eastAsia"/>
                  <w:lang w:eastAsia="zh-CN"/>
                </w:rPr>
                <w:lastRenderedPageBreak/>
                <w:t>S</w:t>
              </w:r>
              <w:r>
                <w:rPr>
                  <w:rFonts w:eastAsia="等线"/>
                  <w:lang w:eastAsia="zh-CN"/>
                </w:rPr>
                <w:t>harp</w:t>
              </w:r>
            </w:ins>
          </w:p>
        </w:tc>
        <w:tc>
          <w:tcPr>
            <w:tcW w:w="6372" w:type="dxa"/>
            <w:vAlign w:val="center"/>
          </w:tcPr>
          <w:p w14:paraId="3FF3DE8C" w14:textId="3519C661" w:rsidR="000D5FBF" w:rsidRDefault="00111D1F" w:rsidP="00111D1F">
            <w:pPr>
              <w:rPr>
                <w:lang w:eastAsia="zh-CN"/>
              </w:rPr>
            </w:pPr>
            <w:ins w:id="125" w:author="LIU Lei" w:date="2020-09-30T16:12:00Z">
              <w:r>
                <w:rPr>
                  <w:lang w:eastAsia="zh-CN"/>
                </w:rPr>
                <w:t xml:space="preserve">Depends on </w:t>
              </w:r>
            </w:ins>
            <w:ins w:id="126" w:author="LIU Lei" w:date="2020-09-30T16:14:00Z">
              <w:r>
                <w:rPr>
                  <w:lang w:eastAsia="zh-CN"/>
                </w:rPr>
                <w:t>the</w:t>
              </w:r>
            </w:ins>
            <w:ins w:id="127" w:author="LIU Lei" w:date="2020-09-30T16:12:00Z">
              <w:r>
                <w:rPr>
                  <w:lang w:eastAsia="zh-CN"/>
                </w:rPr>
                <w:t xml:space="preserve"> </w:t>
              </w:r>
            </w:ins>
            <w:ins w:id="128" w:author="LIU Lei" w:date="2020-09-30T16:13:00Z">
              <w:r>
                <w:rPr>
                  <w:lang w:eastAsia="zh-CN"/>
                </w:rPr>
                <w:t xml:space="preserve">discussion on identification. If there is a solution for identification, we can </w:t>
              </w:r>
            </w:ins>
            <w:ins w:id="129" w:author="LIU Lei" w:date="2020-09-30T16:14:00Z">
              <w:r>
                <w:rPr>
                  <w:lang w:eastAsia="zh-CN"/>
                </w:rPr>
                <w:t>use the information for UE capability anyway.</w:t>
              </w:r>
            </w:ins>
          </w:p>
        </w:tc>
      </w:tr>
      <w:tr w:rsidR="000D5FBF" w14:paraId="2A0F4AFE" w14:textId="77777777" w:rsidTr="00A965D2">
        <w:tc>
          <w:tcPr>
            <w:tcW w:w="1460" w:type="dxa"/>
            <w:vAlign w:val="center"/>
          </w:tcPr>
          <w:p w14:paraId="5F3A9758" w14:textId="536D9EA1" w:rsidR="000D5FBF" w:rsidRDefault="005C7786" w:rsidP="000D5FBF">
            <w:pPr>
              <w:spacing w:before="60" w:after="60"/>
              <w:rPr>
                <w:rFonts w:eastAsia="等线"/>
                <w:lang w:eastAsia="zh-CN"/>
              </w:rPr>
            </w:pPr>
            <w:ins w:id="130" w:author="OPPO" w:date="2020-09-30T16:45:00Z">
              <w:r>
                <w:rPr>
                  <w:rFonts w:eastAsia="等线" w:hint="eastAsia"/>
                  <w:lang w:eastAsia="zh-CN"/>
                </w:rPr>
                <w:t>O</w:t>
              </w:r>
              <w:r>
                <w:rPr>
                  <w:rFonts w:eastAsia="等线"/>
                  <w:lang w:eastAsia="zh-CN"/>
                </w:rPr>
                <w:t>PPO</w:t>
              </w:r>
            </w:ins>
          </w:p>
        </w:tc>
        <w:tc>
          <w:tcPr>
            <w:tcW w:w="6372" w:type="dxa"/>
            <w:vAlign w:val="center"/>
          </w:tcPr>
          <w:p w14:paraId="0377E816" w14:textId="49486B58" w:rsidR="000D5FBF" w:rsidRDefault="005C7786" w:rsidP="000D5FBF">
            <w:pPr>
              <w:rPr>
                <w:rFonts w:hint="eastAsia"/>
                <w:lang w:eastAsia="zh-CN"/>
              </w:rPr>
            </w:pPr>
            <w:ins w:id="131" w:author="OPPO" w:date="2020-09-30T16:46:00Z">
              <w:r>
                <w:rPr>
                  <w:rFonts w:hint="eastAsia"/>
                  <w:lang w:eastAsia="zh-CN"/>
                </w:rPr>
                <w:t>W</w:t>
              </w:r>
              <w:r>
                <w:rPr>
                  <w:lang w:eastAsia="zh-CN"/>
                </w:rPr>
                <w:t>e think option 1 and 2</w:t>
              </w:r>
            </w:ins>
            <w:ins w:id="132" w:author="OPPO" w:date="2020-09-30T16:48:00Z">
              <w:r w:rsidR="00A3276A">
                <w:rPr>
                  <w:lang w:eastAsia="zh-CN"/>
                </w:rPr>
                <w:t xml:space="preserve"> mentioned by Intel</w:t>
              </w:r>
            </w:ins>
            <w:ins w:id="133" w:author="OPPO" w:date="2020-09-30T16:46:00Z">
              <w:r>
                <w:rPr>
                  <w:lang w:eastAsia="zh-CN"/>
                </w:rPr>
                <w:t xml:space="preserve"> are needed</w:t>
              </w:r>
              <w:r w:rsidR="00A60706">
                <w:rPr>
                  <w:lang w:eastAsia="zh-CN"/>
                </w:rPr>
                <w:t xml:space="preserve"> </w:t>
              </w:r>
            </w:ins>
            <w:ins w:id="134" w:author="OPPO" w:date="2020-09-30T16:47:00Z">
              <w:r w:rsidR="00A60706">
                <w:rPr>
                  <w:lang w:eastAsia="zh-CN"/>
                </w:rPr>
                <w:t>after</w:t>
              </w:r>
            </w:ins>
            <w:ins w:id="135" w:author="OPPO" w:date="2020-09-30T16:46:00Z">
              <w:r w:rsidR="00A60706">
                <w:rPr>
                  <w:lang w:eastAsia="zh-CN"/>
                </w:rPr>
                <w:t xml:space="preserve"> RAN1 confirms</w:t>
              </w:r>
            </w:ins>
            <w:ins w:id="136" w:author="OPPO" w:date="2020-09-30T16:47:00Z">
              <w:r w:rsidR="00A60706">
                <w:rPr>
                  <w:lang w:eastAsia="zh-CN"/>
                </w:rPr>
                <w:t xml:space="preserve"> </w:t>
              </w:r>
            </w:ins>
            <w:ins w:id="137" w:author="OPPO" w:date="2020-09-30T16:46:00Z">
              <w:r>
                <w:rPr>
                  <w:lang w:eastAsia="zh-CN"/>
                </w:rPr>
                <w:t>the two cases in Question 1-2.</w:t>
              </w:r>
            </w:ins>
            <w:ins w:id="138" w:author="OPPO" w:date="2020-09-30T16:48:00Z">
              <w:r w:rsidR="00A3276A">
                <w:rPr>
                  <w:lang w:eastAsia="zh-CN"/>
                </w:rPr>
                <w:t xml:space="preserve"> The final decision would be pending RAN1 input.</w:t>
              </w:r>
            </w:ins>
          </w:p>
        </w:tc>
      </w:tr>
    </w:tbl>
    <w:p w14:paraId="4BD59FDC" w14:textId="77777777" w:rsidR="00032CB2" w:rsidRDefault="00032CB2" w:rsidP="001A5E3E">
      <w:pPr>
        <w:rPr>
          <w:lang w:val="en-GB"/>
        </w:rPr>
      </w:pPr>
    </w:p>
    <w:p w14:paraId="35C5270A" w14:textId="77777777" w:rsidR="00145AAF" w:rsidRDefault="00145AAF" w:rsidP="001A5E3E">
      <w:pPr>
        <w:rPr>
          <w:lang w:val="en-GB"/>
        </w:rPr>
      </w:pPr>
    </w:p>
    <w:p w14:paraId="2507C0EA" w14:textId="77777777" w:rsidR="00AF3C18" w:rsidRDefault="00AF3C18" w:rsidP="00AF3C18">
      <w:pPr>
        <w:pStyle w:val="3"/>
      </w:pPr>
      <w:r>
        <w:t>C</w:t>
      </w:r>
      <w:r w:rsidRPr="00AF3C18">
        <w:t>onstraining of reduced capabilities</w:t>
      </w:r>
    </w:p>
    <w:p w14:paraId="39C0B520" w14:textId="336011A7" w:rsidR="00E509D6" w:rsidRDefault="00E509D6" w:rsidP="001A5E3E">
      <w:pPr>
        <w:rPr>
          <w:lang w:val="en-GB"/>
        </w:rPr>
      </w:pPr>
      <w:r>
        <w:rPr>
          <w:lang w:val="en-GB"/>
        </w:rPr>
        <w:t xml:space="preserve">How to ensure the RedCap UE is only used for intended use cases were discussed in  [3]-[6]. </w:t>
      </w:r>
      <w:r w:rsidR="003A2B25">
        <w:rPr>
          <w:lang w:val="en-GB"/>
        </w:rPr>
        <w:t>Following</w:t>
      </w:r>
      <w:r w:rsidR="00867D64">
        <w:rPr>
          <w:lang w:val="en-GB"/>
        </w:rPr>
        <w:t xml:space="preserve"> potential</w:t>
      </w:r>
      <w:r w:rsidR="003A2B25">
        <w:rPr>
          <w:lang w:val="en-GB"/>
        </w:rPr>
        <w:t xml:space="preserve"> solutions were mentioned:</w:t>
      </w:r>
    </w:p>
    <w:p w14:paraId="31B1B002" w14:textId="77777777" w:rsidR="00B1794A" w:rsidRDefault="00B1794A" w:rsidP="00B1794A">
      <w:pPr>
        <w:pStyle w:val="af3"/>
        <w:numPr>
          <w:ilvl w:val="0"/>
          <w:numId w:val="28"/>
        </w:numPr>
        <w:rPr>
          <w:lang w:val="en-GB"/>
        </w:rPr>
      </w:pPr>
      <w:r w:rsidRPr="00867D64">
        <w:rPr>
          <w:b/>
          <w:bCs/>
          <w:lang w:val="en-GB"/>
        </w:rPr>
        <w:t>Option 1</w:t>
      </w:r>
      <w:r>
        <w:rPr>
          <w:b/>
          <w:bCs/>
          <w:lang w:val="en-GB"/>
        </w:rPr>
        <w:t xml:space="preserve"> [5]</w:t>
      </w:r>
      <w:r w:rsidRPr="00867D64">
        <w:rPr>
          <w:lang w:val="en-GB"/>
        </w:rPr>
        <w:t xml:space="preserve">: </w:t>
      </w:r>
    </w:p>
    <w:p w14:paraId="08BA08A2" w14:textId="77777777" w:rsidR="00B1794A" w:rsidRPr="00AE1062" w:rsidRDefault="00B1794A" w:rsidP="00B1794A">
      <w:pPr>
        <w:pStyle w:val="af3"/>
        <w:rPr>
          <w:i/>
          <w:iCs/>
          <w:lang w:val="en-GB"/>
        </w:rPr>
      </w:pPr>
      <w:r w:rsidRPr="00AE1062">
        <w:rPr>
          <w:rFonts w:ascii="Arial" w:hAnsi="Arial" w:cs="Arial"/>
          <w:i/>
          <w:iCs/>
          <w:sz w:val="20"/>
          <w:szCs w:val="20"/>
          <w:lang w:eastAsia="ja-JP"/>
        </w:rPr>
        <w:t>One potential problem could be when a RedCap UE requests a service that does not match the reduced UE capabilities. This would be similar to if e.g. an NB-IoT UE requested a video call to be set up. RAN can already reject an RRC connection establishment attempt e.g. based on the establishment cause provided in Msg3 or through higher layer mechanisms.</w:t>
      </w:r>
    </w:p>
    <w:p w14:paraId="63E9E266" w14:textId="77777777" w:rsidR="00B1794A" w:rsidRDefault="00B1794A" w:rsidP="00B1794A">
      <w:pPr>
        <w:pStyle w:val="af3"/>
        <w:rPr>
          <w:lang w:val="en-GB"/>
        </w:rPr>
      </w:pPr>
      <w:r w:rsidRPr="00867D64">
        <w:rPr>
          <w:lang w:val="en-GB"/>
        </w:rPr>
        <w:t xml:space="preserve">RAN can reject an RRC connection establishment attempt </w:t>
      </w:r>
      <w:r>
        <w:rPr>
          <w:lang w:val="en-GB"/>
        </w:rPr>
        <w:t>for a RedCap UE if the service the UE requested is not allowed for the RedCap UE</w:t>
      </w:r>
      <w:r w:rsidRPr="00867D64">
        <w:rPr>
          <w:lang w:val="en-GB"/>
        </w:rPr>
        <w:t xml:space="preserve">. </w:t>
      </w:r>
      <w:r>
        <w:rPr>
          <w:lang w:val="en-GB"/>
        </w:rPr>
        <w:t xml:space="preserve">That is, the RAN needs to identify whether the UE is a RedCap UE or not, and be aware of the requested service, e.g. based on the cause value or other ways. </w:t>
      </w:r>
    </w:p>
    <w:p w14:paraId="7A278E6F" w14:textId="0D7D0020" w:rsidR="00867D64" w:rsidRDefault="00867D64" w:rsidP="007F483B">
      <w:pPr>
        <w:pStyle w:val="af3"/>
        <w:rPr>
          <w:lang w:val="en-GB"/>
        </w:rPr>
      </w:pPr>
    </w:p>
    <w:p w14:paraId="37B342D4" w14:textId="3904E377" w:rsidR="000B0B79" w:rsidRPr="000B0B79" w:rsidRDefault="000B0B79" w:rsidP="007F483B">
      <w:pPr>
        <w:pStyle w:val="af3"/>
        <w:rPr>
          <w:lang w:val="en-GB"/>
        </w:rPr>
      </w:pPr>
      <w:r w:rsidRPr="000B0B79">
        <w:rPr>
          <w:lang w:val="en-GB"/>
        </w:rPr>
        <w:t xml:space="preserve">Note, the details of identification should be discussed in the email discussion [Post111-e][914][REDCAP] UE identification and access restrictions (Huawei). </w:t>
      </w:r>
    </w:p>
    <w:tbl>
      <w:tblPr>
        <w:tblStyle w:val="af9"/>
        <w:tblW w:w="0" w:type="auto"/>
        <w:tblInd w:w="720" w:type="dxa"/>
        <w:tblLook w:val="04A0" w:firstRow="1" w:lastRow="0" w:firstColumn="1" w:lastColumn="0" w:noHBand="0" w:noVBand="1"/>
      </w:tblPr>
      <w:tblGrid>
        <w:gridCol w:w="8630"/>
      </w:tblGrid>
      <w:tr w:rsidR="00867D64" w14:paraId="1B360804" w14:textId="77777777" w:rsidTr="00867D64">
        <w:tc>
          <w:tcPr>
            <w:tcW w:w="9350" w:type="dxa"/>
          </w:tcPr>
          <w:p w14:paraId="16A8EA2F" w14:textId="77777777" w:rsidR="00867D64" w:rsidRPr="00EC1FC6" w:rsidRDefault="00867D64" w:rsidP="00867D64">
            <w:pPr>
              <w:pStyle w:val="af3"/>
              <w:numPr>
                <w:ilvl w:val="1"/>
                <w:numId w:val="28"/>
              </w:numPr>
              <w:overflowPunct/>
              <w:snapToGrid w:val="0"/>
              <w:spacing w:after="120"/>
            </w:pPr>
            <w:r w:rsidRPr="00EC1FC6">
              <w:rPr>
                <w:b/>
                <w:bCs/>
              </w:rPr>
              <w:t>Opt. 1</w:t>
            </w:r>
            <w:r w:rsidRPr="00EC1FC6">
              <w:t>: During Msg1 transmission, e.g., via separate initial UL BWP, separate PRACH resource, or PRACH preamble partitioning.</w:t>
            </w:r>
          </w:p>
          <w:p w14:paraId="692CCA37" w14:textId="77777777" w:rsidR="00867D64" w:rsidRPr="00EC1FC6" w:rsidRDefault="00867D64" w:rsidP="00867D64">
            <w:pPr>
              <w:pStyle w:val="af3"/>
              <w:numPr>
                <w:ilvl w:val="1"/>
                <w:numId w:val="28"/>
              </w:numPr>
              <w:overflowPunct/>
              <w:snapToGrid w:val="0"/>
              <w:spacing w:after="120"/>
            </w:pPr>
            <w:r w:rsidRPr="00EC1FC6">
              <w:rPr>
                <w:b/>
                <w:bCs/>
              </w:rPr>
              <w:t>Opt. 2</w:t>
            </w:r>
            <w:r w:rsidRPr="00EC1FC6">
              <w:t xml:space="preserve">: During Msg3 transmission. </w:t>
            </w:r>
          </w:p>
          <w:p w14:paraId="76568235" w14:textId="77777777" w:rsidR="00867D64" w:rsidRPr="00EC1FC6" w:rsidRDefault="00867D64" w:rsidP="00867D64">
            <w:pPr>
              <w:pStyle w:val="af3"/>
              <w:numPr>
                <w:ilvl w:val="1"/>
                <w:numId w:val="28"/>
              </w:numPr>
              <w:overflowPunct/>
              <w:snapToGrid w:val="0"/>
              <w:spacing w:after="120"/>
            </w:pPr>
            <w:r w:rsidRPr="00EC1FC6">
              <w:rPr>
                <w:b/>
                <w:bCs/>
              </w:rPr>
              <w:t>Opt. 3</w:t>
            </w:r>
            <w:r w:rsidRPr="00EC1FC6">
              <w:t xml:space="preserve">: Post Msg4 acknowledgment. </w:t>
            </w:r>
          </w:p>
          <w:p w14:paraId="6FCE3079" w14:textId="77777777" w:rsidR="00867D64" w:rsidRPr="00EC1FC6" w:rsidRDefault="00867D64" w:rsidP="00867D64">
            <w:pPr>
              <w:pStyle w:val="af3"/>
              <w:numPr>
                <w:ilvl w:val="2"/>
                <w:numId w:val="28"/>
              </w:numPr>
              <w:overflowPunct/>
              <w:snapToGrid w:val="0"/>
              <w:spacing w:after="120"/>
            </w:pPr>
            <w:r w:rsidRPr="00EC1FC6">
              <w:rPr>
                <w:b/>
                <w:bCs/>
              </w:rPr>
              <w:t>E</w:t>
            </w:r>
            <w:r w:rsidRPr="00EC1FC6">
              <w:t>.g., during Msg5 transmission or part of UE capability reporting.</w:t>
            </w:r>
          </w:p>
          <w:p w14:paraId="542690A9" w14:textId="77777777" w:rsidR="00867D64" w:rsidRPr="00EC1FC6" w:rsidRDefault="00867D64" w:rsidP="00867D64">
            <w:pPr>
              <w:pStyle w:val="af3"/>
              <w:numPr>
                <w:ilvl w:val="1"/>
                <w:numId w:val="28"/>
              </w:numPr>
              <w:overflowPunct/>
              <w:snapToGrid w:val="0"/>
              <w:spacing w:after="120"/>
              <w:rPr>
                <w:b/>
                <w:bCs/>
              </w:rPr>
            </w:pPr>
            <w:r w:rsidRPr="00EC1FC6">
              <w:rPr>
                <w:b/>
                <w:bCs/>
              </w:rPr>
              <w:t>Opt. 4:</w:t>
            </w:r>
            <w:r w:rsidRPr="00EC1FC6">
              <w:t xml:space="preserve"> During MsgA transmission (subject to support of if 2-step RACH)</w:t>
            </w:r>
          </w:p>
          <w:p w14:paraId="6688833A" w14:textId="77777777" w:rsidR="00867D64" w:rsidRPr="00EC1FC6" w:rsidRDefault="00867D64" w:rsidP="00867D64">
            <w:pPr>
              <w:pStyle w:val="af3"/>
              <w:numPr>
                <w:ilvl w:val="1"/>
                <w:numId w:val="28"/>
              </w:numPr>
              <w:overflowPunct/>
              <w:snapToGrid w:val="0"/>
              <w:spacing w:after="120"/>
            </w:pPr>
            <w:r w:rsidRPr="00EC1FC6">
              <w:t>Other options are not precluded.</w:t>
            </w:r>
          </w:p>
          <w:p w14:paraId="1D63DD85" w14:textId="2D39443D" w:rsidR="00867D64" w:rsidRDefault="00867D64" w:rsidP="00867D64">
            <w:pPr>
              <w:pStyle w:val="af3"/>
              <w:numPr>
                <w:ilvl w:val="1"/>
                <w:numId w:val="28"/>
              </w:numPr>
              <w:rPr>
                <w:lang w:val="en-GB"/>
              </w:rPr>
            </w:pPr>
            <w:r w:rsidRPr="00EC1FC6">
              <w:rPr>
                <w:lang w:val="it-IT"/>
              </w:rPr>
              <w:t>Note: This study intends to establish feasibility of, and pros and cons for the identified options from RAN1 perspective, without any intention of down-selection without guidance from RAN2.</w:t>
            </w:r>
          </w:p>
        </w:tc>
      </w:tr>
    </w:tbl>
    <w:p w14:paraId="6FCE1218" w14:textId="77777777" w:rsidR="00867D64" w:rsidRDefault="00867D64" w:rsidP="00867D64">
      <w:pPr>
        <w:pStyle w:val="af3"/>
        <w:rPr>
          <w:lang w:val="en-GB"/>
        </w:rPr>
      </w:pPr>
    </w:p>
    <w:p w14:paraId="529EAE6F" w14:textId="77777777" w:rsidR="00867D64" w:rsidRDefault="00867D64" w:rsidP="00867D64">
      <w:pPr>
        <w:pStyle w:val="af3"/>
        <w:rPr>
          <w:lang w:val="en-GB"/>
        </w:rPr>
      </w:pPr>
    </w:p>
    <w:p w14:paraId="619BB092" w14:textId="77777777" w:rsidR="00867D64" w:rsidRDefault="00867D64" w:rsidP="00867D64">
      <w:pPr>
        <w:pStyle w:val="af3"/>
        <w:numPr>
          <w:ilvl w:val="0"/>
          <w:numId w:val="28"/>
        </w:numPr>
        <w:rPr>
          <w:lang w:val="en-GB"/>
        </w:rPr>
      </w:pPr>
      <w:r w:rsidRPr="00867D64">
        <w:rPr>
          <w:b/>
          <w:bCs/>
          <w:lang w:val="en-GB"/>
        </w:rPr>
        <w:t>Option 2</w:t>
      </w:r>
      <w:r>
        <w:rPr>
          <w:b/>
          <w:bCs/>
          <w:lang w:val="en-GB"/>
        </w:rPr>
        <w:t xml:space="preserve"> </w:t>
      </w:r>
      <w:r w:rsidRPr="008F24BD">
        <w:rPr>
          <w:b/>
          <w:bCs/>
          <w:lang w:val="en-GB"/>
        </w:rPr>
        <w:t>[6]: subscription validation</w:t>
      </w:r>
    </w:p>
    <w:p w14:paraId="0BE960B1" w14:textId="31F5922E" w:rsidR="008F24BD" w:rsidRDefault="00867D64" w:rsidP="00867D64">
      <w:pPr>
        <w:pStyle w:val="af3"/>
        <w:rPr>
          <w:lang w:val="en-GB"/>
        </w:rPr>
      </w:pPr>
      <w:r w:rsidRPr="00867D64">
        <w:rPr>
          <w:lang w:val="en-GB"/>
        </w:rPr>
        <w:t>During RRC connection setup, UE indicates it is a RedCap UE</w:t>
      </w:r>
      <w:r>
        <w:rPr>
          <w:lang w:val="en-GB"/>
        </w:rPr>
        <w:t xml:space="preserve"> to </w:t>
      </w:r>
      <w:r w:rsidR="008F24BD">
        <w:rPr>
          <w:lang w:val="en-GB"/>
        </w:rPr>
        <w:t>c</w:t>
      </w:r>
      <w:r>
        <w:rPr>
          <w:lang w:val="en-GB"/>
        </w:rPr>
        <w:t>ore</w:t>
      </w:r>
      <w:r w:rsidR="008F24BD">
        <w:rPr>
          <w:lang w:val="en-GB"/>
        </w:rPr>
        <w:t xml:space="preserve"> </w:t>
      </w:r>
      <w:r>
        <w:rPr>
          <w:lang w:val="en-GB"/>
        </w:rPr>
        <w:t>network</w:t>
      </w:r>
      <w:r w:rsidR="008F24BD">
        <w:rPr>
          <w:lang w:val="en-GB"/>
        </w:rPr>
        <w:t xml:space="preserve">, e.g. </w:t>
      </w:r>
    </w:p>
    <w:p w14:paraId="3DC67B7C" w14:textId="77777777" w:rsidR="008F24BD" w:rsidRDefault="008F24BD" w:rsidP="008F24BD">
      <w:pPr>
        <w:pStyle w:val="af3"/>
      </w:pPr>
      <w:r>
        <w:t>•</w:t>
      </w:r>
      <w:r>
        <w:tab/>
        <w:t>UE includes this indication in its NAS signaling message to core network; core network then informs RAN of UE’s RedCap type; or</w:t>
      </w:r>
    </w:p>
    <w:p w14:paraId="140A95CB" w14:textId="6C4059E8" w:rsidR="008F24BD" w:rsidRDefault="008F24BD" w:rsidP="008F24BD">
      <w:pPr>
        <w:pStyle w:val="af3"/>
      </w:pPr>
      <w:r>
        <w:t>•</w:t>
      </w:r>
      <w:r>
        <w:tab/>
        <w:t>UE includes this indication in its RRC connection establishment message to RAN; RAN then informs core network of UE’s RedCap type in its Initial UE Context message to core network.</w:t>
      </w:r>
    </w:p>
    <w:p w14:paraId="7BC5FBBC" w14:textId="77777777" w:rsidR="008F24BD" w:rsidRPr="008F24BD" w:rsidRDefault="008F24BD" w:rsidP="008F24BD">
      <w:pPr>
        <w:pStyle w:val="af3"/>
      </w:pPr>
    </w:p>
    <w:p w14:paraId="2F5FC2D9" w14:textId="132F2E29" w:rsidR="00867D64" w:rsidRDefault="00867D64" w:rsidP="00867D64">
      <w:pPr>
        <w:pStyle w:val="af3"/>
        <w:rPr>
          <w:lang w:val="en-GB"/>
        </w:rPr>
      </w:pPr>
      <w:r w:rsidRPr="00867D64">
        <w:rPr>
          <w:lang w:val="en-GB"/>
        </w:rPr>
        <w:t xml:space="preserve">After network receives UE’s RedCap indication, it validates UE’s indication against its subscription plan, which includes information such as the set of services allowed for the UE. </w:t>
      </w:r>
      <w:r w:rsidRPr="00867D64">
        <w:rPr>
          <w:lang w:val="en-GB"/>
        </w:rPr>
        <w:lastRenderedPageBreak/>
        <w:t>Based on the outcome of this validation, network then decide whether to accept or reject UE’s registration request. For example, network may reject UE if UE indicates RedCap but its subscription does not include any RedCap-specific services.</w:t>
      </w:r>
    </w:p>
    <w:p w14:paraId="087D336D" w14:textId="77777777" w:rsidR="00867D64" w:rsidRDefault="00867D64" w:rsidP="00867D64">
      <w:pPr>
        <w:pStyle w:val="af3"/>
        <w:rPr>
          <w:lang w:val="en-GB"/>
        </w:rPr>
      </w:pPr>
    </w:p>
    <w:p w14:paraId="34661C4C" w14:textId="77777777" w:rsidR="008F24BD" w:rsidRPr="008F24BD" w:rsidRDefault="00867D64" w:rsidP="00867D64">
      <w:pPr>
        <w:pStyle w:val="af3"/>
        <w:numPr>
          <w:ilvl w:val="0"/>
          <w:numId w:val="28"/>
        </w:numPr>
        <w:rPr>
          <w:b/>
          <w:bCs/>
          <w:lang w:val="en-GB"/>
        </w:rPr>
      </w:pPr>
      <w:r w:rsidRPr="008F24BD">
        <w:rPr>
          <w:b/>
          <w:bCs/>
          <w:lang w:val="en-GB"/>
        </w:rPr>
        <w:t xml:space="preserve">Option 3 [6]. </w:t>
      </w:r>
      <w:r w:rsidR="008F24BD" w:rsidRPr="008F24BD">
        <w:rPr>
          <w:b/>
          <w:bCs/>
          <w:lang w:val="en-GB"/>
        </w:rPr>
        <w:t>verification of RedCap UE</w:t>
      </w:r>
    </w:p>
    <w:p w14:paraId="0EA31592" w14:textId="672C39A6" w:rsidR="003A2B25" w:rsidRPr="00867D64" w:rsidRDefault="00867D64" w:rsidP="008F24BD">
      <w:pPr>
        <w:pStyle w:val="af3"/>
        <w:rPr>
          <w:lang w:val="en-GB"/>
        </w:rPr>
      </w:pPr>
      <w:r w:rsidRPr="00867D64">
        <w:rPr>
          <w:lang w:val="en-GB"/>
        </w:rPr>
        <w:t xml:space="preserve">Network can additionally perform capability match procedure between UE’s reported radio capabilities and the set of capability criteria associated with UE’s RedCap type, to prevent a hacked or misconfigured UE from falsely reporting as a RedCap UE. </w:t>
      </w:r>
    </w:p>
    <w:p w14:paraId="2ADF7FC3" w14:textId="19386C65" w:rsidR="00337D8F" w:rsidRPr="008F24BD" w:rsidRDefault="008F24BD" w:rsidP="001A5E3E">
      <w:pPr>
        <w:rPr>
          <w:b/>
          <w:bCs/>
          <w:lang w:val="en-GB"/>
        </w:rPr>
      </w:pPr>
      <w:r>
        <w:rPr>
          <w:lang w:val="en-GB"/>
        </w:rPr>
        <w:tab/>
      </w:r>
      <w:r w:rsidRPr="008F24BD">
        <w:rPr>
          <w:b/>
          <w:bCs/>
          <w:lang w:val="en-GB"/>
        </w:rPr>
        <w:t>Option X:</w:t>
      </w:r>
    </w:p>
    <w:p w14:paraId="643DCABD" w14:textId="10492AEC" w:rsidR="008F24BD" w:rsidRDefault="008F24BD" w:rsidP="001A5E3E">
      <w:pPr>
        <w:rPr>
          <w:lang w:val="en-GB"/>
        </w:rPr>
      </w:pPr>
      <w:r>
        <w:rPr>
          <w:lang w:val="en-GB"/>
        </w:rPr>
        <w:t xml:space="preserve">In Phase 1, companies are invited to provide clarifications on the options as above, and add additional options if any. </w:t>
      </w:r>
    </w:p>
    <w:p w14:paraId="620059F4" w14:textId="0FD9FD37" w:rsidR="008F24BD" w:rsidRDefault="008F24BD" w:rsidP="001A5E3E">
      <w:pPr>
        <w:rPr>
          <w:lang w:val="en-GB"/>
        </w:rPr>
      </w:pPr>
    </w:p>
    <w:p w14:paraId="3519CD87" w14:textId="08B1BF2E" w:rsidR="008F24BD" w:rsidRDefault="008F24BD" w:rsidP="008F24BD">
      <w:pPr>
        <w:rPr>
          <w:rFonts w:ascii="Arial" w:hAnsi="Arial" w:cs="Arial"/>
          <w:b/>
        </w:rPr>
      </w:pPr>
      <w:r>
        <w:rPr>
          <w:rFonts w:ascii="Arial" w:hAnsi="Arial" w:cs="Arial"/>
          <w:b/>
        </w:rPr>
        <w:t>Question 1-4: Any comments on the wording of the options described as above?</w:t>
      </w:r>
    </w:p>
    <w:p w14:paraId="39EE7BD3" w14:textId="77777777" w:rsidR="008F24BD" w:rsidRDefault="008F24BD" w:rsidP="008F24BD">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6372"/>
      </w:tblGrid>
      <w:tr w:rsidR="008F24BD" w14:paraId="451D1026" w14:textId="77777777" w:rsidTr="00A965D2">
        <w:tc>
          <w:tcPr>
            <w:tcW w:w="1460" w:type="dxa"/>
            <w:shd w:val="clear" w:color="auto" w:fill="BFBFBF"/>
            <w:vAlign w:val="center"/>
          </w:tcPr>
          <w:p w14:paraId="0D1127F2" w14:textId="77777777" w:rsidR="008F24BD" w:rsidRDefault="008F24BD" w:rsidP="00A965D2">
            <w:pPr>
              <w:spacing w:before="60" w:after="60"/>
              <w:rPr>
                <w:b/>
                <w:lang w:eastAsia="zh-CN"/>
              </w:rPr>
            </w:pPr>
            <w:r>
              <w:rPr>
                <w:b/>
                <w:lang w:eastAsia="zh-CN"/>
              </w:rPr>
              <w:t>Company</w:t>
            </w:r>
          </w:p>
        </w:tc>
        <w:tc>
          <w:tcPr>
            <w:tcW w:w="6372" w:type="dxa"/>
            <w:shd w:val="clear" w:color="auto" w:fill="BFBFBF"/>
            <w:vAlign w:val="center"/>
          </w:tcPr>
          <w:p w14:paraId="66361DAB" w14:textId="0AA442AA" w:rsidR="008F24BD" w:rsidRDefault="008F24BD" w:rsidP="00A965D2">
            <w:pPr>
              <w:spacing w:before="60" w:after="60"/>
              <w:rPr>
                <w:b/>
                <w:lang w:eastAsia="zh-CN"/>
              </w:rPr>
            </w:pPr>
            <w:r>
              <w:rPr>
                <w:b/>
                <w:lang w:eastAsia="zh-CN"/>
              </w:rPr>
              <w:t>Remark</w:t>
            </w:r>
          </w:p>
        </w:tc>
      </w:tr>
      <w:tr w:rsidR="008F24BD" w14:paraId="17479E18" w14:textId="77777777" w:rsidTr="00A965D2">
        <w:tc>
          <w:tcPr>
            <w:tcW w:w="1460" w:type="dxa"/>
            <w:vAlign w:val="center"/>
          </w:tcPr>
          <w:p w14:paraId="07015248" w14:textId="52681A25" w:rsidR="008F24BD" w:rsidRDefault="008F24BD" w:rsidP="00A965D2">
            <w:pPr>
              <w:spacing w:before="60" w:after="60"/>
              <w:rPr>
                <w:lang w:eastAsia="zh-CN"/>
              </w:rPr>
            </w:pPr>
          </w:p>
        </w:tc>
        <w:tc>
          <w:tcPr>
            <w:tcW w:w="6372" w:type="dxa"/>
            <w:vAlign w:val="center"/>
          </w:tcPr>
          <w:p w14:paraId="58BE4AC7" w14:textId="289E0D11" w:rsidR="008F24BD" w:rsidRPr="006220BE" w:rsidRDefault="008F24BD" w:rsidP="00A965D2">
            <w:pPr>
              <w:spacing w:before="60" w:after="60"/>
              <w:rPr>
                <w:lang w:val="en-GB" w:eastAsia="zh-CN"/>
              </w:rPr>
            </w:pPr>
          </w:p>
        </w:tc>
      </w:tr>
      <w:tr w:rsidR="008F24BD" w14:paraId="2E224D74" w14:textId="77777777" w:rsidTr="00A965D2">
        <w:tc>
          <w:tcPr>
            <w:tcW w:w="1460" w:type="dxa"/>
            <w:vAlign w:val="center"/>
          </w:tcPr>
          <w:p w14:paraId="3188C47A" w14:textId="77777777" w:rsidR="008F24BD" w:rsidRDefault="008F24BD" w:rsidP="00A965D2">
            <w:pPr>
              <w:spacing w:before="60" w:after="60"/>
              <w:rPr>
                <w:rFonts w:eastAsia="等线"/>
                <w:lang w:eastAsia="zh-CN"/>
              </w:rPr>
            </w:pPr>
          </w:p>
        </w:tc>
        <w:tc>
          <w:tcPr>
            <w:tcW w:w="6372" w:type="dxa"/>
            <w:vAlign w:val="center"/>
          </w:tcPr>
          <w:p w14:paraId="66E65A47" w14:textId="77777777" w:rsidR="008F24BD" w:rsidRDefault="008F24BD" w:rsidP="00A965D2">
            <w:pPr>
              <w:spacing w:before="60" w:after="60"/>
              <w:rPr>
                <w:rFonts w:eastAsia="等线"/>
                <w:lang w:eastAsia="zh-CN"/>
              </w:rPr>
            </w:pPr>
          </w:p>
        </w:tc>
      </w:tr>
      <w:tr w:rsidR="008F24BD" w14:paraId="6D396A8A" w14:textId="77777777" w:rsidTr="00A965D2">
        <w:tc>
          <w:tcPr>
            <w:tcW w:w="1460" w:type="dxa"/>
            <w:vAlign w:val="center"/>
          </w:tcPr>
          <w:p w14:paraId="7502380C" w14:textId="77777777" w:rsidR="008F24BD" w:rsidRDefault="008F24BD" w:rsidP="00A965D2">
            <w:pPr>
              <w:spacing w:before="60" w:after="60"/>
              <w:rPr>
                <w:rFonts w:eastAsia="等线"/>
                <w:lang w:eastAsia="zh-CN"/>
              </w:rPr>
            </w:pPr>
          </w:p>
        </w:tc>
        <w:tc>
          <w:tcPr>
            <w:tcW w:w="6372" w:type="dxa"/>
            <w:vAlign w:val="center"/>
          </w:tcPr>
          <w:p w14:paraId="712D2D8D" w14:textId="77777777" w:rsidR="008F24BD" w:rsidRDefault="008F24BD" w:rsidP="00A965D2"/>
        </w:tc>
      </w:tr>
      <w:tr w:rsidR="008F24BD" w14:paraId="16DFA682" w14:textId="77777777" w:rsidTr="00A965D2">
        <w:tc>
          <w:tcPr>
            <w:tcW w:w="1460" w:type="dxa"/>
            <w:vAlign w:val="center"/>
          </w:tcPr>
          <w:p w14:paraId="4EB914C3" w14:textId="77777777" w:rsidR="008F24BD" w:rsidRDefault="008F24BD" w:rsidP="00A965D2">
            <w:pPr>
              <w:spacing w:before="60" w:after="60"/>
              <w:rPr>
                <w:rFonts w:eastAsia="等线"/>
                <w:lang w:eastAsia="zh-CN"/>
              </w:rPr>
            </w:pPr>
          </w:p>
        </w:tc>
        <w:tc>
          <w:tcPr>
            <w:tcW w:w="6372" w:type="dxa"/>
            <w:vAlign w:val="center"/>
          </w:tcPr>
          <w:p w14:paraId="2D5E5495" w14:textId="77777777" w:rsidR="008F24BD" w:rsidRDefault="008F24BD" w:rsidP="00A965D2"/>
        </w:tc>
      </w:tr>
    </w:tbl>
    <w:p w14:paraId="38D3EC37" w14:textId="0D72A6BB" w:rsidR="008F24BD" w:rsidRDefault="008F24BD" w:rsidP="001A5E3E">
      <w:pPr>
        <w:rPr>
          <w:lang w:val="en-GB"/>
        </w:rPr>
      </w:pPr>
    </w:p>
    <w:p w14:paraId="101B8DE6" w14:textId="77777777" w:rsidR="008F24BD" w:rsidRDefault="008F24BD" w:rsidP="008F24BD">
      <w:pPr>
        <w:rPr>
          <w:rFonts w:ascii="Arial" w:hAnsi="Arial" w:cs="Arial"/>
          <w:b/>
        </w:rPr>
      </w:pPr>
      <w:r>
        <w:rPr>
          <w:rFonts w:ascii="Arial" w:hAnsi="Arial" w:cs="Arial"/>
          <w:b/>
        </w:rPr>
        <w:t>Question 1-5 Any additional options for the network to</w:t>
      </w:r>
      <w:r w:rsidRPr="008F24BD">
        <w:rPr>
          <w:rFonts w:ascii="Arial" w:hAnsi="Arial" w:cs="Arial"/>
          <w:b/>
        </w:rPr>
        <w:t xml:space="preserve"> ensure the RedCap UE is only used for intended use cases</w:t>
      </w:r>
      <w:r>
        <w:rPr>
          <w:rFonts w:ascii="Arial" w:hAnsi="Arial" w:cs="Arial"/>
          <w:b/>
        </w:rPr>
        <w:t>?</w:t>
      </w:r>
    </w:p>
    <w:p w14:paraId="0C1F7725" w14:textId="77777777" w:rsidR="008F24BD" w:rsidRDefault="008F24BD" w:rsidP="008F24BD">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6372"/>
      </w:tblGrid>
      <w:tr w:rsidR="008F24BD" w14:paraId="72FD4FE5" w14:textId="77777777" w:rsidTr="00A965D2">
        <w:tc>
          <w:tcPr>
            <w:tcW w:w="1460" w:type="dxa"/>
            <w:shd w:val="clear" w:color="auto" w:fill="BFBFBF"/>
            <w:vAlign w:val="center"/>
          </w:tcPr>
          <w:p w14:paraId="2E2A6E9B" w14:textId="77777777" w:rsidR="008F24BD" w:rsidRDefault="008F24BD" w:rsidP="00A965D2">
            <w:pPr>
              <w:spacing w:before="60" w:after="60"/>
              <w:rPr>
                <w:b/>
                <w:lang w:eastAsia="zh-CN"/>
              </w:rPr>
            </w:pPr>
            <w:r>
              <w:rPr>
                <w:b/>
                <w:lang w:eastAsia="zh-CN"/>
              </w:rPr>
              <w:t>Company</w:t>
            </w:r>
          </w:p>
        </w:tc>
        <w:tc>
          <w:tcPr>
            <w:tcW w:w="6372" w:type="dxa"/>
            <w:shd w:val="clear" w:color="auto" w:fill="BFBFBF"/>
            <w:vAlign w:val="center"/>
          </w:tcPr>
          <w:p w14:paraId="2CE1F193" w14:textId="2DF23B20" w:rsidR="008F24BD" w:rsidRDefault="008F24BD" w:rsidP="00A965D2">
            <w:pPr>
              <w:spacing w:before="60" w:after="60"/>
              <w:rPr>
                <w:b/>
                <w:lang w:eastAsia="zh-CN"/>
              </w:rPr>
            </w:pPr>
            <w:r>
              <w:rPr>
                <w:b/>
                <w:lang w:eastAsia="zh-CN"/>
              </w:rPr>
              <w:t>Additional options</w:t>
            </w:r>
          </w:p>
        </w:tc>
      </w:tr>
      <w:tr w:rsidR="008F24BD" w14:paraId="20A2D0A3" w14:textId="77777777" w:rsidTr="00A965D2">
        <w:tc>
          <w:tcPr>
            <w:tcW w:w="1460" w:type="dxa"/>
            <w:vAlign w:val="center"/>
          </w:tcPr>
          <w:p w14:paraId="7AEEE692" w14:textId="77777777" w:rsidR="008F24BD" w:rsidRDefault="008F24BD" w:rsidP="00A965D2">
            <w:pPr>
              <w:spacing w:before="60" w:after="60"/>
              <w:rPr>
                <w:lang w:eastAsia="zh-CN"/>
              </w:rPr>
            </w:pPr>
          </w:p>
        </w:tc>
        <w:tc>
          <w:tcPr>
            <w:tcW w:w="6372" w:type="dxa"/>
            <w:vAlign w:val="center"/>
          </w:tcPr>
          <w:p w14:paraId="3A105BE9" w14:textId="77777777" w:rsidR="008F24BD" w:rsidRPr="006220BE" w:rsidRDefault="008F24BD" w:rsidP="00A965D2">
            <w:pPr>
              <w:spacing w:before="60" w:after="60"/>
              <w:rPr>
                <w:lang w:val="en-GB" w:eastAsia="zh-CN"/>
              </w:rPr>
            </w:pPr>
          </w:p>
        </w:tc>
      </w:tr>
      <w:tr w:rsidR="008F24BD" w14:paraId="50745551" w14:textId="77777777" w:rsidTr="00A965D2">
        <w:tc>
          <w:tcPr>
            <w:tcW w:w="1460" w:type="dxa"/>
            <w:vAlign w:val="center"/>
          </w:tcPr>
          <w:p w14:paraId="212AD2A3" w14:textId="77777777" w:rsidR="008F24BD" w:rsidRDefault="008F24BD" w:rsidP="00A965D2">
            <w:pPr>
              <w:spacing w:before="60" w:after="60"/>
              <w:rPr>
                <w:rFonts w:eastAsia="等线"/>
                <w:lang w:eastAsia="zh-CN"/>
              </w:rPr>
            </w:pPr>
          </w:p>
        </w:tc>
        <w:tc>
          <w:tcPr>
            <w:tcW w:w="6372" w:type="dxa"/>
            <w:vAlign w:val="center"/>
          </w:tcPr>
          <w:p w14:paraId="02DF6D64" w14:textId="77777777" w:rsidR="008F24BD" w:rsidRDefault="008F24BD" w:rsidP="00A965D2">
            <w:pPr>
              <w:spacing w:before="60" w:after="60"/>
              <w:rPr>
                <w:rFonts w:eastAsia="等线"/>
                <w:lang w:eastAsia="zh-CN"/>
              </w:rPr>
            </w:pPr>
          </w:p>
        </w:tc>
      </w:tr>
      <w:tr w:rsidR="008F24BD" w14:paraId="155861C9" w14:textId="77777777" w:rsidTr="00A965D2">
        <w:tc>
          <w:tcPr>
            <w:tcW w:w="1460" w:type="dxa"/>
            <w:vAlign w:val="center"/>
          </w:tcPr>
          <w:p w14:paraId="19F9E2EA" w14:textId="77777777" w:rsidR="008F24BD" w:rsidRDefault="008F24BD" w:rsidP="00A965D2">
            <w:pPr>
              <w:spacing w:before="60" w:after="60"/>
              <w:rPr>
                <w:rFonts w:eastAsia="等线"/>
                <w:lang w:eastAsia="zh-CN"/>
              </w:rPr>
            </w:pPr>
          </w:p>
        </w:tc>
        <w:tc>
          <w:tcPr>
            <w:tcW w:w="6372" w:type="dxa"/>
            <w:vAlign w:val="center"/>
          </w:tcPr>
          <w:p w14:paraId="2282F75D" w14:textId="77777777" w:rsidR="008F24BD" w:rsidRDefault="008F24BD" w:rsidP="00A965D2"/>
        </w:tc>
      </w:tr>
      <w:tr w:rsidR="008F24BD" w14:paraId="3AC72470" w14:textId="77777777" w:rsidTr="00A965D2">
        <w:tc>
          <w:tcPr>
            <w:tcW w:w="1460" w:type="dxa"/>
            <w:vAlign w:val="center"/>
          </w:tcPr>
          <w:p w14:paraId="7AAC1BEE" w14:textId="77777777" w:rsidR="008F24BD" w:rsidRDefault="008F24BD" w:rsidP="00A965D2">
            <w:pPr>
              <w:spacing w:before="60" w:after="60"/>
              <w:rPr>
                <w:rFonts w:eastAsia="等线"/>
                <w:lang w:eastAsia="zh-CN"/>
              </w:rPr>
            </w:pPr>
          </w:p>
        </w:tc>
        <w:tc>
          <w:tcPr>
            <w:tcW w:w="6372" w:type="dxa"/>
            <w:vAlign w:val="center"/>
          </w:tcPr>
          <w:p w14:paraId="37B87757" w14:textId="77777777" w:rsidR="008F24BD" w:rsidRDefault="008F24BD" w:rsidP="00A965D2"/>
        </w:tc>
      </w:tr>
    </w:tbl>
    <w:p w14:paraId="0272FB33" w14:textId="77777777" w:rsidR="008F24BD" w:rsidRDefault="008F24BD" w:rsidP="001A5E3E">
      <w:pPr>
        <w:rPr>
          <w:lang w:val="en-GB"/>
        </w:rPr>
      </w:pPr>
    </w:p>
    <w:p w14:paraId="04CDC2BE" w14:textId="2034BB7A" w:rsidR="008F24BD" w:rsidRDefault="008F24BD" w:rsidP="008F24BD">
      <w:pPr>
        <w:rPr>
          <w:rFonts w:ascii="Arial" w:hAnsi="Arial" w:cs="Arial"/>
          <w:b/>
        </w:rPr>
      </w:pPr>
      <w:r>
        <w:rPr>
          <w:rFonts w:ascii="Arial" w:hAnsi="Arial" w:cs="Arial"/>
          <w:b/>
        </w:rPr>
        <w:t>Question 1-6 Any other issues need to be addressed in the email discussion on the c</w:t>
      </w:r>
      <w:r w:rsidRPr="008F24BD">
        <w:rPr>
          <w:rFonts w:ascii="Arial" w:hAnsi="Arial" w:cs="Arial"/>
          <w:b/>
        </w:rPr>
        <w:t>onstraining of reduced capabilities</w:t>
      </w:r>
      <w:r>
        <w:rPr>
          <w:rFonts w:ascii="Arial" w:hAnsi="Arial" w:cs="Arial"/>
          <w:b/>
        </w:rPr>
        <w:t>?</w:t>
      </w:r>
    </w:p>
    <w:p w14:paraId="64B4B5A2" w14:textId="77777777" w:rsidR="008F24BD" w:rsidRDefault="008F24BD" w:rsidP="008F24BD">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6372"/>
      </w:tblGrid>
      <w:tr w:rsidR="008F24BD" w14:paraId="457FC50F" w14:textId="77777777" w:rsidTr="00A965D2">
        <w:tc>
          <w:tcPr>
            <w:tcW w:w="1460" w:type="dxa"/>
            <w:shd w:val="clear" w:color="auto" w:fill="BFBFBF"/>
            <w:vAlign w:val="center"/>
          </w:tcPr>
          <w:p w14:paraId="03A8F40D" w14:textId="77777777" w:rsidR="008F24BD" w:rsidRDefault="008F24BD" w:rsidP="00A965D2">
            <w:pPr>
              <w:spacing w:before="60" w:after="60"/>
              <w:rPr>
                <w:b/>
                <w:lang w:eastAsia="zh-CN"/>
              </w:rPr>
            </w:pPr>
            <w:r>
              <w:rPr>
                <w:b/>
                <w:lang w:eastAsia="zh-CN"/>
              </w:rPr>
              <w:t>Company</w:t>
            </w:r>
          </w:p>
        </w:tc>
        <w:tc>
          <w:tcPr>
            <w:tcW w:w="6372" w:type="dxa"/>
            <w:shd w:val="clear" w:color="auto" w:fill="BFBFBF"/>
            <w:vAlign w:val="center"/>
          </w:tcPr>
          <w:p w14:paraId="03A7554B" w14:textId="77777777" w:rsidR="008F24BD" w:rsidRDefault="008F24BD" w:rsidP="00A965D2">
            <w:pPr>
              <w:spacing w:before="60" w:after="60"/>
              <w:rPr>
                <w:b/>
                <w:lang w:eastAsia="zh-CN"/>
              </w:rPr>
            </w:pPr>
            <w:r>
              <w:rPr>
                <w:b/>
                <w:lang w:eastAsia="zh-CN"/>
              </w:rPr>
              <w:t>Issues</w:t>
            </w:r>
          </w:p>
        </w:tc>
      </w:tr>
      <w:tr w:rsidR="008F24BD" w14:paraId="679EE9F2" w14:textId="77777777" w:rsidTr="00A965D2">
        <w:tc>
          <w:tcPr>
            <w:tcW w:w="1460" w:type="dxa"/>
            <w:vAlign w:val="center"/>
          </w:tcPr>
          <w:p w14:paraId="51B7ADBC" w14:textId="77777777" w:rsidR="008F24BD" w:rsidRDefault="008F24BD" w:rsidP="00A965D2">
            <w:pPr>
              <w:spacing w:before="60" w:after="60"/>
              <w:rPr>
                <w:lang w:eastAsia="zh-CN"/>
              </w:rPr>
            </w:pPr>
          </w:p>
        </w:tc>
        <w:tc>
          <w:tcPr>
            <w:tcW w:w="6372" w:type="dxa"/>
            <w:vAlign w:val="center"/>
          </w:tcPr>
          <w:p w14:paraId="0E90E49C" w14:textId="77777777" w:rsidR="008F24BD" w:rsidRPr="006220BE" w:rsidRDefault="008F24BD" w:rsidP="00A965D2">
            <w:pPr>
              <w:spacing w:before="60" w:after="60"/>
              <w:rPr>
                <w:lang w:val="en-GB" w:eastAsia="zh-CN"/>
              </w:rPr>
            </w:pPr>
          </w:p>
        </w:tc>
      </w:tr>
      <w:tr w:rsidR="008F24BD" w14:paraId="701EF935" w14:textId="77777777" w:rsidTr="00A965D2">
        <w:tc>
          <w:tcPr>
            <w:tcW w:w="1460" w:type="dxa"/>
            <w:vAlign w:val="center"/>
          </w:tcPr>
          <w:p w14:paraId="5681C85F" w14:textId="77777777" w:rsidR="008F24BD" w:rsidRDefault="008F24BD" w:rsidP="00A965D2">
            <w:pPr>
              <w:spacing w:before="60" w:after="60"/>
              <w:rPr>
                <w:rFonts w:eastAsia="等线"/>
                <w:lang w:eastAsia="zh-CN"/>
              </w:rPr>
            </w:pPr>
          </w:p>
        </w:tc>
        <w:tc>
          <w:tcPr>
            <w:tcW w:w="6372" w:type="dxa"/>
            <w:vAlign w:val="center"/>
          </w:tcPr>
          <w:p w14:paraId="4BF0CE16" w14:textId="77777777" w:rsidR="008F24BD" w:rsidRDefault="008F24BD" w:rsidP="00A965D2">
            <w:pPr>
              <w:spacing w:before="60" w:after="60"/>
              <w:rPr>
                <w:rFonts w:eastAsia="等线"/>
                <w:lang w:eastAsia="zh-CN"/>
              </w:rPr>
            </w:pPr>
          </w:p>
        </w:tc>
      </w:tr>
      <w:tr w:rsidR="008F24BD" w14:paraId="54A9779C" w14:textId="77777777" w:rsidTr="00A965D2">
        <w:tc>
          <w:tcPr>
            <w:tcW w:w="1460" w:type="dxa"/>
            <w:vAlign w:val="center"/>
          </w:tcPr>
          <w:p w14:paraId="6F4B5093" w14:textId="77777777" w:rsidR="008F24BD" w:rsidRDefault="008F24BD" w:rsidP="00A965D2">
            <w:pPr>
              <w:spacing w:before="60" w:after="60"/>
              <w:rPr>
                <w:rFonts w:eastAsia="等线"/>
                <w:lang w:eastAsia="zh-CN"/>
              </w:rPr>
            </w:pPr>
          </w:p>
        </w:tc>
        <w:tc>
          <w:tcPr>
            <w:tcW w:w="6372" w:type="dxa"/>
            <w:vAlign w:val="center"/>
          </w:tcPr>
          <w:p w14:paraId="375F0E04" w14:textId="77777777" w:rsidR="008F24BD" w:rsidRDefault="008F24BD" w:rsidP="00A965D2"/>
        </w:tc>
      </w:tr>
      <w:tr w:rsidR="008F24BD" w14:paraId="13369237" w14:textId="77777777" w:rsidTr="00A965D2">
        <w:tc>
          <w:tcPr>
            <w:tcW w:w="1460" w:type="dxa"/>
            <w:vAlign w:val="center"/>
          </w:tcPr>
          <w:p w14:paraId="045E7271" w14:textId="77777777" w:rsidR="008F24BD" w:rsidRDefault="008F24BD" w:rsidP="00A965D2">
            <w:pPr>
              <w:spacing w:before="60" w:after="60"/>
              <w:rPr>
                <w:rFonts w:eastAsia="等线"/>
                <w:lang w:eastAsia="zh-CN"/>
              </w:rPr>
            </w:pPr>
          </w:p>
        </w:tc>
        <w:tc>
          <w:tcPr>
            <w:tcW w:w="6372" w:type="dxa"/>
            <w:vAlign w:val="center"/>
          </w:tcPr>
          <w:p w14:paraId="36591991" w14:textId="77777777" w:rsidR="008F24BD" w:rsidRDefault="008F24BD" w:rsidP="00A965D2"/>
        </w:tc>
      </w:tr>
    </w:tbl>
    <w:p w14:paraId="7AECFB6B" w14:textId="77777777" w:rsidR="004815D4" w:rsidRDefault="004815D4" w:rsidP="00BF7E7F">
      <w:pPr>
        <w:rPr>
          <w:lang w:val="en-GB"/>
        </w:rPr>
      </w:pPr>
    </w:p>
    <w:p w14:paraId="25268876" w14:textId="6A3163F6" w:rsidR="00052563" w:rsidRDefault="00C82F77" w:rsidP="00052563">
      <w:pPr>
        <w:pStyle w:val="2"/>
        <w:rPr>
          <w:lang w:eastAsia="zh-TW"/>
        </w:rPr>
      </w:pPr>
      <w:r>
        <w:rPr>
          <w:lang w:eastAsia="zh-TW"/>
        </w:rPr>
        <w:t>Phase 2 discussion</w:t>
      </w:r>
    </w:p>
    <w:p w14:paraId="1F4DDB61" w14:textId="3F1F22AC" w:rsidR="00AF3C18" w:rsidRDefault="00AF3C18" w:rsidP="00AF3C18">
      <w:pPr>
        <w:pStyle w:val="3"/>
      </w:pPr>
      <w:r w:rsidRPr="00AF3C18">
        <w:t>How to define the reduced capabilities</w:t>
      </w:r>
    </w:p>
    <w:p w14:paraId="2881F7ED" w14:textId="77777777" w:rsidR="00AF3C18" w:rsidRPr="00AF3C18" w:rsidRDefault="00AF3C18" w:rsidP="00AF3C18">
      <w:pPr>
        <w:rPr>
          <w:lang w:val="en-GB"/>
        </w:rPr>
      </w:pPr>
    </w:p>
    <w:p w14:paraId="74320CBA" w14:textId="77777777" w:rsidR="00AF3C18" w:rsidRDefault="00AF3C18" w:rsidP="00AF3C18">
      <w:pPr>
        <w:pStyle w:val="3"/>
      </w:pPr>
      <w:r>
        <w:t>C</w:t>
      </w:r>
      <w:r w:rsidRPr="00AF3C18">
        <w:t>onstraining of reduced capabilities</w:t>
      </w:r>
    </w:p>
    <w:p w14:paraId="020A8972" w14:textId="77777777" w:rsidR="00C82F77" w:rsidRPr="00C82F77" w:rsidRDefault="00C82F77">
      <w:pPr>
        <w:rPr>
          <w:lang w:val="en-GB"/>
        </w:rPr>
      </w:pPr>
    </w:p>
    <w:p w14:paraId="0E3CAF21" w14:textId="77777777" w:rsidR="00386B5A" w:rsidRDefault="00386B5A">
      <w:pPr>
        <w:pStyle w:val="1"/>
        <w:numPr>
          <w:ilvl w:val="0"/>
          <w:numId w:val="10"/>
        </w:numPr>
      </w:pPr>
      <w:r>
        <w:t>Summary</w:t>
      </w:r>
    </w:p>
    <w:p w14:paraId="49174653" w14:textId="77777777" w:rsidR="006220BE" w:rsidRDefault="00386B5A" w:rsidP="006220BE">
      <w:pPr>
        <w:jc w:val="both"/>
        <w:rPr>
          <w:lang w:val="en-GB" w:eastAsia="zh-CN"/>
        </w:rPr>
      </w:pPr>
      <w:r>
        <w:rPr>
          <w:iCs/>
          <w:lang w:eastAsia="ja-JP"/>
        </w:rPr>
        <w:t>To be added:</w:t>
      </w:r>
    </w:p>
    <w:bookmarkEnd w:id="0"/>
    <w:p w14:paraId="1CF1C6FB" w14:textId="11047EC5" w:rsidR="00386B5A" w:rsidRDefault="00386B5A">
      <w:pPr>
        <w:jc w:val="both"/>
        <w:rPr>
          <w:lang w:val="en-GB" w:eastAsia="zh-CN"/>
        </w:rPr>
      </w:pPr>
    </w:p>
    <w:p w14:paraId="6EBE2B47" w14:textId="77777777" w:rsidR="00521915" w:rsidRDefault="00521915" w:rsidP="00521915"/>
    <w:p w14:paraId="108F2494" w14:textId="7B4758BD" w:rsidR="00521915" w:rsidRDefault="00521915" w:rsidP="00521915">
      <w:pPr>
        <w:pStyle w:val="1"/>
        <w:numPr>
          <w:ilvl w:val="0"/>
          <w:numId w:val="10"/>
        </w:numPr>
      </w:pPr>
      <w:r>
        <w:t>Reference</w:t>
      </w:r>
    </w:p>
    <w:p w14:paraId="5E7AF6E3" w14:textId="3828165E" w:rsidR="00521915" w:rsidRDefault="00521915" w:rsidP="00521915">
      <w:pPr>
        <w:jc w:val="both"/>
        <w:rPr>
          <w:iCs/>
          <w:lang w:eastAsia="ja-JP"/>
        </w:rPr>
      </w:pPr>
      <w:r>
        <w:rPr>
          <w:iCs/>
          <w:lang w:eastAsia="ja-JP"/>
        </w:rPr>
        <w:t xml:space="preserve">[1] </w:t>
      </w:r>
      <w:r w:rsidR="00C55C61" w:rsidRPr="00C55C61">
        <w:rPr>
          <w:iCs/>
          <w:lang w:eastAsia="ja-JP"/>
        </w:rPr>
        <w:t>Chairman's Notes RAN1#102-e v022</w:t>
      </w:r>
    </w:p>
    <w:p w14:paraId="74EEDE2D" w14:textId="37A8DFE2" w:rsidR="00640114" w:rsidRDefault="00640114" w:rsidP="00521915">
      <w:pPr>
        <w:jc w:val="both"/>
        <w:rPr>
          <w:iCs/>
          <w:lang w:eastAsia="ja-JP"/>
        </w:rPr>
      </w:pPr>
      <w:r>
        <w:rPr>
          <w:iCs/>
          <w:lang w:eastAsia="ja-JP"/>
        </w:rPr>
        <w:t xml:space="preserve">[2] </w:t>
      </w:r>
      <w:r w:rsidRPr="00640114">
        <w:rPr>
          <w:iCs/>
          <w:lang w:eastAsia="ja-JP"/>
        </w:rPr>
        <w:t>R2-2008122 report from R16 eMIMO-CLI-PRN-RACS - R17 NTN-REDCAP breakout session</w:t>
      </w:r>
    </w:p>
    <w:p w14:paraId="7F6D1207" w14:textId="29099E31" w:rsidR="00C55C61" w:rsidRDefault="00C55C61" w:rsidP="00521915">
      <w:pPr>
        <w:jc w:val="both"/>
        <w:rPr>
          <w:iCs/>
          <w:lang w:eastAsia="ja-JP"/>
        </w:rPr>
      </w:pPr>
      <w:r>
        <w:rPr>
          <w:iCs/>
          <w:lang w:eastAsia="ja-JP"/>
        </w:rPr>
        <w:t>[</w:t>
      </w:r>
      <w:r w:rsidR="00640114">
        <w:rPr>
          <w:iCs/>
          <w:lang w:eastAsia="ja-JP"/>
        </w:rPr>
        <w:t>3</w:t>
      </w:r>
      <w:r>
        <w:rPr>
          <w:iCs/>
          <w:lang w:eastAsia="ja-JP"/>
        </w:rPr>
        <w:t xml:space="preserve">] </w:t>
      </w:r>
      <w:r w:rsidR="00640114" w:rsidRPr="00640114">
        <w:rPr>
          <w:iCs/>
          <w:lang w:eastAsia="ja-JP"/>
        </w:rPr>
        <w:t>R2-2008191</w:t>
      </w:r>
      <w:r w:rsidR="00640114" w:rsidRPr="00640114">
        <w:rPr>
          <w:iCs/>
          <w:lang w:eastAsia="ja-JP"/>
        </w:rPr>
        <w:tab/>
        <w:t>Summary of offline 109 - Reduced capability signalling framework</w:t>
      </w:r>
      <w:r w:rsidR="00640114" w:rsidRPr="00640114">
        <w:rPr>
          <w:iCs/>
          <w:lang w:eastAsia="ja-JP"/>
        </w:rPr>
        <w:tab/>
        <w:t>Intel</w:t>
      </w:r>
    </w:p>
    <w:p w14:paraId="2DC84257" w14:textId="253EFCE4" w:rsidR="00640114" w:rsidRPr="00640114" w:rsidRDefault="00C55C61" w:rsidP="00640114">
      <w:pPr>
        <w:jc w:val="both"/>
        <w:rPr>
          <w:iCs/>
          <w:lang w:eastAsia="ja-JP"/>
        </w:rPr>
      </w:pPr>
      <w:r>
        <w:rPr>
          <w:iCs/>
          <w:lang w:eastAsia="ja-JP"/>
        </w:rPr>
        <w:t>[</w:t>
      </w:r>
      <w:r w:rsidR="00640114">
        <w:rPr>
          <w:iCs/>
          <w:lang w:eastAsia="ja-JP"/>
        </w:rPr>
        <w:t>4</w:t>
      </w:r>
      <w:r>
        <w:rPr>
          <w:iCs/>
          <w:lang w:eastAsia="ja-JP"/>
        </w:rPr>
        <w:t xml:space="preserve">] </w:t>
      </w:r>
      <w:r w:rsidR="00640114" w:rsidRPr="00640114">
        <w:rPr>
          <w:iCs/>
          <w:lang w:eastAsia="ja-JP"/>
        </w:rPr>
        <w:t>R2-2006751</w:t>
      </w:r>
      <w:r w:rsidR="00640114" w:rsidRPr="00640114">
        <w:rPr>
          <w:iCs/>
          <w:lang w:eastAsia="ja-JP"/>
        </w:rPr>
        <w:tab/>
        <w:t>Reduced capability signalling framework</w:t>
      </w:r>
      <w:r w:rsidR="00640114" w:rsidRPr="00640114">
        <w:rPr>
          <w:iCs/>
          <w:lang w:eastAsia="ja-JP"/>
        </w:rPr>
        <w:tab/>
        <w:t>Intel Corporation</w:t>
      </w:r>
      <w:r w:rsidR="00640114" w:rsidRPr="00640114">
        <w:rPr>
          <w:iCs/>
          <w:lang w:eastAsia="ja-JP"/>
        </w:rPr>
        <w:tab/>
      </w:r>
    </w:p>
    <w:p w14:paraId="76A5C757" w14:textId="33B27714" w:rsidR="00640114" w:rsidRPr="00640114" w:rsidRDefault="00640114" w:rsidP="00640114">
      <w:pPr>
        <w:jc w:val="both"/>
        <w:rPr>
          <w:iCs/>
          <w:lang w:eastAsia="ja-JP"/>
        </w:rPr>
      </w:pPr>
      <w:r w:rsidRPr="00640114">
        <w:rPr>
          <w:iCs/>
          <w:lang w:eastAsia="ja-JP"/>
        </w:rPr>
        <w:t>[</w:t>
      </w:r>
      <w:r>
        <w:rPr>
          <w:iCs/>
          <w:lang w:eastAsia="ja-JP"/>
        </w:rPr>
        <w:t>5</w:t>
      </w:r>
      <w:r w:rsidRPr="00640114">
        <w:rPr>
          <w:iCs/>
          <w:lang w:eastAsia="ja-JP"/>
        </w:rPr>
        <w:t>] R2-2006911</w:t>
      </w:r>
      <w:r w:rsidRPr="00640114">
        <w:rPr>
          <w:iCs/>
          <w:lang w:eastAsia="ja-JP"/>
        </w:rPr>
        <w:tab/>
        <w:t>Framework and Principles for Reduced Capability</w:t>
      </w:r>
      <w:r w:rsidRPr="00640114">
        <w:rPr>
          <w:iCs/>
          <w:lang w:eastAsia="ja-JP"/>
        </w:rPr>
        <w:tab/>
        <w:t>Ericsson</w:t>
      </w:r>
      <w:r w:rsidRPr="00640114">
        <w:rPr>
          <w:iCs/>
          <w:lang w:eastAsia="ja-JP"/>
        </w:rPr>
        <w:tab/>
      </w:r>
    </w:p>
    <w:p w14:paraId="468BC359" w14:textId="67B35324" w:rsidR="00583B58" w:rsidRDefault="00640114" w:rsidP="00640114">
      <w:pPr>
        <w:jc w:val="both"/>
        <w:rPr>
          <w:lang w:val="en-GB" w:eastAsia="zh-CN"/>
        </w:rPr>
      </w:pPr>
      <w:r w:rsidRPr="00640114">
        <w:rPr>
          <w:iCs/>
          <w:lang w:eastAsia="ja-JP"/>
        </w:rPr>
        <w:t>[</w:t>
      </w:r>
      <w:r>
        <w:rPr>
          <w:iCs/>
          <w:lang w:eastAsia="ja-JP"/>
        </w:rPr>
        <w:t>6</w:t>
      </w:r>
      <w:r w:rsidRPr="00640114">
        <w:rPr>
          <w:iCs/>
          <w:lang w:eastAsia="ja-JP"/>
        </w:rPr>
        <w:t>] R2-2006605</w:t>
      </w:r>
      <w:r w:rsidRPr="00640114">
        <w:rPr>
          <w:iCs/>
          <w:lang w:eastAsia="ja-JP"/>
        </w:rPr>
        <w:tab/>
        <w:t>Defining and constraining UEs with reduced capabilities</w:t>
      </w:r>
      <w:r w:rsidRPr="00640114">
        <w:rPr>
          <w:iCs/>
          <w:lang w:eastAsia="ja-JP"/>
        </w:rPr>
        <w:tab/>
        <w:t>Qualcomm Inc</w:t>
      </w:r>
    </w:p>
    <w:p w14:paraId="670E8E8F" w14:textId="3B557F16" w:rsidR="00654F51" w:rsidRDefault="004B7989">
      <w:pPr>
        <w:jc w:val="both"/>
        <w:rPr>
          <w:lang w:val="en-GB" w:eastAsia="zh-CN"/>
        </w:rPr>
      </w:pPr>
      <w:r>
        <w:rPr>
          <w:lang w:val="en-GB" w:eastAsia="zh-CN"/>
        </w:rPr>
        <w:t xml:space="preserve">[7] </w:t>
      </w:r>
      <w:r w:rsidRPr="004B7989">
        <w:rPr>
          <w:lang w:val="en-GB" w:eastAsia="zh-CN"/>
        </w:rPr>
        <w:t>R2-2007110</w:t>
      </w:r>
      <w:r w:rsidRPr="004B7989">
        <w:rPr>
          <w:lang w:val="en-GB" w:eastAsia="zh-CN"/>
        </w:rPr>
        <w:tab/>
        <w:t>RedCap UE characterization and access restriction</w:t>
      </w:r>
      <w:r w:rsidRPr="004B7989">
        <w:rPr>
          <w:lang w:val="en-GB" w:eastAsia="zh-CN"/>
        </w:rPr>
        <w:tab/>
        <w:t>Apple</w:t>
      </w:r>
    </w:p>
    <w:p w14:paraId="59F944C9" w14:textId="7EC59393" w:rsidR="00145AAF" w:rsidRDefault="00145AAF">
      <w:pPr>
        <w:jc w:val="both"/>
        <w:rPr>
          <w:lang w:val="en-GB" w:eastAsia="zh-CN"/>
        </w:rPr>
      </w:pPr>
      <w:r>
        <w:rPr>
          <w:lang w:val="en-GB" w:eastAsia="zh-CN"/>
        </w:rPr>
        <w:t xml:space="preserve">[8] </w:t>
      </w:r>
      <w:r w:rsidRPr="00145AAF">
        <w:rPr>
          <w:lang w:val="en-GB" w:eastAsia="zh-CN"/>
        </w:rPr>
        <w:t>R2-2007400</w:t>
      </w:r>
      <w:r w:rsidRPr="00145AAF">
        <w:rPr>
          <w:lang w:val="en-GB" w:eastAsia="zh-CN"/>
        </w:rPr>
        <w:tab/>
        <w:t>Discussion on how to define reduced capability devices</w:t>
      </w:r>
      <w:r w:rsidRPr="00145AAF">
        <w:rPr>
          <w:lang w:val="en-GB" w:eastAsia="zh-CN"/>
        </w:rPr>
        <w:tab/>
        <w:t>LG Electronics UK</w:t>
      </w:r>
    </w:p>
    <w:p w14:paraId="7CBB7007" w14:textId="76C3F574" w:rsidR="00145AAF" w:rsidRPr="00640114" w:rsidRDefault="00145AAF">
      <w:pPr>
        <w:jc w:val="both"/>
        <w:rPr>
          <w:lang w:val="en-GB" w:eastAsia="zh-CN"/>
        </w:rPr>
      </w:pPr>
      <w:r>
        <w:rPr>
          <w:lang w:val="en-GB" w:eastAsia="zh-CN"/>
        </w:rPr>
        <w:t xml:space="preserve">[9] </w:t>
      </w:r>
      <w:r w:rsidRPr="00145AAF">
        <w:rPr>
          <w:lang w:val="en-GB" w:eastAsia="zh-CN"/>
        </w:rPr>
        <w:t>R2-2007011</w:t>
      </w:r>
      <w:r w:rsidRPr="00145AAF">
        <w:rPr>
          <w:lang w:val="en-GB" w:eastAsia="zh-CN"/>
        </w:rPr>
        <w:tab/>
        <w:t>On definition and constraint of reduced capabilities</w:t>
      </w:r>
      <w:r w:rsidRPr="00145AAF">
        <w:rPr>
          <w:lang w:val="en-GB" w:eastAsia="zh-CN"/>
        </w:rPr>
        <w:tab/>
        <w:t>CATT</w:t>
      </w:r>
    </w:p>
    <w:sectPr w:rsidR="00145AAF" w:rsidRPr="00640114">
      <w:footerReference w:type="default" r:id="rId12"/>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757A72" w14:textId="77777777" w:rsidR="001C2A7E" w:rsidRDefault="001C2A7E" w:rsidP="000830F2">
      <w:pPr>
        <w:spacing w:after="0"/>
      </w:pPr>
      <w:r>
        <w:separator/>
      </w:r>
    </w:p>
  </w:endnote>
  <w:endnote w:type="continuationSeparator" w:id="0">
    <w:p w14:paraId="64E6E7F1" w14:textId="77777777" w:rsidR="001C2A7E" w:rsidRDefault="001C2A7E" w:rsidP="000830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Yu Mincho">
    <w:altName w:val="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CB2BEA" w14:textId="77777777" w:rsidR="004A7A47" w:rsidRDefault="004A7A47">
    <w:pPr>
      <w:pStyle w:val="af1"/>
    </w:pPr>
    <w:r>
      <w:rPr>
        <w:noProof/>
        <w:lang w:eastAsia="zh-CN"/>
      </w:rPr>
      <mc:AlternateContent>
        <mc:Choice Requires="wps">
          <w:drawing>
            <wp:anchor distT="0" distB="0" distL="114300" distR="114300" simplePos="0" relativeHeight="251657728" behindDoc="0" locked="0" layoutInCell="0" allowOverlap="1" wp14:anchorId="1350CFEC" wp14:editId="1E454CE3">
              <wp:simplePos x="0" y="0"/>
              <wp:positionH relativeFrom="page">
                <wp:posOffset>0</wp:posOffset>
              </wp:positionH>
              <wp:positionV relativeFrom="page">
                <wp:posOffset>9594215</wp:posOffset>
              </wp:positionV>
              <wp:extent cx="7772400" cy="273685"/>
              <wp:effectExtent l="0" t="2540" r="0" b="0"/>
              <wp:wrapNone/>
              <wp:docPr id="1" name="MSIPCM2cbd4b3292e5fa170f90e732" descr="{&quot;HashCode&quot;:-1699574231,&quot;Height&quot;:792.0,&quot;Width&quot;:61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5651" w14:textId="35FE99B8" w:rsidR="004A7A47" w:rsidRPr="000830F2" w:rsidRDefault="004A7A47" w:rsidP="000830F2">
                          <w:pPr>
                            <w:spacing w:after="0"/>
                            <w:rPr>
                              <w:rFonts w:ascii="Calibri" w:hAnsi="Calibri" w:cs="Calibri"/>
                              <w:color w:val="000000"/>
                              <w:sz w:val="14"/>
                            </w:rPr>
                          </w:pP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1350CFEC" id="_x0000_t202" coordsize="21600,21600" o:spt="202" path="m,l,21600r21600,l21600,xe">
              <v:stroke joinstyle="miter"/>
              <v:path gradientshapeok="t" o:connecttype="rect"/>
            </v:shapetype>
            <v:shape id="MSIPCM2cbd4b3292e5fa170f90e732" o:spid="_x0000_s1026" type="#_x0000_t202" alt="{&quot;HashCode&quot;:-1699574231,&quot;Height&quot;:792.0,&quot;Width&quot;:612.0,&quot;Placement&quot;:&quot;Footer&quot;,&quot;Index&quot;:&quot;Primary&quot;,&quot;Section&quot;:1,&quot;Top&quot;:0.0,&quot;Left&quot;:0.0}" style="position:absolute;margin-left:0;margin-top:755.45pt;width:612pt;height:21.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" o:allowincell="f" filled="f" stroked="f">
              <v:textbox inset="20pt,0,,0">
                <w:txbxContent>
                  <w:p w14:paraId="63A35651" w14:textId="35FE99B8" w:rsidR="004A7A47" w:rsidRPr="000830F2" w:rsidRDefault="004A7A47" w:rsidP="000830F2">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05F196" w14:textId="77777777" w:rsidR="001C2A7E" w:rsidRDefault="001C2A7E" w:rsidP="000830F2">
      <w:pPr>
        <w:spacing w:after="0"/>
      </w:pPr>
      <w:r>
        <w:separator/>
      </w:r>
    </w:p>
  </w:footnote>
  <w:footnote w:type="continuationSeparator" w:id="0">
    <w:p w14:paraId="2773CF61" w14:textId="77777777" w:rsidR="001C2A7E" w:rsidRDefault="001C2A7E" w:rsidP="000830F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DB7D9E"/>
    <w:multiLevelType w:val="multilevel"/>
    <w:tmpl w:val="0BDB7D9E"/>
    <w:lvl w:ilvl="0">
      <w:start w:val="1"/>
      <w:numFmt w:val="bullet"/>
      <w:lvlText w:val=""/>
      <w:lvlJc w:val="left"/>
      <w:pPr>
        <w:ind w:left="360" w:hanging="360"/>
      </w:pPr>
      <w:rPr>
        <w:rFonts w:ascii="Symbol" w:hAnsi="Symbol" w:hint="default"/>
      </w:rPr>
    </w:lvl>
    <w:lvl w:ilvl="1">
      <w:start w:val="1"/>
      <w:numFmt w:val="bullet"/>
      <w:pStyle w:val="Body-1"/>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0E14516F"/>
    <w:multiLevelType w:val="hybridMultilevel"/>
    <w:tmpl w:val="15B65CEA"/>
    <w:lvl w:ilvl="0" w:tplc="50566220">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846202"/>
    <w:multiLevelType w:val="hybridMultilevel"/>
    <w:tmpl w:val="68E69B2C"/>
    <w:lvl w:ilvl="0" w:tplc="BA6A1790">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C9037C"/>
    <w:multiLevelType w:val="hybridMultilevel"/>
    <w:tmpl w:val="BE7C4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EF4B3B"/>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1A2D56E8"/>
    <w:multiLevelType w:val="multilevel"/>
    <w:tmpl w:val="1A2D56E8"/>
    <w:lvl w:ilvl="0">
      <w:start w:val="1"/>
      <w:numFmt w:val="bullet"/>
      <w:pStyle w:val="00BodyText"/>
      <w:lvlText w:val=""/>
      <w:lvlJc w:val="left"/>
      <w:pPr>
        <w:ind w:left="360" w:hanging="360"/>
      </w:pPr>
      <w:rPr>
        <w:rFonts w:ascii="Symbol" w:hAnsi="Symbol" w:hint="default"/>
      </w:rPr>
    </w:lvl>
    <w:lvl w:ilvl="1">
      <w:start w:val="10"/>
      <w:numFmt w:val="bullet"/>
      <w:lvlText w:val="-"/>
      <w:lvlJc w:val="left"/>
      <w:pPr>
        <w:ind w:left="1440" w:hanging="360"/>
      </w:pPr>
      <w:rPr>
        <w:rFonts w:ascii="Calibri" w:eastAsia="宋体" w:hAnsi="Calibri" w:cs="Calibri" w:hint="default"/>
        <w:lang w:val="en-US"/>
      </w:rPr>
    </w:lvl>
    <w:lvl w:ilvl="2">
      <w:start w:val="10"/>
      <w:numFmt w:val="bullet"/>
      <w:pStyle w:val="References"/>
      <w:lvlText w:val="-"/>
      <w:lvlJc w:val="left"/>
      <w:pPr>
        <w:ind w:left="1260" w:hanging="360"/>
      </w:pPr>
      <w:rPr>
        <w:rFonts w:ascii="Calibri" w:eastAsia="宋体" w:hAnsi="Calibri" w:cs="Calibr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862C53"/>
    <w:multiLevelType w:val="multilevel"/>
    <w:tmpl w:val="1A862C53"/>
    <w:lvl w:ilvl="0">
      <w:start w:val="1"/>
      <w:numFmt w:val="decimal"/>
      <w:lvlText w:val="Proposal %1."/>
      <w:lvlJc w:val="left"/>
      <w:pPr>
        <w:ind w:left="360" w:hanging="360"/>
      </w:pPr>
      <w:rPr>
        <w:rFonts w:hint="default"/>
        <w:b/>
        <w:color w:val="auto"/>
      </w:rPr>
    </w:lvl>
    <w:lvl w:ilvl="1">
      <w:start w:val="1"/>
      <w:numFmt w:val="decimal"/>
      <w:pStyle w:val="Proposal2"/>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C9D6D1B"/>
    <w:multiLevelType w:val="multilevel"/>
    <w:tmpl w:val="E32225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AA3C7F"/>
    <w:multiLevelType w:val="multilevel"/>
    <w:tmpl w:val="21AA3C7F"/>
    <w:lvl w:ilvl="0">
      <w:start w:val="1"/>
      <w:numFmt w:val="decimal"/>
      <w:lvlText w:val="[%1]"/>
      <w:lvlJc w:val="left"/>
      <w:pPr>
        <w:ind w:left="720" w:hanging="360"/>
      </w:pPr>
      <w:rPr>
        <w:rFonts w:hint="default"/>
      </w:rPr>
    </w:lvl>
    <w:lvl w:ilvl="1">
      <w:numFmt w:val="bullet"/>
      <w:lvlText w:val="•"/>
      <w:lvlJc w:val="left"/>
      <w:pPr>
        <w:ind w:left="1440" w:hanging="360"/>
      </w:pPr>
      <w:rPr>
        <w:rFonts w:ascii="Arial" w:eastAsia="Yu Mincho"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58F0DF1"/>
    <w:multiLevelType w:val="hybridMultilevel"/>
    <w:tmpl w:val="2F08B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0A0CEB"/>
    <w:multiLevelType w:val="multilevel"/>
    <w:tmpl w:val="73C856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ED1721"/>
    <w:multiLevelType w:val="multilevel"/>
    <w:tmpl w:val="F94A4B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EF44E3"/>
    <w:multiLevelType w:val="multilevel"/>
    <w:tmpl w:val="32EF44E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35647301"/>
    <w:multiLevelType w:val="multilevel"/>
    <w:tmpl w:val="16B8F6C6"/>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15:restartNumberingAfterBreak="0">
    <w:nsid w:val="383D28C0"/>
    <w:multiLevelType w:val="hybridMultilevel"/>
    <w:tmpl w:val="F342B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B3055E0"/>
    <w:multiLevelType w:val="hybridMultilevel"/>
    <w:tmpl w:val="EE8E584A"/>
    <w:lvl w:ilvl="0" w:tplc="3E56FA8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4C1893"/>
    <w:multiLevelType w:val="hybridMultilevel"/>
    <w:tmpl w:val="1F14AF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E017D64"/>
    <w:multiLevelType w:val="multilevel"/>
    <w:tmpl w:val="3E017D64"/>
    <w:lvl w:ilvl="0">
      <w:start w:val="10"/>
      <w:numFmt w:val="bullet"/>
      <w:lvlText w:val="-"/>
      <w:lvlJc w:val="left"/>
      <w:pPr>
        <w:ind w:left="720" w:hanging="360"/>
      </w:pPr>
      <w:rPr>
        <w:rFonts w:ascii="Arial" w:eastAsia="宋体"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D382EFA"/>
    <w:multiLevelType w:val="multilevel"/>
    <w:tmpl w:val="C0D8CB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1F44A7"/>
    <w:multiLevelType w:val="multilevel"/>
    <w:tmpl w:val="521F44A7"/>
    <w:lvl w:ilvl="0">
      <w:start w:val="1"/>
      <w:numFmt w:val="bullet"/>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CA544A"/>
    <w:multiLevelType w:val="singleLevel"/>
    <w:tmpl w:val="52CA544A"/>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4" w15:restartNumberingAfterBreak="0">
    <w:nsid w:val="5BB44FE3"/>
    <w:multiLevelType w:val="multilevel"/>
    <w:tmpl w:val="5BB44FE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680D06F8"/>
    <w:multiLevelType w:val="hybridMultilevel"/>
    <w:tmpl w:val="DFD224BA"/>
    <w:lvl w:ilvl="0" w:tplc="F79E295A">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146DC0"/>
    <w:multiLevelType w:val="multilevel"/>
    <w:tmpl w:val="70146DC0"/>
    <w:lvl w:ilvl="0">
      <w:start w:val="1"/>
      <w:numFmt w:val="bullet"/>
      <w:pStyle w:val="Agreement"/>
      <w:lvlText w:val=""/>
      <w:lvlJc w:val="left"/>
      <w:pPr>
        <w:tabs>
          <w:tab w:val="num" w:pos="360"/>
        </w:tabs>
        <w:ind w:left="360" w:hanging="360"/>
      </w:pPr>
      <w:rPr>
        <w:rFonts w:ascii="Symbol" w:hAnsi="Symbol" w:hint="default"/>
        <w:b/>
        <w:i w:val="0"/>
        <w:color w:val="auto"/>
        <w:sz w:val="22"/>
      </w:rPr>
    </w:lvl>
    <w:lvl w:ilvl="1">
      <w:start w:val="1"/>
      <w:numFmt w:val="bullet"/>
      <w:lvlText w:val="o"/>
      <w:lvlJc w:val="left"/>
      <w:pPr>
        <w:tabs>
          <w:tab w:val="num" w:pos="181"/>
        </w:tabs>
        <w:ind w:left="181" w:hanging="360"/>
      </w:pPr>
      <w:rPr>
        <w:rFonts w:ascii="Courier New" w:hAnsi="Courier New" w:cs="Courier New" w:hint="default"/>
      </w:rPr>
    </w:lvl>
    <w:lvl w:ilvl="2">
      <w:start w:val="1"/>
      <w:numFmt w:val="bullet"/>
      <w:lvlText w:val=""/>
      <w:lvlJc w:val="left"/>
      <w:pPr>
        <w:tabs>
          <w:tab w:val="num" w:pos="901"/>
        </w:tabs>
        <w:ind w:left="901" w:hanging="360"/>
      </w:pPr>
      <w:rPr>
        <w:rFonts w:ascii="Wingdings" w:hAnsi="Wingdings" w:hint="default"/>
      </w:rPr>
    </w:lvl>
    <w:lvl w:ilvl="3">
      <w:start w:val="1"/>
      <w:numFmt w:val="bullet"/>
      <w:lvlText w:val=""/>
      <w:lvlJc w:val="left"/>
      <w:pPr>
        <w:tabs>
          <w:tab w:val="num" w:pos="1621"/>
        </w:tabs>
        <w:ind w:left="1621" w:hanging="360"/>
      </w:pPr>
      <w:rPr>
        <w:rFonts w:ascii="Symbol" w:hAnsi="Symbol" w:hint="default"/>
      </w:rPr>
    </w:lvl>
    <w:lvl w:ilvl="4">
      <w:start w:val="1"/>
      <w:numFmt w:val="bullet"/>
      <w:lvlText w:val="o"/>
      <w:lvlJc w:val="left"/>
      <w:pPr>
        <w:tabs>
          <w:tab w:val="num" w:pos="2341"/>
        </w:tabs>
        <w:ind w:left="2341" w:hanging="360"/>
      </w:pPr>
      <w:rPr>
        <w:rFonts w:ascii="Courier New" w:hAnsi="Courier New" w:cs="Courier New" w:hint="default"/>
      </w:rPr>
    </w:lvl>
    <w:lvl w:ilvl="5">
      <w:start w:val="1"/>
      <w:numFmt w:val="bullet"/>
      <w:lvlText w:val=""/>
      <w:lvlJc w:val="left"/>
      <w:pPr>
        <w:tabs>
          <w:tab w:val="num" w:pos="3061"/>
        </w:tabs>
        <w:ind w:left="3061" w:hanging="360"/>
      </w:pPr>
      <w:rPr>
        <w:rFonts w:ascii="Wingdings" w:hAnsi="Wingdings" w:hint="default"/>
      </w:rPr>
    </w:lvl>
    <w:lvl w:ilvl="6">
      <w:start w:val="1"/>
      <w:numFmt w:val="bullet"/>
      <w:lvlText w:val=""/>
      <w:lvlJc w:val="left"/>
      <w:pPr>
        <w:tabs>
          <w:tab w:val="num" w:pos="3781"/>
        </w:tabs>
        <w:ind w:left="3781" w:hanging="360"/>
      </w:pPr>
      <w:rPr>
        <w:rFonts w:ascii="Symbol" w:hAnsi="Symbol" w:hint="default"/>
      </w:rPr>
    </w:lvl>
    <w:lvl w:ilvl="7">
      <w:start w:val="1"/>
      <w:numFmt w:val="bullet"/>
      <w:lvlText w:val="o"/>
      <w:lvlJc w:val="left"/>
      <w:pPr>
        <w:tabs>
          <w:tab w:val="num" w:pos="4501"/>
        </w:tabs>
        <w:ind w:left="4501" w:hanging="360"/>
      </w:pPr>
      <w:rPr>
        <w:rFonts w:ascii="Courier New" w:hAnsi="Courier New" w:cs="Courier New" w:hint="default"/>
      </w:rPr>
    </w:lvl>
    <w:lvl w:ilvl="8">
      <w:start w:val="1"/>
      <w:numFmt w:val="bullet"/>
      <w:lvlText w:val=""/>
      <w:lvlJc w:val="left"/>
      <w:pPr>
        <w:tabs>
          <w:tab w:val="num" w:pos="5221"/>
        </w:tabs>
        <w:ind w:left="5221" w:hanging="360"/>
      </w:pPr>
      <w:rPr>
        <w:rFonts w:ascii="Wingdings" w:hAnsi="Wingdings" w:hint="default"/>
      </w:rPr>
    </w:lvl>
  </w:abstractNum>
  <w:abstractNum w:abstractNumId="27" w15:restartNumberingAfterBreak="0">
    <w:nsid w:val="7679493B"/>
    <w:multiLevelType w:val="hybridMultilevel"/>
    <w:tmpl w:val="5CAE073C"/>
    <w:lvl w:ilvl="0" w:tplc="04090011">
      <w:start w:val="1"/>
      <w:numFmt w:val="decimal"/>
      <w:lvlText w:val="%1)"/>
      <w:lvlJc w:val="left"/>
      <w:pPr>
        <w:ind w:left="430" w:hanging="420"/>
      </w:pPr>
    </w:lvl>
    <w:lvl w:ilvl="1" w:tplc="04090019" w:tentative="1">
      <w:start w:val="1"/>
      <w:numFmt w:val="lowerLetter"/>
      <w:lvlText w:val="%2)"/>
      <w:lvlJc w:val="left"/>
      <w:pPr>
        <w:ind w:left="850" w:hanging="420"/>
      </w:pPr>
    </w:lvl>
    <w:lvl w:ilvl="2" w:tplc="0409001B" w:tentative="1">
      <w:start w:val="1"/>
      <w:numFmt w:val="lowerRoman"/>
      <w:lvlText w:val="%3."/>
      <w:lvlJc w:val="right"/>
      <w:pPr>
        <w:ind w:left="1270" w:hanging="420"/>
      </w:pPr>
    </w:lvl>
    <w:lvl w:ilvl="3" w:tplc="0409000F" w:tentative="1">
      <w:start w:val="1"/>
      <w:numFmt w:val="decimal"/>
      <w:lvlText w:val="%4."/>
      <w:lvlJc w:val="left"/>
      <w:pPr>
        <w:ind w:left="1690" w:hanging="420"/>
      </w:pPr>
    </w:lvl>
    <w:lvl w:ilvl="4" w:tplc="04090019" w:tentative="1">
      <w:start w:val="1"/>
      <w:numFmt w:val="lowerLetter"/>
      <w:lvlText w:val="%5)"/>
      <w:lvlJc w:val="left"/>
      <w:pPr>
        <w:ind w:left="2110" w:hanging="420"/>
      </w:pPr>
    </w:lvl>
    <w:lvl w:ilvl="5" w:tplc="0409001B" w:tentative="1">
      <w:start w:val="1"/>
      <w:numFmt w:val="lowerRoman"/>
      <w:lvlText w:val="%6."/>
      <w:lvlJc w:val="right"/>
      <w:pPr>
        <w:ind w:left="2530" w:hanging="420"/>
      </w:pPr>
    </w:lvl>
    <w:lvl w:ilvl="6" w:tplc="0409000F" w:tentative="1">
      <w:start w:val="1"/>
      <w:numFmt w:val="decimal"/>
      <w:lvlText w:val="%7."/>
      <w:lvlJc w:val="left"/>
      <w:pPr>
        <w:ind w:left="2950" w:hanging="420"/>
      </w:pPr>
    </w:lvl>
    <w:lvl w:ilvl="7" w:tplc="04090019" w:tentative="1">
      <w:start w:val="1"/>
      <w:numFmt w:val="lowerLetter"/>
      <w:lvlText w:val="%8)"/>
      <w:lvlJc w:val="left"/>
      <w:pPr>
        <w:ind w:left="3370" w:hanging="420"/>
      </w:pPr>
    </w:lvl>
    <w:lvl w:ilvl="8" w:tplc="0409001B" w:tentative="1">
      <w:start w:val="1"/>
      <w:numFmt w:val="lowerRoman"/>
      <w:lvlText w:val="%9."/>
      <w:lvlJc w:val="right"/>
      <w:pPr>
        <w:ind w:left="3790" w:hanging="420"/>
      </w:pPr>
    </w:lvl>
  </w:abstractNum>
  <w:abstractNum w:abstractNumId="28" w15:restartNumberingAfterBreak="0">
    <w:nsid w:val="77F67203"/>
    <w:multiLevelType w:val="multilevel"/>
    <w:tmpl w:val="77F67203"/>
    <w:lvl w:ilvl="0">
      <w:start w:val="1"/>
      <w:numFmt w:val="bullet"/>
      <w:lvlText w:val=""/>
      <w:lvlJc w:val="left"/>
      <w:pPr>
        <w:ind w:left="720" w:hanging="360"/>
      </w:pPr>
      <w:rPr>
        <w:rFonts w:ascii="Symbol" w:hAnsi="Symbol" w:hint="default"/>
      </w:rPr>
    </w:lvl>
    <w:lvl w:ilvl="1">
      <w:start w:val="1"/>
      <w:numFmt w:val="bullet"/>
      <w:lvlText w:val="o"/>
      <w:lvlJc w:val="left"/>
      <w:pPr>
        <w:ind w:left="348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D211EE4"/>
    <w:multiLevelType w:val="singleLevel"/>
    <w:tmpl w:val="7D211EE4"/>
    <w:lvl w:ilvl="0">
      <w:start w:val="1"/>
      <w:numFmt w:val="decimal"/>
      <w:pStyle w:val="Recommend-1"/>
      <w:lvlText w:val="Proposal %1."/>
      <w:lvlJc w:val="left"/>
      <w:pPr>
        <w:ind w:left="360" w:hanging="360"/>
      </w:pPr>
      <w:rPr>
        <w:rFonts w:hint="default"/>
        <w:b/>
        <w:i w:val="0"/>
      </w:rPr>
    </w:lvl>
  </w:abstractNum>
  <w:abstractNum w:abstractNumId="30" w15:restartNumberingAfterBreak="0">
    <w:nsid w:val="7FB10A4A"/>
    <w:multiLevelType w:val="hybridMultilevel"/>
    <w:tmpl w:val="1CA2B4F8"/>
    <w:lvl w:ilvl="0" w:tplc="F1F2818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0"/>
  </w:num>
  <w:num w:numId="3">
    <w:abstractNumId w:val="19"/>
  </w:num>
  <w:num w:numId="4">
    <w:abstractNumId w:val="29"/>
  </w:num>
  <w:num w:numId="5">
    <w:abstractNumId w:val="6"/>
  </w:num>
  <w:num w:numId="6">
    <w:abstractNumId w:val="0"/>
  </w:num>
  <w:num w:numId="7">
    <w:abstractNumId w:val="5"/>
  </w:num>
  <w:num w:numId="8">
    <w:abstractNumId w:val="23"/>
  </w:num>
  <w:num w:numId="9">
    <w:abstractNumId w:val="26"/>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24"/>
  </w:num>
  <w:num w:numId="13">
    <w:abstractNumId w:val="18"/>
  </w:num>
  <w:num w:numId="14">
    <w:abstractNumId w:val="13"/>
  </w:num>
  <w:num w:numId="15">
    <w:abstractNumId w:val="8"/>
  </w:num>
  <w:num w:numId="16">
    <w:abstractNumId w:val="27"/>
  </w:num>
  <w:num w:numId="17">
    <w:abstractNumId w:val="7"/>
  </w:num>
  <w:num w:numId="18">
    <w:abstractNumId w:val="12"/>
  </w:num>
  <w:num w:numId="19">
    <w:abstractNumId w:val="21"/>
  </w:num>
  <w:num w:numId="20">
    <w:abstractNumId w:val="11"/>
  </w:num>
  <w:num w:numId="21">
    <w:abstractNumId w:val="9"/>
  </w:num>
  <w:num w:numId="22">
    <w:abstractNumId w:val="28"/>
  </w:num>
  <w:num w:numId="23">
    <w:abstractNumId w:val="25"/>
  </w:num>
  <w:num w:numId="24">
    <w:abstractNumId w:val="16"/>
  </w:num>
  <w:num w:numId="25">
    <w:abstractNumId w:val="17"/>
  </w:num>
  <w:num w:numId="26">
    <w:abstractNumId w:val="1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1"/>
  </w:num>
  <w:num w:numId="29">
    <w:abstractNumId w:val="4"/>
  </w:num>
  <w:num w:numId="30">
    <w:abstractNumId w:val="3"/>
  </w:num>
  <w:num w:numId="31">
    <w:abstractNumId w:val="10"/>
  </w:num>
  <w:num w:numId="32">
    <w:abstractNumId w:val="2"/>
  </w:num>
  <w:num w:numId="33">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IU Lei">
    <w15:presenceInfo w15:providerId="None" w15:userId="LIU Lei"/>
  </w15:person>
  <w15:person w15:author="OPPO">
    <w15:presenceInfo w15:providerId="None" w15:userId="OPPO"/>
  </w15:person>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bordersDoNotSurroundHeader/>
  <w:bordersDoNotSurroundFooter/>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zM7Qwt7SwMDEAAiUdpeDU4uLM/DyQAqNaAIGyAyAsAAAA"/>
  </w:docVars>
  <w:rsids>
    <w:rsidRoot w:val="00F27DE7"/>
    <w:rsid w:val="0000080E"/>
    <w:rsid w:val="0000125A"/>
    <w:rsid w:val="00003C98"/>
    <w:rsid w:val="00004722"/>
    <w:rsid w:val="0000565D"/>
    <w:rsid w:val="00006B42"/>
    <w:rsid w:val="00010549"/>
    <w:rsid w:val="00010A0B"/>
    <w:rsid w:val="00012301"/>
    <w:rsid w:val="00012731"/>
    <w:rsid w:val="000143B2"/>
    <w:rsid w:val="000167C5"/>
    <w:rsid w:val="000168E4"/>
    <w:rsid w:val="00020699"/>
    <w:rsid w:val="00021763"/>
    <w:rsid w:val="000236CC"/>
    <w:rsid w:val="00023DB2"/>
    <w:rsid w:val="00024185"/>
    <w:rsid w:val="000246BF"/>
    <w:rsid w:val="000254CE"/>
    <w:rsid w:val="00026A37"/>
    <w:rsid w:val="00031BD3"/>
    <w:rsid w:val="00032030"/>
    <w:rsid w:val="000328BB"/>
    <w:rsid w:val="0003291B"/>
    <w:rsid w:val="00032CB2"/>
    <w:rsid w:val="00032F9E"/>
    <w:rsid w:val="00033DD8"/>
    <w:rsid w:val="00034373"/>
    <w:rsid w:val="00035A6F"/>
    <w:rsid w:val="00037D3C"/>
    <w:rsid w:val="00041CCC"/>
    <w:rsid w:val="00041F80"/>
    <w:rsid w:val="0004367D"/>
    <w:rsid w:val="00043C24"/>
    <w:rsid w:val="000445A4"/>
    <w:rsid w:val="00045F01"/>
    <w:rsid w:val="0004667E"/>
    <w:rsid w:val="0004752B"/>
    <w:rsid w:val="00047707"/>
    <w:rsid w:val="00050EE6"/>
    <w:rsid w:val="000511A6"/>
    <w:rsid w:val="0005125A"/>
    <w:rsid w:val="00051D7F"/>
    <w:rsid w:val="00051F4E"/>
    <w:rsid w:val="00052563"/>
    <w:rsid w:val="00052CDC"/>
    <w:rsid w:val="000533B6"/>
    <w:rsid w:val="000544B9"/>
    <w:rsid w:val="00056084"/>
    <w:rsid w:val="00056147"/>
    <w:rsid w:val="00061A41"/>
    <w:rsid w:val="00062093"/>
    <w:rsid w:val="00062D14"/>
    <w:rsid w:val="0006385A"/>
    <w:rsid w:val="00063996"/>
    <w:rsid w:val="00064124"/>
    <w:rsid w:val="00064A8D"/>
    <w:rsid w:val="00066129"/>
    <w:rsid w:val="00066962"/>
    <w:rsid w:val="0007083A"/>
    <w:rsid w:val="00071B0C"/>
    <w:rsid w:val="00071BE4"/>
    <w:rsid w:val="00073E53"/>
    <w:rsid w:val="000741AE"/>
    <w:rsid w:val="000758A8"/>
    <w:rsid w:val="00076036"/>
    <w:rsid w:val="00082C7D"/>
    <w:rsid w:val="000830F2"/>
    <w:rsid w:val="00083BE4"/>
    <w:rsid w:val="000840D8"/>
    <w:rsid w:val="000842B7"/>
    <w:rsid w:val="00085FB8"/>
    <w:rsid w:val="0008600D"/>
    <w:rsid w:val="00086978"/>
    <w:rsid w:val="000877E4"/>
    <w:rsid w:val="00090D10"/>
    <w:rsid w:val="0009281C"/>
    <w:rsid w:val="00093BCA"/>
    <w:rsid w:val="00093F89"/>
    <w:rsid w:val="00094CFD"/>
    <w:rsid w:val="00096C3D"/>
    <w:rsid w:val="0009704C"/>
    <w:rsid w:val="00097223"/>
    <w:rsid w:val="0009790F"/>
    <w:rsid w:val="000A0849"/>
    <w:rsid w:val="000A1298"/>
    <w:rsid w:val="000A3D1A"/>
    <w:rsid w:val="000A3FAC"/>
    <w:rsid w:val="000A5038"/>
    <w:rsid w:val="000A5E56"/>
    <w:rsid w:val="000A7B28"/>
    <w:rsid w:val="000B01D8"/>
    <w:rsid w:val="000B0B79"/>
    <w:rsid w:val="000B105E"/>
    <w:rsid w:val="000B1BB7"/>
    <w:rsid w:val="000B21C7"/>
    <w:rsid w:val="000B2775"/>
    <w:rsid w:val="000B333D"/>
    <w:rsid w:val="000B4AE4"/>
    <w:rsid w:val="000B57C6"/>
    <w:rsid w:val="000B6948"/>
    <w:rsid w:val="000B6CC0"/>
    <w:rsid w:val="000C0966"/>
    <w:rsid w:val="000C1657"/>
    <w:rsid w:val="000C4640"/>
    <w:rsid w:val="000C643A"/>
    <w:rsid w:val="000C76EE"/>
    <w:rsid w:val="000C7989"/>
    <w:rsid w:val="000D06B8"/>
    <w:rsid w:val="000D08C1"/>
    <w:rsid w:val="000D0DA4"/>
    <w:rsid w:val="000D1491"/>
    <w:rsid w:val="000D1EB6"/>
    <w:rsid w:val="000D2FA3"/>
    <w:rsid w:val="000D5158"/>
    <w:rsid w:val="000D5930"/>
    <w:rsid w:val="000D5FBF"/>
    <w:rsid w:val="000D663E"/>
    <w:rsid w:val="000D754E"/>
    <w:rsid w:val="000E041A"/>
    <w:rsid w:val="000E0AE7"/>
    <w:rsid w:val="000E17BE"/>
    <w:rsid w:val="000E1AEF"/>
    <w:rsid w:val="000E2438"/>
    <w:rsid w:val="000E2AAE"/>
    <w:rsid w:val="000E3856"/>
    <w:rsid w:val="000E3B53"/>
    <w:rsid w:val="000E3BB1"/>
    <w:rsid w:val="000E4FCD"/>
    <w:rsid w:val="000E6B2F"/>
    <w:rsid w:val="000E7001"/>
    <w:rsid w:val="000E7DD0"/>
    <w:rsid w:val="000F03E8"/>
    <w:rsid w:val="000F072F"/>
    <w:rsid w:val="000F11D1"/>
    <w:rsid w:val="000F24B2"/>
    <w:rsid w:val="000F26FA"/>
    <w:rsid w:val="000F2CE9"/>
    <w:rsid w:val="000F3DD9"/>
    <w:rsid w:val="000F43C6"/>
    <w:rsid w:val="000F464B"/>
    <w:rsid w:val="000F4AC4"/>
    <w:rsid w:val="000F506D"/>
    <w:rsid w:val="000F5170"/>
    <w:rsid w:val="000F5B2B"/>
    <w:rsid w:val="000F7871"/>
    <w:rsid w:val="000F7D6F"/>
    <w:rsid w:val="000F7F48"/>
    <w:rsid w:val="001011C1"/>
    <w:rsid w:val="00102BD8"/>
    <w:rsid w:val="001031AE"/>
    <w:rsid w:val="00104CA8"/>
    <w:rsid w:val="0010731F"/>
    <w:rsid w:val="001078D4"/>
    <w:rsid w:val="0011027F"/>
    <w:rsid w:val="00111A22"/>
    <w:rsid w:val="00111D1F"/>
    <w:rsid w:val="0011241F"/>
    <w:rsid w:val="00113275"/>
    <w:rsid w:val="00114C8C"/>
    <w:rsid w:val="00114DA2"/>
    <w:rsid w:val="00115E34"/>
    <w:rsid w:val="001165F0"/>
    <w:rsid w:val="00117AD4"/>
    <w:rsid w:val="00117D49"/>
    <w:rsid w:val="00120321"/>
    <w:rsid w:val="00120527"/>
    <w:rsid w:val="00120940"/>
    <w:rsid w:val="001210E2"/>
    <w:rsid w:val="001237A0"/>
    <w:rsid w:val="001239B1"/>
    <w:rsid w:val="00124562"/>
    <w:rsid w:val="001245AC"/>
    <w:rsid w:val="00125685"/>
    <w:rsid w:val="00125C55"/>
    <w:rsid w:val="00130E05"/>
    <w:rsid w:val="001328BB"/>
    <w:rsid w:val="00134172"/>
    <w:rsid w:val="0013478B"/>
    <w:rsid w:val="00135E56"/>
    <w:rsid w:val="0013684B"/>
    <w:rsid w:val="00136DED"/>
    <w:rsid w:val="001404A3"/>
    <w:rsid w:val="0014138B"/>
    <w:rsid w:val="00141DE9"/>
    <w:rsid w:val="00142CBD"/>
    <w:rsid w:val="00144313"/>
    <w:rsid w:val="001458F1"/>
    <w:rsid w:val="00145AAF"/>
    <w:rsid w:val="00145B50"/>
    <w:rsid w:val="00146080"/>
    <w:rsid w:val="001479AC"/>
    <w:rsid w:val="00147CCA"/>
    <w:rsid w:val="001500CE"/>
    <w:rsid w:val="0015021A"/>
    <w:rsid w:val="00151E0B"/>
    <w:rsid w:val="001521C0"/>
    <w:rsid w:val="001531C3"/>
    <w:rsid w:val="00154A55"/>
    <w:rsid w:val="0015748C"/>
    <w:rsid w:val="00157510"/>
    <w:rsid w:val="00160135"/>
    <w:rsid w:val="00160729"/>
    <w:rsid w:val="00161773"/>
    <w:rsid w:val="001631DC"/>
    <w:rsid w:val="00163203"/>
    <w:rsid w:val="00164260"/>
    <w:rsid w:val="00164A0E"/>
    <w:rsid w:val="00165132"/>
    <w:rsid w:val="00166B0F"/>
    <w:rsid w:val="00167730"/>
    <w:rsid w:val="00167AB5"/>
    <w:rsid w:val="00170893"/>
    <w:rsid w:val="001717EE"/>
    <w:rsid w:val="00171FE8"/>
    <w:rsid w:val="00173A3E"/>
    <w:rsid w:val="00174262"/>
    <w:rsid w:val="0017432E"/>
    <w:rsid w:val="001746AE"/>
    <w:rsid w:val="00174F29"/>
    <w:rsid w:val="00175118"/>
    <w:rsid w:val="001758FD"/>
    <w:rsid w:val="0017693F"/>
    <w:rsid w:val="0018310A"/>
    <w:rsid w:val="00183907"/>
    <w:rsid w:val="001857F4"/>
    <w:rsid w:val="0018599D"/>
    <w:rsid w:val="00187872"/>
    <w:rsid w:val="0019084B"/>
    <w:rsid w:val="0019098A"/>
    <w:rsid w:val="00191815"/>
    <w:rsid w:val="0019372A"/>
    <w:rsid w:val="00193FA9"/>
    <w:rsid w:val="0019423F"/>
    <w:rsid w:val="00194E98"/>
    <w:rsid w:val="00197B36"/>
    <w:rsid w:val="00197DE1"/>
    <w:rsid w:val="001A11A8"/>
    <w:rsid w:val="001A1CE0"/>
    <w:rsid w:val="001A2400"/>
    <w:rsid w:val="001A33FE"/>
    <w:rsid w:val="001A4366"/>
    <w:rsid w:val="001A530B"/>
    <w:rsid w:val="001A5E3E"/>
    <w:rsid w:val="001B00A3"/>
    <w:rsid w:val="001B0411"/>
    <w:rsid w:val="001B08B0"/>
    <w:rsid w:val="001B12F2"/>
    <w:rsid w:val="001B2311"/>
    <w:rsid w:val="001B2648"/>
    <w:rsid w:val="001B3FB9"/>
    <w:rsid w:val="001B76A7"/>
    <w:rsid w:val="001B790C"/>
    <w:rsid w:val="001B7C8B"/>
    <w:rsid w:val="001C0257"/>
    <w:rsid w:val="001C0E87"/>
    <w:rsid w:val="001C22DB"/>
    <w:rsid w:val="001C2579"/>
    <w:rsid w:val="001C27D8"/>
    <w:rsid w:val="001C2A7E"/>
    <w:rsid w:val="001C3BF5"/>
    <w:rsid w:val="001C4B23"/>
    <w:rsid w:val="001C5009"/>
    <w:rsid w:val="001C6018"/>
    <w:rsid w:val="001C65AB"/>
    <w:rsid w:val="001C777F"/>
    <w:rsid w:val="001C7855"/>
    <w:rsid w:val="001C7FED"/>
    <w:rsid w:val="001D008A"/>
    <w:rsid w:val="001D07FB"/>
    <w:rsid w:val="001D217E"/>
    <w:rsid w:val="001D2642"/>
    <w:rsid w:val="001D3A2C"/>
    <w:rsid w:val="001D5B96"/>
    <w:rsid w:val="001D7644"/>
    <w:rsid w:val="001E05FD"/>
    <w:rsid w:val="001E0F97"/>
    <w:rsid w:val="001E21FF"/>
    <w:rsid w:val="001E2A6B"/>
    <w:rsid w:val="001E369E"/>
    <w:rsid w:val="001E62B9"/>
    <w:rsid w:val="001E6786"/>
    <w:rsid w:val="001E6F3A"/>
    <w:rsid w:val="001F02B0"/>
    <w:rsid w:val="001F0890"/>
    <w:rsid w:val="001F3EBE"/>
    <w:rsid w:val="001F4D0D"/>
    <w:rsid w:val="001F56A0"/>
    <w:rsid w:val="001F6DBB"/>
    <w:rsid w:val="002011CE"/>
    <w:rsid w:val="00201C00"/>
    <w:rsid w:val="00205C92"/>
    <w:rsid w:val="00206778"/>
    <w:rsid w:val="002075FB"/>
    <w:rsid w:val="002116B7"/>
    <w:rsid w:val="00214D8B"/>
    <w:rsid w:val="00216235"/>
    <w:rsid w:val="00216990"/>
    <w:rsid w:val="00216CE6"/>
    <w:rsid w:val="00216E10"/>
    <w:rsid w:val="0021778A"/>
    <w:rsid w:val="00221134"/>
    <w:rsid w:val="00221E4C"/>
    <w:rsid w:val="00224C8F"/>
    <w:rsid w:val="00226109"/>
    <w:rsid w:val="00227ACE"/>
    <w:rsid w:val="0023031D"/>
    <w:rsid w:val="00230D3D"/>
    <w:rsid w:val="002317BA"/>
    <w:rsid w:val="0023198E"/>
    <w:rsid w:val="00232203"/>
    <w:rsid w:val="002360DC"/>
    <w:rsid w:val="0023635B"/>
    <w:rsid w:val="00237B87"/>
    <w:rsid w:val="002401FC"/>
    <w:rsid w:val="0024076A"/>
    <w:rsid w:val="0024100E"/>
    <w:rsid w:val="00241B43"/>
    <w:rsid w:val="00242056"/>
    <w:rsid w:val="00242867"/>
    <w:rsid w:val="00242E18"/>
    <w:rsid w:val="00242FA3"/>
    <w:rsid w:val="00244776"/>
    <w:rsid w:val="002463B4"/>
    <w:rsid w:val="002465FB"/>
    <w:rsid w:val="002477D3"/>
    <w:rsid w:val="00251072"/>
    <w:rsid w:val="002526DA"/>
    <w:rsid w:val="00252BAC"/>
    <w:rsid w:val="0025559D"/>
    <w:rsid w:val="00256304"/>
    <w:rsid w:val="002576D0"/>
    <w:rsid w:val="00257DD2"/>
    <w:rsid w:val="002656E7"/>
    <w:rsid w:val="00265B3B"/>
    <w:rsid w:val="0026661C"/>
    <w:rsid w:val="00267694"/>
    <w:rsid w:val="00270FD5"/>
    <w:rsid w:val="00271182"/>
    <w:rsid w:val="002719BB"/>
    <w:rsid w:val="00272645"/>
    <w:rsid w:val="00274240"/>
    <w:rsid w:val="00274330"/>
    <w:rsid w:val="00274473"/>
    <w:rsid w:val="00277278"/>
    <w:rsid w:val="002803E1"/>
    <w:rsid w:val="00280ADA"/>
    <w:rsid w:val="0028325E"/>
    <w:rsid w:val="00283431"/>
    <w:rsid w:val="002842A9"/>
    <w:rsid w:val="00284EEF"/>
    <w:rsid w:val="002850C2"/>
    <w:rsid w:val="00285431"/>
    <w:rsid w:val="00286117"/>
    <w:rsid w:val="002874D2"/>
    <w:rsid w:val="0029097F"/>
    <w:rsid w:val="002925ED"/>
    <w:rsid w:val="002953F2"/>
    <w:rsid w:val="00297ADA"/>
    <w:rsid w:val="00297B87"/>
    <w:rsid w:val="00297CF7"/>
    <w:rsid w:val="002A0094"/>
    <w:rsid w:val="002A06CF"/>
    <w:rsid w:val="002A0B02"/>
    <w:rsid w:val="002A1768"/>
    <w:rsid w:val="002A2086"/>
    <w:rsid w:val="002A38AB"/>
    <w:rsid w:val="002A3B7B"/>
    <w:rsid w:val="002A469A"/>
    <w:rsid w:val="002A49AC"/>
    <w:rsid w:val="002A50AB"/>
    <w:rsid w:val="002A5605"/>
    <w:rsid w:val="002A574B"/>
    <w:rsid w:val="002A59AC"/>
    <w:rsid w:val="002A7518"/>
    <w:rsid w:val="002B01D0"/>
    <w:rsid w:val="002B260E"/>
    <w:rsid w:val="002B2BA7"/>
    <w:rsid w:val="002B329C"/>
    <w:rsid w:val="002B3D5C"/>
    <w:rsid w:val="002B45F7"/>
    <w:rsid w:val="002B6045"/>
    <w:rsid w:val="002B6500"/>
    <w:rsid w:val="002B6948"/>
    <w:rsid w:val="002B75A6"/>
    <w:rsid w:val="002B7701"/>
    <w:rsid w:val="002C0758"/>
    <w:rsid w:val="002C0EC1"/>
    <w:rsid w:val="002C13DD"/>
    <w:rsid w:val="002C5E6E"/>
    <w:rsid w:val="002C6B38"/>
    <w:rsid w:val="002C7067"/>
    <w:rsid w:val="002C7874"/>
    <w:rsid w:val="002D07D6"/>
    <w:rsid w:val="002D11A0"/>
    <w:rsid w:val="002D21A2"/>
    <w:rsid w:val="002D2316"/>
    <w:rsid w:val="002D2D15"/>
    <w:rsid w:val="002D38CB"/>
    <w:rsid w:val="002D3C51"/>
    <w:rsid w:val="002D4332"/>
    <w:rsid w:val="002D4620"/>
    <w:rsid w:val="002D4B26"/>
    <w:rsid w:val="002D5659"/>
    <w:rsid w:val="002D5BA0"/>
    <w:rsid w:val="002E040D"/>
    <w:rsid w:val="002E2E8D"/>
    <w:rsid w:val="002E38EA"/>
    <w:rsid w:val="002E4220"/>
    <w:rsid w:val="002F0103"/>
    <w:rsid w:val="002F016A"/>
    <w:rsid w:val="002F0ADF"/>
    <w:rsid w:val="002F21B6"/>
    <w:rsid w:val="002F68F5"/>
    <w:rsid w:val="002F7026"/>
    <w:rsid w:val="002F76BA"/>
    <w:rsid w:val="002F79B5"/>
    <w:rsid w:val="00300941"/>
    <w:rsid w:val="00303193"/>
    <w:rsid w:val="003035B9"/>
    <w:rsid w:val="00303E2C"/>
    <w:rsid w:val="00303F6F"/>
    <w:rsid w:val="0030422B"/>
    <w:rsid w:val="003058F0"/>
    <w:rsid w:val="003060A0"/>
    <w:rsid w:val="0030615C"/>
    <w:rsid w:val="00306BBC"/>
    <w:rsid w:val="00307D7A"/>
    <w:rsid w:val="00311187"/>
    <w:rsid w:val="00311571"/>
    <w:rsid w:val="00311F2A"/>
    <w:rsid w:val="00311F59"/>
    <w:rsid w:val="0031288D"/>
    <w:rsid w:val="003149C2"/>
    <w:rsid w:val="0031708B"/>
    <w:rsid w:val="00317C94"/>
    <w:rsid w:val="00320726"/>
    <w:rsid w:val="00320769"/>
    <w:rsid w:val="0032086C"/>
    <w:rsid w:val="003216D1"/>
    <w:rsid w:val="00321ABE"/>
    <w:rsid w:val="00321E8E"/>
    <w:rsid w:val="003234BE"/>
    <w:rsid w:val="0032350B"/>
    <w:rsid w:val="00325705"/>
    <w:rsid w:val="0032628A"/>
    <w:rsid w:val="00327B0E"/>
    <w:rsid w:val="00330C24"/>
    <w:rsid w:val="003318C5"/>
    <w:rsid w:val="0033219F"/>
    <w:rsid w:val="003321EB"/>
    <w:rsid w:val="00333299"/>
    <w:rsid w:val="003335CA"/>
    <w:rsid w:val="00334363"/>
    <w:rsid w:val="0033571B"/>
    <w:rsid w:val="00336024"/>
    <w:rsid w:val="00336967"/>
    <w:rsid w:val="00337D8F"/>
    <w:rsid w:val="00337ED9"/>
    <w:rsid w:val="00340C8E"/>
    <w:rsid w:val="00343F64"/>
    <w:rsid w:val="00344A8A"/>
    <w:rsid w:val="00345848"/>
    <w:rsid w:val="003461CB"/>
    <w:rsid w:val="003470DB"/>
    <w:rsid w:val="0034731F"/>
    <w:rsid w:val="003475D6"/>
    <w:rsid w:val="00347C4F"/>
    <w:rsid w:val="003529F5"/>
    <w:rsid w:val="0035341B"/>
    <w:rsid w:val="00353F0B"/>
    <w:rsid w:val="00354F86"/>
    <w:rsid w:val="003550AC"/>
    <w:rsid w:val="00355361"/>
    <w:rsid w:val="00355D2B"/>
    <w:rsid w:val="00357F2F"/>
    <w:rsid w:val="003600E2"/>
    <w:rsid w:val="00360B57"/>
    <w:rsid w:val="0036490D"/>
    <w:rsid w:val="00365484"/>
    <w:rsid w:val="00365D03"/>
    <w:rsid w:val="003666F7"/>
    <w:rsid w:val="00367839"/>
    <w:rsid w:val="0037145F"/>
    <w:rsid w:val="00371719"/>
    <w:rsid w:val="00372643"/>
    <w:rsid w:val="00372EB5"/>
    <w:rsid w:val="00373F8A"/>
    <w:rsid w:val="00374324"/>
    <w:rsid w:val="003822E5"/>
    <w:rsid w:val="00382DAC"/>
    <w:rsid w:val="00383E67"/>
    <w:rsid w:val="00384115"/>
    <w:rsid w:val="003849F0"/>
    <w:rsid w:val="00385503"/>
    <w:rsid w:val="00385BBD"/>
    <w:rsid w:val="00386617"/>
    <w:rsid w:val="00386B5A"/>
    <w:rsid w:val="0039415A"/>
    <w:rsid w:val="003945C7"/>
    <w:rsid w:val="00396BFC"/>
    <w:rsid w:val="00397F18"/>
    <w:rsid w:val="003A0E21"/>
    <w:rsid w:val="003A2B25"/>
    <w:rsid w:val="003A2DFB"/>
    <w:rsid w:val="003A470A"/>
    <w:rsid w:val="003A57A0"/>
    <w:rsid w:val="003A71D6"/>
    <w:rsid w:val="003A7F86"/>
    <w:rsid w:val="003B104E"/>
    <w:rsid w:val="003B1651"/>
    <w:rsid w:val="003B283E"/>
    <w:rsid w:val="003B3B6E"/>
    <w:rsid w:val="003B4E90"/>
    <w:rsid w:val="003B614E"/>
    <w:rsid w:val="003B6186"/>
    <w:rsid w:val="003B643C"/>
    <w:rsid w:val="003B756C"/>
    <w:rsid w:val="003B75CF"/>
    <w:rsid w:val="003B7D5E"/>
    <w:rsid w:val="003C004F"/>
    <w:rsid w:val="003C07F0"/>
    <w:rsid w:val="003C0C8A"/>
    <w:rsid w:val="003C1EAA"/>
    <w:rsid w:val="003C32F7"/>
    <w:rsid w:val="003C356F"/>
    <w:rsid w:val="003C417F"/>
    <w:rsid w:val="003C5013"/>
    <w:rsid w:val="003C5A92"/>
    <w:rsid w:val="003C619E"/>
    <w:rsid w:val="003C76CE"/>
    <w:rsid w:val="003C7834"/>
    <w:rsid w:val="003D1092"/>
    <w:rsid w:val="003D130F"/>
    <w:rsid w:val="003D1526"/>
    <w:rsid w:val="003D1622"/>
    <w:rsid w:val="003D1777"/>
    <w:rsid w:val="003D2BD7"/>
    <w:rsid w:val="003D47F4"/>
    <w:rsid w:val="003D5BED"/>
    <w:rsid w:val="003D71E1"/>
    <w:rsid w:val="003E0F9E"/>
    <w:rsid w:val="003E2D6B"/>
    <w:rsid w:val="003E3972"/>
    <w:rsid w:val="003E4EAC"/>
    <w:rsid w:val="003E565C"/>
    <w:rsid w:val="003E625E"/>
    <w:rsid w:val="003E73F7"/>
    <w:rsid w:val="003F0E4E"/>
    <w:rsid w:val="003F1689"/>
    <w:rsid w:val="003F1CF9"/>
    <w:rsid w:val="003F4F82"/>
    <w:rsid w:val="003F68F9"/>
    <w:rsid w:val="0040151E"/>
    <w:rsid w:val="0040275B"/>
    <w:rsid w:val="00403C22"/>
    <w:rsid w:val="004045F2"/>
    <w:rsid w:val="004054DB"/>
    <w:rsid w:val="004102E4"/>
    <w:rsid w:val="004104F5"/>
    <w:rsid w:val="00410838"/>
    <w:rsid w:val="00410DFD"/>
    <w:rsid w:val="0041131E"/>
    <w:rsid w:val="00411D9A"/>
    <w:rsid w:val="00412031"/>
    <w:rsid w:val="00414249"/>
    <w:rsid w:val="00415569"/>
    <w:rsid w:val="00415C5B"/>
    <w:rsid w:val="00415DD2"/>
    <w:rsid w:val="00416B05"/>
    <w:rsid w:val="0041723B"/>
    <w:rsid w:val="004175FF"/>
    <w:rsid w:val="0042082D"/>
    <w:rsid w:val="00423819"/>
    <w:rsid w:val="004243A6"/>
    <w:rsid w:val="004252E1"/>
    <w:rsid w:val="004271EB"/>
    <w:rsid w:val="00430B1E"/>
    <w:rsid w:val="00431F4F"/>
    <w:rsid w:val="004320B2"/>
    <w:rsid w:val="004325A4"/>
    <w:rsid w:val="004334C4"/>
    <w:rsid w:val="00433BBE"/>
    <w:rsid w:val="00434240"/>
    <w:rsid w:val="00435891"/>
    <w:rsid w:val="00436394"/>
    <w:rsid w:val="00440AC3"/>
    <w:rsid w:val="004414D1"/>
    <w:rsid w:val="00442977"/>
    <w:rsid w:val="00443BBA"/>
    <w:rsid w:val="0044455B"/>
    <w:rsid w:val="00444BE8"/>
    <w:rsid w:val="004452B1"/>
    <w:rsid w:val="004452DC"/>
    <w:rsid w:val="00446E07"/>
    <w:rsid w:val="00447073"/>
    <w:rsid w:val="00447A33"/>
    <w:rsid w:val="00451C7C"/>
    <w:rsid w:val="00452753"/>
    <w:rsid w:val="0045282F"/>
    <w:rsid w:val="00452C95"/>
    <w:rsid w:val="00452D34"/>
    <w:rsid w:val="00452ED7"/>
    <w:rsid w:val="004544B2"/>
    <w:rsid w:val="0045494A"/>
    <w:rsid w:val="00455BF4"/>
    <w:rsid w:val="004572F4"/>
    <w:rsid w:val="004605A6"/>
    <w:rsid w:val="00460663"/>
    <w:rsid w:val="004609A3"/>
    <w:rsid w:val="0046141B"/>
    <w:rsid w:val="00461B64"/>
    <w:rsid w:val="004623DA"/>
    <w:rsid w:val="004627B9"/>
    <w:rsid w:val="00462D34"/>
    <w:rsid w:val="00464359"/>
    <w:rsid w:val="00464C9C"/>
    <w:rsid w:val="00467194"/>
    <w:rsid w:val="004676F2"/>
    <w:rsid w:val="00467FEE"/>
    <w:rsid w:val="00474C7B"/>
    <w:rsid w:val="00474F1D"/>
    <w:rsid w:val="00475DFF"/>
    <w:rsid w:val="00477E82"/>
    <w:rsid w:val="004815D4"/>
    <w:rsid w:val="00481C52"/>
    <w:rsid w:val="00481D37"/>
    <w:rsid w:val="004826B7"/>
    <w:rsid w:val="00483D89"/>
    <w:rsid w:val="004858CC"/>
    <w:rsid w:val="00486D2D"/>
    <w:rsid w:val="004870CF"/>
    <w:rsid w:val="0048719B"/>
    <w:rsid w:val="0048793D"/>
    <w:rsid w:val="00490F0F"/>
    <w:rsid w:val="00491780"/>
    <w:rsid w:val="00493A9C"/>
    <w:rsid w:val="004949FD"/>
    <w:rsid w:val="00495910"/>
    <w:rsid w:val="004963CB"/>
    <w:rsid w:val="00496847"/>
    <w:rsid w:val="00496E86"/>
    <w:rsid w:val="00497F25"/>
    <w:rsid w:val="004A0A32"/>
    <w:rsid w:val="004A1AC5"/>
    <w:rsid w:val="004A3214"/>
    <w:rsid w:val="004A3EC0"/>
    <w:rsid w:val="004A4552"/>
    <w:rsid w:val="004A5BE7"/>
    <w:rsid w:val="004A6EB3"/>
    <w:rsid w:val="004A755E"/>
    <w:rsid w:val="004A7A47"/>
    <w:rsid w:val="004B0648"/>
    <w:rsid w:val="004B19F0"/>
    <w:rsid w:val="004B309D"/>
    <w:rsid w:val="004B3355"/>
    <w:rsid w:val="004B429A"/>
    <w:rsid w:val="004B4A26"/>
    <w:rsid w:val="004B5231"/>
    <w:rsid w:val="004B5A6A"/>
    <w:rsid w:val="004B696B"/>
    <w:rsid w:val="004B69E2"/>
    <w:rsid w:val="004B7989"/>
    <w:rsid w:val="004C0E9C"/>
    <w:rsid w:val="004C1823"/>
    <w:rsid w:val="004C487F"/>
    <w:rsid w:val="004C4C5A"/>
    <w:rsid w:val="004C5B97"/>
    <w:rsid w:val="004C6445"/>
    <w:rsid w:val="004C7C0F"/>
    <w:rsid w:val="004C7E64"/>
    <w:rsid w:val="004D0906"/>
    <w:rsid w:val="004D0CE3"/>
    <w:rsid w:val="004D1527"/>
    <w:rsid w:val="004D275B"/>
    <w:rsid w:val="004D37CB"/>
    <w:rsid w:val="004D4921"/>
    <w:rsid w:val="004D4D67"/>
    <w:rsid w:val="004D557A"/>
    <w:rsid w:val="004D694C"/>
    <w:rsid w:val="004D6F7D"/>
    <w:rsid w:val="004D7D32"/>
    <w:rsid w:val="004E03B8"/>
    <w:rsid w:val="004E1AA6"/>
    <w:rsid w:val="004E1CF0"/>
    <w:rsid w:val="004E3D95"/>
    <w:rsid w:val="004E4B2C"/>
    <w:rsid w:val="004E5350"/>
    <w:rsid w:val="004E54EF"/>
    <w:rsid w:val="004E7317"/>
    <w:rsid w:val="004F0A0E"/>
    <w:rsid w:val="004F1177"/>
    <w:rsid w:val="004F143B"/>
    <w:rsid w:val="004F1584"/>
    <w:rsid w:val="004F1B3C"/>
    <w:rsid w:val="004F1C93"/>
    <w:rsid w:val="004F23E5"/>
    <w:rsid w:val="004F2929"/>
    <w:rsid w:val="004F2D67"/>
    <w:rsid w:val="004F4F3D"/>
    <w:rsid w:val="004F727C"/>
    <w:rsid w:val="0050088D"/>
    <w:rsid w:val="005010D9"/>
    <w:rsid w:val="005013F7"/>
    <w:rsid w:val="00501D5A"/>
    <w:rsid w:val="00501F2E"/>
    <w:rsid w:val="00503850"/>
    <w:rsid w:val="00504B4E"/>
    <w:rsid w:val="00504D61"/>
    <w:rsid w:val="00505D52"/>
    <w:rsid w:val="005076F2"/>
    <w:rsid w:val="00510888"/>
    <w:rsid w:val="00510E62"/>
    <w:rsid w:val="005112BC"/>
    <w:rsid w:val="0051210E"/>
    <w:rsid w:val="00512679"/>
    <w:rsid w:val="00512CFC"/>
    <w:rsid w:val="00513C12"/>
    <w:rsid w:val="00514D0C"/>
    <w:rsid w:val="00515DD9"/>
    <w:rsid w:val="00515DED"/>
    <w:rsid w:val="005164A8"/>
    <w:rsid w:val="00520827"/>
    <w:rsid w:val="005209C0"/>
    <w:rsid w:val="00521915"/>
    <w:rsid w:val="005222C1"/>
    <w:rsid w:val="00522EEE"/>
    <w:rsid w:val="005237CB"/>
    <w:rsid w:val="00524D62"/>
    <w:rsid w:val="005251A2"/>
    <w:rsid w:val="0052641D"/>
    <w:rsid w:val="00527718"/>
    <w:rsid w:val="005278FB"/>
    <w:rsid w:val="00527922"/>
    <w:rsid w:val="00527BF7"/>
    <w:rsid w:val="0053085E"/>
    <w:rsid w:val="00530C77"/>
    <w:rsid w:val="005310EC"/>
    <w:rsid w:val="00533121"/>
    <w:rsid w:val="00533F70"/>
    <w:rsid w:val="0053454A"/>
    <w:rsid w:val="005355CB"/>
    <w:rsid w:val="005361B9"/>
    <w:rsid w:val="00536337"/>
    <w:rsid w:val="00536850"/>
    <w:rsid w:val="0053769C"/>
    <w:rsid w:val="00541B7A"/>
    <w:rsid w:val="00542B65"/>
    <w:rsid w:val="0054323B"/>
    <w:rsid w:val="00544234"/>
    <w:rsid w:val="00547281"/>
    <w:rsid w:val="00550254"/>
    <w:rsid w:val="005510C8"/>
    <w:rsid w:val="0055135D"/>
    <w:rsid w:val="005514E5"/>
    <w:rsid w:val="00552DD4"/>
    <w:rsid w:val="00552E5A"/>
    <w:rsid w:val="00552F9B"/>
    <w:rsid w:val="00553778"/>
    <w:rsid w:val="00553BDD"/>
    <w:rsid w:val="005549AD"/>
    <w:rsid w:val="00554BBC"/>
    <w:rsid w:val="00554C4B"/>
    <w:rsid w:val="00556A7F"/>
    <w:rsid w:val="00556F1C"/>
    <w:rsid w:val="0055768D"/>
    <w:rsid w:val="0056006B"/>
    <w:rsid w:val="0056098F"/>
    <w:rsid w:val="0056117F"/>
    <w:rsid w:val="00561BFD"/>
    <w:rsid w:val="005629C8"/>
    <w:rsid w:val="00566614"/>
    <w:rsid w:val="005669D2"/>
    <w:rsid w:val="00571662"/>
    <w:rsid w:val="005721C0"/>
    <w:rsid w:val="00572B39"/>
    <w:rsid w:val="00572BC5"/>
    <w:rsid w:val="00573BA3"/>
    <w:rsid w:val="0057430B"/>
    <w:rsid w:val="00574CD8"/>
    <w:rsid w:val="005823AE"/>
    <w:rsid w:val="00583B58"/>
    <w:rsid w:val="00584ED0"/>
    <w:rsid w:val="00585239"/>
    <w:rsid w:val="00586F01"/>
    <w:rsid w:val="00587CE2"/>
    <w:rsid w:val="0059061D"/>
    <w:rsid w:val="00593074"/>
    <w:rsid w:val="00597E07"/>
    <w:rsid w:val="00597EA0"/>
    <w:rsid w:val="00597F06"/>
    <w:rsid w:val="005A1F3D"/>
    <w:rsid w:val="005A2FA8"/>
    <w:rsid w:val="005A302F"/>
    <w:rsid w:val="005A40AE"/>
    <w:rsid w:val="005A7042"/>
    <w:rsid w:val="005A72D5"/>
    <w:rsid w:val="005A7BBA"/>
    <w:rsid w:val="005B0DEC"/>
    <w:rsid w:val="005B25BB"/>
    <w:rsid w:val="005B26EB"/>
    <w:rsid w:val="005B3631"/>
    <w:rsid w:val="005B4E15"/>
    <w:rsid w:val="005B5911"/>
    <w:rsid w:val="005B5A35"/>
    <w:rsid w:val="005B5C9E"/>
    <w:rsid w:val="005B6CEC"/>
    <w:rsid w:val="005C0C5D"/>
    <w:rsid w:val="005C2402"/>
    <w:rsid w:val="005C2BF4"/>
    <w:rsid w:val="005C347F"/>
    <w:rsid w:val="005C3A7B"/>
    <w:rsid w:val="005C5235"/>
    <w:rsid w:val="005C66BB"/>
    <w:rsid w:val="005C7786"/>
    <w:rsid w:val="005C7925"/>
    <w:rsid w:val="005C7DE8"/>
    <w:rsid w:val="005D0D10"/>
    <w:rsid w:val="005D185E"/>
    <w:rsid w:val="005D19FC"/>
    <w:rsid w:val="005D20F0"/>
    <w:rsid w:val="005D218C"/>
    <w:rsid w:val="005D25C7"/>
    <w:rsid w:val="005D429B"/>
    <w:rsid w:val="005D519D"/>
    <w:rsid w:val="005D58E3"/>
    <w:rsid w:val="005D7037"/>
    <w:rsid w:val="005D7AB1"/>
    <w:rsid w:val="005E038F"/>
    <w:rsid w:val="005E15CA"/>
    <w:rsid w:val="005E16C4"/>
    <w:rsid w:val="005E1E15"/>
    <w:rsid w:val="005E2368"/>
    <w:rsid w:val="005E4B5F"/>
    <w:rsid w:val="005E5715"/>
    <w:rsid w:val="005E582A"/>
    <w:rsid w:val="005E5F49"/>
    <w:rsid w:val="005E6A37"/>
    <w:rsid w:val="005E7740"/>
    <w:rsid w:val="005E7AA9"/>
    <w:rsid w:val="005F0F92"/>
    <w:rsid w:val="005F1830"/>
    <w:rsid w:val="005F1BCE"/>
    <w:rsid w:val="005F216A"/>
    <w:rsid w:val="005F3360"/>
    <w:rsid w:val="005F3FC6"/>
    <w:rsid w:val="005F48C0"/>
    <w:rsid w:val="005F5493"/>
    <w:rsid w:val="005F5F7A"/>
    <w:rsid w:val="005F6970"/>
    <w:rsid w:val="00600211"/>
    <w:rsid w:val="00600C27"/>
    <w:rsid w:val="0060164D"/>
    <w:rsid w:val="006038B7"/>
    <w:rsid w:val="00603C0A"/>
    <w:rsid w:val="006041A9"/>
    <w:rsid w:val="0060453A"/>
    <w:rsid w:val="0060614E"/>
    <w:rsid w:val="006075E0"/>
    <w:rsid w:val="006079A8"/>
    <w:rsid w:val="00612116"/>
    <w:rsid w:val="00614B09"/>
    <w:rsid w:val="00615842"/>
    <w:rsid w:val="00615A99"/>
    <w:rsid w:val="00615BFE"/>
    <w:rsid w:val="00616C90"/>
    <w:rsid w:val="00620807"/>
    <w:rsid w:val="006220BE"/>
    <w:rsid w:val="00622A39"/>
    <w:rsid w:val="00626353"/>
    <w:rsid w:val="00626BA6"/>
    <w:rsid w:val="006272FF"/>
    <w:rsid w:val="00630474"/>
    <w:rsid w:val="00630510"/>
    <w:rsid w:val="006305DE"/>
    <w:rsid w:val="00630C98"/>
    <w:rsid w:val="006316FF"/>
    <w:rsid w:val="00631B54"/>
    <w:rsid w:val="00631C1E"/>
    <w:rsid w:val="0063223E"/>
    <w:rsid w:val="00634391"/>
    <w:rsid w:val="006348AF"/>
    <w:rsid w:val="00636F3C"/>
    <w:rsid w:val="0063734A"/>
    <w:rsid w:val="00637D49"/>
    <w:rsid w:val="00640114"/>
    <w:rsid w:val="00640914"/>
    <w:rsid w:val="00640C25"/>
    <w:rsid w:val="006426CA"/>
    <w:rsid w:val="00644C91"/>
    <w:rsid w:val="006462F0"/>
    <w:rsid w:val="00647349"/>
    <w:rsid w:val="006500F8"/>
    <w:rsid w:val="00650AFF"/>
    <w:rsid w:val="00650D0C"/>
    <w:rsid w:val="00651B7A"/>
    <w:rsid w:val="00652A0E"/>
    <w:rsid w:val="0065338F"/>
    <w:rsid w:val="00653E78"/>
    <w:rsid w:val="0065485E"/>
    <w:rsid w:val="00654F51"/>
    <w:rsid w:val="00655A1D"/>
    <w:rsid w:val="0065618F"/>
    <w:rsid w:val="00656F67"/>
    <w:rsid w:val="00657E50"/>
    <w:rsid w:val="00660733"/>
    <w:rsid w:val="00662B40"/>
    <w:rsid w:val="00664C86"/>
    <w:rsid w:val="00666CEE"/>
    <w:rsid w:val="00667DB7"/>
    <w:rsid w:val="00667F1E"/>
    <w:rsid w:val="006719B8"/>
    <w:rsid w:val="00675D62"/>
    <w:rsid w:val="006772CC"/>
    <w:rsid w:val="006774A1"/>
    <w:rsid w:val="00680B93"/>
    <w:rsid w:val="006817A3"/>
    <w:rsid w:val="006821F4"/>
    <w:rsid w:val="00683B4B"/>
    <w:rsid w:val="0068523A"/>
    <w:rsid w:val="00685E8A"/>
    <w:rsid w:val="00686C7A"/>
    <w:rsid w:val="00687F50"/>
    <w:rsid w:val="006918FB"/>
    <w:rsid w:val="0069256C"/>
    <w:rsid w:val="00692F5D"/>
    <w:rsid w:val="006935E7"/>
    <w:rsid w:val="00693871"/>
    <w:rsid w:val="0069440D"/>
    <w:rsid w:val="006948BE"/>
    <w:rsid w:val="00694A69"/>
    <w:rsid w:val="00694AAE"/>
    <w:rsid w:val="00695518"/>
    <w:rsid w:val="006A06AC"/>
    <w:rsid w:val="006A2E69"/>
    <w:rsid w:val="006A5139"/>
    <w:rsid w:val="006A5D8E"/>
    <w:rsid w:val="006A6645"/>
    <w:rsid w:val="006B0E53"/>
    <w:rsid w:val="006B12CB"/>
    <w:rsid w:val="006B1FB7"/>
    <w:rsid w:val="006B54A5"/>
    <w:rsid w:val="006B60D3"/>
    <w:rsid w:val="006B6C66"/>
    <w:rsid w:val="006B75BC"/>
    <w:rsid w:val="006C1B6F"/>
    <w:rsid w:val="006C2913"/>
    <w:rsid w:val="006C4A39"/>
    <w:rsid w:val="006C62CB"/>
    <w:rsid w:val="006C71E2"/>
    <w:rsid w:val="006D0601"/>
    <w:rsid w:val="006D0CC0"/>
    <w:rsid w:val="006D1A24"/>
    <w:rsid w:val="006D44ED"/>
    <w:rsid w:val="006D53DA"/>
    <w:rsid w:val="006D5D24"/>
    <w:rsid w:val="006D5F12"/>
    <w:rsid w:val="006D62F3"/>
    <w:rsid w:val="006D6CB1"/>
    <w:rsid w:val="006D7B44"/>
    <w:rsid w:val="006E1879"/>
    <w:rsid w:val="006E1B69"/>
    <w:rsid w:val="006E246F"/>
    <w:rsid w:val="006E24FC"/>
    <w:rsid w:val="006E39A3"/>
    <w:rsid w:val="006E3E31"/>
    <w:rsid w:val="006E56E4"/>
    <w:rsid w:val="006E5A85"/>
    <w:rsid w:val="006E5B16"/>
    <w:rsid w:val="006E6508"/>
    <w:rsid w:val="006E6F14"/>
    <w:rsid w:val="006E6FBA"/>
    <w:rsid w:val="006F0BD1"/>
    <w:rsid w:val="006F126A"/>
    <w:rsid w:val="006F2262"/>
    <w:rsid w:val="006F2F99"/>
    <w:rsid w:val="006F3742"/>
    <w:rsid w:val="006F39CE"/>
    <w:rsid w:val="006F5421"/>
    <w:rsid w:val="006F5933"/>
    <w:rsid w:val="006F76E8"/>
    <w:rsid w:val="007009C2"/>
    <w:rsid w:val="0070153A"/>
    <w:rsid w:val="00701C12"/>
    <w:rsid w:val="00701F28"/>
    <w:rsid w:val="00701F3D"/>
    <w:rsid w:val="007045F7"/>
    <w:rsid w:val="00704F7F"/>
    <w:rsid w:val="00705CF4"/>
    <w:rsid w:val="00706C74"/>
    <w:rsid w:val="00707B79"/>
    <w:rsid w:val="00710D54"/>
    <w:rsid w:val="00711337"/>
    <w:rsid w:val="00712AA6"/>
    <w:rsid w:val="007155E8"/>
    <w:rsid w:val="007165AB"/>
    <w:rsid w:val="007167AD"/>
    <w:rsid w:val="0072125E"/>
    <w:rsid w:val="00723977"/>
    <w:rsid w:val="00723EFE"/>
    <w:rsid w:val="00725EEE"/>
    <w:rsid w:val="00726428"/>
    <w:rsid w:val="00726EB8"/>
    <w:rsid w:val="00730FBE"/>
    <w:rsid w:val="00731D93"/>
    <w:rsid w:val="00735EF7"/>
    <w:rsid w:val="00741F08"/>
    <w:rsid w:val="0074236E"/>
    <w:rsid w:val="00742972"/>
    <w:rsid w:val="007504B0"/>
    <w:rsid w:val="00751FCA"/>
    <w:rsid w:val="00752C7F"/>
    <w:rsid w:val="00752CE0"/>
    <w:rsid w:val="00753AC3"/>
    <w:rsid w:val="00753B13"/>
    <w:rsid w:val="00753B94"/>
    <w:rsid w:val="007549CF"/>
    <w:rsid w:val="00754C39"/>
    <w:rsid w:val="00754F82"/>
    <w:rsid w:val="00760964"/>
    <w:rsid w:val="007627E9"/>
    <w:rsid w:val="0076297D"/>
    <w:rsid w:val="00762FA3"/>
    <w:rsid w:val="00764032"/>
    <w:rsid w:val="00764425"/>
    <w:rsid w:val="0076446B"/>
    <w:rsid w:val="00765307"/>
    <w:rsid w:val="00765575"/>
    <w:rsid w:val="007661F3"/>
    <w:rsid w:val="007711C9"/>
    <w:rsid w:val="00771D80"/>
    <w:rsid w:val="00774840"/>
    <w:rsid w:val="0078105A"/>
    <w:rsid w:val="00782DCC"/>
    <w:rsid w:val="0078308D"/>
    <w:rsid w:val="00784402"/>
    <w:rsid w:val="00785306"/>
    <w:rsid w:val="00786B52"/>
    <w:rsid w:val="00787EB3"/>
    <w:rsid w:val="00791AC8"/>
    <w:rsid w:val="00792E74"/>
    <w:rsid w:val="00794D2D"/>
    <w:rsid w:val="00796915"/>
    <w:rsid w:val="00796E27"/>
    <w:rsid w:val="007979AC"/>
    <w:rsid w:val="007A0139"/>
    <w:rsid w:val="007A0963"/>
    <w:rsid w:val="007A4198"/>
    <w:rsid w:val="007A5431"/>
    <w:rsid w:val="007A58EA"/>
    <w:rsid w:val="007A614B"/>
    <w:rsid w:val="007A692D"/>
    <w:rsid w:val="007A6EC1"/>
    <w:rsid w:val="007A7EC4"/>
    <w:rsid w:val="007A7FC8"/>
    <w:rsid w:val="007B36C8"/>
    <w:rsid w:val="007B5003"/>
    <w:rsid w:val="007B5370"/>
    <w:rsid w:val="007B5A8F"/>
    <w:rsid w:val="007B6BCD"/>
    <w:rsid w:val="007B6F02"/>
    <w:rsid w:val="007B6FB3"/>
    <w:rsid w:val="007B7EDC"/>
    <w:rsid w:val="007B7F2A"/>
    <w:rsid w:val="007C4E34"/>
    <w:rsid w:val="007C60B9"/>
    <w:rsid w:val="007C6495"/>
    <w:rsid w:val="007C6CC1"/>
    <w:rsid w:val="007C7A35"/>
    <w:rsid w:val="007D06E8"/>
    <w:rsid w:val="007D1C5D"/>
    <w:rsid w:val="007D3592"/>
    <w:rsid w:val="007D5E56"/>
    <w:rsid w:val="007D66FA"/>
    <w:rsid w:val="007D7687"/>
    <w:rsid w:val="007D7844"/>
    <w:rsid w:val="007E0BA5"/>
    <w:rsid w:val="007E1E09"/>
    <w:rsid w:val="007E2965"/>
    <w:rsid w:val="007E3B6B"/>
    <w:rsid w:val="007E417F"/>
    <w:rsid w:val="007E4262"/>
    <w:rsid w:val="007E57B1"/>
    <w:rsid w:val="007E712F"/>
    <w:rsid w:val="007F16F8"/>
    <w:rsid w:val="007F1F08"/>
    <w:rsid w:val="007F2BFD"/>
    <w:rsid w:val="007F369F"/>
    <w:rsid w:val="007F483B"/>
    <w:rsid w:val="007F4ACB"/>
    <w:rsid w:val="007F5DC9"/>
    <w:rsid w:val="007F62EE"/>
    <w:rsid w:val="00800CAC"/>
    <w:rsid w:val="0080252E"/>
    <w:rsid w:val="008030E1"/>
    <w:rsid w:val="008040CC"/>
    <w:rsid w:val="00804FB8"/>
    <w:rsid w:val="00806A9F"/>
    <w:rsid w:val="008074B5"/>
    <w:rsid w:val="00807885"/>
    <w:rsid w:val="008102B0"/>
    <w:rsid w:val="00810F09"/>
    <w:rsid w:val="008112C9"/>
    <w:rsid w:val="00812ABC"/>
    <w:rsid w:val="00812CD4"/>
    <w:rsid w:val="00813908"/>
    <w:rsid w:val="008145FC"/>
    <w:rsid w:val="00816078"/>
    <w:rsid w:val="0081641F"/>
    <w:rsid w:val="008169B3"/>
    <w:rsid w:val="00817810"/>
    <w:rsid w:val="00820C5A"/>
    <w:rsid w:val="00821AA1"/>
    <w:rsid w:val="00821AE5"/>
    <w:rsid w:val="00822D6D"/>
    <w:rsid w:val="008247AE"/>
    <w:rsid w:val="00830C90"/>
    <w:rsid w:val="0083125B"/>
    <w:rsid w:val="0083248B"/>
    <w:rsid w:val="00833659"/>
    <w:rsid w:val="00836B5F"/>
    <w:rsid w:val="00836EDC"/>
    <w:rsid w:val="008400AE"/>
    <w:rsid w:val="00840C06"/>
    <w:rsid w:val="008416BD"/>
    <w:rsid w:val="00841C30"/>
    <w:rsid w:val="008428B1"/>
    <w:rsid w:val="00843323"/>
    <w:rsid w:val="008434F8"/>
    <w:rsid w:val="00843D26"/>
    <w:rsid w:val="00843DA3"/>
    <w:rsid w:val="008440C4"/>
    <w:rsid w:val="008447DD"/>
    <w:rsid w:val="00847B7B"/>
    <w:rsid w:val="0085272D"/>
    <w:rsid w:val="008539AF"/>
    <w:rsid w:val="00854750"/>
    <w:rsid w:val="00854C12"/>
    <w:rsid w:val="0085712B"/>
    <w:rsid w:val="00857B5F"/>
    <w:rsid w:val="0086044C"/>
    <w:rsid w:val="008611A6"/>
    <w:rsid w:val="00861B47"/>
    <w:rsid w:val="00862015"/>
    <w:rsid w:val="00863CFB"/>
    <w:rsid w:val="008645A9"/>
    <w:rsid w:val="008650C9"/>
    <w:rsid w:val="00866894"/>
    <w:rsid w:val="00867D64"/>
    <w:rsid w:val="008705F4"/>
    <w:rsid w:val="008709B1"/>
    <w:rsid w:val="00873472"/>
    <w:rsid w:val="0087474A"/>
    <w:rsid w:val="008756FB"/>
    <w:rsid w:val="00877A8F"/>
    <w:rsid w:val="00880CB3"/>
    <w:rsid w:val="008815BF"/>
    <w:rsid w:val="0088475E"/>
    <w:rsid w:val="00885E46"/>
    <w:rsid w:val="00886130"/>
    <w:rsid w:val="008867B0"/>
    <w:rsid w:val="00886BE0"/>
    <w:rsid w:val="00891275"/>
    <w:rsid w:val="00891D75"/>
    <w:rsid w:val="00892911"/>
    <w:rsid w:val="00892914"/>
    <w:rsid w:val="00892FD8"/>
    <w:rsid w:val="00893664"/>
    <w:rsid w:val="00893C72"/>
    <w:rsid w:val="008943B5"/>
    <w:rsid w:val="00895581"/>
    <w:rsid w:val="0089775F"/>
    <w:rsid w:val="00897C35"/>
    <w:rsid w:val="00897DC4"/>
    <w:rsid w:val="008A0C52"/>
    <w:rsid w:val="008A1274"/>
    <w:rsid w:val="008A19AF"/>
    <w:rsid w:val="008A35FA"/>
    <w:rsid w:val="008A42C2"/>
    <w:rsid w:val="008A50C3"/>
    <w:rsid w:val="008A5C87"/>
    <w:rsid w:val="008A7AD3"/>
    <w:rsid w:val="008B1A1E"/>
    <w:rsid w:val="008B5892"/>
    <w:rsid w:val="008B5B29"/>
    <w:rsid w:val="008B6567"/>
    <w:rsid w:val="008B6667"/>
    <w:rsid w:val="008B66D1"/>
    <w:rsid w:val="008C0FD8"/>
    <w:rsid w:val="008C1FEF"/>
    <w:rsid w:val="008C2903"/>
    <w:rsid w:val="008C30B1"/>
    <w:rsid w:val="008C3715"/>
    <w:rsid w:val="008C489D"/>
    <w:rsid w:val="008C54A7"/>
    <w:rsid w:val="008C6880"/>
    <w:rsid w:val="008D2BBF"/>
    <w:rsid w:val="008D34EC"/>
    <w:rsid w:val="008D4B40"/>
    <w:rsid w:val="008D67C1"/>
    <w:rsid w:val="008D7021"/>
    <w:rsid w:val="008D7D20"/>
    <w:rsid w:val="008E042D"/>
    <w:rsid w:val="008E0442"/>
    <w:rsid w:val="008E105E"/>
    <w:rsid w:val="008E135D"/>
    <w:rsid w:val="008E2933"/>
    <w:rsid w:val="008E3EA6"/>
    <w:rsid w:val="008E6DDC"/>
    <w:rsid w:val="008E6EA0"/>
    <w:rsid w:val="008E750E"/>
    <w:rsid w:val="008E75EB"/>
    <w:rsid w:val="008F0615"/>
    <w:rsid w:val="008F24BD"/>
    <w:rsid w:val="008F3133"/>
    <w:rsid w:val="008F356C"/>
    <w:rsid w:val="008F3ADE"/>
    <w:rsid w:val="008F44D8"/>
    <w:rsid w:val="008F45AE"/>
    <w:rsid w:val="008F4628"/>
    <w:rsid w:val="008F4C01"/>
    <w:rsid w:val="008F6750"/>
    <w:rsid w:val="008F6EFA"/>
    <w:rsid w:val="008F745F"/>
    <w:rsid w:val="00901CD6"/>
    <w:rsid w:val="00902EC7"/>
    <w:rsid w:val="00905AD3"/>
    <w:rsid w:val="00906F32"/>
    <w:rsid w:val="00910DF1"/>
    <w:rsid w:val="009114C4"/>
    <w:rsid w:val="00912161"/>
    <w:rsid w:val="00912E9D"/>
    <w:rsid w:val="00914A14"/>
    <w:rsid w:val="00915D10"/>
    <w:rsid w:val="00916375"/>
    <w:rsid w:val="0091764C"/>
    <w:rsid w:val="00920CD5"/>
    <w:rsid w:val="00924108"/>
    <w:rsid w:val="00924AA9"/>
    <w:rsid w:val="009254DF"/>
    <w:rsid w:val="00927034"/>
    <w:rsid w:val="009345BA"/>
    <w:rsid w:val="0093480E"/>
    <w:rsid w:val="00934EF7"/>
    <w:rsid w:val="0093594B"/>
    <w:rsid w:val="00935C11"/>
    <w:rsid w:val="0094030F"/>
    <w:rsid w:val="00941AB6"/>
    <w:rsid w:val="009430D2"/>
    <w:rsid w:val="009438A4"/>
    <w:rsid w:val="009439B7"/>
    <w:rsid w:val="0094609E"/>
    <w:rsid w:val="00946286"/>
    <w:rsid w:val="009471C5"/>
    <w:rsid w:val="00947C2B"/>
    <w:rsid w:val="009512D6"/>
    <w:rsid w:val="009514E1"/>
    <w:rsid w:val="0095540D"/>
    <w:rsid w:val="009571B7"/>
    <w:rsid w:val="00960F71"/>
    <w:rsid w:val="0096113B"/>
    <w:rsid w:val="009620CD"/>
    <w:rsid w:val="00962174"/>
    <w:rsid w:val="0096272C"/>
    <w:rsid w:val="00962F0D"/>
    <w:rsid w:val="009641DD"/>
    <w:rsid w:val="00965578"/>
    <w:rsid w:val="00965BA6"/>
    <w:rsid w:val="00970E37"/>
    <w:rsid w:val="00972172"/>
    <w:rsid w:val="00973A64"/>
    <w:rsid w:val="00973BE6"/>
    <w:rsid w:val="00974E8E"/>
    <w:rsid w:val="00975A1A"/>
    <w:rsid w:val="00977B2A"/>
    <w:rsid w:val="00981A03"/>
    <w:rsid w:val="00985405"/>
    <w:rsid w:val="0098602E"/>
    <w:rsid w:val="00986500"/>
    <w:rsid w:val="00986894"/>
    <w:rsid w:val="00990D1F"/>
    <w:rsid w:val="00990FEA"/>
    <w:rsid w:val="0099115A"/>
    <w:rsid w:val="00993FA1"/>
    <w:rsid w:val="00996E23"/>
    <w:rsid w:val="009975C1"/>
    <w:rsid w:val="009A0EE8"/>
    <w:rsid w:val="009A25A7"/>
    <w:rsid w:val="009A265F"/>
    <w:rsid w:val="009A3C8E"/>
    <w:rsid w:val="009A525C"/>
    <w:rsid w:val="009A5C56"/>
    <w:rsid w:val="009B08AF"/>
    <w:rsid w:val="009B0DD0"/>
    <w:rsid w:val="009B1F8C"/>
    <w:rsid w:val="009B2270"/>
    <w:rsid w:val="009B2858"/>
    <w:rsid w:val="009B359F"/>
    <w:rsid w:val="009B39BE"/>
    <w:rsid w:val="009B496C"/>
    <w:rsid w:val="009B6C66"/>
    <w:rsid w:val="009B7ACC"/>
    <w:rsid w:val="009C1CB7"/>
    <w:rsid w:val="009C29AE"/>
    <w:rsid w:val="009D2741"/>
    <w:rsid w:val="009D3AA5"/>
    <w:rsid w:val="009D41A0"/>
    <w:rsid w:val="009D540D"/>
    <w:rsid w:val="009E02ED"/>
    <w:rsid w:val="009E1758"/>
    <w:rsid w:val="009E2B9D"/>
    <w:rsid w:val="009E2BC8"/>
    <w:rsid w:val="009E3359"/>
    <w:rsid w:val="009E353C"/>
    <w:rsid w:val="009E4BCA"/>
    <w:rsid w:val="009E67BF"/>
    <w:rsid w:val="009E73D0"/>
    <w:rsid w:val="009F0CF4"/>
    <w:rsid w:val="009F4440"/>
    <w:rsid w:val="00A03F7D"/>
    <w:rsid w:val="00A045D9"/>
    <w:rsid w:val="00A05A5C"/>
    <w:rsid w:val="00A062E8"/>
    <w:rsid w:val="00A1014E"/>
    <w:rsid w:val="00A117FE"/>
    <w:rsid w:val="00A11F89"/>
    <w:rsid w:val="00A12CFF"/>
    <w:rsid w:val="00A13163"/>
    <w:rsid w:val="00A14632"/>
    <w:rsid w:val="00A14869"/>
    <w:rsid w:val="00A14B1B"/>
    <w:rsid w:val="00A1546C"/>
    <w:rsid w:val="00A15FA7"/>
    <w:rsid w:val="00A16CE8"/>
    <w:rsid w:val="00A20946"/>
    <w:rsid w:val="00A218AD"/>
    <w:rsid w:val="00A24957"/>
    <w:rsid w:val="00A26EFB"/>
    <w:rsid w:val="00A31AC0"/>
    <w:rsid w:val="00A31F7A"/>
    <w:rsid w:val="00A3276A"/>
    <w:rsid w:val="00A3310D"/>
    <w:rsid w:val="00A335AF"/>
    <w:rsid w:val="00A35A05"/>
    <w:rsid w:val="00A3677F"/>
    <w:rsid w:val="00A36E69"/>
    <w:rsid w:val="00A36F94"/>
    <w:rsid w:val="00A40904"/>
    <w:rsid w:val="00A40CB2"/>
    <w:rsid w:val="00A40E16"/>
    <w:rsid w:val="00A43520"/>
    <w:rsid w:val="00A441FB"/>
    <w:rsid w:val="00A4495D"/>
    <w:rsid w:val="00A46264"/>
    <w:rsid w:val="00A46898"/>
    <w:rsid w:val="00A46EB4"/>
    <w:rsid w:val="00A517ED"/>
    <w:rsid w:val="00A51AF8"/>
    <w:rsid w:val="00A5541E"/>
    <w:rsid w:val="00A5574F"/>
    <w:rsid w:val="00A56228"/>
    <w:rsid w:val="00A578EB"/>
    <w:rsid w:val="00A57B3A"/>
    <w:rsid w:val="00A57C3A"/>
    <w:rsid w:val="00A6014B"/>
    <w:rsid w:val="00A60706"/>
    <w:rsid w:val="00A60D90"/>
    <w:rsid w:val="00A64974"/>
    <w:rsid w:val="00A6501C"/>
    <w:rsid w:val="00A66921"/>
    <w:rsid w:val="00A67CC2"/>
    <w:rsid w:val="00A7150D"/>
    <w:rsid w:val="00A73BE3"/>
    <w:rsid w:val="00A7450A"/>
    <w:rsid w:val="00A7496D"/>
    <w:rsid w:val="00A759FD"/>
    <w:rsid w:val="00A768B1"/>
    <w:rsid w:val="00A76CD7"/>
    <w:rsid w:val="00A77568"/>
    <w:rsid w:val="00A779C0"/>
    <w:rsid w:val="00A77A24"/>
    <w:rsid w:val="00A802FD"/>
    <w:rsid w:val="00A8109E"/>
    <w:rsid w:val="00A8638A"/>
    <w:rsid w:val="00A8699A"/>
    <w:rsid w:val="00A87510"/>
    <w:rsid w:val="00A879BE"/>
    <w:rsid w:val="00A87AD3"/>
    <w:rsid w:val="00A87DB0"/>
    <w:rsid w:val="00A96909"/>
    <w:rsid w:val="00A96DE9"/>
    <w:rsid w:val="00AA0023"/>
    <w:rsid w:val="00AA3458"/>
    <w:rsid w:val="00AA7B21"/>
    <w:rsid w:val="00AB0055"/>
    <w:rsid w:val="00AB04B4"/>
    <w:rsid w:val="00AB0AE7"/>
    <w:rsid w:val="00AB19C7"/>
    <w:rsid w:val="00AB243A"/>
    <w:rsid w:val="00AB2C03"/>
    <w:rsid w:val="00AB3591"/>
    <w:rsid w:val="00AB3F1A"/>
    <w:rsid w:val="00AB4C7A"/>
    <w:rsid w:val="00AB6393"/>
    <w:rsid w:val="00AB6A2D"/>
    <w:rsid w:val="00AB6B2E"/>
    <w:rsid w:val="00AC1EC5"/>
    <w:rsid w:val="00AC2058"/>
    <w:rsid w:val="00AC224A"/>
    <w:rsid w:val="00AC3E7A"/>
    <w:rsid w:val="00AC47D1"/>
    <w:rsid w:val="00AC5AB8"/>
    <w:rsid w:val="00AD1E5B"/>
    <w:rsid w:val="00AD2468"/>
    <w:rsid w:val="00AD30DA"/>
    <w:rsid w:val="00AD3601"/>
    <w:rsid w:val="00AD52A6"/>
    <w:rsid w:val="00AD58E8"/>
    <w:rsid w:val="00AD741B"/>
    <w:rsid w:val="00AD7B97"/>
    <w:rsid w:val="00AD7D4F"/>
    <w:rsid w:val="00AE028E"/>
    <w:rsid w:val="00AE0385"/>
    <w:rsid w:val="00AE1062"/>
    <w:rsid w:val="00AE2055"/>
    <w:rsid w:val="00AE265C"/>
    <w:rsid w:val="00AE2E43"/>
    <w:rsid w:val="00AE4F25"/>
    <w:rsid w:val="00AE61D1"/>
    <w:rsid w:val="00AE6566"/>
    <w:rsid w:val="00AF0D06"/>
    <w:rsid w:val="00AF3C18"/>
    <w:rsid w:val="00AF41EA"/>
    <w:rsid w:val="00AF5141"/>
    <w:rsid w:val="00AF5493"/>
    <w:rsid w:val="00AF6737"/>
    <w:rsid w:val="00B00F1D"/>
    <w:rsid w:val="00B01DED"/>
    <w:rsid w:val="00B02BE0"/>
    <w:rsid w:val="00B03034"/>
    <w:rsid w:val="00B042BD"/>
    <w:rsid w:val="00B06A2E"/>
    <w:rsid w:val="00B06BF2"/>
    <w:rsid w:val="00B07981"/>
    <w:rsid w:val="00B07BCD"/>
    <w:rsid w:val="00B07D0F"/>
    <w:rsid w:val="00B1050A"/>
    <w:rsid w:val="00B10EE8"/>
    <w:rsid w:val="00B13E61"/>
    <w:rsid w:val="00B14EAB"/>
    <w:rsid w:val="00B16CE7"/>
    <w:rsid w:val="00B1794A"/>
    <w:rsid w:val="00B200CE"/>
    <w:rsid w:val="00B21998"/>
    <w:rsid w:val="00B237EB"/>
    <w:rsid w:val="00B25000"/>
    <w:rsid w:val="00B25300"/>
    <w:rsid w:val="00B25401"/>
    <w:rsid w:val="00B25EDE"/>
    <w:rsid w:val="00B314A8"/>
    <w:rsid w:val="00B32410"/>
    <w:rsid w:val="00B3256E"/>
    <w:rsid w:val="00B33363"/>
    <w:rsid w:val="00B35934"/>
    <w:rsid w:val="00B37BE6"/>
    <w:rsid w:val="00B4042C"/>
    <w:rsid w:val="00B408C9"/>
    <w:rsid w:val="00B4197F"/>
    <w:rsid w:val="00B41BE9"/>
    <w:rsid w:val="00B41DFE"/>
    <w:rsid w:val="00B41EC2"/>
    <w:rsid w:val="00B4206F"/>
    <w:rsid w:val="00B422C1"/>
    <w:rsid w:val="00B42B60"/>
    <w:rsid w:val="00B4349C"/>
    <w:rsid w:val="00B43774"/>
    <w:rsid w:val="00B4408A"/>
    <w:rsid w:val="00B4413D"/>
    <w:rsid w:val="00B4494C"/>
    <w:rsid w:val="00B454AA"/>
    <w:rsid w:val="00B45EDB"/>
    <w:rsid w:val="00B52D79"/>
    <w:rsid w:val="00B52F1E"/>
    <w:rsid w:val="00B5321B"/>
    <w:rsid w:val="00B53EC5"/>
    <w:rsid w:val="00B5489B"/>
    <w:rsid w:val="00B54A81"/>
    <w:rsid w:val="00B5690D"/>
    <w:rsid w:val="00B56BD7"/>
    <w:rsid w:val="00B5749E"/>
    <w:rsid w:val="00B60A7A"/>
    <w:rsid w:val="00B6399C"/>
    <w:rsid w:val="00B63AF8"/>
    <w:rsid w:val="00B65509"/>
    <w:rsid w:val="00B656DF"/>
    <w:rsid w:val="00B667C6"/>
    <w:rsid w:val="00B70B6A"/>
    <w:rsid w:val="00B70FDE"/>
    <w:rsid w:val="00B71B88"/>
    <w:rsid w:val="00B72C9C"/>
    <w:rsid w:val="00B752F9"/>
    <w:rsid w:val="00B75450"/>
    <w:rsid w:val="00B75C0B"/>
    <w:rsid w:val="00B80D89"/>
    <w:rsid w:val="00B81865"/>
    <w:rsid w:val="00B82BFF"/>
    <w:rsid w:val="00B83603"/>
    <w:rsid w:val="00B83AF1"/>
    <w:rsid w:val="00B84209"/>
    <w:rsid w:val="00B85669"/>
    <w:rsid w:val="00B85FF5"/>
    <w:rsid w:val="00B863C5"/>
    <w:rsid w:val="00B86AA8"/>
    <w:rsid w:val="00B90D8D"/>
    <w:rsid w:val="00B91F29"/>
    <w:rsid w:val="00B9320C"/>
    <w:rsid w:val="00B93BB1"/>
    <w:rsid w:val="00B93E04"/>
    <w:rsid w:val="00B94C9F"/>
    <w:rsid w:val="00B95779"/>
    <w:rsid w:val="00B960EA"/>
    <w:rsid w:val="00B96565"/>
    <w:rsid w:val="00B969AF"/>
    <w:rsid w:val="00B9768A"/>
    <w:rsid w:val="00BA0D32"/>
    <w:rsid w:val="00BA0EF7"/>
    <w:rsid w:val="00BA1FBE"/>
    <w:rsid w:val="00BA214D"/>
    <w:rsid w:val="00BA2FF4"/>
    <w:rsid w:val="00BA3AD5"/>
    <w:rsid w:val="00BA3CCB"/>
    <w:rsid w:val="00BA4742"/>
    <w:rsid w:val="00BA556D"/>
    <w:rsid w:val="00BA5CBE"/>
    <w:rsid w:val="00BA6619"/>
    <w:rsid w:val="00BA6AB5"/>
    <w:rsid w:val="00BB0255"/>
    <w:rsid w:val="00BB0995"/>
    <w:rsid w:val="00BB119B"/>
    <w:rsid w:val="00BB1C23"/>
    <w:rsid w:val="00BB594E"/>
    <w:rsid w:val="00BB6230"/>
    <w:rsid w:val="00BB68A5"/>
    <w:rsid w:val="00BC0C4A"/>
    <w:rsid w:val="00BC2623"/>
    <w:rsid w:val="00BC2660"/>
    <w:rsid w:val="00BC26A5"/>
    <w:rsid w:val="00BC31C7"/>
    <w:rsid w:val="00BC421C"/>
    <w:rsid w:val="00BC535B"/>
    <w:rsid w:val="00BC5578"/>
    <w:rsid w:val="00BC64F8"/>
    <w:rsid w:val="00BC692A"/>
    <w:rsid w:val="00BC6A38"/>
    <w:rsid w:val="00BC7802"/>
    <w:rsid w:val="00BD1E7E"/>
    <w:rsid w:val="00BD27D8"/>
    <w:rsid w:val="00BD2B4B"/>
    <w:rsid w:val="00BD35E8"/>
    <w:rsid w:val="00BD47F9"/>
    <w:rsid w:val="00BD526E"/>
    <w:rsid w:val="00BD66A3"/>
    <w:rsid w:val="00BD6FDD"/>
    <w:rsid w:val="00BE0896"/>
    <w:rsid w:val="00BE08CC"/>
    <w:rsid w:val="00BE1478"/>
    <w:rsid w:val="00BE1706"/>
    <w:rsid w:val="00BE26A9"/>
    <w:rsid w:val="00BE3D71"/>
    <w:rsid w:val="00BE5B24"/>
    <w:rsid w:val="00BE5E84"/>
    <w:rsid w:val="00BE63C7"/>
    <w:rsid w:val="00BF0DEE"/>
    <w:rsid w:val="00BF12A8"/>
    <w:rsid w:val="00BF1D41"/>
    <w:rsid w:val="00BF3137"/>
    <w:rsid w:val="00BF38D8"/>
    <w:rsid w:val="00BF3C9A"/>
    <w:rsid w:val="00BF4CD0"/>
    <w:rsid w:val="00BF53FE"/>
    <w:rsid w:val="00BF54BE"/>
    <w:rsid w:val="00BF5695"/>
    <w:rsid w:val="00BF5AB1"/>
    <w:rsid w:val="00BF6DE2"/>
    <w:rsid w:val="00BF7864"/>
    <w:rsid w:val="00BF7E7F"/>
    <w:rsid w:val="00C001A6"/>
    <w:rsid w:val="00C00BE0"/>
    <w:rsid w:val="00C00C55"/>
    <w:rsid w:val="00C00DCE"/>
    <w:rsid w:val="00C01B4D"/>
    <w:rsid w:val="00C02A05"/>
    <w:rsid w:val="00C045B1"/>
    <w:rsid w:val="00C04B46"/>
    <w:rsid w:val="00C0707B"/>
    <w:rsid w:val="00C0712E"/>
    <w:rsid w:val="00C0722B"/>
    <w:rsid w:val="00C07C15"/>
    <w:rsid w:val="00C10AF2"/>
    <w:rsid w:val="00C116F9"/>
    <w:rsid w:val="00C1401E"/>
    <w:rsid w:val="00C144FD"/>
    <w:rsid w:val="00C15362"/>
    <w:rsid w:val="00C16E54"/>
    <w:rsid w:val="00C17DFD"/>
    <w:rsid w:val="00C21935"/>
    <w:rsid w:val="00C25209"/>
    <w:rsid w:val="00C2544C"/>
    <w:rsid w:val="00C261E0"/>
    <w:rsid w:val="00C27335"/>
    <w:rsid w:val="00C27441"/>
    <w:rsid w:val="00C27E6C"/>
    <w:rsid w:val="00C324CF"/>
    <w:rsid w:val="00C3351B"/>
    <w:rsid w:val="00C33D43"/>
    <w:rsid w:val="00C3407D"/>
    <w:rsid w:val="00C343D7"/>
    <w:rsid w:val="00C35556"/>
    <w:rsid w:val="00C3779F"/>
    <w:rsid w:val="00C40605"/>
    <w:rsid w:val="00C407AA"/>
    <w:rsid w:val="00C424F1"/>
    <w:rsid w:val="00C45153"/>
    <w:rsid w:val="00C45EE1"/>
    <w:rsid w:val="00C477D7"/>
    <w:rsid w:val="00C50929"/>
    <w:rsid w:val="00C50D02"/>
    <w:rsid w:val="00C529B7"/>
    <w:rsid w:val="00C5374F"/>
    <w:rsid w:val="00C55A8F"/>
    <w:rsid w:val="00C55C61"/>
    <w:rsid w:val="00C565E4"/>
    <w:rsid w:val="00C56792"/>
    <w:rsid w:val="00C617BD"/>
    <w:rsid w:val="00C618DA"/>
    <w:rsid w:val="00C631E7"/>
    <w:rsid w:val="00C646E2"/>
    <w:rsid w:val="00C65172"/>
    <w:rsid w:val="00C65281"/>
    <w:rsid w:val="00C65CA5"/>
    <w:rsid w:val="00C661DE"/>
    <w:rsid w:val="00C66D80"/>
    <w:rsid w:val="00C6765D"/>
    <w:rsid w:val="00C70103"/>
    <w:rsid w:val="00C71772"/>
    <w:rsid w:val="00C71DD9"/>
    <w:rsid w:val="00C724AA"/>
    <w:rsid w:val="00C72EF6"/>
    <w:rsid w:val="00C73140"/>
    <w:rsid w:val="00C73935"/>
    <w:rsid w:val="00C73EC9"/>
    <w:rsid w:val="00C74A5E"/>
    <w:rsid w:val="00C774FF"/>
    <w:rsid w:val="00C7756B"/>
    <w:rsid w:val="00C77D4A"/>
    <w:rsid w:val="00C81AEE"/>
    <w:rsid w:val="00C81DDD"/>
    <w:rsid w:val="00C82EA7"/>
    <w:rsid w:val="00C82F77"/>
    <w:rsid w:val="00C83026"/>
    <w:rsid w:val="00C8326B"/>
    <w:rsid w:val="00C839E0"/>
    <w:rsid w:val="00C91A20"/>
    <w:rsid w:val="00C91F90"/>
    <w:rsid w:val="00C93643"/>
    <w:rsid w:val="00C93DAB"/>
    <w:rsid w:val="00C94EA2"/>
    <w:rsid w:val="00C966CC"/>
    <w:rsid w:val="00C97A84"/>
    <w:rsid w:val="00CA0AF9"/>
    <w:rsid w:val="00CA0FE8"/>
    <w:rsid w:val="00CA16AC"/>
    <w:rsid w:val="00CA2345"/>
    <w:rsid w:val="00CA247D"/>
    <w:rsid w:val="00CA39B3"/>
    <w:rsid w:val="00CA4F7A"/>
    <w:rsid w:val="00CA5C72"/>
    <w:rsid w:val="00CA6174"/>
    <w:rsid w:val="00CB0618"/>
    <w:rsid w:val="00CB1A90"/>
    <w:rsid w:val="00CB2192"/>
    <w:rsid w:val="00CB2A0C"/>
    <w:rsid w:val="00CB3422"/>
    <w:rsid w:val="00CB47DF"/>
    <w:rsid w:val="00CB4FBE"/>
    <w:rsid w:val="00CB529E"/>
    <w:rsid w:val="00CB649E"/>
    <w:rsid w:val="00CB6A7D"/>
    <w:rsid w:val="00CB6DFF"/>
    <w:rsid w:val="00CB734B"/>
    <w:rsid w:val="00CB73DE"/>
    <w:rsid w:val="00CC157F"/>
    <w:rsid w:val="00CC196B"/>
    <w:rsid w:val="00CC199F"/>
    <w:rsid w:val="00CC1B54"/>
    <w:rsid w:val="00CC3056"/>
    <w:rsid w:val="00CC308C"/>
    <w:rsid w:val="00CC3598"/>
    <w:rsid w:val="00CC7154"/>
    <w:rsid w:val="00CD0383"/>
    <w:rsid w:val="00CD0A80"/>
    <w:rsid w:val="00CD113C"/>
    <w:rsid w:val="00CD2BF3"/>
    <w:rsid w:val="00CD3B7E"/>
    <w:rsid w:val="00CD4BBE"/>
    <w:rsid w:val="00CD79B7"/>
    <w:rsid w:val="00CD7B38"/>
    <w:rsid w:val="00CE02CB"/>
    <w:rsid w:val="00CE0DF2"/>
    <w:rsid w:val="00CE25AA"/>
    <w:rsid w:val="00CE2775"/>
    <w:rsid w:val="00CE5661"/>
    <w:rsid w:val="00CF2C1D"/>
    <w:rsid w:val="00D0215B"/>
    <w:rsid w:val="00D0357D"/>
    <w:rsid w:val="00D03616"/>
    <w:rsid w:val="00D0386A"/>
    <w:rsid w:val="00D063D9"/>
    <w:rsid w:val="00D075EA"/>
    <w:rsid w:val="00D10035"/>
    <w:rsid w:val="00D10BE8"/>
    <w:rsid w:val="00D14085"/>
    <w:rsid w:val="00D15B13"/>
    <w:rsid w:val="00D15C15"/>
    <w:rsid w:val="00D2097F"/>
    <w:rsid w:val="00D21B32"/>
    <w:rsid w:val="00D21B38"/>
    <w:rsid w:val="00D23422"/>
    <w:rsid w:val="00D25DE7"/>
    <w:rsid w:val="00D3289B"/>
    <w:rsid w:val="00D35DC0"/>
    <w:rsid w:val="00D361E9"/>
    <w:rsid w:val="00D3714F"/>
    <w:rsid w:val="00D4013B"/>
    <w:rsid w:val="00D40182"/>
    <w:rsid w:val="00D40E92"/>
    <w:rsid w:val="00D41272"/>
    <w:rsid w:val="00D41A33"/>
    <w:rsid w:val="00D41D4F"/>
    <w:rsid w:val="00D42E9F"/>
    <w:rsid w:val="00D43004"/>
    <w:rsid w:val="00D432A1"/>
    <w:rsid w:val="00D437F8"/>
    <w:rsid w:val="00D43998"/>
    <w:rsid w:val="00D448F4"/>
    <w:rsid w:val="00D45430"/>
    <w:rsid w:val="00D457AE"/>
    <w:rsid w:val="00D46D13"/>
    <w:rsid w:val="00D46FC7"/>
    <w:rsid w:val="00D55F32"/>
    <w:rsid w:val="00D61A33"/>
    <w:rsid w:val="00D61C94"/>
    <w:rsid w:val="00D62F10"/>
    <w:rsid w:val="00D6408D"/>
    <w:rsid w:val="00D64E96"/>
    <w:rsid w:val="00D6578E"/>
    <w:rsid w:val="00D658DF"/>
    <w:rsid w:val="00D714E8"/>
    <w:rsid w:val="00D7150C"/>
    <w:rsid w:val="00D7242A"/>
    <w:rsid w:val="00D74BE0"/>
    <w:rsid w:val="00D7584E"/>
    <w:rsid w:val="00D76001"/>
    <w:rsid w:val="00D7632B"/>
    <w:rsid w:val="00D76510"/>
    <w:rsid w:val="00D76D53"/>
    <w:rsid w:val="00D8073F"/>
    <w:rsid w:val="00D80E4A"/>
    <w:rsid w:val="00D81367"/>
    <w:rsid w:val="00D84C87"/>
    <w:rsid w:val="00D85FC8"/>
    <w:rsid w:val="00D86336"/>
    <w:rsid w:val="00D864BF"/>
    <w:rsid w:val="00D87207"/>
    <w:rsid w:val="00D87AFE"/>
    <w:rsid w:val="00D903EC"/>
    <w:rsid w:val="00D90CE4"/>
    <w:rsid w:val="00D910E0"/>
    <w:rsid w:val="00D91A3D"/>
    <w:rsid w:val="00D9210B"/>
    <w:rsid w:val="00D938CD"/>
    <w:rsid w:val="00D94AEF"/>
    <w:rsid w:val="00DA05BD"/>
    <w:rsid w:val="00DA1C05"/>
    <w:rsid w:val="00DA2946"/>
    <w:rsid w:val="00DA2D82"/>
    <w:rsid w:val="00DA2E48"/>
    <w:rsid w:val="00DA300B"/>
    <w:rsid w:val="00DA3BED"/>
    <w:rsid w:val="00DA7D3B"/>
    <w:rsid w:val="00DB107C"/>
    <w:rsid w:val="00DB1973"/>
    <w:rsid w:val="00DB2163"/>
    <w:rsid w:val="00DB2C90"/>
    <w:rsid w:val="00DB45B5"/>
    <w:rsid w:val="00DB499B"/>
    <w:rsid w:val="00DB4BFD"/>
    <w:rsid w:val="00DB697F"/>
    <w:rsid w:val="00DB6E71"/>
    <w:rsid w:val="00DB77C9"/>
    <w:rsid w:val="00DB7CD3"/>
    <w:rsid w:val="00DC1124"/>
    <w:rsid w:val="00DC11CF"/>
    <w:rsid w:val="00DC132E"/>
    <w:rsid w:val="00DC1F44"/>
    <w:rsid w:val="00DC2AE5"/>
    <w:rsid w:val="00DC2B76"/>
    <w:rsid w:val="00DC32C8"/>
    <w:rsid w:val="00DC5622"/>
    <w:rsid w:val="00DC59FA"/>
    <w:rsid w:val="00DC6009"/>
    <w:rsid w:val="00DC732A"/>
    <w:rsid w:val="00DD075B"/>
    <w:rsid w:val="00DD0F74"/>
    <w:rsid w:val="00DD27F3"/>
    <w:rsid w:val="00DD49C1"/>
    <w:rsid w:val="00DD4B24"/>
    <w:rsid w:val="00DD5869"/>
    <w:rsid w:val="00DD5AAC"/>
    <w:rsid w:val="00DD6149"/>
    <w:rsid w:val="00DD6A45"/>
    <w:rsid w:val="00DE1986"/>
    <w:rsid w:val="00DE1E97"/>
    <w:rsid w:val="00DE45A8"/>
    <w:rsid w:val="00DE4FF3"/>
    <w:rsid w:val="00DE5165"/>
    <w:rsid w:val="00DE6D9E"/>
    <w:rsid w:val="00DE7702"/>
    <w:rsid w:val="00DF029E"/>
    <w:rsid w:val="00DF0360"/>
    <w:rsid w:val="00DF12B7"/>
    <w:rsid w:val="00DF1CB4"/>
    <w:rsid w:val="00DF2929"/>
    <w:rsid w:val="00DF3588"/>
    <w:rsid w:val="00DF3C2D"/>
    <w:rsid w:val="00DF3DF4"/>
    <w:rsid w:val="00DF3F3D"/>
    <w:rsid w:val="00DF3FB8"/>
    <w:rsid w:val="00DF4851"/>
    <w:rsid w:val="00DF6529"/>
    <w:rsid w:val="00DF6994"/>
    <w:rsid w:val="00DF74A6"/>
    <w:rsid w:val="00DF7934"/>
    <w:rsid w:val="00E006F7"/>
    <w:rsid w:val="00E00A40"/>
    <w:rsid w:val="00E01A37"/>
    <w:rsid w:val="00E05182"/>
    <w:rsid w:val="00E06209"/>
    <w:rsid w:val="00E0692E"/>
    <w:rsid w:val="00E119CB"/>
    <w:rsid w:val="00E11B64"/>
    <w:rsid w:val="00E12B9D"/>
    <w:rsid w:val="00E138DE"/>
    <w:rsid w:val="00E14197"/>
    <w:rsid w:val="00E141AE"/>
    <w:rsid w:val="00E1473B"/>
    <w:rsid w:val="00E166D3"/>
    <w:rsid w:val="00E16FB1"/>
    <w:rsid w:val="00E174E0"/>
    <w:rsid w:val="00E2142B"/>
    <w:rsid w:val="00E21777"/>
    <w:rsid w:val="00E21B60"/>
    <w:rsid w:val="00E21DA1"/>
    <w:rsid w:val="00E21E9A"/>
    <w:rsid w:val="00E235A3"/>
    <w:rsid w:val="00E23D99"/>
    <w:rsid w:val="00E24496"/>
    <w:rsid w:val="00E250CF"/>
    <w:rsid w:val="00E25C75"/>
    <w:rsid w:val="00E25D2D"/>
    <w:rsid w:val="00E26C6C"/>
    <w:rsid w:val="00E275BD"/>
    <w:rsid w:val="00E305D0"/>
    <w:rsid w:val="00E309F5"/>
    <w:rsid w:val="00E316A4"/>
    <w:rsid w:val="00E316AF"/>
    <w:rsid w:val="00E31B35"/>
    <w:rsid w:val="00E31E55"/>
    <w:rsid w:val="00E328AC"/>
    <w:rsid w:val="00E33762"/>
    <w:rsid w:val="00E35720"/>
    <w:rsid w:val="00E403CC"/>
    <w:rsid w:val="00E40EB0"/>
    <w:rsid w:val="00E414F4"/>
    <w:rsid w:val="00E41E4D"/>
    <w:rsid w:val="00E41FD0"/>
    <w:rsid w:val="00E4223A"/>
    <w:rsid w:val="00E42514"/>
    <w:rsid w:val="00E42794"/>
    <w:rsid w:val="00E436BA"/>
    <w:rsid w:val="00E43ACB"/>
    <w:rsid w:val="00E446D2"/>
    <w:rsid w:val="00E44ACE"/>
    <w:rsid w:val="00E44F6D"/>
    <w:rsid w:val="00E450E3"/>
    <w:rsid w:val="00E45DFA"/>
    <w:rsid w:val="00E46DC4"/>
    <w:rsid w:val="00E47158"/>
    <w:rsid w:val="00E47333"/>
    <w:rsid w:val="00E478B1"/>
    <w:rsid w:val="00E47E6F"/>
    <w:rsid w:val="00E50552"/>
    <w:rsid w:val="00E509D6"/>
    <w:rsid w:val="00E50B17"/>
    <w:rsid w:val="00E513C5"/>
    <w:rsid w:val="00E52415"/>
    <w:rsid w:val="00E52C51"/>
    <w:rsid w:val="00E53093"/>
    <w:rsid w:val="00E5331F"/>
    <w:rsid w:val="00E53C02"/>
    <w:rsid w:val="00E5521D"/>
    <w:rsid w:val="00E56274"/>
    <w:rsid w:val="00E5744C"/>
    <w:rsid w:val="00E61F74"/>
    <w:rsid w:val="00E64201"/>
    <w:rsid w:val="00E64D7A"/>
    <w:rsid w:val="00E6682B"/>
    <w:rsid w:val="00E67D23"/>
    <w:rsid w:val="00E702DC"/>
    <w:rsid w:val="00E71A59"/>
    <w:rsid w:val="00E74E76"/>
    <w:rsid w:val="00E75005"/>
    <w:rsid w:val="00E76B0E"/>
    <w:rsid w:val="00E8025A"/>
    <w:rsid w:val="00E818A1"/>
    <w:rsid w:val="00E819C2"/>
    <w:rsid w:val="00E8307C"/>
    <w:rsid w:val="00E83DF5"/>
    <w:rsid w:val="00E846C0"/>
    <w:rsid w:val="00E87EDF"/>
    <w:rsid w:val="00E90C46"/>
    <w:rsid w:val="00E91FCF"/>
    <w:rsid w:val="00E92BB7"/>
    <w:rsid w:val="00E93846"/>
    <w:rsid w:val="00E93DF7"/>
    <w:rsid w:val="00E96C7E"/>
    <w:rsid w:val="00EA0872"/>
    <w:rsid w:val="00EA1892"/>
    <w:rsid w:val="00EA2A26"/>
    <w:rsid w:val="00EA3D79"/>
    <w:rsid w:val="00EA50DB"/>
    <w:rsid w:val="00EA6B7E"/>
    <w:rsid w:val="00EA74F8"/>
    <w:rsid w:val="00EA78CD"/>
    <w:rsid w:val="00EB061A"/>
    <w:rsid w:val="00EB090F"/>
    <w:rsid w:val="00EB11A3"/>
    <w:rsid w:val="00EB28F4"/>
    <w:rsid w:val="00EB30E5"/>
    <w:rsid w:val="00EB319A"/>
    <w:rsid w:val="00EB5763"/>
    <w:rsid w:val="00EB5C06"/>
    <w:rsid w:val="00EB5D6A"/>
    <w:rsid w:val="00EB7625"/>
    <w:rsid w:val="00EB7971"/>
    <w:rsid w:val="00EC08B3"/>
    <w:rsid w:val="00EC137F"/>
    <w:rsid w:val="00EC13E0"/>
    <w:rsid w:val="00EC2EB0"/>
    <w:rsid w:val="00EC47ED"/>
    <w:rsid w:val="00EC5F70"/>
    <w:rsid w:val="00ED0A98"/>
    <w:rsid w:val="00ED0DB6"/>
    <w:rsid w:val="00ED17E7"/>
    <w:rsid w:val="00ED1A8E"/>
    <w:rsid w:val="00ED1A9C"/>
    <w:rsid w:val="00ED22D3"/>
    <w:rsid w:val="00ED26E0"/>
    <w:rsid w:val="00ED43A5"/>
    <w:rsid w:val="00ED6292"/>
    <w:rsid w:val="00EE0A06"/>
    <w:rsid w:val="00EE0EEE"/>
    <w:rsid w:val="00EE24F6"/>
    <w:rsid w:val="00EE2500"/>
    <w:rsid w:val="00EE3C24"/>
    <w:rsid w:val="00EE5EA6"/>
    <w:rsid w:val="00EE607F"/>
    <w:rsid w:val="00EE7378"/>
    <w:rsid w:val="00EE7607"/>
    <w:rsid w:val="00EF063C"/>
    <w:rsid w:val="00EF0DB5"/>
    <w:rsid w:val="00EF2F24"/>
    <w:rsid w:val="00EF4099"/>
    <w:rsid w:val="00EF4A76"/>
    <w:rsid w:val="00EF4B0C"/>
    <w:rsid w:val="00EF66E4"/>
    <w:rsid w:val="00F03218"/>
    <w:rsid w:val="00F0416F"/>
    <w:rsid w:val="00F044E7"/>
    <w:rsid w:val="00F051F1"/>
    <w:rsid w:val="00F061D6"/>
    <w:rsid w:val="00F127A9"/>
    <w:rsid w:val="00F1513D"/>
    <w:rsid w:val="00F17DC2"/>
    <w:rsid w:val="00F20E9F"/>
    <w:rsid w:val="00F228EA"/>
    <w:rsid w:val="00F22961"/>
    <w:rsid w:val="00F23D3C"/>
    <w:rsid w:val="00F24FD8"/>
    <w:rsid w:val="00F275C4"/>
    <w:rsid w:val="00F27DE7"/>
    <w:rsid w:val="00F27E5B"/>
    <w:rsid w:val="00F3188C"/>
    <w:rsid w:val="00F34E85"/>
    <w:rsid w:val="00F351A9"/>
    <w:rsid w:val="00F36F81"/>
    <w:rsid w:val="00F4177F"/>
    <w:rsid w:val="00F41EF0"/>
    <w:rsid w:val="00F42AFB"/>
    <w:rsid w:val="00F43E0A"/>
    <w:rsid w:val="00F43E53"/>
    <w:rsid w:val="00F44065"/>
    <w:rsid w:val="00F4688C"/>
    <w:rsid w:val="00F50605"/>
    <w:rsid w:val="00F50807"/>
    <w:rsid w:val="00F51D85"/>
    <w:rsid w:val="00F52390"/>
    <w:rsid w:val="00F53B1A"/>
    <w:rsid w:val="00F53BAF"/>
    <w:rsid w:val="00F55AE1"/>
    <w:rsid w:val="00F57109"/>
    <w:rsid w:val="00F608A9"/>
    <w:rsid w:val="00F60E38"/>
    <w:rsid w:val="00F610EF"/>
    <w:rsid w:val="00F61926"/>
    <w:rsid w:val="00F61C71"/>
    <w:rsid w:val="00F62DE7"/>
    <w:rsid w:val="00F62FA5"/>
    <w:rsid w:val="00F630B5"/>
    <w:rsid w:val="00F65133"/>
    <w:rsid w:val="00F653EF"/>
    <w:rsid w:val="00F66673"/>
    <w:rsid w:val="00F66B40"/>
    <w:rsid w:val="00F6711C"/>
    <w:rsid w:val="00F7287B"/>
    <w:rsid w:val="00F7362C"/>
    <w:rsid w:val="00F73D2A"/>
    <w:rsid w:val="00F73FD0"/>
    <w:rsid w:val="00F74434"/>
    <w:rsid w:val="00F774AE"/>
    <w:rsid w:val="00F777C0"/>
    <w:rsid w:val="00F80B77"/>
    <w:rsid w:val="00F81BA0"/>
    <w:rsid w:val="00F81C08"/>
    <w:rsid w:val="00F82C73"/>
    <w:rsid w:val="00F83B5E"/>
    <w:rsid w:val="00F85370"/>
    <w:rsid w:val="00F85BF5"/>
    <w:rsid w:val="00F86115"/>
    <w:rsid w:val="00F8613A"/>
    <w:rsid w:val="00F8683D"/>
    <w:rsid w:val="00F9147C"/>
    <w:rsid w:val="00F91BC9"/>
    <w:rsid w:val="00F925EE"/>
    <w:rsid w:val="00F9397E"/>
    <w:rsid w:val="00F94298"/>
    <w:rsid w:val="00F947B9"/>
    <w:rsid w:val="00F94F34"/>
    <w:rsid w:val="00F95CB4"/>
    <w:rsid w:val="00F9608F"/>
    <w:rsid w:val="00F961B3"/>
    <w:rsid w:val="00F961E2"/>
    <w:rsid w:val="00F965DB"/>
    <w:rsid w:val="00F96CAF"/>
    <w:rsid w:val="00FA0A13"/>
    <w:rsid w:val="00FA2944"/>
    <w:rsid w:val="00FA2C3E"/>
    <w:rsid w:val="00FA30DB"/>
    <w:rsid w:val="00FA66C3"/>
    <w:rsid w:val="00FA71B1"/>
    <w:rsid w:val="00FB0118"/>
    <w:rsid w:val="00FB4815"/>
    <w:rsid w:val="00FB5D13"/>
    <w:rsid w:val="00FB6095"/>
    <w:rsid w:val="00FC039F"/>
    <w:rsid w:val="00FC0D70"/>
    <w:rsid w:val="00FC2399"/>
    <w:rsid w:val="00FC460C"/>
    <w:rsid w:val="00FC572A"/>
    <w:rsid w:val="00FC623D"/>
    <w:rsid w:val="00FC6E17"/>
    <w:rsid w:val="00FC7072"/>
    <w:rsid w:val="00FC74D2"/>
    <w:rsid w:val="00FC76F5"/>
    <w:rsid w:val="00FC7F67"/>
    <w:rsid w:val="00FD0468"/>
    <w:rsid w:val="00FD102F"/>
    <w:rsid w:val="00FD1E43"/>
    <w:rsid w:val="00FD20A7"/>
    <w:rsid w:val="00FD2143"/>
    <w:rsid w:val="00FD25DE"/>
    <w:rsid w:val="00FD266F"/>
    <w:rsid w:val="00FD36A2"/>
    <w:rsid w:val="00FD39F5"/>
    <w:rsid w:val="00FD3E47"/>
    <w:rsid w:val="00FD3F3E"/>
    <w:rsid w:val="00FD3FB7"/>
    <w:rsid w:val="00FD41AE"/>
    <w:rsid w:val="00FD7747"/>
    <w:rsid w:val="00FD7AA9"/>
    <w:rsid w:val="00FD7C3A"/>
    <w:rsid w:val="00FE03B6"/>
    <w:rsid w:val="00FE0E99"/>
    <w:rsid w:val="00FE1359"/>
    <w:rsid w:val="00FE1B79"/>
    <w:rsid w:val="00FE2EF9"/>
    <w:rsid w:val="00FE5C49"/>
    <w:rsid w:val="00FE62FD"/>
    <w:rsid w:val="00FE6ED8"/>
    <w:rsid w:val="00FE77C4"/>
    <w:rsid w:val="00FE7FC8"/>
    <w:rsid w:val="00FF1902"/>
    <w:rsid w:val="00FF1A61"/>
    <w:rsid w:val="00FF39F3"/>
    <w:rsid w:val="00FF3D1A"/>
    <w:rsid w:val="00FF54D6"/>
    <w:rsid w:val="00FF6347"/>
    <w:rsid w:val="00FF6A23"/>
    <w:rsid w:val="00FF6CBF"/>
    <w:rsid w:val="1A3C3E29"/>
    <w:rsid w:val="456A2097"/>
    <w:rsid w:val="6F8408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579777"/>
  <w15:chartTrackingRefBased/>
  <w15:docId w15:val="{3BCE921B-6D55-4ED2-8F5D-3FE50560B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unhideWhenUsed="1"/>
    <w:lsdException w:name="List 3" w:unhideWhenUsed="1"/>
    <w:lsdException w:name="List 4"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80"/>
    </w:pPr>
    <w:rPr>
      <w:rFonts w:ascii="Times New Roman" w:hAnsi="Times New Roman"/>
      <w:lang w:eastAsia="en-US"/>
    </w:rPr>
  </w:style>
  <w:style w:type="paragraph" w:styleId="1">
    <w:name w:val="heading 1"/>
    <w:basedOn w:val="a0"/>
    <w:next w:val="a"/>
    <w:link w:val="10"/>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basedOn w:val="1"/>
    <w:next w:val="a"/>
    <w:link w:val="20"/>
    <w:uiPriority w:val="9"/>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a"/>
    <w:next w:val="a"/>
    <w:link w:val="40"/>
    <w:uiPriority w:val="9"/>
    <w:qFormat/>
    <w:pPr>
      <w:keepNext/>
      <w:numPr>
        <w:ilvl w:val="3"/>
        <w:numId w:val="1"/>
      </w:numPr>
      <w:spacing w:before="240" w:after="60"/>
      <w:outlineLvl w:val="3"/>
    </w:pPr>
    <w:rPr>
      <w:rFonts w:ascii="Calibri" w:eastAsia="Times New Roman" w:hAnsi="Calibri"/>
      <w:b/>
      <w:bCs/>
      <w:sz w:val="28"/>
      <w:szCs w:val="28"/>
    </w:rPr>
  </w:style>
  <w:style w:type="paragraph" w:styleId="5">
    <w:name w:val="heading 5"/>
    <w:basedOn w:val="a"/>
    <w:next w:val="a"/>
    <w:link w:val="50"/>
    <w:uiPriority w:val="9"/>
    <w:qFormat/>
    <w:pPr>
      <w:keepNext/>
      <w:keepLines/>
      <w:numPr>
        <w:ilvl w:val="4"/>
        <w:numId w:val="1"/>
      </w:numPr>
      <w:spacing w:before="200" w:after="0"/>
      <w:outlineLvl w:val="4"/>
    </w:pPr>
    <w:rPr>
      <w:rFonts w:ascii="Cambria" w:hAnsi="Cambria"/>
      <w:color w:val="243F60"/>
    </w:rPr>
  </w:style>
  <w:style w:type="paragraph" w:styleId="6">
    <w:name w:val="heading 6"/>
    <w:basedOn w:val="a"/>
    <w:next w:val="a"/>
    <w:link w:val="60"/>
    <w:uiPriority w:val="9"/>
    <w:qFormat/>
    <w:pPr>
      <w:numPr>
        <w:ilvl w:val="5"/>
        <w:numId w:val="1"/>
      </w:numPr>
      <w:spacing w:before="240" w:after="60"/>
      <w:outlineLvl w:val="5"/>
    </w:pPr>
    <w:rPr>
      <w:rFonts w:ascii="Calibri" w:eastAsia="Times New Roman" w:hAnsi="Calibri"/>
      <w:b/>
      <w:bCs/>
      <w:sz w:val="22"/>
      <w:szCs w:val="22"/>
    </w:rPr>
  </w:style>
  <w:style w:type="paragraph" w:styleId="7">
    <w:name w:val="heading 7"/>
    <w:basedOn w:val="a"/>
    <w:next w:val="a"/>
    <w:link w:val="70"/>
    <w:uiPriority w:val="9"/>
    <w:qFormat/>
    <w:pPr>
      <w:numPr>
        <w:ilvl w:val="6"/>
        <w:numId w:val="1"/>
      </w:numPr>
      <w:spacing w:before="240" w:after="60"/>
      <w:outlineLvl w:val="6"/>
    </w:pPr>
    <w:rPr>
      <w:rFonts w:ascii="Calibri" w:eastAsia="Times New Roman" w:hAnsi="Calibri"/>
      <w:sz w:val="24"/>
      <w:szCs w:val="24"/>
    </w:rPr>
  </w:style>
  <w:style w:type="paragraph" w:styleId="8">
    <w:name w:val="heading 8"/>
    <w:basedOn w:val="a"/>
    <w:next w:val="a"/>
    <w:link w:val="80"/>
    <w:uiPriority w:val="9"/>
    <w:qFormat/>
    <w:pPr>
      <w:numPr>
        <w:ilvl w:val="7"/>
        <w:numId w:val="1"/>
      </w:numPr>
      <w:spacing w:before="240" w:after="60"/>
      <w:outlineLvl w:val="7"/>
    </w:pPr>
    <w:rPr>
      <w:rFonts w:ascii="Calibri" w:eastAsia="Times New Roman" w:hAnsi="Calibri"/>
      <w:i/>
      <w:iCs/>
      <w:sz w:val="24"/>
      <w:szCs w:val="24"/>
    </w:rPr>
  </w:style>
  <w:style w:type="paragraph" w:styleId="9">
    <w:name w:val="heading 9"/>
    <w:basedOn w:val="a"/>
    <w:next w:val="a"/>
    <w:link w:val="90"/>
    <w:uiPriority w:val="9"/>
    <w:qFormat/>
    <w:pPr>
      <w:numPr>
        <w:ilvl w:val="8"/>
        <w:numId w:val="1"/>
      </w:numPr>
      <w:spacing w:before="240" w:after="60"/>
      <w:outlineLvl w:val="8"/>
    </w:pPr>
    <w:rPr>
      <w:rFonts w:ascii="Calibri Light" w:eastAsia="Times New Roman" w:hAnsi="Calibri Light"/>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unhideWhenUsed/>
    <w:qFormat/>
    <w:rPr>
      <w:color w:val="0000FF"/>
      <w:u w:val="single"/>
    </w:rPr>
  </w:style>
  <w:style w:type="character" w:styleId="a5">
    <w:name w:val="FollowedHyperlink"/>
    <w:uiPriority w:val="99"/>
    <w:unhideWhenUsed/>
    <w:rPr>
      <w:color w:val="800080"/>
      <w:u w:val="single"/>
    </w:rPr>
  </w:style>
  <w:style w:type="character" w:customStyle="1" w:styleId="list3Char">
    <w:name w:val="list3 Char"/>
    <w:link w:val="list3"/>
    <w:locked/>
    <w:rPr>
      <w:rFonts w:ascii="PMingLiU" w:eastAsia="PMingLiU" w:hAnsi="PMingLiU"/>
      <w:lang w:val="en-GB" w:eastAsia="ko-KR"/>
    </w:rPr>
  </w:style>
  <w:style w:type="character" w:customStyle="1" w:styleId="a6">
    <w:name w:val="批注文字 字符"/>
    <w:link w:val="a7"/>
    <w:uiPriority w:val="99"/>
    <w:qFormat/>
    <w:rPr>
      <w:rFonts w:ascii="Times New Roman" w:eastAsia="宋体" w:hAnsi="Times New Roman" w:cs="Times New Roman"/>
      <w:sz w:val="20"/>
      <w:szCs w:val="20"/>
    </w:rPr>
  </w:style>
  <w:style w:type="character" w:styleId="a8">
    <w:name w:val="annotation reference"/>
    <w:unhideWhenUsed/>
    <w:rPr>
      <w:sz w:val="16"/>
      <w:szCs w:val="16"/>
    </w:rPr>
  </w:style>
  <w:style w:type="character" w:customStyle="1" w:styleId="TAHCar">
    <w:name w:val="TAH Car"/>
    <w:link w:val="TAH"/>
    <w:locked/>
    <w:rPr>
      <w:rFonts w:ascii="Arial" w:eastAsia="MS Mincho" w:hAnsi="Arial" w:cs="Arial"/>
      <w:b/>
      <w:sz w:val="18"/>
      <w:szCs w:val="22"/>
      <w:lang w:val="en-GB"/>
    </w:rPr>
  </w:style>
  <w:style w:type="character" w:customStyle="1" w:styleId="PLChar">
    <w:name w:val="PL Char"/>
    <w:link w:val="PL"/>
    <w:qFormat/>
    <w:locked/>
    <w:rPr>
      <w:rFonts w:ascii="Courier New" w:eastAsia="Times New Roman" w:hAnsi="Courier New" w:cs="Courier New"/>
      <w:sz w:val="16"/>
      <w:szCs w:val="16"/>
      <w:lang w:val="en-GB" w:eastAsia="ja-JP"/>
    </w:rPr>
  </w:style>
  <w:style w:type="character" w:customStyle="1" w:styleId="50">
    <w:name w:val="标题 5 字符"/>
    <w:link w:val="5"/>
    <w:uiPriority w:val="9"/>
    <w:rPr>
      <w:rFonts w:ascii="Cambria" w:eastAsia="宋体" w:hAnsi="Cambria"/>
      <w:color w:val="243F60"/>
    </w:rPr>
  </w:style>
  <w:style w:type="character" w:customStyle="1" w:styleId="10">
    <w:name w:val="标题 1 字符"/>
    <w:link w:val="1"/>
    <w:rPr>
      <w:rFonts w:ascii="Arial" w:eastAsia="Arial" w:hAnsi="Arial"/>
      <w:sz w:val="36"/>
      <w:lang w:val="en-GB" w:eastAsia="zh-CN"/>
    </w:rPr>
  </w:style>
  <w:style w:type="character" w:customStyle="1" w:styleId="B4Char">
    <w:name w:val="B4 Char"/>
    <w:link w:val="B4"/>
    <w:qFormat/>
    <w:rPr>
      <w:rFonts w:ascii="Times New Roman" w:eastAsia="Times New Roman" w:hAnsi="Times New Roman"/>
    </w:rPr>
  </w:style>
  <w:style w:type="character" w:customStyle="1" w:styleId="a9">
    <w:name w:val="批注框文本 字符"/>
    <w:link w:val="aa"/>
    <w:uiPriority w:val="99"/>
    <w:semiHidden/>
    <w:rPr>
      <w:rFonts w:ascii="Tahoma" w:eastAsia="宋体" w:hAnsi="Tahoma" w:cs="Times New Roman"/>
      <w:sz w:val="16"/>
      <w:szCs w:val="16"/>
    </w:rPr>
  </w:style>
  <w:style w:type="character" w:customStyle="1" w:styleId="90">
    <w:name w:val="标题 9 字符"/>
    <w:link w:val="9"/>
    <w:uiPriority w:val="9"/>
    <w:semiHidden/>
    <w:rPr>
      <w:rFonts w:ascii="Calibri Light" w:eastAsia="Times New Roman" w:hAnsi="Calibri Light"/>
      <w:sz w:val="22"/>
      <w:szCs w:val="22"/>
    </w:rPr>
  </w:style>
  <w:style w:type="character" w:customStyle="1" w:styleId="B1Char">
    <w:name w:val="B1 Char"/>
    <w:rPr>
      <w:rFonts w:ascii="Times New Roman" w:hAnsi="Times New Roman"/>
      <w:lang w:val="en-GB" w:eastAsia="en-US"/>
    </w:rPr>
  </w:style>
  <w:style w:type="character" w:customStyle="1" w:styleId="B2Char">
    <w:name w:val="B2 Char"/>
    <w:link w:val="B2"/>
    <w:qFormat/>
    <w:locked/>
    <w:rPr>
      <w:rFonts w:ascii="Times New Roman" w:eastAsia="Malgun Gothic" w:hAnsi="Times New Roman"/>
      <w:lang w:val="en-GB"/>
    </w:rPr>
  </w:style>
  <w:style w:type="character" w:customStyle="1" w:styleId="EmailDiscussionChar">
    <w:name w:val="EmailDiscussion Char"/>
    <w:link w:val="EmailDiscussion"/>
    <w:locked/>
    <w:rPr>
      <w:rFonts w:ascii="Yu Mincho" w:eastAsia="Courier New" w:hAnsi="Yu Mincho" w:cs="Yu Mincho"/>
      <w:b/>
      <w:szCs w:val="24"/>
    </w:rPr>
  </w:style>
  <w:style w:type="character" w:customStyle="1" w:styleId="ab">
    <w:name w:val="题注 字符"/>
    <w:link w:val="ac"/>
    <w:rPr>
      <w:rFonts w:ascii="Times New Roman" w:eastAsia="宋体" w:hAnsi="Times New Roman"/>
      <w:b/>
      <w:bCs/>
      <w:lang w:eastAsia="en-US"/>
    </w:rPr>
  </w:style>
  <w:style w:type="character" w:customStyle="1" w:styleId="TACChar">
    <w:name w:val="TAC Char"/>
    <w:link w:val="TAC"/>
    <w:locked/>
    <w:rPr>
      <w:rFonts w:ascii="Arial" w:eastAsia="MS Mincho" w:hAnsi="Arial" w:cs="Arial"/>
      <w:sz w:val="18"/>
      <w:szCs w:val="22"/>
      <w:lang w:val="en-GB" w:eastAsia="en-US"/>
    </w:rPr>
  </w:style>
  <w:style w:type="character" w:customStyle="1" w:styleId="THChar">
    <w:name w:val="TH Char"/>
    <w:link w:val="TH"/>
    <w:qFormat/>
    <w:locked/>
    <w:rPr>
      <w:rFonts w:ascii="Arial" w:hAnsi="Arial" w:cs="Arial"/>
      <w:b/>
      <w:lang w:val="en-GB"/>
    </w:rPr>
  </w:style>
  <w:style w:type="character" w:customStyle="1" w:styleId="80">
    <w:name w:val="标题 8 字符"/>
    <w:link w:val="8"/>
    <w:uiPriority w:val="9"/>
    <w:semiHidden/>
    <w:rPr>
      <w:rFonts w:eastAsia="Times New Roman"/>
      <w:i/>
      <w:iCs/>
      <w:sz w:val="24"/>
      <w:szCs w:val="24"/>
    </w:rPr>
  </w:style>
  <w:style w:type="character" w:customStyle="1" w:styleId="msoins0">
    <w:name w:val="msoins"/>
  </w:style>
  <w:style w:type="character" w:customStyle="1" w:styleId="60">
    <w:name w:val="标题 6 字符"/>
    <w:link w:val="6"/>
    <w:uiPriority w:val="9"/>
    <w:semiHidden/>
    <w:rPr>
      <w:rFonts w:eastAsia="Times New Roman"/>
      <w:b/>
      <w:bCs/>
      <w:sz w:val="22"/>
      <w:szCs w:val="22"/>
    </w:rPr>
  </w:style>
  <w:style w:type="character" w:customStyle="1" w:styleId="Heading3Char1">
    <w:name w:val="Heading 3 Char1"/>
    <w:aliases w:val="Heading 3 3GPP Char1"/>
    <w:semiHidden/>
    <w:rPr>
      <w:rFonts w:ascii="Calibri Light" w:eastAsia="Times New Roman" w:hAnsi="Calibri Light" w:cs="Times New Roman"/>
      <w:color w:val="1F4D78"/>
      <w:sz w:val="24"/>
      <w:szCs w:val="24"/>
    </w:rPr>
  </w:style>
  <w:style w:type="character" w:customStyle="1" w:styleId="Doc-text2Char">
    <w:name w:val="Doc-text2 Char"/>
    <w:link w:val="Doc-text2"/>
    <w:qFormat/>
    <w:locked/>
    <w:rPr>
      <w:rFonts w:ascii="Arial" w:eastAsia="MS Mincho" w:hAnsi="Arial" w:cs="Arial"/>
      <w:szCs w:val="24"/>
      <w:lang w:val="en-GB" w:eastAsia="en-GB"/>
    </w:rPr>
  </w:style>
  <w:style w:type="character" w:customStyle="1" w:styleId="Heading2Char1">
    <w:name w:val="Heading 2 Char1"/>
    <w:aliases w:val="H2 Char1,h2 Char1,DO NOT USE_h2 Char1,h21 Char1,Heading 2 3GPP Char1"/>
    <w:uiPriority w:val="9"/>
    <w:semiHidden/>
    <w:rPr>
      <w:rFonts w:ascii="Calibri Light" w:eastAsia="Times New Roman" w:hAnsi="Calibri Light" w:cs="Times New Roman"/>
      <w:color w:val="2E74B5"/>
      <w:sz w:val="26"/>
      <w:szCs w:val="26"/>
    </w:rPr>
  </w:style>
  <w:style w:type="character" w:customStyle="1" w:styleId="B3Char2">
    <w:name w:val="B3 Char2"/>
    <w:link w:val="B3"/>
    <w:qFormat/>
    <w:rPr>
      <w:rFonts w:ascii="Times New Roman" w:eastAsia="Times New Roman" w:hAnsi="Times New Roman"/>
    </w:rPr>
  </w:style>
  <w:style w:type="character" w:customStyle="1" w:styleId="70">
    <w:name w:val="标题 7 字符"/>
    <w:link w:val="7"/>
    <w:uiPriority w:val="9"/>
    <w:semiHidden/>
    <w:rPr>
      <w:rFonts w:eastAsia="Times New Roman"/>
      <w:sz w:val="24"/>
      <w:szCs w:val="24"/>
    </w:rPr>
  </w:style>
  <w:style w:type="character" w:customStyle="1" w:styleId="ZGSM">
    <w:name w:val="ZGSM"/>
  </w:style>
  <w:style w:type="character" w:customStyle="1" w:styleId="B1Char1">
    <w:name w:val="B1 Char1"/>
    <w:link w:val="B1"/>
    <w:qFormat/>
    <w:rPr>
      <w:rFonts w:ascii="Times New Roman" w:eastAsia="Times New Roman" w:hAnsi="Times New Roman"/>
      <w:lang w:val="en-GB"/>
    </w:rPr>
  </w:style>
  <w:style w:type="character" w:customStyle="1" w:styleId="ad">
    <w:name w:val="批注主题 字符"/>
    <w:link w:val="ae"/>
    <w:uiPriority w:val="99"/>
    <w:semiHidden/>
    <w:rPr>
      <w:rFonts w:ascii="Times New Roman" w:eastAsia="宋体" w:hAnsi="Times New Roman" w:cs="Times New Roman"/>
      <w:b/>
      <w:bCs/>
      <w:sz w:val="20"/>
      <w:szCs w:val="20"/>
    </w:rPr>
  </w:style>
  <w:style w:type="character" w:customStyle="1" w:styleId="CommentsChar">
    <w:name w:val="Comments Char"/>
    <w:link w:val="Comments"/>
    <w:locked/>
    <w:rPr>
      <w:rFonts w:ascii="Arial" w:eastAsia="MS Mincho" w:hAnsi="Arial" w:cs="Arial"/>
      <w:i/>
      <w:sz w:val="18"/>
      <w:szCs w:val="24"/>
      <w:lang w:val="en-GB" w:eastAsia="en-GB"/>
    </w:rPr>
  </w:style>
  <w:style w:type="character" w:customStyle="1" w:styleId="observChar">
    <w:name w:val="observ. Char"/>
    <w:link w:val="observ"/>
    <w:rPr>
      <w:rFonts w:ascii="Times New Roman" w:eastAsia="宋体" w:hAnsi="Times New Roman"/>
      <w:lang w:val="en-GB"/>
    </w:rPr>
  </w:style>
  <w:style w:type="character" w:customStyle="1" w:styleId="af">
    <w:name w:val="页眉 字符"/>
    <w:link w:val="a0"/>
    <w:uiPriority w:val="99"/>
    <w:rPr>
      <w:rFonts w:ascii="Arial" w:eastAsia="宋体" w:hAnsi="Arial" w:cs="Times New Roman"/>
      <w:b/>
      <w:sz w:val="18"/>
      <w:szCs w:val="20"/>
      <w:lang w:val="en-US" w:eastAsia="zh-CN"/>
    </w:rPr>
  </w:style>
  <w:style w:type="character" w:customStyle="1" w:styleId="EditorsNoteChar">
    <w:name w:val="Editor's Note Char"/>
    <w:aliases w:val="EN Char"/>
    <w:link w:val="EditorsNote"/>
    <w:rPr>
      <w:rFonts w:ascii="Times New Roman" w:eastAsia="Times New Roman" w:hAnsi="Times New Roman"/>
      <w:color w:val="FF0000"/>
    </w:rPr>
  </w:style>
  <w:style w:type="character" w:customStyle="1" w:styleId="NOChar">
    <w:name w:val="NO Char"/>
    <w:link w:val="NO"/>
    <w:qFormat/>
    <w:rPr>
      <w:rFonts w:ascii="Arial" w:eastAsia="Times New Roman" w:hAnsi="Arial"/>
      <w:lang w:val="en-GB" w:eastAsia="en-GB"/>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af0">
    <w:name w:val="页脚 字符"/>
    <w:link w:val="af1"/>
    <w:uiPriority w:val="99"/>
    <w:rPr>
      <w:rFonts w:ascii="Times New Roman" w:eastAsia="宋体" w:hAnsi="Times New Roman" w:cs="Times New Roman"/>
      <w:sz w:val="20"/>
      <w:szCs w:val="20"/>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B1Zchn">
    <w:name w:val="B1 Zchn"/>
    <w:locked/>
    <w:rPr>
      <w:rFonts w:ascii="Times New Roman" w:eastAsia="Times New Roman" w:hAnsi="Times New Roman"/>
      <w:lang w:val="en-GB" w:eastAsia="ja-JP"/>
    </w:rPr>
  </w:style>
  <w:style w:type="character" w:customStyle="1" w:styleId="Recommend-1Char">
    <w:name w:val="Recommend-1 Char"/>
    <w:link w:val="Recommend-1"/>
    <w:rPr>
      <w:rFonts w:ascii="Times New Roman" w:eastAsia="宋体" w:hAnsi="Times New Roman"/>
    </w:rPr>
  </w:style>
  <w:style w:type="character" w:customStyle="1" w:styleId="af2">
    <w:name w:val="列表段落 字符"/>
    <w:aliases w:val="- Bullets 字符,목록 단락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
    <w:link w:val="af3"/>
    <w:uiPriority w:val="34"/>
    <w:qFormat/>
    <w:locked/>
    <w:rPr>
      <w:rFonts w:ascii="Times New Roman" w:eastAsia="宋体" w:hAnsi="Times New Roman" w:cs="Times New Roman"/>
    </w:rPr>
  </w:style>
  <w:style w:type="character" w:customStyle="1" w:styleId="CRCoverPageZchn">
    <w:name w:val="CR Cover Page Zchn"/>
    <w:link w:val="CRCoverPage"/>
    <w:rPr>
      <w:rFonts w:ascii="Arial" w:eastAsia="MS Mincho" w:hAnsi="Arial"/>
      <w:lang w:val="en-GB" w:eastAsia="en-US"/>
    </w:rPr>
  </w:style>
  <w:style w:type="character" w:customStyle="1" w:styleId="content">
    <w:name w:val="content"/>
  </w:style>
  <w:style w:type="character" w:customStyle="1" w:styleId="TFChar">
    <w:name w:val="TF Char"/>
    <w:link w:val="TF"/>
    <w:locked/>
    <w:rPr>
      <w:rFonts w:ascii="Arial" w:eastAsia="Times New Roman" w:hAnsi="Arial" w:cs="Arial"/>
      <w:b/>
      <w:lang w:val="en-GB" w:eastAsia="ko-KR"/>
    </w:rPr>
  </w:style>
  <w:style w:type="character" w:customStyle="1" w:styleId="20">
    <w:name w:val="标题 2 字符"/>
    <w:link w:val="2"/>
    <w:uiPriority w:val="9"/>
    <w:rPr>
      <w:rFonts w:ascii="Arial" w:eastAsia="Arial" w:hAnsi="Arial"/>
      <w:sz w:val="32"/>
      <w:lang w:val="en-GB" w:eastAsia="zh-CN"/>
    </w:rPr>
  </w:style>
  <w:style w:type="character" w:customStyle="1" w:styleId="30">
    <w:name w:val="标题 3 字符"/>
    <w:link w:val="3"/>
    <w:rPr>
      <w:rFonts w:ascii="Arial" w:eastAsia="Arial" w:hAnsi="Arial"/>
      <w:sz w:val="28"/>
      <w:lang w:val="en-GB" w:eastAsia="zh-CN"/>
    </w:rPr>
  </w:style>
  <w:style w:type="character" w:customStyle="1" w:styleId="af4">
    <w:name w:val="正文文本 字符"/>
    <w:link w:val="af5"/>
    <w:rPr>
      <w:rFonts w:ascii="Times New Roman" w:eastAsia="宋体" w:hAnsi="Times New Roman" w:cs="Times New Roman"/>
      <w:sz w:val="20"/>
      <w:szCs w:val="20"/>
      <w:lang w:val="en-GB"/>
    </w:rPr>
  </w:style>
  <w:style w:type="character" w:customStyle="1" w:styleId="40">
    <w:name w:val="标题 4 字符"/>
    <w:link w:val="4"/>
    <w:uiPriority w:val="9"/>
    <w:rPr>
      <w:rFonts w:eastAsia="Times New Roman"/>
      <w:b/>
      <w:bCs/>
      <w:sz w:val="28"/>
      <w:szCs w:val="28"/>
    </w:rPr>
  </w:style>
  <w:style w:type="character" w:customStyle="1" w:styleId="Heading1Char1">
    <w:name w:val="Heading 1 Char1"/>
    <w:aliases w:val="H1 Char1,h1 Char1,Heading 1 3GPP Char1"/>
    <w:rPr>
      <w:rFonts w:ascii="Calibri Light" w:eastAsia="Times New Roman" w:hAnsi="Calibri Light" w:cs="Times New Roman"/>
      <w:color w:val="2E74B5"/>
      <w:sz w:val="32"/>
      <w:szCs w:val="32"/>
    </w:rPr>
  </w:style>
  <w:style w:type="character" w:customStyle="1" w:styleId="TALCar">
    <w:name w:val="TAL Car"/>
    <w:link w:val="TAL"/>
    <w:qFormat/>
    <w:locked/>
    <w:rPr>
      <w:rFonts w:ascii="Arial" w:eastAsia="宋体" w:hAnsi="Arial" w:cs="Arial"/>
      <w:sz w:val="18"/>
      <w:lang w:val="en-GB"/>
    </w:rPr>
  </w:style>
  <w:style w:type="character" w:customStyle="1" w:styleId="ProposalChar">
    <w:name w:val="Proposal Char"/>
    <w:link w:val="Proposal"/>
    <w:rPr>
      <w:rFonts w:ascii="Times New Roman" w:eastAsia="宋体" w:hAnsi="Times New Roman"/>
      <w:lang w:val="en-GB"/>
    </w:rPr>
  </w:style>
  <w:style w:type="character" w:customStyle="1" w:styleId="Proposal2Char">
    <w:name w:val="Proposal 2 Char"/>
    <w:basedOn w:val="ProposalChar"/>
    <w:link w:val="Proposal2"/>
    <w:rPr>
      <w:rFonts w:ascii="Times New Roman" w:eastAsia="宋体" w:hAnsi="Times New Roman"/>
      <w:lang w:val="en-GB"/>
    </w:rPr>
  </w:style>
  <w:style w:type="character" w:customStyle="1" w:styleId="TALCharCharChar">
    <w:name w:val="TAL Char Char Char"/>
    <w:link w:val="TALCharChar"/>
    <w:rPr>
      <w:rFonts w:ascii="Arial" w:eastAsia="Times New Roman" w:hAnsi="Arial"/>
      <w:sz w:val="18"/>
      <w:lang w:val="en-GB"/>
    </w:rPr>
  </w:style>
  <w:style w:type="character" w:customStyle="1" w:styleId="TAHChar">
    <w:name w:val="TAH Char"/>
    <w:rPr>
      <w:rFonts w:ascii="Arial" w:hAnsi="Arial"/>
      <w:b/>
      <w:sz w:val="18"/>
      <w:lang w:eastAsia="en-US"/>
    </w:rPr>
  </w:style>
  <w:style w:type="paragraph" w:styleId="31">
    <w:name w:val="List 3"/>
    <w:basedOn w:val="a"/>
    <w:uiPriority w:val="99"/>
    <w:unhideWhenUsed/>
    <w:pPr>
      <w:ind w:left="1080" w:hanging="360"/>
      <w:contextualSpacing/>
    </w:pPr>
  </w:style>
  <w:style w:type="paragraph" w:styleId="af5">
    <w:name w:val="Body Text"/>
    <w:basedOn w:val="a"/>
    <w:link w:val="af4"/>
    <w:unhideWhenUsed/>
    <w:pPr>
      <w:spacing w:after="120"/>
    </w:pPr>
    <w:rPr>
      <w:lang w:val="en-GB"/>
    </w:rPr>
  </w:style>
  <w:style w:type="paragraph" w:styleId="ac">
    <w:name w:val="caption"/>
    <w:basedOn w:val="a"/>
    <w:next w:val="a"/>
    <w:link w:val="ab"/>
    <w:qFormat/>
    <w:rPr>
      <w:b/>
      <w:bCs/>
    </w:rPr>
  </w:style>
  <w:style w:type="paragraph" w:styleId="TOC3">
    <w:name w:val="toc 3"/>
    <w:basedOn w:val="a"/>
    <w:next w:val="a"/>
    <w:uiPriority w:val="39"/>
    <w:unhideWhenUsed/>
    <w:pPr>
      <w:spacing w:after="100"/>
      <w:ind w:left="400"/>
    </w:pPr>
  </w:style>
  <w:style w:type="paragraph" w:styleId="21">
    <w:name w:val="List 2"/>
    <w:basedOn w:val="a"/>
    <w:uiPriority w:val="99"/>
    <w:unhideWhenUsed/>
    <w:pPr>
      <w:ind w:left="720" w:hanging="360"/>
      <w:contextualSpacing/>
    </w:pPr>
  </w:style>
  <w:style w:type="paragraph" w:styleId="af6">
    <w:name w:val="List"/>
    <w:basedOn w:val="a"/>
    <w:uiPriority w:val="99"/>
    <w:unhideWhenUsed/>
    <w:pPr>
      <w:ind w:left="360" w:hanging="360"/>
      <w:contextualSpacing/>
    </w:pPr>
  </w:style>
  <w:style w:type="paragraph" w:styleId="TOC4">
    <w:name w:val="toc 4"/>
    <w:basedOn w:val="TOC3"/>
    <w:uiPriority w:val="99"/>
    <w:unhideWhenUsed/>
    <w:pPr>
      <w:keepLines/>
      <w:widowControl w:val="0"/>
      <w:tabs>
        <w:tab w:val="right" w:leader="dot" w:pos="9639"/>
      </w:tabs>
      <w:spacing w:after="0"/>
      <w:ind w:left="1418" w:right="425" w:hanging="1418"/>
    </w:pPr>
    <w:rPr>
      <w:lang w:eastAsia="zh-CN"/>
    </w:rPr>
  </w:style>
  <w:style w:type="paragraph" w:styleId="a0">
    <w:name w:val="header"/>
    <w:link w:val="af"/>
    <w:uiPriority w:val="99"/>
    <w:unhideWhenUsed/>
    <w:pPr>
      <w:widowControl w:val="0"/>
      <w:overflowPunct w:val="0"/>
      <w:autoSpaceDE w:val="0"/>
      <w:autoSpaceDN w:val="0"/>
      <w:adjustRightInd w:val="0"/>
    </w:pPr>
    <w:rPr>
      <w:rFonts w:ascii="Arial" w:hAnsi="Arial"/>
      <w:b/>
      <w:sz w:val="18"/>
      <w:lang w:eastAsia="en-US"/>
    </w:rPr>
  </w:style>
  <w:style w:type="paragraph" w:styleId="ae">
    <w:name w:val="annotation subject"/>
    <w:basedOn w:val="a7"/>
    <w:next w:val="a7"/>
    <w:link w:val="ad"/>
    <w:uiPriority w:val="99"/>
    <w:unhideWhenUsed/>
    <w:rPr>
      <w:b/>
      <w:bCs/>
    </w:rPr>
  </w:style>
  <w:style w:type="paragraph" w:styleId="a7">
    <w:name w:val="annotation text"/>
    <w:basedOn w:val="a"/>
    <w:link w:val="a6"/>
    <w:uiPriority w:val="99"/>
    <w:unhideWhenUsed/>
    <w:qFormat/>
  </w:style>
  <w:style w:type="paragraph" w:styleId="aa">
    <w:name w:val="Balloon Text"/>
    <w:basedOn w:val="a"/>
    <w:link w:val="a9"/>
    <w:uiPriority w:val="99"/>
    <w:unhideWhenUsed/>
    <w:pPr>
      <w:spacing w:after="0"/>
    </w:pPr>
    <w:rPr>
      <w:rFonts w:ascii="Tahoma" w:hAnsi="Tahoma"/>
      <w:sz w:val="16"/>
      <w:szCs w:val="16"/>
    </w:rPr>
  </w:style>
  <w:style w:type="paragraph" w:styleId="af1">
    <w:name w:val="footer"/>
    <w:basedOn w:val="a"/>
    <w:link w:val="af0"/>
    <w:uiPriority w:val="99"/>
    <w:unhideWhenUsed/>
    <w:pPr>
      <w:tabs>
        <w:tab w:val="center" w:pos="4680"/>
        <w:tab w:val="right" w:pos="9360"/>
      </w:tabs>
    </w:pPr>
  </w:style>
  <w:style w:type="paragraph" w:styleId="TOC1">
    <w:name w:val="toc 1"/>
    <w:basedOn w:val="a"/>
    <w:next w:val="a"/>
    <w:uiPriority w:val="39"/>
    <w:unhideWhenUsed/>
    <w:pPr>
      <w:tabs>
        <w:tab w:val="left" w:pos="1418"/>
        <w:tab w:val="right" w:leader="dot" w:pos="9350"/>
      </w:tabs>
      <w:overflowPunct/>
      <w:autoSpaceDE/>
      <w:autoSpaceDN/>
      <w:adjustRightInd/>
      <w:spacing w:after="100" w:line="259" w:lineRule="auto"/>
      <w:jc w:val="both"/>
    </w:pPr>
    <w:rPr>
      <w:rFonts w:eastAsia="Times New Roman"/>
      <w:szCs w:val="22"/>
    </w:rPr>
  </w:style>
  <w:style w:type="paragraph" w:styleId="TOC2">
    <w:name w:val="toc 2"/>
    <w:basedOn w:val="a"/>
    <w:next w:val="a"/>
    <w:uiPriority w:val="39"/>
    <w:unhideWhenUsed/>
    <w:pPr>
      <w:overflowPunct/>
      <w:autoSpaceDE/>
      <w:autoSpaceDN/>
      <w:adjustRightInd/>
      <w:spacing w:after="100" w:line="259" w:lineRule="auto"/>
      <w:ind w:left="220"/>
    </w:pPr>
    <w:rPr>
      <w:rFonts w:eastAsia="Times New Roman"/>
      <w:szCs w:val="22"/>
    </w:rPr>
  </w:style>
  <w:style w:type="paragraph" w:styleId="41">
    <w:name w:val="List 4"/>
    <w:basedOn w:val="a"/>
    <w:uiPriority w:val="99"/>
    <w:unhideWhenUsed/>
    <w:pPr>
      <w:ind w:left="1440" w:hanging="360"/>
      <w:contextualSpacing/>
    </w:pPr>
  </w:style>
  <w:style w:type="paragraph" w:styleId="af7">
    <w:name w:val="Normal (Web)"/>
    <w:basedOn w:val="a"/>
    <w:uiPriority w:val="99"/>
    <w:unhideWhenUsed/>
    <w:pPr>
      <w:overflowPunct/>
      <w:autoSpaceDE/>
      <w:autoSpaceDN/>
      <w:adjustRightInd/>
      <w:spacing w:before="100" w:beforeAutospacing="1" w:after="100" w:afterAutospacing="1"/>
    </w:pPr>
    <w:rPr>
      <w:rFonts w:eastAsia="Times New Roman"/>
      <w:sz w:val="24"/>
      <w:szCs w:val="24"/>
    </w:rPr>
  </w:style>
  <w:style w:type="paragraph" w:customStyle="1" w:styleId="ZT">
    <w:name w:val="ZT"/>
    <w:uiPriority w:val="99"/>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EditorsNote">
    <w:name w:val="Editor's Note"/>
    <w:basedOn w:val="a"/>
    <w:link w:val="EditorsNoteChar"/>
    <w:pPr>
      <w:keepLines/>
      <w:ind w:left="1135" w:hanging="851"/>
      <w:textAlignment w:val="baseline"/>
    </w:pPr>
    <w:rPr>
      <w:rFonts w:eastAsia="Times New Roman"/>
      <w:color w:val="FF0000"/>
    </w:rPr>
  </w:style>
  <w:style w:type="paragraph" w:customStyle="1" w:styleId="TAH">
    <w:name w:val="TAH"/>
    <w:basedOn w:val="TAC"/>
    <w:link w:val="TAHCar"/>
    <w:rPr>
      <w:b/>
    </w:rPr>
  </w:style>
  <w:style w:type="paragraph" w:customStyle="1" w:styleId="TH">
    <w:name w:val="TH"/>
    <w:basedOn w:val="a"/>
    <w:link w:val="THChar"/>
    <w:qFormat/>
    <w:pPr>
      <w:keepNext/>
      <w:keepLines/>
      <w:overflowPunct/>
      <w:autoSpaceDE/>
      <w:autoSpaceDN/>
      <w:adjustRightInd/>
      <w:spacing w:before="60"/>
      <w:jc w:val="center"/>
    </w:pPr>
    <w:rPr>
      <w:rFonts w:ascii="Arial" w:eastAsia="Calibri" w:hAnsi="Arial" w:cs="Arial"/>
      <w:b/>
      <w:sz w:val="22"/>
      <w:szCs w:val="22"/>
      <w:lang w:val="en-GB"/>
    </w:rPr>
  </w:style>
  <w:style w:type="paragraph" w:styleId="TOC">
    <w:name w:val="TOC Heading"/>
    <w:basedOn w:val="1"/>
    <w:next w:val="a"/>
    <w:uiPriority w:val="39"/>
    <w:qFormat/>
    <w:pPr>
      <w:widowControl/>
      <w:numPr>
        <w:numId w:val="0"/>
      </w:numPr>
      <w:pBdr>
        <w:top w:val="none" w:sz="0" w:space="0" w:color="auto"/>
      </w:pBdr>
      <w:overflowPunct/>
      <w:autoSpaceDE/>
      <w:autoSpaceDN/>
      <w:adjustRightInd/>
      <w:spacing w:after="0" w:line="259" w:lineRule="auto"/>
      <w:outlineLvl w:val="9"/>
    </w:pPr>
    <w:rPr>
      <w:rFonts w:ascii="Calibri Light" w:eastAsia="Times New Roman" w:hAnsi="Calibri Light"/>
      <w:color w:val="2E74B5"/>
      <w:sz w:val="32"/>
      <w:szCs w:val="32"/>
      <w:lang w:val="en-US"/>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pPr>
    <w:rPr>
      <w:rFonts w:ascii="Arial" w:eastAsia="MS Mincho" w:hAnsi="Arial" w:cs="Arial"/>
      <w:sz w:val="22"/>
      <w:szCs w:val="24"/>
      <w:lang w:val="en-GB" w:eastAsia="en-GB"/>
    </w:rPr>
  </w:style>
  <w:style w:type="paragraph" w:customStyle="1" w:styleId="list1">
    <w:name w:val="list1"/>
    <w:basedOn w:val="af3"/>
    <w:uiPriority w:val="99"/>
    <w:qFormat/>
    <w:pPr>
      <w:overflowPunct/>
      <w:autoSpaceDE/>
      <w:autoSpaceDN/>
      <w:adjustRightInd/>
      <w:spacing w:after="0"/>
      <w:ind w:left="360" w:hanging="360"/>
    </w:pPr>
    <w:rPr>
      <w:rFonts w:ascii="Calibri" w:eastAsia="Calibri" w:hAnsi="Calibri"/>
    </w:rPr>
  </w:style>
  <w:style w:type="paragraph" w:customStyle="1" w:styleId="B2">
    <w:name w:val="B2"/>
    <w:basedOn w:val="21"/>
    <w:link w:val="B2Char"/>
    <w:qFormat/>
    <w:pPr>
      <w:overflowPunct/>
      <w:autoSpaceDE/>
      <w:autoSpaceDN/>
      <w:adjustRightInd/>
      <w:ind w:left="851" w:hanging="284"/>
    </w:pPr>
    <w:rPr>
      <w:rFonts w:eastAsia="Malgun Gothic"/>
      <w:lang w:val="en-GB"/>
    </w:rPr>
  </w:style>
  <w:style w:type="paragraph" w:customStyle="1" w:styleId="list4">
    <w:name w:val="list4"/>
    <w:basedOn w:val="list3"/>
    <w:uiPriority w:val="99"/>
    <w:qFormat/>
    <w:pPr>
      <w:tabs>
        <w:tab w:val="left" w:pos="2880"/>
      </w:tabs>
      <w:ind w:left="1620" w:hanging="270"/>
    </w:pPr>
  </w:style>
  <w:style w:type="paragraph" w:customStyle="1" w:styleId="B4">
    <w:name w:val="B4"/>
    <w:basedOn w:val="41"/>
    <w:link w:val="B4Char"/>
    <w:qFormat/>
    <w:pPr>
      <w:ind w:left="1418" w:hanging="284"/>
      <w:textAlignment w:val="baseline"/>
    </w:pPr>
    <w:rPr>
      <w:rFonts w:eastAsia="Times New Roman"/>
    </w:rPr>
  </w:style>
  <w:style w:type="paragraph" w:customStyle="1" w:styleId="observ">
    <w:name w:val="observ."/>
    <w:basedOn w:val="Proposal"/>
    <w:link w:val="observChar"/>
    <w:qFormat/>
    <w:pPr>
      <w:numPr>
        <w:numId w:val="2"/>
      </w:numPr>
    </w:pPr>
    <w:rPr>
      <w:lang w:eastAsia="zh-CN"/>
    </w:rPr>
  </w:style>
  <w:style w:type="paragraph" w:customStyle="1" w:styleId="NO">
    <w:name w:val="NO"/>
    <w:basedOn w:val="a"/>
    <w:link w:val="NOChar"/>
    <w:qFormat/>
    <w:pPr>
      <w:keepLines/>
      <w:ind w:left="1135" w:hanging="851"/>
      <w:textAlignment w:val="baseline"/>
    </w:pPr>
    <w:rPr>
      <w:rFonts w:ascii="Arial" w:eastAsia="Times New Roman" w:hAnsi="Arial"/>
      <w:lang w:val="en-GB" w:eastAsia="en-GB"/>
    </w:rPr>
  </w:style>
  <w:style w:type="paragraph" w:customStyle="1" w:styleId="Proposal">
    <w:name w:val="Proposal"/>
    <w:basedOn w:val="a"/>
    <w:link w:val="ProposalChar"/>
    <w:qFormat/>
    <w:pPr>
      <w:jc w:val="both"/>
    </w:pPr>
    <w:rPr>
      <w:lang w:val="en-GB"/>
    </w:rPr>
  </w:style>
  <w:style w:type="paragraph" w:customStyle="1" w:styleId="3GPPAgreements">
    <w:name w:val="3GPP Agreements"/>
    <w:basedOn w:val="a"/>
    <w:link w:val="3GPPAgreementsChar"/>
    <w:qFormat/>
    <w:pPr>
      <w:numPr>
        <w:numId w:val="3"/>
      </w:numPr>
      <w:spacing w:before="60" w:after="60"/>
      <w:jc w:val="both"/>
      <w:textAlignment w:val="baseline"/>
    </w:pPr>
    <w:rPr>
      <w:sz w:val="22"/>
      <w:lang w:eastAsia="zh-CN"/>
    </w:rPr>
  </w:style>
  <w:style w:type="paragraph" w:customStyle="1" w:styleId="Recommend-1">
    <w:name w:val="Recommend-1"/>
    <w:basedOn w:val="a"/>
    <w:link w:val="Recommend-1Char"/>
    <w:qFormat/>
    <w:pPr>
      <w:numPr>
        <w:numId w:val="4"/>
      </w:numPr>
      <w:jc w:val="both"/>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sz w:val="16"/>
      <w:szCs w:val="16"/>
      <w:lang w:val="en-GB" w:eastAsia="ja-JP"/>
    </w:rPr>
  </w:style>
  <w:style w:type="paragraph" w:customStyle="1" w:styleId="Proposal2">
    <w:name w:val="Proposal 2"/>
    <w:basedOn w:val="Proposal"/>
    <w:link w:val="Proposal2Char"/>
    <w:qFormat/>
    <w:pPr>
      <w:numPr>
        <w:ilvl w:val="1"/>
        <w:numId w:val="5"/>
      </w:numPr>
    </w:pPr>
  </w:style>
  <w:style w:type="paragraph" w:styleId="af8">
    <w:name w:val="Revision"/>
    <w:uiPriority w:val="99"/>
    <w:semiHidden/>
    <w:rPr>
      <w:rFonts w:ascii="Times New Roman" w:hAnsi="Times New Roman"/>
      <w:lang w:eastAsia="en-US"/>
    </w:rPr>
  </w:style>
  <w:style w:type="paragraph" w:customStyle="1" w:styleId="list3">
    <w:name w:val="list3"/>
    <w:basedOn w:val="a"/>
    <w:link w:val="list3Char"/>
    <w:qFormat/>
    <w:pPr>
      <w:overflowPunct/>
      <w:autoSpaceDE/>
      <w:autoSpaceDN/>
      <w:adjustRightInd/>
      <w:spacing w:after="0"/>
      <w:ind w:left="1260" w:hanging="360"/>
      <w:contextualSpacing/>
    </w:pPr>
    <w:rPr>
      <w:rFonts w:ascii="PMingLiU" w:eastAsia="PMingLiU" w:hAnsi="PMingLiU"/>
      <w:sz w:val="22"/>
      <w:szCs w:val="22"/>
      <w:lang w:val="en-GB" w:eastAsia="ko-KR"/>
    </w:rPr>
  </w:style>
  <w:style w:type="paragraph" w:customStyle="1" w:styleId="Body-1">
    <w:name w:val="Body-1"/>
    <w:basedOn w:val="a"/>
    <w:qFormat/>
    <w:pPr>
      <w:numPr>
        <w:ilvl w:val="1"/>
        <w:numId w:val="6"/>
      </w:numPr>
      <w:adjustRightInd/>
      <w:spacing w:after="0"/>
      <w:ind w:left="576" w:hanging="576"/>
    </w:pPr>
    <w:rPr>
      <w:rFonts w:ascii="Arial" w:eastAsia="Calibri" w:hAnsi="Arial" w:cs="Arial"/>
      <w:color w:val="833C0B"/>
    </w:rPr>
  </w:style>
  <w:style w:type="paragraph" w:customStyle="1" w:styleId="TF">
    <w:name w:val="TF"/>
    <w:aliases w:val="left"/>
    <w:basedOn w:val="TH"/>
    <w:link w:val="TFChar"/>
    <w:pPr>
      <w:keepNext w:val="0"/>
      <w:overflowPunct w:val="0"/>
      <w:autoSpaceDE w:val="0"/>
      <w:autoSpaceDN w:val="0"/>
      <w:adjustRightInd w:val="0"/>
      <w:spacing w:before="0" w:after="240"/>
    </w:pPr>
    <w:rPr>
      <w:rFonts w:eastAsia="Times New Roman"/>
      <w:lang w:eastAsia="ko-KR"/>
    </w:rPr>
  </w:style>
  <w:style w:type="paragraph" w:styleId="af3">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
    <w:basedOn w:val="a"/>
    <w:link w:val="af2"/>
    <w:uiPriority w:val="34"/>
    <w:qFormat/>
    <w:pPr>
      <w:ind w:left="720"/>
      <w:contextualSpacing/>
    </w:pPr>
    <w:rPr>
      <w:sz w:val="22"/>
      <w:szCs w:val="22"/>
    </w:rPr>
  </w:style>
  <w:style w:type="paragraph" w:customStyle="1" w:styleId="B3">
    <w:name w:val="B3"/>
    <w:basedOn w:val="31"/>
    <w:link w:val="B3Char2"/>
    <w:qFormat/>
    <w:pPr>
      <w:ind w:left="1135" w:hanging="284"/>
      <w:textAlignment w:val="baseline"/>
    </w:pPr>
    <w:rPr>
      <w:rFonts w:eastAsia="Times New Roman"/>
    </w:rPr>
  </w:style>
  <w:style w:type="paragraph" w:customStyle="1" w:styleId="00BodyText">
    <w:name w:val="00 BodyText"/>
    <w:basedOn w:val="a"/>
    <w:uiPriority w:val="99"/>
    <w:pPr>
      <w:numPr>
        <w:numId w:val="7"/>
      </w:numPr>
      <w:overflowPunct/>
      <w:autoSpaceDE/>
      <w:autoSpaceDN/>
      <w:adjustRightInd/>
      <w:spacing w:after="220"/>
      <w:ind w:left="0" w:firstLine="0"/>
    </w:pPr>
    <w:rPr>
      <w:rFonts w:ascii="Arial" w:eastAsia="Times New Roman" w:hAnsi="Arial"/>
      <w:sz w:val="22"/>
    </w:rPr>
  </w:style>
  <w:style w:type="paragraph" w:customStyle="1" w:styleId="doc-title0">
    <w:name w:val="doc-title"/>
    <w:basedOn w:val="a"/>
    <w:uiPriority w:val="99"/>
    <w:pPr>
      <w:overflowPunct/>
      <w:autoSpaceDE/>
      <w:autoSpaceDN/>
      <w:adjustRightInd/>
      <w:spacing w:after="0"/>
      <w:ind w:left="1260" w:hanging="1260"/>
    </w:pPr>
    <w:rPr>
      <w:rFonts w:ascii="Arial" w:hAnsi="Arial" w:cs="Arial"/>
      <w:sz w:val="22"/>
      <w:szCs w:val="22"/>
    </w:rPr>
  </w:style>
  <w:style w:type="paragraph" w:customStyle="1" w:styleId="Comments">
    <w:name w:val="Comments"/>
    <w:basedOn w:val="a"/>
    <w:link w:val="CommentsChar"/>
    <w:qFormat/>
    <w:pPr>
      <w:overflowPunct/>
      <w:autoSpaceDE/>
      <w:autoSpaceDN/>
      <w:adjustRightInd/>
      <w:spacing w:before="40" w:after="0"/>
    </w:pPr>
    <w:rPr>
      <w:rFonts w:ascii="Arial" w:eastAsia="MS Mincho" w:hAnsi="Arial" w:cs="Arial"/>
      <w:i/>
      <w:sz w:val="18"/>
      <w:szCs w:val="24"/>
      <w:lang w:val="en-GB" w:eastAsia="en-GB"/>
    </w:rPr>
  </w:style>
  <w:style w:type="paragraph" w:customStyle="1" w:styleId="TAC">
    <w:name w:val="TAC"/>
    <w:basedOn w:val="a"/>
    <w:link w:val="TACChar"/>
    <w:pPr>
      <w:keepNext/>
      <w:keepLines/>
      <w:overflowPunct/>
      <w:autoSpaceDE/>
      <w:autoSpaceDN/>
      <w:adjustRightInd/>
      <w:spacing w:after="0"/>
      <w:jc w:val="center"/>
    </w:pPr>
    <w:rPr>
      <w:rFonts w:ascii="Arial" w:eastAsia="MS Mincho" w:hAnsi="Arial" w:cs="Arial"/>
      <w:sz w:val="18"/>
      <w:szCs w:val="22"/>
      <w:lang w:val="en-GB"/>
    </w:rPr>
  </w:style>
  <w:style w:type="paragraph" w:customStyle="1" w:styleId="references0">
    <w:name w:val="references"/>
    <w:pPr>
      <w:numPr>
        <w:numId w:val="8"/>
      </w:numPr>
      <w:tabs>
        <w:tab w:val="left" w:pos="360"/>
      </w:tabs>
      <w:spacing w:after="50" w:line="180" w:lineRule="exact"/>
      <w:jc w:val="both"/>
    </w:pPr>
    <w:rPr>
      <w:rFonts w:ascii="Times New Roman" w:eastAsia="MS Mincho" w:hAnsi="Times New Roman"/>
      <w:sz w:val="16"/>
      <w:szCs w:val="16"/>
      <w:lang w:eastAsia="en-US"/>
    </w:rPr>
  </w:style>
  <w:style w:type="paragraph" w:customStyle="1" w:styleId="B1">
    <w:name w:val="B1"/>
    <w:basedOn w:val="af6"/>
    <w:link w:val="B1Char1"/>
    <w:qFormat/>
    <w:pPr>
      <w:overflowPunct/>
      <w:autoSpaceDE/>
      <w:autoSpaceDN/>
      <w:adjustRightInd/>
      <w:ind w:left="568" w:hanging="284"/>
    </w:pPr>
    <w:rPr>
      <w:rFonts w:eastAsia="Times New Roman"/>
      <w:lang w:val="en-GB"/>
    </w:rPr>
  </w:style>
  <w:style w:type="paragraph" w:customStyle="1" w:styleId="Doc-title">
    <w:name w:val="Doc-title"/>
    <w:basedOn w:val="a"/>
    <w:next w:val="a"/>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paragraph" w:customStyle="1" w:styleId="References">
    <w:name w:val="References"/>
    <w:basedOn w:val="a"/>
    <w:uiPriority w:val="99"/>
    <w:pPr>
      <w:numPr>
        <w:ilvl w:val="2"/>
        <w:numId w:val="7"/>
      </w:numPr>
      <w:tabs>
        <w:tab w:val="left" w:pos="2481"/>
      </w:tabs>
      <w:overflowPunct/>
      <w:autoSpaceDE/>
      <w:autoSpaceDN/>
      <w:adjustRightInd/>
      <w:spacing w:after="0"/>
      <w:ind w:left="2481" w:hanging="681"/>
    </w:pPr>
    <w:rPr>
      <w:rFonts w:eastAsia="Times New Roman"/>
      <w:szCs w:val="24"/>
    </w:rPr>
  </w:style>
  <w:style w:type="paragraph" w:customStyle="1" w:styleId="TAL">
    <w:name w:val="TAL"/>
    <w:basedOn w:val="a"/>
    <w:link w:val="TALCar"/>
    <w:qFormat/>
    <w:pPr>
      <w:keepNext/>
      <w:keepLines/>
      <w:overflowPunct/>
      <w:autoSpaceDE/>
      <w:autoSpaceDN/>
      <w:adjustRightInd/>
      <w:spacing w:after="0"/>
    </w:pPr>
    <w:rPr>
      <w:rFonts w:ascii="Arial" w:hAnsi="Arial" w:cs="Arial"/>
      <w:sz w:val="18"/>
      <w:szCs w:val="22"/>
      <w:lang w:val="en-GB"/>
    </w:rPr>
  </w:style>
  <w:style w:type="paragraph" w:customStyle="1" w:styleId="TALCharChar">
    <w:name w:val="TAL Char Char"/>
    <w:basedOn w:val="a"/>
    <w:link w:val="TALCharCharChar"/>
    <w:pPr>
      <w:keepNext/>
      <w:keepLines/>
      <w:spacing w:after="0"/>
      <w:textAlignment w:val="baseline"/>
    </w:pPr>
    <w:rPr>
      <w:rFonts w:ascii="Arial" w:eastAsia="Times New Roman" w:hAnsi="Arial"/>
      <w:sz w:val="18"/>
      <w:lang w:val="en-GB"/>
    </w:rPr>
  </w:style>
  <w:style w:type="paragraph" w:customStyle="1" w:styleId="Agreement">
    <w:name w:val="Agreement"/>
    <w:basedOn w:val="a"/>
    <w:next w:val="Doc-text2"/>
    <w:qFormat/>
    <w:pPr>
      <w:numPr>
        <w:numId w:val="9"/>
      </w:numPr>
      <w:tabs>
        <w:tab w:val="left" w:pos="360"/>
      </w:tabs>
      <w:overflowPunct/>
      <w:autoSpaceDE/>
      <w:autoSpaceDN/>
      <w:adjustRightInd/>
      <w:spacing w:before="60" w:after="0"/>
    </w:pPr>
    <w:rPr>
      <w:rFonts w:ascii="Arial" w:eastAsia="MS Mincho" w:hAnsi="Arial"/>
      <w:b/>
      <w:szCs w:val="24"/>
      <w:lang w:val="en-GB" w:eastAsia="en-GB"/>
    </w:rPr>
  </w:style>
  <w:style w:type="paragraph" w:customStyle="1" w:styleId="EX">
    <w:name w:val="EX"/>
    <w:basedOn w:val="a"/>
    <w:pPr>
      <w:keepLines/>
      <w:overflowPunct/>
      <w:autoSpaceDE/>
      <w:autoSpaceDN/>
      <w:adjustRightInd/>
      <w:ind w:left="1702" w:hanging="1418"/>
    </w:pPr>
    <w:rPr>
      <w:rFonts w:eastAsia="Times New Roman"/>
      <w:lang w:val="en-GB"/>
    </w:rPr>
  </w:style>
  <w:style w:type="paragraph" w:customStyle="1" w:styleId="3GPPText">
    <w:name w:val="3GPP Text"/>
    <w:basedOn w:val="a"/>
    <w:link w:val="3GPPTextChar"/>
    <w:qFormat/>
    <w:pPr>
      <w:spacing w:before="120" w:after="120" w:line="276" w:lineRule="auto"/>
      <w:jc w:val="both"/>
      <w:textAlignment w:val="baseline"/>
    </w:pPr>
    <w:rPr>
      <w:sz w:val="22"/>
    </w:rPr>
  </w:style>
  <w:style w:type="paragraph" w:customStyle="1" w:styleId="EmailDiscussion2">
    <w:name w:val="EmailDiscussion2"/>
    <w:basedOn w:val="a"/>
    <w:uiPriority w:val="99"/>
    <w:qFormat/>
    <w:pPr>
      <w:tabs>
        <w:tab w:val="left" w:pos="1622"/>
      </w:tabs>
      <w:overflowPunct/>
      <w:autoSpaceDE/>
      <w:autoSpaceDN/>
      <w:adjustRightInd/>
      <w:spacing w:after="0"/>
      <w:ind w:left="1622" w:hanging="363"/>
    </w:pPr>
    <w:rPr>
      <w:rFonts w:ascii="Yu Mincho" w:eastAsia="Courier New" w:hAnsi="Yu Mincho" w:cs="Arial"/>
      <w:szCs w:val="24"/>
      <w:lang w:val="en-GB" w:eastAsia="en-GB"/>
    </w:rPr>
  </w:style>
  <w:style w:type="paragraph" w:customStyle="1" w:styleId="EmailDiscussion">
    <w:name w:val="EmailDiscussion"/>
    <w:basedOn w:val="a"/>
    <w:next w:val="EmailDiscussion2"/>
    <w:link w:val="EmailDiscussionChar"/>
    <w:qFormat/>
    <w:pPr>
      <w:tabs>
        <w:tab w:val="left" w:pos="1619"/>
      </w:tabs>
      <w:overflowPunct/>
      <w:autoSpaceDE/>
      <w:autoSpaceDN/>
      <w:adjustRightInd/>
      <w:spacing w:before="40" w:after="0"/>
      <w:ind w:left="1619" w:hanging="360"/>
    </w:pPr>
    <w:rPr>
      <w:rFonts w:ascii="Yu Mincho" w:eastAsia="Courier New" w:hAnsi="Yu Mincho" w:cs="Yu Mincho"/>
      <w:b/>
      <w:szCs w:val="24"/>
      <w:lang w:eastAsia="zh-CN"/>
    </w:rPr>
  </w:style>
  <w:style w:type="table" w:styleId="af9">
    <w:name w:val="Table Grid"/>
    <w:basedOn w:val="a2"/>
    <w:uiPriority w:val="39"/>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5">
    <w:name w:val="B5"/>
    <w:basedOn w:val="51"/>
    <w:link w:val="B5Char"/>
    <w:qFormat/>
    <w:rsid w:val="00B93BB1"/>
    <w:pPr>
      <w:overflowPunct/>
      <w:autoSpaceDE/>
      <w:autoSpaceDN/>
      <w:adjustRightInd/>
      <w:ind w:left="1702" w:hanging="284"/>
      <w:contextualSpacing w:val="0"/>
    </w:pPr>
    <w:rPr>
      <w:lang w:val="en-GB"/>
    </w:rPr>
  </w:style>
  <w:style w:type="character" w:customStyle="1" w:styleId="B5Char">
    <w:name w:val="B5 Char"/>
    <w:link w:val="B5"/>
    <w:qFormat/>
    <w:rsid w:val="00B93BB1"/>
    <w:rPr>
      <w:rFonts w:ascii="Times New Roman" w:hAnsi="Times New Roman"/>
      <w:lang w:val="en-GB" w:eastAsia="en-US"/>
    </w:rPr>
  </w:style>
  <w:style w:type="paragraph" w:styleId="51">
    <w:name w:val="List 5"/>
    <w:basedOn w:val="a"/>
    <w:uiPriority w:val="99"/>
    <w:semiHidden/>
    <w:unhideWhenUsed/>
    <w:rsid w:val="00B93BB1"/>
    <w:pPr>
      <w:ind w:left="1800" w:hanging="360"/>
      <w:contextualSpacing/>
    </w:pPr>
  </w:style>
  <w:style w:type="character" w:customStyle="1" w:styleId="3GPPAgreementsChar">
    <w:name w:val="3GPP Agreements Char"/>
    <w:link w:val="3GPPAgreements"/>
    <w:qFormat/>
    <w:locked/>
    <w:rsid w:val="004D694C"/>
    <w:rPr>
      <w:rFonts w:ascii="Times New Roman" w:hAnsi="Times New Roman"/>
      <w:sz w:val="22"/>
    </w:rPr>
  </w:style>
  <w:style w:type="paragraph" w:customStyle="1" w:styleId="listparagraph">
    <w:name w:val="listparagraph"/>
    <w:basedOn w:val="a"/>
    <w:rsid w:val="004D694C"/>
    <w:pPr>
      <w:overflowPunct/>
      <w:autoSpaceDE/>
      <w:autoSpaceDN/>
      <w:adjustRightInd/>
      <w:spacing w:after="160" w:line="252" w:lineRule="auto"/>
      <w:ind w:left="720"/>
    </w:pPr>
    <w:rPr>
      <w:rFonts w:ascii="Calibri" w:eastAsia="Times New Roman" w:hAnsi="Calibri" w:cs="宋体"/>
      <w:sz w:val="22"/>
      <w:szCs w:val="22"/>
    </w:rPr>
  </w:style>
  <w:style w:type="character" w:customStyle="1" w:styleId="apple-converted-space">
    <w:name w:val="apple-converted-space"/>
    <w:rsid w:val="004D69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8938940">
      <w:bodyDiv w:val="1"/>
      <w:marLeft w:val="0"/>
      <w:marRight w:val="0"/>
      <w:marTop w:val="0"/>
      <w:marBottom w:val="0"/>
      <w:divBdr>
        <w:top w:val="none" w:sz="0" w:space="0" w:color="auto"/>
        <w:left w:val="none" w:sz="0" w:space="0" w:color="auto"/>
        <w:bottom w:val="none" w:sz="0" w:space="0" w:color="auto"/>
        <w:right w:val="none" w:sz="0" w:space="0" w:color="auto"/>
      </w:divBdr>
    </w:div>
    <w:div w:id="775832326">
      <w:bodyDiv w:val="1"/>
      <w:marLeft w:val="0"/>
      <w:marRight w:val="0"/>
      <w:marTop w:val="0"/>
      <w:marBottom w:val="0"/>
      <w:divBdr>
        <w:top w:val="none" w:sz="0" w:space="0" w:color="auto"/>
        <w:left w:val="none" w:sz="0" w:space="0" w:color="auto"/>
        <w:bottom w:val="none" w:sz="0" w:space="0" w:color="auto"/>
        <w:right w:val="none" w:sz="0" w:space="0" w:color="auto"/>
      </w:divBdr>
    </w:div>
    <w:div w:id="1054767532">
      <w:bodyDiv w:val="1"/>
      <w:marLeft w:val="0"/>
      <w:marRight w:val="0"/>
      <w:marTop w:val="0"/>
      <w:marBottom w:val="0"/>
      <w:divBdr>
        <w:top w:val="none" w:sz="0" w:space="0" w:color="auto"/>
        <w:left w:val="none" w:sz="0" w:space="0" w:color="auto"/>
        <w:bottom w:val="none" w:sz="0" w:space="0" w:color="auto"/>
        <w:right w:val="none" w:sz="0" w:space="0" w:color="auto"/>
      </w:divBdr>
    </w:div>
    <w:div w:id="1404640964">
      <w:bodyDiv w:val="1"/>
      <w:marLeft w:val="0"/>
      <w:marRight w:val="0"/>
      <w:marTop w:val="0"/>
      <w:marBottom w:val="0"/>
      <w:divBdr>
        <w:top w:val="none" w:sz="0" w:space="0" w:color="auto"/>
        <w:left w:val="none" w:sz="0" w:space="0" w:color="auto"/>
        <w:bottom w:val="none" w:sz="0" w:space="0" w:color="auto"/>
        <w:right w:val="none" w:sz="0" w:space="0" w:color="auto"/>
      </w:divBdr>
    </w:div>
    <w:div w:id="1415586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mailto:email@address.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AB131A33795349ACDBD6B8876A9E85" ma:contentTypeVersion="10" ma:contentTypeDescription="Create a new document." ma:contentTypeScope="" ma:versionID="104bd912bff87c3f88fc76645545e4ef">
  <xsd:schema xmlns:xsd="http://www.w3.org/2001/XMLSchema" xmlns:xs="http://www.w3.org/2001/XMLSchema" xmlns:p="http://schemas.microsoft.com/office/2006/metadata/properties" xmlns:ns3="a0881c7e-bde8-497c-bcbe-18a05f14a854" xmlns:ns4="a555451d-518f-4a10-969e-f3a9a0f123ff" targetNamespace="http://schemas.microsoft.com/office/2006/metadata/properties" ma:root="true" ma:fieldsID="bd8d4d21fd3acb8c81a744dd62baf967" ns3:_="" ns4:_="">
    <xsd:import namespace="a0881c7e-bde8-497c-bcbe-18a05f14a854"/>
    <xsd:import namespace="a555451d-518f-4a10-969e-f3a9a0f123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881c7e-bde8-497c-bcbe-18a05f14a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55451d-518f-4a10-969e-f3a9a0f123f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C4CE76-608F-416B-AE6F-5EBADBD2B2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881c7e-bde8-497c-bcbe-18a05f14a854"/>
    <ds:schemaRef ds:uri="a555451d-518f-4a10-969e-f3a9a0f12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557B80-197B-4084-8137-9CC29FAE306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BE5A7DD-DE51-45AB-86C7-5402A18B7C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2331</Words>
  <Characters>13293</Characters>
  <Application>Microsoft Office Word</Application>
  <DocSecurity>0</DocSecurity>
  <Lines>110</Lines>
  <Paragraphs>31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Intel</Company>
  <LinksUpToDate>false</LinksUpToDate>
  <CharactersWithSpaces>15593</CharactersWithSpaces>
  <SharedDoc>false</SharedDoc>
  <HLinks>
    <vt:vector size="24" baseType="variant">
      <vt:variant>
        <vt:i4>1704043</vt:i4>
      </vt:variant>
      <vt:variant>
        <vt:i4>9</vt:i4>
      </vt:variant>
      <vt:variant>
        <vt:i4>0</vt:i4>
      </vt:variant>
      <vt:variant>
        <vt:i4>5</vt:i4>
      </vt:variant>
      <vt:variant>
        <vt:lpwstr>https://www.3gpp.org/ftp/TSG_RAN/WG2_RL2/TSGR2_110-e/Docs/R2-2005751.zip</vt:lpwstr>
      </vt:variant>
      <vt:variant>
        <vt:lpwstr/>
      </vt:variant>
      <vt:variant>
        <vt:i4>1704043</vt:i4>
      </vt:variant>
      <vt:variant>
        <vt:i4>6</vt:i4>
      </vt:variant>
      <vt:variant>
        <vt:i4>0</vt:i4>
      </vt:variant>
      <vt:variant>
        <vt:i4>5</vt:i4>
      </vt:variant>
      <vt:variant>
        <vt:lpwstr>https://www.3gpp.org/ftp/TSG_RAN/WG2_RL2/TSGR2_110-e/Docs/R2-2005751.zip</vt:lpwstr>
      </vt:variant>
      <vt:variant>
        <vt:lpwstr/>
      </vt:variant>
      <vt:variant>
        <vt:i4>1572968</vt:i4>
      </vt:variant>
      <vt:variant>
        <vt:i4>3</vt:i4>
      </vt:variant>
      <vt:variant>
        <vt:i4>0</vt:i4>
      </vt:variant>
      <vt:variant>
        <vt:i4>5</vt:i4>
      </vt:variant>
      <vt:variant>
        <vt:lpwstr>https://www.3gpp.org/ftp/TSG_RAN/WG2_RL2/TSGR2_110-e/Docs/R2-2004672.zip</vt:lpwstr>
      </vt:variant>
      <vt:variant>
        <vt:lpwstr/>
      </vt:variant>
      <vt:variant>
        <vt:i4>1769577</vt:i4>
      </vt:variant>
      <vt:variant>
        <vt:i4>0</vt:i4>
      </vt:variant>
      <vt:variant>
        <vt:i4>0</vt:i4>
      </vt:variant>
      <vt:variant>
        <vt:i4>5</vt:i4>
      </vt:variant>
      <vt:variant>
        <vt:lpwstr>https://www.3gpp.org/ftp/TSG_RAN/WG2_RL2/TSGR2_110-e/Docs/R2-2004661.zip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dc:creator>
  <cp:keywords>CTPClassification=CTP_IC:VisualMarkings=, CTPClassification=CTP_IC</cp:keywords>
  <cp:lastModifiedBy>OPPO</cp:lastModifiedBy>
  <cp:revision>3</cp:revision>
  <dcterms:created xsi:type="dcterms:W3CDTF">2020-09-30T08:49:00Z</dcterms:created>
  <dcterms:modified xsi:type="dcterms:W3CDTF">2020-09-30T08:49:00Z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TitusGUID">
    <vt:lpwstr>72fe72f8-408d-4c5e-b7e9-3181df87b220</vt:lpwstr>
  </property>
  <property fmtid="{D5CDD505-2E9C-101B-9397-08002B2CF9AE}" pid="5" name="ParentId">
    <vt:lpwstr/>
  </property>
  <property fmtid="{D5CDD505-2E9C-101B-9397-08002B2CF9AE}" pid="6" name="ReportOwner">
    <vt:lpwstr/>
  </property>
  <property fmtid="{D5CDD505-2E9C-101B-9397-08002B2CF9AE}" pid="7" name="CTP_BU">
    <vt:lpwstr/>
  </property>
  <property fmtid="{D5CDD505-2E9C-101B-9397-08002B2CF9AE}" pid="8" name="CTP_TimeStamp">
    <vt:lpwstr>2020-09-17 09:41:27Z</vt:lpwstr>
  </property>
  <property fmtid="{D5CDD505-2E9C-101B-9397-08002B2CF9AE}" pid="9" name="Sign-off status">
    <vt:lpwstr/>
  </property>
  <property fmtid="{D5CDD505-2E9C-101B-9397-08002B2CF9AE}" pid="10" name="ContentTypeId">
    <vt:lpwstr>0x010100C9AB131A33795349ACDBD6B8876A9E85</vt:lpwstr>
  </property>
  <property fmtid="{D5CDD505-2E9C-101B-9397-08002B2CF9AE}" pid="11" name="KSOProductBuildVer">
    <vt:lpwstr>2052-10.8.2.7027</vt:lpwstr>
  </property>
  <property fmtid="{D5CDD505-2E9C-101B-9397-08002B2CF9AE}" pid="12" name="_2015_ms_pID_725343">
    <vt:lpwstr>(2)VLxOiBG4JbuRMFVHLXD0rRECwLGC0elteAprigJdhDovZCSA6dNFFNmNVyapcOvMWT6qkj7J_x000d_
hnKuO88Qv3WNq2AT35PwJylyLrR8+ezB/xClqqHjEMAiM0bX/KVQoT72qo6n4CeWAwZfY8Yh_x000d_
Tsn19NyDIr6D1ytFAw4TfgYqvc0s0bwIymwSNMYbGA027ppripq+1BT23MY1zmpY+D0HZrkr_x000d_
2aHqe/0kQ0nV9KD377</vt:lpwstr>
  </property>
  <property fmtid="{D5CDD505-2E9C-101B-9397-08002B2CF9AE}" pid="13" name="_2015_ms_pID_7253431">
    <vt:lpwstr>B0HweiEPW3ipzqu4sY9QlbsOw34KidYMYVTRfYAIiJPVngL7Q1DZl3_x000d_
BA5a3E1tf7QNcKer6DepyTBoturSO2+BaZvbkkYevjdBzMAiQw3Y9tIvmXD5dePQ/FjEz1+Z_x000d_
MgQbWu4Q79ZMBBbxDzNgW6YNuwDtNYyHvypBK+hdIkQVADeHB72VaLEDrKxKdkmySnfFGjrQ_x000d_
7cpr77abLEM9szAn</vt:lpwstr>
  </property>
  <property fmtid="{D5CDD505-2E9C-101B-9397-08002B2CF9AE}" pid="14" name="CTPClassification">
    <vt:lpwstr>CTP_IC</vt:lpwstr>
  </property>
  <property fmtid="{D5CDD505-2E9C-101B-9397-08002B2CF9AE}" pid="15" name="MSIP_Label_9aa06179-68b3-4e2b-b09b-a2424735516b_Enabled">
    <vt:lpwstr>True</vt:lpwstr>
  </property>
  <property fmtid="{D5CDD505-2E9C-101B-9397-08002B2CF9AE}" pid="16" name="MSIP_Label_9aa06179-68b3-4e2b-b09b-a2424735516b_SiteId">
    <vt:lpwstr>46c98d88-e344-4ed4-8496-4ed7712e255d</vt:lpwstr>
  </property>
  <property fmtid="{D5CDD505-2E9C-101B-9397-08002B2CF9AE}" pid="17" name="MSIP_Label_9aa06179-68b3-4e2b-b09b-a2424735516b_Owner">
    <vt:lpwstr>yi.guo@intel.com</vt:lpwstr>
  </property>
  <property fmtid="{D5CDD505-2E9C-101B-9397-08002B2CF9AE}" pid="18" name="MSIP_Label_9aa06179-68b3-4e2b-b09b-a2424735516b_SetDate">
    <vt:lpwstr>2020-09-18T01:31:55.8690423Z</vt:lpwstr>
  </property>
  <property fmtid="{D5CDD505-2E9C-101B-9397-08002B2CF9AE}" pid="19" name="MSIP_Label_9aa06179-68b3-4e2b-b09b-a2424735516b_Name">
    <vt:lpwstr>Intel Confidential</vt:lpwstr>
  </property>
  <property fmtid="{D5CDD505-2E9C-101B-9397-08002B2CF9AE}" pid="20" name="MSIP_Label_9aa06179-68b3-4e2b-b09b-a2424735516b_Application">
    <vt:lpwstr>Microsoft Azure Information Protection</vt:lpwstr>
  </property>
  <property fmtid="{D5CDD505-2E9C-101B-9397-08002B2CF9AE}" pid="21" name="MSIP_Label_9aa06179-68b3-4e2b-b09b-a2424735516b_ActionId">
    <vt:lpwstr>9b7d1d82-659c-4e8d-8072-7777b175a118</vt:lpwstr>
  </property>
  <property fmtid="{D5CDD505-2E9C-101B-9397-08002B2CF9AE}" pid="22" name="MSIP_Label_9aa06179-68b3-4e2b-b09b-a2424735516b_Extended_MSFT_Method">
    <vt:lpwstr>Automatic</vt:lpwstr>
  </property>
  <property fmtid="{D5CDD505-2E9C-101B-9397-08002B2CF9AE}" pid="23" name="MSIP_Label_0359f705-2ba0-454b-9cfc-6ce5bcaac040_Enabled">
    <vt:lpwstr>True</vt:lpwstr>
  </property>
  <property fmtid="{D5CDD505-2E9C-101B-9397-08002B2CF9AE}" pid="24" name="MSIP_Label_0359f705-2ba0-454b-9cfc-6ce5bcaac040_SiteId">
    <vt:lpwstr>68283f3b-8487-4c86-adb3-a5228f18b893</vt:lpwstr>
  </property>
  <property fmtid="{D5CDD505-2E9C-101B-9397-08002B2CF9AE}" pid="25" name="MSIP_Label_0359f705-2ba0-454b-9cfc-6ce5bcaac040_SetDate">
    <vt:lpwstr>2020-05-15T13:54:35Z</vt:lpwstr>
  </property>
  <property fmtid="{D5CDD505-2E9C-101B-9397-08002B2CF9AE}" pid="26" name="MSIP_Label_0359f705-2ba0-454b-9cfc-6ce5bcaac040_Name">
    <vt:lpwstr>0359f705-2ba0-454b-9cfc-6ce5bcaac040</vt:lpwstr>
  </property>
  <property fmtid="{D5CDD505-2E9C-101B-9397-08002B2CF9AE}" pid="27" name="MSIP_Label_0359f705-2ba0-454b-9cfc-6ce5bcaac040_ActionId">
    <vt:lpwstr>3d7fd1d3-7ead-4c9f-a63d-000091352868</vt:lpwstr>
  </property>
  <property fmtid="{D5CDD505-2E9C-101B-9397-08002B2CF9AE}" pid="28" name="MSIP_Label_0359f705-2ba0-454b-9cfc-6ce5bcaac040_Extended_MSFT_Method">
    <vt:lpwstr>Automatic</vt:lpwstr>
  </property>
  <property fmtid="{D5CDD505-2E9C-101B-9397-08002B2CF9AE}" pid="29" name="Sensitivity">
    <vt:lpwstr>Intel Confidential 0359f705-2ba0-454b-9cfc-6ce5bcaac040</vt:lpwstr>
  </property>
</Properties>
</file>