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70611713" w:rsidR="004F0988" w:rsidRPr="000E647A" w:rsidRDefault="004F0988" w:rsidP="000E647A">
            <w:pPr>
              <w:pStyle w:val="ZA"/>
              <w:framePr w:w="0" w:hRule="auto" w:wrap="auto" w:vAnchor="margin" w:hAnchor="text" w:yAlign="inline"/>
            </w:pPr>
            <w:bookmarkStart w:id="0" w:name="page1"/>
            <w:r w:rsidRPr="000E647A">
              <w:rPr>
                <w:sz w:val="64"/>
              </w:rPr>
              <w:t xml:space="preserve">3GPP </w:t>
            </w:r>
            <w:bookmarkStart w:id="1" w:name="specType1"/>
            <w:r w:rsidR="0063543D" w:rsidRPr="000E647A">
              <w:rPr>
                <w:sz w:val="64"/>
              </w:rPr>
              <w:t>TR</w:t>
            </w:r>
            <w:bookmarkEnd w:id="1"/>
            <w:r w:rsidRPr="000E647A">
              <w:rPr>
                <w:sz w:val="64"/>
              </w:rPr>
              <w:t xml:space="preserve"> </w:t>
            </w:r>
            <w:bookmarkStart w:id="2" w:name="specNumber"/>
            <w:r w:rsidR="00814A82" w:rsidRPr="000E647A">
              <w:rPr>
                <w:sz w:val="64"/>
              </w:rPr>
              <w:t>38</w:t>
            </w:r>
            <w:r w:rsidRPr="000E647A">
              <w:rPr>
                <w:sz w:val="64"/>
              </w:rPr>
              <w:t>.</w:t>
            </w:r>
            <w:bookmarkEnd w:id="2"/>
            <w:r w:rsidR="00814A82" w:rsidRPr="000E647A">
              <w:rPr>
                <w:sz w:val="64"/>
              </w:rPr>
              <w:t>875</w:t>
            </w:r>
            <w:r w:rsidRPr="000E647A">
              <w:rPr>
                <w:sz w:val="64"/>
              </w:rPr>
              <w:t xml:space="preserve"> </w:t>
            </w:r>
            <w:r w:rsidRPr="000E647A">
              <w:t>V</w:t>
            </w:r>
            <w:r w:rsidR="001377C9">
              <w:t>0.0.</w:t>
            </w:r>
            <w:r w:rsidR="007464F3">
              <w:t>2</w:t>
            </w:r>
            <w:r w:rsidRPr="000E647A">
              <w:t xml:space="preserve"> </w:t>
            </w:r>
            <w:r w:rsidRPr="000E647A">
              <w:rPr>
                <w:sz w:val="32"/>
              </w:rPr>
              <w:t>(</w:t>
            </w:r>
            <w:bookmarkStart w:id="3" w:name="issueDate"/>
            <w:r w:rsidR="001377C9">
              <w:rPr>
                <w:sz w:val="32"/>
              </w:rPr>
              <w:t>2020</w:t>
            </w:r>
            <w:bookmarkEnd w:id="3"/>
            <w:r w:rsidR="001377C9">
              <w:rPr>
                <w:sz w:val="32"/>
              </w:rPr>
              <w:t>-0</w:t>
            </w:r>
            <w:r w:rsidR="007464F3">
              <w:rPr>
                <w:sz w:val="32"/>
              </w:rPr>
              <w:t>8</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4" w:name="spectype2"/>
            <w:r w:rsidR="00D57972" w:rsidRPr="000E647A">
              <w:t>Report</w:t>
            </w:r>
            <w:bookmarkEnd w:id="4"/>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5"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5"/>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6" w:name="specRelease"/>
            <w:r w:rsidRPr="000E647A">
              <w:rPr>
                <w:rStyle w:val="ZGSM"/>
              </w:rPr>
              <w:t>17</w:t>
            </w:r>
            <w:bookmarkEnd w:id="6"/>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7"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7"/>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8"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8"/>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9"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0"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0"/>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1"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2" w:name="copyrightDate"/>
            <w:r w:rsidRPr="000E647A">
              <w:rPr>
                <w:noProof/>
                <w:sz w:val="18"/>
              </w:rPr>
              <w:t>20</w:t>
            </w:r>
            <w:bookmarkEnd w:id="12"/>
            <w:r w:rsidR="00E90428" w:rsidRPr="000E647A">
              <w:rPr>
                <w:noProof/>
                <w:sz w:val="18"/>
              </w:rPr>
              <w:t>20</w:t>
            </w:r>
            <w:r w:rsidRPr="000E647A">
              <w:rPr>
                <w:noProof/>
                <w:sz w:val="18"/>
              </w:rPr>
              <w:t>, 3GPP Organizational Partners (ARIB, ATIS, CCSA, ETSI, TSDSI, TTA, TTC).</w:t>
            </w:r>
            <w:bookmarkStart w:id="13" w:name="copyrightaddon"/>
            <w:bookmarkEnd w:id="13"/>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1"/>
          </w:p>
          <w:p w14:paraId="69D29EC5" w14:textId="77777777" w:rsidR="00E16509" w:rsidRPr="000E647A" w:rsidRDefault="00E16509" w:rsidP="000E647A"/>
        </w:tc>
      </w:tr>
      <w:bookmarkEnd w:id="9"/>
    </w:tbl>
    <w:p w14:paraId="3F7300D8" w14:textId="77777777" w:rsidR="00080512" w:rsidRPr="000E647A" w:rsidRDefault="00080512" w:rsidP="000E647A">
      <w:pPr>
        <w:pStyle w:val="TT"/>
      </w:pPr>
      <w:r w:rsidRPr="000E647A">
        <w:br w:type="page"/>
      </w:r>
      <w:bookmarkStart w:id="14" w:name="tableOfContents"/>
      <w:bookmarkEnd w:id="14"/>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5" w:name="foreword"/>
      <w:bookmarkStart w:id="16" w:name="_Toc42165580"/>
      <w:bookmarkStart w:id="17" w:name="_Toc51768515"/>
      <w:bookmarkStart w:id="18" w:name="_Toc51771022"/>
      <w:bookmarkEnd w:id="15"/>
      <w:r w:rsidRPr="000E647A">
        <w:lastRenderedPageBreak/>
        <w:t>Foreword</w:t>
      </w:r>
      <w:bookmarkEnd w:id="16"/>
      <w:bookmarkEnd w:id="17"/>
      <w:bookmarkEnd w:id="18"/>
    </w:p>
    <w:p w14:paraId="6F0B0CDB" w14:textId="77777777" w:rsidR="00080512" w:rsidRPr="000E647A" w:rsidRDefault="00080512" w:rsidP="000E647A">
      <w:r w:rsidRPr="000E647A">
        <w:t xml:space="preserve">This Technical </w:t>
      </w:r>
      <w:bookmarkStart w:id="19" w:name="spectype3"/>
      <w:r w:rsidR="00602AEA" w:rsidRPr="000E647A">
        <w:t>Report</w:t>
      </w:r>
      <w:bookmarkEnd w:id="19"/>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20" w:name="introduction"/>
      <w:bookmarkEnd w:id="20"/>
      <w:r w:rsidRPr="000E647A">
        <w:br w:type="page"/>
      </w:r>
      <w:bookmarkStart w:id="21" w:name="scope"/>
      <w:bookmarkStart w:id="22" w:name="_Toc42165581"/>
      <w:bookmarkStart w:id="23" w:name="_Toc51768516"/>
      <w:bookmarkStart w:id="24" w:name="_Toc51771023"/>
      <w:bookmarkEnd w:id="21"/>
      <w:r w:rsidRPr="000E647A">
        <w:lastRenderedPageBreak/>
        <w:t>1</w:t>
      </w:r>
      <w:r w:rsidRPr="000E647A">
        <w:tab/>
        <w:t>Scope</w:t>
      </w:r>
      <w:bookmarkEnd w:id="22"/>
      <w:bookmarkEnd w:id="23"/>
      <w:bookmarkEnd w:id="24"/>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5" w:name="references"/>
      <w:bookmarkStart w:id="26" w:name="_Toc42165582"/>
      <w:bookmarkStart w:id="27" w:name="_Toc51768517"/>
      <w:bookmarkStart w:id="28" w:name="_Toc51771024"/>
      <w:bookmarkEnd w:id="25"/>
      <w:r w:rsidRPr="000E647A">
        <w:t>2</w:t>
      </w:r>
      <w:r w:rsidRPr="000E647A">
        <w:tab/>
        <w:t>References</w:t>
      </w:r>
      <w:bookmarkEnd w:id="26"/>
      <w:bookmarkEnd w:id="27"/>
      <w:bookmarkEnd w:id="28"/>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29" w:name="definitions"/>
      <w:bookmarkStart w:id="30" w:name="_Toc42165583"/>
      <w:bookmarkStart w:id="31" w:name="_Toc51768518"/>
      <w:bookmarkStart w:id="32" w:name="_Toc51771025"/>
      <w:bookmarkEnd w:id="29"/>
      <w:r w:rsidRPr="000E647A">
        <w:t>3</w:t>
      </w:r>
      <w:r w:rsidRPr="000E647A">
        <w:tab/>
        <w:t>Definitions</w:t>
      </w:r>
      <w:r w:rsidR="00602AEA" w:rsidRPr="000E647A">
        <w:t xml:space="preserve"> of terms, symbols and abbreviations</w:t>
      </w:r>
      <w:bookmarkEnd w:id="30"/>
      <w:bookmarkEnd w:id="31"/>
      <w:bookmarkEnd w:id="32"/>
    </w:p>
    <w:p w14:paraId="2598EC89" w14:textId="77777777" w:rsidR="00080512" w:rsidRPr="000E647A" w:rsidRDefault="00080512" w:rsidP="000E647A">
      <w:pPr>
        <w:pStyle w:val="Heading2"/>
      </w:pPr>
      <w:bookmarkStart w:id="33" w:name="_Toc42165584"/>
      <w:bookmarkStart w:id="34" w:name="_Toc51768519"/>
      <w:bookmarkStart w:id="35" w:name="_Toc51771026"/>
      <w:r w:rsidRPr="000E647A">
        <w:t>3.1</w:t>
      </w:r>
      <w:r w:rsidRPr="000E647A">
        <w:tab/>
      </w:r>
      <w:r w:rsidR="002B6339" w:rsidRPr="000E647A">
        <w:t>Terms</w:t>
      </w:r>
      <w:bookmarkEnd w:id="33"/>
      <w:bookmarkEnd w:id="34"/>
      <w:bookmarkEnd w:id="35"/>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68E6A7A1" w14:textId="77777777" w:rsidR="00080512" w:rsidRPr="003F5AF0" w:rsidRDefault="00080512" w:rsidP="000E647A">
      <w:pPr>
        <w:rPr>
          <w:color w:val="A6A6A6"/>
        </w:rPr>
      </w:pPr>
      <w:r w:rsidRPr="003F5AF0">
        <w:rPr>
          <w:b/>
          <w:color w:val="A6A6A6"/>
        </w:rPr>
        <w:t>example:</w:t>
      </w:r>
      <w:r w:rsidRPr="003F5AF0">
        <w:rPr>
          <w:color w:val="A6A6A6"/>
        </w:rPr>
        <w:t xml:space="preserve"> text used to clarify abstract rules by applying them literally.</w:t>
      </w:r>
    </w:p>
    <w:p w14:paraId="73B9ACD1" w14:textId="77777777" w:rsidR="00080512" w:rsidRPr="000E647A" w:rsidRDefault="00080512" w:rsidP="000E647A">
      <w:pPr>
        <w:pStyle w:val="Heading2"/>
      </w:pPr>
      <w:bookmarkStart w:id="36" w:name="_Toc42165585"/>
      <w:bookmarkStart w:id="37" w:name="_Toc51768520"/>
      <w:bookmarkStart w:id="38" w:name="_Toc51771027"/>
      <w:r w:rsidRPr="000E647A">
        <w:t>3.2</w:t>
      </w:r>
      <w:r w:rsidRPr="000E647A">
        <w:tab/>
        <w:t>Symbols</w:t>
      </w:r>
      <w:bookmarkEnd w:id="36"/>
      <w:bookmarkEnd w:id="37"/>
      <w:bookmarkEnd w:id="38"/>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39" w:name="_Toc42165586"/>
      <w:bookmarkStart w:id="40" w:name="_Toc51768521"/>
      <w:bookmarkStart w:id="41" w:name="_Toc51771028"/>
      <w:r w:rsidRPr="000E647A">
        <w:t>3.3</w:t>
      </w:r>
      <w:r w:rsidRPr="000E647A">
        <w:tab/>
        <w:t>Abbreviations</w:t>
      </w:r>
      <w:bookmarkEnd w:id="39"/>
      <w:bookmarkEnd w:id="40"/>
      <w:bookmarkEnd w:id="41"/>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42" w:name="clause4"/>
      <w:bookmarkStart w:id="43" w:name="_Toc42165587"/>
      <w:bookmarkStart w:id="44" w:name="_Toc51768522"/>
      <w:bookmarkStart w:id="45" w:name="_Toc51771029"/>
      <w:bookmarkEnd w:id="42"/>
      <w:r w:rsidRPr="000E647A">
        <w:lastRenderedPageBreak/>
        <w:t>4</w:t>
      </w:r>
      <w:r w:rsidRPr="000E647A">
        <w:tab/>
      </w:r>
      <w:r w:rsidR="005750FF">
        <w:t>Introduction</w:t>
      </w:r>
      <w:bookmarkEnd w:id="43"/>
      <w:bookmarkEnd w:id="44"/>
      <w:bookmarkEnd w:id="45"/>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7464F3">
      <w:pPr>
        <w:pStyle w:val="B1"/>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lastRenderedPageBreak/>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46" w:name="_Toc42165588"/>
      <w:bookmarkStart w:id="47" w:name="_Toc51768523"/>
      <w:bookmarkStart w:id="48" w:name="_Toc51771030"/>
      <w:r>
        <w:t>5</w:t>
      </w:r>
      <w:r w:rsidR="001F6D6B" w:rsidRPr="000E647A">
        <w:tab/>
      </w:r>
      <w:bookmarkEnd w:id="46"/>
      <w:r w:rsidR="007411F0">
        <w:t>Study objectives</w:t>
      </w:r>
      <w:bookmarkEnd w:id="47"/>
      <w:bookmarkEnd w:id="48"/>
    </w:p>
    <w:p w14:paraId="4CD298BD" w14:textId="77777777" w:rsidR="00836D33" w:rsidRDefault="00836D33" w:rsidP="00836D33">
      <w:pPr>
        <w:ind w:right="-99"/>
        <w:rPr>
          <w:rFonts w:eastAsia="SimSun"/>
          <w:lang w:val="en-US" w:eastAsia="ja-JP"/>
        </w:rPr>
      </w:pPr>
      <w:bookmarkStart w:id="49"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50" w:name="_Hlk26857702"/>
    </w:p>
    <w:p w14:paraId="1CB1296E" w14:textId="77777777" w:rsidR="00836D33" w:rsidRDefault="00836D33" w:rsidP="005F53E1">
      <w:pPr>
        <w:rPr>
          <w:rFonts w:eastAsia="SimSun"/>
          <w:lang w:val="en-US" w:eastAsia="ja-JP"/>
        </w:rPr>
      </w:pPr>
      <w:r>
        <w:rPr>
          <w:rFonts w:eastAsia="SimSun"/>
          <w:lang w:val="en-US" w:eastAsia="ja-JP"/>
        </w:rPr>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lastRenderedPageBreak/>
        <w:t>-</w:t>
      </w:r>
      <w:r>
        <w:tab/>
      </w:r>
      <w:r w:rsidR="00836D33" w:rsidRPr="0013237A">
        <w:t>This SI should focus on SA mode and single connectivity.</w:t>
      </w:r>
    </w:p>
    <w:p w14:paraId="2CC25B1D" w14:textId="22836D9A" w:rsidR="004C0F41" w:rsidRPr="000E647A" w:rsidRDefault="00335E75" w:rsidP="000E647A">
      <w:pPr>
        <w:pStyle w:val="Heading1"/>
      </w:pPr>
      <w:bookmarkStart w:id="51" w:name="_Toc51768524"/>
      <w:bookmarkStart w:id="52" w:name="_Toc51771031"/>
      <w:bookmarkEnd w:id="50"/>
      <w:r>
        <w:lastRenderedPageBreak/>
        <w:t>6</w:t>
      </w:r>
      <w:r w:rsidR="004C0F41" w:rsidRPr="000E647A">
        <w:tab/>
        <w:t>Evaluation methodology</w:t>
      </w:r>
      <w:bookmarkEnd w:id="49"/>
      <w:bookmarkEnd w:id="51"/>
      <w:bookmarkEnd w:id="52"/>
    </w:p>
    <w:p w14:paraId="1B937433" w14:textId="1CB4F71A" w:rsidR="00472CB9" w:rsidRPr="000E647A" w:rsidRDefault="00335E75" w:rsidP="000E647A">
      <w:pPr>
        <w:pStyle w:val="Heading2"/>
      </w:pPr>
      <w:bookmarkStart w:id="53" w:name="_Toc42165590"/>
      <w:bookmarkStart w:id="54" w:name="_Toc51768525"/>
      <w:bookmarkStart w:id="55"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53"/>
      <w:bookmarkEnd w:id="54"/>
      <w:bookmarkEnd w:id="55"/>
    </w:p>
    <w:p w14:paraId="06449CAF" w14:textId="1416D770" w:rsidR="00FE6724" w:rsidRPr="000E647A" w:rsidRDefault="00335E75" w:rsidP="000E647A">
      <w:pPr>
        <w:pStyle w:val="Heading2"/>
      </w:pPr>
      <w:bookmarkStart w:id="56" w:name="_Toc42165591"/>
      <w:bookmarkStart w:id="57" w:name="_Toc51768526"/>
      <w:bookmarkStart w:id="58"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56"/>
      <w:bookmarkEnd w:id="57"/>
      <w:bookmarkEnd w:id="58"/>
    </w:p>
    <w:p w14:paraId="33786197" w14:textId="0D1D2444" w:rsidR="00087D68" w:rsidRPr="000E647A" w:rsidRDefault="00335E75" w:rsidP="000E647A">
      <w:pPr>
        <w:pStyle w:val="Heading2"/>
      </w:pPr>
      <w:bookmarkStart w:id="59" w:name="_Toc42165592"/>
      <w:bookmarkStart w:id="60" w:name="_Toc51768527"/>
      <w:bookmarkStart w:id="61" w:name="_Toc51771034"/>
      <w:r>
        <w:t>6</w:t>
      </w:r>
      <w:r w:rsidR="00087D68" w:rsidRPr="000E647A">
        <w:t>.3</w:t>
      </w:r>
      <w:r w:rsidR="00087D68" w:rsidRPr="000E647A">
        <w:tab/>
        <w:t>Evaluation methodology for coverage</w:t>
      </w:r>
      <w:r w:rsidR="003043D8" w:rsidRPr="000E647A">
        <w:t xml:space="preserve"> recovery</w:t>
      </w:r>
      <w:bookmarkEnd w:id="59"/>
      <w:bookmarkEnd w:id="60"/>
      <w:bookmarkEnd w:id="61"/>
    </w:p>
    <w:p w14:paraId="6DD930AF" w14:textId="411EBA95" w:rsidR="00472CB9" w:rsidRPr="000E647A" w:rsidRDefault="00335E75" w:rsidP="000E647A">
      <w:pPr>
        <w:pStyle w:val="Heading2"/>
      </w:pPr>
      <w:bookmarkStart w:id="62" w:name="_Toc42165593"/>
      <w:bookmarkStart w:id="63" w:name="_Toc51768528"/>
      <w:bookmarkStart w:id="64"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62"/>
      <w:bookmarkEnd w:id="63"/>
      <w:bookmarkEnd w:id="64"/>
    </w:p>
    <w:p w14:paraId="373B26F9" w14:textId="4B946B61" w:rsidR="001F6D6B" w:rsidRPr="000E647A" w:rsidRDefault="00335E75" w:rsidP="000E647A">
      <w:pPr>
        <w:pStyle w:val="Heading1"/>
      </w:pPr>
      <w:bookmarkStart w:id="65" w:name="_Toc42165594"/>
      <w:bookmarkStart w:id="66" w:name="_Toc51768529"/>
      <w:bookmarkStart w:id="67" w:name="_Toc51771036"/>
      <w:r>
        <w:t>7</w:t>
      </w:r>
      <w:r w:rsidR="001F6D6B" w:rsidRPr="000E647A">
        <w:tab/>
      </w:r>
      <w:r w:rsidR="008045CE" w:rsidRPr="000E647A">
        <w:t>UE complexity reduction</w:t>
      </w:r>
      <w:r w:rsidR="004C0F41" w:rsidRPr="000E647A">
        <w:t xml:space="preserve"> features</w:t>
      </w:r>
      <w:bookmarkEnd w:id="65"/>
      <w:bookmarkEnd w:id="66"/>
      <w:bookmarkEnd w:id="67"/>
    </w:p>
    <w:p w14:paraId="73DC86D7" w14:textId="01D80452" w:rsidR="00AF5499" w:rsidRPr="000E647A" w:rsidRDefault="00335E75" w:rsidP="000E647A">
      <w:pPr>
        <w:pStyle w:val="Heading2"/>
      </w:pPr>
      <w:bookmarkStart w:id="68" w:name="_Toc42165595"/>
      <w:bookmarkStart w:id="69" w:name="_Toc51768530"/>
      <w:bookmarkStart w:id="70" w:name="_Toc51771037"/>
      <w:r>
        <w:t>7</w:t>
      </w:r>
      <w:r w:rsidR="00AF5499" w:rsidRPr="000E647A">
        <w:t>.1</w:t>
      </w:r>
      <w:r w:rsidR="00AF5499" w:rsidRPr="000E647A">
        <w:tab/>
        <w:t>Introduction</w:t>
      </w:r>
      <w:r w:rsidR="001210F4" w:rsidRPr="000E647A">
        <w:t xml:space="preserve"> to UE complexity reduction features</w:t>
      </w:r>
      <w:bookmarkEnd w:id="68"/>
      <w:bookmarkEnd w:id="69"/>
      <w:bookmarkEnd w:id="70"/>
    </w:p>
    <w:p w14:paraId="228E2273" w14:textId="4BAF34F5" w:rsidR="00CA6697" w:rsidRPr="000E647A" w:rsidRDefault="00335E75" w:rsidP="000E647A">
      <w:pPr>
        <w:pStyle w:val="Heading2"/>
      </w:pPr>
      <w:bookmarkStart w:id="71" w:name="_Toc42165596"/>
      <w:bookmarkStart w:id="72" w:name="_Toc51768531"/>
      <w:bookmarkStart w:id="73" w:name="_Toc51771038"/>
      <w:r>
        <w:t>7</w:t>
      </w:r>
      <w:r w:rsidR="00CA6697" w:rsidRPr="000E647A">
        <w:t>.</w:t>
      </w:r>
      <w:r w:rsidR="00AF5499" w:rsidRPr="000E647A">
        <w:t>2</w:t>
      </w:r>
      <w:r w:rsidR="00CA6697" w:rsidRPr="000E647A">
        <w:tab/>
      </w:r>
      <w:r w:rsidR="00AD6104" w:rsidRPr="000E647A">
        <w:t>Reduced number of UE Rx/Tx antennas</w:t>
      </w:r>
      <w:bookmarkEnd w:id="71"/>
      <w:bookmarkEnd w:id="72"/>
      <w:bookmarkEnd w:id="73"/>
    </w:p>
    <w:p w14:paraId="3914908F" w14:textId="3F88B0AD" w:rsidR="006C2650" w:rsidRPr="000E647A" w:rsidRDefault="00335E75" w:rsidP="000E647A">
      <w:pPr>
        <w:pStyle w:val="Heading3"/>
      </w:pPr>
      <w:bookmarkStart w:id="74" w:name="_Toc42165597"/>
      <w:bookmarkStart w:id="75" w:name="_Toc51768532"/>
      <w:bookmarkStart w:id="76" w:name="_Toc51771039"/>
      <w:r>
        <w:t>7</w:t>
      </w:r>
      <w:r w:rsidR="006C2650" w:rsidRPr="000E647A">
        <w:t>.2.1</w:t>
      </w:r>
      <w:r w:rsidR="006C2650" w:rsidRPr="000E647A">
        <w:tab/>
        <w:t>Description of feature</w:t>
      </w:r>
      <w:bookmarkEnd w:id="74"/>
      <w:bookmarkEnd w:id="75"/>
      <w:bookmarkEnd w:id="76"/>
    </w:p>
    <w:p w14:paraId="64FA808F" w14:textId="3A281063" w:rsidR="006C2650" w:rsidRPr="000E647A" w:rsidRDefault="00335E75" w:rsidP="000E647A">
      <w:pPr>
        <w:pStyle w:val="Heading3"/>
      </w:pPr>
      <w:bookmarkStart w:id="77" w:name="_Toc42165598"/>
      <w:bookmarkStart w:id="78" w:name="_Toc51768533"/>
      <w:bookmarkStart w:id="79" w:name="_Toc51771040"/>
      <w:r>
        <w:t>7</w:t>
      </w:r>
      <w:r w:rsidR="006C2650" w:rsidRPr="000E647A">
        <w:t>.2.2</w:t>
      </w:r>
      <w:r w:rsidR="006C2650" w:rsidRPr="000E647A">
        <w:tab/>
        <w:t>Analysis of UE complexity reduction</w:t>
      </w:r>
      <w:bookmarkEnd w:id="77"/>
      <w:bookmarkEnd w:id="78"/>
      <w:bookmarkEnd w:id="79"/>
    </w:p>
    <w:p w14:paraId="7922DA24" w14:textId="7E50F777" w:rsidR="006C2650" w:rsidRPr="000E647A" w:rsidRDefault="00335E75" w:rsidP="000E647A">
      <w:pPr>
        <w:pStyle w:val="Heading3"/>
      </w:pPr>
      <w:bookmarkStart w:id="80" w:name="_Toc42165599"/>
      <w:bookmarkStart w:id="81" w:name="_Toc51768534"/>
      <w:bookmarkStart w:id="82" w:name="_Toc51771041"/>
      <w:r>
        <w:t>7</w:t>
      </w:r>
      <w:r w:rsidR="006C2650" w:rsidRPr="000E647A">
        <w:t>.2.3</w:t>
      </w:r>
      <w:r w:rsidR="006C2650" w:rsidRPr="000E647A">
        <w:tab/>
        <w:t xml:space="preserve">Analysis of </w:t>
      </w:r>
      <w:r w:rsidR="0090254C">
        <w:t>performance impacts</w:t>
      </w:r>
      <w:bookmarkEnd w:id="80"/>
      <w:bookmarkEnd w:id="81"/>
      <w:bookmarkEnd w:id="82"/>
    </w:p>
    <w:p w14:paraId="53706BD8" w14:textId="7EFF0A30" w:rsidR="00635971" w:rsidRPr="000E647A" w:rsidRDefault="00635971" w:rsidP="00635971">
      <w:pPr>
        <w:pStyle w:val="Heading3"/>
      </w:pPr>
      <w:bookmarkStart w:id="83" w:name="_Toc42165600"/>
      <w:bookmarkStart w:id="84" w:name="_Toc51768535"/>
      <w:bookmarkStart w:id="85" w:name="_Toc51771042"/>
      <w:r>
        <w:t>7</w:t>
      </w:r>
      <w:r w:rsidRPr="000E647A">
        <w:t>.2.4</w:t>
      </w:r>
      <w:r w:rsidRPr="000E647A">
        <w:tab/>
        <w:t xml:space="preserve">Analysis of </w:t>
      </w:r>
      <w:r>
        <w:t>coexistence with legacy UEs</w:t>
      </w:r>
      <w:bookmarkEnd w:id="83"/>
      <w:bookmarkEnd w:id="84"/>
      <w:bookmarkEnd w:id="85"/>
    </w:p>
    <w:p w14:paraId="4917A25F" w14:textId="076C05C1" w:rsidR="006C2650" w:rsidRPr="000E647A" w:rsidRDefault="00335E75" w:rsidP="000E647A">
      <w:pPr>
        <w:pStyle w:val="Heading3"/>
      </w:pPr>
      <w:bookmarkStart w:id="86" w:name="_Toc42165601"/>
      <w:bookmarkStart w:id="87" w:name="_Toc51768536"/>
      <w:bookmarkStart w:id="88" w:name="_Toc51771043"/>
      <w:r>
        <w:t>7</w:t>
      </w:r>
      <w:r w:rsidR="006C2650" w:rsidRPr="000E647A">
        <w:t>.2.</w:t>
      </w:r>
      <w:r w:rsidR="00635971">
        <w:t>5</w:t>
      </w:r>
      <w:r w:rsidR="006C2650" w:rsidRPr="000E647A">
        <w:tab/>
        <w:t>Analysis of specification impacts</w:t>
      </w:r>
      <w:bookmarkEnd w:id="86"/>
      <w:bookmarkEnd w:id="87"/>
      <w:bookmarkEnd w:id="88"/>
    </w:p>
    <w:p w14:paraId="0AEABE4B" w14:textId="77C4FD35" w:rsidR="00CA6697" w:rsidRPr="000E647A" w:rsidRDefault="00335E75" w:rsidP="000E647A">
      <w:pPr>
        <w:pStyle w:val="Heading2"/>
      </w:pPr>
      <w:bookmarkStart w:id="89" w:name="_Toc42165602"/>
      <w:bookmarkStart w:id="90" w:name="_Toc51768537"/>
      <w:bookmarkStart w:id="91" w:name="_Toc51771044"/>
      <w:r>
        <w:t>7</w:t>
      </w:r>
      <w:r w:rsidR="00CA6697" w:rsidRPr="000E647A">
        <w:t>.</w:t>
      </w:r>
      <w:r w:rsidR="00AF5499" w:rsidRPr="000E647A">
        <w:t>3</w:t>
      </w:r>
      <w:r w:rsidR="00CA6697" w:rsidRPr="000E647A">
        <w:tab/>
      </w:r>
      <w:r w:rsidR="00AD6104" w:rsidRPr="000E647A">
        <w:t>UE bandwidth reduction</w:t>
      </w:r>
      <w:bookmarkEnd w:id="89"/>
      <w:bookmarkEnd w:id="90"/>
      <w:bookmarkEnd w:id="91"/>
    </w:p>
    <w:p w14:paraId="3CB57559" w14:textId="2FAC37AB" w:rsidR="006C2650" w:rsidRPr="000E647A" w:rsidRDefault="00335E75" w:rsidP="000E647A">
      <w:pPr>
        <w:pStyle w:val="Heading3"/>
      </w:pPr>
      <w:bookmarkStart w:id="92" w:name="_Toc42165603"/>
      <w:bookmarkStart w:id="93" w:name="_Toc51768538"/>
      <w:bookmarkStart w:id="94" w:name="_Toc51771045"/>
      <w:r>
        <w:t>7</w:t>
      </w:r>
      <w:r w:rsidR="006C2650" w:rsidRPr="000E647A">
        <w:t>.3.1</w:t>
      </w:r>
      <w:r w:rsidR="006C2650" w:rsidRPr="000E647A">
        <w:tab/>
        <w:t>Description of feature</w:t>
      </w:r>
      <w:bookmarkEnd w:id="92"/>
      <w:bookmarkEnd w:id="93"/>
      <w:bookmarkEnd w:id="94"/>
    </w:p>
    <w:p w14:paraId="18639A19" w14:textId="7E70D9DE" w:rsidR="006C2650" w:rsidRPr="000E647A" w:rsidRDefault="00335E75" w:rsidP="000E647A">
      <w:pPr>
        <w:pStyle w:val="Heading3"/>
      </w:pPr>
      <w:bookmarkStart w:id="95" w:name="_Toc42165604"/>
      <w:bookmarkStart w:id="96" w:name="_Toc51768539"/>
      <w:bookmarkStart w:id="97" w:name="_Toc51771046"/>
      <w:r>
        <w:t>7</w:t>
      </w:r>
      <w:r w:rsidR="006C2650" w:rsidRPr="000E647A">
        <w:t>.3.2</w:t>
      </w:r>
      <w:r w:rsidR="006C2650" w:rsidRPr="000E647A">
        <w:tab/>
        <w:t>Analysis of UE complexity reduction</w:t>
      </w:r>
      <w:bookmarkEnd w:id="95"/>
      <w:bookmarkEnd w:id="96"/>
      <w:bookmarkEnd w:id="97"/>
    </w:p>
    <w:p w14:paraId="401B5E7D" w14:textId="372A38C9" w:rsidR="006C2650" w:rsidRPr="000E647A" w:rsidRDefault="00335E75" w:rsidP="000E647A">
      <w:pPr>
        <w:pStyle w:val="Heading3"/>
      </w:pPr>
      <w:bookmarkStart w:id="98" w:name="_Toc42165605"/>
      <w:bookmarkStart w:id="99" w:name="_Toc51768540"/>
      <w:bookmarkStart w:id="100" w:name="_Toc51771047"/>
      <w:r>
        <w:t>7</w:t>
      </w:r>
      <w:r w:rsidR="006C2650" w:rsidRPr="000E647A">
        <w:t>.3.3</w:t>
      </w:r>
      <w:r w:rsidR="006C2650" w:rsidRPr="000E647A">
        <w:tab/>
        <w:t xml:space="preserve">Analysis of </w:t>
      </w:r>
      <w:r w:rsidR="0090254C">
        <w:t>performance impacts</w:t>
      </w:r>
      <w:bookmarkEnd w:id="98"/>
      <w:bookmarkEnd w:id="99"/>
      <w:bookmarkEnd w:id="100"/>
    </w:p>
    <w:p w14:paraId="6C47A643" w14:textId="22BC52CB" w:rsidR="00635971" w:rsidRPr="000E647A" w:rsidRDefault="00635971" w:rsidP="00635971">
      <w:pPr>
        <w:pStyle w:val="Heading3"/>
      </w:pPr>
      <w:bookmarkStart w:id="101" w:name="_Toc42165606"/>
      <w:bookmarkStart w:id="102" w:name="_Toc51768541"/>
      <w:bookmarkStart w:id="103" w:name="_Toc51771048"/>
      <w:r>
        <w:t>7</w:t>
      </w:r>
      <w:r w:rsidRPr="000E647A">
        <w:t>.</w:t>
      </w:r>
      <w:r>
        <w:t>3</w:t>
      </w:r>
      <w:r w:rsidRPr="000E647A">
        <w:t>.4</w:t>
      </w:r>
      <w:r w:rsidRPr="000E647A">
        <w:tab/>
        <w:t xml:space="preserve">Analysis of </w:t>
      </w:r>
      <w:r>
        <w:t>coexistence with legacy UEs</w:t>
      </w:r>
      <w:bookmarkEnd w:id="101"/>
      <w:bookmarkEnd w:id="102"/>
      <w:bookmarkEnd w:id="103"/>
    </w:p>
    <w:p w14:paraId="7504BE18" w14:textId="1D97BD5F" w:rsidR="006C2650" w:rsidRPr="000E647A" w:rsidRDefault="00335E75" w:rsidP="000E647A">
      <w:pPr>
        <w:pStyle w:val="Heading3"/>
      </w:pPr>
      <w:bookmarkStart w:id="104" w:name="_Toc42165607"/>
      <w:bookmarkStart w:id="105" w:name="_Toc51768542"/>
      <w:bookmarkStart w:id="106" w:name="_Toc51771049"/>
      <w:r>
        <w:t>7</w:t>
      </w:r>
      <w:r w:rsidR="006C2650" w:rsidRPr="000E647A">
        <w:t>.3.</w:t>
      </w:r>
      <w:r w:rsidR="00635971">
        <w:t>5</w:t>
      </w:r>
      <w:r w:rsidR="006C2650" w:rsidRPr="000E647A">
        <w:tab/>
        <w:t>Analysis of specification impacts</w:t>
      </w:r>
      <w:bookmarkEnd w:id="104"/>
      <w:bookmarkEnd w:id="105"/>
      <w:bookmarkEnd w:id="106"/>
    </w:p>
    <w:p w14:paraId="69A4885C" w14:textId="171FBD8C" w:rsidR="00CA6697" w:rsidRPr="000E647A" w:rsidRDefault="00335E75" w:rsidP="000E647A">
      <w:pPr>
        <w:pStyle w:val="Heading2"/>
      </w:pPr>
      <w:bookmarkStart w:id="107" w:name="_Toc42165608"/>
      <w:bookmarkStart w:id="108" w:name="_Toc51768543"/>
      <w:bookmarkStart w:id="109" w:name="_Toc51771050"/>
      <w:r>
        <w:t>7</w:t>
      </w:r>
      <w:r w:rsidR="00CA6697" w:rsidRPr="000E647A">
        <w:t>.</w:t>
      </w:r>
      <w:r w:rsidR="00AF5499" w:rsidRPr="000E647A">
        <w:t>4</w:t>
      </w:r>
      <w:r w:rsidR="00CA6697" w:rsidRPr="000E647A">
        <w:tab/>
      </w:r>
      <w:r w:rsidR="00AD6104" w:rsidRPr="000E647A">
        <w:t>Half-duplex FDD operation</w:t>
      </w:r>
      <w:bookmarkEnd w:id="107"/>
      <w:bookmarkEnd w:id="108"/>
      <w:bookmarkEnd w:id="109"/>
    </w:p>
    <w:p w14:paraId="1AF66114" w14:textId="13B5B9BE" w:rsidR="006C2650" w:rsidRPr="000E647A" w:rsidRDefault="00335E75" w:rsidP="000E647A">
      <w:pPr>
        <w:pStyle w:val="Heading3"/>
      </w:pPr>
      <w:bookmarkStart w:id="110" w:name="_Toc42165609"/>
      <w:bookmarkStart w:id="111" w:name="_Toc51768544"/>
      <w:bookmarkStart w:id="112" w:name="_Toc51771051"/>
      <w:r>
        <w:t>7</w:t>
      </w:r>
      <w:r w:rsidR="006C2650" w:rsidRPr="000E647A">
        <w:t>.4.1</w:t>
      </w:r>
      <w:r w:rsidR="006C2650" w:rsidRPr="000E647A">
        <w:tab/>
        <w:t>Description of feature</w:t>
      </w:r>
      <w:bookmarkEnd w:id="110"/>
      <w:bookmarkEnd w:id="111"/>
      <w:bookmarkEnd w:id="112"/>
    </w:p>
    <w:p w14:paraId="78F70ACA" w14:textId="7150A227" w:rsidR="006C2650" w:rsidRPr="000E647A" w:rsidRDefault="00335E75" w:rsidP="000E647A">
      <w:pPr>
        <w:pStyle w:val="Heading3"/>
      </w:pPr>
      <w:bookmarkStart w:id="113" w:name="_Toc42165610"/>
      <w:bookmarkStart w:id="114" w:name="_Toc51768545"/>
      <w:bookmarkStart w:id="115" w:name="_Toc51771052"/>
      <w:r>
        <w:lastRenderedPageBreak/>
        <w:t>7</w:t>
      </w:r>
      <w:r w:rsidR="006C2650" w:rsidRPr="000E647A">
        <w:t>.4.2</w:t>
      </w:r>
      <w:r w:rsidR="006C2650" w:rsidRPr="000E647A">
        <w:tab/>
        <w:t>Analysis of UE complexity reduction</w:t>
      </w:r>
      <w:bookmarkEnd w:id="113"/>
      <w:bookmarkEnd w:id="114"/>
      <w:bookmarkEnd w:id="115"/>
    </w:p>
    <w:p w14:paraId="3865CF02" w14:textId="69944648" w:rsidR="006C2650" w:rsidRPr="000E647A" w:rsidRDefault="00335E75" w:rsidP="000E647A">
      <w:pPr>
        <w:pStyle w:val="Heading3"/>
      </w:pPr>
      <w:bookmarkStart w:id="116" w:name="_Toc42165611"/>
      <w:bookmarkStart w:id="117" w:name="_Toc51768546"/>
      <w:bookmarkStart w:id="118" w:name="_Toc51771053"/>
      <w:r>
        <w:t>7</w:t>
      </w:r>
      <w:r w:rsidR="006C2650" w:rsidRPr="000E647A">
        <w:t>.4.3</w:t>
      </w:r>
      <w:r w:rsidR="006C2650" w:rsidRPr="000E647A">
        <w:tab/>
        <w:t xml:space="preserve">Analysis of </w:t>
      </w:r>
      <w:r w:rsidR="0090254C">
        <w:t>performance impacts</w:t>
      </w:r>
      <w:bookmarkEnd w:id="116"/>
      <w:bookmarkEnd w:id="117"/>
      <w:bookmarkEnd w:id="118"/>
    </w:p>
    <w:p w14:paraId="16E9D7FB" w14:textId="33617478" w:rsidR="00635971" w:rsidRPr="000E647A" w:rsidRDefault="00635971" w:rsidP="00635971">
      <w:pPr>
        <w:pStyle w:val="Heading3"/>
      </w:pPr>
      <w:bookmarkStart w:id="119" w:name="_Toc42165612"/>
      <w:bookmarkStart w:id="120" w:name="_Toc51768547"/>
      <w:bookmarkStart w:id="121" w:name="_Toc51771054"/>
      <w:r>
        <w:t>7</w:t>
      </w:r>
      <w:r w:rsidRPr="000E647A">
        <w:t>.</w:t>
      </w:r>
      <w:r>
        <w:t>4</w:t>
      </w:r>
      <w:r w:rsidRPr="000E647A">
        <w:t>.4</w:t>
      </w:r>
      <w:r w:rsidRPr="000E647A">
        <w:tab/>
        <w:t xml:space="preserve">Analysis of </w:t>
      </w:r>
      <w:r>
        <w:t>coexistence with legacy UEs</w:t>
      </w:r>
      <w:bookmarkEnd w:id="119"/>
      <w:bookmarkEnd w:id="120"/>
      <w:bookmarkEnd w:id="121"/>
    </w:p>
    <w:p w14:paraId="34C361A9" w14:textId="15DDE70F" w:rsidR="006C2650" w:rsidRPr="000E647A" w:rsidRDefault="00335E75" w:rsidP="000E647A">
      <w:pPr>
        <w:pStyle w:val="Heading3"/>
      </w:pPr>
      <w:bookmarkStart w:id="122" w:name="_Toc42165613"/>
      <w:bookmarkStart w:id="123" w:name="_Toc51768548"/>
      <w:bookmarkStart w:id="124" w:name="_Toc51771055"/>
      <w:r>
        <w:t>7</w:t>
      </w:r>
      <w:r w:rsidR="006C2650" w:rsidRPr="000E647A">
        <w:t>.4.</w:t>
      </w:r>
      <w:r w:rsidR="00635971">
        <w:t>5</w:t>
      </w:r>
      <w:r w:rsidR="006C2650" w:rsidRPr="000E647A">
        <w:tab/>
        <w:t>Analysis of specification impacts</w:t>
      </w:r>
      <w:bookmarkEnd w:id="122"/>
      <w:bookmarkEnd w:id="123"/>
      <w:bookmarkEnd w:id="124"/>
    </w:p>
    <w:p w14:paraId="117F888E" w14:textId="227C6F43" w:rsidR="00CA6697" w:rsidRPr="000E647A" w:rsidRDefault="00335E75" w:rsidP="000E647A">
      <w:pPr>
        <w:pStyle w:val="Heading2"/>
      </w:pPr>
      <w:bookmarkStart w:id="125" w:name="_Toc42165614"/>
      <w:bookmarkStart w:id="126" w:name="_Toc51768549"/>
      <w:bookmarkStart w:id="127" w:name="_Toc51771056"/>
      <w:r>
        <w:t>7</w:t>
      </w:r>
      <w:r w:rsidR="00CA6697" w:rsidRPr="000E647A">
        <w:t>.</w:t>
      </w:r>
      <w:r w:rsidR="00AF5499" w:rsidRPr="000E647A">
        <w:t>5</w:t>
      </w:r>
      <w:r w:rsidR="00CA6697" w:rsidRPr="000E647A">
        <w:tab/>
      </w:r>
      <w:r w:rsidR="00AD6104" w:rsidRPr="000E647A">
        <w:t>Relaxed UE processing time</w:t>
      </w:r>
      <w:bookmarkEnd w:id="125"/>
      <w:bookmarkEnd w:id="126"/>
      <w:bookmarkEnd w:id="127"/>
    </w:p>
    <w:p w14:paraId="3CC2CABF" w14:textId="15D95292" w:rsidR="006C2650" w:rsidRPr="000E647A" w:rsidRDefault="00335E75" w:rsidP="000E647A">
      <w:pPr>
        <w:pStyle w:val="Heading3"/>
      </w:pPr>
      <w:bookmarkStart w:id="128" w:name="_Toc42165615"/>
      <w:bookmarkStart w:id="129" w:name="_Toc51768550"/>
      <w:bookmarkStart w:id="130" w:name="_Toc51771057"/>
      <w:r>
        <w:t>7</w:t>
      </w:r>
      <w:r w:rsidR="006C2650" w:rsidRPr="000E647A">
        <w:t>.5.1</w:t>
      </w:r>
      <w:r w:rsidR="006C2650" w:rsidRPr="000E647A">
        <w:tab/>
        <w:t>Description of feature</w:t>
      </w:r>
      <w:bookmarkEnd w:id="128"/>
      <w:bookmarkEnd w:id="129"/>
      <w:bookmarkEnd w:id="130"/>
    </w:p>
    <w:p w14:paraId="17E8E50B" w14:textId="28A7D0F8" w:rsidR="006C2650" w:rsidRPr="000E647A" w:rsidRDefault="00335E75" w:rsidP="000E647A">
      <w:pPr>
        <w:pStyle w:val="Heading3"/>
      </w:pPr>
      <w:bookmarkStart w:id="131" w:name="_Toc42165616"/>
      <w:bookmarkStart w:id="132" w:name="_Toc51768551"/>
      <w:bookmarkStart w:id="133" w:name="_Toc51771058"/>
      <w:r>
        <w:t>7</w:t>
      </w:r>
      <w:r w:rsidR="006C2650" w:rsidRPr="000E647A">
        <w:t>.5.2</w:t>
      </w:r>
      <w:r w:rsidR="006C2650" w:rsidRPr="000E647A">
        <w:tab/>
        <w:t>Analysis of UE complexity reduction</w:t>
      </w:r>
      <w:bookmarkEnd w:id="131"/>
      <w:bookmarkEnd w:id="132"/>
      <w:bookmarkEnd w:id="133"/>
    </w:p>
    <w:p w14:paraId="5CA7A0CD" w14:textId="5DF6BBCC" w:rsidR="006C2650" w:rsidRPr="000E647A" w:rsidRDefault="00335E75" w:rsidP="000E647A">
      <w:pPr>
        <w:pStyle w:val="Heading3"/>
      </w:pPr>
      <w:bookmarkStart w:id="134" w:name="_Toc42165617"/>
      <w:bookmarkStart w:id="135" w:name="_Toc51768552"/>
      <w:bookmarkStart w:id="136" w:name="_Toc51771059"/>
      <w:r>
        <w:t>7</w:t>
      </w:r>
      <w:r w:rsidR="006C2650" w:rsidRPr="000E647A">
        <w:t>.5.3</w:t>
      </w:r>
      <w:r w:rsidR="006C2650" w:rsidRPr="000E647A">
        <w:tab/>
        <w:t xml:space="preserve">Analysis of </w:t>
      </w:r>
      <w:r w:rsidR="0090254C">
        <w:t>performance impacts</w:t>
      </w:r>
      <w:bookmarkEnd w:id="134"/>
      <w:bookmarkEnd w:id="135"/>
      <w:bookmarkEnd w:id="136"/>
    </w:p>
    <w:p w14:paraId="18683D16" w14:textId="5CBF17D2" w:rsidR="00635971" w:rsidRPr="000E647A" w:rsidRDefault="00635971" w:rsidP="00635971">
      <w:pPr>
        <w:pStyle w:val="Heading3"/>
      </w:pPr>
      <w:bookmarkStart w:id="137" w:name="_Toc42165618"/>
      <w:bookmarkStart w:id="138" w:name="_Toc51768553"/>
      <w:bookmarkStart w:id="139" w:name="_Toc51771060"/>
      <w:r>
        <w:t>7</w:t>
      </w:r>
      <w:r w:rsidRPr="000E647A">
        <w:t>.</w:t>
      </w:r>
      <w:r>
        <w:t>5</w:t>
      </w:r>
      <w:r w:rsidRPr="000E647A">
        <w:t>.4</w:t>
      </w:r>
      <w:r w:rsidRPr="000E647A">
        <w:tab/>
        <w:t xml:space="preserve">Analysis of </w:t>
      </w:r>
      <w:r>
        <w:t>coexistence with legacy UEs</w:t>
      </w:r>
      <w:bookmarkEnd w:id="137"/>
      <w:bookmarkEnd w:id="138"/>
      <w:bookmarkEnd w:id="139"/>
    </w:p>
    <w:p w14:paraId="25D0AF17" w14:textId="401DC7AE" w:rsidR="006C2650" w:rsidRPr="000E647A" w:rsidRDefault="00335E75" w:rsidP="000E647A">
      <w:pPr>
        <w:pStyle w:val="Heading3"/>
      </w:pPr>
      <w:bookmarkStart w:id="140" w:name="_Toc42165619"/>
      <w:bookmarkStart w:id="141" w:name="_Toc51768554"/>
      <w:bookmarkStart w:id="142" w:name="_Toc51771061"/>
      <w:r>
        <w:t>7</w:t>
      </w:r>
      <w:r w:rsidR="006C2650" w:rsidRPr="000E647A">
        <w:t>.5.</w:t>
      </w:r>
      <w:r w:rsidR="00635971">
        <w:t>5</w:t>
      </w:r>
      <w:r w:rsidR="006C2650" w:rsidRPr="000E647A">
        <w:tab/>
        <w:t>Analysis of specification impacts</w:t>
      </w:r>
      <w:bookmarkEnd w:id="140"/>
      <w:bookmarkEnd w:id="141"/>
      <w:bookmarkEnd w:id="142"/>
    </w:p>
    <w:p w14:paraId="2CD9E1E5" w14:textId="78E0F891" w:rsidR="00AD6104" w:rsidRPr="000E647A" w:rsidRDefault="00335E75" w:rsidP="000E647A">
      <w:pPr>
        <w:pStyle w:val="Heading2"/>
      </w:pPr>
      <w:bookmarkStart w:id="143" w:name="_Toc42165620"/>
      <w:bookmarkStart w:id="144" w:name="_Toc51768555"/>
      <w:bookmarkStart w:id="145" w:name="_Toc51771062"/>
      <w:r>
        <w:t>7</w:t>
      </w:r>
      <w:r w:rsidR="00AD6104" w:rsidRPr="000E647A">
        <w:t>.</w:t>
      </w:r>
      <w:r w:rsidR="00AF5499" w:rsidRPr="000E647A">
        <w:t>6</w:t>
      </w:r>
      <w:r w:rsidR="00AD6104" w:rsidRPr="000E647A">
        <w:tab/>
        <w:t>Relaxed UE processing capability</w:t>
      </w:r>
      <w:bookmarkEnd w:id="143"/>
      <w:bookmarkEnd w:id="144"/>
      <w:bookmarkEnd w:id="145"/>
    </w:p>
    <w:p w14:paraId="19D434B6" w14:textId="79053F83" w:rsidR="006C2650" w:rsidRPr="000E647A" w:rsidRDefault="00335E75" w:rsidP="000E647A">
      <w:pPr>
        <w:pStyle w:val="Heading3"/>
      </w:pPr>
      <w:bookmarkStart w:id="146" w:name="_Toc42165621"/>
      <w:bookmarkStart w:id="147" w:name="_Toc51768556"/>
      <w:bookmarkStart w:id="148" w:name="_Toc51771063"/>
      <w:r>
        <w:t>7</w:t>
      </w:r>
      <w:r w:rsidR="006C2650" w:rsidRPr="000E647A">
        <w:t>.6.1</w:t>
      </w:r>
      <w:r w:rsidR="006C2650" w:rsidRPr="000E647A">
        <w:tab/>
        <w:t>Description of feature</w:t>
      </w:r>
      <w:bookmarkEnd w:id="146"/>
      <w:bookmarkEnd w:id="147"/>
      <w:bookmarkEnd w:id="148"/>
    </w:p>
    <w:p w14:paraId="7CF6FA5D" w14:textId="2CB5DEE8" w:rsidR="006C2650" w:rsidRPr="000E647A" w:rsidRDefault="00335E75" w:rsidP="000E647A">
      <w:pPr>
        <w:pStyle w:val="Heading3"/>
      </w:pPr>
      <w:bookmarkStart w:id="149" w:name="_Toc42165622"/>
      <w:bookmarkStart w:id="150" w:name="_Toc51768557"/>
      <w:bookmarkStart w:id="151" w:name="_Toc51771064"/>
      <w:r>
        <w:t>7</w:t>
      </w:r>
      <w:r w:rsidR="006C2650" w:rsidRPr="000E647A">
        <w:t>.6.2</w:t>
      </w:r>
      <w:r w:rsidR="006C2650" w:rsidRPr="000E647A">
        <w:tab/>
        <w:t>Analysis of UE complexity reduction</w:t>
      </w:r>
      <w:bookmarkEnd w:id="149"/>
      <w:bookmarkEnd w:id="150"/>
      <w:bookmarkEnd w:id="151"/>
    </w:p>
    <w:p w14:paraId="29EFB03B" w14:textId="180C2056" w:rsidR="006C2650" w:rsidRPr="000E647A" w:rsidRDefault="00335E75" w:rsidP="000E647A">
      <w:pPr>
        <w:pStyle w:val="Heading3"/>
      </w:pPr>
      <w:bookmarkStart w:id="152" w:name="_Toc42165623"/>
      <w:bookmarkStart w:id="153" w:name="_Toc51768558"/>
      <w:bookmarkStart w:id="154" w:name="_Toc51771065"/>
      <w:r>
        <w:t>7</w:t>
      </w:r>
      <w:r w:rsidR="006C2650" w:rsidRPr="000E647A">
        <w:t>.6.3</w:t>
      </w:r>
      <w:r w:rsidR="006C2650" w:rsidRPr="000E647A">
        <w:tab/>
        <w:t xml:space="preserve">Analysis of </w:t>
      </w:r>
      <w:r w:rsidR="0090254C">
        <w:t>performance impacts</w:t>
      </w:r>
      <w:bookmarkEnd w:id="152"/>
      <w:bookmarkEnd w:id="153"/>
      <w:bookmarkEnd w:id="154"/>
    </w:p>
    <w:p w14:paraId="06A0A2A6" w14:textId="19009DD1" w:rsidR="00635971" w:rsidRPr="000E647A" w:rsidRDefault="00635971" w:rsidP="00635971">
      <w:pPr>
        <w:pStyle w:val="Heading3"/>
      </w:pPr>
      <w:bookmarkStart w:id="155" w:name="_Toc42165624"/>
      <w:bookmarkStart w:id="156" w:name="_Toc51768559"/>
      <w:bookmarkStart w:id="157" w:name="_Toc51771066"/>
      <w:r>
        <w:t>7</w:t>
      </w:r>
      <w:r w:rsidRPr="000E647A">
        <w:t>.</w:t>
      </w:r>
      <w:r>
        <w:t>6</w:t>
      </w:r>
      <w:r w:rsidRPr="000E647A">
        <w:t>.4</w:t>
      </w:r>
      <w:r w:rsidRPr="000E647A">
        <w:tab/>
        <w:t xml:space="preserve">Analysis of </w:t>
      </w:r>
      <w:r>
        <w:t>coexistence with legacy UEs</w:t>
      </w:r>
      <w:bookmarkEnd w:id="155"/>
      <w:bookmarkEnd w:id="156"/>
      <w:bookmarkEnd w:id="157"/>
    </w:p>
    <w:p w14:paraId="6B489761" w14:textId="03B1D3B3" w:rsidR="006C2650" w:rsidRPr="000E647A" w:rsidRDefault="00335E75" w:rsidP="000E647A">
      <w:pPr>
        <w:pStyle w:val="Heading3"/>
      </w:pPr>
      <w:bookmarkStart w:id="158" w:name="_Toc42165625"/>
      <w:bookmarkStart w:id="159" w:name="_Toc51768560"/>
      <w:bookmarkStart w:id="160" w:name="_Toc51771067"/>
      <w:r>
        <w:t>7</w:t>
      </w:r>
      <w:r w:rsidR="006C2650" w:rsidRPr="000E647A">
        <w:t>.6.</w:t>
      </w:r>
      <w:r w:rsidR="00635971">
        <w:t>5</w:t>
      </w:r>
      <w:r w:rsidR="006C2650" w:rsidRPr="000E647A">
        <w:tab/>
        <w:t>Analysis of specification impacts</w:t>
      </w:r>
      <w:bookmarkEnd w:id="158"/>
      <w:bookmarkEnd w:id="159"/>
      <w:bookmarkEnd w:id="160"/>
    </w:p>
    <w:p w14:paraId="2B275972" w14:textId="5698D8AD" w:rsidR="004C0F41" w:rsidRPr="000E647A" w:rsidRDefault="00335E75" w:rsidP="000E647A">
      <w:pPr>
        <w:pStyle w:val="Heading2"/>
      </w:pPr>
      <w:bookmarkStart w:id="161" w:name="_Toc42165626"/>
      <w:bookmarkStart w:id="162" w:name="_Toc51768561"/>
      <w:bookmarkStart w:id="163" w:name="_Toc51771068"/>
      <w:r>
        <w:t>7</w:t>
      </w:r>
      <w:r w:rsidR="004C0F41" w:rsidRPr="000E647A">
        <w:t>.</w:t>
      </w:r>
      <w:r w:rsidR="00AF5499" w:rsidRPr="000E647A">
        <w:t>7</w:t>
      </w:r>
      <w:r w:rsidR="004C0F41" w:rsidRPr="000E647A">
        <w:tab/>
      </w:r>
      <w:r w:rsidR="007458D0" w:rsidRPr="000E647A">
        <w:t>C</w:t>
      </w:r>
      <w:r w:rsidR="004C0F41" w:rsidRPr="000E647A">
        <w:t>ombinations</w:t>
      </w:r>
      <w:r w:rsidR="007458D0" w:rsidRPr="000E647A">
        <w:t xml:space="preserve"> of UE complexity reduction features</w:t>
      </w:r>
      <w:bookmarkEnd w:id="161"/>
      <w:bookmarkEnd w:id="162"/>
      <w:bookmarkEnd w:id="163"/>
    </w:p>
    <w:p w14:paraId="0C51755E" w14:textId="5DBD7798" w:rsidR="006C2650" w:rsidRPr="000E647A" w:rsidRDefault="00335E75" w:rsidP="000E647A">
      <w:pPr>
        <w:pStyle w:val="Heading3"/>
      </w:pPr>
      <w:bookmarkStart w:id="164" w:name="_Toc42165627"/>
      <w:bookmarkStart w:id="165" w:name="_Toc51768562"/>
      <w:bookmarkStart w:id="166" w:name="_Toc51771069"/>
      <w:r>
        <w:t>7</w:t>
      </w:r>
      <w:r w:rsidR="006C2650" w:rsidRPr="000E647A">
        <w:t>.7.1</w:t>
      </w:r>
      <w:r w:rsidR="006C2650" w:rsidRPr="000E647A">
        <w:tab/>
        <w:t>Description of feature combinations</w:t>
      </w:r>
      <w:bookmarkEnd w:id="164"/>
      <w:bookmarkEnd w:id="165"/>
      <w:bookmarkEnd w:id="166"/>
    </w:p>
    <w:p w14:paraId="1452C956" w14:textId="7D0EFF7E" w:rsidR="006C2650" w:rsidRPr="000E647A" w:rsidRDefault="00335E75" w:rsidP="000E647A">
      <w:pPr>
        <w:pStyle w:val="Heading3"/>
      </w:pPr>
      <w:bookmarkStart w:id="167" w:name="_Toc42165628"/>
      <w:bookmarkStart w:id="168" w:name="_Toc51768563"/>
      <w:bookmarkStart w:id="169" w:name="_Toc51771070"/>
      <w:r>
        <w:t>7</w:t>
      </w:r>
      <w:r w:rsidR="006C2650" w:rsidRPr="000E647A">
        <w:t>.7.2</w:t>
      </w:r>
      <w:r w:rsidR="006C2650" w:rsidRPr="000E647A">
        <w:tab/>
        <w:t>Analysis of UE complexity reduction</w:t>
      </w:r>
      <w:bookmarkEnd w:id="167"/>
      <w:bookmarkEnd w:id="168"/>
      <w:bookmarkEnd w:id="169"/>
    </w:p>
    <w:p w14:paraId="47029F8A" w14:textId="244937A7" w:rsidR="006C2650" w:rsidRPr="000E647A" w:rsidRDefault="00335E75" w:rsidP="000E647A">
      <w:pPr>
        <w:pStyle w:val="Heading3"/>
      </w:pPr>
      <w:bookmarkStart w:id="170" w:name="_Toc42165629"/>
      <w:bookmarkStart w:id="171" w:name="_Toc51768564"/>
      <w:bookmarkStart w:id="172" w:name="_Toc51771071"/>
      <w:r>
        <w:t>7</w:t>
      </w:r>
      <w:r w:rsidR="006C2650" w:rsidRPr="000E647A">
        <w:t>.7.3</w:t>
      </w:r>
      <w:r w:rsidR="006C2650" w:rsidRPr="000E647A">
        <w:tab/>
        <w:t xml:space="preserve">Analysis of </w:t>
      </w:r>
      <w:r w:rsidR="0090254C">
        <w:t>performance impacts</w:t>
      </w:r>
      <w:bookmarkEnd w:id="170"/>
      <w:bookmarkEnd w:id="171"/>
      <w:bookmarkEnd w:id="172"/>
    </w:p>
    <w:p w14:paraId="38A6CB6E" w14:textId="74A76033" w:rsidR="00635971" w:rsidRPr="000E647A" w:rsidRDefault="00635971" w:rsidP="00635971">
      <w:pPr>
        <w:pStyle w:val="Heading3"/>
      </w:pPr>
      <w:bookmarkStart w:id="173" w:name="_Toc42165630"/>
      <w:bookmarkStart w:id="174" w:name="_Toc51768565"/>
      <w:bookmarkStart w:id="175" w:name="_Toc51771072"/>
      <w:r>
        <w:t>7</w:t>
      </w:r>
      <w:r w:rsidRPr="000E647A">
        <w:t>.</w:t>
      </w:r>
      <w:r>
        <w:t>7</w:t>
      </w:r>
      <w:r w:rsidRPr="000E647A">
        <w:t>.4</w:t>
      </w:r>
      <w:r w:rsidRPr="000E647A">
        <w:tab/>
        <w:t xml:space="preserve">Analysis of </w:t>
      </w:r>
      <w:r>
        <w:t>coexistence with legacy UEs</w:t>
      </w:r>
      <w:bookmarkEnd w:id="173"/>
      <w:bookmarkEnd w:id="174"/>
      <w:bookmarkEnd w:id="175"/>
    </w:p>
    <w:p w14:paraId="4AAF4CEB" w14:textId="53972F95" w:rsidR="006C2650" w:rsidRPr="000E647A" w:rsidRDefault="00335E75" w:rsidP="000E647A">
      <w:pPr>
        <w:pStyle w:val="Heading3"/>
      </w:pPr>
      <w:bookmarkStart w:id="176" w:name="_Toc42165631"/>
      <w:bookmarkStart w:id="177" w:name="_Toc51768566"/>
      <w:bookmarkStart w:id="178" w:name="_Toc51771073"/>
      <w:r>
        <w:t>7</w:t>
      </w:r>
      <w:r w:rsidR="006C2650" w:rsidRPr="000E647A">
        <w:t>.7.</w:t>
      </w:r>
      <w:r w:rsidR="00635971">
        <w:t>5</w:t>
      </w:r>
      <w:r w:rsidR="006C2650" w:rsidRPr="000E647A">
        <w:tab/>
        <w:t>Analysis of specification impacts</w:t>
      </w:r>
      <w:bookmarkEnd w:id="176"/>
      <w:bookmarkEnd w:id="177"/>
      <w:bookmarkEnd w:id="178"/>
    </w:p>
    <w:p w14:paraId="13B5F760" w14:textId="416D3F4C" w:rsidR="001F6D6B" w:rsidRPr="000E647A" w:rsidRDefault="00335E75" w:rsidP="000E647A">
      <w:pPr>
        <w:pStyle w:val="Heading1"/>
      </w:pPr>
      <w:bookmarkStart w:id="179" w:name="_Toc42165632"/>
      <w:bookmarkStart w:id="180" w:name="_Toc51768567"/>
      <w:bookmarkStart w:id="181" w:name="_Toc51771074"/>
      <w:r>
        <w:lastRenderedPageBreak/>
        <w:t>8</w:t>
      </w:r>
      <w:r w:rsidR="001F6D6B" w:rsidRPr="000E647A">
        <w:tab/>
      </w:r>
      <w:r w:rsidR="008045CE" w:rsidRPr="000E647A">
        <w:t>UE power saving</w:t>
      </w:r>
      <w:r w:rsidR="003C4099" w:rsidRPr="000E647A">
        <w:t xml:space="preserve"> </w:t>
      </w:r>
      <w:bookmarkEnd w:id="179"/>
      <w:r w:rsidR="00D67D6C">
        <w:t>features</w:t>
      </w:r>
      <w:bookmarkEnd w:id="180"/>
      <w:bookmarkEnd w:id="181"/>
    </w:p>
    <w:p w14:paraId="024DA06F" w14:textId="17221330" w:rsidR="004C30AB" w:rsidRPr="000E647A" w:rsidRDefault="004C30AB" w:rsidP="004C30AB">
      <w:pPr>
        <w:pStyle w:val="Heading2"/>
      </w:pPr>
      <w:bookmarkStart w:id="182" w:name="_Toc42165633"/>
      <w:bookmarkStart w:id="183" w:name="_Toc51768568"/>
      <w:bookmarkStart w:id="184" w:name="_Toc51771075"/>
      <w:r>
        <w:t>8</w:t>
      </w:r>
      <w:r w:rsidRPr="000E647A">
        <w:t>.1</w:t>
      </w:r>
      <w:r w:rsidRPr="000E647A">
        <w:tab/>
        <w:t xml:space="preserve">Introduction to UE </w:t>
      </w:r>
      <w:r>
        <w:t xml:space="preserve">power saving </w:t>
      </w:r>
      <w:bookmarkEnd w:id="182"/>
      <w:r w:rsidR="00D67D6C">
        <w:t>features</w:t>
      </w:r>
      <w:bookmarkEnd w:id="183"/>
      <w:bookmarkEnd w:id="184"/>
    </w:p>
    <w:p w14:paraId="46DFCA9B" w14:textId="6F22BB80" w:rsidR="001F6D6B" w:rsidRPr="000E647A" w:rsidRDefault="00335E75" w:rsidP="000E647A">
      <w:pPr>
        <w:pStyle w:val="Heading2"/>
      </w:pPr>
      <w:bookmarkStart w:id="185" w:name="_Toc42165634"/>
      <w:bookmarkStart w:id="186" w:name="_Toc51768569"/>
      <w:bookmarkStart w:id="187" w:name="_Toc51771076"/>
      <w:r>
        <w:t>8</w:t>
      </w:r>
      <w:r w:rsidR="003C4099" w:rsidRPr="000E647A">
        <w:t>.</w:t>
      </w:r>
      <w:r w:rsidR="004C30AB">
        <w:t>2</w:t>
      </w:r>
      <w:r w:rsidR="003C4099" w:rsidRPr="000E647A">
        <w:tab/>
        <w:t>Reduced PDCCH monitoring</w:t>
      </w:r>
      <w:bookmarkEnd w:id="185"/>
      <w:bookmarkEnd w:id="186"/>
      <w:bookmarkEnd w:id="187"/>
    </w:p>
    <w:p w14:paraId="348871C9" w14:textId="28828A43" w:rsidR="00BB7747" w:rsidRPr="000E647A" w:rsidRDefault="00335E75" w:rsidP="000E647A">
      <w:pPr>
        <w:pStyle w:val="Heading3"/>
      </w:pPr>
      <w:bookmarkStart w:id="188" w:name="_Toc42165635"/>
      <w:bookmarkStart w:id="189" w:name="_Toc51768570"/>
      <w:bookmarkStart w:id="190" w:name="_Toc51771077"/>
      <w:r>
        <w:t>8</w:t>
      </w:r>
      <w:r w:rsidR="00BB7747" w:rsidRPr="000E647A">
        <w:t>.</w:t>
      </w:r>
      <w:r w:rsidR="004C30AB">
        <w:t>2</w:t>
      </w:r>
      <w:r w:rsidR="00BB7747" w:rsidRPr="000E647A">
        <w:t>.1</w:t>
      </w:r>
      <w:r w:rsidR="00BB7747" w:rsidRPr="000E647A">
        <w:tab/>
        <w:t>Description of feature</w:t>
      </w:r>
      <w:bookmarkEnd w:id="188"/>
      <w:bookmarkEnd w:id="189"/>
      <w:bookmarkEnd w:id="190"/>
    </w:p>
    <w:p w14:paraId="7181F0BA" w14:textId="5F9D69D8" w:rsidR="00BB7747" w:rsidRPr="000E647A" w:rsidRDefault="00335E75" w:rsidP="000E647A">
      <w:pPr>
        <w:pStyle w:val="Heading3"/>
      </w:pPr>
      <w:bookmarkStart w:id="191" w:name="_Toc42165636"/>
      <w:bookmarkStart w:id="192" w:name="_Toc51768571"/>
      <w:bookmarkStart w:id="193" w:name="_Toc51771078"/>
      <w:r>
        <w:t>8</w:t>
      </w:r>
      <w:r w:rsidR="00BB7747" w:rsidRPr="000E647A">
        <w:t>.</w:t>
      </w:r>
      <w:r w:rsidR="004C30AB">
        <w:t>2</w:t>
      </w:r>
      <w:r w:rsidR="00BB7747" w:rsidRPr="000E647A">
        <w:t>.2</w:t>
      </w:r>
      <w:r w:rsidR="00BB7747" w:rsidRPr="000E647A">
        <w:tab/>
        <w:t>Analysis of UE power saving</w:t>
      </w:r>
      <w:bookmarkEnd w:id="191"/>
      <w:bookmarkEnd w:id="192"/>
      <w:bookmarkEnd w:id="193"/>
    </w:p>
    <w:p w14:paraId="20FCFF11" w14:textId="40254375" w:rsidR="00BB7747" w:rsidRPr="000E647A" w:rsidRDefault="00335E75" w:rsidP="000E647A">
      <w:pPr>
        <w:pStyle w:val="Heading3"/>
      </w:pPr>
      <w:bookmarkStart w:id="194" w:name="_Toc42165637"/>
      <w:bookmarkStart w:id="195" w:name="_Toc51768572"/>
      <w:bookmarkStart w:id="196"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194"/>
      <w:bookmarkEnd w:id="195"/>
      <w:bookmarkEnd w:id="196"/>
    </w:p>
    <w:p w14:paraId="671EB263" w14:textId="0343EC34" w:rsidR="00635971" w:rsidRPr="000E647A" w:rsidRDefault="00635971" w:rsidP="00635971">
      <w:pPr>
        <w:pStyle w:val="Heading3"/>
      </w:pPr>
      <w:bookmarkStart w:id="197" w:name="_Toc42165638"/>
      <w:bookmarkStart w:id="198" w:name="_Toc51768573"/>
      <w:bookmarkStart w:id="199" w:name="_Toc51771080"/>
      <w:r>
        <w:t>8</w:t>
      </w:r>
      <w:r w:rsidRPr="000E647A">
        <w:t>.</w:t>
      </w:r>
      <w:r w:rsidR="004C30AB">
        <w:t>2</w:t>
      </w:r>
      <w:r w:rsidRPr="000E647A">
        <w:t>.4</w:t>
      </w:r>
      <w:r w:rsidRPr="000E647A">
        <w:tab/>
        <w:t xml:space="preserve">Analysis of </w:t>
      </w:r>
      <w:r>
        <w:t>coexistence with legacy UEs</w:t>
      </w:r>
      <w:bookmarkEnd w:id="197"/>
      <w:bookmarkEnd w:id="198"/>
      <w:bookmarkEnd w:id="199"/>
    </w:p>
    <w:p w14:paraId="24D1ED71" w14:textId="24B7E5EB" w:rsidR="00BB7747" w:rsidRPr="000E647A" w:rsidRDefault="00335E75" w:rsidP="000E647A">
      <w:pPr>
        <w:pStyle w:val="Heading3"/>
      </w:pPr>
      <w:bookmarkStart w:id="200" w:name="_Toc42165639"/>
      <w:bookmarkStart w:id="201" w:name="_Toc51768574"/>
      <w:bookmarkStart w:id="202" w:name="_Toc51771081"/>
      <w:r>
        <w:t>8</w:t>
      </w:r>
      <w:r w:rsidR="00BB7747" w:rsidRPr="000E647A">
        <w:t>.</w:t>
      </w:r>
      <w:r w:rsidR="004C30AB">
        <w:t>2</w:t>
      </w:r>
      <w:r w:rsidR="00BB7747" w:rsidRPr="000E647A">
        <w:t>.</w:t>
      </w:r>
      <w:r w:rsidR="00635971">
        <w:t>5</w:t>
      </w:r>
      <w:r w:rsidR="00BB7747" w:rsidRPr="000E647A">
        <w:tab/>
        <w:t>Analysis of specification impacts</w:t>
      </w:r>
      <w:bookmarkEnd w:id="200"/>
      <w:bookmarkEnd w:id="201"/>
      <w:bookmarkEnd w:id="202"/>
    </w:p>
    <w:p w14:paraId="17075CE8" w14:textId="42364DA5" w:rsidR="003C4099" w:rsidRPr="000E647A" w:rsidRDefault="00335E75" w:rsidP="000E647A">
      <w:pPr>
        <w:pStyle w:val="Heading2"/>
      </w:pPr>
      <w:bookmarkStart w:id="203" w:name="_Toc42165640"/>
      <w:bookmarkStart w:id="204" w:name="_Toc51768575"/>
      <w:bookmarkStart w:id="205" w:name="_Toc51771082"/>
      <w:r>
        <w:t>8</w:t>
      </w:r>
      <w:r w:rsidR="003C4099" w:rsidRPr="000E647A">
        <w:t>.</w:t>
      </w:r>
      <w:r w:rsidR="004C30AB">
        <w:t>3</w:t>
      </w:r>
      <w:r w:rsidR="003C4099" w:rsidRPr="000E647A">
        <w:tab/>
        <w:t>Extended DRX for RRC Inactive and/or Idle</w:t>
      </w:r>
      <w:bookmarkEnd w:id="203"/>
      <w:bookmarkEnd w:id="204"/>
      <w:bookmarkEnd w:id="205"/>
    </w:p>
    <w:p w14:paraId="3AD77E39" w14:textId="67F13319" w:rsidR="00D67D6C" w:rsidRDefault="00D67D6C" w:rsidP="00D67D6C">
      <w:pPr>
        <w:pStyle w:val="Heading3"/>
        <w:rPr>
          <w:ins w:id="206" w:author="RAN2#111-e" w:date="2020-09-29T09:45:00Z"/>
        </w:rPr>
      </w:pPr>
      <w:bookmarkStart w:id="207" w:name="_Toc51768576"/>
      <w:bookmarkStart w:id="208" w:name="_Toc51771083"/>
      <w:bookmarkStart w:id="209" w:name="_Toc42165641"/>
      <w:r>
        <w:t>8</w:t>
      </w:r>
      <w:r w:rsidRPr="000E647A">
        <w:t>.</w:t>
      </w:r>
      <w:r>
        <w:t>3</w:t>
      </w:r>
      <w:r w:rsidRPr="000E647A">
        <w:t>.1</w:t>
      </w:r>
      <w:r w:rsidRPr="000E647A">
        <w:tab/>
        <w:t>Description of feature</w:t>
      </w:r>
      <w:bookmarkEnd w:id="207"/>
      <w:bookmarkEnd w:id="208"/>
    </w:p>
    <w:p w14:paraId="027A3F90" w14:textId="1B1C0B07" w:rsidR="00122CB8" w:rsidRPr="007D339E" w:rsidRDefault="00122CB8" w:rsidP="00122CB8">
      <w:pPr>
        <w:rPr>
          <w:ins w:id="210" w:author="RAN2#111-e" w:date="2020-09-29T09:45:00Z"/>
        </w:rPr>
      </w:pPr>
      <w:commentRangeStart w:id="211"/>
      <w:ins w:id="212" w:author="RAN2#111-e" w:date="2020-09-29T09:45:00Z">
        <w:r w:rsidRPr="007D339E">
          <w:t xml:space="preserve">In LTE / EPC, the UE may be configured with and extended DRX (eDRX) cycle. The UE may operate in extended DRX only if the UE is configured by upper layers and the cell indicates support for eDRX in System Information. </w:t>
        </w:r>
      </w:ins>
      <w:commentRangeEnd w:id="211"/>
      <w:ins w:id="213" w:author="RAN2#111-e" w:date="2020-09-29T15:27:00Z">
        <w:r w:rsidR="00C066E8">
          <w:rPr>
            <w:rStyle w:val="CommentReference"/>
          </w:rPr>
          <w:commentReference w:id="211"/>
        </w:r>
      </w:ins>
      <w:commentRangeStart w:id="214"/>
      <w:ins w:id="215" w:author="RAN2#111-e" w:date="2020-09-29T09:45:00Z">
        <w:r w:rsidRPr="007D339E">
          <w:t>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ins>
      <w:commentRangeEnd w:id="214"/>
      <w:ins w:id="216" w:author="RAN2#111-e" w:date="2020-09-29T15:27:00Z">
        <w:r w:rsidR="00C066E8">
          <w:rPr>
            <w:rStyle w:val="CommentReference"/>
          </w:rPr>
          <w:commentReference w:id="214"/>
        </w:r>
      </w:ins>
    </w:p>
    <w:p w14:paraId="2B422CE3" w14:textId="26E5264B" w:rsidR="00122CB8" w:rsidRPr="00122CB8" w:rsidRDefault="00122CB8" w:rsidP="00A155E4">
      <w:ins w:id="217" w:author="RAN2#111-e" w:date="2020-09-29T09:45:00Z">
        <w:r w:rsidRPr="007D339E">
          <w:t xml:space="preserve">For </w:t>
        </w:r>
        <w:r>
          <w:t>RedCap</w:t>
        </w:r>
        <w:r w:rsidRPr="007D339E">
          <w:t xml:space="preserve"> UEs in NR</w:t>
        </w:r>
        <w:r>
          <w:t>,</w:t>
        </w:r>
        <w:r w:rsidRPr="007D339E">
          <w:t xml:space="preserve"> extended DRX cycles can be introduced at least up to 10.24 s for both RRC_IDLE and RRC_INACTIVE</w:t>
        </w:r>
        <w:r>
          <w:t>. If extension beyond 10.24 s is specified, similar mechanism as in LTE is expected to be feasible including use of H-SFN, PH and PTW.</w:t>
        </w:r>
      </w:ins>
    </w:p>
    <w:p w14:paraId="78121EA1" w14:textId="77777777" w:rsidR="00D67D6C" w:rsidRPr="000E647A" w:rsidRDefault="00D67D6C" w:rsidP="00D67D6C">
      <w:pPr>
        <w:pStyle w:val="Heading3"/>
      </w:pPr>
      <w:bookmarkStart w:id="218" w:name="_Toc51768577"/>
      <w:bookmarkStart w:id="219" w:name="_Toc51771084"/>
      <w:r>
        <w:lastRenderedPageBreak/>
        <w:t>8</w:t>
      </w:r>
      <w:r w:rsidRPr="000E647A">
        <w:t>.</w:t>
      </w:r>
      <w:r>
        <w:t>3</w:t>
      </w:r>
      <w:r w:rsidRPr="000E647A">
        <w:t>.2</w:t>
      </w:r>
      <w:r w:rsidRPr="000E647A">
        <w:tab/>
        <w:t>Analysis of UE power saving</w:t>
      </w:r>
      <w:bookmarkEnd w:id="218"/>
      <w:bookmarkEnd w:id="219"/>
    </w:p>
    <w:p w14:paraId="6A2E0317" w14:textId="77777777" w:rsidR="00D67D6C" w:rsidRPr="000E647A" w:rsidRDefault="00D67D6C" w:rsidP="00D67D6C">
      <w:pPr>
        <w:pStyle w:val="Heading3"/>
      </w:pPr>
      <w:bookmarkStart w:id="220" w:name="_Toc51768578"/>
      <w:bookmarkStart w:id="221" w:name="_Toc51771085"/>
      <w:r>
        <w:t>8</w:t>
      </w:r>
      <w:r w:rsidRPr="000E647A">
        <w:t>.</w:t>
      </w:r>
      <w:r>
        <w:t>3</w:t>
      </w:r>
      <w:r w:rsidRPr="000E647A">
        <w:t>.3</w:t>
      </w:r>
      <w:r w:rsidRPr="000E647A">
        <w:tab/>
        <w:t xml:space="preserve">Analysis of </w:t>
      </w:r>
      <w:r>
        <w:t>performance impacts</w:t>
      </w:r>
      <w:bookmarkEnd w:id="220"/>
      <w:bookmarkEnd w:id="221"/>
    </w:p>
    <w:p w14:paraId="02398C42" w14:textId="77777777" w:rsidR="00D67D6C" w:rsidRPr="000E647A" w:rsidRDefault="00D67D6C" w:rsidP="00D67D6C">
      <w:pPr>
        <w:pStyle w:val="Heading3"/>
      </w:pPr>
      <w:bookmarkStart w:id="222" w:name="_Toc51768579"/>
      <w:bookmarkStart w:id="223" w:name="_Toc51771086"/>
      <w:r>
        <w:t>8</w:t>
      </w:r>
      <w:r w:rsidRPr="000E647A">
        <w:t>.</w:t>
      </w:r>
      <w:r>
        <w:t>3</w:t>
      </w:r>
      <w:r w:rsidRPr="000E647A">
        <w:t>.4</w:t>
      </w:r>
      <w:r w:rsidRPr="000E647A">
        <w:tab/>
        <w:t xml:space="preserve">Analysis of </w:t>
      </w:r>
      <w:r>
        <w:t>coexistence with legacy UEs</w:t>
      </w:r>
      <w:bookmarkEnd w:id="222"/>
      <w:bookmarkEnd w:id="223"/>
    </w:p>
    <w:p w14:paraId="74C67FF6" w14:textId="77777777" w:rsidR="00D67D6C" w:rsidRPr="000E647A" w:rsidRDefault="00D67D6C" w:rsidP="00D67D6C">
      <w:pPr>
        <w:pStyle w:val="Heading3"/>
      </w:pPr>
      <w:bookmarkStart w:id="224" w:name="_Toc51768580"/>
      <w:bookmarkStart w:id="225" w:name="_Toc51771087"/>
      <w:r>
        <w:t>8</w:t>
      </w:r>
      <w:r w:rsidRPr="000E647A">
        <w:t>.</w:t>
      </w:r>
      <w:r>
        <w:t>3</w:t>
      </w:r>
      <w:r w:rsidRPr="000E647A">
        <w:t>.</w:t>
      </w:r>
      <w:r>
        <w:t>5</w:t>
      </w:r>
      <w:r w:rsidRPr="000E647A">
        <w:tab/>
        <w:t>Analysis of specification impacts</w:t>
      </w:r>
      <w:bookmarkEnd w:id="224"/>
      <w:bookmarkEnd w:id="225"/>
    </w:p>
    <w:p w14:paraId="5D7EC07A" w14:textId="0D76B2C9" w:rsidR="003C4099" w:rsidRPr="000E647A" w:rsidRDefault="00335E75" w:rsidP="000E647A">
      <w:pPr>
        <w:pStyle w:val="Heading2"/>
      </w:pPr>
      <w:bookmarkStart w:id="226" w:name="_Toc51768581"/>
      <w:bookmarkStart w:id="227" w:name="_Toc51771088"/>
      <w:r>
        <w:t>8</w:t>
      </w:r>
      <w:r w:rsidR="003C4099" w:rsidRPr="000E647A">
        <w:t>.</w:t>
      </w:r>
      <w:r w:rsidR="004C30AB">
        <w:t>4</w:t>
      </w:r>
      <w:r w:rsidR="003C4099" w:rsidRPr="000E647A">
        <w:tab/>
        <w:t>RRM relaxation for stationary devices</w:t>
      </w:r>
      <w:bookmarkEnd w:id="209"/>
      <w:bookmarkEnd w:id="226"/>
      <w:bookmarkEnd w:id="227"/>
    </w:p>
    <w:p w14:paraId="01053809" w14:textId="77777777" w:rsidR="00D67D6C" w:rsidRPr="000E647A" w:rsidRDefault="00D67D6C" w:rsidP="00D67D6C">
      <w:pPr>
        <w:pStyle w:val="Heading3"/>
      </w:pPr>
      <w:bookmarkStart w:id="228" w:name="_Toc51768582"/>
      <w:bookmarkStart w:id="229" w:name="_Toc51771089"/>
      <w:bookmarkStart w:id="230" w:name="_Toc42165642"/>
      <w:r>
        <w:t>8</w:t>
      </w:r>
      <w:r w:rsidRPr="000E647A">
        <w:t>.</w:t>
      </w:r>
      <w:r>
        <w:t>4</w:t>
      </w:r>
      <w:r w:rsidRPr="000E647A">
        <w:t>.1</w:t>
      </w:r>
      <w:r w:rsidRPr="000E647A">
        <w:tab/>
        <w:t>Description of feature</w:t>
      </w:r>
      <w:bookmarkEnd w:id="228"/>
      <w:bookmarkEnd w:id="229"/>
    </w:p>
    <w:p w14:paraId="404371DC" w14:textId="77777777" w:rsidR="00D67D6C" w:rsidRPr="000E647A" w:rsidRDefault="00D67D6C" w:rsidP="00D67D6C">
      <w:pPr>
        <w:pStyle w:val="Heading3"/>
      </w:pPr>
      <w:bookmarkStart w:id="231" w:name="_Toc51768583"/>
      <w:bookmarkStart w:id="232" w:name="_Toc51771090"/>
      <w:r>
        <w:t>8</w:t>
      </w:r>
      <w:r w:rsidRPr="000E647A">
        <w:t>.</w:t>
      </w:r>
      <w:r>
        <w:t>4</w:t>
      </w:r>
      <w:r w:rsidRPr="000E647A">
        <w:t>.2</w:t>
      </w:r>
      <w:r w:rsidRPr="000E647A">
        <w:tab/>
        <w:t>Analysis of UE power saving</w:t>
      </w:r>
      <w:bookmarkEnd w:id="231"/>
      <w:bookmarkEnd w:id="232"/>
    </w:p>
    <w:p w14:paraId="7673CE6D" w14:textId="77777777" w:rsidR="00D67D6C" w:rsidRPr="000E647A" w:rsidRDefault="00D67D6C" w:rsidP="00D67D6C">
      <w:pPr>
        <w:pStyle w:val="Heading3"/>
      </w:pPr>
      <w:bookmarkStart w:id="233" w:name="_Toc51768584"/>
      <w:bookmarkStart w:id="234" w:name="_Toc51771091"/>
      <w:r>
        <w:t>8</w:t>
      </w:r>
      <w:r w:rsidRPr="000E647A">
        <w:t>.</w:t>
      </w:r>
      <w:r>
        <w:t>4</w:t>
      </w:r>
      <w:r w:rsidRPr="000E647A">
        <w:t>.3</w:t>
      </w:r>
      <w:r w:rsidRPr="000E647A">
        <w:tab/>
        <w:t xml:space="preserve">Analysis of </w:t>
      </w:r>
      <w:r>
        <w:t>performance impacts</w:t>
      </w:r>
      <w:bookmarkEnd w:id="233"/>
      <w:bookmarkEnd w:id="234"/>
    </w:p>
    <w:p w14:paraId="53C3182B" w14:textId="77777777" w:rsidR="00D67D6C" w:rsidRPr="000E647A" w:rsidRDefault="00D67D6C" w:rsidP="00D67D6C">
      <w:pPr>
        <w:pStyle w:val="Heading3"/>
      </w:pPr>
      <w:bookmarkStart w:id="235" w:name="_Toc51768585"/>
      <w:bookmarkStart w:id="236" w:name="_Toc51771092"/>
      <w:r>
        <w:t>8</w:t>
      </w:r>
      <w:r w:rsidRPr="000E647A">
        <w:t>.</w:t>
      </w:r>
      <w:r>
        <w:t>4</w:t>
      </w:r>
      <w:r w:rsidRPr="000E647A">
        <w:t>.4</w:t>
      </w:r>
      <w:r w:rsidRPr="000E647A">
        <w:tab/>
        <w:t xml:space="preserve">Analysis of </w:t>
      </w:r>
      <w:r>
        <w:t>coexistence with legacy UEs</w:t>
      </w:r>
      <w:bookmarkEnd w:id="235"/>
      <w:bookmarkEnd w:id="236"/>
    </w:p>
    <w:p w14:paraId="7E830B19" w14:textId="77777777" w:rsidR="00D67D6C" w:rsidRPr="000E647A" w:rsidRDefault="00D67D6C" w:rsidP="00D67D6C">
      <w:pPr>
        <w:pStyle w:val="Heading3"/>
      </w:pPr>
      <w:bookmarkStart w:id="237" w:name="_Toc51768586"/>
      <w:bookmarkStart w:id="238" w:name="_Toc51771093"/>
      <w:r>
        <w:t>8</w:t>
      </w:r>
      <w:r w:rsidRPr="000E647A">
        <w:t>.</w:t>
      </w:r>
      <w:r>
        <w:t>4</w:t>
      </w:r>
      <w:r w:rsidRPr="000E647A">
        <w:t>.</w:t>
      </w:r>
      <w:r>
        <w:t>5</w:t>
      </w:r>
      <w:r w:rsidRPr="000E647A">
        <w:tab/>
        <w:t>Analysis of specification impacts</w:t>
      </w:r>
      <w:bookmarkEnd w:id="237"/>
      <w:bookmarkEnd w:id="238"/>
    </w:p>
    <w:p w14:paraId="1C467DDB" w14:textId="543BCFBC" w:rsidR="008045CE" w:rsidRPr="000E647A" w:rsidRDefault="00335E75" w:rsidP="000E647A">
      <w:pPr>
        <w:pStyle w:val="Heading1"/>
      </w:pPr>
      <w:bookmarkStart w:id="239" w:name="_Toc51768587"/>
      <w:bookmarkStart w:id="240" w:name="_Toc51771094"/>
      <w:r>
        <w:t>9</w:t>
      </w:r>
      <w:r w:rsidR="008045CE" w:rsidRPr="000E647A">
        <w:tab/>
      </w:r>
      <w:r w:rsidR="00286CE6">
        <w:t>Coverage recovery</w:t>
      </w:r>
      <w:r w:rsidR="00277F92">
        <w:t xml:space="preserve"> features</w:t>
      </w:r>
      <w:bookmarkEnd w:id="230"/>
      <w:bookmarkEnd w:id="239"/>
      <w:bookmarkEnd w:id="240"/>
    </w:p>
    <w:p w14:paraId="7BFD06A6" w14:textId="77777777" w:rsidR="00877D3C" w:rsidRPr="000E647A" w:rsidRDefault="00877D3C" w:rsidP="00877D3C">
      <w:pPr>
        <w:pStyle w:val="Heading2"/>
      </w:pPr>
      <w:bookmarkStart w:id="241" w:name="_Toc42165643"/>
      <w:bookmarkStart w:id="242" w:name="_Toc51768588"/>
      <w:bookmarkStart w:id="243" w:name="_Toc51771095"/>
      <w:r>
        <w:t>9</w:t>
      </w:r>
      <w:r w:rsidRPr="000E647A">
        <w:t>.</w:t>
      </w:r>
      <w:r>
        <w:t>1</w:t>
      </w:r>
      <w:r w:rsidRPr="000E647A">
        <w:tab/>
      </w:r>
      <w:r>
        <w:t>Introduction to c</w:t>
      </w:r>
      <w:r w:rsidRPr="000E647A">
        <w:t>overage recovery</w:t>
      </w:r>
      <w:r>
        <w:t xml:space="preserve"> features</w:t>
      </w:r>
      <w:bookmarkEnd w:id="241"/>
      <w:bookmarkEnd w:id="242"/>
      <w:bookmarkEnd w:id="243"/>
    </w:p>
    <w:p w14:paraId="329FED7D" w14:textId="28071D49" w:rsidR="00E718C7" w:rsidRPr="000E647A" w:rsidRDefault="00335E75" w:rsidP="000E647A">
      <w:pPr>
        <w:pStyle w:val="Heading2"/>
      </w:pPr>
      <w:bookmarkStart w:id="244" w:name="_Toc42165644"/>
      <w:bookmarkStart w:id="245" w:name="_Toc51768589"/>
      <w:bookmarkStart w:id="246" w:name="_Toc51771096"/>
      <w:r>
        <w:t>9</w:t>
      </w:r>
      <w:r w:rsidR="005E0173" w:rsidRPr="000E647A">
        <w:t>.</w:t>
      </w:r>
      <w:r w:rsidR="00254B02">
        <w:t>2</w:t>
      </w:r>
      <w:r w:rsidR="005E0173" w:rsidRPr="000E647A">
        <w:tab/>
        <w:t>Coverage recovery</w:t>
      </w:r>
      <w:r w:rsidR="007E1A19">
        <w:t xml:space="preserve"> feature</w:t>
      </w:r>
      <w:r w:rsidR="008064E0">
        <w:t xml:space="preserve"> X</w:t>
      </w:r>
      <w:bookmarkEnd w:id="244"/>
      <w:bookmarkEnd w:id="245"/>
      <w:bookmarkEnd w:id="246"/>
    </w:p>
    <w:p w14:paraId="26D1A021" w14:textId="626A03C5" w:rsidR="00EB762D" w:rsidRPr="000E647A" w:rsidRDefault="00335E75" w:rsidP="000E647A">
      <w:pPr>
        <w:pStyle w:val="Heading3"/>
      </w:pPr>
      <w:bookmarkStart w:id="247" w:name="_Toc42165645"/>
      <w:bookmarkStart w:id="248" w:name="_Toc51768590"/>
      <w:bookmarkStart w:id="249" w:name="_Toc51771097"/>
      <w:r>
        <w:t>9</w:t>
      </w:r>
      <w:r w:rsidR="00EB762D" w:rsidRPr="000E647A">
        <w:t>.</w:t>
      </w:r>
      <w:r w:rsidR="00254B02">
        <w:t>2</w:t>
      </w:r>
      <w:r w:rsidR="00EB762D" w:rsidRPr="000E647A">
        <w:t>.1</w:t>
      </w:r>
      <w:r w:rsidR="00EB762D" w:rsidRPr="000E647A">
        <w:tab/>
        <w:t>Description of feature</w:t>
      </w:r>
      <w:bookmarkEnd w:id="247"/>
      <w:bookmarkEnd w:id="248"/>
      <w:bookmarkEnd w:id="249"/>
    </w:p>
    <w:p w14:paraId="52F8D785" w14:textId="7190235B" w:rsidR="00EB762D" w:rsidRPr="000E647A" w:rsidRDefault="00335E75" w:rsidP="000E647A">
      <w:pPr>
        <w:pStyle w:val="Heading3"/>
      </w:pPr>
      <w:bookmarkStart w:id="250" w:name="_Toc42165646"/>
      <w:bookmarkStart w:id="251" w:name="_Toc51768591"/>
      <w:bookmarkStart w:id="252"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250"/>
      <w:bookmarkEnd w:id="251"/>
      <w:bookmarkEnd w:id="252"/>
    </w:p>
    <w:p w14:paraId="2F70F8BC" w14:textId="1095CA88" w:rsidR="00EB762D" w:rsidRPr="000E647A" w:rsidRDefault="00335E75" w:rsidP="000E647A">
      <w:pPr>
        <w:pStyle w:val="Heading3"/>
      </w:pPr>
      <w:bookmarkStart w:id="253" w:name="_Toc42165647"/>
      <w:bookmarkStart w:id="254" w:name="_Toc51768592"/>
      <w:bookmarkStart w:id="255"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253"/>
      <w:bookmarkEnd w:id="254"/>
      <w:bookmarkEnd w:id="255"/>
    </w:p>
    <w:p w14:paraId="56D42E94" w14:textId="2D448391" w:rsidR="00635971" w:rsidRPr="000E647A" w:rsidRDefault="00635971" w:rsidP="00635971">
      <w:pPr>
        <w:pStyle w:val="Heading3"/>
      </w:pPr>
      <w:bookmarkStart w:id="256" w:name="_Toc42165648"/>
      <w:bookmarkStart w:id="257" w:name="_Toc51768593"/>
      <w:bookmarkStart w:id="258" w:name="_Toc51771100"/>
      <w:r>
        <w:t>9</w:t>
      </w:r>
      <w:r w:rsidRPr="000E647A">
        <w:t>.</w:t>
      </w:r>
      <w:r w:rsidR="00254B02">
        <w:t>2</w:t>
      </w:r>
      <w:r w:rsidRPr="000E647A">
        <w:t>.4</w:t>
      </w:r>
      <w:r w:rsidRPr="000E647A">
        <w:tab/>
        <w:t xml:space="preserve">Analysis of </w:t>
      </w:r>
      <w:r>
        <w:t>coexistence with legacy UEs</w:t>
      </w:r>
      <w:bookmarkEnd w:id="256"/>
      <w:bookmarkEnd w:id="257"/>
      <w:bookmarkEnd w:id="258"/>
    </w:p>
    <w:p w14:paraId="1C0321F6" w14:textId="0DF35CD6" w:rsidR="00EB762D" w:rsidRPr="000E647A" w:rsidRDefault="00335E75" w:rsidP="000E647A">
      <w:pPr>
        <w:pStyle w:val="Heading3"/>
      </w:pPr>
      <w:bookmarkStart w:id="259" w:name="_Toc42165649"/>
      <w:bookmarkStart w:id="260" w:name="_Toc51768594"/>
      <w:bookmarkStart w:id="261" w:name="_Toc51771101"/>
      <w:r>
        <w:t>9</w:t>
      </w:r>
      <w:r w:rsidR="00EB762D" w:rsidRPr="000E647A">
        <w:t>.</w:t>
      </w:r>
      <w:r w:rsidR="00254B02">
        <w:t>2</w:t>
      </w:r>
      <w:r w:rsidR="00EB762D" w:rsidRPr="000E647A">
        <w:t>.</w:t>
      </w:r>
      <w:r w:rsidR="00635971">
        <w:t>5</w:t>
      </w:r>
      <w:r w:rsidR="00EB762D" w:rsidRPr="000E647A">
        <w:tab/>
        <w:t>Analysis of specification impacts</w:t>
      </w:r>
      <w:bookmarkEnd w:id="259"/>
      <w:bookmarkEnd w:id="260"/>
      <w:bookmarkEnd w:id="261"/>
    </w:p>
    <w:p w14:paraId="7D8ED58B" w14:textId="5517529D" w:rsidR="008045CE" w:rsidRPr="000E647A" w:rsidRDefault="00335E75" w:rsidP="000E647A">
      <w:pPr>
        <w:pStyle w:val="Heading1"/>
      </w:pPr>
      <w:bookmarkStart w:id="262" w:name="_Toc42165650"/>
      <w:bookmarkStart w:id="263" w:name="_Toc51768595"/>
      <w:bookmarkStart w:id="264"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262"/>
      <w:bookmarkEnd w:id="263"/>
      <w:bookmarkEnd w:id="264"/>
    </w:p>
    <w:p w14:paraId="2EEEBCAF" w14:textId="77777777" w:rsidR="00D67D6C" w:rsidRPr="000E647A" w:rsidRDefault="00D67D6C" w:rsidP="00D67D6C">
      <w:pPr>
        <w:pStyle w:val="Heading2"/>
      </w:pPr>
      <w:bookmarkStart w:id="265" w:name="_Toc40490565"/>
      <w:bookmarkStart w:id="266" w:name="_Toc51768596"/>
      <w:bookmarkStart w:id="267" w:name="_Toc51771103"/>
      <w:bookmarkStart w:id="268" w:name="_Toc42165651"/>
      <w:r>
        <w:t>10</w:t>
      </w:r>
      <w:r w:rsidRPr="000E647A">
        <w:t>.1</w:t>
      </w:r>
      <w:r w:rsidRPr="000E647A">
        <w:tab/>
        <w:t>Definition of reduced capabilities</w:t>
      </w:r>
      <w:bookmarkEnd w:id="265"/>
      <w:bookmarkEnd w:id="266"/>
      <w:bookmarkEnd w:id="267"/>
    </w:p>
    <w:p w14:paraId="17C94DF5" w14:textId="7AEF3CED" w:rsidR="00D67D6C" w:rsidRDefault="00D67D6C" w:rsidP="00D67D6C">
      <w:pPr>
        <w:pStyle w:val="Heading3"/>
        <w:rPr>
          <w:ins w:id="269" w:author="Tuomas Tirronen" w:date="2020-09-29T09:36:00Z"/>
        </w:rPr>
      </w:pPr>
      <w:bookmarkStart w:id="270" w:name="_Toc40490566"/>
      <w:bookmarkStart w:id="271" w:name="_Toc51768597"/>
      <w:bookmarkStart w:id="272" w:name="_Toc51771104"/>
      <w:r>
        <w:t>10</w:t>
      </w:r>
      <w:r w:rsidRPr="000E647A">
        <w:t>.1.1</w:t>
      </w:r>
      <w:r w:rsidRPr="000E647A">
        <w:tab/>
        <w:t>Description of feature</w:t>
      </w:r>
      <w:bookmarkEnd w:id="270"/>
      <w:bookmarkEnd w:id="271"/>
      <w:bookmarkEnd w:id="272"/>
    </w:p>
    <w:p w14:paraId="11F9EB32" w14:textId="77777777" w:rsidR="00641F6F" w:rsidRDefault="00641F6F" w:rsidP="00641F6F">
      <w:pPr>
        <w:rPr>
          <w:ins w:id="273" w:author="RAN2#111-e" w:date="2020-09-29T09:44:00Z"/>
        </w:rPr>
      </w:pPr>
      <w:ins w:id="274" w:author="RAN2#111-e" w:date="2020-09-29T09:44:00Z">
        <w:r>
          <w:lastRenderedPageBreak/>
          <w:t xml:space="preserve">As a baseline, the existing UE capabilities framework is used to indicate the capabilities of reduced capability UEs. </w:t>
        </w:r>
        <w:commentRangeStart w:id="275"/>
        <w: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Pr="00DD7FB8">
          <w:t>The UE reports its UE radio access capabilities which are static at least when the network requests.</w:t>
        </w:r>
      </w:ins>
      <w:commentRangeEnd w:id="275"/>
      <w:ins w:id="276" w:author="RAN2#111-e" w:date="2020-09-29T17:24:00Z">
        <w:r w:rsidR="002434FA">
          <w:rPr>
            <w:rStyle w:val="CommentReference"/>
          </w:rPr>
          <w:commentReference w:id="275"/>
        </w:r>
      </w:ins>
    </w:p>
    <w:p w14:paraId="3BC09BF4" w14:textId="11C01F7C" w:rsidR="00641F6F" w:rsidRDefault="00641F6F" w:rsidP="00641F6F">
      <w:pPr>
        <w:rPr>
          <w:ins w:id="277" w:author="RAN2#111-e" w:date="2020-09-29T09:44:00Z"/>
        </w:rPr>
      </w:pPr>
      <w:ins w:id="278" w:author="RAN2#111-e" w:date="2020-09-29T09:44:00Z">
        <w:r>
          <w:t>Different device types for RedCap UEs should be introduced only where essential to for example control UE accesses and differentiate them from legacy UEs and UEs which are not RedCap UEs. The number of different UE types should be minimised.</w:t>
        </w:r>
      </w:ins>
    </w:p>
    <w:p w14:paraId="1284A4B4" w14:textId="411E442E" w:rsidR="00641F6F" w:rsidRDefault="00641F6F" w:rsidP="00641F6F">
      <w:pPr>
        <w:pStyle w:val="EditorsNote"/>
        <w:rPr>
          <w:ins w:id="279" w:author="RAN2#111-e" w:date="2020-09-29T09:44:00Z"/>
        </w:rPr>
      </w:pPr>
      <w:ins w:id="280" w:author="RAN2#111-e" w:date="2020-09-29T09:44:00Z">
        <w:r>
          <w:t>Editor’s note: The details and numbers of device types is FFS and discussion should be coordinated between RAN1/RAN2.</w:t>
        </w:r>
      </w:ins>
    </w:p>
    <w:p w14:paraId="20C07551" w14:textId="77777777" w:rsidR="00D67D6C" w:rsidRPr="000E647A" w:rsidRDefault="00D67D6C" w:rsidP="00D67D6C">
      <w:pPr>
        <w:pStyle w:val="Heading3"/>
      </w:pPr>
      <w:bookmarkStart w:id="281" w:name="_Toc51768598"/>
      <w:bookmarkStart w:id="282" w:name="_Toc51771105"/>
      <w:bookmarkStart w:id="283" w:name="_Toc40490567"/>
      <w:r>
        <w:t>10</w:t>
      </w:r>
      <w:r w:rsidRPr="000E647A">
        <w:t>.</w:t>
      </w:r>
      <w:r>
        <w:t>1</w:t>
      </w:r>
      <w:r w:rsidRPr="000E647A">
        <w:t>.</w:t>
      </w:r>
      <w:r>
        <w:t>2</w:t>
      </w:r>
      <w:r w:rsidRPr="000E647A">
        <w:tab/>
        <w:t xml:space="preserve">Analysis of </w:t>
      </w:r>
      <w:r>
        <w:t>coexistence with legacy UEs</w:t>
      </w:r>
      <w:bookmarkEnd w:id="281"/>
      <w:bookmarkEnd w:id="282"/>
    </w:p>
    <w:p w14:paraId="12615894" w14:textId="77777777" w:rsidR="00D67D6C" w:rsidRPr="000E647A" w:rsidRDefault="00D67D6C" w:rsidP="00D67D6C">
      <w:pPr>
        <w:pStyle w:val="Heading3"/>
      </w:pPr>
      <w:bookmarkStart w:id="284" w:name="_Toc51768599"/>
      <w:bookmarkStart w:id="285" w:name="_Toc51771106"/>
      <w:r>
        <w:t>10</w:t>
      </w:r>
      <w:r w:rsidRPr="000E647A">
        <w:t>.1.</w:t>
      </w:r>
      <w:r>
        <w:t>3</w:t>
      </w:r>
      <w:r w:rsidRPr="000E647A">
        <w:tab/>
        <w:t>Analysis of specification impacts</w:t>
      </w:r>
      <w:bookmarkEnd w:id="283"/>
      <w:bookmarkEnd w:id="284"/>
      <w:bookmarkEnd w:id="285"/>
    </w:p>
    <w:p w14:paraId="3B8FE96D" w14:textId="77777777" w:rsidR="00D67D6C" w:rsidRPr="000E647A" w:rsidRDefault="00D67D6C" w:rsidP="00D67D6C">
      <w:pPr>
        <w:pStyle w:val="Heading2"/>
      </w:pPr>
      <w:bookmarkStart w:id="286" w:name="_Toc40490568"/>
      <w:bookmarkStart w:id="287" w:name="_Toc51768600"/>
      <w:bookmarkStart w:id="288" w:name="_Toc51771107"/>
      <w:r>
        <w:t>10</w:t>
      </w:r>
      <w:r w:rsidRPr="000E647A">
        <w:t>.2</w:t>
      </w:r>
      <w:r w:rsidRPr="000E647A">
        <w:tab/>
        <w:t>Constraining of reduced capabilities</w:t>
      </w:r>
      <w:bookmarkEnd w:id="286"/>
      <w:bookmarkEnd w:id="287"/>
      <w:bookmarkEnd w:id="288"/>
    </w:p>
    <w:p w14:paraId="1AFAD543" w14:textId="77777777" w:rsidR="00D67D6C" w:rsidRPr="000E647A" w:rsidRDefault="00D67D6C" w:rsidP="00D67D6C">
      <w:pPr>
        <w:pStyle w:val="Heading3"/>
      </w:pPr>
      <w:bookmarkStart w:id="289" w:name="_Toc40490569"/>
      <w:bookmarkStart w:id="290" w:name="_Toc51768601"/>
      <w:bookmarkStart w:id="291" w:name="_Toc51771108"/>
      <w:r>
        <w:t>10</w:t>
      </w:r>
      <w:r w:rsidRPr="000E647A">
        <w:t>.</w:t>
      </w:r>
      <w:r>
        <w:t>2</w:t>
      </w:r>
      <w:r w:rsidRPr="000E647A">
        <w:t>.1</w:t>
      </w:r>
      <w:r w:rsidRPr="000E647A">
        <w:tab/>
        <w:t>Description of feature</w:t>
      </w:r>
      <w:bookmarkEnd w:id="289"/>
      <w:bookmarkEnd w:id="290"/>
      <w:bookmarkEnd w:id="291"/>
    </w:p>
    <w:p w14:paraId="23D43CF0" w14:textId="77777777" w:rsidR="00D67D6C" w:rsidRPr="000E647A" w:rsidRDefault="00D67D6C" w:rsidP="00D67D6C">
      <w:pPr>
        <w:pStyle w:val="Heading3"/>
      </w:pPr>
      <w:bookmarkStart w:id="292" w:name="_Toc51768602"/>
      <w:bookmarkStart w:id="293" w:name="_Toc51771109"/>
      <w:bookmarkStart w:id="294" w:name="_Toc40490570"/>
      <w:r>
        <w:t>10.2.2</w:t>
      </w:r>
      <w:r w:rsidRPr="000E647A">
        <w:tab/>
        <w:t xml:space="preserve">Analysis of </w:t>
      </w:r>
      <w:r>
        <w:t>coexistence with legacy UEs</w:t>
      </w:r>
      <w:bookmarkEnd w:id="292"/>
      <w:bookmarkEnd w:id="293"/>
    </w:p>
    <w:p w14:paraId="2032959C" w14:textId="77777777" w:rsidR="00D67D6C" w:rsidRPr="000E647A" w:rsidRDefault="00D67D6C" w:rsidP="00D67D6C">
      <w:pPr>
        <w:pStyle w:val="Heading3"/>
      </w:pPr>
      <w:bookmarkStart w:id="295" w:name="_Toc51768603"/>
      <w:bookmarkStart w:id="296" w:name="_Toc51771110"/>
      <w:r>
        <w:t>10</w:t>
      </w:r>
      <w:r w:rsidRPr="000E647A">
        <w:t>.</w:t>
      </w:r>
      <w:r>
        <w:t>2</w:t>
      </w:r>
      <w:r w:rsidRPr="000E647A">
        <w:t>.</w:t>
      </w:r>
      <w:r>
        <w:t>3</w:t>
      </w:r>
      <w:r w:rsidRPr="000E647A">
        <w:tab/>
        <w:t>Analysis of specification impacts</w:t>
      </w:r>
      <w:bookmarkEnd w:id="294"/>
      <w:bookmarkEnd w:id="295"/>
      <w:bookmarkEnd w:id="296"/>
    </w:p>
    <w:p w14:paraId="2580741A" w14:textId="4FE92BEA" w:rsidR="00311E28" w:rsidRPr="000E647A" w:rsidRDefault="004C0F41" w:rsidP="000E647A">
      <w:pPr>
        <w:pStyle w:val="Heading1"/>
      </w:pPr>
      <w:bookmarkStart w:id="297" w:name="_Toc51768604"/>
      <w:bookmarkStart w:id="298"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268"/>
      <w:bookmarkEnd w:id="297"/>
      <w:bookmarkEnd w:id="298"/>
    </w:p>
    <w:p w14:paraId="4F688015" w14:textId="77777777" w:rsidR="00D67D6C" w:rsidRPr="000E647A" w:rsidRDefault="00D67D6C" w:rsidP="00D67D6C">
      <w:pPr>
        <w:pStyle w:val="Heading2"/>
      </w:pPr>
      <w:bookmarkStart w:id="299" w:name="_Toc40490572"/>
      <w:bookmarkStart w:id="300" w:name="_Toc51768605"/>
      <w:bookmarkStart w:id="301" w:name="_Toc51771112"/>
      <w:bookmarkStart w:id="302" w:name="_Toc42165652"/>
      <w:r w:rsidRPr="000E647A">
        <w:t>1</w:t>
      </w:r>
      <w:r>
        <w:t>1</w:t>
      </w:r>
      <w:r w:rsidRPr="000E647A">
        <w:t>.1</w:t>
      </w:r>
      <w:r w:rsidRPr="000E647A">
        <w:tab/>
        <w:t>UE identification</w:t>
      </w:r>
      <w:bookmarkEnd w:id="299"/>
      <w:bookmarkEnd w:id="300"/>
      <w:bookmarkEnd w:id="301"/>
    </w:p>
    <w:p w14:paraId="7706884E" w14:textId="77777777" w:rsidR="00D67D6C" w:rsidRPr="000E647A" w:rsidRDefault="00D67D6C" w:rsidP="00D67D6C">
      <w:pPr>
        <w:pStyle w:val="Heading3"/>
      </w:pPr>
      <w:bookmarkStart w:id="303" w:name="_Toc40490573"/>
      <w:bookmarkStart w:id="304" w:name="_Toc51768606"/>
      <w:bookmarkStart w:id="305" w:name="_Toc51771113"/>
      <w:r>
        <w:t>11</w:t>
      </w:r>
      <w:r w:rsidRPr="000E647A">
        <w:t>.1.1</w:t>
      </w:r>
      <w:r w:rsidRPr="000E647A">
        <w:tab/>
        <w:t>Description of feature</w:t>
      </w:r>
      <w:bookmarkEnd w:id="303"/>
      <w:bookmarkEnd w:id="304"/>
      <w:bookmarkEnd w:id="305"/>
    </w:p>
    <w:p w14:paraId="50A82101" w14:textId="77777777" w:rsidR="00D67D6C" w:rsidRPr="000E647A" w:rsidRDefault="00D67D6C" w:rsidP="00D67D6C">
      <w:pPr>
        <w:pStyle w:val="Heading3"/>
      </w:pPr>
      <w:bookmarkStart w:id="306" w:name="_Toc51768607"/>
      <w:bookmarkStart w:id="307" w:name="_Toc51771114"/>
      <w:bookmarkStart w:id="308" w:name="_Toc40490574"/>
      <w:r>
        <w:t>11.1.2</w:t>
      </w:r>
      <w:r w:rsidRPr="000E647A">
        <w:tab/>
        <w:t xml:space="preserve">Analysis of </w:t>
      </w:r>
      <w:r>
        <w:t>coexistence with legacy UEs</w:t>
      </w:r>
      <w:bookmarkEnd w:id="306"/>
      <w:bookmarkEnd w:id="307"/>
    </w:p>
    <w:p w14:paraId="5D070930" w14:textId="77777777" w:rsidR="00D67D6C" w:rsidRPr="000E647A" w:rsidRDefault="00D67D6C" w:rsidP="00D67D6C">
      <w:pPr>
        <w:pStyle w:val="Heading3"/>
      </w:pPr>
      <w:bookmarkStart w:id="309" w:name="_Toc51768608"/>
      <w:bookmarkStart w:id="310" w:name="_Toc51771115"/>
      <w:r>
        <w:t>11</w:t>
      </w:r>
      <w:r w:rsidRPr="000E647A">
        <w:t>.1</w:t>
      </w:r>
      <w:r>
        <w:t>.3</w:t>
      </w:r>
      <w:r w:rsidRPr="000E647A">
        <w:tab/>
        <w:t>Analysis of specification impacts</w:t>
      </w:r>
      <w:bookmarkEnd w:id="308"/>
      <w:bookmarkEnd w:id="309"/>
      <w:bookmarkEnd w:id="310"/>
    </w:p>
    <w:p w14:paraId="71F870DE" w14:textId="77777777" w:rsidR="00D67D6C" w:rsidRPr="000E647A" w:rsidRDefault="00D67D6C" w:rsidP="00D67D6C">
      <w:pPr>
        <w:pStyle w:val="Heading2"/>
      </w:pPr>
      <w:bookmarkStart w:id="311" w:name="_Toc40490575"/>
      <w:bookmarkStart w:id="312" w:name="_Toc51768609"/>
      <w:bookmarkStart w:id="313" w:name="_Toc51771116"/>
      <w:r w:rsidRPr="000E647A">
        <w:t>1</w:t>
      </w:r>
      <w:r>
        <w:t>1</w:t>
      </w:r>
      <w:r w:rsidRPr="000E647A">
        <w:t>.2</w:t>
      </w:r>
      <w:r w:rsidRPr="000E647A">
        <w:tab/>
        <w:t>Access restrictions</w:t>
      </w:r>
      <w:bookmarkEnd w:id="311"/>
      <w:bookmarkEnd w:id="312"/>
      <w:bookmarkEnd w:id="313"/>
    </w:p>
    <w:p w14:paraId="630EED35" w14:textId="2D37710E" w:rsidR="00D67D6C" w:rsidRDefault="00D67D6C" w:rsidP="00D67D6C">
      <w:pPr>
        <w:pStyle w:val="Heading3"/>
        <w:rPr>
          <w:ins w:id="314" w:author="Tuomas Tirronen" w:date="2020-09-29T09:37:00Z"/>
        </w:rPr>
      </w:pPr>
      <w:bookmarkStart w:id="315" w:name="_Toc40490576"/>
      <w:bookmarkStart w:id="316" w:name="_Toc51768610"/>
      <w:bookmarkStart w:id="317" w:name="_Toc51771117"/>
      <w:r>
        <w:t>11</w:t>
      </w:r>
      <w:r w:rsidRPr="000E647A">
        <w:t>.</w:t>
      </w:r>
      <w:r>
        <w:t>2</w:t>
      </w:r>
      <w:r w:rsidRPr="000E647A">
        <w:t>.1</w:t>
      </w:r>
      <w:r w:rsidRPr="000E647A">
        <w:tab/>
        <w:t>Description of feature</w:t>
      </w:r>
      <w:bookmarkEnd w:id="315"/>
      <w:bookmarkEnd w:id="316"/>
      <w:bookmarkEnd w:id="317"/>
    </w:p>
    <w:p w14:paraId="570C60B5" w14:textId="77777777" w:rsidR="007F45C4" w:rsidRPr="00E26FAB" w:rsidRDefault="007F45C4" w:rsidP="007F45C4">
      <w:pPr>
        <w:rPr>
          <w:ins w:id="318" w:author="RAN2#111-e" w:date="2020-09-29T09:43:00Z"/>
        </w:rPr>
      </w:pPr>
      <w:commentRangeStart w:id="319"/>
      <w:ins w:id="320" w:author="RAN2#111-e" w:date="2020-09-29T09:43:00Z">
        <w:r w:rsidRPr="00E26FAB">
          <w:t>NG-RAN supports overload and access control functionality such as RACH back off, RRC Connection Reject, RRC Connection Release and UE based access barring mechanisms.</w:t>
        </w:r>
      </w:ins>
      <w:commentRangeEnd w:id="319"/>
      <w:ins w:id="321" w:author="RAN2#111-e" w:date="2020-09-29T17:25:00Z">
        <w:r w:rsidR="002434FA">
          <w:rPr>
            <w:rStyle w:val="CommentReference"/>
          </w:rPr>
          <w:commentReference w:id="319"/>
        </w:r>
      </w:ins>
    </w:p>
    <w:p w14:paraId="10E6D58D" w14:textId="77777777" w:rsidR="007F45C4" w:rsidRPr="00A23F30" w:rsidRDefault="007F45C4" w:rsidP="007F45C4">
      <w:pPr>
        <w:rPr>
          <w:ins w:id="322" w:author="RAN2#111-e" w:date="2020-09-29T09:43:00Z"/>
        </w:rPr>
      </w:pPr>
      <w:ins w:id="323" w:author="RAN2#111-e" w:date="2020-09-29T09:43:00Z">
        <w:r w:rsidRPr="00A23F30">
          <w:t xml:space="preserve">For </w:t>
        </w:r>
        <w:r>
          <w:t>RedCap</w:t>
        </w:r>
        <w:r w:rsidRPr="00A23F30">
          <w:t xml:space="preserve"> UEs, an indication in broadcast system information can be used to indicate whether a </w:t>
        </w:r>
        <w:r>
          <w:t>RedCap</w:t>
        </w:r>
        <w:r w:rsidRPr="00A23F30">
          <w:t xml:space="preserve"> UE can camp on the cell</w:t>
        </w:r>
        <w:r>
          <w:t xml:space="preserve"> or not</w:t>
        </w:r>
        <w:r w:rsidRPr="00A23F30">
          <w:t>.</w:t>
        </w:r>
      </w:ins>
    </w:p>
    <w:p w14:paraId="029B34E1" w14:textId="77777777" w:rsidR="007F45C4" w:rsidRPr="00A23F30" w:rsidRDefault="007F45C4" w:rsidP="007F45C4">
      <w:pPr>
        <w:rPr>
          <w:ins w:id="324" w:author="RAN2#111-e" w:date="2020-09-29T09:43:00Z"/>
        </w:rPr>
      </w:pPr>
      <w:commentRangeStart w:id="325"/>
      <w:ins w:id="326" w:author="RAN2#111-e" w:date="2020-09-29T09:43:00Z">
        <w:r w:rsidRPr="00A23F30">
          <w:t xml:space="preserve">Unified access control framework is specified in TS 22.261 and it applies to all UEs in RRC_IDLE, RRC_CONNECTED and RRC_INACTIVE for NR. This mechanism can also apply to </w:t>
        </w:r>
        <w:r>
          <w:t>RedCap</w:t>
        </w:r>
        <w:r w:rsidRPr="00A23F30">
          <w:t xml:space="preserve"> UEs to control </w:t>
        </w:r>
        <w:r>
          <w:t>RedCap</w:t>
        </w:r>
        <w:r w:rsidRPr="00A23F30">
          <w:t xml:space="preserve"> UEs accesses to the network. </w:t>
        </w:r>
      </w:ins>
      <w:commentRangeEnd w:id="325"/>
      <w:ins w:id="327" w:author="RAN2#111-e" w:date="2020-09-29T17:25:00Z">
        <w:r w:rsidR="002434FA">
          <w:rPr>
            <w:rStyle w:val="CommentReference"/>
          </w:rPr>
          <w:commentReference w:id="325"/>
        </w:r>
      </w:ins>
    </w:p>
    <w:p w14:paraId="42F8E7A6" w14:textId="72B0E05F" w:rsidR="005B797D" w:rsidRPr="007F45C4" w:rsidDel="007F45C4" w:rsidRDefault="007F45C4" w:rsidP="007F45C4">
      <w:pPr>
        <w:pStyle w:val="EditorsNote"/>
        <w:rPr>
          <w:del w:id="328" w:author="Tuomas Tirronen" w:date="2020-09-29T09:42:00Z"/>
        </w:rPr>
      </w:pPr>
      <w:ins w:id="329" w:author="RAN2#111-e" w:date="2020-09-29T09:43:00Z">
        <w:r w:rsidRPr="007F45C4">
          <w:lastRenderedPageBreak/>
          <w:t>Editor’s note: FFS on details of above, e.g. explicit or implicit indication in SI, details of UE access identi</w:t>
        </w:r>
      </w:ins>
      <w:ins w:id="330" w:author="RAN2#111-e" w:date="2020-09-29T15:32:00Z">
        <w:r w:rsidR="00AF2317">
          <w:t>f</w:t>
        </w:r>
      </w:ins>
      <w:ins w:id="331" w:author="RAN2#111-e" w:date="2020-09-29T09:43:00Z">
        <w:r w:rsidRPr="007F45C4">
          <w:t>ier and/or access categories for reduced capability UEs.</w:t>
        </w:r>
      </w:ins>
    </w:p>
    <w:p w14:paraId="4EAEEE22" w14:textId="77777777" w:rsidR="00D67D6C" w:rsidRPr="000E647A" w:rsidRDefault="00D67D6C" w:rsidP="00D67D6C">
      <w:pPr>
        <w:pStyle w:val="Heading3"/>
      </w:pPr>
      <w:bookmarkStart w:id="332" w:name="_Toc51768611"/>
      <w:bookmarkStart w:id="333" w:name="_Toc51771118"/>
      <w:bookmarkStart w:id="334" w:name="_Toc40490577"/>
      <w:r>
        <w:t>11.2.2</w:t>
      </w:r>
      <w:r w:rsidRPr="000E647A">
        <w:tab/>
        <w:t xml:space="preserve">Analysis of </w:t>
      </w:r>
      <w:r>
        <w:t>coexistence with legacy UEs</w:t>
      </w:r>
      <w:bookmarkEnd w:id="332"/>
      <w:bookmarkEnd w:id="333"/>
    </w:p>
    <w:p w14:paraId="27F26D10" w14:textId="77777777" w:rsidR="00D67D6C" w:rsidRPr="000E647A" w:rsidRDefault="00D67D6C" w:rsidP="00D67D6C">
      <w:pPr>
        <w:pStyle w:val="Heading3"/>
      </w:pPr>
      <w:bookmarkStart w:id="335" w:name="_Toc51768612"/>
      <w:bookmarkStart w:id="336" w:name="_Toc51771119"/>
      <w:r>
        <w:t>11</w:t>
      </w:r>
      <w:r w:rsidRPr="000E647A">
        <w:t>.</w:t>
      </w:r>
      <w:r>
        <w:t>2</w:t>
      </w:r>
      <w:r w:rsidRPr="000E647A">
        <w:t>.</w:t>
      </w:r>
      <w:r>
        <w:t>3</w:t>
      </w:r>
      <w:r w:rsidRPr="000E647A">
        <w:tab/>
        <w:t>Analysis of specification impacts</w:t>
      </w:r>
      <w:bookmarkEnd w:id="334"/>
      <w:bookmarkEnd w:id="335"/>
      <w:bookmarkEnd w:id="336"/>
    </w:p>
    <w:p w14:paraId="4661054F" w14:textId="4826A4F6" w:rsidR="007E7C1C" w:rsidRPr="000E647A" w:rsidRDefault="00311E28" w:rsidP="000E647A">
      <w:pPr>
        <w:pStyle w:val="Heading1"/>
      </w:pPr>
      <w:bookmarkStart w:id="337" w:name="_Toc51768613"/>
      <w:bookmarkStart w:id="338" w:name="_Toc51771120"/>
      <w:r w:rsidRPr="000E647A">
        <w:t>1</w:t>
      </w:r>
      <w:r w:rsidR="00994682">
        <w:t>2</w:t>
      </w:r>
      <w:r w:rsidR="007E7C1C" w:rsidRPr="000E647A">
        <w:tab/>
        <w:t>Conclusions</w:t>
      </w:r>
      <w:bookmarkEnd w:id="302"/>
      <w:bookmarkEnd w:id="337"/>
      <w:bookmarkEnd w:id="338"/>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39" w:name="_Toc40356629"/>
      <w:bookmarkStart w:id="340" w:name="_Toc42165653"/>
      <w:bookmarkStart w:id="341" w:name="_Toc51768614"/>
      <w:bookmarkStart w:id="342" w:name="_Toc51771121"/>
      <w:r w:rsidR="00587377" w:rsidRPr="000E647A">
        <w:lastRenderedPageBreak/>
        <w:t>Annex &lt;A&gt;:</w:t>
      </w:r>
      <w:r w:rsidR="00587377" w:rsidRPr="000E647A">
        <w:br/>
        <w:t>&lt;</w:t>
      </w:r>
      <w:r w:rsidR="00DB5720" w:rsidRPr="000E647A">
        <w:t>Title</w:t>
      </w:r>
      <w:r w:rsidR="00587377" w:rsidRPr="000E647A">
        <w:t>&gt;</w:t>
      </w:r>
      <w:bookmarkEnd w:id="339"/>
      <w:bookmarkEnd w:id="340"/>
      <w:bookmarkEnd w:id="341"/>
      <w:bookmarkEnd w:id="342"/>
    </w:p>
    <w:p w14:paraId="51934917" w14:textId="14C78F0B" w:rsidR="00C30C84" w:rsidRPr="000E647A" w:rsidRDefault="00C30C84" w:rsidP="000E647A">
      <w:pPr>
        <w:pStyle w:val="Heading1"/>
      </w:pPr>
      <w:bookmarkStart w:id="343" w:name="_Toc42165654"/>
      <w:bookmarkStart w:id="344" w:name="_Toc51768615"/>
      <w:bookmarkStart w:id="345" w:name="_Toc51771122"/>
      <w:r w:rsidRPr="000E647A">
        <w:t>A.1</w:t>
      </w:r>
      <w:r w:rsidRPr="000E647A">
        <w:tab/>
      </w:r>
      <w:r w:rsidR="00FB3932" w:rsidRPr="000E647A">
        <w:t>&lt;</w:t>
      </w:r>
      <w:r w:rsidRPr="000E647A">
        <w:t>Heading</w:t>
      </w:r>
      <w:r w:rsidR="00FB3932" w:rsidRPr="000E647A">
        <w:t>&gt;</w:t>
      </w:r>
      <w:bookmarkEnd w:id="343"/>
      <w:bookmarkEnd w:id="344"/>
      <w:bookmarkEnd w:id="345"/>
    </w:p>
    <w:p w14:paraId="1A7E0C19" w14:textId="6FDC3051" w:rsidR="0072763B" w:rsidRPr="000E647A" w:rsidRDefault="00650057" w:rsidP="000E647A">
      <w:pPr>
        <w:pStyle w:val="Heading9"/>
      </w:pPr>
      <w:bookmarkStart w:id="346" w:name="_Toc40356633"/>
      <w:r w:rsidRPr="000E647A">
        <w:br w:type="page"/>
      </w:r>
      <w:bookmarkStart w:id="347" w:name="_Toc42165655"/>
      <w:bookmarkStart w:id="348" w:name="_Toc51768616"/>
      <w:bookmarkStart w:id="349" w:name="_Toc51771123"/>
      <w:bookmarkEnd w:id="346"/>
      <w:r w:rsidR="0072763B" w:rsidRPr="000E647A">
        <w:lastRenderedPageBreak/>
        <w:t>Annex &lt;</w:t>
      </w:r>
      <w:r w:rsidR="001F092B" w:rsidRPr="000E647A">
        <w:t>Y</w:t>
      </w:r>
      <w:r w:rsidR="0072763B" w:rsidRPr="000E647A">
        <w:t>&gt;:</w:t>
      </w:r>
      <w:r w:rsidR="0072763B" w:rsidRPr="000E647A">
        <w:br/>
        <w:t>Bibliography</w:t>
      </w:r>
      <w:bookmarkEnd w:id="347"/>
      <w:bookmarkEnd w:id="348"/>
      <w:bookmarkEnd w:id="349"/>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50" w:name="_Toc40356635"/>
      <w:bookmarkStart w:id="351" w:name="_Toc42165656"/>
      <w:bookmarkStart w:id="352" w:name="_Toc51768617"/>
      <w:bookmarkStart w:id="353" w:name="_Toc51771124"/>
      <w:r w:rsidRPr="000E647A">
        <w:lastRenderedPageBreak/>
        <w:t>Annex &lt;</w:t>
      </w:r>
      <w:r w:rsidR="0011054B" w:rsidRPr="000E647A">
        <w:t>Z</w:t>
      </w:r>
      <w:r w:rsidRPr="000E647A">
        <w:t>&gt;:</w:t>
      </w:r>
      <w:r w:rsidRPr="000E647A">
        <w:br/>
        <w:t>Change history</w:t>
      </w:r>
      <w:bookmarkEnd w:id="350"/>
      <w:bookmarkEnd w:id="351"/>
      <w:bookmarkEnd w:id="352"/>
      <w:bookmarkEnd w:id="3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54" w:name="historyclause"/>
            <w:bookmarkEnd w:id="354"/>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bl>
    <w:p w14:paraId="5418F524" w14:textId="77777777" w:rsidR="00080512" w:rsidRDefault="00080512" w:rsidP="000E647A"/>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1" w:author="RAN2#111-e" w:date="2020-09-29T15:27:00Z" w:initials="TT">
    <w:p w14:paraId="3D64BCE4" w14:textId="38E221C7" w:rsidR="00C066E8" w:rsidRDefault="00C066E8">
      <w:pPr>
        <w:pStyle w:val="CommentText"/>
      </w:pPr>
      <w:r>
        <w:rPr>
          <w:rStyle w:val="CommentReference"/>
        </w:rPr>
        <w:annotationRef/>
      </w:r>
      <w:r>
        <w:t>From TS 36.304</w:t>
      </w:r>
    </w:p>
  </w:comment>
  <w:comment w:id="214" w:author="RAN2#111-e" w:date="2020-09-29T15:27:00Z" w:initials="TT">
    <w:p w14:paraId="23480A54" w14:textId="67B2461F" w:rsidR="00C066E8" w:rsidRDefault="00C066E8">
      <w:pPr>
        <w:pStyle w:val="CommentText"/>
      </w:pPr>
      <w:r>
        <w:rPr>
          <w:rStyle w:val="CommentReference"/>
        </w:rPr>
        <w:annotationRef/>
      </w:r>
      <w:r>
        <w:t>Short description from TS 36.300</w:t>
      </w:r>
    </w:p>
  </w:comment>
  <w:comment w:id="275" w:author="RAN2#111-e" w:date="2020-09-29T17:24:00Z" w:initials="TT">
    <w:p w14:paraId="0A22649E" w14:textId="4F2E0421" w:rsidR="002434FA" w:rsidRDefault="002434FA">
      <w:pPr>
        <w:pStyle w:val="CommentText"/>
      </w:pPr>
      <w:r>
        <w:rPr>
          <w:rStyle w:val="CommentReference"/>
        </w:rPr>
        <w:annotationRef/>
      </w:r>
      <w:r>
        <w:t>Based on TS 38.300 7.5 and 14</w:t>
      </w:r>
    </w:p>
  </w:comment>
  <w:comment w:id="319" w:author="RAN2#111-e" w:date="2020-09-29T17:25:00Z" w:initials="TT">
    <w:p w14:paraId="3ADCDB49" w14:textId="5235A3A9" w:rsidR="002434FA" w:rsidRDefault="002434FA">
      <w:pPr>
        <w:pStyle w:val="CommentText"/>
      </w:pPr>
      <w:r>
        <w:rPr>
          <w:rStyle w:val="CommentReference"/>
        </w:rPr>
        <w:annotationRef/>
      </w:r>
      <w:r>
        <w:t>TS 38.300 clause 7.4</w:t>
      </w:r>
    </w:p>
  </w:comment>
  <w:comment w:id="325" w:author="RAN2#111-e" w:date="2020-09-29T17:25:00Z" w:initials="TT">
    <w:p w14:paraId="4AE635F0" w14:textId="25887FAF" w:rsidR="002434FA" w:rsidRDefault="002434FA">
      <w:pPr>
        <w:pStyle w:val="CommentText"/>
      </w:pPr>
      <w:r>
        <w:rPr>
          <w:rStyle w:val="CommentReference"/>
        </w:rPr>
        <w:annotationRef/>
      </w:r>
      <w:r>
        <w:t>Adapted from TS 38.300 clause 7.4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64BCE4" w15:done="0"/>
  <w15:commentEx w15:paraId="23480A54" w15:done="0"/>
  <w15:commentEx w15:paraId="0A22649E" w15:done="0"/>
  <w15:commentEx w15:paraId="3ADCDB49" w15:done="0"/>
  <w15:commentEx w15:paraId="4AE63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D0CF" w16cex:dateUtc="2020-09-29T12:27:00Z"/>
  <w16cex:commentExtensible w16cex:durableId="231DD0D6" w16cex:dateUtc="2020-09-29T12:27:00Z"/>
  <w16cex:commentExtensible w16cex:durableId="231DEC54" w16cex:dateUtc="2020-09-29T14:24:00Z"/>
  <w16cex:commentExtensible w16cex:durableId="231DEC6C" w16cex:dateUtc="2020-09-29T14:25:00Z"/>
  <w16cex:commentExtensible w16cex:durableId="231DEC7C" w16cex:dateUtc="2020-09-2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64BCE4" w16cid:durableId="231DD0CF"/>
  <w16cid:commentId w16cid:paraId="23480A54" w16cid:durableId="231DD0D6"/>
  <w16cid:commentId w16cid:paraId="0A22649E" w16cid:durableId="231DEC54"/>
  <w16cid:commentId w16cid:paraId="3ADCDB49" w16cid:durableId="231DEC6C"/>
  <w16cid:commentId w16cid:paraId="4AE635F0" w16cid:durableId="231DEC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71BD9" w14:textId="77777777" w:rsidR="0029188F" w:rsidRDefault="0029188F">
      <w:r>
        <w:separator/>
      </w:r>
    </w:p>
  </w:endnote>
  <w:endnote w:type="continuationSeparator" w:id="0">
    <w:p w14:paraId="246594E9" w14:textId="77777777" w:rsidR="0029188F" w:rsidRDefault="0029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7E40" w14:textId="77777777" w:rsidR="007464F3" w:rsidRDefault="007464F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34D03" w14:textId="77777777" w:rsidR="0029188F" w:rsidRDefault="0029188F">
      <w:r>
        <w:separator/>
      </w:r>
    </w:p>
  </w:footnote>
  <w:footnote w:type="continuationSeparator" w:id="0">
    <w:p w14:paraId="259CBFE3" w14:textId="77777777" w:rsidR="0029188F" w:rsidRDefault="0029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BD71" w14:textId="2D11F79D" w:rsidR="007464F3" w:rsidRDefault="007464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34FA">
      <w:rPr>
        <w:rFonts w:ascii="Arial" w:hAnsi="Arial" w:cs="Arial"/>
        <w:b/>
        <w:noProof/>
        <w:sz w:val="18"/>
        <w:szCs w:val="18"/>
      </w:rPr>
      <w:t>3GPP TR 38.875 V0.0.2 (2020-08)</w:t>
    </w:r>
    <w:r>
      <w:rPr>
        <w:rFonts w:ascii="Arial" w:hAnsi="Arial" w:cs="Arial"/>
        <w:b/>
        <w:sz w:val="18"/>
        <w:szCs w:val="18"/>
      </w:rPr>
      <w:fldChar w:fldCharType="end"/>
    </w:r>
  </w:p>
  <w:p w14:paraId="4E195557" w14:textId="77777777" w:rsidR="007464F3" w:rsidRDefault="007464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4A387349" w:rsidR="007464F3" w:rsidRDefault="007464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34FA">
      <w:rPr>
        <w:rFonts w:ascii="Arial" w:hAnsi="Arial" w:cs="Arial"/>
        <w:b/>
        <w:noProof/>
        <w:sz w:val="18"/>
        <w:szCs w:val="18"/>
      </w:rPr>
      <w:t>Release 17</w:t>
    </w:r>
    <w:r>
      <w:rPr>
        <w:rFonts w:ascii="Arial" w:hAnsi="Arial" w:cs="Arial"/>
        <w:b/>
        <w:sz w:val="18"/>
        <w:szCs w:val="18"/>
      </w:rPr>
      <w:fldChar w:fldCharType="end"/>
    </w:r>
  </w:p>
  <w:p w14:paraId="3F34B48C" w14:textId="77777777" w:rsidR="007464F3" w:rsidRDefault="0074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6"/>
  </w:num>
  <w:num w:numId="6">
    <w:abstractNumId w:val="17"/>
  </w:num>
  <w:num w:numId="7">
    <w:abstractNumId w:val="11"/>
  </w:num>
  <w:num w:numId="8">
    <w:abstractNumId w:val="21"/>
  </w:num>
  <w:num w:numId="9">
    <w:abstractNumId w:val="2"/>
  </w:num>
  <w:num w:numId="10">
    <w:abstractNumId w:val="19"/>
  </w:num>
  <w:num w:numId="11">
    <w:abstractNumId w:val="13"/>
  </w:num>
  <w:num w:numId="12">
    <w:abstractNumId w:val="7"/>
  </w:num>
  <w:num w:numId="13">
    <w:abstractNumId w:val="23"/>
  </w:num>
  <w:num w:numId="14">
    <w:abstractNumId w:val="18"/>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80512"/>
    <w:rsid w:val="0008527F"/>
    <w:rsid w:val="00085A93"/>
    <w:rsid w:val="00087CE1"/>
    <w:rsid w:val="00087D68"/>
    <w:rsid w:val="0009176C"/>
    <w:rsid w:val="000965A3"/>
    <w:rsid w:val="000978D4"/>
    <w:rsid w:val="000A473F"/>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0AD8"/>
    <w:rsid w:val="001210F4"/>
    <w:rsid w:val="00122CB8"/>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81382"/>
    <w:rsid w:val="001842ED"/>
    <w:rsid w:val="00184D59"/>
    <w:rsid w:val="00192A0F"/>
    <w:rsid w:val="00197207"/>
    <w:rsid w:val="001A1256"/>
    <w:rsid w:val="001A140D"/>
    <w:rsid w:val="001A3D05"/>
    <w:rsid w:val="001A4C42"/>
    <w:rsid w:val="001A7420"/>
    <w:rsid w:val="001B6637"/>
    <w:rsid w:val="001C1D52"/>
    <w:rsid w:val="001C21C3"/>
    <w:rsid w:val="001D02C2"/>
    <w:rsid w:val="001D408B"/>
    <w:rsid w:val="001E00A6"/>
    <w:rsid w:val="001E24ED"/>
    <w:rsid w:val="001E2741"/>
    <w:rsid w:val="001F092B"/>
    <w:rsid w:val="001F0C1D"/>
    <w:rsid w:val="001F1132"/>
    <w:rsid w:val="001F168B"/>
    <w:rsid w:val="001F6D6B"/>
    <w:rsid w:val="00203204"/>
    <w:rsid w:val="00204417"/>
    <w:rsid w:val="002044C0"/>
    <w:rsid w:val="002079A9"/>
    <w:rsid w:val="00213E15"/>
    <w:rsid w:val="00220815"/>
    <w:rsid w:val="00221D18"/>
    <w:rsid w:val="002347A2"/>
    <w:rsid w:val="002362B1"/>
    <w:rsid w:val="00237626"/>
    <w:rsid w:val="002434FA"/>
    <w:rsid w:val="00250D21"/>
    <w:rsid w:val="00254B02"/>
    <w:rsid w:val="00255388"/>
    <w:rsid w:val="0025705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54DD"/>
    <w:rsid w:val="002F714B"/>
    <w:rsid w:val="00301215"/>
    <w:rsid w:val="003043D8"/>
    <w:rsid w:val="00304491"/>
    <w:rsid w:val="003109EE"/>
    <w:rsid w:val="00311C37"/>
    <w:rsid w:val="00311E28"/>
    <w:rsid w:val="003172DC"/>
    <w:rsid w:val="00325531"/>
    <w:rsid w:val="00335C3A"/>
    <w:rsid w:val="00335E75"/>
    <w:rsid w:val="00340957"/>
    <w:rsid w:val="00340CB6"/>
    <w:rsid w:val="00342DB0"/>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E2194"/>
    <w:rsid w:val="003E53BC"/>
    <w:rsid w:val="003E6B0C"/>
    <w:rsid w:val="003E6CAC"/>
    <w:rsid w:val="003F095D"/>
    <w:rsid w:val="003F1432"/>
    <w:rsid w:val="003F5AF0"/>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50FF"/>
    <w:rsid w:val="00587377"/>
    <w:rsid w:val="005905F7"/>
    <w:rsid w:val="005913B4"/>
    <w:rsid w:val="0059148F"/>
    <w:rsid w:val="005959A4"/>
    <w:rsid w:val="00597B11"/>
    <w:rsid w:val="005B2F8B"/>
    <w:rsid w:val="005B5E8A"/>
    <w:rsid w:val="005B7425"/>
    <w:rsid w:val="005B797D"/>
    <w:rsid w:val="005C06DA"/>
    <w:rsid w:val="005C4831"/>
    <w:rsid w:val="005C549B"/>
    <w:rsid w:val="005D0804"/>
    <w:rsid w:val="005D2E01"/>
    <w:rsid w:val="005D621A"/>
    <w:rsid w:val="005D7526"/>
    <w:rsid w:val="005D7B4A"/>
    <w:rsid w:val="005E0173"/>
    <w:rsid w:val="005E4BB2"/>
    <w:rsid w:val="005F53E1"/>
    <w:rsid w:val="00602AEA"/>
    <w:rsid w:val="006033BB"/>
    <w:rsid w:val="0060636C"/>
    <w:rsid w:val="00611265"/>
    <w:rsid w:val="006125E9"/>
    <w:rsid w:val="00613377"/>
    <w:rsid w:val="00614FDF"/>
    <w:rsid w:val="006170A0"/>
    <w:rsid w:val="00627DC8"/>
    <w:rsid w:val="0063099E"/>
    <w:rsid w:val="00632250"/>
    <w:rsid w:val="00635185"/>
    <w:rsid w:val="0063543D"/>
    <w:rsid w:val="00635971"/>
    <w:rsid w:val="00641F6F"/>
    <w:rsid w:val="00643B37"/>
    <w:rsid w:val="00644936"/>
    <w:rsid w:val="00647114"/>
    <w:rsid w:val="00650057"/>
    <w:rsid w:val="006559FA"/>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D3B"/>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11B4"/>
    <w:rsid w:val="00774600"/>
    <w:rsid w:val="00774DA4"/>
    <w:rsid w:val="007763D0"/>
    <w:rsid w:val="00781BA9"/>
    <w:rsid w:val="00781D48"/>
    <w:rsid w:val="00781F0F"/>
    <w:rsid w:val="007A4D46"/>
    <w:rsid w:val="007B26A2"/>
    <w:rsid w:val="007B2CDD"/>
    <w:rsid w:val="007B600E"/>
    <w:rsid w:val="007D67A6"/>
    <w:rsid w:val="007E1A19"/>
    <w:rsid w:val="007E3D04"/>
    <w:rsid w:val="007E6CFE"/>
    <w:rsid w:val="007E7C1C"/>
    <w:rsid w:val="007F0252"/>
    <w:rsid w:val="007F0F4A"/>
    <w:rsid w:val="007F45C4"/>
    <w:rsid w:val="007F463E"/>
    <w:rsid w:val="007F6936"/>
    <w:rsid w:val="008028A4"/>
    <w:rsid w:val="00803FB5"/>
    <w:rsid w:val="008045CE"/>
    <w:rsid w:val="00805568"/>
    <w:rsid w:val="008064E0"/>
    <w:rsid w:val="00814A82"/>
    <w:rsid w:val="00827F18"/>
    <w:rsid w:val="00830747"/>
    <w:rsid w:val="008333B9"/>
    <w:rsid w:val="00836D33"/>
    <w:rsid w:val="00851677"/>
    <w:rsid w:val="0085394C"/>
    <w:rsid w:val="0086023E"/>
    <w:rsid w:val="0086563D"/>
    <w:rsid w:val="00874174"/>
    <w:rsid w:val="008768CA"/>
    <w:rsid w:val="00876D04"/>
    <w:rsid w:val="008771A9"/>
    <w:rsid w:val="00877D3C"/>
    <w:rsid w:val="0088708C"/>
    <w:rsid w:val="0089175A"/>
    <w:rsid w:val="008942CC"/>
    <w:rsid w:val="008A6E99"/>
    <w:rsid w:val="008B7D43"/>
    <w:rsid w:val="008C384C"/>
    <w:rsid w:val="008D0EAC"/>
    <w:rsid w:val="008D288F"/>
    <w:rsid w:val="008D3955"/>
    <w:rsid w:val="008E1FD7"/>
    <w:rsid w:val="008E2007"/>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331B"/>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05A8"/>
    <w:rsid w:val="00A021DA"/>
    <w:rsid w:val="00A0655E"/>
    <w:rsid w:val="00A06B4E"/>
    <w:rsid w:val="00A108B3"/>
    <w:rsid w:val="00A10F02"/>
    <w:rsid w:val="00A124BB"/>
    <w:rsid w:val="00A1270F"/>
    <w:rsid w:val="00A14428"/>
    <w:rsid w:val="00A155E4"/>
    <w:rsid w:val="00A164B4"/>
    <w:rsid w:val="00A16ABD"/>
    <w:rsid w:val="00A24450"/>
    <w:rsid w:val="00A26956"/>
    <w:rsid w:val="00A27486"/>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6BC6"/>
    <w:rsid w:val="00AC797B"/>
    <w:rsid w:val="00AD6104"/>
    <w:rsid w:val="00AD7503"/>
    <w:rsid w:val="00AE65E2"/>
    <w:rsid w:val="00AF2317"/>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20EB"/>
    <w:rsid w:val="00B60656"/>
    <w:rsid w:val="00B6106C"/>
    <w:rsid w:val="00B614A4"/>
    <w:rsid w:val="00B6173A"/>
    <w:rsid w:val="00B82000"/>
    <w:rsid w:val="00B85A8D"/>
    <w:rsid w:val="00B92648"/>
    <w:rsid w:val="00B93086"/>
    <w:rsid w:val="00BA19ED"/>
    <w:rsid w:val="00BA303A"/>
    <w:rsid w:val="00BA43F1"/>
    <w:rsid w:val="00BA463B"/>
    <w:rsid w:val="00BA4B8D"/>
    <w:rsid w:val="00BB14E3"/>
    <w:rsid w:val="00BB2191"/>
    <w:rsid w:val="00BB68BC"/>
    <w:rsid w:val="00BB6CC5"/>
    <w:rsid w:val="00BB7747"/>
    <w:rsid w:val="00BC0F7D"/>
    <w:rsid w:val="00BC2506"/>
    <w:rsid w:val="00BC40B5"/>
    <w:rsid w:val="00BC5ADD"/>
    <w:rsid w:val="00BD6F66"/>
    <w:rsid w:val="00BD7209"/>
    <w:rsid w:val="00BD7D31"/>
    <w:rsid w:val="00BE3255"/>
    <w:rsid w:val="00BE534F"/>
    <w:rsid w:val="00BF128E"/>
    <w:rsid w:val="00BF1674"/>
    <w:rsid w:val="00BF4F72"/>
    <w:rsid w:val="00BF6EFE"/>
    <w:rsid w:val="00C0505E"/>
    <w:rsid w:val="00C066E8"/>
    <w:rsid w:val="00C07260"/>
    <w:rsid w:val="00C074DD"/>
    <w:rsid w:val="00C10AA4"/>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BBF"/>
    <w:rsid w:val="00D2222F"/>
    <w:rsid w:val="00D24DCC"/>
    <w:rsid w:val="00D35645"/>
    <w:rsid w:val="00D37E4C"/>
    <w:rsid w:val="00D43BDC"/>
    <w:rsid w:val="00D556C1"/>
    <w:rsid w:val="00D57972"/>
    <w:rsid w:val="00D57F23"/>
    <w:rsid w:val="00D63230"/>
    <w:rsid w:val="00D675A9"/>
    <w:rsid w:val="00D67D6C"/>
    <w:rsid w:val="00D72EC2"/>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74E3"/>
    <w:rsid w:val="00FB1687"/>
    <w:rsid w:val="00FB27A2"/>
    <w:rsid w:val="00FB3932"/>
    <w:rsid w:val="00FB7199"/>
    <w:rsid w:val="00FC1192"/>
    <w:rsid w:val="00FC1460"/>
    <w:rsid w:val="00FC3E84"/>
    <w:rsid w:val="00FD6F1E"/>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64F077BF-BE8A-40DF-AAAD-E97E73365CEE}">
  <ds:schemaRefs>
    <ds:schemaRef ds:uri="http://schemas.openxmlformats.org/officeDocument/2006/bibliography"/>
  </ds:schemaRefs>
</ds:datastoreItem>
</file>

<file path=customXml/itemProps3.xml><?xml version="1.0" encoding="utf-8"?>
<ds:datastoreItem xmlns:ds="http://schemas.openxmlformats.org/officeDocument/2006/customXml" ds:itemID="{5DBE7894-6502-4FFD-8862-D3951C7D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88</TotalTime>
  <Pages>19</Pages>
  <Words>3758</Words>
  <Characters>23541</Characters>
  <Application>Microsoft Office Word</Application>
  <DocSecurity>0</DocSecurity>
  <Lines>905</Lines>
  <Paragraphs>407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26892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RAN2#111-e</cp:lastModifiedBy>
  <cp:revision>11</cp:revision>
  <cp:lastPrinted>2020-05-14T12:07:00Z</cp:lastPrinted>
  <dcterms:created xsi:type="dcterms:W3CDTF">2020-09-23T15:47:00Z</dcterms:created>
  <dcterms:modified xsi:type="dcterms:W3CDTF">2020-09-29T14:25:00Z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