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1251187" w14:textId="2CB8575E" w:rsidR="00362A6B" w:rsidRPr="007D339E" w:rsidRDefault="00BD1DEA" w:rsidP="00C470E1">
      <w:pPr>
        <w:pStyle w:val="Header"/>
        <w:tabs>
          <w:tab w:val="right" w:pos="9630"/>
        </w:tabs>
        <w:spacing w:after="120"/>
        <w:rPr>
          <w:noProof w:val="0"/>
          <w:sz w:val="24"/>
          <w:lang w:val="en-GB"/>
        </w:rPr>
      </w:pPr>
      <w:r w:rsidRPr="007D339E">
        <w:rPr>
          <w:sz w:val="24"/>
          <w:lang w:val="en-GB" w:eastAsia="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November</w:t>
      </w:r>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A745AF" w:rsidRPr="00A745AF">
        <w:rPr>
          <w:sz w:val="22"/>
          <w:szCs w:val="22"/>
          <w:highlight w:val="yellow"/>
          <w:lang w:val="en-GB"/>
        </w:rPr>
        <w:t>x.x.x</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r w:rsidRPr="007D339E">
        <w:rPr>
          <w:sz w:val="22"/>
          <w:szCs w:val="22"/>
          <w:lang w:val="en-GB"/>
        </w:rPr>
        <w:t>][</w:t>
      </w:r>
      <w:r w:rsidR="001141F2" w:rsidRPr="007D339E">
        <w:rPr>
          <w:sz w:val="22"/>
          <w:szCs w:val="22"/>
          <w:lang w:val="en-GB"/>
        </w:rPr>
        <w:t>912</w:t>
      </w:r>
      <w:r w:rsidRPr="007D339E">
        <w:rPr>
          <w:sz w:val="22"/>
          <w:szCs w:val="22"/>
          <w:lang w:val="en-GB"/>
        </w:rPr>
        <w:t>][</w:t>
      </w:r>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1" w:name="_Ref174151459"/>
      <w:bookmarkStart w:id="2"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[Post111-e][912][REDCAP]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ListParagraph"/>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ListParagraph"/>
        <w:numPr>
          <w:ilvl w:val="0"/>
          <w:numId w:val="38"/>
        </w:numPr>
        <w:rPr>
          <w:lang w:val="en-GB"/>
        </w:rPr>
      </w:pPr>
      <w:r w:rsidRPr="007D339E">
        <w:rPr>
          <w:lang w:val="en-GB"/>
        </w:rPr>
        <w:t>8 UE power saving</w:t>
      </w:r>
    </w:p>
    <w:p w14:paraId="09CF25BD" w14:textId="3AB6A6EC" w:rsidR="007B405C" w:rsidRPr="007D339E" w:rsidRDefault="007B405C" w:rsidP="007B405C">
      <w:pPr>
        <w:pStyle w:val="ListParagraph"/>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ListParagraph"/>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ListParagraph"/>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ListParagraph"/>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ListParagraph"/>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ListParagraph"/>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ListParagraph"/>
        <w:numPr>
          <w:ilvl w:val="1"/>
          <w:numId w:val="38"/>
        </w:numPr>
        <w:rPr>
          <w:lang w:val="en-GB"/>
        </w:rPr>
      </w:pPr>
      <w:r w:rsidRPr="007D339E">
        <w:rPr>
          <w:lang w:val="en-GB"/>
        </w:rPr>
        <w:t>11.1 UE identification</w:t>
      </w:r>
    </w:p>
    <w:p w14:paraId="769F41F9" w14:textId="691D1431" w:rsidR="007B405C" w:rsidRPr="007D339E" w:rsidRDefault="007B405C" w:rsidP="007B405C">
      <w:pPr>
        <w:pStyle w:val="ListParagraph"/>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Heading2"/>
      </w:pPr>
      <w:r w:rsidRPr="007D339E">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TableGrid"/>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ListParagraph"/>
              <w:numPr>
                <w:ilvl w:val="0"/>
                <w:numId w:val="41"/>
              </w:numPr>
              <w:textAlignment w:val="center"/>
              <w:rPr>
                <w:rFonts w:cs="Arial"/>
                <w:lang w:val="en-GB" w:eastAsia="en-GB"/>
              </w:rPr>
            </w:pPr>
            <w:r w:rsidRPr="00663DC8">
              <w:rPr>
                <w:rFonts w:cs="Arial"/>
                <w:szCs w:val="20"/>
                <w:lang w:val="en-GB" w:eastAsia="en-GB"/>
              </w:rPr>
              <w:t>For power saving, for now RAN2 studies extended DRX for idle and inactive modes and RRM relaxation for stationary RedCap devices, and input to be provided to TR 38.875.</w:t>
            </w:r>
          </w:p>
          <w:p w14:paraId="0FE286A0" w14:textId="441422C5"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RAN2 study eDRX mechanism for both RRC_IDLE and RRC_INACTIVE in this SI. ‎</w:t>
            </w:r>
          </w:p>
          <w:p w14:paraId="00535683"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ListParagraph"/>
              <w:numPr>
                <w:ilvl w:val="0"/>
                <w:numId w:val="41"/>
              </w:numPr>
              <w:textAlignment w:val="center"/>
              <w:rPr>
                <w:rFonts w:ascii="Calibri" w:hAnsi="Calibri" w:cs="Calibri"/>
                <w:sz w:val="22"/>
                <w:lang w:val="en-GB" w:eastAsia="en-GB"/>
              </w:rPr>
            </w:pPr>
            <w:r w:rsidRPr="00663DC8">
              <w:rPr>
                <w:rFonts w:cs="Arial"/>
                <w:lang w:val="en-GB" w:eastAsia="en-GB"/>
              </w:rPr>
              <w:t xml:space="preserve">For RRC_IDLE and/or RRC_INACTIVE, if the NR DRX cycle range is extended beyond 10.24s, the LTE ‎eDRX mechanism beyond 10.24s (e.g., PTW, PH, etc.) is used as baseline when NR eDRX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ListParagraph"/>
              <w:numPr>
                <w:ilvl w:val="0"/>
                <w:numId w:val="42"/>
              </w:numPr>
              <w:textAlignment w:val="center"/>
              <w:rPr>
                <w:rFonts w:cs="Calibri"/>
                <w:lang w:val="en-GB" w:eastAsia="en-GB"/>
              </w:rPr>
            </w:pPr>
            <w:r w:rsidRPr="007D339E">
              <w:rPr>
                <w:rFonts w:cs="Arial"/>
                <w:lang w:val="en-GB" w:eastAsia="en-GB"/>
              </w:rPr>
              <w:t>For RRC_IDLE and/or RRC_INACTIVE, FFS on baseline mechanism when the configured NR eDRX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TableGrid"/>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Heading3"/>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(eDRX) cycle. The UE may operate in extended DRX only if the UE is configured by upper layers and the cell indicates support for eDRX in System Information. In RRC_IDLE the eDRX cycle has maximum value of 2621.44 seconds (43.69 minutes) (for NB-IoT the maximum is 10485.76 seconds or 2.91 hours). Hyper SFN (H-SFN) is broadcasted by the cell and increments by one when SFN wraps around. Paging Hyperframe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r w:rsidR="00CE1F92">
              <w:rPr>
                <w:rFonts w:ascii="Times New Roman" w:hAnsi="Times New Roman"/>
                <w:lang w:val="en-GB"/>
              </w:rPr>
              <w:t>RedCap</w:t>
            </w:r>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BodyText"/>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BodyText"/>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BodyText"/>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11F2BAEE" w:rsidR="00022ED4" w:rsidRPr="00B633A0" w:rsidRDefault="00B633A0" w:rsidP="009873B3">
            <w:pPr>
              <w:pStyle w:val="BodyText"/>
              <w:rPr>
                <w:rFonts w:eastAsia="DengXian"/>
                <w:bCs/>
              </w:rPr>
            </w:pPr>
            <w:r>
              <w:rPr>
                <w:rFonts w:eastAsia="DengXian"/>
                <w:bCs/>
              </w:rPr>
              <w:t>OPPO</w:t>
            </w:r>
          </w:p>
        </w:tc>
        <w:tc>
          <w:tcPr>
            <w:tcW w:w="1701" w:type="dxa"/>
          </w:tcPr>
          <w:p w14:paraId="57B00941" w14:textId="6250F88D" w:rsidR="00022ED4" w:rsidRPr="007D339E" w:rsidRDefault="00B633A0" w:rsidP="009873B3">
            <w:pPr>
              <w:pStyle w:val="BodyText"/>
              <w:rPr>
                <w:rFonts w:eastAsia="SimSun"/>
              </w:rPr>
            </w:pPr>
            <w:r>
              <w:rPr>
                <w:rFonts w:eastAsia="SimSun"/>
              </w:rPr>
              <w:t>Yes</w:t>
            </w:r>
          </w:p>
        </w:tc>
        <w:tc>
          <w:tcPr>
            <w:tcW w:w="5670" w:type="dxa"/>
          </w:tcPr>
          <w:p w14:paraId="175FE6CC" w14:textId="3753C2FD" w:rsidR="00022ED4" w:rsidRPr="007D339E" w:rsidRDefault="00B633A0" w:rsidP="009873B3">
            <w:pPr>
              <w:pStyle w:val="BodyText"/>
              <w:rPr>
                <w:rFonts w:eastAsia="SimSun"/>
              </w:rPr>
            </w:pPr>
            <w:r>
              <w:rPr>
                <w:rFonts w:ascii="Calibri" w:hAnsi="Calibri" w:cs="Calibri"/>
                <w:sz w:val="22"/>
                <w:szCs w:val="22"/>
              </w:rPr>
              <w:t>One minor comment</w:t>
            </w:r>
            <w:r w:rsidR="001F1986">
              <w:rPr>
                <w:rFonts w:ascii="Calibri" w:hAnsi="Calibri" w:cs="Calibri"/>
                <w:sz w:val="22"/>
                <w:szCs w:val="22"/>
              </w:rPr>
              <w:t xml:space="preserve">, </w:t>
            </w:r>
            <w:r>
              <w:rPr>
                <w:rFonts w:ascii="Calibri" w:hAnsi="Calibri" w:cs="Calibri"/>
                <w:sz w:val="22"/>
                <w:szCs w:val="22"/>
              </w:rPr>
              <w:t xml:space="preserve">a </w:t>
            </w:r>
            <w:r w:rsidRPr="00B633A0">
              <w:rPr>
                <w:rFonts w:ascii="Calibri" w:hAnsi="Calibri" w:cs="Calibri"/>
                <w:sz w:val="22"/>
                <w:szCs w:val="22"/>
              </w:rPr>
              <w:t>typo</w:t>
            </w:r>
            <w:r>
              <w:rPr>
                <w:rFonts w:ascii="Calibri" w:hAnsi="Calibri" w:cs="Calibri"/>
                <w:sz w:val="22"/>
                <w:szCs w:val="22"/>
              </w:rPr>
              <w:t xml:space="preserve"> in the first sentence “</w:t>
            </w:r>
            <w:r w:rsidRPr="00B633A0">
              <w:rPr>
                <w:rFonts w:ascii="Calibri" w:hAnsi="Calibri" w:cs="Calibri"/>
                <w:sz w:val="22"/>
                <w:szCs w:val="22"/>
              </w:rPr>
              <w:t xml:space="preserve">In LTE / EPC, the UE may be configured with </w:t>
            </w:r>
            <w:r w:rsidRPr="00B633A0">
              <w:rPr>
                <w:rFonts w:ascii="Calibri" w:hAnsi="Calibri" w:cs="Calibri"/>
                <w:strike/>
                <w:sz w:val="22"/>
                <w:szCs w:val="22"/>
              </w:rPr>
              <w:t>and</w:t>
            </w:r>
            <w:r w:rsidRPr="00B633A0">
              <w:rPr>
                <w:rFonts w:ascii="Calibri" w:hAnsi="Calibri" w:cs="Calibri"/>
                <w:sz w:val="22"/>
                <w:szCs w:val="22"/>
              </w:rPr>
              <w:t xml:space="preserve"> </w:t>
            </w:r>
            <w:r w:rsidRPr="00B633A0">
              <w:rPr>
                <w:rFonts w:ascii="Calibri" w:hAnsi="Calibri" w:cs="Calibri"/>
                <w:color w:val="FF0000"/>
                <w:sz w:val="22"/>
                <w:szCs w:val="22"/>
              </w:rPr>
              <w:t xml:space="preserve">an </w:t>
            </w:r>
            <w:r w:rsidRPr="00B633A0">
              <w:rPr>
                <w:rFonts w:ascii="Calibri" w:hAnsi="Calibri" w:cs="Calibri"/>
                <w:sz w:val="22"/>
                <w:szCs w:val="22"/>
              </w:rPr>
              <w:t>extended DRX (eDRX) cycle.”</w:t>
            </w:r>
          </w:p>
        </w:tc>
      </w:tr>
      <w:tr w:rsidR="00CE5A03" w:rsidRPr="007D339E" w14:paraId="38F84D7C" w14:textId="77777777" w:rsidTr="008C0181">
        <w:tc>
          <w:tcPr>
            <w:tcW w:w="2263" w:type="dxa"/>
          </w:tcPr>
          <w:p w14:paraId="265B5CDE" w14:textId="279D6F89"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uawei, HiSilicon</w:t>
            </w:r>
          </w:p>
        </w:tc>
        <w:tc>
          <w:tcPr>
            <w:tcW w:w="1701" w:type="dxa"/>
          </w:tcPr>
          <w:p w14:paraId="1A0665DA" w14:textId="5DCCAB05" w:rsidR="00CE5A03" w:rsidRPr="007D339E" w:rsidRDefault="00CE5A03" w:rsidP="00CE5A03">
            <w:pPr>
              <w:pStyle w:val="BodyText"/>
              <w:rPr>
                <w:rFonts w:eastAsia="SimSun"/>
              </w:rPr>
            </w:pPr>
            <w:r>
              <w:rPr>
                <w:rFonts w:eastAsia="SimSun" w:hint="eastAsia"/>
              </w:rPr>
              <w:t>Y</w:t>
            </w:r>
            <w:r>
              <w:rPr>
                <w:rFonts w:eastAsia="SimSun"/>
              </w:rPr>
              <w:t>es</w:t>
            </w:r>
          </w:p>
        </w:tc>
        <w:tc>
          <w:tcPr>
            <w:tcW w:w="5670" w:type="dxa"/>
          </w:tcPr>
          <w:p w14:paraId="027E0E54" w14:textId="77777777" w:rsidR="00CE5A03" w:rsidRPr="007D339E" w:rsidRDefault="00CE5A03" w:rsidP="00CE5A03">
            <w:pPr>
              <w:pStyle w:val="BodyText"/>
              <w:rPr>
                <w:rFonts w:eastAsia="SimSun"/>
              </w:rPr>
            </w:pPr>
          </w:p>
        </w:tc>
      </w:tr>
      <w:tr w:rsidR="00CE5A03" w:rsidRPr="007D339E" w14:paraId="39BB0F5B" w14:textId="77777777" w:rsidTr="008C0181">
        <w:tc>
          <w:tcPr>
            <w:tcW w:w="2263" w:type="dxa"/>
          </w:tcPr>
          <w:p w14:paraId="28C164E5" w14:textId="55A286FE" w:rsidR="00CE5A03" w:rsidRPr="007D339E" w:rsidRDefault="00C003C5" w:rsidP="00CE5A03">
            <w:pPr>
              <w:pStyle w:val="BodyText"/>
              <w:rPr>
                <w:rFonts w:eastAsia="Malgun Gothic"/>
                <w:bCs/>
                <w:lang w:eastAsia="ko-KR"/>
              </w:rPr>
            </w:pPr>
            <w:r>
              <w:rPr>
                <w:rFonts w:eastAsia="Malgun Gothic"/>
                <w:bCs/>
                <w:lang w:eastAsia="ko-KR"/>
              </w:rPr>
              <w:t>MediaTek</w:t>
            </w:r>
          </w:p>
        </w:tc>
        <w:tc>
          <w:tcPr>
            <w:tcW w:w="1701" w:type="dxa"/>
          </w:tcPr>
          <w:p w14:paraId="1E485D51" w14:textId="5721B31E" w:rsidR="00CE5A03" w:rsidRPr="007D339E" w:rsidRDefault="00C003C5" w:rsidP="00CE5A03">
            <w:pPr>
              <w:pStyle w:val="BodyText"/>
              <w:rPr>
                <w:rFonts w:eastAsia="SimSun"/>
              </w:rPr>
            </w:pPr>
            <w:r>
              <w:rPr>
                <w:rFonts w:eastAsia="SimSun"/>
              </w:rPr>
              <w:t>Yes</w:t>
            </w:r>
          </w:p>
        </w:tc>
        <w:tc>
          <w:tcPr>
            <w:tcW w:w="5670" w:type="dxa"/>
          </w:tcPr>
          <w:p w14:paraId="5930A1C6" w14:textId="77777777" w:rsidR="00CE5A03" w:rsidRPr="007D339E" w:rsidRDefault="00CE5A03" w:rsidP="00CE5A03">
            <w:pPr>
              <w:pStyle w:val="BodyText"/>
              <w:rPr>
                <w:rFonts w:eastAsia="SimSun"/>
              </w:rPr>
            </w:pPr>
          </w:p>
        </w:tc>
      </w:tr>
      <w:tr w:rsidR="00311C37" w:rsidRPr="007D339E" w14:paraId="0CCC2A87" w14:textId="77777777" w:rsidTr="008C0181">
        <w:tc>
          <w:tcPr>
            <w:tcW w:w="2263" w:type="dxa"/>
          </w:tcPr>
          <w:p w14:paraId="5848FB83" w14:textId="301105D5" w:rsidR="00311C37" w:rsidRPr="007D339E" w:rsidRDefault="00311C37" w:rsidP="00311C37">
            <w:pPr>
              <w:pStyle w:val="BodyText"/>
              <w:rPr>
                <w:rFonts w:eastAsia="Malgun Gothic"/>
                <w:bCs/>
                <w:lang w:eastAsia="ko-KR"/>
              </w:rPr>
            </w:pPr>
            <w:r>
              <w:rPr>
                <w:rFonts w:eastAsia="Malgun Gothic"/>
                <w:bCs/>
                <w:lang w:eastAsia="ko-KR"/>
              </w:rPr>
              <w:t>Ericsson</w:t>
            </w:r>
          </w:p>
        </w:tc>
        <w:tc>
          <w:tcPr>
            <w:tcW w:w="1701" w:type="dxa"/>
          </w:tcPr>
          <w:p w14:paraId="02E5A82F" w14:textId="18198849" w:rsidR="00311C37" w:rsidRPr="007D339E" w:rsidRDefault="00311C37" w:rsidP="00311C37">
            <w:pPr>
              <w:pStyle w:val="BodyText"/>
              <w:rPr>
                <w:rFonts w:eastAsia="SimSun"/>
              </w:rPr>
            </w:pPr>
            <w:r>
              <w:rPr>
                <w:rFonts w:eastAsia="SimSun"/>
              </w:rPr>
              <w:t>Yes</w:t>
            </w:r>
          </w:p>
        </w:tc>
        <w:tc>
          <w:tcPr>
            <w:tcW w:w="5670" w:type="dxa"/>
          </w:tcPr>
          <w:p w14:paraId="3F71D383" w14:textId="77777777" w:rsidR="00311C37" w:rsidRPr="007D339E" w:rsidRDefault="00311C37" w:rsidP="00311C37">
            <w:pPr>
              <w:pStyle w:val="BodyText"/>
              <w:rPr>
                <w:rFonts w:eastAsia="SimSun"/>
              </w:rPr>
            </w:pPr>
          </w:p>
        </w:tc>
      </w:tr>
      <w:tr w:rsidR="00D75FCF" w:rsidRPr="007D339E" w14:paraId="34D643FF" w14:textId="77777777" w:rsidTr="008C0181">
        <w:tc>
          <w:tcPr>
            <w:tcW w:w="2263" w:type="dxa"/>
          </w:tcPr>
          <w:p w14:paraId="686BAB04" w14:textId="5A786415" w:rsidR="00D75FCF" w:rsidRDefault="00D75FCF" w:rsidP="00D75FCF">
            <w:pPr>
              <w:pStyle w:val="BodyText"/>
              <w:rPr>
                <w:rFonts w:eastAsia="Malgun Gothic"/>
                <w:bCs/>
                <w:lang w:eastAsia="ko-KR"/>
              </w:rPr>
            </w:pPr>
            <w:r>
              <w:rPr>
                <w:rFonts w:eastAsia="Malgun Gothic"/>
                <w:bCs/>
                <w:lang w:eastAsia="ko-KR"/>
              </w:rPr>
              <w:lastRenderedPageBreak/>
              <w:t>Nokia</w:t>
            </w:r>
          </w:p>
        </w:tc>
        <w:tc>
          <w:tcPr>
            <w:tcW w:w="1701" w:type="dxa"/>
          </w:tcPr>
          <w:p w14:paraId="058CB3B7" w14:textId="57A47017" w:rsidR="00D75FCF" w:rsidRDefault="00D75FCF" w:rsidP="00D75FCF">
            <w:pPr>
              <w:pStyle w:val="BodyText"/>
              <w:rPr>
                <w:rFonts w:eastAsia="SimSun"/>
              </w:rPr>
            </w:pPr>
            <w:r>
              <w:rPr>
                <w:rFonts w:eastAsia="SimSun"/>
              </w:rPr>
              <w:t>Yes</w:t>
            </w:r>
          </w:p>
        </w:tc>
        <w:tc>
          <w:tcPr>
            <w:tcW w:w="5670" w:type="dxa"/>
          </w:tcPr>
          <w:p w14:paraId="01D71F3E" w14:textId="77777777" w:rsidR="00D75FCF" w:rsidRPr="007D339E" w:rsidRDefault="00D75FCF" w:rsidP="00D75FCF">
            <w:pPr>
              <w:pStyle w:val="BodyText"/>
              <w:rPr>
                <w:rFonts w:eastAsia="SimSun"/>
              </w:rPr>
            </w:pPr>
          </w:p>
        </w:tc>
      </w:tr>
    </w:tbl>
    <w:p w14:paraId="61E0BB11" w14:textId="6D133BBE" w:rsidR="00F735F9" w:rsidRDefault="00F735F9" w:rsidP="007B405C">
      <w:pPr>
        <w:rPr>
          <w:lang w:val="en-GB"/>
        </w:rPr>
      </w:pPr>
    </w:p>
    <w:p w14:paraId="15E7C743" w14:textId="4CCBCCD5" w:rsidR="00AE4D46" w:rsidRDefault="00AE4D46" w:rsidP="007B405C">
      <w:pPr>
        <w:rPr>
          <w:ins w:id="3" w:author="Rap (Eri)" w:date="2020-10-12T11:51:00Z"/>
          <w:lang w:val="en-GB"/>
        </w:rPr>
      </w:pPr>
      <w:ins w:id="4" w:author="Rap (Eri)" w:date="2020-10-12T11:51:00Z">
        <w:r>
          <w:rPr>
            <w:lang w:val="en-GB"/>
          </w:rPr>
          <w:t>Summary:</w:t>
        </w:r>
      </w:ins>
      <w:ins w:id="5" w:author="Rap (Eri)" w:date="2020-10-12T11:52:00Z">
        <w:r w:rsidR="00525F9D">
          <w:rPr>
            <w:lang w:val="en-GB"/>
          </w:rPr>
          <w:t xml:space="preserve"> The suggested baseline text is kept as-is in TR v2 with the type fixed per Oppo suggestion. </w:t>
        </w:r>
      </w:ins>
    </w:p>
    <w:p w14:paraId="59B25CFC" w14:textId="77777777" w:rsidR="00AE4D46" w:rsidRDefault="00AE4D46" w:rsidP="007B405C">
      <w:pPr>
        <w:rPr>
          <w:lang w:val="en-GB"/>
        </w:rPr>
      </w:pPr>
    </w:p>
    <w:p w14:paraId="0A6616E5" w14:textId="39F75E12" w:rsidR="004C692C" w:rsidRDefault="00DF363C" w:rsidP="007B405C">
      <w:pPr>
        <w:rPr>
          <w:lang w:val="en-GB"/>
        </w:rPr>
      </w:pPr>
      <w:r>
        <w:rPr>
          <w:lang w:val="en-GB"/>
        </w:rPr>
        <w:t>For eDRX, RAN2 is expected to provide analysis of eDRX power saving in section 8.3.2. Two submitted Tdocs provided analysis of potential eDRX gain:</w:t>
      </w:r>
    </w:p>
    <w:p w14:paraId="33764266" w14:textId="0AFEE4D3" w:rsidR="00F735F9" w:rsidRDefault="00F62584" w:rsidP="00DF363C">
      <w:pPr>
        <w:pStyle w:val="ListParagraph"/>
        <w:numPr>
          <w:ilvl w:val="0"/>
          <w:numId w:val="19"/>
        </w:numPr>
        <w:rPr>
          <w:lang w:val="en-GB"/>
        </w:rPr>
      </w:pPr>
      <w:hyperlink r:id="rId11" w:history="1">
        <w:r w:rsidR="00F735F9" w:rsidRPr="00A31A8F">
          <w:rPr>
            <w:rStyle w:val="Hyperlink"/>
            <w:lang w:val="en-GB"/>
          </w:rPr>
          <w:t>R2-2006913</w:t>
        </w:r>
      </w:hyperlink>
      <w:r w:rsidR="00F735F9">
        <w:rPr>
          <w:lang w:val="en-GB"/>
        </w:rPr>
        <w:t xml:space="preserve"> (Ericsson): Model based on TR 38.840 and example results of eDRX in RRC_IDLE and RRC_INACTIVE up to 48 min eDRX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lang w:val="en-GB" w:eastAsia="en-GB"/>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F62584" w:rsidP="00F735F9">
      <w:pPr>
        <w:pStyle w:val="ListParagraph"/>
        <w:numPr>
          <w:ilvl w:val="0"/>
          <w:numId w:val="19"/>
        </w:numPr>
        <w:rPr>
          <w:lang w:val="en-GB"/>
        </w:rPr>
      </w:pPr>
      <w:hyperlink r:id="rId13" w:history="1">
        <w:r w:rsidR="00F735F9" w:rsidRPr="00A31A8F">
          <w:rPr>
            <w:rStyle w:val="Hyperlink"/>
            <w:lang w:val="en-GB"/>
          </w:rPr>
          <w:t>R2-2007494</w:t>
        </w:r>
      </w:hyperlink>
      <w:r w:rsidR="00F735F9">
        <w:rPr>
          <w:lang w:val="en-GB"/>
        </w:rPr>
        <w:t xml:space="preserve"> (MediaTek): Model based on TR 38.840 and example results on relative gain vs I-DRX up to 2.9 h eDRX cycle.</w:t>
      </w:r>
      <w:r w:rsidR="00700E30">
        <w:rPr>
          <w:lang w:val="en-GB"/>
        </w:rPr>
        <w:t xml:space="preserve"> Table 2: </w:t>
      </w:r>
    </w:p>
    <w:p w14:paraId="1610FF2D" w14:textId="09F48136" w:rsidR="00700E30" w:rsidRDefault="00700E30" w:rsidP="00700E30">
      <w:pPr>
        <w:pStyle w:val="ListParagraph"/>
        <w:rPr>
          <w:lang w:val="en-GB"/>
        </w:rPr>
      </w:pPr>
    </w:p>
    <w:p w14:paraId="1E016F58" w14:textId="77777777" w:rsidR="00700E30" w:rsidRDefault="00700E30" w:rsidP="00700E30">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eDRX</w:t>
      </w:r>
    </w:p>
    <w:tbl>
      <w:tblPr>
        <w:tblStyle w:val="TableGrid"/>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311C37">
        <w:trPr>
          <w:jc w:val="center"/>
        </w:trPr>
        <w:tc>
          <w:tcPr>
            <w:tcW w:w="1626" w:type="dxa"/>
          </w:tcPr>
          <w:p w14:paraId="38195817" w14:textId="77777777" w:rsidR="00700E30" w:rsidRPr="00F55CA4" w:rsidRDefault="00700E30" w:rsidP="00311C37">
            <w:pPr>
              <w:jc w:val="left"/>
              <w:rPr>
                <w:b/>
              </w:rPr>
            </w:pPr>
            <w:r w:rsidRPr="00F55CA4">
              <w:rPr>
                <w:b/>
              </w:rPr>
              <w:t>Scenario</w:t>
            </w:r>
          </w:p>
        </w:tc>
        <w:tc>
          <w:tcPr>
            <w:tcW w:w="1626" w:type="dxa"/>
          </w:tcPr>
          <w:p w14:paraId="3F552B05" w14:textId="77777777" w:rsidR="00700E30" w:rsidRPr="00F55CA4" w:rsidRDefault="00700E30" w:rsidP="00311C37">
            <w:pPr>
              <w:jc w:val="left"/>
              <w:rPr>
                <w:b/>
              </w:rPr>
            </w:pPr>
            <w:r w:rsidRPr="00F55CA4">
              <w:rPr>
                <w:b/>
              </w:rPr>
              <w:t>T</w:t>
            </w:r>
            <w:r w:rsidRPr="00F55CA4">
              <w:rPr>
                <w:b/>
                <w:vertAlign w:val="subscript"/>
              </w:rPr>
              <w:t>I-DRX</w:t>
            </w:r>
            <w:r w:rsidRPr="00F55CA4">
              <w:rPr>
                <w:b/>
              </w:rPr>
              <w:t xml:space="preserve"> (ms)</w:t>
            </w:r>
          </w:p>
        </w:tc>
        <w:tc>
          <w:tcPr>
            <w:tcW w:w="1634" w:type="dxa"/>
          </w:tcPr>
          <w:p w14:paraId="41602F4A" w14:textId="77777777" w:rsidR="00700E30" w:rsidRPr="00F55CA4" w:rsidRDefault="00700E30" w:rsidP="00311C37">
            <w:pPr>
              <w:jc w:val="left"/>
              <w:rPr>
                <w:b/>
              </w:rPr>
            </w:pPr>
            <w:r w:rsidRPr="00F55CA4">
              <w:rPr>
                <w:b/>
              </w:rPr>
              <w:t>T</w:t>
            </w:r>
            <w:r w:rsidRPr="00F55CA4">
              <w:rPr>
                <w:b/>
                <w:vertAlign w:val="subscript"/>
              </w:rPr>
              <w:t>eDRX</w:t>
            </w:r>
            <w:r w:rsidRPr="00F55CA4">
              <w:rPr>
                <w:b/>
              </w:rPr>
              <w:t xml:space="preserve"> (ms)</w:t>
            </w:r>
          </w:p>
        </w:tc>
        <w:tc>
          <w:tcPr>
            <w:tcW w:w="1843" w:type="dxa"/>
          </w:tcPr>
          <w:p w14:paraId="220306DF" w14:textId="77777777" w:rsidR="00700E30" w:rsidRPr="00F55CA4" w:rsidRDefault="00700E30" w:rsidP="00311C37">
            <w:pPr>
              <w:jc w:val="left"/>
              <w:rPr>
                <w:b/>
              </w:rPr>
            </w:pPr>
            <w:r w:rsidRPr="00F55CA4">
              <w:rPr>
                <w:b/>
              </w:rPr>
              <w:t>PTW length (ms)</w:t>
            </w:r>
          </w:p>
        </w:tc>
        <w:tc>
          <w:tcPr>
            <w:tcW w:w="2338" w:type="dxa"/>
          </w:tcPr>
          <w:p w14:paraId="692B5C72" w14:textId="77777777" w:rsidR="00700E30" w:rsidRPr="00F55CA4" w:rsidRDefault="00700E30" w:rsidP="00311C37">
            <w:pPr>
              <w:jc w:val="left"/>
              <w:rPr>
                <w:b/>
              </w:rPr>
            </w:pPr>
            <w:r w:rsidRPr="00F55CA4">
              <w:rPr>
                <w:b/>
              </w:rPr>
              <w:t>% Savings with eDRX compared to I-DRX</w:t>
            </w:r>
          </w:p>
        </w:tc>
      </w:tr>
      <w:tr w:rsidR="00700E30" w14:paraId="0EA5C73B" w14:textId="77777777" w:rsidTr="00311C37">
        <w:trPr>
          <w:jc w:val="center"/>
        </w:trPr>
        <w:tc>
          <w:tcPr>
            <w:tcW w:w="1626" w:type="dxa"/>
          </w:tcPr>
          <w:p w14:paraId="2324FEBB" w14:textId="77777777" w:rsidR="00700E30" w:rsidRDefault="00700E30" w:rsidP="00311C37">
            <w:r>
              <w:t>High SINR</w:t>
            </w:r>
          </w:p>
        </w:tc>
        <w:tc>
          <w:tcPr>
            <w:tcW w:w="1626" w:type="dxa"/>
          </w:tcPr>
          <w:p w14:paraId="5D4D1D3B" w14:textId="77777777" w:rsidR="00700E30" w:rsidRDefault="00700E30" w:rsidP="00311C37">
            <w:r>
              <w:t>2560</w:t>
            </w:r>
          </w:p>
        </w:tc>
        <w:tc>
          <w:tcPr>
            <w:tcW w:w="1634" w:type="dxa"/>
          </w:tcPr>
          <w:p w14:paraId="72673D58" w14:textId="77777777" w:rsidR="00700E30" w:rsidRPr="003F1E73" w:rsidRDefault="00700E30" w:rsidP="00311C37">
            <w:r w:rsidRPr="003F1E73">
              <w:t>10</w:t>
            </w:r>
            <w:r>
              <w:t>,</w:t>
            </w:r>
            <w:r w:rsidRPr="003F1E73">
              <w:t>485</w:t>
            </w:r>
            <w:r>
              <w:t>,</w:t>
            </w:r>
            <w:r w:rsidRPr="003F1E73">
              <w:t>760</w:t>
            </w:r>
          </w:p>
        </w:tc>
        <w:tc>
          <w:tcPr>
            <w:tcW w:w="1843" w:type="dxa"/>
          </w:tcPr>
          <w:p w14:paraId="7DA93BCC" w14:textId="77777777" w:rsidR="00700E30" w:rsidRDefault="00700E30" w:rsidP="00311C37">
            <w:r>
              <w:t>2560</w:t>
            </w:r>
          </w:p>
        </w:tc>
        <w:tc>
          <w:tcPr>
            <w:tcW w:w="2338" w:type="dxa"/>
          </w:tcPr>
          <w:p w14:paraId="6067F16D" w14:textId="77777777" w:rsidR="00700E30" w:rsidRPr="009D71BB" w:rsidRDefault="00700E30" w:rsidP="00311C37">
            <w:r w:rsidRPr="009D71BB">
              <w:t>29.02</w:t>
            </w:r>
          </w:p>
        </w:tc>
      </w:tr>
      <w:tr w:rsidR="00700E30" w14:paraId="26B2939B" w14:textId="77777777" w:rsidTr="00311C37">
        <w:trPr>
          <w:jc w:val="center"/>
        </w:trPr>
        <w:tc>
          <w:tcPr>
            <w:tcW w:w="1626" w:type="dxa"/>
          </w:tcPr>
          <w:p w14:paraId="08D8D3BD" w14:textId="77777777" w:rsidR="00700E30" w:rsidRDefault="00700E30" w:rsidP="00311C37">
            <w:r>
              <w:t>High SINR</w:t>
            </w:r>
          </w:p>
        </w:tc>
        <w:tc>
          <w:tcPr>
            <w:tcW w:w="1626" w:type="dxa"/>
          </w:tcPr>
          <w:p w14:paraId="013FC112" w14:textId="77777777" w:rsidR="00700E30" w:rsidRDefault="00700E30" w:rsidP="00311C37">
            <w:r>
              <w:t>1280</w:t>
            </w:r>
          </w:p>
        </w:tc>
        <w:tc>
          <w:tcPr>
            <w:tcW w:w="1634" w:type="dxa"/>
          </w:tcPr>
          <w:p w14:paraId="05DE86FD" w14:textId="77777777" w:rsidR="00700E30" w:rsidRDefault="00700E30" w:rsidP="00311C37">
            <w:r w:rsidRPr="003F1E73">
              <w:t>10</w:t>
            </w:r>
            <w:r>
              <w:t>,</w:t>
            </w:r>
            <w:r w:rsidRPr="003F1E73">
              <w:t>485</w:t>
            </w:r>
            <w:r>
              <w:t>,</w:t>
            </w:r>
            <w:r w:rsidRPr="003F1E73">
              <w:t>760</w:t>
            </w:r>
          </w:p>
        </w:tc>
        <w:tc>
          <w:tcPr>
            <w:tcW w:w="1843" w:type="dxa"/>
          </w:tcPr>
          <w:p w14:paraId="44ED5B46" w14:textId="77777777" w:rsidR="00700E30" w:rsidRDefault="00700E30" w:rsidP="00311C37">
            <w:r>
              <w:t>1280</w:t>
            </w:r>
          </w:p>
        </w:tc>
        <w:tc>
          <w:tcPr>
            <w:tcW w:w="2338" w:type="dxa"/>
          </w:tcPr>
          <w:p w14:paraId="60D356B7" w14:textId="77777777" w:rsidR="00700E30" w:rsidRPr="009D71BB" w:rsidRDefault="00700E30" w:rsidP="00311C37">
            <w:r w:rsidRPr="009D71BB">
              <w:t>44.99</w:t>
            </w:r>
          </w:p>
        </w:tc>
      </w:tr>
      <w:tr w:rsidR="00700E30" w14:paraId="29E7B3C4" w14:textId="77777777" w:rsidTr="00311C37">
        <w:trPr>
          <w:jc w:val="center"/>
        </w:trPr>
        <w:tc>
          <w:tcPr>
            <w:tcW w:w="1626" w:type="dxa"/>
          </w:tcPr>
          <w:p w14:paraId="2BD57514" w14:textId="77777777" w:rsidR="00700E30" w:rsidRDefault="00700E30" w:rsidP="00311C37">
            <w:r>
              <w:t>High SINR</w:t>
            </w:r>
          </w:p>
        </w:tc>
        <w:tc>
          <w:tcPr>
            <w:tcW w:w="1626" w:type="dxa"/>
          </w:tcPr>
          <w:p w14:paraId="36F95CF4" w14:textId="77777777" w:rsidR="00700E30" w:rsidRDefault="00700E30" w:rsidP="00311C37">
            <w:r>
              <w:t>320</w:t>
            </w:r>
          </w:p>
        </w:tc>
        <w:tc>
          <w:tcPr>
            <w:tcW w:w="1634" w:type="dxa"/>
          </w:tcPr>
          <w:p w14:paraId="176FCA92" w14:textId="77777777" w:rsidR="00700E30" w:rsidRDefault="00700E30" w:rsidP="00311C37">
            <w:r w:rsidRPr="003F1E73">
              <w:t>10</w:t>
            </w:r>
            <w:r>
              <w:t>,</w:t>
            </w:r>
            <w:r w:rsidRPr="003F1E73">
              <w:t>485</w:t>
            </w:r>
            <w:r>
              <w:t>,</w:t>
            </w:r>
            <w:r w:rsidRPr="003F1E73">
              <w:t>760</w:t>
            </w:r>
          </w:p>
        </w:tc>
        <w:tc>
          <w:tcPr>
            <w:tcW w:w="1843" w:type="dxa"/>
          </w:tcPr>
          <w:p w14:paraId="36BAF2EB" w14:textId="77777777" w:rsidR="00700E30" w:rsidRDefault="00700E30" w:rsidP="00311C37">
            <w:r>
              <w:t>320</w:t>
            </w:r>
          </w:p>
        </w:tc>
        <w:tc>
          <w:tcPr>
            <w:tcW w:w="2338" w:type="dxa"/>
          </w:tcPr>
          <w:p w14:paraId="3D05FDD5" w14:textId="77777777" w:rsidR="00700E30" w:rsidRPr="009D71BB" w:rsidRDefault="00700E30" w:rsidP="00311C37">
            <w:r w:rsidRPr="009D71BB">
              <w:t>76.59</w:t>
            </w:r>
          </w:p>
        </w:tc>
      </w:tr>
      <w:tr w:rsidR="00700E30" w14:paraId="38181725" w14:textId="77777777" w:rsidTr="00311C37">
        <w:trPr>
          <w:jc w:val="center"/>
        </w:trPr>
        <w:tc>
          <w:tcPr>
            <w:tcW w:w="1626" w:type="dxa"/>
          </w:tcPr>
          <w:p w14:paraId="38E82272" w14:textId="77777777" w:rsidR="00700E30" w:rsidRDefault="00700E30" w:rsidP="00311C37">
            <w:r>
              <w:t>Low SINR</w:t>
            </w:r>
          </w:p>
        </w:tc>
        <w:tc>
          <w:tcPr>
            <w:tcW w:w="1626" w:type="dxa"/>
          </w:tcPr>
          <w:p w14:paraId="3C7E4AC1" w14:textId="77777777" w:rsidR="00700E30" w:rsidRDefault="00700E30" w:rsidP="00311C37">
            <w:r>
              <w:t>2560</w:t>
            </w:r>
          </w:p>
        </w:tc>
        <w:tc>
          <w:tcPr>
            <w:tcW w:w="1634" w:type="dxa"/>
          </w:tcPr>
          <w:p w14:paraId="540691B3" w14:textId="77777777" w:rsidR="00700E30" w:rsidRPr="003F1E73" w:rsidRDefault="00700E30" w:rsidP="00311C37">
            <w:r w:rsidRPr="003F1E73">
              <w:t>10</w:t>
            </w:r>
            <w:r>
              <w:t>,</w:t>
            </w:r>
            <w:r w:rsidRPr="003F1E73">
              <w:t>485</w:t>
            </w:r>
            <w:r>
              <w:t>,</w:t>
            </w:r>
            <w:r w:rsidRPr="003F1E73">
              <w:t>760</w:t>
            </w:r>
          </w:p>
        </w:tc>
        <w:tc>
          <w:tcPr>
            <w:tcW w:w="1843" w:type="dxa"/>
          </w:tcPr>
          <w:p w14:paraId="1B1053BA" w14:textId="77777777" w:rsidR="00700E30" w:rsidRDefault="00700E30" w:rsidP="00311C37">
            <w:r>
              <w:t>2560</w:t>
            </w:r>
          </w:p>
        </w:tc>
        <w:tc>
          <w:tcPr>
            <w:tcW w:w="2338" w:type="dxa"/>
          </w:tcPr>
          <w:p w14:paraId="5C68B5EC" w14:textId="77777777" w:rsidR="00700E30" w:rsidRPr="009D71BB" w:rsidRDefault="00700E30" w:rsidP="00311C37">
            <w:r w:rsidRPr="009D71BB">
              <w:t>51.35</w:t>
            </w:r>
          </w:p>
        </w:tc>
      </w:tr>
      <w:tr w:rsidR="00700E30" w14:paraId="1192FD9F" w14:textId="77777777" w:rsidTr="00311C37">
        <w:trPr>
          <w:jc w:val="center"/>
        </w:trPr>
        <w:tc>
          <w:tcPr>
            <w:tcW w:w="1626" w:type="dxa"/>
          </w:tcPr>
          <w:p w14:paraId="0F3CBC50" w14:textId="77777777" w:rsidR="00700E30" w:rsidRDefault="00700E30" w:rsidP="00311C37">
            <w:r>
              <w:t>Low SINR</w:t>
            </w:r>
          </w:p>
        </w:tc>
        <w:tc>
          <w:tcPr>
            <w:tcW w:w="1626" w:type="dxa"/>
          </w:tcPr>
          <w:p w14:paraId="281102AF" w14:textId="77777777" w:rsidR="00700E30" w:rsidRDefault="00700E30" w:rsidP="00311C37">
            <w:r>
              <w:t>1280</w:t>
            </w:r>
          </w:p>
        </w:tc>
        <w:tc>
          <w:tcPr>
            <w:tcW w:w="1634" w:type="dxa"/>
          </w:tcPr>
          <w:p w14:paraId="2FA0C134" w14:textId="77777777" w:rsidR="00700E30" w:rsidRPr="003F1E73" w:rsidRDefault="00700E30" w:rsidP="00311C37">
            <w:r w:rsidRPr="003F1E73">
              <w:t>10</w:t>
            </w:r>
            <w:r>
              <w:t>,</w:t>
            </w:r>
            <w:r w:rsidRPr="003F1E73">
              <w:t>485</w:t>
            </w:r>
            <w:r>
              <w:t>,</w:t>
            </w:r>
            <w:r w:rsidRPr="003F1E73">
              <w:t>760</w:t>
            </w:r>
          </w:p>
        </w:tc>
        <w:tc>
          <w:tcPr>
            <w:tcW w:w="1843" w:type="dxa"/>
          </w:tcPr>
          <w:p w14:paraId="4520A243" w14:textId="77777777" w:rsidR="00700E30" w:rsidRDefault="00700E30" w:rsidP="00311C37">
            <w:r>
              <w:t>1280</w:t>
            </w:r>
          </w:p>
        </w:tc>
        <w:tc>
          <w:tcPr>
            <w:tcW w:w="2338" w:type="dxa"/>
          </w:tcPr>
          <w:p w14:paraId="0FFDAAED" w14:textId="77777777" w:rsidR="00700E30" w:rsidRPr="009D71BB" w:rsidRDefault="00700E30" w:rsidP="00311C37">
            <w:r w:rsidRPr="009D71BB">
              <w:t>67.86</w:t>
            </w:r>
          </w:p>
        </w:tc>
      </w:tr>
      <w:tr w:rsidR="00700E30" w14:paraId="6E4133B8" w14:textId="77777777" w:rsidTr="00311C37">
        <w:trPr>
          <w:jc w:val="center"/>
        </w:trPr>
        <w:tc>
          <w:tcPr>
            <w:tcW w:w="1626" w:type="dxa"/>
          </w:tcPr>
          <w:p w14:paraId="4F188717" w14:textId="77777777" w:rsidR="00700E30" w:rsidRDefault="00700E30" w:rsidP="00311C37">
            <w:r>
              <w:t>Low SINR</w:t>
            </w:r>
          </w:p>
        </w:tc>
        <w:tc>
          <w:tcPr>
            <w:tcW w:w="1626" w:type="dxa"/>
          </w:tcPr>
          <w:p w14:paraId="7B035E62" w14:textId="77777777" w:rsidR="00700E30" w:rsidRDefault="00700E30" w:rsidP="00311C37">
            <w:r>
              <w:t>320</w:t>
            </w:r>
          </w:p>
        </w:tc>
        <w:tc>
          <w:tcPr>
            <w:tcW w:w="1634" w:type="dxa"/>
          </w:tcPr>
          <w:p w14:paraId="4B48DE6C" w14:textId="77777777" w:rsidR="00700E30" w:rsidRPr="003F1E73" w:rsidRDefault="00700E30" w:rsidP="00311C37">
            <w:r w:rsidRPr="003F1E73">
              <w:t>10</w:t>
            </w:r>
            <w:r>
              <w:t>,</w:t>
            </w:r>
            <w:r w:rsidRPr="003F1E73">
              <w:t>485</w:t>
            </w:r>
            <w:r>
              <w:t>,</w:t>
            </w:r>
            <w:r w:rsidRPr="003F1E73">
              <w:t>760</w:t>
            </w:r>
          </w:p>
        </w:tc>
        <w:tc>
          <w:tcPr>
            <w:tcW w:w="1843" w:type="dxa"/>
          </w:tcPr>
          <w:p w14:paraId="4589A2C9" w14:textId="77777777" w:rsidR="00700E30" w:rsidRDefault="00700E30" w:rsidP="00311C37">
            <w:r>
              <w:t>320</w:t>
            </w:r>
          </w:p>
        </w:tc>
        <w:tc>
          <w:tcPr>
            <w:tcW w:w="2338" w:type="dxa"/>
          </w:tcPr>
          <w:p w14:paraId="4C36D2C9" w14:textId="77777777" w:rsidR="00700E30" w:rsidRPr="009D71BB" w:rsidRDefault="00700E30" w:rsidP="00311C37">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eDRX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TableGrid"/>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311C37">
            <w:pPr>
              <w:pStyle w:val="BodyText"/>
              <w:rPr>
                <w:b/>
                <w:bCs/>
              </w:rPr>
            </w:pPr>
            <w:r w:rsidRPr="007D339E">
              <w:rPr>
                <w:b/>
                <w:bCs/>
              </w:rPr>
              <w:lastRenderedPageBreak/>
              <w:t>Company</w:t>
            </w:r>
          </w:p>
        </w:tc>
        <w:tc>
          <w:tcPr>
            <w:tcW w:w="1276" w:type="dxa"/>
            <w:shd w:val="clear" w:color="auto" w:fill="A5A5A5" w:themeFill="accent3"/>
          </w:tcPr>
          <w:p w14:paraId="3FC75161" w14:textId="3A1C1BA2" w:rsidR="00423B23" w:rsidRPr="007D339E" w:rsidRDefault="00423B23" w:rsidP="00311C37">
            <w:pPr>
              <w:pStyle w:val="BodyText"/>
              <w:rPr>
                <w:b/>
                <w:bCs/>
              </w:rPr>
            </w:pPr>
            <w:r>
              <w:rPr>
                <w:b/>
                <w:bCs/>
              </w:rPr>
              <w:t>Yes / No</w:t>
            </w:r>
          </w:p>
        </w:tc>
        <w:tc>
          <w:tcPr>
            <w:tcW w:w="6095" w:type="dxa"/>
            <w:shd w:val="clear" w:color="auto" w:fill="A5A5A5" w:themeFill="accent3"/>
          </w:tcPr>
          <w:p w14:paraId="4044ECBD" w14:textId="145B22A3" w:rsidR="00423B23" w:rsidRPr="007D339E" w:rsidRDefault="00423B23" w:rsidP="00311C37">
            <w:pPr>
              <w:pStyle w:val="BodyText"/>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311C37">
            <w:pPr>
              <w:pStyle w:val="BodyText"/>
              <w:rPr>
                <w:rFonts w:eastAsia="Malgun Gothic"/>
                <w:bCs/>
                <w:lang w:eastAsia="ko-KR"/>
              </w:rPr>
            </w:pPr>
            <w:r>
              <w:rPr>
                <w:rFonts w:eastAsia="Malgun Gothic"/>
                <w:bCs/>
                <w:lang w:eastAsia="ko-KR"/>
              </w:rPr>
              <w:t>Qualcomm</w:t>
            </w:r>
          </w:p>
        </w:tc>
        <w:tc>
          <w:tcPr>
            <w:tcW w:w="1276" w:type="dxa"/>
          </w:tcPr>
          <w:p w14:paraId="6DDCD5E0" w14:textId="290B560C" w:rsidR="00423B23" w:rsidRPr="007D339E" w:rsidRDefault="006F568A" w:rsidP="00311C37">
            <w:pPr>
              <w:pStyle w:val="BodyText"/>
              <w:rPr>
                <w:rFonts w:eastAsia="SimSun"/>
              </w:rPr>
            </w:pPr>
            <w:r>
              <w:rPr>
                <w:rFonts w:eastAsia="SimSun"/>
              </w:rPr>
              <w:t>No</w:t>
            </w:r>
          </w:p>
        </w:tc>
        <w:tc>
          <w:tcPr>
            <w:tcW w:w="6095" w:type="dxa"/>
          </w:tcPr>
          <w:p w14:paraId="75689718" w14:textId="3A9DF1DE" w:rsidR="00423000" w:rsidRPr="007D339E" w:rsidRDefault="00963F9A" w:rsidP="00423000">
            <w:pPr>
              <w:pStyle w:val="BodyText"/>
              <w:rPr>
                <w:rFonts w:eastAsia="SimSun"/>
              </w:rPr>
            </w:pPr>
            <w:r>
              <w:rPr>
                <w:rFonts w:eastAsia="SimSun"/>
              </w:rPr>
              <w:t>For results shown i</w:t>
            </w:r>
            <w:r w:rsidR="0034797C">
              <w:rPr>
                <w:rFonts w:eastAsia="SimSun"/>
              </w:rPr>
              <w:t xml:space="preserve">n </w:t>
            </w:r>
            <w:r w:rsidR="0091637C">
              <w:rPr>
                <w:rFonts w:eastAsia="SimSun"/>
              </w:rPr>
              <w:t xml:space="preserve">Figure </w:t>
            </w:r>
            <w:r w:rsidR="00946A2A">
              <w:rPr>
                <w:rFonts w:eastAsia="SimSun"/>
              </w:rPr>
              <w:t>1</w:t>
            </w:r>
            <w:r w:rsidR="0091637C">
              <w:rPr>
                <w:rFonts w:eastAsia="SimSun"/>
              </w:rPr>
              <w:t>, since some key assumptions are not provided</w:t>
            </w:r>
            <w:r>
              <w:rPr>
                <w:rFonts w:eastAsia="SimSun"/>
              </w:rPr>
              <w:t>, e.g. size of battery, we can’t judge the correctness of the result</w:t>
            </w:r>
            <w:r w:rsidR="00946A2A">
              <w:rPr>
                <w:rFonts w:eastAsia="SimSun"/>
              </w:rPr>
              <w:t xml:space="preserve">s and hence can’t accept </w:t>
            </w:r>
            <w:r w:rsidR="00423000">
              <w:rPr>
                <w:rFonts w:eastAsia="SimSun"/>
              </w:rPr>
              <w:t xml:space="preserve">including them as is in the TR. In general, we are not comfortable with including simulation results in the TR unless they are discussed and agreed by companies. </w:t>
            </w:r>
          </w:p>
        </w:tc>
      </w:tr>
      <w:tr w:rsidR="00423B23" w:rsidRPr="007D339E" w14:paraId="5F0370CD" w14:textId="325AC45A" w:rsidTr="00423B23">
        <w:tc>
          <w:tcPr>
            <w:tcW w:w="2263" w:type="dxa"/>
          </w:tcPr>
          <w:p w14:paraId="1BADC423" w14:textId="16CFF04B" w:rsidR="00423B23" w:rsidRPr="003B1D86" w:rsidRDefault="003B1D86" w:rsidP="00311C37">
            <w:pPr>
              <w:pStyle w:val="BodyText"/>
              <w:rPr>
                <w:rFonts w:eastAsia="DengXian"/>
                <w:bCs/>
              </w:rPr>
            </w:pPr>
            <w:r>
              <w:rPr>
                <w:rFonts w:eastAsia="DengXian" w:hint="eastAsia"/>
                <w:bCs/>
              </w:rPr>
              <w:t>O</w:t>
            </w:r>
            <w:r>
              <w:rPr>
                <w:rFonts w:eastAsia="DengXian"/>
                <w:bCs/>
              </w:rPr>
              <w:t>PPO</w:t>
            </w:r>
          </w:p>
        </w:tc>
        <w:tc>
          <w:tcPr>
            <w:tcW w:w="1276" w:type="dxa"/>
          </w:tcPr>
          <w:p w14:paraId="744A3C97" w14:textId="026B5847" w:rsidR="00423B23" w:rsidRPr="007D339E" w:rsidRDefault="003B1D86" w:rsidP="00311C37">
            <w:pPr>
              <w:pStyle w:val="BodyText"/>
              <w:rPr>
                <w:rFonts w:eastAsia="SimSun"/>
              </w:rPr>
            </w:pPr>
            <w:r>
              <w:rPr>
                <w:rFonts w:eastAsia="SimSun"/>
              </w:rPr>
              <w:t>No</w:t>
            </w:r>
          </w:p>
        </w:tc>
        <w:tc>
          <w:tcPr>
            <w:tcW w:w="6095" w:type="dxa"/>
          </w:tcPr>
          <w:p w14:paraId="5F2B6CDC" w14:textId="418778CA" w:rsidR="00423B23" w:rsidRPr="007D339E" w:rsidRDefault="003B1D86" w:rsidP="001C1F29">
            <w:pPr>
              <w:pStyle w:val="BodyText"/>
              <w:rPr>
                <w:rFonts w:eastAsia="SimSun"/>
              </w:rPr>
            </w:pPr>
            <w:r>
              <w:rPr>
                <w:rFonts w:eastAsia="SimSun"/>
              </w:rPr>
              <w:t xml:space="preserve">We </w:t>
            </w:r>
            <w:r w:rsidR="009937DF">
              <w:rPr>
                <w:rFonts w:eastAsia="SimSun"/>
              </w:rPr>
              <w:t>don’t</w:t>
            </w:r>
            <w:r w:rsidR="002F10D0">
              <w:rPr>
                <w:rFonts w:eastAsia="SimSun"/>
              </w:rPr>
              <w:t xml:space="preserve"> think we need to</w:t>
            </w:r>
            <w:r w:rsidR="009937DF">
              <w:rPr>
                <w:rFonts w:eastAsia="SimSun"/>
              </w:rPr>
              <w:t xml:space="preserve"> include these simulation results in the TR before </w:t>
            </w:r>
            <w:r w:rsidR="002F10D0">
              <w:rPr>
                <w:rFonts w:eastAsia="SimSun"/>
              </w:rPr>
              <w:t>we discuss</w:t>
            </w:r>
            <w:r w:rsidR="00922326">
              <w:rPr>
                <w:rFonts w:eastAsia="SimSun"/>
              </w:rPr>
              <w:t xml:space="preserve"> and calibrate</w:t>
            </w:r>
            <w:r w:rsidR="002F10D0">
              <w:rPr>
                <w:rFonts w:eastAsia="SimSun"/>
              </w:rPr>
              <w:t xml:space="preserve"> the simulation assumptions.</w:t>
            </w:r>
            <w:r w:rsidR="00922326">
              <w:rPr>
                <w:rFonts w:eastAsia="SimSun"/>
              </w:rPr>
              <w:t xml:space="preserve"> </w:t>
            </w:r>
          </w:p>
        </w:tc>
      </w:tr>
      <w:tr w:rsidR="00CE5A03" w:rsidRPr="007D339E" w14:paraId="08FD28ED" w14:textId="3720E7FB" w:rsidTr="00423B23">
        <w:tc>
          <w:tcPr>
            <w:tcW w:w="2263" w:type="dxa"/>
          </w:tcPr>
          <w:p w14:paraId="220B63BB" w14:textId="5470513F"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uawei, HiSilicon</w:t>
            </w:r>
          </w:p>
        </w:tc>
        <w:tc>
          <w:tcPr>
            <w:tcW w:w="1276" w:type="dxa"/>
          </w:tcPr>
          <w:p w14:paraId="29FDCF0F" w14:textId="73E9C044" w:rsidR="00CE5A03" w:rsidRPr="007D339E" w:rsidRDefault="00CE5A03" w:rsidP="00CE5A03">
            <w:pPr>
              <w:pStyle w:val="BodyText"/>
              <w:rPr>
                <w:rFonts w:eastAsia="SimSun"/>
              </w:rPr>
            </w:pPr>
            <w:r>
              <w:rPr>
                <w:rFonts w:eastAsia="SimSun" w:hint="eastAsia"/>
              </w:rPr>
              <w:t>Y</w:t>
            </w:r>
            <w:r>
              <w:rPr>
                <w:rFonts w:eastAsia="SimSun"/>
              </w:rPr>
              <w:t>es</w:t>
            </w:r>
          </w:p>
        </w:tc>
        <w:tc>
          <w:tcPr>
            <w:tcW w:w="6095" w:type="dxa"/>
          </w:tcPr>
          <w:p w14:paraId="0470616D" w14:textId="7B2D7F62" w:rsidR="00CE5A03" w:rsidRPr="007D339E" w:rsidRDefault="00CE5A03" w:rsidP="006B3C73">
            <w:pPr>
              <w:pStyle w:val="BodyText"/>
              <w:rPr>
                <w:rFonts w:eastAsia="SimSun"/>
              </w:rPr>
            </w:pPr>
            <w:r>
              <w:rPr>
                <w:rFonts w:eastAsia="SimSun"/>
              </w:rPr>
              <w:t>We are fine to use the results as baseline. They can be updated if further inputs on the assumptions</w:t>
            </w:r>
            <w:r w:rsidR="006B3C73">
              <w:rPr>
                <w:rFonts w:eastAsia="SimSun"/>
              </w:rPr>
              <w:t xml:space="preserve"> are provided by companies</w:t>
            </w:r>
            <w:r>
              <w:rPr>
                <w:rFonts w:eastAsia="SimSun"/>
              </w:rPr>
              <w:t>.</w:t>
            </w:r>
          </w:p>
        </w:tc>
      </w:tr>
      <w:tr w:rsidR="00CE5A03" w:rsidRPr="007D339E" w14:paraId="2B03A96B" w14:textId="31835419" w:rsidTr="00423B23">
        <w:tc>
          <w:tcPr>
            <w:tcW w:w="2263" w:type="dxa"/>
          </w:tcPr>
          <w:p w14:paraId="7317C198" w14:textId="42E1759E" w:rsidR="00CE5A03" w:rsidRPr="007D339E" w:rsidRDefault="00C003C5" w:rsidP="00CE5A03">
            <w:pPr>
              <w:pStyle w:val="BodyText"/>
              <w:rPr>
                <w:rFonts w:eastAsia="Malgun Gothic"/>
                <w:bCs/>
                <w:lang w:eastAsia="ko-KR"/>
              </w:rPr>
            </w:pPr>
            <w:r>
              <w:rPr>
                <w:rFonts w:eastAsia="Malgun Gothic"/>
                <w:bCs/>
                <w:lang w:eastAsia="ko-KR"/>
              </w:rPr>
              <w:t>MediaTek</w:t>
            </w:r>
          </w:p>
        </w:tc>
        <w:tc>
          <w:tcPr>
            <w:tcW w:w="1276" w:type="dxa"/>
          </w:tcPr>
          <w:p w14:paraId="716AD894" w14:textId="5E6A0191" w:rsidR="00CE5A03" w:rsidRPr="007D339E" w:rsidRDefault="00C003C5" w:rsidP="00CE5A03">
            <w:pPr>
              <w:pStyle w:val="BodyText"/>
              <w:rPr>
                <w:rFonts w:eastAsia="SimSun"/>
              </w:rPr>
            </w:pPr>
            <w:r>
              <w:rPr>
                <w:rFonts w:eastAsia="SimSun"/>
              </w:rPr>
              <w:t>Yes</w:t>
            </w:r>
          </w:p>
        </w:tc>
        <w:tc>
          <w:tcPr>
            <w:tcW w:w="6095" w:type="dxa"/>
          </w:tcPr>
          <w:p w14:paraId="163E04A6" w14:textId="056E2AC0" w:rsidR="00CE5A03" w:rsidRPr="007D339E" w:rsidRDefault="00C003C5" w:rsidP="00C003C5">
            <w:pPr>
              <w:pStyle w:val="BodyText"/>
              <w:rPr>
                <w:rFonts w:eastAsia="SimSun"/>
              </w:rPr>
            </w:pPr>
            <w:r>
              <w:rPr>
                <w:rFonts w:eastAsia="SimSun"/>
              </w:rPr>
              <w:t>Agree with Huawei that updates can be made if further inputs are provided by companies</w:t>
            </w:r>
          </w:p>
        </w:tc>
      </w:tr>
      <w:tr w:rsidR="00311C37" w:rsidRPr="007D339E" w14:paraId="20F178D5" w14:textId="77777777" w:rsidTr="00423B23">
        <w:tc>
          <w:tcPr>
            <w:tcW w:w="2263" w:type="dxa"/>
          </w:tcPr>
          <w:p w14:paraId="1C3D6F20" w14:textId="7ECD5E5B" w:rsidR="00311C37" w:rsidRDefault="00311C37" w:rsidP="00311C37">
            <w:pPr>
              <w:pStyle w:val="BodyText"/>
              <w:rPr>
                <w:rFonts w:eastAsia="Malgun Gothic"/>
                <w:bCs/>
                <w:lang w:eastAsia="ko-KR"/>
              </w:rPr>
            </w:pPr>
            <w:r>
              <w:rPr>
                <w:rFonts w:eastAsia="Malgun Gothic"/>
                <w:bCs/>
                <w:lang w:eastAsia="ko-KR"/>
              </w:rPr>
              <w:t>Ericsson</w:t>
            </w:r>
          </w:p>
        </w:tc>
        <w:tc>
          <w:tcPr>
            <w:tcW w:w="1276" w:type="dxa"/>
          </w:tcPr>
          <w:p w14:paraId="7BDCF0AB" w14:textId="27A9CD89" w:rsidR="00311C37" w:rsidRDefault="00311C37" w:rsidP="00311C37">
            <w:pPr>
              <w:pStyle w:val="BodyText"/>
              <w:rPr>
                <w:rFonts w:eastAsia="SimSun"/>
              </w:rPr>
            </w:pPr>
            <w:r>
              <w:rPr>
                <w:rFonts w:eastAsia="SimSun"/>
              </w:rPr>
              <w:t>Yes</w:t>
            </w:r>
          </w:p>
        </w:tc>
        <w:tc>
          <w:tcPr>
            <w:tcW w:w="6095" w:type="dxa"/>
          </w:tcPr>
          <w:p w14:paraId="6609CC5A" w14:textId="383EB9A4" w:rsidR="00311C37" w:rsidRDefault="00311C37" w:rsidP="00311C37">
            <w:pPr>
              <w:pStyle w:val="BodyText"/>
              <w:rPr>
                <w:rFonts w:eastAsia="SimSun"/>
              </w:rPr>
            </w:pPr>
            <w:r>
              <w:rPr>
                <w:rFonts w:eastAsia="SimSun"/>
              </w:rPr>
              <w:t>Agree with HW and MTK.</w:t>
            </w:r>
          </w:p>
        </w:tc>
      </w:tr>
      <w:tr w:rsidR="00D75FCF" w:rsidRPr="007D339E" w14:paraId="46708585" w14:textId="77777777" w:rsidTr="00423B23">
        <w:tc>
          <w:tcPr>
            <w:tcW w:w="2263" w:type="dxa"/>
          </w:tcPr>
          <w:p w14:paraId="4E3215C9" w14:textId="70E38EE3" w:rsidR="00D75FCF" w:rsidRDefault="00D75FCF" w:rsidP="00D75FCF">
            <w:pPr>
              <w:pStyle w:val="BodyText"/>
              <w:rPr>
                <w:rFonts w:eastAsia="Malgun Gothic"/>
                <w:bCs/>
                <w:lang w:eastAsia="ko-KR"/>
              </w:rPr>
            </w:pPr>
            <w:r>
              <w:rPr>
                <w:rFonts w:eastAsia="Malgun Gothic"/>
                <w:bCs/>
                <w:lang w:eastAsia="ko-KR"/>
              </w:rPr>
              <w:t>Nokia</w:t>
            </w:r>
          </w:p>
        </w:tc>
        <w:tc>
          <w:tcPr>
            <w:tcW w:w="1276" w:type="dxa"/>
          </w:tcPr>
          <w:p w14:paraId="727AB0A2" w14:textId="77777777" w:rsidR="00D75FCF" w:rsidRDefault="00D75FCF" w:rsidP="00D75FCF">
            <w:pPr>
              <w:pStyle w:val="BodyText"/>
              <w:rPr>
                <w:rFonts w:eastAsia="SimSun"/>
              </w:rPr>
            </w:pPr>
          </w:p>
        </w:tc>
        <w:tc>
          <w:tcPr>
            <w:tcW w:w="6095" w:type="dxa"/>
          </w:tcPr>
          <w:p w14:paraId="67D73747" w14:textId="64ED8AC8" w:rsidR="00D75FCF" w:rsidRDefault="00D75FCF" w:rsidP="00D75FCF">
            <w:pPr>
              <w:pStyle w:val="BodyText"/>
              <w:rPr>
                <w:rFonts w:eastAsia="SimSun"/>
              </w:rPr>
            </w:pPr>
            <w:r>
              <w:rPr>
                <w:rFonts w:eastAsia="SimSun"/>
              </w:rPr>
              <w:t>Can be used as baseline.</w:t>
            </w:r>
          </w:p>
        </w:tc>
      </w:tr>
    </w:tbl>
    <w:p w14:paraId="6B5FE773" w14:textId="734501FF" w:rsidR="004C692C" w:rsidRDefault="004C692C" w:rsidP="007B405C">
      <w:pPr>
        <w:rPr>
          <w:ins w:id="6" w:author="Rap (Eri)" w:date="2020-10-12T11:52:00Z"/>
          <w:lang w:val="en-GB"/>
        </w:rPr>
      </w:pPr>
    </w:p>
    <w:p w14:paraId="396A79FD" w14:textId="72AFEF57" w:rsidR="00525F9D" w:rsidRDefault="00525F9D" w:rsidP="007B405C">
      <w:pPr>
        <w:rPr>
          <w:ins w:id="7" w:author="Rap (Eri)" w:date="2020-10-12T11:53:00Z"/>
          <w:lang w:val="en-GB"/>
        </w:rPr>
      </w:pPr>
      <w:ins w:id="8" w:author="Rap (Eri)" w:date="2020-10-12T11:52:00Z">
        <w:r>
          <w:rPr>
            <w:lang w:val="en-GB"/>
          </w:rPr>
          <w:t xml:space="preserve">Summary: Two companies </w:t>
        </w:r>
        <w:r w:rsidR="00FD61FD">
          <w:rPr>
            <w:lang w:val="en-GB"/>
          </w:rPr>
          <w:t xml:space="preserve">do not think the results should be used as baseline without </w:t>
        </w:r>
      </w:ins>
      <w:ins w:id="9" w:author="Rap (Eri)" w:date="2020-10-12T11:53:00Z">
        <w:r w:rsidR="00FD61FD">
          <w:rPr>
            <w:lang w:val="en-GB"/>
          </w:rPr>
          <w:t>discussion of the assumptions</w:t>
        </w:r>
      </w:ins>
      <w:ins w:id="10" w:author="Rap (Eri)" w:date="2020-10-12T23:12:00Z">
        <w:r w:rsidR="00D75FCF">
          <w:rPr>
            <w:lang w:val="en-GB"/>
          </w:rPr>
          <w:t>, fours</w:t>
        </w:r>
      </w:ins>
      <w:ins w:id="11" w:author="Rap (Eri)" w:date="2020-10-12T11:53:00Z">
        <w:r w:rsidR="00FD61FD">
          <w:rPr>
            <w:lang w:val="en-GB"/>
          </w:rPr>
          <w:t xml:space="preserve"> companies think </w:t>
        </w:r>
        <w:r w:rsidR="00FE3060">
          <w:rPr>
            <w:lang w:val="en-GB"/>
          </w:rPr>
          <w:t>the results could be used and assumptions updated if further inputs are provided</w:t>
        </w:r>
      </w:ins>
      <w:ins w:id="12" w:author="Rap (Eri)" w:date="2020-10-12T23:12:00Z">
        <w:r w:rsidR="00D75FCF">
          <w:rPr>
            <w:lang w:val="en-GB"/>
          </w:rPr>
          <w:t>, one company thinks can be used as baseline.</w:t>
        </w:r>
      </w:ins>
    </w:p>
    <w:p w14:paraId="3E8EC920" w14:textId="57487521" w:rsidR="00FE3060" w:rsidRDefault="00FE3060" w:rsidP="007B405C">
      <w:pPr>
        <w:rPr>
          <w:ins w:id="13" w:author="Rap (Eri)" w:date="2020-10-12T11:52:00Z"/>
          <w:lang w:val="en-GB"/>
        </w:rPr>
      </w:pPr>
      <w:ins w:id="14" w:author="Rap (Eri)" w:date="2020-10-12T11:53:00Z">
        <w:r>
          <w:rPr>
            <w:lang w:val="en-GB"/>
          </w:rPr>
          <w:t xml:space="preserve">No update made in TR but </w:t>
        </w:r>
        <w:r w:rsidR="0016665D">
          <w:rPr>
            <w:lang w:val="en-GB"/>
          </w:rPr>
          <w:t xml:space="preserve">further discussion </w:t>
        </w:r>
      </w:ins>
      <w:ins w:id="15" w:author="Rap (Eri)" w:date="2020-10-12T11:54:00Z">
        <w:r w:rsidR="0016665D">
          <w:rPr>
            <w:lang w:val="en-GB"/>
          </w:rPr>
          <w:t xml:space="preserve">point </w:t>
        </w:r>
      </w:ins>
      <w:ins w:id="16" w:author="Rap (Eri)" w:date="2020-10-12T11:53:00Z">
        <w:r w:rsidR="0016665D">
          <w:rPr>
            <w:lang w:val="en-GB"/>
          </w:rPr>
          <w:t>added for Phase 2.</w:t>
        </w:r>
      </w:ins>
    </w:p>
    <w:p w14:paraId="14C8B7EF" w14:textId="77777777" w:rsidR="00525F9D" w:rsidRDefault="00525F9D"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.3 on eDRX:</w:t>
      </w:r>
    </w:p>
    <w:tbl>
      <w:tblPr>
        <w:tblStyle w:val="TableGrid"/>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BodyText"/>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BodyText"/>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BodyText"/>
              <w:rPr>
                <w:rFonts w:eastAsia="Malgun Gothic"/>
                <w:bCs/>
                <w:lang w:eastAsia="ko-KR"/>
              </w:rPr>
            </w:pPr>
          </w:p>
        </w:tc>
        <w:tc>
          <w:tcPr>
            <w:tcW w:w="7371" w:type="dxa"/>
          </w:tcPr>
          <w:p w14:paraId="0AD462D1" w14:textId="77777777" w:rsidR="007D339E" w:rsidRPr="007D339E" w:rsidRDefault="007D339E" w:rsidP="009873B3">
            <w:pPr>
              <w:pStyle w:val="BodyText"/>
              <w:rPr>
                <w:rFonts w:eastAsia="SimSun"/>
              </w:rPr>
            </w:pPr>
          </w:p>
        </w:tc>
      </w:tr>
      <w:tr w:rsidR="007D339E" w:rsidRPr="007D339E" w14:paraId="20E9A1AF" w14:textId="77777777" w:rsidTr="008C0181">
        <w:tc>
          <w:tcPr>
            <w:tcW w:w="2263" w:type="dxa"/>
          </w:tcPr>
          <w:p w14:paraId="6D1E4DA8" w14:textId="77777777" w:rsidR="007D339E" w:rsidRPr="007D339E" w:rsidRDefault="007D339E" w:rsidP="009873B3">
            <w:pPr>
              <w:pStyle w:val="BodyText"/>
              <w:rPr>
                <w:rFonts w:eastAsia="Malgun Gothic"/>
                <w:bCs/>
                <w:lang w:eastAsia="ko-KR"/>
              </w:rPr>
            </w:pPr>
          </w:p>
        </w:tc>
        <w:tc>
          <w:tcPr>
            <w:tcW w:w="7371" w:type="dxa"/>
          </w:tcPr>
          <w:p w14:paraId="3E9623D6" w14:textId="77777777" w:rsidR="007D339E" w:rsidRPr="007D339E" w:rsidRDefault="007D339E" w:rsidP="009873B3">
            <w:pPr>
              <w:pStyle w:val="BodyText"/>
              <w:rPr>
                <w:rFonts w:eastAsia="SimSun"/>
              </w:rPr>
            </w:pPr>
          </w:p>
        </w:tc>
      </w:tr>
      <w:tr w:rsidR="007D339E" w:rsidRPr="007D339E" w14:paraId="56FD0E13" w14:textId="77777777" w:rsidTr="008C0181">
        <w:tc>
          <w:tcPr>
            <w:tcW w:w="2263" w:type="dxa"/>
          </w:tcPr>
          <w:p w14:paraId="3DEC815A" w14:textId="77777777" w:rsidR="007D339E" w:rsidRPr="007D339E" w:rsidRDefault="007D339E" w:rsidP="009873B3">
            <w:pPr>
              <w:pStyle w:val="BodyText"/>
              <w:rPr>
                <w:rFonts w:eastAsia="Malgun Gothic"/>
                <w:bCs/>
                <w:lang w:eastAsia="ko-KR"/>
              </w:rPr>
            </w:pPr>
          </w:p>
        </w:tc>
        <w:tc>
          <w:tcPr>
            <w:tcW w:w="7371" w:type="dxa"/>
          </w:tcPr>
          <w:p w14:paraId="352B3E2D" w14:textId="77777777" w:rsidR="007D339E" w:rsidRPr="007D339E" w:rsidRDefault="007D339E" w:rsidP="009873B3">
            <w:pPr>
              <w:pStyle w:val="BodyText"/>
              <w:rPr>
                <w:rFonts w:eastAsia="SimSun"/>
              </w:rPr>
            </w:pPr>
          </w:p>
        </w:tc>
      </w:tr>
      <w:tr w:rsidR="007D339E" w:rsidRPr="007D339E" w14:paraId="252CF6F2" w14:textId="77777777" w:rsidTr="008C0181">
        <w:tc>
          <w:tcPr>
            <w:tcW w:w="2263" w:type="dxa"/>
          </w:tcPr>
          <w:p w14:paraId="4511E4EA" w14:textId="77777777" w:rsidR="007D339E" w:rsidRPr="007D339E" w:rsidRDefault="007D339E" w:rsidP="009873B3">
            <w:pPr>
              <w:pStyle w:val="BodyText"/>
              <w:rPr>
                <w:rFonts w:eastAsia="Malgun Gothic"/>
                <w:bCs/>
                <w:lang w:eastAsia="ko-KR"/>
              </w:rPr>
            </w:pPr>
          </w:p>
        </w:tc>
        <w:tc>
          <w:tcPr>
            <w:tcW w:w="7371" w:type="dxa"/>
          </w:tcPr>
          <w:p w14:paraId="5A87C211" w14:textId="77777777" w:rsidR="007D339E" w:rsidRPr="007D339E" w:rsidRDefault="007D339E" w:rsidP="009873B3">
            <w:pPr>
              <w:pStyle w:val="BodyText"/>
              <w:rPr>
                <w:rFonts w:eastAsia="SimSun"/>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There were no agreements on RRM relaxation, thus no text proposal is provided, however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TableGrid"/>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BodyText"/>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BodyText"/>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BodyText"/>
              <w:rPr>
                <w:rFonts w:eastAsia="Malgun Gothic"/>
                <w:bCs/>
                <w:lang w:eastAsia="ko-KR"/>
              </w:rPr>
            </w:pPr>
          </w:p>
        </w:tc>
        <w:tc>
          <w:tcPr>
            <w:tcW w:w="7229" w:type="dxa"/>
          </w:tcPr>
          <w:p w14:paraId="54AE7B83" w14:textId="77777777" w:rsidR="008C156B" w:rsidRPr="007D339E" w:rsidRDefault="008C156B" w:rsidP="009873B3">
            <w:pPr>
              <w:pStyle w:val="BodyText"/>
              <w:rPr>
                <w:rFonts w:eastAsia="SimSun"/>
              </w:rPr>
            </w:pPr>
          </w:p>
        </w:tc>
      </w:tr>
      <w:tr w:rsidR="008C156B" w:rsidRPr="007D339E" w14:paraId="18619B54" w14:textId="77777777" w:rsidTr="008C0181">
        <w:tc>
          <w:tcPr>
            <w:tcW w:w="2405" w:type="dxa"/>
          </w:tcPr>
          <w:p w14:paraId="5C807E0B" w14:textId="77777777" w:rsidR="008C156B" w:rsidRPr="007D339E" w:rsidRDefault="008C156B" w:rsidP="009873B3">
            <w:pPr>
              <w:pStyle w:val="BodyText"/>
              <w:rPr>
                <w:rFonts w:eastAsia="Malgun Gothic"/>
                <w:bCs/>
                <w:lang w:eastAsia="ko-KR"/>
              </w:rPr>
            </w:pPr>
          </w:p>
        </w:tc>
        <w:tc>
          <w:tcPr>
            <w:tcW w:w="7229" w:type="dxa"/>
          </w:tcPr>
          <w:p w14:paraId="4870545F" w14:textId="77777777" w:rsidR="008C156B" w:rsidRPr="007D339E" w:rsidRDefault="008C156B" w:rsidP="009873B3">
            <w:pPr>
              <w:pStyle w:val="BodyText"/>
              <w:rPr>
                <w:rFonts w:eastAsia="SimSun"/>
              </w:rPr>
            </w:pPr>
          </w:p>
        </w:tc>
      </w:tr>
      <w:tr w:rsidR="008C156B" w:rsidRPr="007D339E" w14:paraId="2BB9A225" w14:textId="77777777" w:rsidTr="008C0181">
        <w:tc>
          <w:tcPr>
            <w:tcW w:w="2405" w:type="dxa"/>
          </w:tcPr>
          <w:p w14:paraId="73909EAF" w14:textId="77777777" w:rsidR="008C156B" w:rsidRPr="007D339E" w:rsidRDefault="008C156B" w:rsidP="009873B3">
            <w:pPr>
              <w:pStyle w:val="BodyText"/>
              <w:rPr>
                <w:rFonts w:eastAsia="Malgun Gothic"/>
                <w:bCs/>
                <w:lang w:eastAsia="ko-KR"/>
              </w:rPr>
            </w:pPr>
          </w:p>
        </w:tc>
        <w:tc>
          <w:tcPr>
            <w:tcW w:w="7229" w:type="dxa"/>
          </w:tcPr>
          <w:p w14:paraId="0E24901F" w14:textId="77777777" w:rsidR="008C156B" w:rsidRPr="007D339E" w:rsidRDefault="008C156B" w:rsidP="009873B3">
            <w:pPr>
              <w:pStyle w:val="BodyText"/>
              <w:rPr>
                <w:rFonts w:eastAsia="SimSun"/>
              </w:rPr>
            </w:pPr>
          </w:p>
        </w:tc>
      </w:tr>
      <w:tr w:rsidR="008C156B" w:rsidRPr="007D339E" w14:paraId="0A2C9D74" w14:textId="77777777" w:rsidTr="008C0181">
        <w:tc>
          <w:tcPr>
            <w:tcW w:w="2405" w:type="dxa"/>
          </w:tcPr>
          <w:p w14:paraId="0B8E37B7" w14:textId="77777777" w:rsidR="008C156B" w:rsidRPr="007D339E" w:rsidRDefault="008C156B" w:rsidP="009873B3">
            <w:pPr>
              <w:pStyle w:val="BodyText"/>
              <w:rPr>
                <w:rFonts w:eastAsia="Malgun Gothic"/>
                <w:bCs/>
                <w:lang w:eastAsia="ko-KR"/>
              </w:rPr>
            </w:pPr>
          </w:p>
        </w:tc>
        <w:tc>
          <w:tcPr>
            <w:tcW w:w="7229" w:type="dxa"/>
          </w:tcPr>
          <w:p w14:paraId="69FC2BE3" w14:textId="77777777" w:rsidR="008C156B" w:rsidRPr="007D339E" w:rsidRDefault="008C156B" w:rsidP="009873B3">
            <w:pPr>
              <w:pStyle w:val="BodyText"/>
              <w:rPr>
                <w:rFonts w:eastAsia="SimSun"/>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Heading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TableGrid"/>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ListParagraph"/>
              <w:numPr>
                <w:ilvl w:val="0"/>
                <w:numId w:val="44"/>
              </w:numPr>
              <w:textAlignment w:val="center"/>
              <w:rPr>
                <w:rFonts w:cs="Arial"/>
                <w:lang w:val="en-GB"/>
              </w:rPr>
            </w:pPr>
            <w:r w:rsidRPr="00633CC5">
              <w:rPr>
                <w:rFonts w:cs="Arial"/>
                <w:lang w:val="en-GB"/>
              </w:rPr>
              <w:t>RAN2 studies, and provides input to TR 38.875, on whether and how it can be ensured RedCap UEs are used only for intended use cases. This may require coordination with other WGs (e.g. RAN3 / SA / CT).</w:t>
            </w:r>
          </w:p>
          <w:p w14:paraId="2FD76F5E" w14:textId="05A8F7A5" w:rsidR="008D6B49" w:rsidRPr="008D6B49" w:rsidRDefault="008D6B49" w:rsidP="008D6B49">
            <w:pPr>
              <w:pStyle w:val="ListParagraph"/>
              <w:numPr>
                <w:ilvl w:val="0"/>
                <w:numId w:val="44"/>
              </w:numPr>
              <w:textAlignment w:val="center"/>
              <w:rPr>
                <w:rFonts w:ascii="Calibri" w:eastAsia="Times New Roman" w:hAnsi="Calibri" w:cs="Calibri"/>
                <w:sz w:val="22"/>
                <w:lang w:val="en-GB" w:eastAsia="en-GB"/>
              </w:rPr>
            </w:pPr>
            <w:r w:rsidRPr="00633CC5">
              <w:rPr>
                <w:rFonts w:cs="Arial"/>
                <w:lang w:val="en-GB"/>
              </w:rPr>
              <w:lastRenderedPageBreak/>
              <w:t>At least for device type identification and access restriction (including initial access), the network needs to know whether the UE is redCap UE or not. FFS on whether based on explicit or implicit signalling.</w:t>
            </w:r>
          </w:p>
          <w:p w14:paraId="35807A6A"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The existing UE capabilities framework is used as baseline to indicate the capabilities of a RedCap UE (this does not imply anything on the reporting of the device type, if the need for a device type will be agreed)</w:t>
            </w:r>
          </w:p>
          <w:p w14:paraId="1CE506DB"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05779A2E" w14:textId="68FF106C" w:rsidR="00633CC5" w:rsidRPr="008D542C" w:rsidRDefault="00633CC5" w:rsidP="008D6B49">
            <w:pPr>
              <w:pStyle w:val="ListParagraph"/>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NormalWeb"/>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r w:rsidR="007055EC">
              <w:rPr>
                <w:rFonts w:ascii="Times New Roman" w:hAnsi="Times New Roman"/>
                <w:lang w:val="en-GB"/>
              </w:rPr>
              <w:t>RedCap</w:t>
            </w:r>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r w:rsidR="007055EC">
              <w:rPr>
                <w:rFonts w:ascii="Times New Roman" w:hAnsi="Times New Roman"/>
                <w:lang w:val="en-GB"/>
              </w:rPr>
              <w:t>RedCap</w:t>
            </w:r>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BodyText"/>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BodyText"/>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FA3AFA7" w:rsidR="00440B4D" w:rsidRPr="00DC639D" w:rsidRDefault="00DC639D" w:rsidP="009873B3">
            <w:pPr>
              <w:pStyle w:val="BodyText"/>
              <w:rPr>
                <w:rFonts w:eastAsia="DengXian"/>
                <w:bCs/>
              </w:rPr>
            </w:pPr>
            <w:r>
              <w:rPr>
                <w:rFonts w:eastAsia="DengXian"/>
                <w:bCs/>
              </w:rPr>
              <w:t>OPPO</w:t>
            </w:r>
          </w:p>
        </w:tc>
        <w:tc>
          <w:tcPr>
            <w:tcW w:w="1701" w:type="dxa"/>
          </w:tcPr>
          <w:p w14:paraId="298B29BC" w14:textId="726B567A" w:rsidR="00440B4D"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5ACCE36B" w14:textId="77777777" w:rsidR="00440B4D" w:rsidRPr="007D339E" w:rsidRDefault="00440B4D" w:rsidP="009873B3">
            <w:pPr>
              <w:pStyle w:val="BodyText"/>
              <w:rPr>
                <w:rFonts w:eastAsia="SimSun"/>
              </w:rPr>
            </w:pPr>
          </w:p>
        </w:tc>
      </w:tr>
      <w:tr w:rsidR="00CE5A03" w:rsidRPr="007D339E" w14:paraId="7F1DA927" w14:textId="77777777" w:rsidTr="009873B3">
        <w:tc>
          <w:tcPr>
            <w:tcW w:w="2263" w:type="dxa"/>
          </w:tcPr>
          <w:p w14:paraId="2A1A679E" w14:textId="29A62A8D"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uawei, HiSilicon</w:t>
            </w:r>
          </w:p>
        </w:tc>
        <w:tc>
          <w:tcPr>
            <w:tcW w:w="1701" w:type="dxa"/>
          </w:tcPr>
          <w:p w14:paraId="5205E666" w14:textId="66BB39C3" w:rsidR="00CE5A03" w:rsidRPr="007D339E" w:rsidRDefault="00CE5A03" w:rsidP="00CE5A03">
            <w:pPr>
              <w:pStyle w:val="BodyText"/>
              <w:rPr>
                <w:rFonts w:eastAsia="SimSun"/>
              </w:rPr>
            </w:pPr>
            <w:r>
              <w:rPr>
                <w:rFonts w:eastAsia="SimSun"/>
              </w:rPr>
              <w:t>Suggest to simplify</w:t>
            </w:r>
          </w:p>
        </w:tc>
        <w:tc>
          <w:tcPr>
            <w:tcW w:w="5670" w:type="dxa"/>
          </w:tcPr>
          <w:p w14:paraId="37A3E62D" w14:textId="77777777" w:rsidR="00CE5A03" w:rsidRDefault="00CE5A03" w:rsidP="00CE5A03">
            <w:pPr>
              <w:pStyle w:val="BodyText"/>
              <w:rPr>
                <w:rFonts w:eastAsia="SimSun"/>
              </w:rPr>
            </w:pPr>
            <w:r>
              <w:rPr>
                <w:rFonts w:eastAsia="SimSun"/>
              </w:rPr>
              <w:t>In the first paragraph, it is unclear why the text related to UE category is needed. We think the following text is enough:</w:t>
            </w:r>
          </w:p>
          <w:p w14:paraId="4764BFC4" w14:textId="229C23FE" w:rsidR="00CE5A03" w:rsidRPr="007D339E" w:rsidRDefault="00CE5A03" w:rsidP="00CE5A03">
            <w:r>
              <w:rPr>
                <w:rFonts w:ascii="Times New Roman" w:hAnsi="Times New Roman"/>
                <w:lang w:val="en-GB"/>
              </w:rPr>
              <w:t xml:space="preserve">As a baseline, the existing UE capabilities framework is used to indicate the capabilities of reduced capability UEs. </w:t>
            </w:r>
            <w:r w:rsidRPr="000F0E57">
              <w:rPr>
                <w:rFonts w:ascii="Times New Roman" w:hAnsi="Times New Roman"/>
                <w:strike/>
                <w:color w:val="FF0000"/>
                <w:lang w:val="en-GB"/>
              </w:rPr>
              <w:t xml:space="preserve">In NR, the UE capabilities do not rely on UE categories, which is a concept used in LTE/E-UTRAN, and UE categories associated to fixed peak data rates are only defined for marketing purposes and not signalled to the network. The network determines the UL and DL data rate supported by a UE from the supported band combinations and from the </w:t>
            </w:r>
            <w:r w:rsidRPr="000F0E57">
              <w:rPr>
                <w:rFonts w:ascii="Times New Roman" w:hAnsi="Times New Roman"/>
                <w:strike/>
                <w:color w:val="FF0000"/>
                <w:lang w:val="en-GB"/>
              </w:rPr>
              <w:lastRenderedPageBreak/>
              <w:t>baseband capabilities.</w:t>
            </w:r>
            <w:r>
              <w:rPr>
                <w:rFonts w:ascii="Times New Roman" w:hAnsi="Times New Roman"/>
                <w:lang w:val="en-GB"/>
              </w:rPr>
              <w:t xml:space="preserve"> </w:t>
            </w:r>
            <w:r w:rsidRPr="00DD7FB8">
              <w:rPr>
                <w:rFonts w:ascii="Times New Roman" w:hAnsi="Times New Roman"/>
                <w:lang w:val="en-GB"/>
              </w:rPr>
              <w:t>The UE reports its UE radio access capabilities which are static at least when the network requests.</w:t>
            </w:r>
          </w:p>
        </w:tc>
      </w:tr>
      <w:tr w:rsidR="00CE5A03" w:rsidRPr="007D339E" w14:paraId="5662C424" w14:textId="77777777" w:rsidTr="009873B3">
        <w:tc>
          <w:tcPr>
            <w:tcW w:w="2263" w:type="dxa"/>
          </w:tcPr>
          <w:p w14:paraId="2FEF2D0A" w14:textId="6AB53893" w:rsidR="00CE5A03" w:rsidRPr="007D339E" w:rsidRDefault="00C003C5" w:rsidP="00CE5A03">
            <w:pPr>
              <w:pStyle w:val="BodyText"/>
              <w:rPr>
                <w:rFonts w:eastAsia="Malgun Gothic"/>
                <w:bCs/>
                <w:lang w:eastAsia="ko-KR"/>
              </w:rPr>
            </w:pPr>
            <w:r>
              <w:rPr>
                <w:rFonts w:eastAsia="Malgun Gothic"/>
                <w:bCs/>
                <w:lang w:eastAsia="ko-KR"/>
              </w:rPr>
              <w:lastRenderedPageBreak/>
              <w:t>MediaTek</w:t>
            </w:r>
          </w:p>
        </w:tc>
        <w:tc>
          <w:tcPr>
            <w:tcW w:w="1701" w:type="dxa"/>
          </w:tcPr>
          <w:p w14:paraId="059F9375" w14:textId="45485E42" w:rsidR="00CE5A03" w:rsidRPr="007D339E" w:rsidRDefault="00C003C5" w:rsidP="00CE5A03">
            <w:pPr>
              <w:pStyle w:val="BodyText"/>
              <w:rPr>
                <w:rFonts w:eastAsia="SimSun"/>
              </w:rPr>
            </w:pPr>
            <w:r>
              <w:rPr>
                <w:rFonts w:eastAsia="SimSun"/>
              </w:rPr>
              <w:t>Yes</w:t>
            </w:r>
          </w:p>
        </w:tc>
        <w:tc>
          <w:tcPr>
            <w:tcW w:w="5670" w:type="dxa"/>
          </w:tcPr>
          <w:p w14:paraId="55E8932B" w14:textId="77777777" w:rsidR="00CE5A03" w:rsidRPr="007D339E" w:rsidRDefault="00CE5A03" w:rsidP="00CE5A03">
            <w:pPr>
              <w:pStyle w:val="BodyText"/>
              <w:rPr>
                <w:rFonts w:eastAsia="SimSun"/>
              </w:rPr>
            </w:pPr>
          </w:p>
        </w:tc>
      </w:tr>
      <w:tr w:rsidR="00311C37" w:rsidRPr="007D339E" w14:paraId="12BC061F" w14:textId="77777777" w:rsidTr="009873B3">
        <w:tc>
          <w:tcPr>
            <w:tcW w:w="2263" w:type="dxa"/>
          </w:tcPr>
          <w:p w14:paraId="260B8C05" w14:textId="4B0A44A9" w:rsidR="00311C37" w:rsidRPr="007D339E" w:rsidRDefault="00311C37" w:rsidP="00311C37">
            <w:pPr>
              <w:pStyle w:val="BodyText"/>
              <w:rPr>
                <w:rFonts w:eastAsia="Malgun Gothic"/>
                <w:bCs/>
                <w:lang w:eastAsia="ko-KR"/>
              </w:rPr>
            </w:pPr>
            <w:r>
              <w:rPr>
                <w:rFonts w:eastAsia="Malgun Gothic"/>
                <w:bCs/>
                <w:lang w:eastAsia="ko-KR"/>
              </w:rPr>
              <w:t>Ericsson</w:t>
            </w:r>
          </w:p>
        </w:tc>
        <w:tc>
          <w:tcPr>
            <w:tcW w:w="1701" w:type="dxa"/>
          </w:tcPr>
          <w:p w14:paraId="240767B9" w14:textId="63F8D8FD" w:rsidR="00311C37" w:rsidRPr="007D339E" w:rsidRDefault="00311C37" w:rsidP="00311C37">
            <w:pPr>
              <w:pStyle w:val="BodyText"/>
              <w:rPr>
                <w:rFonts w:eastAsia="SimSun"/>
              </w:rPr>
            </w:pPr>
            <w:r>
              <w:rPr>
                <w:rFonts w:eastAsia="SimSun"/>
              </w:rPr>
              <w:t>Yes</w:t>
            </w:r>
          </w:p>
        </w:tc>
        <w:tc>
          <w:tcPr>
            <w:tcW w:w="5670" w:type="dxa"/>
          </w:tcPr>
          <w:p w14:paraId="4B22D7C2" w14:textId="77777777" w:rsidR="00311C37" w:rsidRPr="007D339E" w:rsidRDefault="00311C37" w:rsidP="00311C37">
            <w:pPr>
              <w:pStyle w:val="BodyText"/>
              <w:rPr>
                <w:rFonts w:eastAsia="SimSun"/>
              </w:rPr>
            </w:pPr>
          </w:p>
        </w:tc>
      </w:tr>
      <w:tr w:rsidR="009D6E37" w:rsidRPr="007D339E" w14:paraId="70EE17AA" w14:textId="77777777" w:rsidTr="009873B3">
        <w:tc>
          <w:tcPr>
            <w:tcW w:w="2263" w:type="dxa"/>
          </w:tcPr>
          <w:p w14:paraId="64CAD4AD" w14:textId="09AE2BD8" w:rsidR="009D6E37" w:rsidRDefault="009D6E37" w:rsidP="009D6E37">
            <w:pPr>
              <w:pStyle w:val="BodyText"/>
              <w:rPr>
                <w:rFonts w:eastAsia="Malgun Gothic"/>
                <w:bCs/>
                <w:lang w:eastAsia="ko-KR"/>
              </w:rPr>
            </w:pPr>
            <w:r>
              <w:rPr>
                <w:rFonts w:eastAsia="Malgun Gothic"/>
                <w:bCs/>
                <w:lang w:eastAsia="ko-KR"/>
              </w:rPr>
              <w:t>Nokia</w:t>
            </w:r>
          </w:p>
        </w:tc>
        <w:tc>
          <w:tcPr>
            <w:tcW w:w="1701" w:type="dxa"/>
          </w:tcPr>
          <w:p w14:paraId="544DE450" w14:textId="77777777" w:rsidR="009D6E37" w:rsidRDefault="009D6E37" w:rsidP="009D6E37">
            <w:pPr>
              <w:pStyle w:val="BodyText"/>
              <w:rPr>
                <w:rFonts w:eastAsia="SimSun"/>
              </w:rPr>
            </w:pPr>
          </w:p>
        </w:tc>
        <w:tc>
          <w:tcPr>
            <w:tcW w:w="5670" w:type="dxa"/>
          </w:tcPr>
          <w:p w14:paraId="79D4BAFB" w14:textId="77777777" w:rsidR="009D6E37" w:rsidRDefault="009D6E37" w:rsidP="009D6E37">
            <w:pPr>
              <w:pStyle w:val="BodyText"/>
              <w:rPr>
                <w:rFonts w:eastAsia="SimSun"/>
              </w:rPr>
            </w:pPr>
            <w:r>
              <w:rPr>
                <w:rFonts w:eastAsia="SimSun"/>
              </w:rPr>
              <w:t>We are OK with simplification proposed by Huawei.</w:t>
            </w:r>
          </w:p>
          <w:p w14:paraId="71163441" w14:textId="77777777" w:rsidR="009D6E37" w:rsidRDefault="009D6E37" w:rsidP="009D6E37">
            <w:pPr>
              <w:pStyle w:val="BodyText"/>
              <w:rPr>
                <w:rFonts w:eastAsia="SimSun"/>
              </w:rPr>
            </w:pPr>
          </w:p>
          <w:p w14:paraId="7BDF923A" w14:textId="77777777" w:rsidR="009D6E37" w:rsidRDefault="009D6E37" w:rsidP="009D6E37">
            <w:pPr>
              <w:pStyle w:val="BodyText"/>
              <w:rPr>
                <w:rFonts w:eastAsia="SimSun"/>
              </w:rPr>
            </w:pPr>
            <w:r>
              <w:rPr>
                <w:rFonts w:eastAsia="SimSun"/>
              </w:rPr>
              <w:t>In addition there was no agreement to introduce device types and therefore we propose the following simplification:</w:t>
            </w:r>
          </w:p>
          <w:p w14:paraId="4AF9BB92" w14:textId="77777777" w:rsidR="009D6E37" w:rsidRDefault="009D6E37" w:rsidP="009D6E37">
            <w:pPr>
              <w:pStyle w:val="BodyText"/>
              <w:rPr>
                <w:rFonts w:eastAsia="SimSun"/>
              </w:rPr>
            </w:pPr>
          </w:p>
          <w:p w14:paraId="699DBDA8" w14:textId="77777777" w:rsidR="009D6E37" w:rsidRDefault="009D6E37" w:rsidP="009D6E37">
            <w:pPr>
              <w:rPr>
                <w:rFonts w:ascii="Times New Roman" w:hAnsi="Times New Roman"/>
                <w:lang w:val="en-GB"/>
              </w:rPr>
            </w:pPr>
            <w:r w:rsidRPr="00044B7B">
              <w:rPr>
                <w:rFonts w:ascii="Times New Roman" w:hAnsi="Times New Roman"/>
                <w:strike/>
                <w:color w:val="FF0000"/>
                <w:lang w:val="en-GB"/>
              </w:rPr>
              <w:t>Different device types for RedCap UEs should be introduced only where essential to for example</w:t>
            </w:r>
            <w:r>
              <w:rPr>
                <w:rFonts w:ascii="Times New Roman" w:hAnsi="Times New Roman"/>
                <w:lang w:val="en-GB"/>
              </w:rPr>
              <w:t xml:space="preserve"> </w:t>
            </w:r>
            <w:r w:rsidRPr="00044B7B">
              <w:rPr>
                <w:rFonts w:ascii="Times New Roman" w:hAnsi="Times New Roman"/>
                <w:color w:val="FF0000"/>
                <w:lang w:val="en-GB"/>
              </w:rPr>
              <w:t xml:space="preserve">Network should be able to </w:t>
            </w:r>
            <w:r>
              <w:rPr>
                <w:rFonts w:ascii="Times New Roman" w:hAnsi="Times New Roman"/>
                <w:lang w:val="en-GB"/>
              </w:rPr>
              <w:t xml:space="preserve">control UE accesses and differentiate RedCap UEs from legacy UEs </w:t>
            </w:r>
            <w:r w:rsidRPr="00044B7B">
              <w:rPr>
                <w:rFonts w:ascii="Times New Roman" w:hAnsi="Times New Roman"/>
                <w:strike/>
                <w:color w:val="FF0000"/>
                <w:lang w:val="en-GB"/>
              </w:rPr>
              <w:t xml:space="preserve">and UEs which are not RedCap UEs. </w:t>
            </w:r>
            <w:r>
              <w:rPr>
                <w:rFonts w:ascii="Times New Roman" w:hAnsi="Times New Roman"/>
                <w:lang w:val="en-GB"/>
              </w:rPr>
              <w:t>The number of different UE types should be minimised.</w:t>
            </w:r>
          </w:p>
          <w:p w14:paraId="6381CC44" w14:textId="77777777" w:rsidR="009D6E37" w:rsidRDefault="009D6E37" w:rsidP="009D6E37">
            <w:pPr>
              <w:pStyle w:val="BodyText"/>
              <w:rPr>
                <w:rFonts w:eastAsia="SimSun"/>
              </w:rPr>
            </w:pPr>
          </w:p>
          <w:p w14:paraId="4B3CA761" w14:textId="77777777" w:rsidR="009D6E37" w:rsidRPr="007D339E" w:rsidRDefault="009D6E37" w:rsidP="009D6E37">
            <w:pPr>
              <w:pStyle w:val="BodyText"/>
              <w:rPr>
                <w:rFonts w:eastAsia="SimSun"/>
              </w:rPr>
            </w:pPr>
          </w:p>
        </w:tc>
      </w:tr>
    </w:tbl>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BodyText"/>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BodyText"/>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BodyText"/>
              <w:rPr>
                <w:rFonts w:eastAsia="Malgun Gothic"/>
                <w:bCs/>
                <w:lang w:eastAsia="ko-KR"/>
              </w:rPr>
            </w:pPr>
          </w:p>
        </w:tc>
        <w:tc>
          <w:tcPr>
            <w:tcW w:w="7371" w:type="dxa"/>
          </w:tcPr>
          <w:p w14:paraId="715D04FB" w14:textId="77777777" w:rsidR="00440B4D" w:rsidRPr="007D339E" w:rsidRDefault="00440B4D" w:rsidP="009873B3">
            <w:pPr>
              <w:pStyle w:val="BodyText"/>
              <w:rPr>
                <w:rFonts w:eastAsia="SimSun"/>
              </w:rPr>
            </w:pPr>
          </w:p>
        </w:tc>
      </w:tr>
      <w:tr w:rsidR="00440B4D" w:rsidRPr="007D339E" w14:paraId="137F4422" w14:textId="77777777" w:rsidTr="009873B3">
        <w:tc>
          <w:tcPr>
            <w:tcW w:w="2263" w:type="dxa"/>
          </w:tcPr>
          <w:p w14:paraId="255687ED" w14:textId="77777777" w:rsidR="00440B4D" w:rsidRPr="007D339E" w:rsidRDefault="00440B4D" w:rsidP="009873B3">
            <w:pPr>
              <w:pStyle w:val="BodyText"/>
              <w:rPr>
                <w:rFonts w:eastAsia="Malgun Gothic"/>
                <w:bCs/>
                <w:lang w:eastAsia="ko-KR"/>
              </w:rPr>
            </w:pPr>
          </w:p>
        </w:tc>
        <w:tc>
          <w:tcPr>
            <w:tcW w:w="7371" w:type="dxa"/>
          </w:tcPr>
          <w:p w14:paraId="03A95DC7" w14:textId="77777777" w:rsidR="00440B4D" w:rsidRPr="007D339E" w:rsidRDefault="00440B4D" w:rsidP="009873B3">
            <w:pPr>
              <w:pStyle w:val="BodyText"/>
              <w:rPr>
                <w:rFonts w:eastAsia="SimSun"/>
              </w:rPr>
            </w:pPr>
          </w:p>
        </w:tc>
      </w:tr>
      <w:tr w:rsidR="00440B4D" w:rsidRPr="007D339E" w14:paraId="013E30A9" w14:textId="77777777" w:rsidTr="009873B3">
        <w:tc>
          <w:tcPr>
            <w:tcW w:w="2263" w:type="dxa"/>
          </w:tcPr>
          <w:p w14:paraId="14657F9B" w14:textId="77777777" w:rsidR="00440B4D" w:rsidRPr="007D339E" w:rsidRDefault="00440B4D" w:rsidP="009873B3">
            <w:pPr>
              <w:pStyle w:val="BodyText"/>
              <w:rPr>
                <w:rFonts w:eastAsia="Malgun Gothic"/>
                <w:bCs/>
                <w:lang w:eastAsia="ko-KR"/>
              </w:rPr>
            </w:pPr>
          </w:p>
        </w:tc>
        <w:tc>
          <w:tcPr>
            <w:tcW w:w="7371" w:type="dxa"/>
          </w:tcPr>
          <w:p w14:paraId="14DD1A14" w14:textId="77777777" w:rsidR="00440B4D" w:rsidRPr="007D339E" w:rsidRDefault="00440B4D" w:rsidP="009873B3">
            <w:pPr>
              <w:pStyle w:val="BodyText"/>
              <w:rPr>
                <w:rFonts w:eastAsia="SimSun"/>
              </w:rPr>
            </w:pPr>
          </w:p>
        </w:tc>
      </w:tr>
      <w:tr w:rsidR="00440B4D" w:rsidRPr="007D339E" w14:paraId="26183F04" w14:textId="77777777" w:rsidTr="009873B3">
        <w:tc>
          <w:tcPr>
            <w:tcW w:w="2263" w:type="dxa"/>
          </w:tcPr>
          <w:p w14:paraId="49DD6A22" w14:textId="77777777" w:rsidR="00440B4D" w:rsidRPr="007D339E" w:rsidRDefault="00440B4D" w:rsidP="009873B3">
            <w:pPr>
              <w:pStyle w:val="BodyText"/>
              <w:rPr>
                <w:rFonts w:eastAsia="Malgun Gothic"/>
                <w:bCs/>
                <w:lang w:eastAsia="ko-KR"/>
              </w:rPr>
            </w:pPr>
          </w:p>
        </w:tc>
        <w:tc>
          <w:tcPr>
            <w:tcW w:w="7371" w:type="dxa"/>
          </w:tcPr>
          <w:p w14:paraId="4E3D70AB" w14:textId="77777777" w:rsidR="00440B4D" w:rsidRPr="007D339E" w:rsidRDefault="00440B4D" w:rsidP="009873B3">
            <w:pPr>
              <w:pStyle w:val="BodyText"/>
              <w:rPr>
                <w:rFonts w:eastAsia="SimSun"/>
              </w:rPr>
            </w:pPr>
          </w:p>
        </w:tc>
      </w:tr>
    </w:tbl>
    <w:p w14:paraId="0B364FB4" w14:textId="1A08204D" w:rsidR="00440B4D" w:rsidRDefault="00440B4D" w:rsidP="00440B4D">
      <w:pPr>
        <w:rPr>
          <w:ins w:id="17" w:author="Rap (Eri)" w:date="2020-10-12T11:54:00Z"/>
          <w:lang w:val="en-GB"/>
        </w:rPr>
      </w:pPr>
    </w:p>
    <w:p w14:paraId="44CBDAC0" w14:textId="5A296F8E" w:rsidR="0016665D" w:rsidRDefault="0016665D" w:rsidP="00440B4D">
      <w:pPr>
        <w:rPr>
          <w:ins w:id="18" w:author="Rap (Eri)" w:date="2020-10-12T11:54:00Z"/>
          <w:lang w:val="en-GB"/>
        </w:rPr>
      </w:pPr>
      <w:ins w:id="19" w:author="Rap (Eri)" w:date="2020-10-12T11:54:00Z">
        <w:r>
          <w:rPr>
            <w:lang w:val="en-GB"/>
          </w:rPr>
          <w:t xml:space="preserve">Summary: The suggested baseline has been updated in TR v2 per HW </w:t>
        </w:r>
      </w:ins>
      <w:ins w:id="20" w:author="Rap (Eri)" w:date="2020-10-12T23:13:00Z">
        <w:r w:rsidR="005C5BA8">
          <w:rPr>
            <w:lang w:val="en-GB"/>
          </w:rPr>
          <w:t xml:space="preserve">and </w:t>
        </w:r>
      </w:ins>
      <w:ins w:id="21" w:author="Rap (Eri)" w:date="2020-10-12T23:14:00Z">
        <w:r w:rsidR="005C5BA8">
          <w:rPr>
            <w:lang w:val="en-GB"/>
          </w:rPr>
          <w:t xml:space="preserve">Nokia </w:t>
        </w:r>
      </w:ins>
      <w:ins w:id="22" w:author="Rap (Eri)" w:date="2020-10-12T11:54:00Z">
        <w:r>
          <w:rPr>
            <w:lang w:val="en-GB"/>
          </w:rPr>
          <w:t>suggestion</w:t>
        </w:r>
      </w:ins>
      <w:ins w:id="23" w:author="Rap (Eri)" w:date="2020-10-12T23:14:00Z">
        <w:r w:rsidR="005C5BA8">
          <w:rPr>
            <w:lang w:val="en-GB"/>
          </w:rPr>
          <w:t>s</w:t>
        </w:r>
      </w:ins>
      <w:ins w:id="24" w:author="Rap (Eri)" w:date="2020-10-12T11:54:00Z">
        <w:r>
          <w:rPr>
            <w:lang w:val="en-GB"/>
          </w:rPr>
          <w:t>.</w:t>
        </w:r>
      </w:ins>
    </w:p>
    <w:p w14:paraId="5518231E" w14:textId="77777777" w:rsidR="0016665D" w:rsidRDefault="0016665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Malgun Gothic"/>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Malgun Gothic"/>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Malgun Gothic"/>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Malgun Gothic"/>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TableGrid"/>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ListParagraph"/>
              <w:numPr>
                <w:ilvl w:val="0"/>
                <w:numId w:val="45"/>
              </w:numPr>
              <w:textAlignment w:val="center"/>
              <w:rPr>
                <w:rFonts w:ascii="Calibri" w:eastAsia="Times New Roman" w:hAnsi="Calibri" w:cs="Calibri"/>
                <w:sz w:val="22"/>
                <w:lang w:val="en-GB" w:eastAsia="en-GB"/>
              </w:rPr>
            </w:pPr>
            <w:r w:rsidRPr="00633CC5">
              <w:rPr>
                <w:rFonts w:cs="Arial"/>
                <w:lang w:val="en-GB"/>
              </w:rPr>
              <w:t>At least for device type identification and access restriction (including initial access), the network needs to know whether the UE is redCap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lastRenderedPageBreak/>
              <w:t>System information indicates whether REDCAP operation is allowed/barred on a frequency. FFS reuse the legacy intraFreqReselection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a. define new Access Identity for REDCAP UEs</w:t>
            </w:r>
          </w:p>
          <w:p w14:paraId="58FD7CC2"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b. define new Access Categories for REDCAP UEs</w:t>
            </w:r>
          </w:p>
          <w:p w14:paraId="53D0C3AF" w14:textId="09DF751E" w:rsidR="00A42A83" w:rsidRPr="008014A2" w:rsidRDefault="00633CC5" w:rsidP="008014A2">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For UE identification, to be described in the TR in section 11.1, the only related agreement is that the network should be aware whether the UE is a RedCap UE for e.g. access restriction</w:t>
      </w:r>
      <w:r w:rsidR="00FE29B0">
        <w:rPr>
          <w:lang w:val="en-GB"/>
        </w:rPr>
        <w:t>. This is discussed in section 2.2 and no further suggestion is provided here, but companies are welcome to provide their views for section 11.1 in the draft TR:</w:t>
      </w: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Malgun Gothic"/>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Malgun Gothic"/>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Malgun Gothic"/>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Malgun Gothic"/>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TableGrid"/>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Heading3"/>
            </w:pPr>
            <w:r>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r w:rsidR="007055EC">
              <w:rPr>
                <w:rFonts w:ascii="Times New Roman" w:hAnsi="Times New Roman"/>
                <w:lang w:val="en-GB"/>
              </w:rPr>
              <w:t>RedCap</w:t>
            </w:r>
            <w:r w:rsidRPr="00A23F30">
              <w:rPr>
                <w:rFonts w:ascii="Times New Roman" w:hAnsi="Times New Roman"/>
                <w:lang w:val="en-GB"/>
              </w:rPr>
              <w:t xml:space="preserve"> UEs, an indication in broadcast system information can be used to indicate whether a </w:t>
            </w:r>
            <w:r w:rsidR="007055EC">
              <w:rPr>
                <w:rFonts w:ascii="Times New Roman" w:hAnsi="Times New Roman"/>
                <w:lang w:val="en-GB"/>
              </w:rPr>
              <w:t>RedCap</w:t>
            </w:r>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r w:rsidR="007055EC">
              <w:rPr>
                <w:rFonts w:ascii="Times New Roman" w:hAnsi="Times New Roman"/>
                <w:lang w:val="en-GB"/>
              </w:rPr>
              <w:t>RedCap</w:t>
            </w:r>
            <w:r w:rsidRPr="00A23F30">
              <w:rPr>
                <w:rFonts w:ascii="Times New Roman" w:hAnsi="Times New Roman"/>
                <w:lang w:val="en-GB"/>
              </w:rPr>
              <w:t xml:space="preserve"> UEs to control </w:t>
            </w:r>
            <w:r w:rsidR="007055EC">
              <w:rPr>
                <w:rFonts w:ascii="Times New Roman" w:hAnsi="Times New Roman"/>
                <w:lang w:val="en-GB"/>
              </w:rPr>
              <w:t>RedCap</w:t>
            </w:r>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BodyText"/>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BodyText"/>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1C2F74CF" w:rsidR="00113281" w:rsidRPr="00DC639D" w:rsidRDefault="00DC639D" w:rsidP="009873B3">
            <w:pPr>
              <w:pStyle w:val="BodyText"/>
              <w:rPr>
                <w:rFonts w:eastAsia="DengXian"/>
                <w:bCs/>
              </w:rPr>
            </w:pPr>
            <w:r>
              <w:rPr>
                <w:rFonts w:eastAsia="DengXian" w:hint="eastAsia"/>
                <w:bCs/>
              </w:rPr>
              <w:t>O</w:t>
            </w:r>
            <w:r>
              <w:rPr>
                <w:rFonts w:eastAsia="DengXian"/>
                <w:bCs/>
              </w:rPr>
              <w:t>PPO</w:t>
            </w:r>
          </w:p>
        </w:tc>
        <w:tc>
          <w:tcPr>
            <w:tcW w:w="1701" w:type="dxa"/>
          </w:tcPr>
          <w:p w14:paraId="72A36650" w14:textId="5489D654" w:rsidR="00113281"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0198FCF5" w14:textId="6EE14E68" w:rsidR="00113281" w:rsidRPr="007D339E" w:rsidRDefault="00113281" w:rsidP="009873B3">
            <w:pPr>
              <w:pStyle w:val="BodyText"/>
              <w:rPr>
                <w:rFonts w:eastAsia="SimSun"/>
              </w:rPr>
            </w:pPr>
          </w:p>
        </w:tc>
      </w:tr>
      <w:tr w:rsidR="00113281" w:rsidRPr="007D339E" w14:paraId="0C52B12D" w14:textId="77777777" w:rsidTr="009873B3">
        <w:tc>
          <w:tcPr>
            <w:tcW w:w="2263" w:type="dxa"/>
          </w:tcPr>
          <w:p w14:paraId="09829827" w14:textId="54647EFA" w:rsidR="00113281" w:rsidRPr="00CE5A03" w:rsidRDefault="00CE5A03" w:rsidP="009873B3">
            <w:pPr>
              <w:pStyle w:val="BodyText"/>
              <w:rPr>
                <w:rFonts w:eastAsia="DengXian"/>
                <w:bCs/>
              </w:rPr>
            </w:pPr>
            <w:r>
              <w:rPr>
                <w:rFonts w:eastAsia="DengXian" w:hint="eastAsia"/>
                <w:bCs/>
              </w:rPr>
              <w:t>H</w:t>
            </w:r>
            <w:r>
              <w:rPr>
                <w:rFonts w:eastAsia="DengXian"/>
                <w:bCs/>
              </w:rPr>
              <w:t>uawei, HiSilicon</w:t>
            </w:r>
          </w:p>
        </w:tc>
        <w:tc>
          <w:tcPr>
            <w:tcW w:w="1701" w:type="dxa"/>
          </w:tcPr>
          <w:p w14:paraId="7213C8A9" w14:textId="4ED7A5CC" w:rsidR="00113281" w:rsidRPr="007D339E" w:rsidRDefault="00CE5A03" w:rsidP="009873B3">
            <w:pPr>
              <w:pStyle w:val="BodyText"/>
              <w:rPr>
                <w:rFonts w:eastAsia="SimSun"/>
              </w:rPr>
            </w:pPr>
            <w:r>
              <w:rPr>
                <w:rFonts w:eastAsia="SimSun" w:hint="eastAsia"/>
              </w:rPr>
              <w:t>Y</w:t>
            </w:r>
            <w:r>
              <w:rPr>
                <w:rFonts w:eastAsia="SimSun"/>
              </w:rPr>
              <w:t>es</w:t>
            </w:r>
          </w:p>
        </w:tc>
        <w:tc>
          <w:tcPr>
            <w:tcW w:w="5670" w:type="dxa"/>
          </w:tcPr>
          <w:p w14:paraId="7C05F9F2" w14:textId="77777777" w:rsidR="00113281" w:rsidRPr="007D339E" w:rsidRDefault="00113281" w:rsidP="009873B3">
            <w:pPr>
              <w:pStyle w:val="BodyText"/>
              <w:rPr>
                <w:rFonts w:eastAsia="SimSun"/>
              </w:rPr>
            </w:pPr>
          </w:p>
        </w:tc>
      </w:tr>
      <w:tr w:rsidR="00113281" w:rsidRPr="007D339E" w14:paraId="3FCBA548" w14:textId="77777777" w:rsidTr="009873B3">
        <w:tc>
          <w:tcPr>
            <w:tcW w:w="2263" w:type="dxa"/>
          </w:tcPr>
          <w:p w14:paraId="5B63D35A" w14:textId="0454D150" w:rsidR="00113281" w:rsidRPr="007D339E" w:rsidRDefault="00C003C5" w:rsidP="009873B3">
            <w:pPr>
              <w:pStyle w:val="BodyText"/>
              <w:rPr>
                <w:rFonts w:eastAsia="Malgun Gothic"/>
                <w:bCs/>
                <w:lang w:eastAsia="ko-KR"/>
              </w:rPr>
            </w:pPr>
            <w:r>
              <w:rPr>
                <w:rFonts w:eastAsia="Malgun Gothic"/>
                <w:bCs/>
                <w:lang w:eastAsia="ko-KR"/>
              </w:rPr>
              <w:t>MediaTek</w:t>
            </w:r>
          </w:p>
        </w:tc>
        <w:tc>
          <w:tcPr>
            <w:tcW w:w="1701" w:type="dxa"/>
          </w:tcPr>
          <w:p w14:paraId="1FB012E4" w14:textId="44EE9A8B" w:rsidR="00113281" w:rsidRPr="007D339E" w:rsidRDefault="00C003C5" w:rsidP="009873B3">
            <w:pPr>
              <w:pStyle w:val="BodyText"/>
              <w:rPr>
                <w:rFonts w:eastAsia="SimSun"/>
              </w:rPr>
            </w:pPr>
            <w:r>
              <w:rPr>
                <w:rFonts w:eastAsia="SimSun"/>
              </w:rPr>
              <w:t>Yes</w:t>
            </w:r>
          </w:p>
        </w:tc>
        <w:tc>
          <w:tcPr>
            <w:tcW w:w="5670" w:type="dxa"/>
          </w:tcPr>
          <w:p w14:paraId="40D17D95" w14:textId="77777777" w:rsidR="00113281" w:rsidRPr="007D339E" w:rsidRDefault="00113281" w:rsidP="009873B3">
            <w:pPr>
              <w:pStyle w:val="BodyText"/>
              <w:rPr>
                <w:rFonts w:eastAsia="SimSun"/>
              </w:rPr>
            </w:pPr>
          </w:p>
        </w:tc>
      </w:tr>
      <w:tr w:rsidR="00311C37" w:rsidRPr="007D339E" w14:paraId="2C491DA6" w14:textId="77777777" w:rsidTr="009873B3">
        <w:tc>
          <w:tcPr>
            <w:tcW w:w="2263" w:type="dxa"/>
          </w:tcPr>
          <w:p w14:paraId="02908112" w14:textId="5902F5AE" w:rsidR="00311C37" w:rsidRPr="007D339E" w:rsidRDefault="00311C37" w:rsidP="00311C37">
            <w:pPr>
              <w:pStyle w:val="BodyText"/>
              <w:rPr>
                <w:rFonts w:eastAsia="Malgun Gothic"/>
                <w:bCs/>
                <w:lang w:eastAsia="ko-KR"/>
              </w:rPr>
            </w:pPr>
            <w:r>
              <w:rPr>
                <w:rFonts w:eastAsia="Malgun Gothic"/>
                <w:bCs/>
                <w:lang w:eastAsia="ko-KR"/>
              </w:rPr>
              <w:t>Ericsson</w:t>
            </w:r>
          </w:p>
        </w:tc>
        <w:tc>
          <w:tcPr>
            <w:tcW w:w="1701" w:type="dxa"/>
          </w:tcPr>
          <w:p w14:paraId="7CB42EB5" w14:textId="6197EFEC" w:rsidR="00311C37" w:rsidRPr="007D339E" w:rsidRDefault="00311C37" w:rsidP="00311C37">
            <w:pPr>
              <w:pStyle w:val="BodyText"/>
              <w:rPr>
                <w:rFonts w:eastAsia="SimSun"/>
              </w:rPr>
            </w:pPr>
            <w:r>
              <w:rPr>
                <w:rFonts w:eastAsia="SimSun"/>
              </w:rPr>
              <w:t>Yes</w:t>
            </w:r>
          </w:p>
        </w:tc>
        <w:tc>
          <w:tcPr>
            <w:tcW w:w="5670" w:type="dxa"/>
          </w:tcPr>
          <w:p w14:paraId="2770C52D" w14:textId="77777777" w:rsidR="00311C37" w:rsidRPr="007D339E" w:rsidRDefault="00311C37" w:rsidP="00311C37">
            <w:pPr>
              <w:pStyle w:val="BodyText"/>
              <w:rPr>
                <w:rFonts w:eastAsia="SimSun"/>
              </w:rPr>
            </w:pPr>
          </w:p>
        </w:tc>
      </w:tr>
      <w:tr w:rsidR="00C159CF" w:rsidRPr="007D339E" w14:paraId="1EF40DE0" w14:textId="77777777" w:rsidTr="009873B3">
        <w:tc>
          <w:tcPr>
            <w:tcW w:w="2263" w:type="dxa"/>
          </w:tcPr>
          <w:p w14:paraId="1A230AB2" w14:textId="6EA91C85" w:rsidR="00C159CF" w:rsidRDefault="00C159CF" w:rsidP="00C159CF">
            <w:pPr>
              <w:pStyle w:val="BodyText"/>
              <w:rPr>
                <w:rFonts w:eastAsia="Malgun Gothic"/>
                <w:bCs/>
                <w:lang w:eastAsia="ko-KR"/>
              </w:rPr>
            </w:pPr>
            <w:r>
              <w:rPr>
                <w:rFonts w:eastAsia="Malgun Gothic"/>
                <w:bCs/>
                <w:lang w:eastAsia="ko-KR"/>
              </w:rPr>
              <w:t>Nokia</w:t>
            </w:r>
          </w:p>
        </w:tc>
        <w:tc>
          <w:tcPr>
            <w:tcW w:w="1701" w:type="dxa"/>
          </w:tcPr>
          <w:p w14:paraId="4D5E2129" w14:textId="68B81D84" w:rsidR="00C159CF" w:rsidRDefault="00C159CF" w:rsidP="00C159CF">
            <w:pPr>
              <w:pStyle w:val="BodyText"/>
              <w:rPr>
                <w:rFonts w:eastAsia="SimSun"/>
              </w:rPr>
            </w:pPr>
            <w:r>
              <w:rPr>
                <w:rFonts w:eastAsia="SimSun"/>
              </w:rPr>
              <w:t>Yes</w:t>
            </w:r>
          </w:p>
        </w:tc>
        <w:tc>
          <w:tcPr>
            <w:tcW w:w="5670" w:type="dxa"/>
          </w:tcPr>
          <w:p w14:paraId="2F2AFB36" w14:textId="77777777" w:rsidR="00C159CF" w:rsidRPr="007D339E" w:rsidRDefault="00C159CF" w:rsidP="00C159CF">
            <w:pPr>
              <w:pStyle w:val="BodyText"/>
              <w:rPr>
                <w:rFonts w:eastAsia="SimSun"/>
              </w:rPr>
            </w:pPr>
          </w:p>
        </w:tc>
      </w:tr>
    </w:tbl>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t>Company</w:t>
            </w:r>
          </w:p>
        </w:tc>
        <w:tc>
          <w:tcPr>
            <w:tcW w:w="7371" w:type="dxa"/>
            <w:shd w:val="clear" w:color="auto" w:fill="A5A5A5" w:themeFill="accent3"/>
          </w:tcPr>
          <w:p w14:paraId="12704A51" w14:textId="26AD2326" w:rsidR="00113281" w:rsidRPr="007D339E" w:rsidRDefault="00113281" w:rsidP="009873B3">
            <w:pPr>
              <w:pStyle w:val="BodyText"/>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Malgun Gothic"/>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Malgun Gothic"/>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Malgun Gothic"/>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Malgun Gothic"/>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04136A93" w14:textId="26D9953C" w:rsidR="00D711AA" w:rsidRDefault="00D711AA" w:rsidP="00E2362B">
      <w:pPr>
        <w:jc w:val="left"/>
        <w:rPr>
          <w:ins w:id="25" w:author="Rap (Eri)" w:date="2020-10-12T11:56:00Z"/>
          <w:lang w:val="en-GB"/>
        </w:rPr>
      </w:pPr>
    </w:p>
    <w:p w14:paraId="043EF232" w14:textId="31832B55" w:rsidR="0042243E" w:rsidRPr="007D339E" w:rsidRDefault="0042243E" w:rsidP="00E2362B">
      <w:pPr>
        <w:jc w:val="left"/>
        <w:rPr>
          <w:lang w:val="en-GB"/>
        </w:rPr>
      </w:pPr>
      <w:ins w:id="26" w:author="Rap (Eri)" w:date="2020-10-12T11:56:00Z">
        <w:r>
          <w:rPr>
            <w:lang w:val="en-GB"/>
          </w:rPr>
          <w:t>Summary: The suggested baseline text is kept intac</w:t>
        </w:r>
      </w:ins>
      <w:ins w:id="27" w:author="Rap (Eri)" w:date="2020-10-12T11:57:00Z">
        <w:r>
          <w:rPr>
            <w:lang w:val="en-GB"/>
          </w:rPr>
          <w:t xml:space="preserve">t in TR v2. </w:t>
        </w:r>
      </w:ins>
    </w:p>
    <w:p w14:paraId="2C00D58D" w14:textId="0003BB7D" w:rsidR="000E3C78" w:rsidRPr="007D339E" w:rsidRDefault="000E3C78" w:rsidP="00CB19F6">
      <w:pPr>
        <w:pStyle w:val="Heading1"/>
        <w:rPr>
          <w:rFonts w:eastAsia="SimSun"/>
        </w:rPr>
      </w:pPr>
      <w:r w:rsidRPr="007D339E">
        <w:rPr>
          <w:rFonts w:eastAsia="SimSun"/>
        </w:rPr>
        <w:t>Phase 2</w:t>
      </w:r>
    </w:p>
    <w:p w14:paraId="6CFF8230" w14:textId="405E3EB5" w:rsidR="000E3C78" w:rsidDel="00033FCB" w:rsidRDefault="002F376D" w:rsidP="000E3C78">
      <w:pPr>
        <w:ind w:left="14"/>
        <w:jc w:val="left"/>
        <w:rPr>
          <w:del w:id="28" w:author="Rap (Eri)" w:date="2020-10-12T12:10:00Z"/>
          <w:lang w:val="en-GB"/>
        </w:rPr>
      </w:pPr>
      <w:ins w:id="29" w:author="Rap (Eri)" w:date="2020-10-12T12:10:00Z">
        <w:r>
          <w:rPr>
            <w:lang w:val="en-GB"/>
          </w:rPr>
          <w:t xml:space="preserve">Power consumption analysis </w:t>
        </w:r>
      </w:ins>
      <w:ins w:id="30" w:author="Rap (Eri)" w:date="2020-10-12T12:31:00Z">
        <w:r w:rsidR="00F20BDF">
          <w:rPr>
            <w:lang w:val="en-GB"/>
          </w:rPr>
          <w:t xml:space="preserve">for eDRX </w:t>
        </w:r>
      </w:ins>
      <w:ins w:id="31" w:author="Rap (Eri)" w:date="2020-10-12T12:10:00Z">
        <w:r>
          <w:rPr>
            <w:lang w:val="en-GB"/>
          </w:rPr>
          <w:t>and the results provided so far by companies during the SI was discussed above. Two companies d</w:t>
        </w:r>
      </w:ins>
      <w:ins w:id="32" w:author="Rap (Eri)" w:date="2020-10-12T12:11:00Z">
        <w:r>
          <w:rPr>
            <w:lang w:val="en-GB"/>
          </w:rPr>
          <w:t xml:space="preserve">id not think the provided results should be used </w:t>
        </w:r>
      </w:ins>
      <w:ins w:id="33" w:author="Rap (Eri)" w:date="2020-10-12T12:13:00Z">
        <w:r w:rsidR="00892913">
          <w:rPr>
            <w:lang w:val="en-GB"/>
          </w:rPr>
          <w:t xml:space="preserve">as a baseline </w:t>
        </w:r>
      </w:ins>
      <w:ins w:id="34" w:author="Rap (Eri)" w:date="2020-10-12T12:11:00Z">
        <w:r>
          <w:rPr>
            <w:lang w:val="en-GB"/>
          </w:rPr>
          <w:t>without further discussion on the assumptions</w:t>
        </w:r>
      </w:ins>
      <w:ins w:id="35" w:author="Rap (Eri)" w:date="2020-10-12T12:31:00Z">
        <w:r w:rsidR="009F75D4">
          <w:rPr>
            <w:lang w:val="en-GB"/>
          </w:rPr>
          <w:t xml:space="preserve"> and results</w:t>
        </w:r>
      </w:ins>
      <w:ins w:id="36" w:author="Rap (Eri)" w:date="2020-10-12T12:23:00Z">
        <w:r w:rsidR="00033FCB">
          <w:rPr>
            <w:lang w:val="en-GB"/>
          </w:rPr>
          <w:t>.</w:t>
        </w:r>
      </w:ins>
    </w:p>
    <w:p w14:paraId="3C5BCAC0" w14:textId="3916D111" w:rsidR="002F376D" w:rsidRDefault="00892913" w:rsidP="000E3C78">
      <w:pPr>
        <w:ind w:left="14"/>
        <w:jc w:val="left"/>
        <w:rPr>
          <w:ins w:id="37" w:author="Rap (Eri)" w:date="2020-10-12T12:25:00Z"/>
          <w:rStyle w:val="Hyperlink"/>
          <w:lang w:val="en-GB"/>
        </w:rPr>
      </w:pPr>
      <w:ins w:id="38" w:author="Rap (Eri)" w:date="2020-10-12T12:13:00Z">
        <w:r>
          <w:rPr>
            <w:lang w:val="en-GB"/>
          </w:rPr>
          <w:t>Rapporteur would like to note that bot</w:t>
        </w:r>
      </w:ins>
      <w:ins w:id="39" w:author="Rap (Eri)" w:date="2020-10-12T12:14:00Z">
        <w:r>
          <w:rPr>
            <w:lang w:val="en-GB"/>
          </w:rPr>
          <w:t xml:space="preserve">h </w:t>
        </w:r>
        <w:r>
          <w:fldChar w:fldCharType="begin"/>
        </w:r>
        <w:r>
          <w:instrText xml:space="preserve"> HYPERLINK "http://www.3gpp.org/ftp/tsg_ran/WG2_RL2//TSGR2_111-e/Docs/%0d/R2-2006913.zip" </w:instrText>
        </w:r>
        <w:r>
          <w:fldChar w:fldCharType="separate"/>
        </w:r>
        <w:r w:rsidRPr="00A31A8F">
          <w:rPr>
            <w:rStyle w:val="Hyperlink"/>
            <w:lang w:val="en-GB"/>
          </w:rPr>
          <w:t>R2-2006913</w:t>
        </w:r>
        <w:r>
          <w:rPr>
            <w:rStyle w:val="Hyperlink"/>
            <w:lang w:val="en-GB"/>
          </w:rPr>
          <w:fldChar w:fldCharType="end"/>
        </w:r>
        <w:r>
          <w:rPr>
            <w:rStyle w:val="Hyperlink"/>
            <w:lang w:val="en-GB"/>
          </w:rPr>
          <w:t xml:space="preserve"> and </w:t>
        </w:r>
        <w:r>
          <w:fldChar w:fldCharType="begin"/>
        </w:r>
        <w:r>
          <w:instrText xml:space="preserve"> HYPERLINK "http://www.3gpp.org/ftp/tsg_ran/WG2_RL2//TSGR2_111-e/Docs/%0d/R2-2007494.zip" </w:instrText>
        </w:r>
        <w:r>
          <w:fldChar w:fldCharType="separate"/>
        </w:r>
        <w:r w:rsidRPr="00A31A8F">
          <w:rPr>
            <w:rStyle w:val="Hyperlink"/>
            <w:lang w:val="en-GB"/>
          </w:rPr>
          <w:t>R2-2007494</w:t>
        </w:r>
        <w:r>
          <w:rPr>
            <w:rStyle w:val="Hyperlink"/>
            <w:lang w:val="en-GB"/>
          </w:rPr>
          <w:fldChar w:fldCharType="end"/>
        </w:r>
        <w:r>
          <w:rPr>
            <w:rStyle w:val="Hyperlink"/>
            <w:lang w:val="en-GB"/>
          </w:rPr>
          <w:t xml:space="preserve"> mention the power consumption model in TR 38.840 has been used as baseline</w:t>
        </w:r>
      </w:ins>
      <w:ins w:id="40" w:author="Rap (Eri)" w:date="2020-10-12T12:18:00Z">
        <w:r w:rsidR="00083F14">
          <w:rPr>
            <w:rStyle w:val="Hyperlink"/>
            <w:lang w:val="en-GB"/>
          </w:rPr>
          <w:t xml:space="preserve">, </w:t>
        </w:r>
      </w:ins>
      <w:ins w:id="41" w:author="Rap (Eri)" w:date="2020-10-12T12:20:00Z">
        <w:r w:rsidR="00083F14">
          <w:rPr>
            <w:rStyle w:val="Hyperlink"/>
            <w:lang w:val="en-GB"/>
          </w:rPr>
          <w:t>and further details</w:t>
        </w:r>
      </w:ins>
      <w:ins w:id="42" w:author="Rap (Eri)" w:date="2020-10-12T12:24:00Z">
        <w:r w:rsidR="00841AE1">
          <w:rPr>
            <w:rStyle w:val="Hyperlink"/>
            <w:lang w:val="en-GB"/>
          </w:rPr>
          <w:t xml:space="preserve"> </w:t>
        </w:r>
      </w:ins>
      <w:ins w:id="43" w:author="Rap (Eri)" w:date="2020-10-12T12:20:00Z">
        <w:r w:rsidR="00083F14">
          <w:rPr>
            <w:rStyle w:val="Hyperlink"/>
            <w:lang w:val="en-GB"/>
          </w:rPr>
          <w:t>have been provided in the respective documents.</w:t>
        </w:r>
      </w:ins>
      <w:ins w:id="44" w:author="Rap (Eri)" w:date="2020-10-12T23:25:00Z">
        <w:r w:rsidR="008B00DD">
          <w:rPr>
            <w:rStyle w:val="Hyperlink"/>
            <w:lang w:val="en-GB"/>
          </w:rPr>
          <w:t xml:space="preserve"> Also, RAN1 has agreed to use the metho</w:t>
        </w:r>
      </w:ins>
      <w:ins w:id="45" w:author="Rap (Eri)" w:date="2020-10-12T23:26:00Z">
        <w:r w:rsidR="008B00DD">
          <w:rPr>
            <w:rStyle w:val="Hyperlink"/>
            <w:lang w:val="en-GB"/>
          </w:rPr>
          <w:t>dology in TR 38.840</w:t>
        </w:r>
      </w:ins>
      <w:ins w:id="46" w:author="Rap (Eri)" w:date="2020-10-12T23:25:00Z">
        <w:r w:rsidR="008B00DD">
          <w:rPr>
            <w:rStyle w:val="Hyperlink"/>
            <w:lang w:val="en-GB"/>
          </w:rPr>
          <w:t xml:space="preserve"> in their power consumption evaluations</w:t>
        </w:r>
      </w:ins>
      <w:ins w:id="47" w:author="Rap (Eri)" w:date="2020-10-12T23:26:00Z">
        <w:r w:rsidR="008B00DD">
          <w:rPr>
            <w:rStyle w:val="Hyperlink"/>
            <w:lang w:val="en-GB"/>
          </w:rPr>
          <w:t xml:space="preserve"> (for PDCCH monitoring relaxation) with some modifications (</w:t>
        </w:r>
      </w:ins>
      <w:ins w:id="48" w:author="Rap (Eri)" w:date="2020-10-12T23:28:00Z">
        <w:r w:rsidR="008B00DD">
          <w:rPr>
            <w:rStyle w:val="Hyperlink"/>
            <w:lang w:val="en-GB"/>
          </w:rPr>
          <w:t>see</w:t>
        </w:r>
      </w:ins>
      <w:ins w:id="49" w:author="Rap (Eri)" w:date="2020-10-12T23:26:00Z">
        <w:r w:rsidR="008B00DD">
          <w:rPr>
            <w:rStyle w:val="Hyperlink"/>
            <w:lang w:val="en-GB"/>
          </w:rPr>
          <w:t xml:space="preserve"> agreements in </w:t>
        </w:r>
      </w:ins>
      <w:ins w:id="50" w:author="Rap (Eri)" w:date="2020-10-12T23:28:00Z">
        <w:r w:rsidR="008B00DD" w:rsidRPr="008B00DD">
          <w:rPr>
            <w:bCs/>
            <w:color w:val="0000FF"/>
            <w:u w:val="single"/>
            <w:lang w:val="en-GB"/>
          </w:rPr>
          <w:t>RP-201676</w:t>
        </w:r>
        <w:r w:rsidR="00912BCB">
          <w:rPr>
            <w:bCs/>
            <w:color w:val="0000FF"/>
            <w:u w:val="single"/>
            <w:lang w:val="en-GB"/>
          </w:rPr>
          <w:t>)</w:t>
        </w:r>
        <w:r w:rsidR="005516EA">
          <w:rPr>
            <w:bCs/>
            <w:color w:val="0000FF"/>
            <w:u w:val="single"/>
            <w:lang w:val="en-GB"/>
          </w:rPr>
          <w:t>.</w:t>
        </w:r>
      </w:ins>
    </w:p>
    <w:p w14:paraId="52FFAB6C" w14:textId="0EB7153B" w:rsidR="007C2623" w:rsidRDefault="007C2623" w:rsidP="000E3C78">
      <w:pPr>
        <w:ind w:left="14"/>
        <w:jc w:val="left"/>
        <w:rPr>
          <w:ins w:id="51" w:author="Rap (Eri)" w:date="2020-10-12T12:11:00Z"/>
          <w:lang w:val="en-GB"/>
        </w:rPr>
      </w:pPr>
      <w:ins w:id="52" w:author="Rap (Eri)" w:date="2020-10-12T12:25:00Z">
        <w:r>
          <w:rPr>
            <w:rStyle w:val="Hyperlink"/>
            <w:lang w:val="en-GB"/>
          </w:rPr>
          <w:t xml:space="preserve">In order to facilitate RAN2 capturing </w:t>
        </w:r>
      </w:ins>
      <w:ins w:id="53" w:author="Rap (Eri)" w:date="2020-10-12T12:26:00Z">
        <w:r>
          <w:rPr>
            <w:rStyle w:val="Hyperlink"/>
            <w:lang w:val="en-GB"/>
          </w:rPr>
          <w:t>power consumption analyses in section 8.4 of the TR, the following follow-up ques</w:t>
        </w:r>
      </w:ins>
      <w:ins w:id="54" w:author="Rap (Eri)" w:date="2020-10-12T12:27:00Z">
        <w:r>
          <w:rPr>
            <w:rStyle w:val="Hyperlink"/>
            <w:lang w:val="en-GB"/>
          </w:rPr>
          <w:t>tion is presented:</w:t>
        </w:r>
      </w:ins>
    </w:p>
    <w:p w14:paraId="03703507" w14:textId="43E9F2AB" w:rsidR="00892913" w:rsidRDefault="002F376D" w:rsidP="00892913">
      <w:pPr>
        <w:ind w:left="14"/>
        <w:jc w:val="left"/>
        <w:rPr>
          <w:ins w:id="55" w:author="Rap (Eri)" w:date="2020-10-12T12:14:00Z"/>
          <w:lang w:val="en-GB"/>
        </w:rPr>
      </w:pPr>
      <w:ins w:id="56" w:author="Rap (Eri)" w:date="2020-10-12T12:12:00Z">
        <w:r w:rsidRPr="005516EA">
          <w:rPr>
            <w:b/>
            <w:bCs/>
          </w:rPr>
          <w:t>Question:</w:t>
        </w:r>
        <w:r>
          <w:t xml:space="preserve"> </w:t>
        </w:r>
      </w:ins>
      <w:ins w:id="57" w:author="Rap (Eri)" w:date="2020-10-12T12:24:00Z">
        <w:r w:rsidR="00841AE1">
          <w:t xml:space="preserve">Do you think the approach(es) and assumptions used in </w:t>
        </w:r>
        <w:r w:rsidR="00841AE1">
          <w:fldChar w:fldCharType="begin"/>
        </w:r>
        <w:r w:rsidR="00841AE1">
          <w:instrText xml:space="preserve"> HYPERLINK "http://www.3gpp.org/ftp/tsg_ran/WG2_RL2//TSGR2_111-e/Docs/%0d/R2-2006913.zip" </w:instrText>
        </w:r>
        <w:r w:rsidR="00841AE1">
          <w:fldChar w:fldCharType="separate"/>
        </w:r>
        <w:r w:rsidR="00841AE1" w:rsidRPr="00A31A8F">
          <w:rPr>
            <w:rStyle w:val="Hyperlink"/>
            <w:lang w:val="en-GB"/>
          </w:rPr>
          <w:t>R2-2006913</w:t>
        </w:r>
        <w:r w:rsidR="00841AE1">
          <w:rPr>
            <w:rStyle w:val="Hyperlink"/>
            <w:lang w:val="en-GB"/>
          </w:rPr>
          <w:fldChar w:fldCharType="end"/>
        </w:r>
        <w:r w:rsidR="00841AE1">
          <w:rPr>
            <w:rStyle w:val="Hyperlink"/>
            <w:lang w:val="en-GB"/>
          </w:rPr>
          <w:t xml:space="preserve"> and </w:t>
        </w:r>
        <w:r w:rsidR="00841AE1">
          <w:fldChar w:fldCharType="begin"/>
        </w:r>
        <w:r w:rsidR="00841AE1">
          <w:instrText xml:space="preserve"> HYPERLINK "http://www.3gpp.org/ftp/tsg_ran/WG2_RL2//TSGR2_111-e/Docs/%0d/R2-2007494.zip" </w:instrText>
        </w:r>
        <w:r w:rsidR="00841AE1">
          <w:fldChar w:fldCharType="separate"/>
        </w:r>
        <w:r w:rsidR="00841AE1" w:rsidRPr="00A31A8F">
          <w:rPr>
            <w:rStyle w:val="Hyperlink"/>
            <w:lang w:val="en-GB"/>
          </w:rPr>
          <w:t>R2-2007494</w:t>
        </w:r>
        <w:r w:rsidR="00841AE1">
          <w:rPr>
            <w:rStyle w:val="Hyperlink"/>
            <w:lang w:val="en-GB"/>
          </w:rPr>
          <w:fldChar w:fldCharType="end"/>
        </w:r>
      </w:ins>
      <w:ins w:id="58" w:author="Rap (Eri)" w:date="2020-10-12T12:25:00Z">
        <w:r w:rsidR="007C2623">
          <w:rPr>
            <w:rStyle w:val="Hyperlink"/>
            <w:lang w:val="en-GB"/>
          </w:rPr>
          <w:t xml:space="preserve"> can be used in RAN2 power consumption evaluations?</w:t>
        </w:r>
      </w:ins>
      <w:ins w:id="59" w:author="Rap (Eri)" w:date="2020-10-12T12:24:00Z">
        <w:r w:rsidR="00841AE1">
          <w:t xml:space="preserve"> </w:t>
        </w:r>
      </w:ins>
      <w:ins w:id="60" w:author="Rap (Eri)" w:date="2020-10-12T12:15:00Z">
        <w:r w:rsidR="00892913">
          <w:t xml:space="preserve">Which assumptions </w:t>
        </w:r>
      </w:ins>
      <w:ins w:id="61" w:author="Rap (Eri)" w:date="2020-10-12T12:17:00Z">
        <w:r w:rsidR="00083F14">
          <w:t xml:space="preserve">used </w:t>
        </w:r>
      </w:ins>
      <w:ins w:id="62" w:author="Rap (Eri)" w:date="2020-10-12T12:15:00Z">
        <w:r w:rsidR="00892913">
          <w:t xml:space="preserve">in </w:t>
        </w:r>
      </w:ins>
      <w:ins w:id="63" w:author="Rap (Eri)" w:date="2020-10-12T12:14:00Z">
        <w:r w:rsidR="00892913">
          <w:fldChar w:fldCharType="begin"/>
        </w:r>
        <w:r w:rsidR="00892913">
          <w:instrText xml:space="preserve"> HYPERLINK "http://www.3gpp.org/ftp/tsg_ran/WG2_RL2//TSGR2_111-e/Docs/%0d/R2-2006913.zip" </w:instrText>
        </w:r>
        <w:r w:rsidR="00892913">
          <w:fldChar w:fldCharType="separate"/>
        </w:r>
        <w:r w:rsidR="00892913" w:rsidRPr="00A31A8F">
          <w:rPr>
            <w:rStyle w:val="Hyperlink"/>
            <w:lang w:val="en-GB"/>
          </w:rPr>
          <w:t>R2-2006913</w:t>
        </w:r>
        <w:r w:rsidR="00892913">
          <w:rPr>
            <w:rStyle w:val="Hyperlink"/>
            <w:lang w:val="en-GB"/>
          </w:rPr>
          <w:fldChar w:fldCharType="end"/>
        </w:r>
        <w:r w:rsidR="00892913">
          <w:rPr>
            <w:rStyle w:val="Hyperlink"/>
            <w:lang w:val="en-GB"/>
          </w:rPr>
          <w:t xml:space="preserve"> and</w:t>
        </w:r>
      </w:ins>
      <w:ins w:id="64" w:author="Rap (Eri)" w:date="2020-10-12T12:15:00Z">
        <w:r w:rsidR="00892913">
          <w:rPr>
            <w:rStyle w:val="Hyperlink"/>
            <w:lang w:val="en-GB"/>
          </w:rPr>
          <w:t>/or</w:t>
        </w:r>
      </w:ins>
      <w:ins w:id="65" w:author="Rap (Eri)" w:date="2020-10-12T12:14:00Z">
        <w:r w:rsidR="00892913">
          <w:rPr>
            <w:rStyle w:val="Hyperlink"/>
            <w:lang w:val="en-GB"/>
          </w:rPr>
          <w:t xml:space="preserve"> </w:t>
        </w:r>
        <w:r w:rsidR="00892913">
          <w:fldChar w:fldCharType="begin"/>
        </w:r>
        <w:r w:rsidR="00892913">
          <w:instrText xml:space="preserve"> HYPERLINK "http://www.3gpp.org/ftp/tsg_ran/WG2_RL2//TSGR2_111-e/Docs/%0d/R2-2007494.zip" </w:instrText>
        </w:r>
        <w:r w:rsidR="00892913">
          <w:fldChar w:fldCharType="separate"/>
        </w:r>
        <w:r w:rsidR="00892913" w:rsidRPr="00A31A8F">
          <w:rPr>
            <w:rStyle w:val="Hyperlink"/>
            <w:lang w:val="en-GB"/>
          </w:rPr>
          <w:t>R2-2007494</w:t>
        </w:r>
        <w:r w:rsidR="00892913">
          <w:rPr>
            <w:rStyle w:val="Hyperlink"/>
            <w:lang w:val="en-GB"/>
          </w:rPr>
          <w:fldChar w:fldCharType="end"/>
        </w:r>
      </w:ins>
      <w:ins w:id="66" w:author="Rap (Eri)" w:date="2020-10-12T12:15:00Z">
        <w:r w:rsidR="00892913">
          <w:rPr>
            <w:rStyle w:val="Hyperlink"/>
            <w:lang w:val="en-GB"/>
          </w:rPr>
          <w:t xml:space="preserve"> should be </w:t>
        </w:r>
      </w:ins>
      <w:ins w:id="67" w:author="Rap (Eri)" w:date="2020-10-12T12:21:00Z">
        <w:r w:rsidR="00083F14">
          <w:rPr>
            <w:rStyle w:val="Hyperlink"/>
            <w:lang w:val="en-GB"/>
          </w:rPr>
          <w:t xml:space="preserve">further </w:t>
        </w:r>
      </w:ins>
      <w:ins w:id="68" w:author="Rap (Eri)" w:date="2020-10-12T12:15:00Z">
        <w:r w:rsidR="00892913">
          <w:rPr>
            <w:rStyle w:val="Hyperlink"/>
            <w:lang w:val="en-GB"/>
          </w:rPr>
          <w:t>clarified</w:t>
        </w:r>
      </w:ins>
      <w:ins w:id="69" w:author="Rap (Eri)" w:date="2020-10-12T12:17:00Z">
        <w:r w:rsidR="00083F14">
          <w:rPr>
            <w:rStyle w:val="Hyperlink"/>
            <w:lang w:val="en-GB"/>
          </w:rPr>
          <w:t xml:space="preserve"> or </w:t>
        </w:r>
      </w:ins>
      <w:ins w:id="70" w:author="Rap (Eri)" w:date="2020-10-12T12:18:00Z">
        <w:r w:rsidR="00083F14">
          <w:rPr>
            <w:rStyle w:val="Hyperlink"/>
            <w:lang w:val="en-GB"/>
          </w:rPr>
          <w:t>have not been provided</w:t>
        </w:r>
      </w:ins>
      <w:ins w:id="71" w:author="Rap (Eri)" w:date="2020-10-12T12:21:00Z">
        <w:r w:rsidR="00083F14">
          <w:rPr>
            <w:rStyle w:val="Hyperlink"/>
            <w:lang w:val="en-GB"/>
          </w:rPr>
          <w:t>?</w:t>
        </w:r>
      </w:ins>
    </w:p>
    <w:tbl>
      <w:tblPr>
        <w:tblStyle w:val="TableGrid"/>
        <w:tblW w:w="9634" w:type="dxa"/>
        <w:tblLook w:val="04A0" w:firstRow="1" w:lastRow="0" w:firstColumn="1" w:lastColumn="0" w:noHBand="0" w:noVBand="1"/>
      </w:tblPr>
      <w:tblGrid>
        <w:gridCol w:w="2263"/>
        <w:gridCol w:w="7371"/>
      </w:tblGrid>
      <w:tr w:rsidR="0008775A" w:rsidRPr="007D339E" w14:paraId="11143FE4" w14:textId="77777777" w:rsidTr="00475D98">
        <w:tc>
          <w:tcPr>
            <w:tcW w:w="2263" w:type="dxa"/>
            <w:shd w:val="clear" w:color="auto" w:fill="A5A5A5" w:themeFill="accent3"/>
          </w:tcPr>
          <w:p w14:paraId="4D8B5A93" w14:textId="77777777" w:rsidR="0008775A" w:rsidRPr="007D339E" w:rsidRDefault="0008775A" w:rsidP="00475D98">
            <w:pPr>
              <w:pStyle w:val="BodyText"/>
              <w:rPr>
                <w:b/>
                <w:bCs/>
              </w:rPr>
            </w:pPr>
            <w:r w:rsidRPr="007D339E">
              <w:rPr>
                <w:b/>
                <w:bCs/>
              </w:rPr>
              <w:t>Company</w:t>
            </w:r>
          </w:p>
        </w:tc>
        <w:tc>
          <w:tcPr>
            <w:tcW w:w="7371" w:type="dxa"/>
            <w:shd w:val="clear" w:color="auto" w:fill="A5A5A5" w:themeFill="accent3"/>
          </w:tcPr>
          <w:p w14:paraId="761EA7B2" w14:textId="75CEB0F0" w:rsidR="0008775A" w:rsidRPr="007D339E" w:rsidRDefault="0008775A" w:rsidP="00475D98">
            <w:pPr>
              <w:pStyle w:val="BodyText"/>
              <w:rPr>
                <w:b/>
                <w:bCs/>
              </w:rPr>
            </w:pPr>
            <w:r>
              <w:rPr>
                <w:b/>
                <w:bCs/>
              </w:rPr>
              <w:t>Comments</w:t>
            </w:r>
          </w:p>
        </w:tc>
      </w:tr>
      <w:tr w:rsidR="0008775A" w:rsidRPr="007D339E" w14:paraId="33148BF1" w14:textId="77777777" w:rsidTr="00475D98">
        <w:tc>
          <w:tcPr>
            <w:tcW w:w="2263" w:type="dxa"/>
          </w:tcPr>
          <w:p w14:paraId="50E3DAC7" w14:textId="42ADAD36" w:rsidR="0008775A" w:rsidRPr="00B77F95" w:rsidRDefault="00B77F95" w:rsidP="00475D98">
            <w:pPr>
              <w:pStyle w:val="BodyText"/>
              <w:rPr>
                <w:rFonts w:eastAsia="DengXian"/>
                <w:bCs/>
                <w:rPrChange w:id="72" w:author="OPPO" w:date="2020-10-13T11:14:00Z">
                  <w:rPr>
                    <w:rFonts w:eastAsia="Malgun Gothic"/>
                    <w:bCs/>
                    <w:lang w:eastAsia="ko-KR"/>
                  </w:rPr>
                </w:rPrChange>
              </w:rPr>
            </w:pPr>
            <w:ins w:id="73" w:author="OPPO" w:date="2020-10-13T11:14:00Z">
              <w:r>
                <w:rPr>
                  <w:rFonts w:eastAsia="DengXian" w:hint="eastAsia"/>
                  <w:bCs/>
                </w:rPr>
                <w:t>O</w:t>
              </w:r>
              <w:r>
                <w:rPr>
                  <w:rFonts w:eastAsia="DengXian"/>
                  <w:bCs/>
                </w:rPr>
                <w:t>PPO</w:t>
              </w:r>
            </w:ins>
          </w:p>
        </w:tc>
        <w:tc>
          <w:tcPr>
            <w:tcW w:w="7371" w:type="dxa"/>
          </w:tcPr>
          <w:p w14:paraId="586D69DC" w14:textId="12EAD56C" w:rsidR="0079467B" w:rsidRDefault="0033506C" w:rsidP="007A23B5">
            <w:pPr>
              <w:pStyle w:val="BodyText"/>
              <w:rPr>
                <w:ins w:id="74" w:author="OPPO" w:date="2020-10-14T11:15:00Z"/>
                <w:rFonts w:eastAsia="SimSun"/>
              </w:rPr>
            </w:pPr>
            <w:ins w:id="75" w:author="OPPO" w:date="2020-10-14T11:26:00Z">
              <w:r>
                <w:rPr>
                  <w:rFonts w:eastAsia="SimSun"/>
                </w:rPr>
                <w:t>I</w:t>
              </w:r>
            </w:ins>
            <w:ins w:id="76" w:author="OPPO" w:date="2020-10-14T11:18:00Z">
              <w:r w:rsidR="00694F16">
                <w:t>n theory,</w:t>
              </w:r>
            </w:ins>
            <w:ins w:id="77" w:author="OPPO" w:date="2020-10-14T11:13:00Z">
              <w:r w:rsidR="00B55D64">
                <w:rPr>
                  <w:rFonts w:eastAsia="SimSun"/>
                </w:rPr>
                <w:t xml:space="preserve"> eDR</w:t>
              </w:r>
            </w:ins>
            <w:ins w:id="78" w:author="OPPO" w:date="2020-10-14T11:14:00Z">
              <w:r w:rsidR="00B55D64">
                <w:rPr>
                  <w:rFonts w:eastAsia="SimSun"/>
                </w:rPr>
                <w:t>X</w:t>
              </w:r>
            </w:ins>
            <w:ins w:id="79" w:author="OPPO" w:date="2020-10-14T11:18:00Z">
              <w:r w:rsidR="00694F16">
                <w:rPr>
                  <w:rFonts w:eastAsia="SimSun"/>
                </w:rPr>
                <w:t xml:space="preserve"> </w:t>
              </w:r>
            </w:ins>
            <w:ins w:id="80" w:author="OPPO" w:date="2020-10-14T11:14:00Z">
              <w:r w:rsidR="00B55D64">
                <w:rPr>
                  <w:rFonts w:eastAsia="SimSun"/>
                </w:rPr>
                <w:t>can</w:t>
              </w:r>
            </w:ins>
            <w:ins w:id="81" w:author="OPPO" w:date="2020-10-14T11:18:00Z">
              <w:r w:rsidR="00694F16">
                <w:rPr>
                  <w:rFonts w:eastAsia="SimSun"/>
                </w:rPr>
                <w:t xml:space="preserve"> </w:t>
              </w:r>
              <w:r w:rsidR="00694F16">
                <w:t>always</w:t>
              </w:r>
            </w:ins>
            <w:ins w:id="82" w:author="OPPO" w:date="2020-10-14T11:14:00Z">
              <w:r w:rsidR="00B55D64">
                <w:rPr>
                  <w:rFonts w:eastAsia="SimSun"/>
                </w:rPr>
                <w:t xml:space="preserve"> be more power saving th</w:t>
              </w:r>
            </w:ins>
            <w:ins w:id="83" w:author="OPPO" w:date="2020-10-14T11:18:00Z">
              <w:r w:rsidR="00694F16">
                <w:rPr>
                  <w:rFonts w:eastAsia="SimSun"/>
                </w:rPr>
                <w:t>a</w:t>
              </w:r>
            </w:ins>
            <w:ins w:id="84" w:author="OPPO" w:date="2020-10-14T11:14:00Z">
              <w:r w:rsidR="00B55D64">
                <w:rPr>
                  <w:rFonts w:eastAsia="SimSun"/>
                </w:rPr>
                <w:t>n i-DRX.</w:t>
              </w:r>
            </w:ins>
            <w:ins w:id="85" w:author="OPPO" w:date="2020-10-14T11:18:00Z">
              <w:r w:rsidR="00694F16">
                <w:rPr>
                  <w:rFonts w:eastAsia="SimSun"/>
                </w:rPr>
                <w:t xml:space="preserve"> </w:t>
              </w:r>
              <w:r w:rsidR="00694F16">
                <w:t>We have no doubt on this</w:t>
              </w:r>
            </w:ins>
            <w:ins w:id="86" w:author="OPPO" w:date="2020-10-14T11:25:00Z">
              <w:r w:rsidR="00926D9E">
                <w:t xml:space="preserve"> (also as shown in the two papers)</w:t>
              </w:r>
            </w:ins>
            <w:ins w:id="87" w:author="OPPO" w:date="2020-10-14T11:18:00Z">
              <w:r w:rsidR="00694F16">
                <w:t>.</w:t>
              </w:r>
            </w:ins>
            <w:ins w:id="88" w:author="OPPO" w:date="2020-10-14T11:14:00Z">
              <w:r w:rsidR="0079467B">
                <w:rPr>
                  <w:rFonts w:eastAsia="SimSun"/>
                </w:rPr>
                <w:t xml:space="preserve"> However, the question is whether we reall</w:t>
              </w:r>
            </w:ins>
            <w:ins w:id="89" w:author="OPPO" w:date="2020-10-14T11:15:00Z">
              <w:r w:rsidR="0079467B">
                <w:rPr>
                  <w:rFonts w:eastAsia="SimSun"/>
                </w:rPr>
                <w:t>y want to have eDRX cycle over 10s</w:t>
              </w:r>
            </w:ins>
            <w:ins w:id="90" w:author="OPPO" w:date="2020-10-14T11:19:00Z">
              <w:r w:rsidR="00BE79E1">
                <w:rPr>
                  <w:rFonts w:eastAsia="SimSun"/>
                </w:rPr>
                <w:t xml:space="preserve"> while making RedCap UEs suffer bad </w:t>
              </w:r>
            </w:ins>
            <w:ins w:id="91" w:author="OPPO" w:date="2020-10-14T11:15:00Z">
              <w:r w:rsidR="0079467B">
                <w:rPr>
                  <w:rFonts w:eastAsia="SimSun"/>
                </w:rPr>
                <w:t>delay performance.</w:t>
              </w:r>
            </w:ins>
          </w:p>
          <w:p w14:paraId="504CF309" w14:textId="5952A4CB" w:rsidR="00B55D64" w:rsidRPr="007D339E" w:rsidRDefault="00E74513" w:rsidP="007A23B5">
            <w:pPr>
              <w:pStyle w:val="BodyText"/>
              <w:rPr>
                <w:rFonts w:eastAsia="SimSun"/>
              </w:rPr>
            </w:pPr>
            <w:ins w:id="92" w:author="OPPO" w:date="2020-10-14T11:16:00Z">
              <w:r>
                <w:rPr>
                  <w:rFonts w:eastAsia="SimSun"/>
                </w:rPr>
                <w:t>F</w:t>
              </w:r>
              <w:r>
                <w:t>or t</w:t>
              </w:r>
            </w:ins>
            <w:ins w:id="93" w:author="OPPO" w:date="2020-10-14T11:15:00Z">
              <w:r w:rsidR="0079467B">
                <w:rPr>
                  <w:rFonts w:eastAsia="SimSun"/>
                </w:rPr>
                <w:t xml:space="preserve">he simulation results in </w:t>
              </w:r>
              <w:r w:rsidR="0079467B">
                <w:fldChar w:fldCharType="begin"/>
              </w:r>
              <w:r w:rsidR="0079467B">
                <w:instrText xml:space="preserve"> HYPERLINK "http://www.3gpp.org/ftp/tsg_ran/WG2_RL2//TSGR2_111-e/Docs/%0d/R2-2006913.zip" </w:instrText>
              </w:r>
              <w:r w:rsidR="0079467B">
                <w:fldChar w:fldCharType="separate"/>
              </w:r>
              <w:r w:rsidR="0079467B" w:rsidRPr="00A31A8F">
                <w:rPr>
                  <w:rStyle w:val="Hyperlink"/>
                </w:rPr>
                <w:t>R2-2006913</w:t>
              </w:r>
              <w:r w:rsidR="0079467B">
                <w:rPr>
                  <w:rStyle w:val="Hyperlink"/>
                </w:rPr>
                <w:fldChar w:fldCharType="end"/>
              </w:r>
            </w:ins>
            <w:ins w:id="94" w:author="OPPO" w:date="2020-10-14T11:16:00Z">
              <w:r>
                <w:rPr>
                  <w:rStyle w:val="Hyperlink"/>
                </w:rPr>
                <w:t xml:space="preserve">, it is not </w:t>
              </w:r>
            </w:ins>
            <w:ins w:id="95" w:author="OPPO" w:date="2020-10-14T11:15:00Z">
              <w:r>
                <w:rPr>
                  <w:rStyle w:val="Hyperlink"/>
                </w:rPr>
                <w:t>clear to us</w:t>
              </w:r>
            </w:ins>
            <w:ins w:id="96" w:author="OPPO" w:date="2020-10-14T11:16:00Z">
              <w:r>
                <w:rPr>
                  <w:rStyle w:val="Hyperlink"/>
                </w:rPr>
                <w:t xml:space="preserve"> which RedCap use case is targeted, e.g. can wearables r</w:t>
              </w:r>
              <w:r w:rsidR="00900509">
                <w:rPr>
                  <w:rStyle w:val="Hyperlink"/>
                </w:rPr>
                <w:t>eally achieve a few yea</w:t>
              </w:r>
            </w:ins>
            <w:ins w:id="97" w:author="OPPO" w:date="2020-10-14T11:17:00Z">
              <w:r w:rsidR="00900509">
                <w:rPr>
                  <w:rStyle w:val="Hyperlink"/>
                </w:rPr>
                <w:t>rs battery life using eDRX? We have doubt on that.</w:t>
              </w:r>
            </w:ins>
            <w:ins w:id="98" w:author="OPPO" w:date="2020-10-14T11:14:00Z">
              <w:r w:rsidR="00B55D64">
                <w:rPr>
                  <w:rFonts w:eastAsia="SimSun"/>
                </w:rPr>
                <w:t xml:space="preserve"> </w:t>
              </w:r>
            </w:ins>
          </w:p>
        </w:tc>
      </w:tr>
      <w:tr w:rsidR="0008775A" w:rsidRPr="007D339E" w14:paraId="5B000E67" w14:textId="77777777" w:rsidTr="00475D98">
        <w:tc>
          <w:tcPr>
            <w:tcW w:w="2263" w:type="dxa"/>
          </w:tcPr>
          <w:p w14:paraId="36497711" w14:textId="138B0788" w:rsidR="0008775A" w:rsidRPr="007D339E" w:rsidRDefault="00E83DC6" w:rsidP="00475D98">
            <w:pPr>
              <w:pStyle w:val="BodyText"/>
              <w:rPr>
                <w:rFonts w:eastAsia="Malgun Gothic"/>
                <w:bCs/>
                <w:lang w:eastAsia="ko-KR"/>
              </w:rPr>
            </w:pPr>
            <w:ins w:id="99" w:author="Tuomas Tirronen" w:date="2020-10-14T16:12:00Z">
              <w:r>
                <w:rPr>
                  <w:rFonts w:eastAsia="Malgun Gothic"/>
                  <w:bCs/>
                  <w:lang w:eastAsia="ko-KR"/>
                </w:rPr>
                <w:t>Ericsson</w:t>
              </w:r>
            </w:ins>
          </w:p>
        </w:tc>
        <w:tc>
          <w:tcPr>
            <w:tcW w:w="7371" w:type="dxa"/>
          </w:tcPr>
          <w:p w14:paraId="682EB46A" w14:textId="75F2D693" w:rsidR="00E83DC6" w:rsidRDefault="00E83DC6" w:rsidP="00475D98">
            <w:pPr>
              <w:pStyle w:val="BodyText"/>
              <w:rPr>
                <w:ins w:id="100" w:author="Tuomas Tirronen" w:date="2020-10-14T16:13:00Z"/>
              </w:rPr>
            </w:pPr>
            <w:ins w:id="101" w:author="Tuomas Tirronen" w:date="2020-10-14T16:12:00Z">
              <w:r>
                <w:rPr>
                  <w:rFonts w:eastAsia="SimSun"/>
                </w:rPr>
                <w:t>W</w:t>
              </w:r>
              <w:r>
                <w:t>e think the provided assumptions and analysis are good as a baseline</w:t>
              </w:r>
            </w:ins>
            <w:ins w:id="102" w:author="Tuomas Tirronen" w:date="2020-10-14T16:17:00Z">
              <w:r>
                <w:t>, and the assumptions are explained in the referred tdocs.</w:t>
              </w:r>
            </w:ins>
          </w:p>
          <w:p w14:paraId="3B698AD6" w14:textId="3F9C9F54" w:rsidR="0008775A" w:rsidRPr="007D339E" w:rsidRDefault="00E83DC6" w:rsidP="00475D98">
            <w:pPr>
              <w:pStyle w:val="BodyText"/>
              <w:rPr>
                <w:rFonts w:eastAsia="SimSun"/>
              </w:rPr>
            </w:pPr>
            <w:ins w:id="103" w:author="Tuomas Tirronen" w:date="2020-10-14T16:12:00Z">
              <w:r>
                <w:t>In our view t</w:t>
              </w:r>
            </w:ins>
            <w:ins w:id="104" w:author="Tuomas Tirronen" w:date="2020-10-14T16:13:00Z">
              <w:r>
                <w:t xml:space="preserve">he conclusion of the SI part should be that eDRX &gt; 10.24 s is necessary if multi-year battery lifetime for the IWSN case is to be supported. In our understanding this case was selected as one </w:t>
              </w:r>
            </w:ins>
            <w:ins w:id="105" w:author="Tuomas Tirronen" w:date="2020-10-14T16:14:00Z">
              <w:r>
                <w:t>possible use case for RedCap in the SID, and thus we should follow this requirement</w:t>
              </w:r>
            </w:ins>
            <w:ins w:id="106" w:author="Tuomas Tirronen" w:date="2020-10-14T16:18:00Z">
              <w:r w:rsidR="008C2F29">
                <w:t xml:space="preserve"> to provide specification support for the use case</w:t>
              </w:r>
            </w:ins>
            <w:ins w:id="107" w:author="Tuomas Tirronen" w:date="2020-10-14T16:14:00Z">
              <w:r>
                <w:t xml:space="preserve">. Also, </w:t>
              </w:r>
            </w:ins>
            <w:ins w:id="108" w:author="Tuomas Tirronen" w:date="2020-10-14T16:15:00Z">
              <w:r>
                <w:t>for this case, our view is that the analysis should be based on 2x</w:t>
              </w:r>
            </w:ins>
            <w:ins w:id="109" w:author="Tuomas Tirronen" w:date="2020-10-14T16:16:00Z">
              <w:r>
                <w:t>AA batteries (i.e. capacity of ~5 Wh)</w:t>
              </w:r>
            </w:ins>
            <w:ins w:id="110" w:author="Tuomas Tirronen" w:date="2020-10-14T16:19:00Z">
              <w:r w:rsidR="00B90962">
                <w:t xml:space="preserve"> for a typical IWSN use case.</w:t>
              </w:r>
            </w:ins>
          </w:p>
        </w:tc>
      </w:tr>
      <w:tr w:rsidR="0008775A" w:rsidRPr="007D339E" w14:paraId="79E059BD" w14:textId="77777777" w:rsidTr="00475D98">
        <w:tc>
          <w:tcPr>
            <w:tcW w:w="2263" w:type="dxa"/>
          </w:tcPr>
          <w:p w14:paraId="2C357D61" w14:textId="1FB86479" w:rsidR="0008775A" w:rsidRPr="007D339E" w:rsidRDefault="002F0888" w:rsidP="00475D98">
            <w:pPr>
              <w:pStyle w:val="BodyText"/>
              <w:rPr>
                <w:rFonts w:eastAsia="Malgun Gothic"/>
                <w:bCs/>
                <w:lang w:eastAsia="ko-KR"/>
              </w:rPr>
            </w:pPr>
            <w:ins w:id="111" w:author="Pradeep Jose" w:date="2020-10-14T16:44:00Z">
              <w:r>
                <w:rPr>
                  <w:rFonts w:eastAsia="Malgun Gothic"/>
                  <w:bCs/>
                  <w:lang w:eastAsia="ko-KR"/>
                </w:rPr>
                <w:t>MediaTek</w:t>
              </w:r>
            </w:ins>
          </w:p>
        </w:tc>
        <w:tc>
          <w:tcPr>
            <w:tcW w:w="7371" w:type="dxa"/>
          </w:tcPr>
          <w:p w14:paraId="30697A67" w14:textId="77574D39" w:rsidR="0008775A" w:rsidRDefault="002F0888" w:rsidP="00475D98">
            <w:pPr>
              <w:pStyle w:val="BodyText"/>
              <w:rPr>
                <w:ins w:id="112" w:author="Pradeep Jose" w:date="2020-10-14T16:46:00Z"/>
                <w:rFonts w:eastAsia="SimSun"/>
              </w:rPr>
            </w:pPr>
            <w:ins w:id="113" w:author="Pradeep Jose" w:date="2020-10-14T16:45:00Z">
              <w:r>
                <w:rPr>
                  <w:rFonts w:eastAsia="SimSun"/>
                </w:rPr>
                <w:t>Agree with Ericsson that the provided assumptions and analysis are good as a baseline, as they re-use the agreed power consumptio</w:t>
              </w:r>
            </w:ins>
            <w:ins w:id="114" w:author="Pradeep Jose" w:date="2020-10-14T16:46:00Z">
              <w:r>
                <w:rPr>
                  <w:rFonts w:eastAsia="SimSun"/>
                </w:rPr>
                <w:t>n model from TR 38.840.</w:t>
              </w:r>
            </w:ins>
            <w:ins w:id="115" w:author="Pradeep Jose" w:date="2020-10-14T16:52:00Z">
              <w:r w:rsidR="002B57B2">
                <w:rPr>
                  <w:rFonts w:eastAsia="SimSun"/>
                </w:rPr>
                <w:t xml:space="preserve"> Of course, further savings are possible with eDRX which can be </w:t>
              </w:r>
            </w:ins>
            <w:ins w:id="116" w:author="Pradeep Jose" w:date="2020-10-14T16:53:00Z">
              <w:r w:rsidR="002B57B2">
                <w:rPr>
                  <w:rFonts w:eastAsia="SimSun"/>
                </w:rPr>
                <w:t xml:space="preserve">further </w:t>
              </w:r>
            </w:ins>
            <w:ins w:id="117" w:author="Pradeep Jose" w:date="2020-10-14T16:52:00Z">
              <w:r w:rsidR="002B57B2">
                <w:rPr>
                  <w:rFonts w:eastAsia="SimSun"/>
                </w:rPr>
                <w:t xml:space="preserve">discussed if </w:t>
              </w:r>
            </w:ins>
            <w:ins w:id="118" w:author="Pradeep Jose" w:date="2020-10-14T16:53:00Z">
              <w:r w:rsidR="002B57B2">
                <w:rPr>
                  <w:rFonts w:eastAsia="SimSun"/>
                </w:rPr>
                <w:t>raised in contributions.</w:t>
              </w:r>
            </w:ins>
          </w:p>
          <w:p w14:paraId="6509D5C5" w14:textId="77777777" w:rsidR="002B57B2" w:rsidRDefault="002B57B2" w:rsidP="002B57B2">
            <w:pPr>
              <w:pStyle w:val="BodyText"/>
              <w:rPr>
                <w:ins w:id="119" w:author="Pradeep Jose" w:date="2020-10-14T16:56:00Z"/>
                <w:rFonts w:eastAsia="SimSun"/>
                <w:i/>
              </w:rPr>
            </w:pPr>
          </w:p>
          <w:p w14:paraId="2628342C" w14:textId="77777777" w:rsidR="002B57B2" w:rsidRPr="002B57B2" w:rsidRDefault="002B57B2" w:rsidP="002B57B2">
            <w:pPr>
              <w:pStyle w:val="BodyText"/>
              <w:rPr>
                <w:ins w:id="120" w:author="Pradeep Jose" w:date="2020-10-14T16:56:00Z"/>
                <w:rFonts w:eastAsia="SimSun"/>
                <w:i/>
              </w:rPr>
            </w:pPr>
            <w:ins w:id="121" w:author="Pradeep Jose" w:date="2020-10-14T16:56:00Z">
              <w:r w:rsidRPr="002B57B2">
                <w:rPr>
                  <w:rFonts w:eastAsia="SimSun"/>
                  <w:i/>
                </w:rPr>
                <w:t>In response to the comments above:</w:t>
              </w:r>
            </w:ins>
            <w:ins w:id="122" w:author="Pradeep Jose" w:date="2020-10-14T16:46:00Z">
              <w:r w:rsidR="002F0888" w:rsidRPr="002B57B2">
                <w:rPr>
                  <w:rFonts w:eastAsia="SimSun"/>
                  <w:i/>
                </w:rPr>
                <w:t xml:space="preserve"> </w:t>
              </w:r>
            </w:ins>
          </w:p>
          <w:p w14:paraId="1B17C4A9" w14:textId="0661B091" w:rsidR="002F0888" w:rsidRPr="007D339E" w:rsidRDefault="002B57B2" w:rsidP="002B57B2">
            <w:pPr>
              <w:pStyle w:val="BodyText"/>
              <w:rPr>
                <w:rFonts w:eastAsia="SimSun"/>
              </w:rPr>
              <w:pPrChange w:id="123" w:author="Pradeep Jose" w:date="2020-10-14T16:57:00Z">
                <w:pPr>
                  <w:pStyle w:val="BodyText"/>
                </w:pPr>
              </w:pPrChange>
            </w:pPr>
            <w:ins w:id="124" w:author="Pradeep Jose" w:date="2020-10-14T16:56:00Z">
              <w:r>
                <w:rPr>
                  <w:rFonts w:eastAsia="SimSun"/>
                </w:rPr>
                <w:t>W</w:t>
              </w:r>
            </w:ins>
            <w:ins w:id="125" w:author="Pradeep Jose" w:date="2020-10-14T16:46:00Z">
              <w:r w:rsidR="002F0888">
                <w:rPr>
                  <w:rFonts w:eastAsia="SimSun"/>
                </w:rPr>
                <w:t xml:space="preserve">hile wearable use-cases may not be able to achieve multi-year battery life, RedCap is not limited to wearables use-cases. </w:t>
              </w:r>
            </w:ins>
            <w:ins w:id="126" w:author="Pradeep Jose" w:date="2020-10-14T16:57:00Z">
              <w:r>
                <w:rPr>
                  <w:rFonts w:eastAsia="SimSun"/>
                </w:rPr>
                <w:t>UL-centric use-cases such as s</w:t>
              </w:r>
            </w:ins>
            <w:ins w:id="127" w:author="Pradeep Jose" w:date="2020-10-14T16:48:00Z">
              <w:r w:rsidR="002F0888">
                <w:rPr>
                  <w:rFonts w:eastAsia="SimSun"/>
                </w:rPr>
                <w:t xml:space="preserve">ensors in industrial use-cases (also part of RedCap) are a prime candidate for eDRX operation as they </w:t>
              </w:r>
            </w:ins>
            <w:ins w:id="128" w:author="Pradeep Jose" w:date="2020-10-14T16:49:00Z">
              <w:r w:rsidR="002F0888">
                <w:rPr>
                  <w:rFonts w:eastAsia="SimSun"/>
                </w:rPr>
                <w:t xml:space="preserve">are </w:t>
              </w:r>
            </w:ins>
            <w:ins w:id="129" w:author="Pradeep Jose" w:date="2020-10-14T16:50:00Z">
              <w:r w:rsidR="002F0888">
                <w:rPr>
                  <w:rFonts w:eastAsia="SimSun"/>
                </w:rPr>
                <w:t xml:space="preserve">highly </w:t>
              </w:r>
            </w:ins>
            <w:ins w:id="130" w:author="Pradeep Jose" w:date="2020-10-14T16:49:00Z">
              <w:r w:rsidR="002F0888">
                <w:rPr>
                  <w:rFonts w:eastAsia="SimSun"/>
                </w:rPr>
                <w:t xml:space="preserve">tolerant to downlink </w:t>
              </w:r>
            </w:ins>
            <w:ins w:id="131" w:author="Pradeep Jose" w:date="2020-10-14T16:50:00Z">
              <w:r w:rsidR="002F0888">
                <w:rPr>
                  <w:rFonts w:eastAsia="SimSun"/>
                </w:rPr>
                <w:t xml:space="preserve">traffic </w:t>
              </w:r>
            </w:ins>
            <w:ins w:id="132" w:author="Pradeep Jose" w:date="2020-10-14T16:57:00Z">
              <w:r>
                <w:rPr>
                  <w:rFonts w:eastAsia="SimSun"/>
                </w:rPr>
                <w:t>delay</w:t>
              </w:r>
              <w:r>
                <w:rPr>
                  <w:rFonts w:eastAsia="SimSun"/>
                </w:rPr>
                <w:t>s</w:t>
              </w:r>
              <w:r>
                <w:rPr>
                  <w:rFonts w:eastAsia="SimSun"/>
                </w:rPr>
                <w:t xml:space="preserve"> </w:t>
              </w:r>
            </w:ins>
            <w:ins w:id="133" w:author="Pradeep Jose" w:date="2020-10-14T16:50:00Z">
              <w:r w:rsidR="002F0888">
                <w:rPr>
                  <w:rFonts w:eastAsia="SimSun"/>
                </w:rPr>
                <w:t xml:space="preserve">(i.e. neither </w:t>
              </w:r>
            </w:ins>
            <w:ins w:id="134" w:author="Pradeep Jose" w:date="2020-10-14T16:49:00Z">
              <w:r w:rsidR="002F0888">
                <w:rPr>
                  <w:rFonts w:eastAsia="SimSun"/>
                </w:rPr>
                <w:t xml:space="preserve">fast </w:t>
              </w:r>
            </w:ins>
            <w:ins w:id="135" w:author="Pradeep Jose" w:date="2020-10-14T16:50:00Z">
              <w:r w:rsidR="002F0888">
                <w:rPr>
                  <w:rFonts w:eastAsia="SimSun"/>
                </w:rPr>
                <w:t xml:space="preserve">nor </w:t>
              </w:r>
            </w:ins>
            <w:ins w:id="136" w:author="Pradeep Jose" w:date="2020-10-14T16:49:00Z">
              <w:r w:rsidR="002F0888">
                <w:rPr>
                  <w:rFonts w:eastAsia="SimSun"/>
                </w:rPr>
                <w:t>frequent paging</w:t>
              </w:r>
            </w:ins>
            <w:ins w:id="137" w:author="Pradeep Jose" w:date="2020-10-14T16:56:00Z">
              <w:r>
                <w:rPr>
                  <w:rFonts w:eastAsia="SimSun"/>
                </w:rPr>
                <w:t xml:space="preserve"> is required</w:t>
              </w:r>
            </w:ins>
            <w:ins w:id="138" w:author="Pradeep Jose" w:date="2020-10-14T16:50:00Z">
              <w:r w:rsidR="002F0888">
                <w:rPr>
                  <w:rFonts w:eastAsia="SimSun"/>
                </w:rPr>
                <w:t>)</w:t>
              </w:r>
            </w:ins>
            <w:ins w:id="139" w:author="Pradeep Jose" w:date="2020-10-14T16:49:00Z">
              <w:r w:rsidR="002F0888">
                <w:rPr>
                  <w:rFonts w:eastAsia="SimSun"/>
                </w:rPr>
                <w:t>.</w:t>
              </w:r>
            </w:ins>
            <w:ins w:id="140" w:author="Pradeep Jose" w:date="2020-10-14T16:50:00Z">
              <w:r>
                <w:rPr>
                  <w:rFonts w:eastAsia="SimSun"/>
                </w:rPr>
                <w:t xml:space="preserve"> We agree with Ericsson that </w:t>
              </w:r>
            </w:ins>
            <w:ins w:id="141" w:author="Pradeep Jose" w:date="2020-10-14T16:51:00Z">
              <w:r>
                <w:rPr>
                  <w:rFonts w:eastAsia="SimSun"/>
                </w:rPr>
                <w:t xml:space="preserve">the </w:t>
              </w:r>
            </w:ins>
            <w:ins w:id="142" w:author="Pradeep Jose" w:date="2020-10-14T16:50:00Z">
              <w:r>
                <w:rPr>
                  <w:rFonts w:eastAsia="SimSun"/>
                </w:rPr>
                <w:t>multi-year batter</w:t>
              </w:r>
            </w:ins>
            <w:ins w:id="143" w:author="Pradeep Jose" w:date="2020-10-14T16:54:00Z">
              <w:r>
                <w:rPr>
                  <w:rFonts w:eastAsia="SimSun"/>
                </w:rPr>
                <w:t>y</w:t>
              </w:r>
            </w:ins>
            <w:ins w:id="144" w:author="Pradeep Jose" w:date="2020-10-14T16:50:00Z">
              <w:r>
                <w:rPr>
                  <w:rFonts w:eastAsia="SimSun"/>
                </w:rPr>
                <w:t xml:space="preserve"> life require</w:t>
              </w:r>
            </w:ins>
            <w:ins w:id="145" w:author="Pradeep Jose" w:date="2020-10-14T16:51:00Z">
              <w:r>
                <w:rPr>
                  <w:rFonts w:eastAsia="SimSun"/>
                </w:rPr>
                <w:t xml:space="preserve">ment for </w:t>
              </w:r>
            </w:ins>
            <w:ins w:id="146" w:author="Pradeep Jose" w:date="2020-10-14T16:54:00Z">
              <w:r>
                <w:rPr>
                  <w:rFonts w:eastAsia="SimSun"/>
                </w:rPr>
                <w:t xml:space="preserve">such </w:t>
              </w:r>
            </w:ins>
            <w:ins w:id="147" w:author="Pradeep Jose" w:date="2020-10-14T16:51:00Z">
              <w:r>
                <w:rPr>
                  <w:rFonts w:eastAsia="SimSun"/>
                </w:rPr>
                <w:t xml:space="preserve">RedCap use-cases require eDRX </w:t>
              </w:r>
            </w:ins>
            <w:ins w:id="148" w:author="Pradeep Jose" w:date="2020-10-14T16:55:00Z">
              <w:r>
                <w:rPr>
                  <w:rFonts w:eastAsia="SimSun"/>
                </w:rPr>
                <w:t xml:space="preserve">cycles </w:t>
              </w:r>
            </w:ins>
            <w:ins w:id="149" w:author="Pradeep Jose" w:date="2020-10-14T16:51:00Z">
              <w:r>
                <w:rPr>
                  <w:rFonts w:eastAsia="SimSun"/>
                </w:rPr>
                <w:t>&gt; 10.24s.</w:t>
              </w:r>
            </w:ins>
          </w:p>
        </w:tc>
      </w:tr>
      <w:tr w:rsidR="0008775A" w:rsidRPr="007D339E" w14:paraId="2E306D3D" w14:textId="77777777" w:rsidTr="00475D98">
        <w:tc>
          <w:tcPr>
            <w:tcW w:w="2263" w:type="dxa"/>
          </w:tcPr>
          <w:p w14:paraId="2EDF9967" w14:textId="59899410" w:rsidR="0008775A" w:rsidRPr="007D339E" w:rsidRDefault="0008775A" w:rsidP="00475D98">
            <w:pPr>
              <w:pStyle w:val="BodyText"/>
              <w:rPr>
                <w:rFonts w:eastAsia="Malgun Gothic"/>
                <w:bCs/>
                <w:lang w:eastAsia="ko-KR"/>
              </w:rPr>
            </w:pPr>
          </w:p>
        </w:tc>
        <w:tc>
          <w:tcPr>
            <w:tcW w:w="7371" w:type="dxa"/>
          </w:tcPr>
          <w:p w14:paraId="530CD411" w14:textId="77777777" w:rsidR="0008775A" w:rsidRPr="007D339E" w:rsidRDefault="0008775A" w:rsidP="00475D98">
            <w:pPr>
              <w:pStyle w:val="BodyText"/>
              <w:rPr>
                <w:rFonts w:eastAsia="SimSun"/>
              </w:rPr>
            </w:pPr>
          </w:p>
        </w:tc>
      </w:tr>
    </w:tbl>
    <w:p w14:paraId="189E0787" w14:textId="5B594E21" w:rsidR="00FE4456" w:rsidRDefault="00FE4456" w:rsidP="002F376D">
      <w:pPr>
        <w:ind w:left="14"/>
        <w:jc w:val="left"/>
        <w:rPr>
          <w:rFonts w:ascii="Times New Roman" w:hAnsi="Times New Roman"/>
          <w:lang w:val="en-GB"/>
        </w:rPr>
      </w:pPr>
    </w:p>
    <w:p w14:paraId="0C1733AA" w14:textId="23BC1C7F" w:rsidR="00556671" w:rsidRDefault="00556671" w:rsidP="00556671">
      <w:pPr>
        <w:rPr>
          <w:lang w:val="en-GB"/>
        </w:rPr>
      </w:pPr>
      <w:ins w:id="150" w:author="Rap (Eri)" w:date="2020-10-12T12:28:00Z">
        <w:r>
          <w:rPr>
            <w:lang w:val="en-GB"/>
          </w:rPr>
          <w:lastRenderedPageBreak/>
          <w:t xml:space="preserve">Based on Phase 1 on the discussion, the draft update to the TR has been revised. Companies are welcome to provide </w:t>
        </w:r>
      </w:ins>
      <w:ins w:id="151" w:author="Rap (Eri)" w:date="2020-10-12T12:30:00Z">
        <w:r w:rsidR="003B1A1B">
          <w:rPr>
            <w:lang w:val="en-GB"/>
          </w:rPr>
          <w:t xml:space="preserve">comments on v2 until </w:t>
        </w:r>
      </w:ins>
      <w:ins w:id="152" w:author="Rap (Eri)" w:date="2020-10-12T23:34:00Z">
        <w:r w:rsidR="004B010E">
          <w:rPr>
            <w:lang w:val="en-GB"/>
          </w:rPr>
          <w:t xml:space="preserve">the </w:t>
        </w:r>
      </w:ins>
      <w:ins w:id="153" w:author="Rap (Eri)" w:date="2020-10-12T12:30:00Z">
        <w:r w:rsidR="003B1A1B">
          <w:rPr>
            <w:lang w:val="en-GB"/>
          </w:rPr>
          <w:t>deadline of th</w:t>
        </w:r>
      </w:ins>
      <w:ins w:id="154" w:author="Rap (Eri)" w:date="2020-10-12T23:34:00Z">
        <w:r w:rsidR="004B010E">
          <w:rPr>
            <w:lang w:val="en-GB"/>
          </w:rPr>
          <w:t>is</w:t>
        </w:r>
      </w:ins>
      <w:ins w:id="155" w:author="Rap (Eri)" w:date="2020-10-12T12:30:00Z">
        <w:r w:rsidR="003B1A1B">
          <w:rPr>
            <w:lang w:val="en-GB"/>
          </w:rPr>
          <w:t xml:space="preserve"> discussion:</w:t>
        </w:r>
      </w:ins>
    </w:p>
    <w:p w14:paraId="4AD3F556" w14:textId="77777777" w:rsidR="00556671" w:rsidRDefault="00556671" w:rsidP="00556671">
      <w:pPr>
        <w:rPr>
          <w:lang w:val="en-GB"/>
        </w:rPr>
      </w:pPr>
    </w:p>
    <w:tbl>
      <w:tblPr>
        <w:tblStyle w:val="TableGrid"/>
        <w:tblW w:w="9634" w:type="dxa"/>
        <w:tblLook w:val="04A0" w:firstRow="1" w:lastRow="0" w:firstColumn="1" w:lastColumn="0" w:noHBand="0" w:noVBand="1"/>
      </w:tblPr>
      <w:tblGrid>
        <w:gridCol w:w="2263"/>
        <w:gridCol w:w="7371"/>
      </w:tblGrid>
      <w:tr w:rsidR="00556671" w:rsidRPr="007D339E" w14:paraId="21C09798" w14:textId="77777777" w:rsidTr="00475D98">
        <w:tc>
          <w:tcPr>
            <w:tcW w:w="2263" w:type="dxa"/>
            <w:shd w:val="clear" w:color="auto" w:fill="A5A5A5" w:themeFill="accent3"/>
          </w:tcPr>
          <w:p w14:paraId="15E979C7" w14:textId="77777777" w:rsidR="00556671" w:rsidRPr="007D339E" w:rsidRDefault="00556671" w:rsidP="00475D98">
            <w:pPr>
              <w:pStyle w:val="BodyText"/>
              <w:rPr>
                <w:b/>
                <w:bCs/>
              </w:rPr>
            </w:pPr>
            <w:r w:rsidRPr="007D339E">
              <w:rPr>
                <w:b/>
                <w:bCs/>
              </w:rPr>
              <w:t>Company</w:t>
            </w:r>
          </w:p>
        </w:tc>
        <w:tc>
          <w:tcPr>
            <w:tcW w:w="7371" w:type="dxa"/>
            <w:shd w:val="clear" w:color="auto" w:fill="A5A5A5" w:themeFill="accent3"/>
          </w:tcPr>
          <w:p w14:paraId="38F17274" w14:textId="6E8E9E4E" w:rsidR="00556671" w:rsidRPr="007D339E" w:rsidRDefault="00556671" w:rsidP="00475D98">
            <w:pPr>
              <w:pStyle w:val="BodyText"/>
              <w:rPr>
                <w:b/>
                <w:bCs/>
              </w:rPr>
            </w:pPr>
            <w:r>
              <w:rPr>
                <w:b/>
                <w:bCs/>
              </w:rPr>
              <w:t>Comments</w:t>
            </w:r>
            <w:r w:rsidR="00966091">
              <w:rPr>
                <w:b/>
                <w:bCs/>
              </w:rPr>
              <w:t xml:space="preserve"> on v2 of the TR?</w:t>
            </w:r>
          </w:p>
        </w:tc>
      </w:tr>
      <w:tr w:rsidR="00556671" w:rsidRPr="007D339E" w14:paraId="19416AA6" w14:textId="77777777" w:rsidTr="00475D98">
        <w:tc>
          <w:tcPr>
            <w:tcW w:w="2263" w:type="dxa"/>
          </w:tcPr>
          <w:p w14:paraId="748478AF" w14:textId="77777777" w:rsidR="00556671" w:rsidRPr="007D339E" w:rsidRDefault="00556671" w:rsidP="00475D98">
            <w:pPr>
              <w:pStyle w:val="BodyText"/>
              <w:rPr>
                <w:rFonts w:eastAsia="Malgun Gothic"/>
                <w:bCs/>
                <w:lang w:eastAsia="ko-KR"/>
              </w:rPr>
            </w:pPr>
          </w:p>
        </w:tc>
        <w:tc>
          <w:tcPr>
            <w:tcW w:w="7371" w:type="dxa"/>
          </w:tcPr>
          <w:p w14:paraId="1916C2F2" w14:textId="77777777" w:rsidR="00556671" w:rsidRPr="007D339E" w:rsidRDefault="00556671" w:rsidP="00475D98">
            <w:pPr>
              <w:pStyle w:val="BodyText"/>
              <w:rPr>
                <w:rFonts w:eastAsia="SimSun"/>
              </w:rPr>
            </w:pPr>
          </w:p>
        </w:tc>
      </w:tr>
      <w:tr w:rsidR="00556671" w:rsidRPr="007D339E" w14:paraId="71A26060" w14:textId="77777777" w:rsidTr="00475D98">
        <w:tc>
          <w:tcPr>
            <w:tcW w:w="2263" w:type="dxa"/>
          </w:tcPr>
          <w:p w14:paraId="7DA526A3" w14:textId="77777777" w:rsidR="00556671" w:rsidRPr="007D339E" w:rsidRDefault="00556671" w:rsidP="00475D98">
            <w:pPr>
              <w:pStyle w:val="BodyText"/>
              <w:rPr>
                <w:rFonts w:eastAsia="Malgun Gothic"/>
                <w:bCs/>
                <w:lang w:eastAsia="ko-KR"/>
              </w:rPr>
            </w:pPr>
          </w:p>
        </w:tc>
        <w:tc>
          <w:tcPr>
            <w:tcW w:w="7371" w:type="dxa"/>
          </w:tcPr>
          <w:p w14:paraId="43C82E3B" w14:textId="77777777" w:rsidR="00556671" w:rsidRPr="007D339E" w:rsidRDefault="00556671" w:rsidP="00475D98">
            <w:pPr>
              <w:pStyle w:val="BodyText"/>
              <w:rPr>
                <w:rFonts w:eastAsia="SimSun"/>
              </w:rPr>
            </w:pPr>
          </w:p>
        </w:tc>
      </w:tr>
      <w:tr w:rsidR="00556671" w:rsidRPr="007D339E" w14:paraId="2652DD22" w14:textId="77777777" w:rsidTr="00475D98">
        <w:tc>
          <w:tcPr>
            <w:tcW w:w="2263" w:type="dxa"/>
          </w:tcPr>
          <w:p w14:paraId="7D5845FF" w14:textId="77777777" w:rsidR="00556671" w:rsidRPr="007D339E" w:rsidRDefault="00556671" w:rsidP="00475D98">
            <w:pPr>
              <w:pStyle w:val="BodyText"/>
              <w:rPr>
                <w:rFonts w:eastAsia="Malgun Gothic"/>
                <w:bCs/>
                <w:lang w:eastAsia="ko-KR"/>
              </w:rPr>
            </w:pPr>
          </w:p>
        </w:tc>
        <w:tc>
          <w:tcPr>
            <w:tcW w:w="7371" w:type="dxa"/>
          </w:tcPr>
          <w:p w14:paraId="3E82430B" w14:textId="77777777" w:rsidR="00556671" w:rsidRPr="007D339E" w:rsidRDefault="00556671" w:rsidP="00475D98">
            <w:pPr>
              <w:pStyle w:val="BodyText"/>
              <w:rPr>
                <w:rFonts w:eastAsia="SimSun"/>
              </w:rPr>
            </w:pPr>
          </w:p>
        </w:tc>
      </w:tr>
      <w:tr w:rsidR="00556671" w:rsidRPr="007D339E" w14:paraId="7D0EEECF" w14:textId="77777777" w:rsidTr="00475D98">
        <w:tc>
          <w:tcPr>
            <w:tcW w:w="2263" w:type="dxa"/>
          </w:tcPr>
          <w:p w14:paraId="53FA168D" w14:textId="77777777" w:rsidR="00556671" w:rsidRPr="007D339E" w:rsidRDefault="00556671" w:rsidP="00475D98">
            <w:pPr>
              <w:pStyle w:val="BodyText"/>
              <w:rPr>
                <w:rFonts w:eastAsia="Malgun Gothic"/>
                <w:bCs/>
                <w:lang w:eastAsia="ko-KR"/>
              </w:rPr>
            </w:pPr>
          </w:p>
        </w:tc>
        <w:tc>
          <w:tcPr>
            <w:tcW w:w="7371" w:type="dxa"/>
          </w:tcPr>
          <w:p w14:paraId="3C3FF7B7" w14:textId="77777777" w:rsidR="00556671" w:rsidRPr="007D339E" w:rsidRDefault="00556671" w:rsidP="00475D98">
            <w:pPr>
              <w:pStyle w:val="BodyText"/>
              <w:rPr>
                <w:rFonts w:eastAsia="SimSun"/>
              </w:rPr>
            </w:pPr>
          </w:p>
        </w:tc>
      </w:tr>
    </w:tbl>
    <w:p w14:paraId="52F180DD" w14:textId="77777777" w:rsidR="00556671" w:rsidRPr="007D339E" w:rsidRDefault="00556671" w:rsidP="00556671">
      <w:pPr>
        <w:rPr>
          <w:lang w:val="en-GB"/>
        </w:rPr>
      </w:pPr>
    </w:p>
    <w:p w14:paraId="2132505E" w14:textId="1D05FD4A" w:rsidR="000E3C78" w:rsidRPr="007D339E" w:rsidRDefault="00015163" w:rsidP="000E3C78">
      <w:pPr>
        <w:pStyle w:val="Heading1"/>
        <w:rPr>
          <w:rFonts w:eastAsia="SimSun"/>
        </w:rPr>
      </w:pPr>
      <w:r w:rsidRPr="007D339E">
        <w:rPr>
          <w:rFonts w:eastAsia="SimSun"/>
        </w:rPr>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156" w:name="OLE_LINK3"/>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058DD80D" w14:textId="57927058" w:rsidR="0004530B" w:rsidRPr="007D339E" w:rsidRDefault="0004530B" w:rsidP="0004530B">
      <w:pPr>
        <w:pStyle w:val="Reference"/>
        <w:tabs>
          <w:tab w:val="left" w:pos="567"/>
        </w:tabs>
        <w:spacing w:line="259" w:lineRule="auto"/>
        <w:rPr>
          <w:lang w:val="en-GB"/>
        </w:rPr>
      </w:pPr>
      <w:bookmarkStart w:id="157" w:name="_Ref48650020"/>
      <w:bookmarkStart w:id="158" w:name="_Ref48653113"/>
      <w:bookmarkEnd w:id="1"/>
      <w:bookmarkEnd w:id="2"/>
      <w:bookmarkEnd w:id="156"/>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157"/>
      <w:r w:rsidRPr="007D339E">
        <w:rPr>
          <w:lang w:val="en-GB"/>
        </w:rPr>
        <w:t>.</w:t>
      </w:r>
      <w:bookmarkEnd w:id="158"/>
    </w:p>
    <w:p w14:paraId="37E5E710" w14:textId="0444D113" w:rsidR="00E627FE" w:rsidRPr="007D339E" w:rsidRDefault="00F62584" w:rsidP="0004530B">
      <w:pPr>
        <w:pStyle w:val="Reference"/>
        <w:tabs>
          <w:tab w:val="left" w:pos="567"/>
        </w:tabs>
        <w:overflowPunct/>
        <w:autoSpaceDE/>
        <w:autoSpaceDN/>
        <w:adjustRightInd/>
        <w:spacing w:line="259" w:lineRule="auto"/>
        <w:textAlignment w:val="auto"/>
        <w:rPr>
          <w:lang w:val="en-GB"/>
        </w:rPr>
      </w:pPr>
      <w:hyperlink r:id="rId14" w:history="1">
        <w:r w:rsidR="00E627FE" w:rsidRPr="007D339E">
          <w:rPr>
            <w:rStyle w:val="Hyperlink"/>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BodyText"/>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5" w:history="1">
              <w:r w:rsidRPr="007D339E">
                <w:rPr>
                  <w:rStyle w:val="Hyperlink"/>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4D767BF4" w:rsidR="00096B77" w:rsidRPr="007D339E" w:rsidRDefault="00DC639D" w:rsidP="009873B3">
            <w:pPr>
              <w:jc w:val="center"/>
              <w:rPr>
                <w:lang w:val="en-GB"/>
              </w:rPr>
            </w:pPr>
            <w:r>
              <w:rPr>
                <w:rFonts w:hint="eastAsia"/>
                <w:lang w:val="en-GB"/>
              </w:rPr>
              <w:t>O</w:t>
            </w:r>
            <w:r>
              <w:rPr>
                <w:lang w:val="en-GB"/>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1ED45B43" w:rsidR="00096B77" w:rsidRPr="007D339E" w:rsidRDefault="00DC639D" w:rsidP="009873B3">
            <w:pPr>
              <w:jc w:val="center"/>
              <w:rPr>
                <w:sz w:val="22"/>
                <w:szCs w:val="22"/>
                <w:lang w:val="en-GB"/>
              </w:rPr>
            </w:pPr>
            <w:r>
              <w:rPr>
                <w:rFonts w:hint="eastAsia"/>
                <w:sz w:val="22"/>
                <w:szCs w:val="22"/>
                <w:lang w:val="en-GB"/>
              </w:rPr>
              <w:t>l</w:t>
            </w:r>
            <w:r>
              <w:rPr>
                <w:sz w:val="22"/>
                <w:szCs w:val="22"/>
                <w:lang w:val="en-GB"/>
              </w:rPr>
              <w:t>ihaitao@oppo.com</w:t>
            </w: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33C1382C" w:rsidR="00096B77" w:rsidRPr="007D339E" w:rsidRDefault="001327B8" w:rsidP="009873B3">
            <w:pPr>
              <w:jc w:val="center"/>
              <w:rPr>
                <w:lang w:val="en-GB"/>
              </w:rPr>
            </w:pPr>
            <w:r>
              <w:rPr>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3A60FC9A" w:rsidR="00096B77" w:rsidRPr="007D339E" w:rsidRDefault="001327B8" w:rsidP="001327B8">
            <w:pPr>
              <w:jc w:val="center"/>
              <w:rPr>
                <w:sz w:val="22"/>
                <w:szCs w:val="22"/>
                <w:lang w:val="en-GB"/>
              </w:rPr>
            </w:pPr>
            <w:r>
              <w:rPr>
                <w:sz w:val="22"/>
                <w:szCs w:val="22"/>
                <w:lang w:val="en-GB"/>
              </w:rPr>
              <w:t>tuomas.tirronen@ericsson.com</w:t>
            </w:r>
          </w:p>
        </w:tc>
      </w:tr>
      <w:tr w:rsidR="00C159CF"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34EB8CED" w:rsidR="00C159CF" w:rsidRPr="007D339E" w:rsidRDefault="00C159CF" w:rsidP="00C159CF">
            <w:pPr>
              <w:jc w:val="center"/>
              <w:rPr>
                <w:lang w:val="en-GB"/>
              </w:rPr>
            </w:pPr>
            <w:r>
              <w:rPr>
                <w:lang w:val="en-GB"/>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4B8A31B2" w:rsidR="00C159CF" w:rsidRPr="007D339E" w:rsidRDefault="00C159CF" w:rsidP="00C159CF">
            <w:pPr>
              <w:jc w:val="center"/>
              <w:rPr>
                <w:sz w:val="22"/>
                <w:szCs w:val="22"/>
                <w:lang w:val="en-GB"/>
              </w:rPr>
            </w:pPr>
            <w:r>
              <w:rPr>
                <w:sz w:val="22"/>
                <w:szCs w:val="22"/>
                <w:lang w:val="en-GB"/>
              </w:rPr>
              <w:t>jussi-pekka.koskinen@nokia.com</w:t>
            </w:r>
          </w:p>
        </w:tc>
      </w:tr>
      <w:tr w:rsidR="00C159CF"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575C5201" w:rsidR="00C159CF" w:rsidRPr="007D339E" w:rsidRDefault="002B57B2" w:rsidP="00C159CF">
            <w:pPr>
              <w:jc w:val="center"/>
              <w:rPr>
                <w:lang w:val="en-GB"/>
              </w:rPr>
            </w:pPr>
            <w:ins w:id="159" w:author="Pradeep Jose" w:date="2020-10-14T16:55:00Z">
              <w:r>
                <w:rPr>
                  <w:lang w:val="en-GB"/>
                </w:rPr>
                <w:t>MediaTek</w:t>
              </w:r>
            </w:ins>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27907383" w:rsidR="00C159CF" w:rsidRPr="007D339E" w:rsidRDefault="002B57B2" w:rsidP="00C159CF">
            <w:pPr>
              <w:jc w:val="center"/>
              <w:rPr>
                <w:sz w:val="22"/>
                <w:szCs w:val="22"/>
                <w:lang w:val="en-GB"/>
              </w:rPr>
            </w:pPr>
            <w:ins w:id="160" w:author="Pradeep Jose" w:date="2020-10-14T16:55:00Z">
              <w:r>
                <w:rPr>
                  <w:sz w:val="22"/>
                  <w:szCs w:val="22"/>
                  <w:lang w:val="en-GB"/>
                </w:rPr>
                <w:t>pradeep[dot]jose[at]mediatek[dot]com</w:t>
              </w:r>
            </w:ins>
          </w:p>
        </w:tc>
      </w:tr>
      <w:tr w:rsidR="00C159CF"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5E2C0EDA" w:rsidR="00C159CF" w:rsidRPr="007D339E" w:rsidRDefault="00C159CF" w:rsidP="00C159CF">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123D8BE2" w:rsidR="00C159CF" w:rsidRPr="007D339E" w:rsidRDefault="00C159CF" w:rsidP="00C159CF">
            <w:pPr>
              <w:jc w:val="center"/>
              <w:rPr>
                <w:sz w:val="22"/>
                <w:szCs w:val="22"/>
                <w:lang w:val="en-GB"/>
              </w:rPr>
            </w:pPr>
          </w:p>
        </w:tc>
      </w:tr>
      <w:tr w:rsidR="00C159CF"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C35198" w:rsidR="00C159CF" w:rsidRPr="007D339E" w:rsidRDefault="00C159CF" w:rsidP="00C159CF">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5B42B269" w:rsidR="00C159CF" w:rsidRPr="007D339E" w:rsidRDefault="00C159CF" w:rsidP="00C159CF">
            <w:pPr>
              <w:jc w:val="center"/>
              <w:rPr>
                <w:sz w:val="22"/>
                <w:szCs w:val="22"/>
                <w:lang w:val="en-GB"/>
              </w:rPr>
            </w:pPr>
          </w:p>
        </w:tc>
      </w:tr>
      <w:tr w:rsidR="00C159CF"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61060A0A" w:rsidR="00C159CF" w:rsidRPr="007D339E" w:rsidRDefault="00C159CF" w:rsidP="00C159CF">
            <w:pPr>
              <w:jc w:val="center"/>
              <w:rPr>
                <w:rFonts w:eastAsia="Yu Mincho"/>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681DF9D3" w:rsidR="00C159CF" w:rsidRPr="007D339E" w:rsidRDefault="00C159CF" w:rsidP="00C159CF">
            <w:pPr>
              <w:jc w:val="center"/>
              <w:rPr>
                <w:rFonts w:eastAsia="Yu Mincho"/>
                <w:sz w:val="22"/>
                <w:szCs w:val="22"/>
                <w:lang w:val="en-GB"/>
              </w:rPr>
            </w:pPr>
          </w:p>
        </w:tc>
      </w:tr>
      <w:tr w:rsidR="00C159CF"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299FA326"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FBBFB2C" w:rsidR="00C159CF" w:rsidRPr="007D339E" w:rsidRDefault="00C159CF" w:rsidP="00C159CF">
            <w:pPr>
              <w:jc w:val="center"/>
              <w:rPr>
                <w:sz w:val="22"/>
                <w:szCs w:val="22"/>
                <w:lang w:val="en-GB"/>
              </w:rPr>
            </w:pPr>
          </w:p>
        </w:tc>
      </w:tr>
      <w:tr w:rsidR="00C159CF"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C159CF" w:rsidRPr="007D339E" w:rsidRDefault="00C159CF" w:rsidP="00C159CF">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C159CF" w:rsidRPr="007D339E" w:rsidRDefault="00C159CF" w:rsidP="00C159CF">
            <w:pPr>
              <w:jc w:val="center"/>
              <w:rPr>
                <w:rFonts w:eastAsia="Yu Mincho"/>
                <w:sz w:val="22"/>
                <w:szCs w:val="22"/>
                <w:lang w:val="en-GB"/>
              </w:rPr>
            </w:pPr>
          </w:p>
        </w:tc>
      </w:tr>
      <w:tr w:rsidR="00C159CF"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C159CF" w:rsidRPr="007D339E" w:rsidRDefault="00C159CF" w:rsidP="00C159CF">
            <w:pPr>
              <w:jc w:val="center"/>
              <w:rPr>
                <w:sz w:val="22"/>
                <w:szCs w:val="22"/>
                <w:lang w:val="en-GB"/>
              </w:rPr>
            </w:pPr>
          </w:p>
        </w:tc>
      </w:tr>
      <w:tr w:rsidR="00C159CF"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C159CF" w:rsidRPr="007D339E" w:rsidRDefault="00C159CF" w:rsidP="00C159CF">
            <w:pPr>
              <w:jc w:val="center"/>
              <w:rPr>
                <w:lang w:val="en-GB"/>
              </w:rPr>
            </w:pPr>
          </w:p>
        </w:tc>
      </w:tr>
      <w:tr w:rsidR="00C159CF"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C159CF" w:rsidRPr="007D339E" w:rsidRDefault="00C159CF" w:rsidP="00C159CF">
            <w:pPr>
              <w:jc w:val="center"/>
              <w:rPr>
                <w:rStyle w:val="Hyperlink"/>
                <w:lang w:val="en-GB"/>
              </w:rPr>
            </w:pPr>
          </w:p>
        </w:tc>
      </w:tr>
      <w:tr w:rsidR="00C159CF"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C159CF" w:rsidRPr="007D339E" w:rsidRDefault="00C159CF" w:rsidP="00C159CF">
            <w:pPr>
              <w:jc w:val="center"/>
              <w:rPr>
                <w:rStyle w:val="Hyperlink"/>
                <w:lang w:val="en-GB"/>
              </w:rPr>
            </w:pPr>
          </w:p>
        </w:tc>
      </w:tr>
      <w:tr w:rsidR="00C159CF"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C159CF" w:rsidRPr="007D339E" w:rsidRDefault="00C159CF" w:rsidP="00C159CF">
            <w:pPr>
              <w:jc w:val="center"/>
              <w:rPr>
                <w:rStyle w:val="Hyperlink"/>
                <w:lang w:val="en-GB"/>
              </w:rPr>
            </w:pPr>
          </w:p>
        </w:tc>
      </w:tr>
      <w:tr w:rsidR="00C159CF"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C159CF" w:rsidRPr="007D339E" w:rsidRDefault="00C159CF" w:rsidP="00C159CF">
            <w:pPr>
              <w:jc w:val="center"/>
              <w:rPr>
                <w:rStyle w:val="Hyperlink"/>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80510" w14:textId="77777777" w:rsidR="00F62584" w:rsidRDefault="00F62584" w:rsidP="00796430">
      <w:r>
        <w:separator/>
      </w:r>
    </w:p>
  </w:endnote>
  <w:endnote w:type="continuationSeparator" w:id="0">
    <w:p w14:paraId="117691A3" w14:textId="77777777" w:rsidR="00F62584" w:rsidRDefault="00F62584" w:rsidP="00796430">
      <w:r>
        <w:continuationSeparator/>
      </w:r>
    </w:p>
  </w:endnote>
  <w:endnote w:type="continuationNotice" w:id="1">
    <w:p w14:paraId="6BB0A3A2" w14:textId="77777777" w:rsidR="00F62584" w:rsidRDefault="00F625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Microsoft YaHei"/>
    <w:charset w:val="86"/>
    <w:family w:val="modern"/>
    <w:pitch w:val="fixed"/>
    <w:sig w:usb0="00000000"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27D12BB6" w:rsidR="00475D98" w:rsidRDefault="00475D9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215C4">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15C4">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CCCB4" w14:textId="77777777" w:rsidR="00F62584" w:rsidRDefault="00F62584" w:rsidP="00796430">
      <w:r>
        <w:separator/>
      </w:r>
    </w:p>
  </w:footnote>
  <w:footnote w:type="continuationSeparator" w:id="0">
    <w:p w14:paraId="47944537" w14:textId="77777777" w:rsidR="00F62584" w:rsidRDefault="00F62584" w:rsidP="00796430">
      <w:r>
        <w:continuationSeparator/>
      </w:r>
    </w:p>
  </w:footnote>
  <w:footnote w:type="continuationNotice" w:id="1">
    <w:p w14:paraId="387573A5" w14:textId="77777777" w:rsidR="00F62584" w:rsidRDefault="00F6258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475D98" w:rsidRDefault="00475D98"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74D0C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9B48404"/>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48B0453A"/>
    <w:multiLevelType w:val="multilevel"/>
    <w:tmpl w:val="281E86BE"/>
    <w:numStyleLink w:val="Recommendation"/>
  </w:abstractNum>
  <w:abstractNum w:abstractNumId="26"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0"/>
  </w:num>
  <w:num w:numId="5">
    <w:abstractNumId w:val="33"/>
  </w:num>
  <w:num w:numId="6">
    <w:abstractNumId w:val="21"/>
  </w:num>
  <w:num w:numId="7">
    <w:abstractNumId w:val="8"/>
  </w:num>
  <w:num w:numId="8">
    <w:abstractNumId w:val="30"/>
  </w:num>
  <w:num w:numId="9">
    <w:abstractNumId w:val="32"/>
    <w:lvlOverride w:ilvl="0">
      <w:startOverride w:val="1"/>
    </w:lvlOverride>
  </w:num>
  <w:num w:numId="10">
    <w:abstractNumId w:val="6"/>
  </w:num>
  <w:num w:numId="11">
    <w:abstractNumId w:val="25"/>
  </w:num>
  <w:num w:numId="1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8"/>
  </w:num>
  <w:num w:numId="15">
    <w:abstractNumId w:val="23"/>
  </w:num>
  <w:num w:numId="16">
    <w:abstractNumId w:val="14"/>
  </w:num>
  <w:num w:numId="17">
    <w:abstractNumId w:val="16"/>
  </w:num>
  <w:num w:numId="18">
    <w:abstractNumId w:val="31"/>
  </w:num>
  <w:num w:numId="19">
    <w:abstractNumId w:val="36"/>
  </w:num>
  <w:num w:numId="20">
    <w:abstractNumId w:val="26"/>
  </w:num>
  <w:num w:numId="21">
    <w:abstractNumId w:val="10"/>
  </w:num>
  <w:num w:numId="22">
    <w:abstractNumId w:val="44"/>
  </w:num>
  <w:num w:numId="23">
    <w:abstractNumId w:val="9"/>
  </w:num>
  <w:num w:numId="24">
    <w:abstractNumId w:val="19"/>
  </w:num>
  <w:num w:numId="25">
    <w:abstractNumId w:val="29"/>
  </w:num>
  <w:num w:numId="26">
    <w:abstractNumId w:val="12"/>
  </w:num>
  <w:num w:numId="27">
    <w:abstractNumId w:val="2"/>
  </w:num>
  <w:num w:numId="28">
    <w:abstractNumId w:val="28"/>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2"/>
  </w:num>
  <w:num w:numId="36">
    <w:abstractNumId w:val="35"/>
  </w:num>
  <w:num w:numId="37">
    <w:abstractNumId w:val="39"/>
  </w:num>
  <w:num w:numId="38">
    <w:abstractNumId w:val="41"/>
  </w:num>
  <w:num w:numId="39">
    <w:abstractNumId w:val="34"/>
  </w:num>
  <w:num w:numId="40">
    <w:abstractNumId w:val="4"/>
  </w:num>
  <w:num w:numId="41">
    <w:abstractNumId w:val="17"/>
  </w:num>
  <w:num w:numId="42">
    <w:abstractNumId w:val="42"/>
  </w:num>
  <w:num w:numId="43">
    <w:abstractNumId w:val="38"/>
  </w:num>
  <w:num w:numId="44">
    <w:abstractNumId w:val="37"/>
  </w:num>
  <w:num w:numId="45">
    <w:abstractNumId w:val="3"/>
  </w:num>
  <w:num w:numId="46">
    <w:abstractNumId w:val="13"/>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Tuomas Tirronen">
    <w15:presenceInfo w15:providerId="AD" w15:userId="S::tuomas.tirronen@ericsson.com::8ae25310-60c0-4a1a-8e5d-21eca56df4cb"/>
  </w15:person>
  <w15:person w15:author="Pradeep Jose">
    <w15:presenceInfo w15:providerId="None" w15:userId="Pradeep J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3D6D"/>
    <w:rsid w:val="005543E1"/>
    <w:rsid w:val="005545F0"/>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913"/>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8e/Docs/%0d/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22C95850-8FC2-41B7-9628-16C986EF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3109</Words>
  <Characters>17723</Characters>
  <Application>Microsoft Office Word</Application>
  <DocSecurity>0</DocSecurity>
  <Lines>147</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20791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Pradeep Jose</cp:lastModifiedBy>
  <cp:revision>4</cp:revision>
  <cp:lastPrinted>2016-09-19T16:11:00Z</cp:lastPrinted>
  <dcterms:created xsi:type="dcterms:W3CDTF">2020-10-14T15:58:00Z</dcterms:created>
  <dcterms:modified xsi:type="dcterms:W3CDTF">2020-10-14T15:59:00Z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ies>
</file>