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0B0BE7">
        <w:rPr>
          <w:sz w:val="22"/>
          <w:szCs w:val="22"/>
        </w:rPr>
        <w:t>909</w:t>
      </w:r>
      <w:r w:rsidR="00D93DF2" w:rsidRPr="00D93DF2">
        <w:rPr>
          <w:sz w:val="22"/>
          <w:szCs w:val="22"/>
        </w:rPr>
        <w:t>][</w:t>
      </w:r>
      <w:proofErr w:type="gramEnd"/>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hint="eastAsia"/>
              </w:rPr>
            </w:pPr>
            <w:ins w:id="23" w:author="Chien-Chun CHENG" w:date="2020-10-07T11:28:00Z">
              <w:r w:rsidRPr="00C96346">
                <w:rPr>
                  <w:lang w:eastAsia="sv-SE"/>
                </w:rPr>
                <w:t>APT</w:t>
              </w:r>
            </w:ins>
          </w:p>
        </w:tc>
        <w:tc>
          <w:tcPr>
            <w:tcW w:w="2009" w:type="dxa"/>
          </w:tcPr>
          <w:p w14:paraId="39103557" w14:textId="06D230A4" w:rsidR="00E962A0" w:rsidRDefault="00E962A0" w:rsidP="00E962A0">
            <w:pPr>
              <w:rPr>
                <w:ins w:id="24" w:author="Chien-Chun CHENG" w:date="2020-10-07T11:28:00Z"/>
                <w:rFonts w:eastAsiaTheme="minorEastAsia" w:hint="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hint="eastAsia"/>
                <w:lang w:val="en-US"/>
              </w:rPr>
            </w:pPr>
            <w:ins w:id="27" w:author="Chien-Chun CHENG" w:date="2020-10-07T11:28:00Z">
              <w:r w:rsidRPr="00C96346">
                <w:rPr>
                  <w:lang w:eastAsia="sv-SE"/>
                </w:rPr>
                <w:t xml:space="preserve">From RAN1 consensus, at least one HARQ-ACK shall be enabled. In this case, RLC t-Reassembly timer shall be extended to be </w:t>
              </w:r>
              <w:r w:rsidRPr="00C96346">
                <w:rPr>
                  <w:lang w:eastAsia="sv-SE"/>
                </w:rPr>
                <w:lastRenderedPageBreak/>
                <w:t>functional for GEO.</w:t>
              </w:r>
            </w:ins>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 xml:space="preserve">one way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28" w:author="cmcc" w:date="2020-09-29T09:26:00Z">
              <w:r>
                <w:rPr>
                  <w:rFonts w:eastAsiaTheme="minorEastAsia" w:hint="eastAsia"/>
                </w:rPr>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29"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30"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31"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32"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33"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34"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D4162" w14:paraId="524DC432" w14:textId="77777777" w:rsidTr="00635D19">
        <w:trPr>
          <w:ins w:id="35" w:author="CATT" w:date="2020-10-07T10:48:00Z"/>
        </w:trPr>
        <w:tc>
          <w:tcPr>
            <w:tcW w:w="1496" w:type="dxa"/>
          </w:tcPr>
          <w:p w14:paraId="5A55CBAE" w14:textId="3A6FBFB6" w:rsidR="00BD4162" w:rsidRDefault="00BD4162" w:rsidP="00C61EF9">
            <w:pPr>
              <w:rPr>
                <w:ins w:id="36" w:author="CATT" w:date="2020-10-07T10:48:00Z"/>
                <w:lang w:eastAsia="sv-SE"/>
              </w:rPr>
            </w:pPr>
            <w:ins w:id="37" w:author="CATT" w:date="2020-10-07T10:48:00Z">
              <w:r>
                <w:rPr>
                  <w:rFonts w:eastAsiaTheme="minorEastAsia" w:hint="eastAsia"/>
                </w:rPr>
                <w:t>CATT</w:t>
              </w:r>
            </w:ins>
          </w:p>
        </w:tc>
        <w:tc>
          <w:tcPr>
            <w:tcW w:w="1739" w:type="dxa"/>
          </w:tcPr>
          <w:p w14:paraId="2873B591" w14:textId="6C1A89B3" w:rsidR="00BD4162" w:rsidRDefault="00BD4162" w:rsidP="00C61EF9">
            <w:pPr>
              <w:rPr>
                <w:ins w:id="38" w:author="CATT" w:date="2020-10-07T10:48:00Z"/>
                <w:lang w:eastAsia="sv-SE"/>
              </w:rPr>
            </w:pPr>
            <w:ins w:id="39"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40" w:author="CATT" w:date="2020-10-07T10:48:00Z"/>
                <w:lang w:eastAsia="sv-SE"/>
              </w:rPr>
            </w:pPr>
            <w:ins w:id="41"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E962A0" w14:paraId="0DCB8A54" w14:textId="77777777" w:rsidTr="00635D19">
        <w:trPr>
          <w:ins w:id="42" w:author="Chien-Chun CHENG" w:date="2020-10-07T11:28:00Z"/>
        </w:trPr>
        <w:tc>
          <w:tcPr>
            <w:tcW w:w="1496" w:type="dxa"/>
          </w:tcPr>
          <w:p w14:paraId="61D2E93C" w14:textId="0C4EFB4B" w:rsidR="00E962A0" w:rsidRDefault="00E962A0" w:rsidP="00E962A0">
            <w:pPr>
              <w:rPr>
                <w:ins w:id="43" w:author="Chien-Chun CHENG" w:date="2020-10-07T11:28:00Z"/>
                <w:rFonts w:eastAsiaTheme="minorEastAsia" w:hint="eastAsia"/>
              </w:rPr>
            </w:pPr>
            <w:ins w:id="44" w:author="Chien-Chun CHENG" w:date="2020-10-07T11:29:00Z">
              <w:r w:rsidRPr="00C96346">
                <w:rPr>
                  <w:lang w:eastAsia="sv-SE"/>
                </w:rPr>
                <w:lastRenderedPageBreak/>
                <w:t>APT</w:t>
              </w:r>
            </w:ins>
          </w:p>
        </w:tc>
        <w:tc>
          <w:tcPr>
            <w:tcW w:w="1739" w:type="dxa"/>
          </w:tcPr>
          <w:p w14:paraId="734A7DAF" w14:textId="4D0B227E" w:rsidR="00E962A0" w:rsidRDefault="00E962A0" w:rsidP="00E962A0">
            <w:pPr>
              <w:rPr>
                <w:ins w:id="45" w:author="Chien-Chun CHENG" w:date="2020-10-07T11:28:00Z"/>
                <w:rFonts w:eastAsiaTheme="minorEastAsia"/>
              </w:rPr>
            </w:pPr>
            <w:ins w:id="46" w:author="Chien-Chun CHENG" w:date="2020-10-07T11:29:00Z">
              <w:r w:rsidRPr="00C96346">
                <w:rPr>
                  <w:lang w:eastAsia="sv-SE"/>
                </w:rPr>
                <w:t>UE-specific</w:t>
              </w:r>
            </w:ins>
          </w:p>
        </w:tc>
        <w:tc>
          <w:tcPr>
            <w:tcW w:w="6480" w:type="dxa"/>
          </w:tcPr>
          <w:p w14:paraId="0BC48914" w14:textId="3F372918" w:rsidR="00E962A0" w:rsidRDefault="00E962A0" w:rsidP="00E962A0">
            <w:pPr>
              <w:rPr>
                <w:ins w:id="47" w:author="Chien-Chun CHENG" w:date="2020-10-07T11:28:00Z"/>
                <w:rFonts w:eastAsiaTheme="minorEastAsia"/>
              </w:rPr>
            </w:pPr>
            <w:ins w:id="48" w:author="Chien-Chun CHENG" w:date="2020-10-07T11:29:00Z">
              <w:r w:rsidRPr="00C96346">
                <w:rPr>
                  <w:lang w:eastAsia="sv-SE"/>
                </w:rPr>
                <w:t>in RRC_CONNECTED, NW shall have UE-specific delay information for a scheduling purpose.</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49"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50"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51" w:author="Shah, Rikin" w:date="2020-10-01T08:46:00Z">
              <w:r>
                <w:rPr>
                  <w:lang w:eastAsia="sv-SE"/>
                </w:rPr>
                <w:t>Panasonic</w:t>
              </w:r>
            </w:ins>
          </w:p>
        </w:tc>
        <w:tc>
          <w:tcPr>
            <w:tcW w:w="1739" w:type="dxa"/>
          </w:tcPr>
          <w:p w14:paraId="62F962BB" w14:textId="3298E1F6" w:rsidR="003347B6" w:rsidRDefault="003347B6" w:rsidP="003347B6">
            <w:pPr>
              <w:rPr>
                <w:lang w:eastAsia="sv-SE"/>
              </w:rPr>
            </w:pPr>
            <w:ins w:id="52" w:author="Shah, Rikin" w:date="2020-10-01T08:46:00Z">
              <w:r>
                <w:rPr>
                  <w:lang w:eastAsia="sv-SE"/>
                </w:rPr>
                <w:t>Option 4</w:t>
              </w:r>
            </w:ins>
          </w:p>
        </w:tc>
        <w:tc>
          <w:tcPr>
            <w:tcW w:w="6480" w:type="dxa"/>
          </w:tcPr>
          <w:p w14:paraId="144D8850" w14:textId="321F9DEF" w:rsidR="003347B6" w:rsidRDefault="003347B6" w:rsidP="003347B6">
            <w:pPr>
              <w:rPr>
                <w:lang w:eastAsia="sv-SE"/>
              </w:rPr>
            </w:pPr>
            <w:ins w:id="53" w:author="Shah, Rikin" w:date="2020-10-01T08:46:00Z">
              <w:r>
                <w:rPr>
                  <w:lang w:eastAsia="sv-SE"/>
                </w:rPr>
                <w:t xml:space="preserve">Network configures extending timer value </w:t>
              </w:r>
            </w:ins>
            <w:ins w:id="54" w:author="Shah, Rikin" w:date="2020-10-01T08:53:00Z">
              <w:r w:rsidR="00016DFB">
                <w:rPr>
                  <w:lang w:eastAsia="sv-SE"/>
                </w:rPr>
                <w:t>by a fixed set of value</w:t>
              </w:r>
            </w:ins>
            <w:ins w:id="55"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56"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57"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58" w:author="Robert S Karlsson" w:date="2020-10-02T18:00:00Z">
              <w:r>
                <w:rPr>
                  <w:lang w:eastAsia="sv-SE"/>
                </w:rPr>
                <w:t>Extend the value-range with higher values.</w:t>
              </w:r>
            </w:ins>
            <w:ins w:id="59" w:author="Robert S Karlsson" w:date="2020-10-02T18:02:00Z">
              <w:r>
                <w:rPr>
                  <w:lang w:eastAsia="sv-SE"/>
                </w:rPr>
                <w:t xml:space="preserve"> The formula shall not be included in the spec.</w:t>
              </w:r>
            </w:ins>
          </w:p>
        </w:tc>
      </w:tr>
      <w:tr w:rsidR="00BD4162" w14:paraId="64F28B8B" w14:textId="77777777" w:rsidTr="00635D19">
        <w:trPr>
          <w:ins w:id="60" w:author="CATT" w:date="2020-10-07T10:49:00Z"/>
        </w:trPr>
        <w:tc>
          <w:tcPr>
            <w:tcW w:w="1496" w:type="dxa"/>
          </w:tcPr>
          <w:p w14:paraId="355EA118" w14:textId="162479E2" w:rsidR="00BD4162" w:rsidRDefault="00BD4162" w:rsidP="00C61EF9">
            <w:pPr>
              <w:rPr>
                <w:ins w:id="61" w:author="CATT" w:date="2020-10-07T10:49:00Z"/>
                <w:lang w:eastAsia="sv-SE"/>
              </w:rPr>
            </w:pPr>
            <w:ins w:id="62" w:author="CATT" w:date="2020-10-07T10:49:00Z">
              <w:r>
                <w:rPr>
                  <w:rFonts w:eastAsiaTheme="minorEastAsia" w:hint="eastAsia"/>
                </w:rPr>
                <w:t>CATT</w:t>
              </w:r>
            </w:ins>
          </w:p>
        </w:tc>
        <w:tc>
          <w:tcPr>
            <w:tcW w:w="1739" w:type="dxa"/>
          </w:tcPr>
          <w:p w14:paraId="0A56E662" w14:textId="4BED00B2" w:rsidR="00BD4162" w:rsidRDefault="00A67805" w:rsidP="00C61EF9">
            <w:pPr>
              <w:rPr>
                <w:ins w:id="63" w:author="CATT" w:date="2020-10-07T10:49:00Z"/>
                <w:lang w:eastAsia="sv-SE"/>
              </w:rPr>
            </w:pPr>
            <w:ins w:id="64" w:author="CATT" w:date="2020-10-07T10:51:00Z">
              <w:r>
                <w:rPr>
                  <w:lang w:eastAsia="sv-SE"/>
                </w:rPr>
                <w:t>Option 4</w:t>
              </w:r>
            </w:ins>
          </w:p>
        </w:tc>
        <w:tc>
          <w:tcPr>
            <w:tcW w:w="6480" w:type="dxa"/>
          </w:tcPr>
          <w:p w14:paraId="42D0F277" w14:textId="42D9C621" w:rsidR="00BD4162" w:rsidRDefault="00A67805" w:rsidP="00A67805">
            <w:pPr>
              <w:rPr>
                <w:ins w:id="65" w:author="CATT" w:date="2020-10-07T10:49:00Z"/>
                <w:lang w:eastAsia="sv-SE"/>
              </w:rPr>
            </w:pPr>
            <w:ins w:id="66" w:author="CATT" w:date="2020-10-07T10:51:00Z">
              <w:r>
                <w:rPr>
                  <w:rFonts w:eastAsiaTheme="minorEastAsia" w:hint="eastAsia"/>
                </w:rPr>
                <w:t>N</w:t>
              </w:r>
            </w:ins>
            <w:ins w:id="67" w:author="CATT" w:date="2020-10-07T10:49:00Z">
              <w:r w:rsidR="00BD4162">
                <w:rPr>
                  <w:rFonts w:eastAsiaTheme="minorEastAsia"/>
                </w:rPr>
                <w:t xml:space="preserve">o need to </w:t>
              </w:r>
              <w:r>
                <w:rPr>
                  <w:rFonts w:eastAsiaTheme="minorEastAsia"/>
                </w:rPr>
                <w:t>capture the formula in the spec</w:t>
              </w:r>
            </w:ins>
            <w:ins w:id="68" w:author="CATT" w:date="2020-10-07T10:51:00Z">
              <w:r>
                <w:rPr>
                  <w:rFonts w:eastAsiaTheme="minorEastAsia" w:hint="eastAsia"/>
                </w:rPr>
                <w:t xml:space="preserve"> and t</w:t>
              </w:r>
            </w:ins>
            <w:ins w:id="69" w:author="CATT" w:date="2020-10-07T10:50:00Z">
              <w:r w:rsidR="00903BCA">
                <w:rPr>
                  <w:rFonts w:eastAsiaTheme="minorEastAsia" w:hint="eastAsia"/>
                </w:rPr>
                <w:t>he value will be extended in IE.</w:t>
              </w:r>
            </w:ins>
          </w:p>
        </w:tc>
      </w:tr>
      <w:tr w:rsidR="00E962A0" w14:paraId="388C065E" w14:textId="77777777" w:rsidTr="00635D19">
        <w:trPr>
          <w:ins w:id="70" w:author="Chien-Chun CHENG" w:date="2020-10-07T11:29:00Z"/>
        </w:trPr>
        <w:tc>
          <w:tcPr>
            <w:tcW w:w="1496" w:type="dxa"/>
          </w:tcPr>
          <w:p w14:paraId="5B79DAD0" w14:textId="13538BBC" w:rsidR="00E962A0" w:rsidRDefault="00E962A0" w:rsidP="00C61EF9">
            <w:pPr>
              <w:rPr>
                <w:ins w:id="71" w:author="Chien-Chun CHENG" w:date="2020-10-07T11:29:00Z"/>
                <w:rFonts w:eastAsiaTheme="minorEastAsia" w:hint="eastAsia"/>
              </w:rPr>
            </w:pPr>
            <w:ins w:id="72" w:author="Chien-Chun CHENG" w:date="2020-10-07T11:29:00Z">
              <w:r>
                <w:rPr>
                  <w:rFonts w:eastAsiaTheme="minorEastAsia"/>
                </w:rPr>
                <w:t>APT</w:t>
              </w:r>
            </w:ins>
          </w:p>
        </w:tc>
        <w:tc>
          <w:tcPr>
            <w:tcW w:w="1739" w:type="dxa"/>
          </w:tcPr>
          <w:p w14:paraId="6CCC3706" w14:textId="134A6315" w:rsidR="00E962A0" w:rsidRDefault="00E962A0" w:rsidP="00C61EF9">
            <w:pPr>
              <w:rPr>
                <w:ins w:id="73" w:author="Chien-Chun CHENG" w:date="2020-10-07T11:29:00Z"/>
                <w:lang w:eastAsia="sv-SE"/>
              </w:rPr>
            </w:pPr>
            <w:ins w:id="74" w:author="Chien-Chun CHENG" w:date="2020-10-07T11:29:00Z">
              <w:r>
                <w:rPr>
                  <w:lang w:eastAsia="sv-SE"/>
                </w:rPr>
                <w:t>Option 4</w:t>
              </w:r>
            </w:ins>
          </w:p>
        </w:tc>
        <w:tc>
          <w:tcPr>
            <w:tcW w:w="6480" w:type="dxa"/>
          </w:tcPr>
          <w:p w14:paraId="7167DCBC" w14:textId="77777777" w:rsidR="00E962A0" w:rsidRDefault="00E962A0" w:rsidP="00A67805">
            <w:pPr>
              <w:rPr>
                <w:ins w:id="75" w:author="Chien-Chun CHENG" w:date="2020-10-07T11:29:00Z"/>
                <w:rFonts w:eastAsiaTheme="minorEastAsia" w:hint="eastAsia"/>
              </w:rPr>
            </w:pPr>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76" w:author="cmcc" w:date="2020-09-29T09:28:00Z">
              <w:r>
                <w:rPr>
                  <w:rFonts w:eastAsiaTheme="minorEastAsia" w:hint="eastAsia"/>
                </w:rPr>
                <w:lastRenderedPageBreak/>
                <w:t>C</w:t>
              </w:r>
              <w:r>
                <w:rPr>
                  <w:rFonts w:eastAsiaTheme="minorEastAsia"/>
                </w:rPr>
                <w:t>MCC</w:t>
              </w:r>
            </w:ins>
          </w:p>
        </w:tc>
        <w:tc>
          <w:tcPr>
            <w:tcW w:w="1630" w:type="dxa"/>
          </w:tcPr>
          <w:p w14:paraId="1A0AA15F" w14:textId="628140E8" w:rsidR="00466E92" w:rsidRDefault="00466E92" w:rsidP="00466E92">
            <w:pPr>
              <w:rPr>
                <w:lang w:eastAsia="sv-SE"/>
              </w:rPr>
            </w:pPr>
            <w:ins w:id="77"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78"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79" w:author="Shah, Rikin" w:date="2020-10-01T08:47:00Z">
              <w:r>
                <w:rPr>
                  <w:lang w:eastAsia="sv-SE"/>
                </w:rPr>
                <w:t>Panasonic</w:t>
              </w:r>
            </w:ins>
          </w:p>
        </w:tc>
        <w:tc>
          <w:tcPr>
            <w:tcW w:w="1630" w:type="dxa"/>
          </w:tcPr>
          <w:p w14:paraId="2894E3A4" w14:textId="12F85EFE" w:rsidR="003347B6" w:rsidRDefault="003347B6" w:rsidP="003347B6">
            <w:pPr>
              <w:rPr>
                <w:lang w:eastAsia="sv-SE"/>
              </w:rPr>
            </w:pPr>
            <w:ins w:id="80" w:author="Shah, Rikin" w:date="2020-10-01T08:47:00Z">
              <w:r>
                <w:rPr>
                  <w:lang w:eastAsia="sv-SE"/>
                </w:rPr>
                <w:t>Agree</w:t>
              </w:r>
            </w:ins>
          </w:p>
        </w:tc>
        <w:tc>
          <w:tcPr>
            <w:tcW w:w="5940" w:type="dxa"/>
          </w:tcPr>
          <w:p w14:paraId="299A82FA" w14:textId="5D60E733" w:rsidR="003347B6" w:rsidRDefault="003347B6" w:rsidP="003347B6">
            <w:pPr>
              <w:rPr>
                <w:lang w:eastAsia="sv-SE"/>
              </w:rPr>
            </w:pPr>
            <w:ins w:id="81"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82"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83"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84" w:author="CATT" w:date="2020-10-07T10:52:00Z"/>
        </w:trPr>
        <w:tc>
          <w:tcPr>
            <w:tcW w:w="1515" w:type="dxa"/>
          </w:tcPr>
          <w:p w14:paraId="3D37EF14" w14:textId="09BE6ADA" w:rsidR="00C009CF" w:rsidRDefault="00C009CF" w:rsidP="003347B6">
            <w:pPr>
              <w:rPr>
                <w:ins w:id="85" w:author="CATT" w:date="2020-10-07T10:52:00Z"/>
                <w:lang w:eastAsia="sv-SE"/>
              </w:rPr>
            </w:pPr>
            <w:ins w:id="86" w:author="CATT" w:date="2020-10-07T10:52:00Z">
              <w:r>
                <w:rPr>
                  <w:rFonts w:eastAsiaTheme="minorEastAsia" w:hint="eastAsia"/>
                </w:rPr>
                <w:t>CATT</w:t>
              </w:r>
            </w:ins>
          </w:p>
        </w:tc>
        <w:tc>
          <w:tcPr>
            <w:tcW w:w="1630" w:type="dxa"/>
          </w:tcPr>
          <w:p w14:paraId="25DB9B9F" w14:textId="6915E803" w:rsidR="00C009CF" w:rsidRDefault="00C009CF" w:rsidP="003347B6">
            <w:pPr>
              <w:rPr>
                <w:ins w:id="87" w:author="CATT" w:date="2020-10-07T10:52:00Z"/>
                <w:lang w:eastAsia="sv-SE"/>
              </w:rPr>
            </w:pPr>
            <w:ins w:id="88"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89" w:author="CATT" w:date="2020-10-07T10:52:00Z"/>
                <w:lang w:eastAsia="sv-SE"/>
              </w:rPr>
            </w:pPr>
          </w:p>
        </w:tc>
      </w:tr>
      <w:tr w:rsidR="00E962A0" w14:paraId="53578C95" w14:textId="77777777" w:rsidTr="004F4379">
        <w:trPr>
          <w:jc w:val="center"/>
          <w:ins w:id="90" w:author="Chien-Chun CHENG" w:date="2020-10-07T11:29:00Z"/>
        </w:trPr>
        <w:tc>
          <w:tcPr>
            <w:tcW w:w="1515" w:type="dxa"/>
          </w:tcPr>
          <w:p w14:paraId="2631D65C" w14:textId="645E19FA" w:rsidR="00E962A0" w:rsidRDefault="00E962A0" w:rsidP="003347B6">
            <w:pPr>
              <w:rPr>
                <w:ins w:id="91" w:author="Chien-Chun CHENG" w:date="2020-10-07T11:29:00Z"/>
                <w:rFonts w:eastAsiaTheme="minorEastAsia" w:hint="eastAsia"/>
              </w:rPr>
            </w:pPr>
            <w:ins w:id="92"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93" w:author="Chien-Chun CHENG" w:date="2020-10-07T11:29:00Z"/>
                <w:rFonts w:eastAsiaTheme="minorEastAsia" w:hint="eastAsia"/>
                <w:lang w:eastAsia="ko-KR"/>
              </w:rPr>
            </w:pPr>
            <w:ins w:id="94"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95" w:author="Chien-Chun CHENG" w:date="2020-10-07T11:29:00Z"/>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96"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97"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98" w:author="Shah, Rikin" w:date="2020-10-01T08:47:00Z">
              <w:r>
                <w:rPr>
                  <w:lang w:eastAsia="sv-SE"/>
                </w:rPr>
                <w:t>Panasonic</w:t>
              </w:r>
            </w:ins>
          </w:p>
        </w:tc>
        <w:tc>
          <w:tcPr>
            <w:tcW w:w="1553" w:type="dxa"/>
          </w:tcPr>
          <w:p w14:paraId="1AA7E777" w14:textId="44D8C9F8" w:rsidR="003347B6" w:rsidRDefault="003347B6" w:rsidP="003347B6">
            <w:pPr>
              <w:rPr>
                <w:lang w:eastAsia="sv-SE"/>
              </w:rPr>
            </w:pPr>
            <w:ins w:id="99" w:author="Shah, Rikin" w:date="2020-10-01T08:47:00Z">
              <w:r>
                <w:rPr>
                  <w:lang w:eastAsia="sv-SE"/>
                </w:rPr>
                <w:t>Agree</w:t>
              </w:r>
            </w:ins>
          </w:p>
        </w:tc>
        <w:tc>
          <w:tcPr>
            <w:tcW w:w="5940" w:type="dxa"/>
          </w:tcPr>
          <w:p w14:paraId="3D1052EC" w14:textId="7C87D20D" w:rsidR="003347B6" w:rsidRDefault="003347B6" w:rsidP="003347B6">
            <w:pPr>
              <w:rPr>
                <w:lang w:eastAsia="sv-SE"/>
              </w:rPr>
            </w:pPr>
            <w:ins w:id="100"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101"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102"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103" w:author="CATT" w:date="2020-10-07T10:52:00Z"/>
        </w:trPr>
        <w:tc>
          <w:tcPr>
            <w:tcW w:w="1502" w:type="dxa"/>
          </w:tcPr>
          <w:p w14:paraId="59F9B5C8" w14:textId="7B8F2DD3" w:rsidR="00D51841" w:rsidRDefault="00D51841" w:rsidP="003347B6">
            <w:pPr>
              <w:rPr>
                <w:ins w:id="104" w:author="CATT" w:date="2020-10-07T10:52:00Z"/>
                <w:lang w:eastAsia="sv-SE"/>
              </w:rPr>
            </w:pPr>
            <w:ins w:id="105" w:author="CATT" w:date="2020-10-07T10:52:00Z">
              <w:r>
                <w:rPr>
                  <w:rFonts w:eastAsiaTheme="minorEastAsia" w:hint="eastAsia"/>
                </w:rPr>
                <w:t>CATT</w:t>
              </w:r>
            </w:ins>
          </w:p>
        </w:tc>
        <w:tc>
          <w:tcPr>
            <w:tcW w:w="1553" w:type="dxa"/>
          </w:tcPr>
          <w:p w14:paraId="5BBF8E8C" w14:textId="3EDDF010" w:rsidR="00D51841" w:rsidRDefault="00D51841" w:rsidP="003347B6">
            <w:pPr>
              <w:rPr>
                <w:ins w:id="106" w:author="CATT" w:date="2020-10-07T10:52:00Z"/>
                <w:lang w:eastAsia="sv-SE"/>
              </w:rPr>
            </w:pPr>
            <w:ins w:id="107" w:author="CATT" w:date="2020-10-07T10:52:00Z">
              <w:r>
                <w:rPr>
                  <w:rFonts w:eastAsiaTheme="minorEastAsia" w:hint="eastAsia"/>
                </w:rPr>
                <w:t>Agree</w:t>
              </w:r>
            </w:ins>
          </w:p>
        </w:tc>
        <w:tc>
          <w:tcPr>
            <w:tcW w:w="5940" w:type="dxa"/>
          </w:tcPr>
          <w:p w14:paraId="5ECC8958" w14:textId="77777777" w:rsidR="00D51841" w:rsidRDefault="00D51841" w:rsidP="003347B6">
            <w:pPr>
              <w:rPr>
                <w:ins w:id="108" w:author="CATT" w:date="2020-10-07T10:52:00Z"/>
                <w:lang w:eastAsia="sv-SE"/>
              </w:rPr>
            </w:pPr>
          </w:p>
        </w:tc>
      </w:tr>
      <w:tr w:rsidR="00E962A0" w14:paraId="26FA1D23" w14:textId="77777777" w:rsidTr="004F4379">
        <w:trPr>
          <w:jc w:val="center"/>
          <w:ins w:id="109" w:author="Chien-Chun CHENG" w:date="2020-10-07T11:29:00Z"/>
        </w:trPr>
        <w:tc>
          <w:tcPr>
            <w:tcW w:w="1502" w:type="dxa"/>
          </w:tcPr>
          <w:p w14:paraId="35C82ECA" w14:textId="03868BBB" w:rsidR="00E962A0" w:rsidRDefault="00E962A0" w:rsidP="003347B6">
            <w:pPr>
              <w:rPr>
                <w:ins w:id="110" w:author="Chien-Chun CHENG" w:date="2020-10-07T11:29:00Z"/>
                <w:rFonts w:eastAsiaTheme="minorEastAsia" w:hint="eastAsia"/>
              </w:rPr>
            </w:pPr>
            <w:ins w:id="111" w:author="Chien-Chun CHENG" w:date="2020-10-07T11:29:00Z">
              <w:r>
                <w:rPr>
                  <w:rFonts w:eastAsiaTheme="minorEastAsia"/>
                </w:rPr>
                <w:t>APT</w:t>
              </w:r>
            </w:ins>
          </w:p>
        </w:tc>
        <w:tc>
          <w:tcPr>
            <w:tcW w:w="1553" w:type="dxa"/>
          </w:tcPr>
          <w:p w14:paraId="5BB7C51C" w14:textId="5C075801" w:rsidR="00E962A0" w:rsidRDefault="00E962A0" w:rsidP="003347B6">
            <w:pPr>
              <w:rPr>
                <w:ins w:id="112" w:author="Chien-Chun CHENG" w:date="2020-10-07T11:29:00Z"/>
                <w:rFonts w:eastAsiaTheme="minorEastAsia" w:hint="eastAsia"/>
              </w:rPr>
            </w:pPr>
            <w:ins w:id="113" w:author="Chien-Chun CHENG" w:date="2020-10-07T11:29:00Z">
              <w:r>
                <w:rPr>
                  <w:rFonts w:eastAsiaTheme="minorEastAsia"/>
                </w:rPr>
                <w:t>Agree</w:t>
              </w:r>
            </w:ins>
          </w:p>
        </w:tc>
        <w:tc>
          <w:tcPr>
            <w:tcW w:w="5940" w:type="dxa"/>
          </w:tcPr>
          <w:p w14:paraId="3411B92F" w14:textId="77777777" w:rsidR="00E962A0" w:rsidRDefault="00E962A0" w:rsidP="003347B6">
            <w:pPr>
              <w:rPr>
                <w:ins w:id="114" w:author="Chien-Chun CHENG" w:date="2020-10-07T11:29:00Z"/>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lastRenderedPageBreak/>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115"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116"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117"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118" w:author="Shah, Rikin" w:date="2020-10-01T08:47:00Z">
              <w:r>
                <w:rPr>
                  <w:lang w:eastAsia="sv-SE"/>
                </w:rPr>
                <w:t>Panasonic</w:t>
              </w:r>
            </w:ins>
          </w:p>
        </w:tc>
        <w:tc>
          <w:tcPr>
            <w:tcW w:w="2003" w:type="dxa"/>
          </w:tcPr>
          <w:p w14:paraId="17ED7D63" w14:textId="0E86D717" w:rsidR="003347B6" w:rsidRDefault="003347B6" w:rsidP="003347B6">
            <w:pPr>
              <w:rPr>
                <w:lang w:eastAsia="sv-SE"/>
              </w:rPr>
            </w:pPr>
            <w:ins w:id="119"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120"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121"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122" w:author="Robert S Karlsson" w:date="2020-10-02T18:03:00Z">
              <w:r>
                <w:rPr>
                  <w:lang w:eastAsia="sv-SE"/>
                </w:rPr>
                <w:t>No need to extend RLC SN length.</w:t>
              </w:r>
            </w:ins>
          </w:p>
        </w:tc>
      </w:tr>
      <w:tr w:rsidR="006F102D" w14:paraId="2A76A297" w14:textId="77777777" w:rsidTr="004F4379">
        <w:trPr>
          <w:jc w:val="center"/>
          <w:ins w:id="123" w:author="CATT" w:date="2020-10-07T10:53:00Z"/>
        </w:trPr>
        <w:tc>
          <w:tcPr>
            <w:tcW w:w="1502" w:type="dxa"/>
          </w:tcPr>
          <w:p w14:paraId="54191C5A" w14:textId="47C3FDE8" w:rsidR="006F102D" w:rsidRDefault="006F102D" w:rsidP="00603424">
            <w:pPr>
              <w:rPr>
                <w:ins w:id="124" w:author="CATT" w:date="2020-10-07T10:53:00Z"/>
                <w:lang w:eastAsia="sv-SE"/>
              </w:rPr>
            </w:pPr>
            <w:ins w:id="125" w:author="CATT" w:date="2020-10-07T10:53:00Z">
              <w:r>
                <w:rPr>
                  <w:rFonts w:eastAsiaTheme="minorEastAsia" w:hint="eastAsia"/>
                </w:rPr>
                <w:t>CATT</w:t>
              </w:r>
            </w:ins>
          </w:p>
        </w:tc>
        <w:tc>
          <w:tcPr>
            <w:tcW w:w="2003" w:type="dxa"/>
          </w:tcPr>
          <w:p w14:paraId="62619231" w14:textId="44F0797C" w:rsidR="006F102D" w:rsidRDefault="006F102D" w:rsidP="00603424">
            <w:pPr>
              <w:rPr>
                <w:ins w:id="126" w:author="CATT" w:date="2020-10-07T10:53:00Z"/>
                <w:lang w:eastAsia="sv-SE"/>
              </w:rPr>
            </w:pPr>
            <w:ins w:id="127" w:author="CATT" w:date="2020-10-07T10:53:00Z">
              <w:r>
                <w:rPr>
                  <w:rFonts w:eastAsiaTheme="minorEastAsia" w:hint="eastAsia"/>
                </w:rPr>
                <w:t>Agree</w:t>
              </w:r>
            </w:ins>
          </w:p>
        </w:tc>
        <w:tc>
          <w:tcPr>
            <w:tcW w:w="5130" w:type="dxa"/>
          </w:tcPr>
          <w:p w14:paraId="54325869" w14:textId="77777777" w:rsidR="006F102D" w:rsidRDefault="006F102D" w:rsidP="00603424">
            <w:pPr>
              <w:rPr>
                <w:ins w:id="128" w:author="CATT" w:date="2020-10-07T10:53:00Z"/>
                <w:lang w:eastAsia="sv-SE"/>
              </w:rPr>
            </w:pPr>
          </w:p>
        </w:tc>
      </w:tr>
      <w:tr w:rsidR="00E962A0" w14:paraId="4C8985F9" w14:textId="77777777" w:rsidTr="004F4379">
        <w:trPr>
          <w:jc w:val="center"/>
          <w:ins w:id="129" w:author="Chien-Chun CHENG" w:date="2020-10-07T11:30:00Z"/>
        </w:trPr>
        <w:tc>
          <w:tcPr>
            <w:tcW w:w="1502" w:type="dxa"/>
          </w:tcPr>
          <w:p w14:paraId="744338A6" w14:textId="64C6F3DC" w:rsidR="00E962A0" w:rsidRDefault="00E962A0" w:rsidP="00603424">
            <w:pPr>
              <w:rPr>
                <w:ins w:id="130" w:author="Chien-Chun CHENG" w:date="2020-10-07T11:30:00Z"/>
                <w:rFonts w:eastAsiaTheme="minorEastAsia" w:hint="eastAsia"/>
              </w:rPr>
            </w:pPr>
            <w:ins w:id="131"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132" w:author="Chien-Chun CHENG" w:date="2020-10-07T11:30:00Z"/>
                <w:rFonts w:eastAsiaTheme="minorEastAsia" w:hint="eastAsia"/>
              </w:rPr>
            </w:pPr>
            <w:ins w:id="133"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134" w:author="Chien-Chun CHENG" w:date="2020-10-07T11:30: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w:t>
      </w:r>
      <w:proofErr w:type="gramStart"/>
      <w:r w:rsidR="00C66D63">
        <w:t>So</w:t>
      </w:r>
      <w:proofErr w:type="gramEnd"/>
      <w:r w:rsidR="00C66D63">
        <w:t xml:space="preserve">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135"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136"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137" w:author="Shah, Rikin" w:date="2020-10-01T08:49:00Z">
              <w:r>
                <w:rPr>
                  <w:lang w:eastAsia="sv-SE"/>
                </w:rPr>
                <w:t>Panasonic</w:t>
              </w:r>
            </w:ins>
          </w:p>
        </w:tc>
        <w:tc>
          <w:tcPr>
            <w:tcW w:w="1270" w:type="dxa"/>
          </w:tcPr>
          <w:p w14:paraId="3BBD40AF" w14:textId="1AACC50A" w:rsidR="003347B6" w:rsidRDefault="003347B6" w:rsidP="003347B6">
            <w:pPr>
              <w:rPr>
                <w:lang w:eastAsia="sv-SE"/>
              </w:rPr>
            </w:pPr>
            <w:ins w:id="138" w:author="Shah, Rikin" w:date="2020-10-01T08:49:00Z">
              <w:r>
                <w:rPr>
                  <w:lang w:eastAsia="sv-SE"/>
                </w:rPr>
                <w:t>Disagree</w:t>
              </w:r>
            </w:ins>
          </w:p>
        </w:tc>
        <w:tc>
          <w:tcPr>
            <w:tcW w:w="6120" w:type="dxa"/>
          </w:tcPr>
          <w:p w14:paraId="710FC8D4" w14:textId="77777777" w:rsidR="003347B6" w:rsidRDefault="003347B6" w:rsidP="003347B6">
            <w:pPr>
              <w:rPr>
                <w:ins w:id="139" w:author="Shah, Rikin" w:date="2020-10-01T08:49:00Z"/>
                <w:rFonts w:eastAsia="Malgun Gothic" w:cs="Arial"/>
                <w:lang w:eastAsia="ko-KR"/>
              </w:rPr>
            </w:pPr>
            <w:ins w:id="140"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141" w:author="Shah, Rikin" w:date="2020-10-01T08:49:00Z"/>
                <w:rFonts w:eastAsia="Malgun Gothic" w:cs="Arial"/>
                <w:lang w:eastAsia="ko-KR"/>
              </w:rPr>
            </w:pPr>
            <w:ins w:id="142"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143"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144" w:author="Robert S Karlsson" w:date="2020-10-02T18:04:00Z">
              <w:r>
                <w:rPr>
                  <w:lang w:eastAsia="sv-SE"/>
                </w:rPr>
                <w:lastRenderedPageBreak/>
                <w:t>Ericsson</w:t>
              </w:r>
            </w:ins>
          </w:p>
        </w:tc>
        <w:tc>
          <w:tcPr>
            <w:tcW w:w="1270" w:type="dxa"/>
          </w:tcPr>
          <w:p w14:paraId="0370E8DC" w14:textId="73C82ED4" w:rsidR="00603424" w:rsidRDefault="00603424" w:rsidP="00603424">
            <w:pPr>
              <w:rPr>
                <w:lang w:eastAsia="sv-SE"/>
              </w:rPr>
            </w:pPr>
            <w:ins w:id="145"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146"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09156F">
        <w:trPr>
          <w:jc w:val="center"/>
          <w:ins w:id="147" w:author="CATT" w:date="2020-10-07T10:53:00Z"/>
        </w:trPr>
        <w:tc>
          <w:tcPr>
            <w:tcW w:w="1515" w:type="dxa"/>
          </w:tcPr>
          <w:p w14:paraId="140EB3AF" w14:textId="77777777" w:rsidR="000C67B7" w:rsidRDefault="000C67B7" w:rsidP="0009156F">
            <w:pPr>
              <w:rPr>
                <w:ins w:id="148" w:author="CATT" w:date="2020-10-07T10:53:00Z"/>
                <w:lang w:val="en-US" w:eastAsia="sv-SE"/>
              </w:rPr>
            </w:pPr>
            <w:ins w:id="149" w:author="CATT" w:date="2020-10-07T10:53:00Z">
              <w:r>
                <w:rPr>
                  <w:lang w:val="en-US" w:eastAsia="sv-SE"/>
                </w:rPr>
                <w:t>CATT</w:t>
              </w:r>
            </w:ins>
          </w:p>
        </w:tc>
        <w:tc>
          <w:tcPr>
            <w:tcW w:w="1270" w:type="dxa"/>
          </w:tcPr>
          <w:p w14:paraId="130FFCE5" w14:textId="77777777" w:rsidR="000C67B7" w:rsidRDefault="000C67B7" w:rsidP="0009156F">
            <w:pPr>
              <w:rPr>
                <w:ins w:id="150" w:author="CATT" w:date="2020-10-07T10:53:00Z"/>
                <w:lang w:eastAsia="sv-SE"/>
              </w:rPr>
            </w:pPr>
            <w:ins w:id="151"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152" w:author="CATT" w:date="2020-10-07T10:53:00Z"/>
                <w:rFonts w:eastAsiaTheme="minorEastAsia"/>
                <w:lang w:val="en-US" w:eastAsia="sv-SE"/>
              </w:rPr>
            </w:pPr>
            <w:ins w:id="153"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154" w:author="CATT" w:date="2020-10-07T10:55:00Z">
              <w:r w:rsidR="001E3EF5">
                <w:rPr>
                  <w:rFonts w:eastAsiaTheme="minorEastAsia" w:hint="eastAsia"/>
                </w:rPr>
                <w:t>based on</w:t>
              </w:r>
            </w:ins>
            <w:ins w:id="155" w:author="CATT" w:date="2020-10-07T10:53:00Z">
              <w:r>
                <w:rPr>
                  <w:rFonts w:eastAsiaTheme="minorEastAsia" w:hint="eastAsia"/>
                </w:rPr>
                <w:t xml:space="preserve"> </w:t>
              </w:r>
              <w:r>
                <w:rPr>
                  <w:rFonts w:eastAsiaTheme="minorEastAsia"/>
                </w:rPr>
                <w:t>QoS requirement</w:t>
              </w:r>
            </w:ins>
            <w:ins w:id="156" w:author="CATT" w:date="2020-10-07T10:55:00Z">
              <w:r w:rsidR="001E3EF5">
                <w:rPr>
                  <w:rFonts w:eastAsiaTheme="minorEastAsia" w:hint="eastAsia"/>
                </w:rPr>
                <w:t>.</w:t>
              </w:r>
            </w:ins>
          </w:p>
        </w:tc>
      </w:tr>
      <w:tr w:rsidR="000C67B7" w14:paraId="04705E99" w14:textId="77777777" w:rsidTr="004F4379">
        <w:trPr>
          <w:jc w:val="center"/>
          <w:ins w:id="157" w:author="CATT" w:date="2020-10-07T10:53:00Z"/>
        </w:trPr>
        <w:tc>
          <w:tcPr>
            <w:tcW w:w="1515" w:type="dxa"/>
          </w:tcPr>
          <w:p w14:paraId="4CA6890E" w14:textId="771BF286" w:rsidR="000C67B7" w:rsidRPr="000C67B7" w:rsidRDefault="00E962A0" w:rsidP="00603424">
            <w:pPr>
              <w:rPr>
                <w:ins w:id="158" w:author="CATT" w:date="2020-10-07T10:53:00Z"/>
                <w:lang w:eastAsia="sv-SE"/>
              </w:rPr>
            </w:pPr>
            <w:ins w:id="159" w:author="Chien-Chun CHENG" w:date="2020-10-07T11:30:00Z">
              <w:r>
                <w:rPr>
                  <w:lang w:eastAsia="sv-SE"/>
                </w:rPr>
                <w:t>APT</w:t>
              </w:r>
            </w:ins>
          </w:p>
        </w:tc>
        <w:tc>
          <w:tcPr>
            <w:tcW w:w="1270" w:type="dxa"/>
          </w:tcPr>
          <w:p w14:paraId="2BE4CE1B" w14:textId="3300FE43" w:rsidR="000C67B7" w:rsidRDefault="00E962A0" w:rsidP="00603424">
            <w:pPr>
              <w:rPr>
                <w:ins w:id="160" w:author="CATT" w:date="2020-10-07T10:53:00Z"/>
                <w:lang w:eastAsia="sv-SE"/>
              </w:rPr>
            </w:pPr>
            <w:ins w:id="161" w:author="Chien-Chun CHENG" w:date="2020-10-07T11:30:00Z">
              <w:r>
                <w:rPr>
                  <w:lang w:eastAsia="sv-SE"/>
                </w:rPr>
                <w:t xml:space="preserve">No </w:t>
              </w:r>
            </w:ins>
          </w:p>
        </w:tc>
        <w:tc>
          <w:tcPr>
            <w:tcW w:w="6120" w:type="dxa"/>
          </w:tcPr>
          <w:p w14:paraId="03C3AA7E" w14:textId="44D27CD7" w:rsidR="000C67B7" w:rsidRDefault="00E962A0" w:rsidP="00603424">
            <w:pPr>
              <w:rPr>
                <w:ins w:id="162" w:author="CATT" w:date="2020-10-07T10:53:00Z"/>
                <w:lang w:eastAsia="sv-SE"/>
              </w:rPr>
            </w:pPr>
            <w:ins w:id="163" w:author="Chien-Chun CHENG" w:date="2020-10-07T11:30:00Z">
              <w:r>
                <w:rPr>
                  <w:lang w:eastAsia="sv-SE"/>
                </w:rPr>
                <w:t>Agree LG</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164"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165"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166" w:author="Shah, Rikin" w:date="2020-10-01T08:51:00Z">
              <w:r>
                <w:rPr>
                  <w:lang w:eastAsia="sv-SE"/>
                </w:rPr>
                <w:t>Panasonic</w:t>
              </w:r>
            </w:ins>
          </w:p>
        </w:tc>
        <w:tc>
          <w:tcPr>
            <w:tcW w:w="1739" w:type="dxa"/>
          </w:tcPr>
          <w:p w14:paraId="39D336E8" w14:textId="59B6D125" w:rsidR="0085556E" w:rsidRDefault="00016DFB" w:rsidP="0085556E">
            <w:pPr>
              <w:rPr>
                <w:lang w:eastAsia="sv-SE"/>
              </w:rPr>
            </w:pPr>
            <w:ins w:id="167"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168"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169"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170" w:author="Robert S Karlsson" w:date="2020-10-02T18:06:00Z">
              <w:r>
                <w:rPr>
                  <w:lang w:eastAsia="sv-SE"/>
                </w:rPr>
                <w:t xml:space="preserve">The PDCP discard timer shall correspond to QoS requirements, and the QoS requirements are not dependent on the actual RTD. </w:t>
              </w:r>
            </w:ins>
            <w:ins w:id="171" w:author="Robert S Karlsson" w:date="2020-10-02T18:07:00Z">
              <w:r>
                <w:rPr>
                  <w:lang w:eastAsia="sv-SE"/>
                </w:rPr>
                <w:t xml:space="preserve">Only with new QoS requirements there is a need for </w:t>
              </w:r>
            </w:ins>
            <w:ins w:id="172" w:author="Robert S Karlsson" w:date="2020-10-02T18:06:00Z">
              <w:r>
                <w:rPr>
                  <w:lang w:eastAsia="sv-SE"/>
                </w:rPr>
                <w:t>exte</w:t>
              </w:r>
            </w:ins>
            <w:ins w:id="173"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174" w:author="CATT" w:date="2020-10-07T10:57:00Z">
              <w:r>
                <w:rPr>
                  <w:lang w:val="en-US" w:eastAsia="sv-SE"/>
                </w:rPr>
                <w:t>CATT</w:t>
              </w:r>
            </w:ins>
          </w:p>
        </w:tc>
        <w:tc>
          <w:tcPr>
            <w:tcW w:w="1739" w:type="dxa"/>
          </w:tcPr>
          <w:p w14:paraId="40C06219" w14:textId="431E3BC1" w:rsidR="00047586" w:rsidRDefault="00047586" w:rsidP="007D31D2">
            <w:pPr>
              <w:rPr>
                <w:lang w:eastAsia="sv-SE"/>
              </w:rPr>
            </w:pPr>
            <w:ins w:id="175"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176"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177" w:author="Chien-Chun CHENG" w:date="2020-10-07T11:30:00Z"/>
        </w:trPr>
        <w:tc>
          <w:tcPr>
            <w:tcW w:w="1496" w:type="dxa"/>
          </w:tcPr>
          <w:p w14:paraId="44460B81" w14:textId="2F4B16A0" w:rsidR="00E962A0" w:rsidRDefault="00E962A0" w:rsidP="00E962A0">
            <w:pPr>
              <w:rPr>
                <w:ins w:id="178" w:author="Chien-Chun CHENG" w:date="2020-10-07T11:30:00Z"/>
                <w:lang w:val="en-US" w:eastAsia="sv-SE"/>
              </w:rPr>
            </w:pPr>
            <w:ins w:id="179" w:author="Chien-Chun CHENG" w:date="2020-10-07T11:30:00Z">
              <w:r>
                <w:rPr>
                  <w:lang w:eastAsia="sv-SE"/>
                </w:rPr>
                <w:t>APT</w:t>
              </w:r>
            </w:ins>
          </w:p>
        </w:tc>
        <w:tc>
          <w:tcPr>
            <w:tcW w:w="1739" w:type="dxa"/>
          </w:tcPr>
          <w:p w14:paraId="4E341C05" w14:textId="6EAFC766" w:rsidR="00E962A0" w:rsidRDefault="00E962A0" w:rsidP="00E962A0">
            <w:pPr>
              <w:rPr>
                <w:ins w:id="180" w:author="Chien-Chun CHENG" w:date="2020-10-07T11:30:00Z"/>
                <w:rFonts w:eastAsiaTheme="minorEastAsia"/>
                <w:lang w:eastAsia="ko-KR"/>
              </w:rPr>
            </w:pPr>
            <w:ins w:id="181" w:author="Chien-Chun CHENG" w:date="2020-10-07T11:30:00Z">
              <w:r>
                <w:rPr>
                  <w:lang w:eastAsia="sv-SE"/>
                </w:rPr>
                <w:t>Option 1</w:t>
              </w:r>
            </w:ins>
          </w:p>
        </w:tc>
        <w:tc>
          <w:tcPr>
            <w:tcW w:w="6480" w:type="dxa"/>
          </w:tcPr>
          <w:p w14:paraId="4023C295" w14:textId="688174A3" w:rsidR="00E962A0" w:rsidRDefault="00E962A0" w:rsidP="00E962A0">
            <w:pPr>
              <w:rPr>
                <w:ins w:id="182" w:author="Chien-Chun CHENG" w:date="2020-10-07T11:30:00Z"/>
                <w:rFonts w:eastAsiaTheme="minorEastAsia"/>
              </w:rPr>
            </w:pPr>
            <w:ins w:id="183" w:author="Chien-Chun CHENG" w:date="2020-10-07T11:30:00Z">
              <w:r>
                <w:rPr>
                  <w:lang w:eastAsia="sv-SE"/>
                </w:rPr>
                <w:t>Agree Ericsson</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lastRenderedPageBreak/>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184"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185"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186" w:author="Shah, Rikin" w:date="2020-10-01T08:49:00Z">
              <w:r>
                <w:rPr>
                  <w:lang w:eastAsia="sv-SE"/>
                </w:rPr>
                <w:t>Panasonic</w:t>
              </w:r>
            </w:ins>
          </w:p>
        </w:tc>
        <w:tc>
          <w:tcPr>
            <w:tcW w:w="1373" w:type="dxa"/>
          </w:tcPr>
          <w:p w14:paraId="3AA395E9" w14:textId="31FF8227" w:rsidR="003347B6" w:rsidRDefault="003347B6" w:rsidP="003347B6">
            <w:pPr>
              <w:rPr>
                <w:lang w:eastAsia="sv-SE"/>
              </w:rPr>
            </w:pPr>
            <w:ins w:id="187" w:author="Shah, Rikin" w:date="2020-10-01T08:49:00Z">
              <w:r>
                <w:rPr>
                  <w:lang w:eastAsia="sv-SE"/>
                </w:rPr>
                <w:t>No</w:t>
              </w:r>
            </w:ins>
          </w:p>
        </w:tc>
        <w:tc>
          <w:tcPr>
            <w:tcW w:w="6210" w:type="dxa"/>
          </w:tcPr>
          <w:p w14:paraId="3230E9B8" w14:textId="77777777" w:rsidR="003347B6" w:rsidRDefault="003347B6" w:rsidP="003347B6">
            <w:pPr>
              <w:rPr>
                <w:ins w:id="188" w:author="Shah, Rikin" w:date="2020-10-01T08:49:00Z"/>
                <w:lang w:val="en-US" w:eastAsia="sv-SE"/>
              </w:rPr>
            </w:pPr>
            <w:ins w:id="189"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190" w:author="Shah, Rikin" w:date="2020-10-01T08:49:00Z"/>
                <w:rFonts w:eastAsia="Malgun Gothic" w:cs="Arial"/>
                <w:lang w:eastAsia="ko-KR"/>
              </w:rPr>
            </w:pPr>
            <w:ins w:id="191"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192"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193" w:author="Robert S Karlsson" w:date="2020-10-02T18:08:00Z">
              <w:r>
                <w:rPr>
                  <w:lang w:eastAsia="sv-SE"/>
                </w:rPr>
                <w:t>No</w:t>
              </w:r>
            </w:ins>
          </w:p>
        </w:tc>
        <w:tc>
          <w:tcPr>
            <w:tcW w:w="6210" w:type="dxa"/>
          </w:tcPr>
          <w:p w14:paraId="27F4E811" w14:textId="660920B2" w:rsidR="003347B6" w:rsidRDefault="00E46CB2" w:rsidP="003347B6">
            <w:pPr>
              <w:rPr>
                <w:lang w:eastAsia="sv-SE"/>
              </w:rPr>
            </w:pPr>
            <w:ins w:id="194" w:author="Robert S Karlsson" w:date="2020-10-02T18:08:00Z">
              <w:r>
                <w:rPr>
                  <w:lang w:eastAsia="sv-SE"/>
                </w:rPr>
                <w:t xml:space="preserve">We may revisit if new QoS </w:t>
              </w:r>
            </w:ins>
            <w:ins w:id="195" w:author="Robert S Karlsson" w:date="2020-10-02T18:09:00Z">
              <w:r>
                <w:rPr>
                  <w:lang w:eastAsia="sv-SE"/>
                </w:rPr>
                <w:t>requirements are defined.</w:t>
              </w:r>
            </w:ins>
          </w:p>
        </w:tc>
      </w:tr>
      <w:tr w:rsidR="00501899" w14:paraId="1BFCCA1C" w14:textId="77777777" w:rsidTr="004F4379">
        <w:trPr>
          <w:jc w:val="center"/>
          <w:ins w:id="196" w:author="CATT" w:date="2020-10-07T10:58:00Z"/>
        </w:trPr>
        <w:tc>
          <w:tcPr>
            <w:tcW w:w="1502" w:type="dxa"/>
          </w:tcPr>
          <w:p w14:paraId="6433C04E" w14:textId="25013FE8" w:rsidR="00501899" w:rsidRDefault="00501899" w:rsidP="003347B6">
            <w:pPr>
              <w:rPr>
                <w:ins w:id="197" w:author="CATT" w:date="2020-10-07T10:58:00Z"/>
                <w:lang w:eastAsia="sv-SE"/>
              </w:rPr>
            </w:pPr>
            <w:ins w:id="198" w:author="CATT" w:date="2020-10-07T10:58:00Z">
              <w:r>
                <w:rPr>
                  <w:lang w:val="en-US" w:eastAsia="sv-SE"/>
                </w:rPr>
                <w:t>CATT</w:t>
              </w:r>
            </w:ins>
          </w:p>
        </w:tc>
        <w:tc>
          <w:tcPr>
            <w:tcW w:w="1373" w:type="dxa"/>
          </w:tcPr>
          <w:p w14:paraId="3065623A" w14:textId="3BFD6ED7" w:rsidR="00501899" w:rsidRDefault="00501899" w:rsidP="003347B6">
            <w:pPr>
              <w:rPr>
                <w:ins w:id="199" w:author="CATT" w:date="2020-10-07T10:58:00Z"/>
                <w:lang w:eastAsia="sv-SE"/>
              </w:rPr>
            </w:pPr>
            <w:ins w:id="200" w:author="CATT" w:date="2020-10-07T10:58:00Z">
              <w:r>
                <w:rPr>
                  <w:rFonts w:eastAsiaTheme="minorEastAsia" w:hint="eastAsia"/>
                </w:rPr>
                <w:t>No</w:t>
              </w:r>
            </w:ins>
          </w:p>
        </w:tc>
        <w:tc>
          <w:tcPr>
            <w:tcW w:w="6210" w:type="dxa"/>
          </w:tcPr>
          <w:p w14:paraId="3C762882" w14:textId="0491F37E" w:rsidR="00501899" w:rsidRDefault="00501899" w:rsidP="003347B6">
            <w:pPr>
              <w:rPr>
                <w:ins w:id="201" w:author="CATT" w:date="2020-10-07T10:58:00Z"/>
                <w:lang w:eastAsia="sv-SE"/>
              </w:rPr>
            </w:pPr>
            <w:ins w:id="202"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203" w:author="Chien-Chun CHENG" w:date="2020-10-07T11:30:00Z"/>
        </w:trPr>
        <w:tc>
          <w:tcPr>
            <w:tcW w:w="1502" w:type="dxa"/>
          </w:tcPr>
          <w:p w14:paraId="042E3112" w14:textId="73EAD3CA" w:rsidR="00E962A0" w:rsidRDefault="00E962A0" w:rsidP="003347B6">
            <w:pPr>
              <w:rPr>
                <w:ins w:id="204" w:author="Chien-Chun CHENG" w:date="2020-10-07T11:30:00Z"/>
                <w:lang w:val="en-US" w:eastAsia="sv-SE"/>
              </w:rPr>
            </w:pPr>
            <w:ins w:id="205" w:author="Chien-Chun CHENG" w:date="2020-10-07T11:30:00Z">
              <w:r>
                <w:rPr>
                  <w:lang w:val="en-US" w:eastAsia="sv-SE"/>
                </w:rPr>
                <w:t>APT</w:t>
              </w:r>
            </w:ins>
          </w:p>
        </w:tc>
        <w:tc>
          <w:tcPr>
            <w:tcW w:w="1373" w:type="dxa"/>
          </w:tcPr>
          <w:p w14:paraId="7B1D3AF4" w14:textId="309132A9" w:rsidR="00E962A0" w:rsidRDefault="00E962A0" w:rsidP="003347B6">
            <w:pPr>
              <w:rPr>
                <w:ins w:id="206" w:author="Chien-Chun CHENG" w:date="2020-10-07T11:30:00Z"/>
                <w:rFonts w:eastAsiaTheme="minorEastAsia" w:hint="eastAsia"/>
              </w:rPr>
            </w:pPr>
            <w:ins w:id="207" w:author="Chien-Chun CHENG" w:date="2020-10-07T11:30:00Z">
              <w:r>
                <w:rPr>
                  <w:rFonts w:eastAsiaTheme="minorEastAsia"/>
                </w:rPr>
                <w:t>No</w:t>
              </w:r>
            </w:ins>
          </w:p>
        </w:tc>
        <w:tc>
          <w:tcPr>
            <w:tcW w:w="6210" w:type="dxa"/>
          </w:tcPr>
          <w:p w14:paraId="2B6BA46B" w14:textId="77777777" w:rsidR="00E962A0" w:rsidRDefault="00E962A0" w:rsidP="003347B6">
            <w:pPr>
              <w:rPr>
                <w:ins w:id="208" w:author="Chien-Chun CHENG" w:date="2020-10-07T11:30:00Z"/>
                <w:rFonts w:eastAsiaTheme="minorEastAsia"/>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lastRenderedPageBreak/>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209"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210"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211"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212" w:author="Shah, Rikin" w:date="2020-10-01T08:50:00Z">
              <w:r>
                <w:rPr>
                  <w:lang w:eastAsia="sv-SE"/>
                </w:rPr>
                <w:t>Panasonic</w:t>
              </w:r>
            </w:ins>
          </w:p>
        </w:tc>
        <w:tc>
          <w:tcPr>
            <w:tcW w:w="1553" w:type="dxa"/>
          </w:tcPr>
          <w:p w14:paraId="72F27028" w14:textId="4B433F0A" w:rsidR="003347B6" w:rsidRDefault="003347B6" w:rsidP="003347B6">
            <w:pPr>
              <w:rPr>
                <w:lang w:eastAsia="sv-SE"/>
              </w:rPr>
            </w:pPr>
            <w:ins w:id="213"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214"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215"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216" w:author="Robert S Karlsson" w:date="2020-10-02T18:10:00Z">
              <w:r>
                <w:rPr>
                  <w:lang w:eastAsia="sv-SE"/>
                </w:rPr>
                <w:t>No need to extend PDCP SN length.</w:t>
              </w:r>
            </w:ins>
          </w:p>
        </w:tc>
      </w:tr>
      <w:tr w:rsidR="005E6FA7" w14:paraId="7CE69743" w14:textId="77777777" w:rsidTr="004F4379">
        <w:trPr>
          <w:jc w:val="center"/>
          <w:ins w:id="217" w:author="CATT" w:date="2020-10-07T10:58:00Z"/>
        </w:trPr>
        <w:tc>
          <w:tcPr>
            <w:tcW w:w="1502" w:type="dxa"/>
          </w:tcPr>
          <w:p w14:paraId="3C053039" w14:textId="405CBDC8" w:rsidR="005E6FA7" w:rsidRDefault="005E6FA7" w:rsidP="00E46CB2">
            <w:pPr>
              <w:rPr>
                <w:ins w:id="218" w:author="CATT" w:date="2020-10-07T10:58:00Z"/>
                <w:lang w:eastAsia="sv-SE"/>
              </w:rPr>
            </w:pPr>
            <w:ins w:id="219" w:author="CATT" w:date="2020-10-07T10:58:00Z">
              <w:r>
                <w:rPr>
                  <w:lang w:val="en-US" w:eastAsia="sv-SE"/>
                </w:rPr>
                <w:t>CATT</w:t>
              </w:r>
            </w:ins>
          </w:p>
        </w:tc>
        <w:tc>
          <w:tcPr>
            <w:tcW w:w="1553" w:type="dxa"/>
          </w:tcPr>
          <w:p w14:paraId="2E17CCA4" w14:textId="40E98AA2" w:rsidR="005E6FA7" w:rsidRDefault="005E6FA7" w:rsidP="00E46CB2">
            <w:pPr>
              <w:rPr>
                <w:ins w:id="220" w:author="CATT" w:date="2020-10-07T10:58:00Z"/>
                <w:lang w:eastAsia="sv-SE"/>
              </w:rPr>
            </w:pPr>
            <w:ins w:id="221"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222" w:author="CATT" w:date="2020-10-07T10:58:00Z"/>
                <w:lang w:eastAsia="sv-SE"/>
              </w:rPr>
            </w:pPr>
          </w:p>
        </w:tc>
      </w:tr>
      <w:tr w:rsidR="00E962A0" w14:paraId="3C5EC7E3" w14:textId="77777777" w:rsidTr="004F4379">
        <w:trPr>
          <w:jc w:val="center"/>
          <w:ins w:id="223" w:author="Chien-Chun CHENG" w:date="2020-10-07T11:30:00Z"/>
        </w:trPr>
        <w:tc>
          <w:tcPr>
            <w:tcW w:w="1502" w:type="dxa"/>
          </w:tcPr>
          <w:p w14:paraId="2D7341EE" w14:textId="41039CC5" w:rsidR="00E962A0" w:rsidRDefault="00E962A0" w:rsidP="00E46CB2">
            <w:pPr>
              <w:rPr>
                <w:ins w:id="224" w:author="Chien-Chun CHENG" w:date="2020-10-07T11:30:00Z"/>
                <w:lang w:val="en-US" w:eastAsia="sv-SE"/>
              </w:rPr>
            </w:pPr>
            <w:ins w:id="225" w:author="Chien-Chun CHENG" w:date="2020-10-07T11:30:00Z">
              <w:r>
                <w:rPr>
                  <w:lang w:val="en-US" w:eastAsia="sv-SE"/>
                </w:rPr>
                <w:t>APT</w:t>
              </w:r>
            </w:ins>
          </w:p>
        </w:tc>
        <w:tc>
          <w:tcPr>
            <w:tcW w:w="1553" w:type="dxa"/>
          </w:tcPr>
          <w:p w14:paraId="39B51337" w14:textId="3C2DEF66" w:rsidR="00E962A0" w:rsidRDefault="00E962A0" w:rsidP="00E46CB2">
            <w:pPr>
              <w:rPr>
                <w:ins w:id="226" w:author="Chien-Chun CHENG" w:date="2020-10-07T11:30:00Z"/>
                <w:rFonts w:eastAsiaTheme="minorEastAsia" w:hint="eastAsia"/>
                <w:lang w:eastAsia="ko-KR"/>
              </w:rPr>
            </w:pPr>
            <w:ins w:id="227"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228" w:author="Chien-Chun CHENG" w:date="2020-10-07T11:30:00Z"/>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lastRenderedPageBreak/>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229"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230"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231"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232" w:author="Shah, Rikin" w:date="2020-10-01T08:50:00Z">
              <w:r>
                <w:rPr>
                  <w:lang w:eastAsia="sv-SE"/>
                </w:rPr>
                <w:t>Panasonic</w:t>
              </w:r>
            </w:ins>
          </w:p>
        </w:tc>
        <w:tc>
          <w:tcPr>
            <w:tcW w:w="1684" w:type="dxa"/>
          </w:tcPr>
          <w:p w14:paraId="07F22F25" w14:textId="1B049EC3" w:rsidR="003347B6" w:rsidRDefault="003347B6" w:rsidP="003347B6">
            <w:pPr>
              <w:rPr>
                <w:lang w:eastAsia="sv-SE"/>
              </w:rPr>
            </w:pPr>
            <w:ins w:id="233"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234"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235"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236"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237" w:author="CATT" w:date="2020-10-07T10:58:00Z"/>
        </w:trPr>
        <w:tc>
          <w:tcPr>
            <w:tcW w:w="1468" w:type="dxa"/>
          </w:tcPr>
          <w:p w14:paraId="5AA8BD07" w14:textId="6D24C1CD" w:rsidR="00444D70" w:rsidRDefault="00444D70" w:rsidP="00E46CB2">
            <w:pPr>
              <w:rPr>
                <w:ins w:id="238" w:author="CATT" w:date="2020-10-07T10:58:00Z"/>
                <w:lang w:eastAsia="sv-SE"/>
              </w:rPr>
            </w:pPr>
            <w:ins w:id="239" w:author="CATT" w:date="2020-10-07T10:58:00Z">
              <w:r>
                <w:rPr>
                  <w:rFonts w:eastAsia="SimSun" w:hint="eastAsia"/>
                  <w:lang w:val="en-US"/>
                </w:rPr>
                <w:t>CATT</w:t>
              </w:r>
            </w:ins>
          </w:p>
        </w:tc>
        <w:tc>
          <w:tcPr>
            <w:tcW w:w="1684" w:type="dxa"/>
          </w:tcPr>
          <w:p w14:paraId="16689CF2" w14:textId="362BD1B4" w:rsidR="00444D70" w:rsidRDefault="00444D70" w:rsidP="00E46CB2">
            <w:pPr>
              <w:rPr>
                <w:ins w:id="240" w:author="CATT" w:date="2020-10-07T10:58:00Z"/>
                <w:lang w:eastAsia="sv-SE"/>
              </w:rPr>
            </w:pPr>
            <w:ins w:id="241" w:author="CATT" w:date="2020-10-07T10:58:00Z">
              <w:r>
                <w:rPr>
                  <w:rFonts w:eastAsiaTheme="minorEastAsia" w:hint="eastAsia"/>
                </w:rPr>
                <w:t>Disagree</w:t>
              </w:r>
            </w:ins>
          </w:p>
        </w:tc>
        <w:tc>
          <w:tcPr>
            <w:tcW w:w="4590" w:type="dxa"/>
          </w:tcPr>
          <w:p w14:paraId="4659BCDE" w14:textId="0304DC97" w:rsidR="00444D70" w:rsidRDefault="003B3000" w:rsidP="00E46CB2">
            <w:pPr>
              <w:rPr>
                <w:ins w:id="242" w:author="CATT" w:date="2020-10-07T10:58:00Z"/>
                <w:lang w:eastAsia="sv-SE"/>
              </w:rPr>
            </w:pPr>
            <w:ins w:id="243"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244" w:author="CATT" w:date="2020-10-07T10:58:00Z">
              <w:r w:rsidR="00444D70">
                <w:rPr>
                  <w:rFonts w:eastAsiaTheme="minorEastAsia" w:hint="eastAsia"/>
                  <w:lang w:val="en-US"/>
                </w:rPr>
                <w:t>If a new 5QI is required, SA2 will send a LS</w:t>
              </w:r>
            </w:ins>
            <w:ins w:id="245" w:author="CATT" w:date="2020-10-07T10:59:00Z">
              <w:r w:rsidR="003D0830">
                <w:rPr>
                  <w:rFonts w:eastAsiaTheme="minorEastAsia" w:hint="eastAsia"/>
                  <w:lang w:val="en-US"/>
                </w:rPr>
                <w:t xml:space="preserve"> to us</w:t>
              </w:r>
            </w:ins>
            <w:ins w:id="246" w:author="CATT" w:date="2020-10-07T10:58:00Z">
              <w:r w:rsidR="00444D70">
                <w:rPr>
                  <w:rFonts w:eastAsiaTheme="minorEastAsia" w:hint="eastAsia"/>
                  <w:lang w:val="en-US"/>
                </w:rPr>
                <w:t>.</w:t>
              </w:r>
            </w:ins>
          </w:p>
        </w:tc>
      </w:tr>
      <w:tr w:rsidR="00E962A0" w14:paraId="45585FB4" w14:textId="77777777" w:rsidTr="00C52325">
        <w:trPr>
          <w:jc w:val="center"/>
          <w:ins w:id="247" w:author="Chien-Chun CHENG" w:date="2020-10-07T11:30:00Z"/>
        </w:trPr>
        <w:tc>
          <w:tcPr>
            <w:tcW w:w="1468" w:type="dxa"/>
          </w:tcPr>
          <w:p w14:paraId="577CF3E0" w14:textId="2FA9ADBD" w:rsidR="00E962A0" w:rsidRDefault="00E962A0" w:rsidP="00E46CB2">
            <w:pPr>
              <w:rPr>
                <w:ins w:id="248" w:author="Chien-Chun CHENG" w:date="2020-10-07T11:30:00Z"/>
                <w:rFonts w:eastAsia="SimSun" w:hint="eastAsia"/>
                <w:lang w:val="en-US"/>
              </w:rPr>
            </w:pPr>
            <w:ins w:id="249" w:author="Chien-Chun CHENG" w:date="2020-10-07T11:31:00Z">
              <w:r>
                <w:rPr>
                  <w:rFonts w:eastAsia="SimSun"/>
                  <w:lang w:val="en-US"/>
                </w:rPr>
                <w:t>APT</w:t>
              </w:r>
            </w:ins>
          </w:p>
        </w:tc>
        <w:tc>
          <w:tcPr>
            <w:tcW w:w="1684" w:type="dxa"/>
          </w:tcPr>
          <w:p w14:paraId="6FA4AB05" w14:textId="4266F775" w:rsidR="00E962A0" w:rsidRDefault="00E962A0" w:rsidP="00E46CB2">
            <w:pPr>
              <w:rPr>
                <w:ins w:id="250" w:author="Chien-Chun CHENG" w:date="2020-10-07T11:30:00Z"/>
                <w:rFonts w:eastAsiaTheme="minorEastAsia" w:hint="eastAsia"/>
              </w:rPr>
            </w:pPr>
            <w:ins w:id="251" w:author="Chien-Chun CHENG" w:date="2020-10-07T11:31:00Z">
              <w:r>
                <w:rPr>
                  <w:rFonts w:eastAsiaTheme="minorEastAsia"/>
                </w:rPr>
                <w:t>Agree</w:t>
              </w:r>
            </w:ins>
          </w:p>
        </w:tc>
        <w:tc>
          <w:tcPr>
            <w:tcW w:w="4590" w:type="dxa"/>
          </w:tcPr>
          <w:p w14:paraId="1B41C612" w14:textId="09C4E253" w:rsidR="00E962A0" w:rsidRDefault="00E962A0" w:rsidP="00E46CB2">
            <w:pPr>
              <w:rPr>
                <w:ins w:id="252" w:author="Chien-Chun CHENG" w:date="2020-10-07T11:30:00Z"/>
                <w:rFonts w:eastAsiaTheme="minorEastAsia" w:hint="eastAsia"/>
                <w:lang w:val="en-US"/>
              </w:rPr>
            </w:pPr>
            <w:ins w:id="253" w:author="Chien-Chun CHENG" w:date="2020-10-07T11:31:00Z">
              <w:r>
                <w:rPr>
                  <w:rFonts w:eastAsiaTheme="minorEastAsia"/>
                  <w:lang w:val="en-US"/>
                </w:rPr>
                <w:t>LS shall be considered.</w:t>
              </w:r>
            </w:ins>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254" w:name="_Ref7104523"/>
      <w:r w:rsidRPr="004470D6">
        <w:rPr>
          <w:rFonts w:ascii="Arial" w:hAnsi="Arial" w:cs="Arial"/>
          <w:sz w:val="20"/>
          <w:szCs w:val="20"/>
          <w:lang w:eastAsia="ko-KR"/>
        </w:rPr>
        <w:t>3GPP TR 38.821-g00, “Solutions for NR to support non-terrestrial networks”, Technical Report, (Release 16)</w:t>
      </w:r>
      <w:bookmarkEnd w:id="254"/>
      <w:r w:rsidRPr="004470D6">
        <w:rPr>
          <w:rFonts w:ascii="Arial" w:hAnsi="Arial" w:cs="Arial"/>
          <w:sz w:val="20"/>
          <w:szCs w:val="20"/>
          <w:lang w:eastAsia="ko-KR"/>
        </w:rPr>
        <w:t xml:space="preserve"> </w:t>
      </w:r>
      <w:bookmarkStart w:id="255"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256" w:name="_Ref4159032"/>
      <w:bookmarkEnd w:id="255"/>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256"/>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257" w:name="_Ref40192409"/>
      <w:r>
        <w:t>3GPP TS 38.331 V15.8.0, “Radio Resource Control (RRC) protocol specification (Release 15)”</w:t>
      </w:r>
      <w:bookmarkEnd w:id="257"/>
    </w:p>
    <w:p w14:paraId="09C48130" w14:textId="77777777" w:rsidR="00B76CAE" w:rsidRPr="00EF002E" w:rsidRDefault="00B76CAE" w:rsidP="004C4222">
      <w:pPr>
        <w:numPr>
          <w:ilvl w:val="0"/>
          <w:numId w:val="5"/>
        </w:numPr>
        <w:suppressAutoHyphens/>
        <w:autoSpaceDN/>
        <w:adjustRightInd/>
        <w:spacing w:after="60"/>
        <w:jc w:val="left"/>
      </w:pPr>
      <w:bookmarkStart w:id="258" w:name="_Ref40187193"/>
      <w:r>
        <w:t>3GPP TS 23.501 V16.4.0, “System architecture for the 5G System (5GS); Stage 2 (Release 16)”</w:t>
      </w:r>
      <w:bookmarkEnd w:id="258"/>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ECF18" w14:textId="77777777" w:rsidR="00971FD2" w:rsidRDefault="00971FD2">
      <w:pPr>
        <w:spacing w:after="0"/>
      </w:pPr>
      <w:r>
        <w:separator/>
      </w:r>
    </w:p>
  </w:endnote>
  <w:endnote w:type="continuationSeparator" w:id="0">
    <w:p w14:paraId="2292869C" w14:textId="77777777" w:rsidR="00971FD2" w:rsidRDefault="00971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E9E1" w14:textId="7AAB5D06" w:rsidR="00635D19" w:rsidRDefault="00635D19"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E6620">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E6620">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4BDAE" w14:textId="77777777" w:rsidR="00971FD2" w:rsidRDefault="00971FD2">
      <w:pPr>
        <w:spacing w:after="0"/>
      </w:pPr>
      <w:r>
        <w:separator/>
      </w:r>
    </w:p>
  </w:footnote>
  <w:footnote w:type="continuationSeparator" w:id="0">
    <w:p w14:paraId="3E0C1514" w14:textId="77777777" w:rsidR="00971FD2" w:rsidRDefault="00971F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E18C2"/>
    <w:rsid w:val="005E19AA"/>
    <w:rsid w:val="005E3D6C"/>
    <w:rsid w:val="005E46B1"/>
    <w:rsid w:val="005E696E"/>
    <w:rsid w:val="005E6FA7"/>
    <w:rsid w:val="00603424"/>
    <w:rsid w:val="00613B63"/>
    <w:rsid w:val="00633B8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9026A"/>
    <w:rsid w:val="009D7BFE"/>
    <w:rsid w:val="009E1A1E"/>
    <w:rsid w:val="009E56EF"/>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1775A"/>
    <w:rsid w:val="00F2630D"/>
    <w:rsid w:val="00F27C6C"/>
    <w:rsid w:val="00F32ACF"/>
    <w:rsid w:val="00F33302"/>
    <w:rsid w:val="00F337B3"/>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docId w15:val="{9A909CBC-8564-4A86-9482-54C41256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1ACC-AF8B-4E66-853F-FF882E8B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4077</Words>
  <Characters>23243</Characters>
  <Application>Microsoft Office Word</Application>
  <DocSecurity>0</DocSecurity>
  <Lines>193</Lines>
  <Paragraphs>54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CATT</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Chien-Chun CHENG</cp:lastModifiedBy>
  <cp:revision>2</cp:revision>
  <dcterms:created xsi:type="dcterms:W3CDTF">2020-10-07T03:31:00Z</dcterms:created>
  <dcterms:modified xsi:type="dcterms:W3CDTF">2020-10-07T03:31:00Z</dcterms:modified>
</cp:coreProperties>
</file>