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proofErr w:type="gramStart"/>
      <w:r w:rsidR="000B0BE7">
        <w:rPr>
          <w:sz w:val="22"/>
          <w:szCs w:val="22"/>
        </w:rPr>
        <w:t>909</w:t>
      </w:r>
      <w:r w:rsidR="00D93DF2" w:rsidRPr="00D93DF2">
        <w:rPr>
          <w:sz w:val="22"/>
          <w:szCs w:val="22"/>
        </w:rPr>
        <w:t>][</w:t>
      </w:r>
      <w:proofErr w:type="gramEnd"/>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proofErr w:type="gramStart"/>
      <w:r w:rsidR="00636A18">
        <w:rPr>
          <w:rFonts w:ascii="Arial" w:hAnsi="Arial" w:cs="Arial"/>
          <w:b/>
          <w:szCs w:val="24"/>
          <w:lang w:val="en-GB" w:eastAsia="en-GB"/>
        </w:rPr>
        <w:t>909</w:t>
      </w:r>
      <w:r w:rsidRPr="00D504B8">
        <w:rPr>
          <w:rFonts w:ascii="Arial" w:hAnsi="Arial" w:cs="Arial"/>
          <w:b/>
          <w:szCs w:val="24"/>
          <w:lang w:val="en-GB" w:eastAsia="en-GB"/>
        </w:rPr>
        <w:t>][</w:t>
      </w:r>
      <w:proofErr w:type="gramEnd"/>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w:t>
      </w:r>
      <w:proofErr w:type="gramStart"/>
      <w:r>
        <w:t>look into</w:t>
      </w:r>
      <w:proofErr w:type="gramEnd"/>
      <w:r>
        <w:t xml:space="preserve">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layer, is placed in the reception buffer, at least </w:t>
      </w:r>
      <w:proofErr w:type="gramStart"/>
      <w:r w:rsidRPr="008230AF">
        <w:rPr>
          <w:rFonts w:cs="Arial"/>
          <w:bCs/>
        </w:rPr>
        <w:t>one byte</w:t>
      </w:r>
      <w:proofErr w:type="gramEnd"/>
      <w:r w:rsidRPr="008230AF">
        <w:rPr>
          <w:rFonts w:cs="Arial"/>
          <w:bCs/>
        </w:rPr>
        <w:t xml:space="preserv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w:t>
      </w:r>
      <w:proofErr w:type="gramStart"/>
      <w:r w:rsidRPr="008230AF">
        <w:rPr>
          <w:rFonts w:cs="Arial"/>
          <w:bCs/>
        </w:rPr>
        <w:t>have to</w:t>
      </w:r>
      <w:proofErr w:type="gramEnd"/>
      <w:r w:rsidRPr="008230AF">
        <w:rPr>
          <w:rFonts w:cs="Arial"/>
          <w:bCs/>
        </w:rPr>
        <w:t xml:space="preserve">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w:t>
      </w:r>
      <w:proofErr w:type="gramStart"/>
      <w:r w:rsidR="00204B43">
        <w:rPr>
          <w:rFonts w:cs="Arial"/>
          <w:bCs/>
        </w:rPr>
        <w:t>hand</w:t>
      </w:r>
      <w:proofErr w:type="gramEnd"/>
      <w:r w:rsidR="00204B43">
        <w:rPr>
          <w:rFonts w:cs="Arial"/>
          <w:bCs/>
        </w:rPr>
        <w:t xml:space="preserve">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C96346" w14:paraId="5DDC8E60" w14:textId="77777777" w:rsidTr="00024713">
        <w:trPr>
          <w:ins w:id="14" w:author="Chien-Chun CHENG" w:date="2020-10-07T11:21:00Z"/>
        </w:trPr>
        <w:tc>
          <w:tcPr>
            <w:tcW w:w="1496" w:type="dxa"/>
          </w:tcPr>
          <w:p w14:paraId="103A4C45" w14:textId="20E3E04E" w:rsidR="00C96346" w:rsidRDefault="00C96346" w:rsidP="00841E8B">
            <w:pPr>
              <w:rPr>
                <w:ins w:id="15" w:author="Chien-Chun CHENG" w:date="2020-10-07T11:21:00Z"/>
                <w:lang w:eastAsia="sv-SE"/>
              </w:rPr>
            </w:pPr>
            <w:ins w:id="16" w:author="Chien-Chun CHENG" w:date="2020-10-07T11:21:00Z">
              <w:r w:rsidRPr="00C96346">
                <w:rPr>
                  <w:lang w:eastAsia="sv-SE"/>
                </w:rPr>
                <w:t>APT</w:t>
              </w:r>
            </w:ins>
          </w:p>
        </w:tc>
        <w:tc>
          <w:tcPr>
            <w:tcW w:w="2009" w:type="dxa"/>
          </w:tcPr>
          <w:p w14:paraId="278CB60E" w14:textId="2BAD81FC" w:rsidR="00C96346" w:rsidRDefault="00C96346" w:rsidP="00841E8B">
            <w:pPr>
              <w:rPr>
                <w:ins w:id="17" w:author="Chien-Chun CHENG" w:date="2020-10-07T11:21:00Z"/>
                <w:lang w:eastAsia="sv-SE"/>
              </w:rPr>
            </w:pPr>
            <w:ins w:id="18" w:author="Chien-Chun CHENG" w:date="2020-10-07T11:21:00Z">
              <w:r w:rsidRPr="00C96346">
                <w:rPr>
                  <w:lang w:eastAsia="sv-SE"/>
                </w:rPr>
                <w:t>Agree</w:t>
              </w:r>
            </w:ins>
          </w:p>
        </w:tc>
        <w:tc>
          <w:tcPr>
            <w:tcW w:w="6210" w:type="dxa"/>
          </w:tcPr>
          <w:p w14:paraId="5C30F965" w14:textId="4BAAF5BF" w:rsidR="00C96346" w:rsidRDefault="00C96346" w:rsidP="00635D19">
            <w:pPr>
              <w:rPr>
                <w:ins w:id="19" w:author="Chien-Chun CHENG" w:date="2020-10-07T11:21:00Z"/>
                <w:lang w:eastAsia="sv-SE"/>
              </w:rPr>
            </w:pPr>
            <w:ins w:id="20" w:author="Chien-Chun CHENG" w:date="2020-10-07T11:22:00Z">
              <w:r w:rsidRPr="00C96346">
                <w:rPr>
                  <w:lang w:eastAsia="sv-SE"/>
                </w:rPr>
                <w:t>From RAN1 consensus, at least one HARQ-ACK shall be enabled. In this case, RLC t-Reassembly timer shall be extended to be functional for GEO.</w:t>
              </w:r>
            </w:ins>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lastRenderedPageBreak/>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proofErr w:type="gramStart"/>
      <w:r w:rsidR="00C8661D">
        <w:rPr>
          <w:rFonts w:ascii="Arial" w:hAnsi="Arial" w:cs="Arial"/>
          <w:bCs/>
          <w:sz w:val="20"/>
        </w:rPr>
        <w:t>one way</w:t>
      </w:r>
      <w:proofErr w:type="gramEnd"/>
      <w:r w:rsidR="00C8661D">
        <w:rPr>
          <w:rFonts w:ascii="Arial" w:hAnsi="Arial" w:cs="Arial"/>
          <w:bCs/>
          <w:sz w:val="20"/>
        </w:rPr>
        <w:t xml:space="preserve">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w:t>
            </w:r>
            <w:proofErr w:type="gramStart"/>
            <w:r>
              <w:rPr>
                <w:rFonts w:eastAsiaTheme="minorEastAsia"/>
              </w:rPr>
              <w:t>It’s</w:t>
            </w:r>
            <w:proofErr w:type="gramEnd"/>
            <w:r>
              <w:rPr>
                <w:rFonts w:eastAsiaTheme="minorEastAsia"/>
              </w:rPr>
              <w:t xml:space="preserve">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21"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22"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23"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24"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25"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26"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27"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w:t>
              </w:r>
              <w:proofErr w:type="gramStart"/>
              <w:r>
                <w:rPr>
                  <w:lang w:eastAsia="sv-SE"/>
                </w:rPr>
                <w:t>spec, but</w:t>
              </w:r>
              <w:proofErr w:type="gramEnd"/>
              <w:r>
                <w:rPr>
                  <w:lang w:eastAsia="sv-SE"/>
                </w:rPr>
                <w:t xml:space="preserve"> may be used for indicating the value range needed.</w:t>
              </w:r>
            </w:ins>
          </w:p>
        </w:tc>
      </w:tr>
      <w:tr w:rsidR="00C96346" w14:paraId="4655CA5B" w14:textId="77777777" w:rsidTr="00635D19">
        <w:trPr>
          <w:ins w:id="28" w:author="Chien-Chun CHENG" w:date="2020-10-07T11:22:00Z"/>
        </w:trPr>
        <w:tc>
          <w:tcPr>
            <w:tcW w:w="1496" w:type="dxa"/>
          </w:tcPr>
          <w:p w14:paraId="65D23357" w14:textId="4C3A5EF4" w:rsidR="00C96346" w:rsidRDefault="00C96346" w:rsidP="00C61EF9">
            <w:pPr>
              <w:rPr>
                <w:ins w:id="29" w:author="Chien-Chun CHENG" w:date="2020-10-07T11:22:00Z"/>
                <w:lang w:eastAsia="sv-SE"/>
              </w:rPr>
            </w:pPr>
            <w:ins w:id="30" w:author="Chien-Chun CHENG" w:date="2020-10-07T11:22:00Z">
              <w:r w:rsidRPr="00C96346">
                <w:rPr>
                  <w:lang w:eastAsia="sv-SE"/>
                </w:rPr>
                <w:t>APT</w:t>
              </w:r>
            </w:ins>
          </w:p>
        </w:tc>
        <w:tc>
          <w:tcPr>
            <w:tcW w:w="1739" w:type="dxa"/>
          </w:tcPr>
          <w:p w14:paraId="4C0872B0" w14:textId="4A3649B2" w:rsidR="00C96346" w:rsidRDefault="00C96346" w:rsidP="00C61EF9">
            <w:pPr>
              <w:rPr>
                <w:ins w:id="31" w:author="Chien-Chun CHENG" w:date="2020-10-07T11:22:00Z"/>
                <w:lang w:eastAsia="sv-SE"/>
              </w:rPr>
            </w:pPr>
            <w:ins w:id="32" w:author="Chien-Chun CHENG" w:date="2020-10-07T11:22:00Z">
              <w:r w:rsidRPr="00C96346">
                <w:rPr>
                  <w:lang w:eastAsia="sv-SE"/>
                </w:rPr>
                <w:t>UE-specific</w:t>
              </w:r>
            </w:ins>
          </w:p>
        </w:tc>
        <w:tc>
          <w:tcPr>
            <w:tcW w:w="6480" w:type="dxa"/>
          </w:tcPr>
          <w:p w14:paraId="7B249ADB" w14:textId="6AD4F01E" w:rsidR="00C96346" w:rsidRDefault="00C96346" w:rsidP="00C61EF9">
            <w:pPr>
              <w:rPr>
                <w:ins w:id="33" w:author="Chien-Chun CHENG" w:date="2020-10-07T11:22:00Z"/>
                <w:lang w:eastAsia="sv-SE"/>
              </w:rPr>
            </w:pPr>
            <w:ins w:id="34" w:author="Chien-Chun CHENG" w:date="2020-10-07T11:22:00Z">
              <w:r w:rsidRPr="00C96346">
                <w:rPr>
                  <w:lang w:eastAsia="sv-SE"/>
                </w:rPr>
                <w:t>in RRC_CONNECTED, NW shall have UE-specific delay information for a scheduling purpose.</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proofErr w:type="gramStart"/>
      <w:r w:rsidR="00DA4C3A">
        <w:rPr>
          <w:rFonts w:ascii="Arial" w:hAnsi="Arial" w:cs="Arial"/>
          <w:b/>
          <w:sz w:val="20"/>
          <w:lang w:eastAsia="sv-SE"/>
        </w:rPr>
        <w:t>)</w:t>
      </w:r>
      <w:r w:rsidR="00024713">
        <w:rPr>
          <w:rFonts w:ascii="Arial" w:hAnsi="Arial" w:cs="Arial"/>
          <w:b/>
          <w:sz w:val="20"/>
          <w:lang w:eastAsia="sv-SE"/>
        </w:rPr>
        <w:t>;</w:t>
      </w:r>
      <w:proofErr w:type="gramEnd"/>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xml:space="preserve">, according to R2 </w:t>
      </w:r>
      <w:proofErr w:type="gramStart"/>
      <w:r w:rsidR="00024713" w:rsidRPr="00024713">
        <w:rPr>
          <w:rFonts w:ascii="Arial" w:hAnsi="Arial" w:cs="Arial"/>
          <w:b/>
          <w:sz w:val="20"/>
          <w:lang w:eastAsia="sv-SE"/>
        </w:rPr>
        <w:t>2006703</w:t>
      </w:r>
      <w:r w:rsidR="00024713">
        <w:rPr>
          <w:rFonts w:ascii="Arial" w:hAnsi="Arial" w:cs="Arial"/>
          <w:b/>
          <w:sz w:val="20"/>
          <w:lang w:eastAsia="sv-SE"/>
        </w:rPr>
        <w:t>;</w:t>
      </w:r>
      <w:proofErr w:type="gramEnd"/>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w:t>
      </w:r>
      <w:proofErr w:type="gramStart"/>
      <w:r w:rsidR="00024713" w:rsidRPr="00024713">
        <w:rPr>
          <w:rFonts w:ascii="Arial" w:hAnsi="Arial" w:cs="Arial"/>
          <w:b/>
          <w:sz w:val="20"/>
          <w:lang w:eastAsia="sv-SE"/>
        </w:rPr>
        <w:t>2006782</w:t>
      </w:r>
      <w:r w:rsidR="00024713">
        <w:rPr>
          <w:rFonts w:ascii="Arial" w:hAnsi="Arial" w:cs="Arial"/>
          <w:b/>
          <w:sz w:val="20"/>
          <w:lang w:eastAsia="sv-SE"/>
        </w:rPr>
        <w:t>;</w:t>
      </w:r>
      <w:proofErr w:type="gramEnd"/>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 xml:space="preserve">UE is agnostic to the formula. </w:t>
            </w:r>
            <w:proofErr w:type="gramStart"/>
            <w:r>
              <w:rPr>
                <w:rFonts w:eastAsiaTheme="minorEastAsia"/>
              </w:rPr>
              <w:t>It’s</w:t>
            </w:r>
            <w:proofErr w:type="gramEnd"/>
            <w:r>
              <w:rPr>
                <w:rFonts w:eastAsiaTheme="minorEastAsia"/>
              </w:rPr>
              <w:t xml:space="preserve">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35"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36"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37" w:author="Shah, Rikin" w:date="2020-10-01T08:46:00Z">
              <w:r>
                <w:rPr>
                  <w:lang w:eastAsia="sv-SE"/>
                </w:rPr>
                <w:t>Panasonic</w:t>
              </w:r>
            </w:ins>
          </w:p>
        </w:tc>
        <w:tc>
          <w:tcPr>
            <w:tcW w:w="1739" w:type="dxa"/>
          </w:tcPr>
          <w:p w14:paraId="62F962BB" w14:textId="3298E1F6" w:rsidR="003347B6" w:rsidRDefault="003347B6" w:rsidP="003347B6">
            <w:pPr>
              <w:rPr>
                <w:lang w:eastAsia="sv-SE"/>
              </w:rPr>
            </w:pPr>
            <w:ins w:id="38" w:author="Shah, Rikin" w:date="2020-10-01T08:46:00Z">
              <w:r>
                <w:rPr>
                  <w:lang w:eastAsia="sv-SE"/>
                </w:rPr>
                <w:t>Option 4</w:t>
              </w:r>
            </w:ins>
          </w:p>
        </w:tc>
        <w:tc>
          <w:tcPr>
            <w:tcW w:w="6480" w:type="dxa"/>
          </w:tcPr>
          <w:p w14:paraId="144D8850" w14:textId="321F9DEF" w:rsidR="003347B6" w:rsidRDefault="003347B6" w:rsidP="003347B6">
            <w:pPr>
              <w:rPr>
                <w:lang w:eastAsia="sv-SE"/>
              </w:rPr>
            </w:pPr>
            <w:ins w:id="39" w:author="Shah, Rikin" w:date="2020-10-01T08:46:00Z">
              <w:r>
                <w:rPr>
                  <w:lang w:eastAsia="sv-SE"/>
                </w:rPr>
                <w:t xml:space="preserve">Network configures extending timer value </w:t>
              </w:r>
            </w:ins>
            <w:ins w:id="40" w:author="Shah, Rikin" w:date="2020-10-01T08:53:00Z">
              <w:r w:rsidR="00016DFB">
                <w:rPr>
                  <w:lang w:eastAsia="sv-SE"/>
                </w:rPr>
                <w:t>by a fixed set of value</w:t>
              </w:r>
            </w:ins>
            <w:ins w:id="41"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42"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43"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44" w:author="Robert S Karlsson" w:date="2020-10-02T18:00:00Z">
              <w:r>
                <w:rPr>
                  <w:lang w:eastAsia="sv-SE"/>
                </w:rPr>
                <w:t>Extend the value-range with higher values.</w:t>
              </w:r>
            </w:ins>
            <w:ins w:id="45" w:author="Robert S Karlsson" w:date="2020-10-02T18:02:00Z">
              <w:r>
                <w:rPr>
                  <w:lang w:eastAsia="sv-SE"/>
                </w:rPr>
                <w:t xml:space="preserve"> The formula shall not be included in the spec.</w:t>
              </w:r>
            </w:ins>
          </w:p>
        </w:tc>
      </w:tr>
      <w:tr w:rsidR="00C96346" w14:paraId="0A927C92" w14:textId="77777777" w:rsidTr="00635D19">
        <w:trPr>
          <w:ins w:id="46" w:author="Chien-Chun CHENG" w:date="2020-10-07T11:22:00Z"/>
        </w:trPr>
        <w:tc>
          <w:tcPr>
            <w:tcW w:w="1496" w:type="dxa"/>
          </w:tcPr>
          <w:p w14:paraId="7B2B7C76" w14:textId="26275A66" w:rsidR="00C96346" w:rsidRDefault="00C96346" w:rsidP="00C61EF9">
            <w:pPr>
              <w:rPr>
                <w:ins w:id="47" w:author="Chien-Chun CHENG" w:date="2020-10-07T11:22:00Z"/>
                <w:lang w:eastAsia="sv-SE"/>
              </w:rPr>
            </w:pPr>
            <w:ins w:id="48" w:author="Chien-Chun CHENG" w:date="2020-10-07T11:22:00Z">
              <w:r w:rsidRPr="00C96346">
                <w:rPr>
                  <w:lang w:eastAsia="sv-SE"/>
                </w:rPr>
                <w:t>APT</w:t>
              </w:r>
            </w:ins>
          </w:p>
        </w:tc>
        <w:tc>
          <w:tcPr>
            <w:tcW w:w="1739" w:type="dxa"/>
          </w:tcPr>
          <w:p w14:paraId="4E52AE68" w14:textId="2D7637DF" w:rsidR="00C96346" w:rsidRDefault="00C96346" w:rsidP="00C61EF9">
            <w:pPr>
              <w:rPr>
                <w:ins w:id="49" w:author="Chien-Chun CHENG" w:date="2020-10-07T11:22:00Z"/>
                <w:lang w:eastAsia="sv-SE"/>
              </w:rPr>
            </w:pPr>
            <w:ins w:id="50" w:author="Chien-Chun CHENG" w:date="2020-10-07T11:23:00Z">
              <w:r w:rsidRPr="00C96346">
                <w:rPr>
                  <w:lang w:eastAsia="sv-SE"/>
                </w:rPr>
                <w:t xml:space="preserve">Option 2  </w:t>
              </w:r>
            </w:ins>
          </w:p>
        </w:tc>
        <w:tc>
          <w:tcPr>
            <w:tcW w:w="6480" w:type="dxa"/>
          </w:tcPr>
          <w:p w14:paraId="2B4278DE" w14:textId="77777777" w:rsidR="00C96346" w:rsidRDefault="00C96346" w:rsidP="00C96346">
            <w:pPr>
              <w:rPr>
                <w:ins w:id="51" w:author="Chien-Chun CHENG" w:date="2020-10-07T11:23:00Z"/>
                <w:lang w:eastAsia="sv-SE"/>
              </w:rPr>
            </w:pPr>
            <w:ins w:id="52" w:author="Chien-Chun CHENG" w:date="2020-10-07T11:23:00Z">
              <w:r>
                <w:rPr>
                  <w:lang w:eastAsia="sv-SE"/>
                </w:rPr>
                <w:t xml:space="preserve">in RRC_CONNECTED, NW shall provide all these parameters given in Option 2, for example, </w:t>
              </w:r>
            </w:ins>
          </w:p>
          <w:p w14:paraId="64D1EE71" w14:textId="77777777" w:rsidR="00C96346" w:rsidRDefault="00C96346" w:rsidP="00C96346">
            <w:pPr>
              <w:pStyle w:val="ListParagraph"/>
              <w:numPr>
                <w:ilvl w:val="0"/>
                <w:numId w:val="11"/>
              </w:numPr>
              <w:rPr>
                <w:ins w:id="53" w:author="Chien-Chun CHENG" w:date="2020-10-07T11:23:00Z"/>
                <w:lang w:eastAsia="sv-SE"/>
              </w:rPr>
              <w:pPrChange w:id="54" w:author="Chien-Chun CHENG" w:date="2020-10-07T11:23:00Z">
                <w:pPr/>
              </w:pPrChange>
            </w:pPr>
            <w:ins w:id="55" w:author="Chien-Chun CHENG" w:date="2020-10-07T11:23:00Z">
              <w:r>
                <w:rPr>
                  <w:lang w:eastAsia="sv-SE"/>
                </w:rPr>
                <w:t>2* non-</w:t>
              </w:r>
              <w:proofErr w:type="spellStart"/>
              <w:r>
                <w:rPr>
                  <w:lang w:eastAsia="sv-SE"/>
                </w:rPr>
                <w:t>propationDelay</w:t>
              </w:r>
              <w:proofErr w:type="spellEnd"/>
              <w:r>
                <w:rPr>
                  <w:lang w:eastAsia="sv-SE"/>
                </w:rPr>
                <w:t xml:space="preserve"> is provided for timing advance </w:t>
              </w:r>
            </w:ins>
          </w:p>
          <w:p w14:paraId="1CB84EC6" w14:textId="77777777" w:rsidR="00C96346" w:rsidRDefault="00C96346" w:rsidP="00C96346">
            <w:pPr>
              <w:pStyle w:val="ListParagraph"/>
              <w:numPr>
                <w:ilvl w:val="0"/>
                <w:numId w:val="11"/>
              </w:numPr>
              <w:rPr>
                <w:ins w:id="56" w:author="Chien-Chun CHENG" w:date="2020-10-07T11:23:00Z"/>
                <w:lang w:eastAsia="sv-SE"/>
              </w:rPr>
              <w:pPrChange w:id="57" w:author="Chien-Chun CHENG" w:date="2020-10-07T11:23:00Z">
                <w:pPr/>
              </w:pPrChange>
            </w:pPr>
            <w:proofErr w:type="spellStart"/>
            <w:ins w:id="58" w:author="Chien-Chun CHENG" w:date="2020-10-07T11:23:00Z">
              <w:r>
                <w:rPr>
                  <w:lang w:eastAsia="sv-SE"/>
                </w:rPr>
                <w:t>nrofHARQ</w:t>
              </w:r>
              <w:proofErr w:type="spellEnd"/>
              <w:r>
                <w:rPr>
                  <w:lang w:eastAsia="sv-SE"/>
                </w:rPr>
                <w:t xml:space="preserve">-Retransmissions is provided for HARQ </w:t>
              </w:r>
            </w:ins>
          </w:p>
          <w:p w14:paraId="54F9B49B" w14:textId="1402E72A" w:rsidR="00C96346" w:rsidRDefault="00C96346" w:rsidP="00C96346">
            <w:pPr>
              <w:pStyle w:val="ListParagraph"/>
              <w:numPr>
                <w:ilvl w:val="0"/>
                <w:numId w:val="11"/>
              </w:numPr>
              <w:rPr>
                <w:ins w:id="59" w:author="Chien-Chun CHENG" w:date="2020-10-07T11:22:00Z"/>
                <w:lang w:eastAsia="sv-SE"/>
              </w:rPr>
              <w:pPrChange w:id="60" w:author="Chien-Chun CHENG" w:date="2020-10-07T11:23:00Z">
                <w:pPr/>
              </w:pPrChange>
            </w:pPr>
            <w:proofErr w:type="spellStart"/>
            <w:ins w:id="61" w:author="Chien-Chun CHENG" w:date="2020-10-07T11:23:00Z">
              <w:r>
                <w:rPr>
                  <w:lang w:eastAsia="sv-SE"/>
                </w:rPr>
                <w:t>schedulingOffset</w:t>
              </w:r>
              <w:proofErr w:type="spellEnd"/>
              <w:r>
                <w:rPr>
                  <w:lang w:eastAsia="sv-SE"/>
                </w:rPr>
                <w:t xml:space="preserve"> shall be provided for Option 1/2/3</w:t>
              </w:r>
            </w:ins>
          </w:p>
        </w:tc>
      </w:tr>
    </w:tbl>
    <w:p w14:paraId="6F38BABF" w14:textId="77777777" w:rsidR="00B33B20" w:rsidRDefault="00B33B20" w:rsidP="00B33B20"/>
    <w:p w14:paraId="6E612719" w14:textId="77777777" w:rsidR="00B33B20" w:rsidRDefault="00B33B20" w:rsidP="00B33B20">
      <w:pPr>
        <w:pStyle w:val="Heading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w:t>
      </w:r>
      <w:proofErr w:type="gramStart"/>
      <w:r w:rsidRPr="00E63E15">
        <w:t>in order to</w:t>
      </w:r>
      <w:proofErr w:type="gramEnd"/>
      <w:r w:rsidRPr="00E63E15">
        <w:t xml:space="preserve">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62"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63"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64"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65" w:author="Shah, Rikin" w:date="2020-10-01T08:47:00Z">
              <w:r>
                <w:rPr>
                  <w:lang w:eastAsia="sv-SE"/>
                </w:rPr>
                <w:t>Panasonic</w:t>
              </w:r>
            </w:ins>
          </w:p>
        </w:tc>
        <w:tc>
          <w:tcPr>
            <w:tcW w:w="1630" w:type="dxa"/>
          </w:tcPr>
          <w:p w14:paraId="2894E3A4" w14:textId="12F85EFE" w:rsidR="003347B6" w:rsidRDefault="003347B6" w:rsidP="003347B6">
            <w:pPr>
              <w:rPr>
                <w:lang w:eastAsia="sv-SE"/>
              </w:rPr>
            </w:pPr>
            <w:ins w:id="66" w:author="Shah, Rikin" w:date="2020-10-01T08:47:00Z">
              <w:r>
                <w:rPr>
                  <w:lang w:eastAsia="sv-SE"/>
                </w:rPr>
                <w:t>Agree</w:t>
              </w:r>
            </w:ins>
          </w:p>
        </w:tc>
        <w:tc>
          <w:tcPr>
            <w:tcW w:w="5940" w:type="dxa"/>
          </w:tcPr>
          <w:p w14:paraId="299A82FA" w14:textId="5D60E733" w:rsidR="003347B6" w:rsidRDefault="003347B6" w:rsidP="003347B6">
            <w:pPr>
              <w:rPr>
                <w:lang w:eastAsia="sv-SE"/>
              </w:rPr>
            </w:pPr>
            <w:ins w:id="67"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68" w:author="Robert S Karlsson" w:date="2020-10-02T18:02:00Z">
              <w:r>
                <w:rPr>
                  <w:lang w:eastAsia="sv-SE"/>
                </w:rPr>
                <w:lastRenderedPageBreak/>
                <w:t>Ericsson</w:t>
              </w:r>
            </w:ins>
          </w:p>
        </w:tc>
        <w:tc>
          <w:tcPr>
            <w:tcW w:w="1630" w:type="dxa"/>
          </w:tcPr>
          <w:p w14:paraId="5F0DEAC0" w14:textId="3AF8B041" w:rsidR="003347B6" w:rsidRDefault="00C61EF9" w:rsidP="003347B6">
            <w:pPr>
              <w:rPr>
                <w:lang w:eastAsia="sv-SE"/>
              </w:rPr>
            </w:pPr>
            <w:ins w:id="69"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96346" w14:paraId="0FF78F11" w14:textId="77777777" w:rsidTr="004F4379">
        <w:trPr>
          <w:jc w:val="center"/>
          <w:ins w:id="70" w:author="Chien-Chun CHENG" w:date="2020-10-07T11:23:00Z"/>
        </w:trPr>
        <w:tc>
          <w:tcPr>
            <w:tcW w:w="1515" w:type="dxa"/>
          </w:tcPr>
          <w:p w14:paraId="40AF74A4" w14:textId="1A3906E3" w:rsidR="00C96346" w:rsidRDefault="00C96346" w:rsidP="003347B6">
            <w:pPr>
              <w:rPr>
                <w:ins w:id="71" w:author="Chien-Chun CHENG" w:date="2020-10-07T11:23:00Z"/>
                <w:lang w:eastAsia="sv-SE"/>
              </w:rPr>
            </w:pPr>
            <w:ins w:id="72" w:author="Chien-Chun CHENG" w:date="2020-10-07T11:23:00Z">
              <w:r>
                <w:rPr>
                  <w:lang w:eastAsia="sv-SE"/>
                </w:rPr>
                <w:t>APT</w:t>
              </w:r>
            </w:ins>
          </w:p>
        </w:tc>
        <w:tc>
          <w:tcPr>
            <w:tcW w:w="1630" w:type="dxa"/>
          </w:tcPr>
          <w:p w14:paraId="261A7CBD" w14:textId="72308BAC" w:rsidR="00C96346" w:rsidRDefault="00C96346" w:rsidP="003347B6">
            <w:pPr>
              <w:rPr>
                <w:ins w:id="73" w:author="Chien-Chun CHENG" w:date="2020-10-07T11:23:00Z"/>
                <w:lang w:eastAsia="sv-SE"/>
              </w:rPr>
            </w:pPr>
            <w:ins w:id="74" w:author="Chien-Chun CHENG" w:date="2020-10-07T11:23:00Z">
              <w:r>
                <w:rPr>
                  <w:lang w:eastAsia="sv-SE"/>
                </w:rPr>
                <w:t>Agree</w:t>
              </w:r>
            </w:ins>
          </w:p>
        </w:tc>
        <w:tc>
          <w:tcPr>
            <w:tcW w:w="5940" w:type="dxa"/>
          </w:tcPr>
          <w:p w14:paraId="61302B3C" w14:textId="77777777" w:rsidR="00C96346" w:rsidRDefault="00C96346" w:rsidP="003347B6">
            <w:pPr>
              <w:rPr>
                <w:ins w:id="75" w:author="Chien-Chun CHENG" w:date="2020-10-07T11:23:00Z"/>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 xml:space="preserve">is used by the receiving side of an AM RLC entity </w:t>
      </w:r>
      <w:proofErr w:type="gramStart"/>
      <w:r w:rsidR="007430D1" w:rsidRPr="007430D1">
        <w:t>in order to</w:t>
      </w:r>
      <w:proofErr w:type="gramEnd"/>
      <w:r w:rsidR="007430D1" w:rsidRPr="007430D1">
        <w:t xml:space="preserve">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76"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77"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78" w:author="Shah, Rikin" w:date="2020-10-01T08:47:00Z">
              <w:r>
                <w:rPr>
                  <w:lang w:eastAsia="sv-SE"/>
                </w:rPr>
                <w:t>Panasonic</w:t>
              </w:r>
            </w:ins>
          </w:p>
        </w:tc>
        <w:tc>
          <w:tcPr>
            <w:tcW w:w="1553" w:type="dxa"/>
          </w:tcPr>
          <w:p w14:paraId="1AA7E777" w14:textId="44D8C9F8" w:rsidR="003347B6" w:rsidRDefault="003347B6" w:rsidP="003347B6">
            <w:pPr>
              <w:rPr>
                <w:lang w:eastAsia="sv-SE"/>
              </w:rPr>
            </w:pPr>
            <w:ins w:id="79" w:author="Shah, Rikin" w:date="2020-10-01T08:47:00Z">
              <w:r>
                <w:rPr>
                  <w:lang w:eastAsia="sv-SE"/>
                </w:rPr>
                <w:t>Agree</w:t>
              </w:r>
            </w:ins>
          </w:p>
        </w:tc>
        <w:tc>
          <w:tcPr>
            <w:tcW w:w="5940" w:type="dxa"/>
          </w:tcPr>
          <w:p w14:paraId="3D1052EC" w14:textId="7C87D20D" w:rsidR="003347B6" w:rsidRDefault="003347B6" w:rsidP="003347B6">
            <w:pPr>
              <w:rPr>
                <w:lang w:eastAsia="sv-SE"/>
              </w:rPr>
            </w:pPr>
            <w:ins w:id="80"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81"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82"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C96346" w14:paraId="0C145033" w14:textId="77777777" w:rsidTr="004F4379">
        <w:trPr>
          <w:jc w:val="center"/>
          <w:ins w:id="83" w:author="Chien-Chun CHENG" w:date="2020-10-07T11:23:00Z"/>
        </w:trPr>
        <w:tc>
          <w:tcPr>
            <w:tcW w:w="1502" w:type="dxa"/>
          </w:tcPr>
          <w:p w14:paraId="7CC3562A" w14:textId="1B2F9DE8" w:rsidR="00C96346" w:rsidRDefault="00C96346" w:rsidP="003347B6">
            <w:pPr>
              <w:rPr>
                <w:ins w:id="84" w:author="Chien-Chun CHENG" w:date="2020-10-07T11:23:00Z"/>
                <w:lang w:eastAsia="sv-SE"/>
              </w:rPr>
            </w:pPr>
            <w:ins w:id="85" w:author="Chien-Chun CHENG" w:date="2020-10-07T11:24:00Z">
              <w:r>
                <w:rPr>
                  <w:lang w:eastAsia="sv-SE"/>
                </w:rPr>
                <w:t>APT</w:t>
              </w:r>
            </w:ins>
          </w:p>
        </w:tc>
        <w:tc>
          <w:tcPr>
            <w:tcW w:w="1553" w:type="dxa"/>
          </w:tcPr>
          <w:p w14:paraId="6CCD882F" w14:textId="0B30D1D1" w:rsidR="00C96346" w:rsidRDefault="00C96346" w:rsidP="003347B6">
            <w:pPr>
              <w:rPr>
                <w:ins w:id="86" w:author="Chien-Chun CHENG" w:date="2020-10-07T11:23:00Z"/>
                <w:lang w:eastAsia="sv-SE"/>
              </w:rPr>
            </w:pPr>
            <w:ins w:id="87" w:author="Chien-Chun CHENG" w:date="2020-10-07T11:24:00Z">
              <w:r>
                <w:rPr>
                  <w:lang w:eastAsia="sv-SE"/>
                </w:rPr>
                <w:t>Agree</w:t>
              </w:r>
            </w:ins>
          </w:p>
        </w:tc>
        <w:tc>
          <w:tcPr>
            <w:tcW w:w="5940" w:type="dxa"/>
          </w:tcPr>
          <w:p w14:paraId="23EE67E4" w14:textId="77777777" w:rsidR="00C96346" w:rsidRDefault="00C96346" w:rsidP="003347B6">
            <w:pPr>
              <w:rPr>
                <w:ins w:id="88" w:author="Chien-Chun CHENG" w:date="2020-10-07T11:23:00Z"/>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lastRenderedPageBreak/>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89"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90"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91"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92" w:author="Shah, Rikin" w:date="2020-10-01T08:47:00Z">
              <w:r>
                <w:rPr>
                  <w:lang w:eastAsia="sv-SE"/>
                </w:rPr>
                <w:t>Panasonic</w:t>
              </w:r>
            </w:ins>
          </w:p>
        </w:tc>
        <w:tc>
          <w:tcPr>
            <w:tcW w:w="2003" w:type="dxa"/>
          </w:tcPr>
          <w:p w14:paraId="17ED7D63" w14:textId="0E86D717" w:rsidR="003347B6" w:rsidRDefault="003347B6" w:rsidP="003347B6">
            <w:pPr>
              <w:rPr>
                <w:lang w:eastAsia="sv-SE"/>
              </w:rPr>
            </w:pPr>
            <w:ins w:id="93"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94"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95"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96" w:author="Robert S Karlsson" w:date="2020-10-02T18:03:00Z">
              <w:r>
                <w:rPr>
                  <w:lang w:eastAsia="sv-SE"/>
                </w:rPr>
                <w:t>No need to extend RLC SN length.</w:t>
              </w:r>
            </w:ins>
          </w:p>
        </w:tc>
      </w:tr>
      <w:tr w:rsidR="00C96346" w14:paraId="163E0A65" w14:textId="77777777" w:rsidTr="004F4379">
        <w:trPr>
          <w:jc w:val="center"/>
          <w:ins w:id="97" w:author="Chien-Chun CHENG" w:date="2020-10-07T11:24:00Z"/>
        </w:trPr>
        <w:tc>
          <w:tcPr>
            <w:tcW w:w="1502" w:type="dxa"/>
          </w:tcPr>
          <w:p w14:paraId="386CA400" w14:textId="10F27832" w:rsidR="00C96346" w:rsidRDefault="00C96346" w:rsidP="00603424">
            <w:pPr>
              <w:rPr>
                <w:ins w:id="98" w:author="Chien-Chun CHENG" w:date="2020-10-07T11:24:00Z"/>
                <w:lang w:eastAsia="sv-SE"/>
              </w:rPr>
            </w:pPr>
            <w:ins w:id="99" w:author="Chien-Chun CHENG" w:date="2020-10-07T11:24:00Z">
              <w:r>
                <w:rPr>
                  <w:lang w:eastAsia="sv-SE"/>
                </w:rPr>
                <w:t>APT</w:t>
              </w:r>
            </w:ins>
          </w:p>
        </w:tc>
        <w:tc>
          <w:tcPr>
            <w:tcW w:w="2003" w:type="dxa"/>
          </w:tcPr>
          <w:p w14:paraId="3ADC5CE8" w14:textId="0AA2D9A3" w:rsidR="00C96346" w:rsidRDefault="00C96346" w:rsidP="00603424">
            <w:pPr>
              <w:rPr>
                <w:ins w:id="100" w:author="Chien-Chun CHENG" w:date="2020-10-07T11:24:00Z"/>
                <w:lang w:eastAsia="sv-SE"/>
              </w:rPr>
            </w:pPr>
            <w:ins w:id="101" w:author="Chien-Chun CHENG" w:date="2020-10-07T11:24:00Z">
              <w:r>
                <w:rPr>
                  <w:lang w:eastAsia="sv-SE"/>
                </w:rPr>
                <w:t>Agree</w:t>
              </w:r>
            </w:ins>
          </w:p>
        </w:tc>
        <w:tc>
          <w:tcPr>
            <w:tcW w:w="5130" w:type="dxa"/>
          </w:tcPr>
          <w:p w14:paraId="32E50002" w14:textId="77777777" w:rsidR="00C96346" w:rsidRDefault="00C96346" w:rsidP="00603424">
            <w:pPr>
              <w:rPr>
                <w:ins w:id="102" w:author="Chien-Chun CHENG" w:date="2020-10-07T11:24: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proofErr w:type="gramStart"/>
      <w:r>
        <w:t>Similar to</w:t>
      </w:r>
      <w:proofErr w:type="gramEnd"/>
      <w:r>
        <w:t xml:space="preserve"> RLC, high RTD in NTN might result in expiry of some PDCP timers. Thus, it is necessary to </w:t>
      </w:r>
      <w:proofErr w:type="gramStart"/>
      <w:r>
        <w:t>look into</w:t>
      </w:r>
      <w:proofErr w:type="gramEnd"/>
      <w:r>
        <w:t xml:space="preserve">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 xml:space="preserve">entity shall discard the PDCP </w:t>
      </w:r>
      <w:r>
        <w:rPr>
          <w:lang w:eastAsia="ja-JP"/>
        </w:rPr>
        <w:lastRenderedPageBreak/>
        <w:t>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w:t>
      </w:r>
      <w:proofErr w:type="gramStart"/>
      <w:r w:rsidR="00C66D63">
        <w:t>So</w:t>
      </w:r>
      <w:proofErr w:type="gramEnd"/>
      <w:r w:rsidR="00C66D63">
        <w:t xml:space="preserve">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proofErr w:type="gramStart"/>
      <w:r>
        <w:rPr>
          <w:rFonts w:cs="Arial"/>
          <w:bCs/>
        </w:rPr>
        <w:t>In order to</w:t>
      </w:r>
      <w:proofErr w:type="gramEnd"/>
      <w:r>
        <w:rPr>
          <w:rFonts w:cs="Arial"/>
          <w:bCs/>
        </w:rPr>
        <w:t xml:space="preserve">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xml:space="preserve">. </w:t>
            </w:r>
            <w:proofErr w:type="gramStart"/>
            <w:r>
              <w:t>So</w:t>
            </w:r>
            <w:proofErr w:type="gramEnd"/>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103"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104"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105" w:author="Shah, Rikin" w:date="2020-10-01T08:49:00Z">
              <w:r>
                <w:rPr>
                  <w:lang w:eastAsia="sv-SE"/>
                </w:rPr>
                <w:t>Panasonic</w:t>
              </w:r>
            </w:ins>
          </w:p>
        </w:tc>
        <w:tc>
          <w:tcPr>
            <w:tcW w:w="1270" w:type="dxa"/>
          </w:tcPr>
          <w:p w14:paraId="3BBD40AF" w14:textId="1AACC50A" w:rsidR="003347B6" w:rsidRDefault="003347B6" w:rsidP="003347B6">
            <w:pPr>
              <w:rPr>
                <w:lang w:eastAsia="sv-SE"/>
              </w:rPr>
            </w:pPr>
            <w:ins w:id="106" w:author="Shah, Rikin" w:date="2020-10-01T08:49:00Z">
              <w:r>
                <w:rPr>
                  <w:lang w:eastAsia="sv-SE"/>
                </w:rPr>
                <w:t>Disagree</w:t>
              </w:r>
            </w:ins>
          </w:p>
        </w:tc>
        <w:tc>
          <w:tcPr>
            <w:tcW w:w="6120" w:type="dxa"/>
          </w:tcPr>
          <w:p w14:paraId="710FC8D4" w14:textId="77777777" w:rsidR="003347B6" w:rsidRDefault="003347B6" w:rsidP="003347B6">
            <w:pPr>
              <w:rPr>
                <w:ins w:id="107" w:author="Shah, Rikin" w:date="2020-10-01T08:49:00Z"/>
                <w:rFonts w:eastAsia="Malgun Gothic" w:cs="Arial"/>
                <w:lang w:eastAsia="ko-KR"/>
              </w:rPr>
            </w:pPr>
            <w:ins w:id="108"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 xml:space="preserve">with a service. If the discard timer expires, it means the packet can no longer meet the QoS requirement. Since NTN </w:t>
              </w:r>
              <w:proofErr w:type="gramStart"/>
              <w:r>
                <w:rPr>
                  <w:rFonts w:eastAsia="Malgun Gothic" w:cs="Arial"/>
                  <w:lang w:eastAsia="ko-KR"/>
                </w:rPr>
                <w:t>doesn’t</w:t>
              </w:r>
              <w:proofErr w:type="gramEnd"/>
              <w:r>
                <w:rPr>
                  <w:rFonts w:eastAsia="Malgun Gothic" w:cs="Arial"/>
                  <w:lang w:eastAsia="ko-KR"/>
                </w:rPr>
                <w:t xml:space="preserve"> change QoS traffic, the discard timer should not be extended.</w:t>
              </w:r>
            </w:ins>
          </w:p>
          <w:p w14:paraId="05984FB3" w14:textId="77777777" w:rsidR="003347B6" w:rsidRDefault="003347B6" w:rsidP="003347B6">
            <w:pPr>
              <w:rPr>
                <w:ins w:id="109" w:author="Shah, Rikin" w:date="2020-10-01T08:49:00Z"/>
                <w:rFonts w:eastAsia="Malgun Gothic" w:cs="Arial"/>
                <w:lang w:eastAsia="ko-KR"/>
              </w:rPr>
            </w:pPr>
            <w:ins w:id="110"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111"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112"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113"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114"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C96346" w14:paraId="6EC1082A" w14:textId="77777777" w:rsidTr="004F4379">
        <w:trPr>
          <w:jc w:val="center"/>
          <w:ins w:id="115" w:author="Chien-Chun CHENG" w:date="2020-10-07T11:24:00Z"/>
        </w:trPr>
        <w:tc>
          <w:tcPr>
            <w:tcW w:w="1515" w:type="dxa"/>
          </w:tcPr>
          <w:p w14:paraId="3EDD2D33" w14:textId="11F2FBD6" w:rsidR="00C96346" w:rsidRDefault="00C96346" w:rsidP="00603424">
            <w:pPr>
              <w:rPr>
                <w:ins w:id="116" w:author="Chien-Chun CHENG" w:date="2020-10-07T11:24:00Z"/>
                <w:lang w:eastAsia="sv-SE"/>
              </w:rPr>
            </w:pPr>
            <w:ins w:id="117" w:author="Chien-Chun CHENG" w:date="2020-10-07T11:24:00Z">
              <w:r>
                <w:rPr>
                  <w:lang w:eastAsia="sv-SE"/>
                </w:rPr>
                <w:t>APT</w:t>
              </w:r>
            </w:ins>
          </w:p>
        </w:tc>
        <w:tc>
          <w:tcPr>
            <w:tcW w:w="1270" w:type="dxa"/>
          </w:tcPr>
          <w:p w14:paraId="461BDDE3" w14:textId="62955885" w:rsidR="00C96346" w:rsidRDefault="00C96346" w:rsidP="00603424">
            <w:pPr>
              <w:rPr>
                <w:ins w:id="118" w:author="Chien-Chun CHENG" w:date="2020-10-07T11:24:00Z"/>
                <w:lang w:eastAsia="sv-SE"/>
              </w:rPr>
            </w:pPr>
            <w:ins w:id="119" w:author="Chien-Chun CHENG" w:date="2020-10-07T11:24:00Z">
              <w:r>
                <w:rPr>
                  <w:lang w:eastAsia="sv-SE"/>
                </w:rPr>
                <w:t>No</w:t>
              </w:r>
            </w:ins>
          </w:p>
        </w:tc>
        <w:tc>
          <w:tcPr>
            <w:tcW w:w="6120" w:type="dxa"/>
          </w:tcPr>
          <w:p w14:paraId="361C1792" w14:textId="3A00A066" w:rsidR="00C96346" w:rsidRDefault="00C96346" w:rsidP="00603424">
            <w:pPr>
              <w:rPr>
                <w:ins w:id="120" w:author="Chien-Chun CHENG" w:date="2020-10-07T11:24:00Z"/>
                <w:lang w:eastAsia="sv-SE"/>
              </w:rPr>
            </w:pPr>
            <w:ins w:id="121" w:author="Chien-Chun CHENG" w:date="2020-10-07T11:25:00Z">
              <w:r>
                <w:rPr>
                  <w:lang w:eastAsia="sv-SE"/>
                </w:rPr>
                <w:t>Agree LG</w:t>
              </w:r>
            </w:ins>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lastRenderedPageBreak/>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122"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123"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124" w:author="Shah, Rikin" w:date="2020-10-01T08:51:00Z">
              <w:r>
                <w:rPr>
                  <w:lang w:eastAsia="sv-SE"/>
                </w:rPr>
                <w:t>Panasonic</w:t>
              </w:r>
            </w:ins>
          </w:p>
        </w:tc>
        <w:tc>
          <w:tcPr>
            <w:tcW w:w="1739" w:type="dxa"/>
          </w:tcPr>
          <w:p w14:paraId="39D336E8" w14:textId="59B6D125" w:rsidR="0085556E" w:rsidRDefault="00016DFB" w:rsidP="0085556E">
            <w:pPr>
              <w:rPr>
                <w:lang w:eastAsia="sv-SE"/>
              </w:rPr>
            </w:pPr>
            <w:ins w:id="125"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126"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127"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128" w:author="Robert S Karlsson" w:date="2020-10-02T18:06:00Z">
              <w:r>
                <w:rPr>
                  <w:lang w:eastAsia="sv-SE"/>
                </w:rPr>
                <w:t xml:space="preserve">The PDCP discard timer shall correspond to QoS requirements, and the QoS requirements are not dependent on the actual RTD. </w:t>
              </w:r>
            </w:ins>
            <w:ins w:id="129" w:author="Robert S Karlsson" w:date="2020-10-02T18:07:00Z">
              <w:r>
                <w:rPr>
                  <w:lang w:eastAsia="sv-SE"/>
                </w:rPr>
                <w:t xml:space="preserve">Only with new QoS requirements there is a need for </w:t>
              </w:r>
            </w:ins>
            <w:ins w:id="130" w:author="Robert S Karlsson" w:date="2020-10-02T18:06:00Z">
              <w:r>
                <w:rPr>
                  <w:lang w:eastAsia="sv-SE"/>
                </w:rPr>
                <w:t>exte</w:t>
              </w:r>
            </w:ins>
            <w:ins w:id="131" w:author="Robert S Karlsson" w:date="2020-10-02T18:07:00Z">
              <w:r>
                <w:rPr>
                  <w:lang w:eastAsia="sv-SE"/>
                </w:rPr>
                <w:t>nsion.</w:t>
              </w:r>
            </w:ins>
          </w:p>
        </w:tc>
      </w:tr>
      <w:tr w:rsidR="007D31D2" w14:paraId="65424CFD" w14:textId="77777777" w:rsidTr="00635D19">
        <w:tc>
          <w:tcPr>
            <w:tcW w:w="1496" w:type="dxa"/>
          </w:tcPr>
          <w:p w14:paraId="620A5088" w14:textId="070CC966" w:rsidR="007D31D2" w:rsidRDefault="00C96346" w:rsidP="007D31D2">
            <w:pPr>
              <w:rPr>
                <w:lang w:eastAsia="sv-SE"/>
              </w:rPr>
            </w:pPr>
            <w:ins w:id="132" w:author="Chien-Chun CHENG" w:date="2020-10-07T11:25:00Z">
              <w:r>
                <w:rPr>
                  <w:lang w:eastAsia="sv-SE"/>
                </w:rPr>
                <w:t>APT</w:t>
              </w:r>
            </w:ins>
          </w:p>
        </w:tc>
        <w:tc>
          <w:tcPr>
            <w:tcW w:w="1739" w:type="dxa"/>
          </w:tcPr>
          <w:p w14:paraId="40C06219" w14:textId="7088C3DA" w:rsidR="007D31D2" w:rsidRDefault="00C96346" w:rsidP="007D31D2">
            <w:pPr>
              <w:rPr>
                <w:lang w:eastAsia="sv-SE"/>
              </w:rPr>
            </w:pPr>
            <w:ins w:id="133" w:author="Chien-Chun CHENG" w:date="2020-10-07T11:25:00Z">
              <w:r>
                <w:rPr>
                  <w:lang w:eastAsia="sv-SE"/>
                </w:rPr>
                <w:t>Option 1</w:t>
              </w:r>
            </w:ins>
          </w:p>
        </w:tc>
        <w:tc>
          <w:tcPr>
            <w:tcW w:w="6480" w:type="dxa"/>
          </w:tcPr>
          <w:p w14:paraId="2F803A1E" w14:textId="5CD3F212" w:rsidR="007D31D2" w:rsidRDefault="00C96346" w:rsidP="007D31D2">
            <w:pPr>
              <w:rPr>
                <w:lang w:eastAsia="sv-SE"/>
              </w:rPr>
            </w:pPr>
            <w:ins w:id="134" w:author="Chien-Chun CHENG" w:date="2020-10-07T11:25:00Z">
              <w:r>
                <w:rPr>
                  <w:lang w:eastAsia="sv-SE"/>
                </w:rPr>
                <w:t>Agree Ericsson</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proofErr w:type="gramStart"/>
      <w:r>
        <w:t>In order to</w:t>
      </w:r>
      <w:proofErr w:type="gramEnd"/>
      <w:r>
        <w:t xml:space="preserve">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proofErr w:type="gramStart"/>
      <w:r w:rsidR="000A5BD4">
        <w:t>Thus</w:t>
      </w:r>
      <w:proofErr w:type="gramEnd"/>
      <w:r w:rsidR="000A5BD4">
        <w:t xml:space="preserve">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xml:space="preserve">. </w:t>
            </w:r>
            <w:proofErr w:type="gramStart"/>
            <w:r>
              <w:t>So</w:t>
            </w:r>
            <w:proofErr w:type="gramEnd"/>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proofErr w:type="gramStart"/>
            <w:r>
              <w:rPr>
                <w:rFonts w:eastAsiaTheme="minorEastAsia" w:hint="eastAsia"/>
              </w:rPr>
              <w:t>S</w:t>
            </w:r>
            <w:r>
              <w:rPr>
                <w:rFonts w:eastAsiaTheme="minorEastAsia"/>
              </w:rPr>
              <w:t>imilar to</w:t>
            </w:r>
            <w:proofErr w:type="gramEnd"/>
            <w:r>
              <w:rPr>
                <w:rFonts w:eastAsiaTheme="minorEastAsia"/>
              </w:rPr>
              <w:t xml:space="preserve">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135"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136"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137" w:author="Shah, Rikin" w:date="2020-10-01T08:49:00Z">
              <w:r>
                <w:rPr>
                  <w:lang w:eastAsia="sv-SE"/>
                </w:rPr>
                <w:t>Panasonic</w:t>
              </w:r>
            </w:ins>
          </w:p>
        </w:tc>
        <w:tc>
          <w:tcPr>
            <w:tcW w:w="1373" w:type="dxa"/>
          </w:tcPr>
          <w:p w14:paraId="3AA395E9" w14:textId="31FF8227" w:rsidR="003347B6" w:rsidRDefault="003347B6" w:rsidP="003347B6">
            <w:pPr>
              <w:rPr>
                <w:lang w:eastAsia="sv-SE"/>
              </w:rPr>
            </w:pPr>
            <w:ins w:id="138" w:author="Shah, Rikin" w:date="2020-10-01T08:49:00Z">
              <w:r>
                <w:rPr>
                  <w:lang w:eastAsia="sv-SE"/>
                </w:rPr>
                <w:t>No</w:t>
              </w:r>
            </w:ins>
          </w:p>
        </w:tc>
        <w:tc>
          <w:tcPr>
            <w:tcW w:w="6210" w:type="dxa"/>
          </w:tcPr>
          <w:p w14:paraId="3230E9B8" w14:textId="77777777" w:rsidR="003347B6" w:rsidRDefault="003347B6" w:rsidP="003347B6">
            <w:pPr>
              <w:rPr>
                <w:ins w:id="139" w:author="Shah, Rikin" w:date="2020-10-01T08:49:00Z"/>
                <w:lang w:val="en-US" w:eastAsia="sv-SE"/>
              </w:rPr>
            </w:pPr>
            <w:ins w:id="140" w:author="Shah, Rikin" w:date="2020-10-01T08:49:00Z">
              <w:r w:rsidRPr="00572D14">
                <w:rPr>
                  <w:lang w:val="en-US" w:eastAsia="sv-SE"/>
                </w:rPr>
                <w:t xml:space="preserve">NTN </w:t>
              </w:r>
              <w:proofErr w:type="gramStart"/>
              <w:r w:rsidRPr="00572D14">
                <w:rPr>
                  <w:lang w:val="en-US" w:eastAsia="sv-SE"/>
                </w:rPr>
                <w:t>doesn’t</w:t>
              </w:r>
              <w:proofErr w:type="gramEnd"/>
              <w:r w:rsidRPr="00572D14">
                <w:rPr>
                  <w:lang w:val="en-US" w:eastAsia="sv-SE"/>
                </w:rPr>
                <w:t xml:space="preserve">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141" w:author="Shah, Rikin" w:date="2020-10-01T08:49:00Z"/>
                <w:rFonts w:eastAsia="Malgun Gothic" w:cs="Arial"/>
                <w:lang w:eastAsia="ko-KR"/>
              </w:rPr>
            </w:pPr>
            <w:ins w:id="142"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143"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144" w:author="Robert S Karlsson" w:date="2020-10-02T18:08:00Z">
              <w:r>
                <w:rPr>
                  <w:lang w:eastAsia="sv-SE"/>
                </w:rPr>
                <w:t>No</w:t>
              </w:r>
            </w:ins>
          </w:p>
        </w:tc>
        <w:tc>
          <w:tcPr>
            <w:tcW w:w="6210" w:type="dxa"/>
          </w:tcPr>
          <w:p w14:paraId="27F4E811" w14:textId="660920B2" w:rsidR="003347B6" w:rsidRDefault="00E46CB2" w:rsidP="003347B6">
            <w:pPr>
              <w:rPr>
                <w:lang w:eastAsia="sv-SE"/>
              </w:rPr>
            </w:pPr>
            <w:ins w:id="145" w:author="Robert S Karlsson" w:date="2020-10-02T18:08:00Z">
              <w:r>
                <w:rPr>
                  <w:lang w:eastAsia="sv-SE"/>
                </w:rPr>
                <w:t xml:space="preserve">We may revisit if new QoS </w:t>
              </w:r>
            </w:ins>
            <w:ins w:id="146" w:author="Robert S Karlsson" w:date="2020-10-02T18:09:00Z">
              <w:r>
                <w:rPr>
                  <w:lang w:eastAsia="sv-SE"/>
                </w:rPr>
                <w:t>requirements are defined.</w:t>
              </w:r>
            </w:ins>
          </w:p>
        </w:tc>
      </w:tr>
      <w:tr w:rsidR="00C96346" w14:paraId="462E7F32" w14:textId="77777777" w:rsidTr="004F4379">
        <w:trPr>
          <w:jc w:val="center"/>
          <w:ins w:id="147" w:author="Chien-Chun CHENG" w:date="2020-10-07T11:26:00Z"/>
        </w:trPr>
        <w:tc>
          <w:tcPr>
            <w:tcW w:w="1502" w:type="dxa"/>
          </w:tcPr>
          <w:p w14:paraId="07CFF252" w14:textId="4620224D" w:rsidR="00C96346" w:rsidRDefault="00C96346" w:rsidP="003347B6">
            <w:pPr>
              <w:rPr>
                <w:ins w:id="148" w:author="Chien-Chun CHENG" w:date="2020-10-07T11:26:00Z"/>
                <w:lang w:eastAsia="sv-SE"/>
              </w:rPr>
            </w:pPr>
            <w:ins w:id="149" w:author="Chien-Chun CHENG" w:date="2020-10-07T11:26:00Z">
              <w:r>
                <w:rPr>
                  <w:lang w:eastAsia="sv-SE"/>
                </w:rPr>
                <w:t>APT</w:t>
              </w:r>
            </w:ins>
          </w:p>
        </w:tc>
        <w:tc>
          <w:tcPr>
            <w:tcW w:w="1373" w:type="dxa"/>
          </w:tcPr>
          <w:p w14:paraId="4F8FDAFA" w14:textId="3ACA96C8" w:rsidR="00C96346" w:rsidRDefault="00C96346" w:rsidP="003347B6">
            <w:pPr>
              <w:rPr>
                <w:ins w:id="150" w:author="Chien-Chun CHENG" w:date="2020-10-07T11:26:00Z"/>
                <w:lang w:eastAsia="sv-SE"/>
              </w:rPr>
            </w:pPr>
            <w:ins w:id="151" w:author="Chien-Chun CHENG" w:date="2020-10-07T11:26:00Z">
              <w:r>
                <w:rPr>
                  <w:lang w:eastAsia="sv-SE"/>
                </w:rPr>
                <w:t>No</w:t>
              </w:r>
            </w:ins>
          </w:p>
        </w:tc>
        <w:tc>
          <w:tcPr>
            <w:tcW w:w="6210" w:type="dxa"/>
          </w:tcPr>
          <w:p w14:paraId="5CD08295" w14:textId="77777777" w:rsidR="00C96346" w:rsidRDefault="00C96346" w:rsidP="003347B6">
            <w:pPr>
              <w:rPr>
                <w:ins w:id="152" w:author="Chien-Chun CHENG" w:date="2020-10-07T11:26:00Z"/>
                <w:lang w:eastAsia="sv-SE"/>
              </w:rPr>
            </w:pPr>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proofErr w:type="gramStart"/>
      <w:r>
        <w:rPr>
          <w:rFonts w:cs="Arial"/>
          <w:bCs/>
        </w:rPr>
        <w:t>Similar to</w:t>
      </w:r>
      <w:proofErr w:type="gramEnd"/>
      <w:r>
        <w:rPr>
          <w:rFonts w:cs="Arial"/>
          <w:bCs/>
        </w:rPr>
        <w:t xml:space="preserve">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proofErr w:type="gramStart"/>
      <w:r w:rsidR="007D32DB">
        <w:rPr>
          <w:rFonts w:cs="Arial"/>
          <w:bCs/>
        </w:rPr>
        <w:t>similar to</w:t>
      </w:r>
      <w:proofErr w:type="gramEnd"/>
      <w:r w:rsidR="007D32DB">
        <w:rPr>
          <w:rFonts w:cs="Arial"/>
          <w:bCs/>
        </w:rPr>
        <w:t xml:space="preserve">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153"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154"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155"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156" w:author="Shah, Rikin" w:date="2020-10-01T08:50:00Z">
              <w:r>
                <w:rPr>
                  <w:lang w:eastAsia="sv-SE"/>
                </w:rPr>
                <w:t>Panasonic</w:t>
              </w:r>
            </w:ins>
          </w:p>
        </w:tc>
        <w:tc>
          <w:tcPr>
            <w:tcW w:w="1553" w:type="dxa"/>
          </w:tcPr>
          <w:p w14:paraId="72F27028" w14:textId="4B433F0A" w:rsidR="003347B6" w:rsidRDefault="003347B6" w:rsidP="003347B6">
            <w:pPr>
              <w:rPr>
                <w:lang w:eastAsia="sv-SE"/>
              </w:rPr>
            </w:pPr>
            <w:ins w:id="157"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158"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159"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160" w:author="Robert S Karlsson" w:date="2020-10-02T18:10:00Z">
              <w:r>
                <w:rPr>
                  <w:lang w:eastAsia="sv-SE"/>
                </w:rPr>
                <w:t>No need to extend PDCP SN length.</w:t>
              </w:r>
            </w:ins>
          </w:p>
        </w:tc>
      </w:tr>
      <w:tr w:rsidR="00C96346" w14:paraId="4CFA75AD" w14:textId="77777777" w:rsidTr="004F4379">
        <w:trPr>
          <w:jc w:val="center"/>
          <w:ins w:id="161" w:author="Chien-Chun CHENG" w:date="2020-10-07T11:26:00Z"/>
        </w:trPr>
        <w:tc>
          <w:tcPr>
            <w:tcW w:w="1502" w:type="dxa"/>
          </w:tcPr>
          <w:p w14:paraId="02F57E0D" w14:textId="5F720613" w:rsidR="00C96346" w:rsidRDefault="00C96346" w:rsidP="00E46CB2">
            <w:pPr>
              <w:rPr>
                <w:ins w:id="162" w:author="Chien-Chun CHENG" w:date="2020-10-07T11:26:00Z"/>
                <w:lang w:eastAsia="sv-SE"/>
              </w:rPr>
            </w:pPr>
            <w:ins w:id="163" w:author="Chien-Chun CHENG" w:date="2020-10-07T11:26:00Z">
              <w:r>
                <w:rPr>
                  <w:lang w:eastAsia="sv-SE"/>
                </w:rPr>
                <w:t>APT</w:t>
              </w:r>
            </w:ins>
          </w:p>
        </w:tc>
        <w:tc>
          <w:tcPr>
            <w:tcW w:w="1553" w:type="dxa"/>
          </w:tcPr>
          <w:p w14:paraId="1EF1587F" w14:textId="465AC605" w:rsidR="00C96346" w:rsidRDefault="00C96346" w:rsidP="00E46CB2">
            <w:pPr>
              <w:rPr>
                <w:ins w:id="164" w:author="Chien-Chun CHENG" w:date="2020-10-07T11:26:00Z"/>
                <w:lang w:eastAsia="sv-SE"/>
              </w:rPr>
            </w:pPr>
            <w:ins w:id="165" w:author="Chien-Chun CHENG" w:date="2020-10-07T11:26:00Z">
              <w:r>
                <w:rPr>
                  <w:lang w:eastAsia="sv-SE"/>
                </w:rPr>
                <w:t>Agree</w:t>
              </w:r>
            </w:ins>
          </w:p>
        </w:tc>
        <w:tc>
          <w:tcPr>
            <w:tcW w:w="5850" w:type="dxa"/>
          </w:tcPr>
          <w:p w14:paraId="2BDCB437" w14:textId="77777777" w:rsidR="00C96346" w:rsidRDefault="00C96346" w:rsidP="00E46CB2">
            <w:pPr>
              <w:rPr>
                <w:ins w:id="166" w:author="Chien-Chun CHENG" w:date="2020-10-07T11:26:00Z"/>
                <w:lang w:eastAsia="sv-SE"/>
              </w:rPr>
            </w:pPr>
          </w:p>
        </w:tc>
      </w:tr>
    </w:tbl>
    <w:p w14:paraId="476DF6AC" w14:textId="77777777" w:rsidR="00F2630D" w:rsidRDefault="00F2630D" w:rsidP="00F2630D">
      <w:pPr>
        <w:pStyle w:val="Heading1"/>
      </w:pPr>
      <w:r>
        <w:lastRenderedPageBreak/>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167"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168"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169"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170" w:author="Shah, Rikin" w:date="2020-10-01T08:50:00Z">
              <w:r>
                <w:rPr>
                  <w:lang w:eastAsia="sv-SE"/>
                </w:rPr>
                <w:t>Panasonic</w:t>
              </w:r>
            </w:ins>
          </w:p>
        </w:tc>
        <w:tc>
          <w:tcPr>
            <w:tcW w:w="1684" w:type="dxa"/>
          </w:tcPr>
          <w:p w14:paraId="07F22F25" w14:textId="1B049EC3" w:rsidR="003347B6" w:rsidRDefault="003347B6" w:rsidP="003347B6">
            <w:pPr>
              <w:rPr>
                <w:lang w:eastAsia="sv-SE"/>
              </w:rPr>
            </w:pPr>
            <w:ins w:id="171"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172"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173"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174"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C96346" w14:paraId="5DA9ABEF" w14:textId="77777777" w:rsidTr="00C52325">
        <w:trPr>
          <w:jc w:val="center"/>
          <w:ins w:id="175" w:author="Chien-Chun CHENG" w:date="2020-10-07T11:26:00Z"/>
        </w:trPr>
        <w:tc>
          <w:tcPr>
            <w:tcW w:w="1468" w:type="dxa"/>
          </w:tcPr>
          <w:p w14:paraId="657ADC50" w14:textId="67BB18CB" w:rsidR="00C96346" w:rsidRDefault="00C96346" w:rsidP="00C96346">
            <w:pPr>
              <w:rPr>
                <w:ins w:id="176" w:author="Chien-Chun CHENG" w:date="2020-10-07T11:26:00Z"/>
                <w:lang w:eastAsia="sv-SE"/>
              </w:rPr>
            </w:pPr>
            <w:ins w:id="177" w:author="Chien-Chun CHENG" w:date="2020-10-07T11:26:00Z">
              <w:r>
                <w:rPr>
                  <w:rStyle w:val="normaltextrun"/>
                </w:rPr>
                <w:t>APT</w:t>
              </w:r>
              <w:r>
                <w:rPr>
                  <w:rStyle w:val="eop"/>
                </w:rPr>
                <w:t> </w:t>
              </w:r>
            </w:ins>
          </w:p>
        </w:tc>
        <w:tc>
          <w:tcPr>
            <w:tcW w:w="1684" w:type="dxa"/>
          </w:tcPr>
          <w:p w14:paraId="3562E4B2" w14:textId="0FB3126B" w:rsidR="00C96346" w:rsidRDefault="00C96346" w:rsidP="00C96346">
            <w:pPr>
              <w:rPr>
                <w:ins w:id="178" w:author="Chien-Chun CHENG" w:date="2020-10-07T11:26:00Z"/>
                <w:lang w:eastAsia="sv-SE"/>
              </w:rPr>
            </w:pPr>
            <w:ins w:id="179" w:author="Chien-Chun CHENG" w:date="2020-10-07T11:26:00Z">
              <w:r>
                <w:rPr>
                  <w:rStyle w:val="normaltextrun"/>
                </w:rPr>
                <w:t>Agree</w:t>
              </w:r>
              <w:r>
                <w:rPr>
                  <w:rStyle w:val="eop"/>
                </w:rPr>
                <w:t> </w:t>
              </w:r>
            </w:ins>
          </w:p>
        </w:tc>
        <w:tc>
          <w:tcPr>
            <w:tcW w:w="4590" w:type="dxa"/>
          </w:tcPr>
          <w:p w14:paraId="2DEC4F44" w14:textId="63D65136" w:rsidR="00C96346" w:rsidRDefault="00C96346" w:rsidP="00C96346">
            <w:pPr>
              <w:rPr>
                <w:ins w:id="180" w:author="Chien-Chun CHENG" w:date="2020-10-07T11:26:00Z"/>
                <w:lang w:eastAsia="sv-SE"/>
              </w:rPr>
            </w:pPr>
            <w:ins w:id="181" w:author="Chien-Chun CHENG" w:date="2020-10-07T11:26:00Z">
              <w:r>
                <w:rPr>
                  <w:rStyle w:val="normaltextrun"/>
                </w:rPr>
                <w:t>Request whether new 5QI values are needed for NR-NTN</w:t>
              </w:r>
              <w:r>
                <w:rPr>
                  <w:rStyle w:val="eop"/>
                </w:rPr>
                <w:t> </w:t>
              </w:r>
            </w:ins>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182" w:name="_Ref7104523"/>
      <w:r w:rsidRPr="004470D6">
        <w:rPr>
          <w:rFonts w:ascii="Arial" w:hAnsi="Arial" w:cs="Arial"/>
          <w:sz w:val="20"/>
          <w:szCs w:val="20"/>
          <w:lang w:eastAsia="ko-KR"/>
        </w:rPr>
        <w:t>3GPP TR 38.821-g00, “Solutions for NR to support non-terrestrial networks”, Technical Report, (Release 16)</w:t>
      </w:r>
      <w:bookmarkEnd w:id="182"/>
      <w:r w:rsidRPr="004470D6">
        <w:rPr>
          <w:rFonts w:ascii="Arial" w:hAnsi="Arial" w:cs="Arial"/>
          <w:sz w:val="20"/>
          <w:szCs w:val="20"/>
          <w:lang w:eastAsia="ko-KR"/>
        </w:rPr>
        <w:t xml:space="preserve"> </w:t>
      </w:r>
      <w:bookmarkStart w:id="183"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184" w:name="_Ref4159032"/>
      <w:bookmarkEnd w:id="183"/>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lastRenderedPageBreak/>
        <w:t>3GPP TS 38.322 V15.2.0, “NR; RLC protocol specification (Release 15)”</w:t>
      </w:r>
      <w:bookmarkEnd w:id="184"/>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185" w:name="_Ref40192409"/>
      <w:r>
        <w:t>3GPP TS 38.331 V15.8.0, “Radio Resource Control (RRC) protocol specification (Release 15)”</w:t>
      </w:r>
      <w:bookmarkEnd w:id="185"/>
    </w:p>
    <w:p w14:paraId="09C48130" w14:textId="77777777" w:rsidR="00B76CAE" w:rsidRPr="00EF002E" w:rsidRDefault="00B76CAE" w:rsidP="004C4222">
      <w:pPr>
        <w:numPr>
          <w:ilvl w:val="0"/>
          <w:numId w:val="5"/>
        </w:numPr>
        <w:suppressAutoHyphens/>
        <w:autoSpaceDN/>
        <w:adjustRightInd/>
        <w:spacing w:after="60"/>
        <w:jc w:val="left"/>
      </w:pPr>
      <w:bookmarkStart w:id="186" w:name="_Ref40187193"/>
      <w:r>
        <w:t>3GPP TS 23.501 V16.4.0, “System architecture for the 5G System (5GS); Stage 2 (Release 16)”</w:t>
      </w:r>
      <w:bookmarkEnd w:id="186"/>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DCD88" w14:textId="77777777" w:rsidR="008A5A66" w:rsidRDefault="008A5A66">
      <w:pPr>
        <w:spacing w:after="0"/>
      </w:pPr>
      <w:r>
        <w:separator/>
      </w:r>
    </w:p>
  </w:endnote>
  <w:endnote w:type="continuationSeparator" w:id="0">
    <w:p w14:paraId="1B7355A3" w14:textId="77777777" w:rsidR="008A5A66" w:rsidRDefault="008A5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E9E1" w14:textId="7AAB5D06" w:rsidR="00635D19" w:rsidRDefault="00635D19"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2721B" w14:textId="77777777" w:rsidR="008A5A66" w:rsidRDefault="008A5A66">
      <w:pPr>
        <w:spacing w:after="0"/>
      </w:pPr>
      <w:r>
        <w:separator/>
      </w:r>
    </w:p>
  </w:footnote>
  <w:footnote w:type="continuationSeparator" w:id="0">
    <w:p w14:paraId="1D1CD6F5" w14:textId="77777777" w:rsidR="008A5A66" w:rsidRDefault="008A5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A7616"/>
    <w:multiLevelType w:val="hybridMultilevel"/>
    <w:tmpl w:val="E2F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1"/>
  </w:num>
  <w:num w:numId="5">
    <w:abstractNumId w:val="2"/>
  </w:num>
  <w:num w:numId="6">
    <w:abstractNumId w:val="4"/>
  </w:num>
  <w:num w:numId="7">
    <w:abstractNumId w:val="10"/>
  </w:num>
  <w:num w:numId="8">
    <w:abstractNumId w:val="6"/>
  </w:num>
  <w:num w:numId="9">
    <w:abstractNumId w:val="5"/>
  </w:num>
  <w:num w:numId="10">
    <w:abstractNumId w:val="3"/>
  </w:num>
  <w:num w:numId="11">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GxNDA0NjQ1MjJR0lEKTi0uzszPAykwrAUAaDYkmiwAAAA="/>
  </w:docVars>
  <w:rsids>
    <w:rsidRoot w:val="00F2630D"/>
    <w:rsid w:val="000161E9"/>
    <w:rsid w:val="00016DFB"/>
    <w:rsid w:val="00024713"/>
    <w:rsid w:val="00063011"/>
    <w:rsid w:val="00076D9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347B6"/>
    <w:rsid w:val="0034413F"/>
    <w:rsid w:val="003521A9"/>
    <w:rsid w:val="003A16A5"/>
    <w:rsid w:val="003A2DB3"/>
    <w:rsid w:val="003A44BA"/>
    <w:rsid w:val="003B17E1"/>
    <w:rsid w:val="003B1F3B"/>
    <w:rsid w:val="003C4065"/>
    <w:rsid w:val="003D4BE6"/>
    <w:rsid w:val="003D56EF"/>
    <w:rsid w:val="003D7345"/>
    <w:rsid w:val="00400197"/>
    <w:rsid w:val="00406B61"/>
    <w:rsid w:val="004470D6"/>
    <w:rsid w:val="004564ED"/>
    <w:rsid w:val="00466E92"/>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03424"/>
    <w:rsid w:val="00613B63"/>
    <w:rsid w:val="00633B80"/>
    <w:rsid w:val="00635D19"/>
    <w:rsid w:val="00636A18"/>
    <w:rsid w:val="00650F46"/>
    <w:rsid w:val="006675D0"/>
    <w:rsid w:val="00672649"/>
    <w:rsid w:val="00685FEF"/>
    <w:rsid w:val="00690557"/>
    <w:rsid w:val="0069529A"/>
    <w:rsid w:val="006A265C"/>
    <w:rsid w:val="006D0BEC"/>
    <w:rsid w:val="006D2A06"/>
    <w:rsid w:val="006F0F11"/>
    <w:rsid w:val="006F1389"/>
    <w:rsid w:val="006F40C1"/>
    <w:rsid w:val="006F6850"/>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841E8B"/>
    <w:rsid w:val="00844015"/>
    <w:rsid w:val="0085556E"/>
    <w:rsid w:val="00855D55"/>
    <w:rsid w:val="0086274C"/>
    <w:rsid w:val="008632A7"/>
    <w:rsid w:val="008639B3"/>
    <w:rsid w:val="008826A5"/>
    <w:rsid w:val="008A5A66"/>
    <w:rsid w:val="008B0D8E"/>
    <w:rsid w:val="008B21C8"/>
    <w:rsid w:val="008E242A"/>
    <w:rsid w:val="008F522C"/>
    <w:rsid w:val="009001B4"/>
    <w:rsid w:val="00907331"/>
    <w:rsid w:val="00913B01"/>
    <w:rsid w:val="0092186E"/>
    <w:rsid w:val="009245F6"/>
    <w:rsid w:val="0094383F"/>
    <w:rsid w:val="00955286"/>
    <w:rsid w:val="00965E4F"/>
    <w:rsid w:val="00971BE2"/>
    <w:rsid w:val="0099026A"/>
    <w:rsid w:val="009D7BFE"/>
    <w:rsid w:val="009E56EF"/>
    <w:rsid w:val="00A14D48"/>
    <w:rsid w:val="00A30705"/>
    <w:rsid w:val="00A30AAF"/>
    <w:rsid w:val="00A879FE"/>
    <w:rsid w:val="00A90F41"/>
    <w:rsid w:val="00AA575C"/>
    <w:rsid w:val="00AB17BF"/>
    <w:rsid w:val="00AF125F"/>
    <w:rsid w:val="00B33B20"/>
    <w:rsid w:val="00B36159"/>
    <w:rsid w:val="00B74F21"/>
    <w:rsid w:val="00B76CAE"/>
    <w:rsid w:val="00B802AE"/>
    <w:rsid w:val="00B9089F"/>
    <w:rsid w:val="00B93F6E"/>
    <w:rsid w:val="00BA609B"/>
    <w:rsid w:val="00BF604B"/>
    <w:rsid w:val="00C1676E"/>
    <w:rsid w:val="00C409B1"/>
    <w:rsid w:val="00C52325"/>
    <w:rsid w:val="00C56165"/>
    <w:rsid w:val="00C61EF9"/>
    <w:rsid w:val="00C66D63"/>
    <w:rsid w:val="00C8661D"/>
    <w:rsid w:val="00C96346"/>
    <w:rsid w:val="00CD114B"/>
    <w:rsid w:val="00CE0551"/>
    <w:rsid w:val="00CF3ADC"/>
    <w:rsid w:val="00D226BF"/>
    <w:rsid w:val="00D2321A"/>
    <w:rsid w:val="00D2698E"/>
    <w:rsid w:val="00D34DD7"/>
    <w:rsid w:val="00D37814"/>
    <w:rsid w:val="00D504B8"/>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 w:type="character" w:customStyle="1" w:styleId="eop">
    <w:name w:val="eop"/>
    <w:basedOn w:val="DefaultParagraphFont"/>
    <w:rsid w:val="00C9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347A-69B7-4476-BE61-57279C03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4010</Words>
  <Characters>22861</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Chien-Chun CHENG</cp:lastModifiedBy>
  <cp:revision>2</cp:revision>
  <dcterms:created xsi:type="dcterms:W3CDTF">2020-10-07T03:27:00Z</dcterms:created>
  <dcterms:modified xsi:type="dcterms:W3CDTF">2020-10-07T03:27:00Z</dcterms:modified>
</cp:coreProperties>
</file>