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Name: Geumsan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r>
              <w:rPr>
                <w:rFonts w:eastAsiaTheme="minorEastAsia" w:hint="eastAsia"/>
              </w:rPr>
              <w:t>Spr</w:t>
            </w:r>
            <w:r>
              <w:rPr>
                <w:rFonts w:eastAsiaTheme="minorEastAsia"/>
              </w:rPr>
              <w:t>eadtrum</w:t>
            </w:r>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For data delivered with HARQ feedback we need to extend t-Reassembly to allow for HARQ retransmissions also when the RTD is 541 ms to avoid RLC status reporting requesting retransmissions too early</w:t>
              </w:r>
            </w:ins>
            <w:ins w:id="13" w:author="Robert S Karlsson" w:date="2020-10-02T17:54:00Z">
              <w:r>
                <w:rPr>
                  <w:lang w:eastAsia="sv-SE"/>
                </w:rPr>
                <w:t>.</w:t>
              </w:r>
            </w:ins>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lastRenderedPageBreak/>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r>
              <w:rPr>
                <w:rFonts w:eastAsiaTheme="minorEastAsia" w:hint="eastAsia"/>
              </w:rPr>
              <w:t>Spreadtrum</w:t>
            </w:r>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14"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15"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16"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17"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18"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19"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20" w:author="Robert S Karlsson" w:date="2020-10-02T17:58:00Z">
              <w:r>
                <w:rPr>
                  <w:lang w:eastAsia="sv-SE"/>
                </w:rPr>
                <w:t>The gNB shall configure the wanted t-Reassembly for each radio bearer. The formulas above are not needed in the spec, but may be used for indicating the value range needed.</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lastRenderedPageBreak/>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r>
              <w:rPr>
                <w:rFonts w:eastAsiaTheme="minorEastAsia" w:hint="eastAsia"/>
              </w:rPr>
              <w:t>Spreadtrum</w:t>
            </w:r>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21"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22"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23" w:author="Shah, Rikin" w:date="2020-10-01T08:46:00Z">
              <w:r>
                <w:rPr>
                  <w:lang w:eastAsia="sv-SE"/>
                </w:rPr>
                <w:t>Panasonic</w:t>
              </w:r>
            </w:ins>
          </w:p>
        </w:tc>
        <w:tc>
          <w:tcPr>
            <w:tcW w:w="1739" w:type="dxa"/>
          </w:tcPr>
          <w:p w14:paraId="62F962BB" w14:textId="3298E1F6" w:rsidR="003347B6" w:rsidRDefault="003347B6" w:rsidP="003347B6">
            <w:pPr>
              <w:rPr>
                <w:lang w:eastAsia="sv-SE"/>
              </w:rPr>
            </w:pPr>
            <w:ins w:id="24" w:author="Shah, Rikin" w:date="2020-10-01T08:46:00Z">
              <w:r>
                <w:rPr>
                  <w:lang w:eastAsia="sv-SE"/>
                </w:rPr>
                <w:t>Option 4</w:t>
              </w:r>
            </w:ins>
          </w:p>
        </w:tc>
        <w:tc>
          <w:tcPr>
            <w:tcW w:w="6480" w:type="dxa"/>
          </w:tcPr>
          <w:p w14:paraId="144D8850" w14:textId="321F9DEF" w:rsidR="003347B6" w:rsidRDefault="003347B6" w:rsidP="003347B6">
            <w:pPr>
              <w:rPr>
                <w:lang w:eastAsia="sv-SE"/>
              </w:rPr>
            </w:pPr>
            <w:ins w:id="25" w:author="Shah, Rikin" w:date="2020-10-01T08:46:00Z">
              <w:r>
                <w:rPr>
                  <w:lang w:eastAsia="sv-SE"/>
                </w:rPr>
                <w:t xml:space="preserve">Network configures extending timer value </w:t>
              </w:r>
            </w:ins>
            <w:ins w:id="26" w:author="Shah, Rikin" w:date="2020-10-01T08:53:00Z">
              <w:r w:rsidR="00016DFB">
                <w:rPr>
                  <w:lang w:eastAsia="sv-SE"/>
                </w:rPr>
                <w:t>by a fixed set of value</w:t>
              </w:r>
            </w:ins>
            <w:ins w:id="27"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28"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29"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30" w:author="Robert S Karlsson" w:date="2020-10-02T18:00:00Z">
              <w:r>
                <w:rPr>
                  <w:lang w:eastAsia="sv-SE"/>
                </w:rPr>
                <w:t>Extend the value-range with higher values.</w:t>
              </w:r>
            </w:ins>
            <w:ins w:id="31" w:author="Robert S Karlsson" w:date="2020-10-02T18:02:00Z">
              <w:r>
                <w:rPr>
                  <w:lang w:eastAsia="sv-SE"/>
                </w:rPr>
                <w:t xml:space="preserve"> The formula shall not be included in the spec.</w:t>
              </w:r>
            </w:ins>
          </w:p>
        </w:tc>
      </w:tr>
    </w:tbl>
    <w:p w14:paraId="6F38BABF" w14:textId="77777777" w:rsidR="00B33B20" w:rsidRDefault="00B33B20" w:rsidP="00B33B20"/>
    <w:p w14:paraId="6E612719" w14:textId="77777777" w:rsidR="00B33B20" w:rsidRDefault="00B33B20" w:rsidP="00B33B20">
      <w:pPr>
        <w:pStyle w:val="Heading3"/>
        <w:rPr>
          <w:i/>
        </w:rPr>
      </w:pPr>
      <w:r>
        <w:rPr>
          <w:i/>
        </w:rPr>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r>
              <w:rPr>
                <w:rFonts w:eastAsiaTheme="minorEastAsia" w:hint="eastAsia"/>
              </w:rPr>
              <w:t>Spreadtrum</w:t>
            </w:r>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t-PollRetransmit</w:t>
            </w:r>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32"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33"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34" w:author="cmcc" w:date="2020-09-29T09:28:00Z">
              <w:r>
                <w:rPr>
                  <w:rFonts w:eastAsiaTheme="minorEastAsia" w:hint="eastAsia"/>
                </w:rPr>
                <w:t>T</w:t>
              </w:r>
              <w:r>
                <w:rPr>
                  <w:rFonts w:eastAsiaTheme="minorEastAsia"/>
                </w:rPr>
                <w:t xml:space="preserve">he current value range for </w:t>
              </w:r>
              <w:r w:rsidRPr="008B21C8">
                <w:rPr>
                  <w:lang w:eastAsia="sv-SE"/>
                </w:rPr>
                <w:t>t-PollRetransmit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35" w:author="Shah, Rikin" w:date="2020-10-01T08:47:00Z">
              <w:r>
                <w:rPr>
                  <w:lang w:eastAsia="sv-SE"/>
                </w:rPr>
                <w:t>Panasonic</w:t>
              </w:r>
            </w:ins>
          </w:p>
        </w:tc>
        <w:tc>
          <w:tcPr>
            <w:tcW w:w="1630" w:type="dxa"/>
          </w:tcPr>
          <w:p w14:paraId="2894E3A4" w14:textId="12F85EFE" w:rsidR="003347B6" w:rsidRDefault="003347B6" w:rsidP="003347B6">
            <w:pPr>
              <w:rPr>
                <w:lang w:eastAsia="sv-SE"/>
              </w:rPr>
            </w:pPr>
            <w:ins w:id="36" w:author="Shah, Rikin" w:date="2020-10-01T08:47:00Z">
              <w:r>
                <w:rPr>
                  <w:lang w:eastAsia="sv-SE"/>
                </w:rPr>
                <w:t>Agree</w:t>
              </w:r>
            </w:ins>
          </w:p>
        </w:tc>
        <w:tc>
          <w:tcPr>
            <w:tcW w:w="5940" w:type="dxa"/>
          </w:tcPr>
          <w:p w14:paraId="299A82FA" w14:textId="5D60E733" w:rsidR="003347B6" w:rsidRDefault="003347B6" w:rsidP="003347B6">
            <w:pPr>
              <w:rPr>
                <w:lang w:eastAsia="sv-SE"/>
              </w:rPr>
            </w:pPr>
            <w:ins w:id="37" w:author="Shah, Rikin" w:date="2020-10-01T08:47:00Z">
              <w:r>
                <w:rPr>
                  <w:lang w:eastAsia="sv-SE"/>
                </w:rPr>
                <w:t>The current value range i.e. 4000 ms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38"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39"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 xml:space="preserve">As discussed during the </w:t>
      </w:r>
      <w:r w:rsidR="004D2CF7" w:rsidRPr="004D2CF7">
        <w:lastRenderedPageBreak/>
        <w:t>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r>
              <w:rPr>
                <w:rFonts w:eastAsiaTheme="minorEastAsia" w:hint="eastAsia"/>
              </w:rPr>
              <w:t>Spreadtrum</w:t>
            </w:r>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t-statusProhibit</w:t>
            </w:r>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40"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41"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42" w:author="Shah, Rikin" w:date="2020-10-01T08:47:00Z">
              <w:r>
                <w:rPr>
                  <w:lang w:eastAsia="sv-SE"/>
                </w:rPr>
                <w:t>Panasonic</w:t>
              </w:r>
            </w:ins>
          </w:p>
        </w:tc>
        <w:tc>
          <w:tcPr>
            <w:tcW w:w="1553" w:type="dxa"/>
          </w:tcPr>
          <w:p w14:paraId="1AA7E777" w14:textId="44D8C9F8" w:rsidR="003347B6" w:rsidRDefault="003347B6" w:rsidP="003347B6">
            <w:pPr>
              <w:rPr>
                <w:lang w:eastAsia="sv-SE"/>
              </w:rPr>
            </w:pPr>
            <w:ins w:id="43" w:author="Shah, Rikin" w:date="2020-10-01T08:47:00Z">
              <w:r>
                <w:rPr>
                  <w:lang w:eastAsia="sv-SE"/>
                </w:rPr>
                <w:t>Agree</w:t>
              </w:r>
            </w:ins>
          </w:p>
        </w:tc>
        <w:tc>
          <w:tcPr>
            <w:tcW w:w="5940" w:type="dxa"/>
          </w:tcPr>
          <w:p w14:paraId="3D1052EC" w14:textId="7C87D20D" w:rsidR="003347B6" w:rsidRDefault="003347B6" w:rsidP="003347B6">
            <w:pPr>
              <w:rPr>
                <w:lang w:eastAsia="sv-SE"/>
              </w:rPr>
            </w:pPr>
            <w:ins w:id="44" w:author="Shah, Rikin" w:date="2020-10-01T08:47:00Z">
              <w:r>
                <w:rPr>
                  <w:lang w:eastAsia="sv-SE"/>
                </w:rPr>
                <w:t>The current value range i.e.2400 ms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45"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46"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r w:rsidRPr="00B923D6">
              <w:t>RLC_data_rate</w:t>
            </w:r>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 xml:space="preserve">Moreover, it is also mentioned </w:t>
      </w:r>
      <w:r w:rsidR="00A14D48">
        <w:rPr>
          <w:rFonts w:cs="Arial"/>
          <w:bCs/>
        </w:rPr>
        <w:lastRenderedPageBreak/>
        <w:t>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r>
              <w:rPr>
                <w:rFonts w:eastAsiaTheme="minorEastAsia" w:hint="eastAsia"/>
              </w:rPr>
              <w:t>Spreadtrum</w:t>
            </w:r>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47"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48"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49"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50" w:author="Shah, Rikin" w:date="2020-10-01T08:47:00Z">
              <w:r>
                <w:rPr>
                  <w:lang w:eastAsia="sv-SE"/>
                </w:rPr>
                <w:t>Panasonic</w:t>
              </w:r>
            </w:ins>
          </w:p>
        </w:tc>
        <w:tc>
          <w:tcPr>
            <w:tcW w:w="2003" w:type="dxa"/>
          </w:tcPr>
          <w:p w14:paraId="17ED7D63" w14:textId="0E86D717" w:rsidR="003347B6" w:rsidRDefault="003347B6" w:rsidP="003347B6">
            <w:pPr>
              <w:rPr>
                <w:lang w:eastAsia="sv-SE"/>
              </w:rPr>
            </w:pPr>
            <w:ins w:id="51"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52"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53"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54" w:author="Robert S Karlsson" w:date="2020-10-02T18:03:00Z">
              <w:r>
                <w:rPr>
                  <w:lang w:eastAsia="sv-SE"/>
                </w:rPr>
                <w:t>No need to extend RLC SN length.</w:t>
              </w:r>
            </w:ins>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r>
              <w:rPr>
                <w:rFonts w:eastAsiaTheme="minorEastAsia" w:hint="eastAsia"/>
              </w:rPr>
              <w:lastRenderedPageBreak/>
              <w:t>Spreadtrum</w:t>
            </w:r>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r w:rsidRPr="00B923D6">
              <w:t>discardTimer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55"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ins w:id="56" w:author="cmcc" w:date="2020-09-29T09:30:00Z">
              <w:r>
                <w:rPr>
                  <w:rFonts w:eastAsiaTheme="minorEastAsia"/>
                </w:rPr>
                <w:t>DiscardTimer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57" w:author="Shah, Rikin" w:date="2020-10-01T08:49:00Z">
              <w:r>
                <w:rPr>
                  <w:lang w:eastAsia="sv-SE"/>
                </w:rPr>
                <w:t>Panasonic</w:t>
              </w:r>
            </w:ins>
          </w:p>
        </w:tc>
        <w:tc>
          <w:tcPr>
            <w:tcW w:w="1270" w:type="dxa"/>
          </w:tcPr>
          <w:p w14:paraId="3BBD40AF" w14:textId="1AACC50A" w:rsidR="003347B6" w:rsidRDefault="003347B6" w:rsidP="003347B6">
            <w:pPr>
              <w:rPr>
                <w:lang w:eastAsia="sv-SE"/>
              </w:rPr>
            </w:pPr>
            <w:ins w:id="58" w:author="Shah, Rikin" w:date="2020-10-01T08:49:00Z">
              <w:r>
                <w:rPr>
                  <w:lang w:eastAsia="sv-SE"/>
                </w:rPr>
                <w:t>Disagree</w:t>
              </w:r>
            </w:ins>
          </w:p>
        </w:tc>
        <w:tc>
          <w:tcPr>
            <w:tcW w:w="6120" w:type="dxa"/>
          </w:tcPr>
          <w:p w14:paraId="710FC8D4" w14:textId="77777777" w:rsidR="003347B6" w:rsidRDefault="003347B6" w:rsidP="003347B6">
            <w:pPr>
              <w:rPr>
                <w:ins w:id="59" w:author="Shah, Rikin" w:date="2020-10-01T08:49:00Z"/>
                <w:rFonts w:eastAsia="Malgun Gothic" w:cs="Arial"/>
                <w:lang w:eastAsia="ko-KR"/>
              </w:rPr>
            </w:pPr>
            <w:ins w:id="60"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61" w:author="Shah, Rikin" w:date="2020-10-01T08:49:00Z"/>
                <w:rFonts w:eastAsia="Malgun Gothic" w:cs="Arial"/>
                <w:lang w:eastAsia="ko-KR"/>
              </w:rPr>
            </w:pPr>
            <w:ins w:id="62"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63"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64"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65"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66"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67"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68"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69" w:author="Shah, Rikin" w:date="2020-10-01T08:51:00Z">
              <w:r>
                <w:rPr>
                  <w:lang w:eastAsia="sv-SE"/>
                </w:rPr>
                <w:t>Panasonic</w:t>
              </w:r>
            </w:ins>
          </w:p>
        </w:tc>
        <w:tc>
          <w:tcPr>
            <w:tcW w:w="1739" w:type="dxa"/>
          </w:tcPr>
          <w:p w14:paraId="39D336E8" w14:textId="59B6D125" w:rsidR="0085556E" w:rsidRDefault="00016DFB" w:rsidP="0085556E">
            <w:pPr>
              <w:rPr>
                <w:lang w:eastAsia="sv-SE"/>
              </w:rPr>
            </w:pPr>
            <w:ins w:id="70"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71"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72"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73" w:author="Robert S Karlsson" w:date="2020-10-02T18:06:00Z">
              <w:r>
                <w:rPr>
                  <w:lang w:eastAsia="sv-SE"/>
                </w:rPr>
                <w:t>The PDCP discard timer shall correspond to QoS requirements, and the QoS requirements are not dependent on the actual RTD.</w:t>
              </w:r>
              <w:r>
                <w:rPr>
                  <w:lang w:eastAsia="sv-SE"/>
                </w:rPr>
                <w:t xml:space="preserve"> </w:t>
              </w:r>
            </w:ins>
            <w:ins w:id="74" w:author="Robert S Karlsson" w:date="2020-10-02T18:07:00Z">
              <w:r>
                <w:rPr>
                  <w:lang w:eastAsia="sv-SE"/>
                </w:rPr>
                <w:t xml:space="preserve">Only with new QoS requirements there is a need for </w:t>
              </w:r>
            </w:ins>
            <w:ins w:id="75" w:author="Robert S Karlsson" w:date="2020-10-02T18:06:00Z">
              <w:r>
                <w:rPr>
                  <w:lang w:eastAsia="sv-SE"/>
                </w:rPr>
                <w:t>exte</w:t>
              </w:r>
            </w:ins>
            <w:ins w:id="76" w:author="Robert S Karlsson" w:date="2020-10-02T18:07:00Z">
              <w:r>
                <w:rPr>
                  <w:lang w:eastAsia="sv-SE"/>
                </w:rPr>
                <w:t>nsion.</w:t>
              </w:r>
            </w:ins>
          </w:p>
        </w:tc>
      </w:tr>
      <w:tr w:rsidR="007D31D2" w14:paraId="65424CFD" w14:textId="77777777" w:rsidTr="00635D19">
        <w:tc>
          <w:tcPr>
            <w:tcW w:w="1496" w:type="dxa"/>
          </w:tcPr>
          <w:p w14:paraId="620A5088" w14:textId="77777777" w:rsidR="007D31D2" w:rsidRDefault="007D31D2" w:rsidP="007D31D2">
            <w:pPr>
              <w:rPr>
                <w:lang w:eastAsia="sv-SE"/>
              </w:rPr>
            </w:pPr>
          </w:p>
        </w:tc>
        <w:tc>
          <w:tcPr>
            <w:tcW w:w="1739" w:type="dxa"/>
          </w:tcPr>
          <w:p w14:paraId="40C06219" w14:textId="77777777" w:rsidR="007D31D2" w:rsidRDefault="007D31D2" w:rsidP="007D31D2">
            <w:pPr>
              <w:rPr>
                <w:lang w:eastAsia="sv-SE"/>
              </w:rPr>
            </w:pPr>
          </w:p>
        </w:tc>
        <w:tc>
          <w:tcPr>
            <w:tcW w:w="6480" w:type="dxa"/>
          </w:tcPr>
          <w:p w14:paraId="2F803A1E" w14:textId="77777777" w:rsidR="007D31D2" w:rsidRDefault="007D31D2" w:rsidP="007D31D2">
            <w:pPr>
              <w:rPr>
                <w:lang w:eastAsia="sv-SE"/>
              </w:rPr>
            </w:pPr>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r>
              <w:rPr>
                <w:rFonts w:eastAsiaTheme="minorEastAsia" w:hint="eastAsia"/>
              </w:rPr>
              <w:t>Spreadtrum</w:t>
            </w:r>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r>
              <w:rPr>
                <w:rFonts w:eastAsiaTheme="minorEastAsia" w:hint="eastAsia"/>
              </w:rPr>
              <w:t>x</w:t>
            </w:r>
            <w:r>
              <w:rPr>
                <w:rFonts w:eastAsiaTheme="minorEastAsia"/>
              </w:rPr>
              <w:t>iaomi</w:t>
            </w:r>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77"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78"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79" w:author="Shah, Rikin" w:date="2020-10-01T08:49:00Z">
              <w:r>
                <w:rPr>
                  <w:lang w:eastAsia="sv-SE"/>
                </w:rPr>
                <w:t>Panasonic</w:t>
              </w:r>
            </w:ins>
          </w:p>
        </w:tc>
        <w:tc>
          <w:tcPr>
            <w:tcW w:w="1373" w:type="dxa"/>
          </w:tcPr>
          <w:p w14:paraId="3AA395E9" w14:textId="31FF8227" w:rsidR="003347B6" w:rsidRDefault="003347B6" w:rsidP="003347B6">
            <w:pPr>
              <w:rPr>
                <w:lang w:eastAsia="sv-SE"/>
              </w:rPr>
            </w:pPr>
            <w:ins w:id="80" w:author="Shah, Rikin" w:date="2020-10-01T08:49:00Z">
              <w:r>
                <w:rPr>
                  <w:lang w:eastAsia="sv-SE"/>
                </w:rPr>
                <w:t>No</w:t>
              </w:r>
            </w:ins>
          </w:p>
        </w:tc>
        <w:tc>
          <w:tcPr>
            <w:tcW w:w="6210" w:type="dxa"/>
          </w:tcPr>
          <w:p w14:paraId="3230E9B8" w14:textId="77777777" w:rsidR="003347B6" w:rsidRDefault="003347B6" w:rsidP="003347B6">
            <w:pPr>
              <w:rPr>
                <w:ins w:id="81" w:author="Shah, Rikin" w:date="2020-10-01T08:49:00Z"/>
                <w:lang w:val="en-US" w:eastAsia="sv-SE"/>
              </w:rPr>
            </w:pPr>
            <w:ins w:id="82"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83" w:author="Shah, Rikin" w:date="2020-10-01T08:49:00Z"/>
                <w:rFonts w:eastAsia="Malgun Gothic" w:cs="Arial"/>
                <w:lang w:eastAsia="ko-KR"/>
              </w:rPr>
            </w:pPr>
            <w:ins w:id="84"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85"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86" w:author="Robert S Karlsson" w:date="2020-10-02T18:08:00Z">
              <w:r>
                <w:rPr>
                  <w:lang w:eastAsia="sv-SE"/>
                </w:rPr>
                <w:t>No</w:t>
              </w:r>
            </w:ins>
          </w:p>
        </w:tc>
        <w:tc>
          <w:tcPr>
            <w:tcW w:w="6210" w:type="dxa"/>
          </w:tcPr>
          <w:p w14:paraId="27F4E811" w14:textId="660920B2" w:rsidR="003347B6" w:rsidRDefault="00E46CB2" w:rsidP="003347B6">
            <w:pPr>
              <w:rPr>
                <w:lang w:eastAsia="sv-SE"/>
              </w:rPr>
            </w:pPr>
            <w:ins w:id="87" w:author="Robert S Karlsson" w:date="2020-10-02T18:08:00Z">
              <w:r>
                <w:rPr>
                  <w:lang w:eastAsia="sv-SE"/>
                </w:rPr>
                <w:t xml:space="preserve">We may revisit if new QoS </w:t>
              </w:r>
            </w:ins>
            <w:ins w:id="88" w:author="Robert S Karlsson" w:date="2020-10-02T18:09:00Z">
              <w:r>
                <w:rPr>
                  <w:lang w:eastAsia="sv-SE"/>
                </w:rPr>
                <w:t>requirements are defined.</w:t>
              </w:r>
            </w:ins>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lastRenderedPageBreak/>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r w:rsidRPr="00B923D6">
              <w:t>PDCP_data_rate</w:t>
            </w:r>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r w:rsidRPr="00B923D6">
              <w:t>PDCP_data_rate</w:t>
            </w:r>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r>
              <w:rPr>
                <w:rFonts w:eastAsiaTheme="minorEastAsia" w:hint="eastAsia"/>
              </w:rPr>
              <w:t>Spreadtrum</w:t>
            </w:r>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89"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90"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91"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92" w:author="Shah, Rikin" w:date="2020-10-01T08:50:00Z">
              <w:r>
                <w:rPr>
                  <w:lang w:eastAsia="sv-SE"/>
                </w:rPr>
                <w:t>Panasonic</w:t>
              </w:r>
            </w:ins>
          </w:p>
        </w:tc>
        <w:tc>
          <w:tcPr>
            <w:tcW w:w="1553" w:type="dxa"/>
          </w:tcPr>
          <w:p w14:paraId="72F27028" w14:textId="4B433F0A" w:rsidR="003347B6" w:rsidRDefault="003347B6" w:rsidP="003347B6">
            <w:pPr>
              <w:rPr>
                <w:lang w:eastAsia="sv-SE"/>
              </w:rPr>
            </w:pPr>
            <w:ins w:id="93"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94"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95"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96" w:author="Robert S Karlsson" w:date="2020-10-02T18:10:00Z">
              <w:r>
                <w:rPr>
                  <w:lang w:eastAsia="sv-SE"/>
                </w:rPr>
                <w:t>No need to extend PDCP SN length</w:t>
              </w:r>
              <w:r>
                <w:rPr>
                  <w:lang w:eastAsia="sv-SE"/>
                </w:rPr>
                <w:t>.</w:t>
              </w:r>
            </w:ins>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lastRenderedPageBreak/>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r>
              <w:rPr>
                <w:rFonts w:eastAsiaTheme="minorEastAsia" w:hint="eastAsia"/>
              </w:rPr>
              <w:t>Spreadtrum</w:t>
            </w:r>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r>
              <w:rPr>
                <w:rFonts w:eastAsiaTheme="minorEastAsia" w:hint="eastAsia"/>
              </w:rPr>
              <w:t>x</w:t>
            </w:r>
            <w:r>
              <w:rPr>
                <w:rFonts w:eastAsiaTheme="minorEastAsia"/>
              </w:rPr>
              <w:t>iaomi</w:t>
            </w:r>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97"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98"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99"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100" w:author="Shah, Rikin" w:date="2020-10-01T08:50:00Z">
              <w:r>
                <w:rPr>
                  <w:lang w:eastAsia="sv-SE"/>
                </w:rPr>
                <w:t>Panasonic</w:t>
              </w:r>
            </w:ins>
          </w:p>
        </w:tc>
        <w:tc>
          <w:tcPr>
            <w:tcW w:w="1684" w:type="dxa"/>
          </w:tcPr>
          <w:p w14:paraId="07F22F25" w14:textId="1B049EC3" w:rsidR="003347B6" w:rsidRDefault="003347B6" w:rsidP="003347B6">
            <w:pPr>
              <w:rPr>
                <w:lang w:eastAsia="sv-SE"/>
              </w:rPr>
            </w:pPr>
            <w:ins w:id="101"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102"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103" w:author="Robert S Karlsson" w:date="2020-10-02T18:10:00Z">
              <w:r>
                <w:rPr>
                  <w:lang w:eastAsia="sv-SE"/>
                </w:rPr>
                <w:t>Disagree</w:t>
              </w:r>
            </w:ins>
          </w:p>
        </w:tc>
        <w:tc>
          <w:tcPr>
            <w:tcW w:w="4590" w:type="dxa"/>
          </w:tcPr>
          <w:p w14:paraId="73E8876C" w14:textId="6CE73B0A" w:rsidR="00E46CB2" w:rsidRDefault="00E46CB2" w:rsidP="00E46CB2">
            <w:pPr>
              <w:rPr>
                <w:lang w:eastAsia="sv-SE"/>
              </w:rPr>
            </w:pPr>
            <w:bookmarkStart w:id="104" w:name="_GoBack"/>
            <w:bookmarkEnd w:id="104"/>
            <w:ins w:id="105" w:author="Robert S Karlsson" w:date="2020-10-02T18:10:00Z">
              <w:r>
                <w:rPr>
                  <w:lang w:eastAsia="sv-SE"/>
                </w:rPr>
                <w:t>SA2 are already working on Rel 17.</w:t>
              </w:r>
            </w:ins>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106" w:name="_Ref7104523"/>
      <w:r w:rsidRPr="004470D6">
        <w:rPr>
          <w:rFonts w:ascii="Arial" w:hAnsi="Arial" w:cs="Arial"/>
          <w:sz w:val="20"/>
          <w:szCs w:val="20"/>
          <w:lang w:eastAsia="ko-KR"/>
        </w:rPr>
        <w:t>3GPP TR 38.821-g00, “Solutions for NR to support non-terrestrial networks”, Technical Report, (Release 16)</w:t>
      </w:r>
      <w:bookmarkEnd w:id="106"/>
      <w:r w:rsidRPr="004470D6">
        <w:rPr>
          <w:rFonts w:ascii="Arial" w:hAnsi="Arial" w:cs="Arial"/>
          <w:sz w:val="20"/>
          <w:szCs w:val="20"/>
          <w:lang w:eastAsia="ko-KR"/>
        </w:rPr>
        <w:t xml:space="preserve"> </w:t>
      </w:r>
      <w:bookmarkStart w:id="107"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108" w:name="_Ref4159032"/>
      <w:bookmarkEnd w:id="107"/>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108"/>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109" w:name="_Ref40192409"/>
      <w:r>
        <w:t>3GPP TS 38.331 V15.8.0, “Radio Resource Control (RRC) protocol specification (Release 15)”</w:t>
      </w:r>
      <w:bookmarkEnd w:id="109"/>
    </w:p>
    <w:p w14:paraId="09C48130" w14:textId="77777777" w:rsidR="00B76CAE" w:rsidRPr="00EF002E" w:rsidRDefault="00B76CAE" w:rsidP="004C4222">
      <w:pPr>
        <w:numPr>
          <w:ilvl w:val="0"/>
          <w:numId w:val="5"/>
        </w:numPr>
        <w:suppressAutoHyphens/>
        <w:autoSpaceDN/>
        <w:adjustRightInd/>
        <w:spacing w:after="60"/>
        <w:jc w:val="left"/>
      </w:pPr>
      <w:bookmarkStart w:id="110" w:name="_Ref40187193"/>
      <w:r>
        <w:t>3GPP TS 23.501 V16.4.0, “System architecture for the 5G System (5GS); Stage 2 (Release 16)”</w:t>
      </w:r>
      <w:bookmarkEnd w:id="110"/>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7C3DF" w14:textId="77777777" w:rsidR="009D7BFE" w:rsidRDefault="009D7BFE">
      <w:pPr>
        <w:spacing w:after="0"/>
      </w:pPr>
      <w:r>
        <w:separator/>
      </w:r>
    </w:p>
  </w:endnote>
  <w:endnote w:type="continuationSeparator" w:id="0">
    <w:p w14:paraId="7E2330E8" w14:textId="77777777" w:rsidR="009D7BFE" w:rsidRDefault="009D7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E9E1" w14:textId="7AAB5D06" w:rsidR="00635D19" w:rsidRDefault="00635D19"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99127" w14:textId="77777777" w:rsidR="009D7BFE" w:rsidRDefault="009D7BFE">
      <w:pPr>
        <w:spacing w:after="0"/>
      </w:pPr>
      <w:r>
        <w:separator/>
      </w:r>
    </w:p>
  </w:footnote>
  <w:footnote w:type="continuationSeparator" w:id="0">
    <w:p w14:paraId="001E1353" w14:textId="77777777" w:rsidR="009D7BFE" w:rsidRDefault="009D7B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0D"/>
    <w:rsid w:val="000161E9"/>
    <w:rsid w:val="00016DFB"/>
    <w:rsid w:val="00024713"/>
    <w:rsid w:val="00063011"/>
    <w:rsid w:val="00076D9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B2696"/>
    <w:rsid w:val="001F09E3"/>
    <w:rsid w:val="00201779"/>
    <w:rsid w:val="002024E5"/>
    <w:rsid w:val="00204B43"/>
    <w:rsid w:val="00221E15"/>
    <w:rsid w:val="002663A2"/>
    <w:rsid w:val="00275BB8"/>
    <w:rsid w:val="0027616B"/>
    <w:rsid w:val="002A46F6"/>
    <w:rsid w:val="002E4357"/>
    <w:rsid w:val="002F3BE0"/>
    <w:rsid w:val="00313E4B"/>
    <w:rsid w:val="00333B2F"/>
    <w:rsid w:val="003347B6"/>
    <w:rsid w:val="0034413F"/>
    <w:rsid w:val="003521A9"/>
    <w:rsid w:val="003A16A5"/>
    <w:rsid w:val="003A2DB3"/>
    <w:rsid w:val="003A44BA"/>
    <w:rsid w:val="003B17E1"/>
    <w:rsid w:val="003B1F3B"/>
    <w:rsid w:val="003C4065"/>
    <w:rsid w:val="003D4BE6"/>
    <w:rsid w:val="003D56EF"/>
    <w:rsid w:val="003D7345"/>
    <w:rsid w:val="00400197"/>
    <w:rsid w:val="00406B61"/>
    <w:rsid w:val="004470D6"/>
    <w:rsid w:val="004564ED"/>
    <w:rsid w:val="00466E92"/>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03424"/>
    <w:rsid w:val="00613B63"/>
    <w:rsid w:val="00633B80"/>
    <w:rsid w:val="00635D19"/>
    <w:rsid w:val="00636A18"/>
    <w:rsid w:val="00650F46"/>
    <w:rsid w:val="006675D0"/>
    <w:rsid w:val="00672649"/>
    <w:rsid w:val="00685FEF"/>
    <w:rsid w:val="00690557"/>
    <w:rsid w:val="0069529A"/>
    <w:rsid w:val="006A265C"/>
    <w:rsid w:val="006D0BEC"/>
    <w:rsid w:val="006D2A06"/>
    <w:rsid w:val="006F0F11"/>
    <w:rsid w:val="006F1389"/>
    <w:rsid w:val="006F40C1"/>
    <w:rsid w:val="006F6850"/>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841E8B"/>
    <w:rsid w:val="00844015"/>
    <w:rsid w:val="0085556E"/>
    <w:rsid w:val="00855D55"/>
    <w:rsid w:val="0086274C"/>
    <w:rsid w:val="008632A7"/>
    <w:rsid w:val="008639B3"/>
    <w:rsid w:val="008826A5"/>
    <w:rsid w:val="008B0D8E"/>
    <w:rsid w:val="008B21C8"/>
    <w:rsid w:val="008E242A"/>
    <w:rsid w:val="008F522C"/>
    <w:rsid w:val="009001B4"/>
    <w:rsid w:val="00907331"/>
    <w:rsid w:val="00913B01"/>
    <w:rsid w:val="0092186E"/>
    <w:rsid w:val="009245F6"/>
    <w:rsid w:val="0094383F"/>
    <w:rsid w:val="00955286"/>
    <w:rsid w:val="00965E4F"/>
    <w:rsid w:val="00971BE2"/>
    <w:rsid w:val="0099026A"/>
    <w:rsid w:val="009D7BFE"/>
    <w:rsid w:val="009E56EF"/>
    <w:rsid w:val="00A14D48"/>
    <w:rsid w:val="00A30705"/>
    <w:rsid w:val="00A30AAF"/>
    <w:rsid w:val="00A879FE"/>
    <w:rsid w:val="00A90F41"/>
    <w:rsid w:val="00AA575C"/>
    <w:rsid w:val="00AB17BF"/>
    <w:rsid w:val="00AF125F"/>
    <w:rsid w:val="00B33B20"/>
    <w:rsid w:val="00B36159"/>
    <w:rsid w:val="00B74F21"/>
    <w:rsid w:val="00B76CAE"/>
    <w:rsid w:val="00B802AE"/>
    <w:rsid w:val="00B9089F"/>
    <w:rsid w:val="00B93F6E"/>
    <w:rsid w:val="00BA609B"/>
    <w:rsid w:val="00BF604B"/>
    <w:rsid w:val="00C1676E"/>
    <w:rsid w:val="00C409B1"/>
    <w:rsid w:val="00C52325"/>
    <w:rsid w:val="00C56165"/>
    <w:rsid w:val="00C61EF9"/>
    <w:rsid w:val="00C66D63"/>
    <w:rsid w:val="00C8661D"/>
    <w:rsid w:val="00CD114B"/>
    <w:rsid w:val="00CE0551"/>
    <w:rsid w:val="00CF3ADC"/>
    <w:rsid w:val="00D226BF"/>
    <w:rsid w:val="00D2321A"/>
    <w:rsid w:val="00D2698E"/>
    <w:rsid w:val="00D34DD7"/>
    <w:rsid w:val="00D37814"/>
    <w:rsid w:val="00D504B8"/>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347A-69B7-4476-BE61-57279C03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3908</Words>
  <Characters>22281</Characters>
  <Application>Microsoft Office Word</Application>
  <DocSecurity>0</DocSecurity>
  <Lines>185</Lines>
  <Paragraphs>52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Robert S Karlsson</cp:lastModifiedBy>
  <cp:revision>5</cp:revision>
  <dcterms:created xsi:type="dcterms:W3CDTF">2020-10-02T15:35:00Z</dcterms:created>
  <dcterms:modified xsi:type="dcterms:W3CDTF">2020-10-02T16:11:00Z</dcterms:modified>
</cp:coreProperties>
</file>