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Name: Geumsan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7055D1">
        <w:trPr>
          <w:jc w:val="center"/>
        </w:trPr>
        <w:tc>
          <w:tcPr>
            <w:tcW w:w="0" w:type="auto"/>
            <w:shd w:val="clear" w:color="auto" w:fill="auto"/>
          </w:tcPr>
          <w:p w14:paraId="74F7285C" w14:textId="77777777" w:rsidR="00B93F6E" w:rsidRPr="007C6943" w:rsidRDefault="00B93F6E" w:rsidP="007055D1">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7055D1">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7055D1">
            <w:pPr>
              <w:pStyle w:val="Doc-text2"/>
              <w:tabs>
                <w:tab w:val="clear" w:pos="1622"/>
              </w:tabs>
              <w:spacing w:after="120"/>
              <w:ind w:left="0" w:firstLine="0"/>
              <w:rPr>
                <w:iCs/>
              </w:rPr>
            </w:pPr>
            <w:r w:rsidRPr="007C6943">
              <w:rPr>
                <w:iCs/>
              </w:rPr>
              <w:t>Max. RTD</w:t>
            </w:r>
          </w:p>
        </w:tc>
      </w:tr>
      <w:tr w:rsidR="00B93F6E" w:rsidRPr="007C6943" w14:paraId="7A541B9D" w14:textId="77777777" w:rsidTr="007055D1">
        <w:trPr>
          <w:jc w:val="center"/>
        </w:trPr>
        <w:tc>
          <w:tcPr>
            <w:tcW w:w="0" w:type="auto"/>
            <w:shd w:val="clear" w:color="auto" w:fill="auto"/>
          </w:tcPr>
          <w:p w14:paraId="7DBCC8E5" w14:textId="77777777" w:rsidR="00B93F6E" w:rsidRPr="007C6943" w:rsidRDefault="00B93F6E" w:rsidP="007055D1">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7055D1">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7055D1">
            <w:pPr>
              <w:pStyle w:val="Doc-text2"/>
              <w:tabs>
                <w:tab w:val="clear" w:pos="1622"/>
              </w:tabs>
              <w:spacing w:after="120"/>
              <w:ind w:left="0" w:firstLine="0"/>
              <w:rPr>
                <w:iCs/>
              </w:rPr>
            </w:pPr>
            <w:r w:rsidRPr="007C6943">
              <w:rPr>
                <w:iCs/>
              </w:rPr>
              <w:t>541.46ms</w:t>
            </w:r>
          </w:p>
        </w:tc>
      </w:tr>
      <w:tr w:rsidR="00B93F6E" w:rsidRPr="007C6943" w14:paraId="1636403D" w14:textId="77777777" w:rsidTr="007055D1">
        <w:trPr>
          <w:jc w:val="center"/>
        </w:trPr>
        <w:tc>
          <w:tcPr>
            <w:tcW w:w="0" w:type="auto"/>
            <w:shd w:val="clear" w:color="auto" w:fill="auto"/>
          </w:tcPr>
          <w:p w14:paraId="5DD79231" w14:textId="77777777" w:rsidR="00B93F6E" w:rsidRPr="007C6943" w:rsidRDefault="00B93F6E" w:rsidP="007055D1">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7055D1">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7055D1">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7055D1">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7055D1">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7055D1">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7055D1">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7055D1">
            <w:pPr>
              <w:rPr>
                <w:rFonts w:eastAsiaTheme="minorEastAsia"/>
              </w:rPr>
            </w:pPr>
            <w:r>
              <w:rPr>
                <w:rFonts w:eastAsiaTheme="minorEastAsia" w:hint="eastAsia"/>
              </w:rPr>
              <w:t>Spr</w:t>
            </w:r>
            <w:r>
              <w:rPr>
                <w:rFonts w:eastAsiaTheme="minorEastAsia"/>
              </w:rPr>
              <w:t>eadtrum</w:t>
            </w:r>
          </w:p>
        </w:tc>
        <w:tc>
          <w:tcPr>
            <w:tcW w:w="2009" w:type="dxa"/>
          </w:tcPr>
          <w:p w14:paraId="358F6C2C" w14:textId="466119A9" w:rsidR="003B1F3B" w:rsidRPr="00F33302" w:rsidRDefault="00F33302" w:rsidP="007055D1">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77777777" w:rsidR="00841E8B" w:rsidRDefault="00841E8B" w:rsidP="00841E8B">
            <w:pPr>
              <w:rPr>
                <w:lang w:eastAsia="sv-SE"/>
              </w:rPr>
            </w:pPr>
          </w:p>
        </w:tc>
        <w:tc>
          <w:tcPr>
            <w:tcW w:w="2009" w:type="dxa"/>
          </w:tcPr>
          <w:p w14:paraId="3CCD40BA" w14:textId="77777777" w:rsidR="00841E8B" w:rsidRDefault="00841E8B" w:rsidP="00841E8B">
            <w:pPr>
              <w:rPr>
                <w:lang w:eastAsia="sv-SE"/>
              </w:rPr>
            </w:pPr>
          </w:p>
        </w:tc>
        <w:tc>
          <w:tcPr>
            <w:tcW w:w="6210" w:type="dxa"/>
          </w:tcPr>
          <w:p w14:paraId="2938E149" w14:textId="77777777" w:rsidR="00841E8B" w:rsidRDefault="00841E8B" w:rsidP="00841E8B">
            <w:pPr>
              <w:rPr>
                <w:lang w:eastAsia="sv-SE"/>
              </w:rPr>
            </w:pPr>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Tdocs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HARQ-ReTx</w:t>
      </w:r>
      <w:r w:rsidRPr="0076227E">
        <w:rPr>
          <w:rFonts w:cs="Arial"/>
          <w:bCs/>
          <w:i/>
        </w:rPr>
        <w:t xml:space="preserve"> + scheduling_offset</w:t>
      </w:r>
      <w:r w:rsidR="00672649">
        <w:rPr>
          <w:rFonts w:cs="Arial"/>
          <w:bCs/>
          <w:i/>
        </w:rPr>
        <w:t xml:space="preserve">        (1)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lastRenderedPageBreak/>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one way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2 * ntn-propagationDelay + schedulingO</w:t>
      </w:r>
      <w:r w:rsidRPr="0090053B">
        <w:rPr>
          <w:i/>
          <w:iCs/>
        </w:rPr>
        <w:t xml:space="preserve">ffset) ∙ </w:t>
      </w:r>
      <w:r w:rsidRPr="00F57BDF">
        <w:rPr>
          <w:i/>
          <w:iCs/>
        </w:rPr>
        <w:t>nrofHARQ-Retransmissions</w:t>
      </w:r>
      <w:r w:rsidR="00672649">
        <w:rPr>
          <w:i/>
          <w:iCs/>
        </w:rPr>
        <w:t xml:space="preserve">   (2)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3275B2">
        <w:tc>
          <w:tcPr>
            <w:tcW w:w="1496" w:type="dxa"/>
            <w:shd w:val="clear" w:color="auto" w:fill="E7E6E6" w:themeFill="background2"/>
          </w:tcPr>
          <w:p w14:paraId="24E33D5D" w14:textId="77777777" w:rsidR="00DA4C3A" w:rsidRPr="00F7133B" w:rsidRDefault="00DA4C3A" w:rsidP="003275B2">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3275B2">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3275B2">
            <w:pPr>
              <w:jc w:val="center"/>
              <w:rPr>
                <w:b/>
                <w:lang w:eastAsia="sv-SE"/>
              </w:rPr>
            </w:pPr>
            <w:r w:rsidRPr="00F7133B">
              <w:rPr>
                <w:b/>
                <w:lang w:eastAsia="sv-SE"/>
              </w:rPr>
              <w:t>Additional comments</w:t>
            </w:r>
          </w:p>
        </w:tc>
      </w:tr>
      <w:tr w:rsidR="00DA4C3A" w14:paraId="1941B4EE" w14:textId="77777777" w:rsidTr="003275B2">
        <w:tc>
          <w:tcPr>
            <w:tcW w:w="1496" w:type="dxa"/>
          </w:tcPr>
          <w:p w14:paraId="3B9DF23D" w14:textId="01EC44D2" w:rsidR="00DA4C3A" w:rsidRPr="00F33302" w:rsidRDefault="00F33302" w:rsidP="003275B2">
            <w:pPr>
              <w:rPr>
                <w:rFonts w:eastAsiaTheme="minorEastAsia"/>
              </w:rPr>
            </w:pPr>
            <w:r>
              <w:rPr>
                <w:rFonts w:eastAsiaTheme="minorEastAsia" w:hint="eastAsia"/>
              </w:rPr>
              <w:t>Spreadtrum</w:t>
            </w:r>
          </w:p>
        </w:tc>
        <w:tc>
          <w:tcPr>
            <w:tcW w:w="1739" w:type="dxa"/>
          </w:tcPr>
          <w:p w14:paraId="3562D784" w14:textId="5AB6F000" w:rsidR="00DA4C3A" w:rsidRPr="00F33302" w:rsidRDefault="00DA4C3A" w:rsidP="003275B2">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DD53AA" w14:paraId="01268E45" w14:textId="77777777" w:rsidTr="003275B2">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3275B2">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3275B2">
        <w:tc>
          <w:tcPr>
            <w:tcW w:w="1496" w:type="dxa"/>
          </w:tcPr>
          <w:p w14:paraId="492AC2D3" w14:textId="26FB1983" w:rsidR="00FA6864" w:rsidRDefault="00FA6864" w:rsidP="00FA6864">
            <w:pPr>
              <w:rPr>
                <w:lang w:eastAsia="sv-SE"/>
              </w:rPr>
            </w:pPr>
            <w:ins w:id="6"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7"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3275B2">
        <w:tc>
          <w:tcPr>
            <w:tcW w:w="1496" w:type="dxa"/>
          </w:tcPr>
          <w:p w14:paraId="1F2C5A42" w14:textId="37E254EB" w:rsidR="003347B6" w:rsidRDefault="003347B6" w:rsidP="003347B6">
            <w:pPr>
              <w:rPr>
                <w:lang w:eastAsia="sv-SE"/>
              </w:rPr>
            </w:pPr>
            <w:ins w:id="8"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9"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3347B6" w14:paraId="384EA881" w14:textId="77777777" w:rsidTr="003275B2">
        <w:tc>
          <w:tcPr>
            <w:tcW w:w="1496" w:type="dxa"/>
          </w:tcPr>
          <w:p w14:paraId="2A58A80C" w14:textId="77777777" w:rsidR="003347B6" w:rsidRDefault="003347B6" w:rsidP="003347B6">
            <w:pPr>
              <w:rPr>
                <w:lang w:eastAsia="sv-SE"/>
              </w:rPr>
            </w:pPr>
          </w:p>
        </w:tc>
        <w:tc>
          <w:tcPr>
            <w:tcW w:w="1739" w:type="dxa"/>
          </w:tcPr>
          <w:p w14:paraId="2633A176" w14:textId="77777777" w:rsidR="003347B6" w:rsidRDefault="003347B6" w:rsidP="003347B6">
            <w:pPr>
              <w:rPr>
                <w:lang w:eastAsia="sv-SE"/>
              </w:rPr>
            </w:pPr>
          </w:p>
        </w:tc>
        <w:tc>
          <w:tcPr>
            <w:tcW w:w="6480" w:type="dxa"/>
          </w:tcPr>
          <w:p w14:paraId="25C60230" w14:textId="77777777" w:rsidR="003347B6" w:rsidRDefault="003347B6" w:rsidP="003347B6">
            <w:pPr>
              <w:rPr>
                <w:lang w:eastAsia="sv-SE"/>
              </w:rPr>
            </w:pPr>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7055D1">
        <w:tc>
          <w:tcPr>
            <w:tcW w:w="1496" w:type="dxa"/>
            <w:shd w:val="clear" w:color="auto" w:fill="E7E6E6" w:themeFill="background2"/>
          </w:tcPr>
          <w:p w14:paraId="69868AF9" w14:textId="77777777" w:rsidR="00F2630D" w:rsidRPr="00F7133B" w:rsidRDefault="00F2630D" w:rsidP="007055D1">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7055D1">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7055D1">
            <w:pPr>
              <w:jc w:val="center"/>
              <w:rPr>
                <w:b/>
                <w:lang w:eastAsia="sv-SE"/>
              </w:rPr>
            </w:pPr>
            <w:r w:rsidRPr="00F7133B">
              <w:rPr>
                <w:b/>
                <w:lang w:eastAsia="sv-SE"/>
              </w:rPr>
              <w:t>Additional comments</w:t>
            </w:r>
          </w:p>
        </w:tc>
      </w:tr>
      <w:tr w:rsidR="00F2630D" w14:paraId="525DC26B" w14:textId="77777777" w:rsidTr="007055D1">
        <w:tc>
          <w:tcPr>
            <w:tcW w:w="1496" w:type="dxa"/>
          </w:tcPr>
          <w:p w14:paraId="7294A62C" w14:textId="5C82B0D9" w:rsidR="00F2630D" w:rsidRPr="00BA609B" w:rsidRDefault="00BA609B" w:rsidP="007055D1">
            <w:pPr>
              <w:rPr>
                <w:rFonts w:eastAsiaTheme="minorEastAsia"/>
              </w:rPr>
            </w:pPr>
            <w:r>
              <w:rPr>
                <w:rFonts w:eastAsiaTheme="minorEastAsia" w:hint="eastAsia"/>
              </w:rPr>
              <w:lastRenderedPageBreak/>
              <w:t>Spreadtrum</w:t>
            </w:r>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7055D1">
            <w:pPr>
              <w:rPr>
                <w:rFonts w:eastAsiaTheme="minorEastAsia"/>
              </w:rPr>
            </w:pPr>
            <w:r>
              <w:rPr>
                <w:rFonts w:eastAsiaTheme="minorEastAsia"/>
              </w:rPr>
              <w:t>UE is agnostic to the formula. It’s up to gNB implementation to configure the t-Reassembly to UE.</w:t>
            </w:r>
          </w:p>
        </w:tc>
      </w:tr>
      <w:tr w:rsidR="00DD53AA" w14:paraId="7C058A86" w14:textId="77777777" w:rsidTr="007055D1">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7055D1">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7055D1">
        <w:tc>
          <w:tcPr>
            <w:tcW w:w="1496" w:type="dxa"/>
          </w:tcPr>
          <w:p w14:paraId="128DC18F" w14:textId="5BC8BC94" w:rsidR="00FA6864" w:rsidRDefault="00FA6864" w:rsidP="00FA6864">
            <w:pPr>
              <w:rPr>
                <w:lang w:eastAsia="sv-SE"/>
              </w:rPr>
            </w:pPr>
            <w:ins w:id="10"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11" w:author="cmcc" w:date="2020-09-29T09:27:00Z">
              <w:r>
                <w:rPr>
                  <w:lang w:eastAsia="sv-SE"/>
                </w:rPr>
                <w:t>Please see our comments to Question 2a.</w:t>
              </w:r>
            </w:ins>
          </w:p>
        </w:tc>
      </w:tr>
      <w:tr w:rsidR="003347B6" w14:paraId="7D731982" w14:textId="77777777" w:rsidTr="007055D1">
        <w:tc>
          <w:tcPr>
            <w:tcW w:w="1496" w:type="dxa"/>
          </w:tcPr>
          <w:p w14:paraId="6294010E" w14:textId="7BD196F3" w:rsidR="003347B6" w:rsidRDefault="003347B6" w:rsidP="003347B6">
            <w:pPr>
              <w:rPr>
                <w:lang w:eastAsia="sv-SE"/>
              </w:rPr>
            </w:pPr>
            <w:ins w:id="12" w:author="Shah, Rikin" w:date="2020-10-01T08:46:00Z">
              <w:r>
                <w:rPr>
                  <w:lang w:eastAsia="sv-SE"/>
                </w:rPr>
                <w:t>Panasonic</w:t>
              </w:r>
            </w:ins>
          </w:p>
        </w:tc>
        <w:tc>
          <w:tcPr>
            <w:tcW w:w="1739" w:type="dxa"/>
          </w:tcPr>
          <w:p w14:paraId="62F962BB" w14:textId="3298E1F6" w:rsidR="003347B6" w:rsidRDefault="003347B6" w:rsidP="003347B6">
            <w:pPr>
              <w:rPr>
                <w:lang w:eastAsia="sv-SE"/>
              </w:rPr>
            </w:pPr>
            <w:ins w:id="13" w:author="Shah, Rikin" w:date="2020-10-01T08:46:00Z">
              <w:r>
                <w:rPr>
                  <w:lang w:eastAsia="sv-SE"/>
                </w:rPr>
                <w:t>Option 4</w:t>
              </w:r>
            </w:ins>
          </w:p>
        </w:tc>
        <w:tc>
          <w:tcPr>
            <w:tcW w:w="6480" w:type="dxa"/>
          </w:tcPr>
          <w:p w14:paraId="144D8850" w14:textId="321F9DEF" w:rsidR="003347B6" w:rsidRDefault="003347B6" w:rsidP="003347B6">
            <w:pPr>
              <w:rPr>
                <w:lang w:eastAsia="sv-SE"/>
              </w:rPr>
            </w:pPr>
            <w:ins w:id="14" w:author="Shah, Rikin" w:date="2020-10-01T08:46:00Z">
              <w:r>
                <w:rPr>
                  <w:lang w:eastAsia="sv-SE"/>
                </w:rPr>
                <w:t xml:space="preserve">Network configures extending timer value </w:t>
              </w:r>
            </w:ins>
            <w:ins w:id="15" w:author="Shah, Rikin" w:date="2020-10-01T08:53:00Z">
              <w:r w:rsidR="00016DFB">
                <w:rPr>
                  <w:lang w:eastAsia="sv-SE"/>
                </w:rPr>
                <w:t>by a fixed set of value</w:t>
              </w:r>
            </w:ins>
            <w:bookmarkStart w:id="16" w:name="_GoBack"/>
            <w:bookmarkEnd w:id="16"/>
            <w:ins w:id="17" w:author="Shah, Rikin" w:date="2020-10-01T08:46:00Z">
              <w:r>
                <w:rPr>
                  <w:lang w:eastAsia="sv-SE"/>
                </w:rPr>
                <w:t xml:space="preserve">. </w:t>
              </w:r>
            </w:ins>
          </w:p>
        </w:tc>
      </w:tr>
      <w:tr w:rsidR="003347B6" w14:paraId="64DC370C" w14:textId="77777777" w:rsidTr="007055D1">
        <w:tc>
          <w:tcPr>
            <w:tcW w:w="1496" w:type="dxa"/>
          </w:tcPr>
          <w:p w14:paraId="43A69620" w14:textId="77777777" w:rsidR="003347B6" w:rsidRDefault="003347B6" w:rsidP="003347B6">
            <w:pPr>
              <w:rPr>
                <w:lang w:eastAsia="sv-SE"/>
              </w:rPr>
            </w:pPr>
          </w:p>
        </w:tc>
        <w:tc>
          <w:tcPr>
            <w:tcW w:w="1739" w:type="dxa"/>
          </w:tcPr>
          <w:p w14:paraId="68DA13E0" w14:textId="77777777" w:rsidR="003347B6" w:rsidRDefault="003347B6" w:rsidP="003347B6">
            <w:pPr>
              <w:rPr>
                <w:lang w:eastAsia="sv-SE"/>
              </w:rPr>
            </w:pPr>
          </w:p>
        </w:tc>
        <w:tc>
          <w:tcPr>
            <w:tcW w:w="6480" w:type="dxa"/>
          </w:tcPr>
          <w:p w14:paraId="113978CE" w14:textId="77777777" w:rsidR="003347B6" w:rsidRDefault="003347B6" w:rsidP="003347B6">
            <w:pPr>
              <w:rPr>
                <w:lang w:eastAsia="sv-SE"/>
              </w:rPr>
            </w:pPr>
          </w:p>
        </w:tc>
      </w:tr>
    </w:tbl>
    <w:p w14:paraId="6F38BABF" w14:textId="77777777" w:rsidR="00B33B20" w:rsidRDefault="00B33B20" w:rsidP="00B33B20"/>
    <w:p w14:paraId="6E612719" w14:textId="77777777" w:rsidR="00B33B20" w:rsidRDefault="00B33B20" w:rsidP="00B33B20">
      <w:pPr>
        <w:pStyle w:val="Heading3"/>
        <w:rPr>
          <w:i/>
        </w:rPr>
      </w:pPr>
      <w:r>
        <w:rPr>
          <w:i/>
        </w:rPr>
        <w:t>RLC t-</w:t>
      </w:r>
      <w:r w:rsidRPr="00B33B20">
        <w:rPr>
          <w:i/>
        </w:rPr>
        <w:t>PollRetransmit</w:t>
      </w:r>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t-PollRetransmit timer is started after a poll has been sent</w:t>
      </w:r>
      <w:r w:rsidR="003D4BE6">
        <w:rPr>
          <w:lang w:eastAsia="sv-SE"/>
        </w:rPr>
        <w:t xml:space="preserve">. </w:t>
      </w:r>
      <w:r w:rsidR="006A265C">
        <w:rPr>
          <w:lang w:eastAsia="sv-SE"/>
        </w:rPr>
        <w:t xml:space="preserve">If the t-PollRetransmit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t-PollRetransmit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-PollRetransmit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t-PollRetransmit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7055D1">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7055D1">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7055D1">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7055D1">
            <w:pPr>
              <w:rPr>
                <w:rFonts w:eastAsiaTheme="minorEastAsia"/>
              </w:rPr>
            </w:pPr>
            <w:r>
              <w:rPr>
                <w:rFonts w:eastAsiaTheme="minorEastAsia" w:hint="eastAsia"/>
              </w:rPr>
              <w:t>Spreadtrum</w:t>
            </w:r>
          </w:p>
        </w:tc>
        <w:tc>
          <w:tcPr>
            <w:tcW w:w="1630" w:type="dxa"/>
          </w:tcPr>
          <w:p w14:paraId="418C696F" w14:textId="6CB47531" w:rsidR="00497B9E" w:rsidRPr="007A17B3" w:rsidRDefault="007A17B3" w:rsidP="007055D1">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t-PollRetransmit</w:t>
            </w:r>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18"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19"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20" w:author="cmcc" w:date="2020-09-29T09:28:00Z">
              <w:r>
                <w:rPr>
                  <w:rFonts w:eastAsiaTheme="minorEastAsia" w:hint="eastAsia"/>
                </w:rPr>
                <w:t>T</w:t>
              </w:r>
              <w:r>
                <w:rPr>
                  <w:rFonts w:eastAsiaTheme="minorEastAsia"/>
                </w:rPr>
                <w:t xml:space="preserve">he current value range for </w:t>
              </w:r>
              <w:r w:rsidRPr="008B21C8">
                <w:rPr>
                  <w:lang w:eastAsia="sv-SE"/>
                </w:rPr>
                <w:t>t-PollRetransmit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21" w:author="Shah, Rikin" w:date="2020-10-01T08:47:00Z">
              <w:r>
                <w:rPr>
                  <w:lang w:eastAsia="sv-SE"/>
                </w:rPr>
                <w:t>Panasonic</w:t>
              </w:r>
            </w:ins>
          </w:p>
        </w:tc>
        <w:tc>
          <w:tcPr>
            <w:tcW w:w="1630" w:type="dxa"/>
          </w:tcPr>
          <w:p w14:paraId="2894E3A4" w14:textId="12F85EFE" w:rsidR="003347B6" w:rsidRDefault="003347B6" w:rsidP="003347B6">
            <w:pPr>
              <w:rPr>
                <w:lang w:eastAsia="sv-SE"/>
              </w:rPr>
            </w:pPr>
            <w:ins w:id="22" w:author="Shah, Rikin" w:date="2020-10-01T08:47:00Z">
              <w:r>
                <w:rPr>
                  <w:lang w:eastAsia="sv-SE"/>
                </w:rPr>
                <w:t>Agree</w:t>
              </w:r>
            </w:ins>
          </w:p>
        </w:tc>
        <w:tc>
          <w:tcPr>
            <w:tcW w:w="5940" w:type="dxa"/>
          </w:tcPr>
          <w:p w14:paraId="299A82FA" w14:textId="5D60E733" w:rsidR="003347B6" w:rsidRDefault="003347B6" w:rsidP="003347B6">
            <w:pPr>
              <w:rPr>
                <w:lang w:eastAsia="sv-SE"/>
              </w:rPr>
            </w:pPr>
            <w:ins w:id="23" w:author="Shah, Rikin" w:date="2020-10-01T08:47:00Z">
              <w:r>
                <w:rPr>
                  <w:lang w:eastAsia="sv-SE"/>
                </w:rPr>
                <w:t>The current value range i.e. 4000 ms is sufficient to cover RTD of NTN.</w:t>
              </w:r>
            </w:ins>
          </w:p>
        </w:tc>
      </w:tr>
      <w:tr w:rsidR="003347B6" w14:paraId="35C43555" w14:textId="77777777" w:rsidTr="004F4379">
        <w:trPr>
          <w:jc w:val="center"/>
        </w:trPr>
        <w:tc>
          <w:tcPr>
            <w:tcW w:w="1515" w:type="dxa"/>
          </w:tcPr>
          <w:p w14:paraId="2E5DC9A7" w14:textId="77777777" w:rsidR="003347B6" w:rsidRDefault="003347B6" w:rsidP="003347B6">
            <w:pPr>
              <w:rPr>
                <w:lang w:eastAsia="sv-SE"/>
              </w:rPr>
            </w:pPr>
          </w:p>
        </w:tc>
        <w:tc>
          <w:tcPr>
            <w:tcW w:w="1630" w:type="dxa"/>
          </w:tcPr>
          <w:p w14:paraId="5F0DEAC0" w14:textId="77777777" w:rsidR="003347B6" w:rsidRDefault="003347B6" w:rsidP="003347B6">
            <w:pPr>
              <w:rPr>
                <w:lang w:eastAsia="sv-SE"/>
              </w:rPr>
            </w:pPr>
          </w:p>
        </w:tc>
        <w:tc>
          <w:tcPr>
            <w:tcW w:w="5940" w:type="dxa"/>
          </w:tcPr>
          <w:p w14:paraId="276DAE4B" w14:textId="77777777" w:rsidR="003347B6" w:rsidRDefault="003347B6" w:rsidP="003347B6">
            <w:pPr>
              <w:rPr>
                <w:lang w:eastAsia="sv-SE"/>
              </w:rPr>
            </w:pPr>
          </w:p>
        </w:tc>
      </w:tr>
    </w:tbl>
    <w:p w14:paraId="433EDFA9" w14:textId="77777777" w:rsidR="00767508" w:rsidRDefault="00767508" w:rsidP="00B33B20"/>
    <w:p w14:paraId="5E1731CE" w14:textId="498FDBAF" w:rsidR="00B33B20" w:rsidRDefault="00B33B20" w:rsidP="00B33B20">
      <w:pPr>
        <w:pStyle w:val="Heading3"/>
        <w:rPr>
          <w:i/>
        </w:rPr>
      </w:pPr>
      <w:r>
        <w:rPr>
          <w:i/>
        </w:rPr>
        <w:t>RLC t-</w:t>
      </w:r>
      <w:r w:rsidRPr="00B33B20">
        <w:rPr>
          <w:i/>
        </w:rPr>
        <w:t>statusProhibit</w:t>
      </w:r>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t-StatusProhibit timer expires. RLC t-StatusProhibit timer </w:t>
      </w:r>
      <w:r w:rsidR="007430D1" w:rsidRPr="007430D1">
        <w:t>is used by the receiving side of an AM RLC entity in order to prohibit transmission of a STATUS PDU</w:t>
      </w:r>
      <w:r w:rsidR="007430D1">
        <w:t>.</w:t>
      </w:r>
      <w:r w:rsidR="00754866">
        <w:t xml:space="preserve"> Status report is not triggered when </w:t>
      </w:r>
      <w:r w:rsidR="00754866" w:rsidRPr="00754866">
        <w:t>timerStatusProhibit</w:t>
      </w:r>
      <w:r w:rsidR="00275BB8">
        <w:t xml:space="preserve"> is running. </w:t>
      </w:r>
      <w:r w:rsidR="004D2CF7" w:rsidRPr="004D2CF7">
        <w:t>As discussed during the Study Item, the current range for t-</w:t>
      </w:r>
      <w:r w:rsidR="004D2CF7">
        <w:t>statusProhibit</w:t>
      </w:r>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t-statusProhibit</w:t>
      </w:r>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t-statusProhibit</w:t>
      </w:r>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7055D1">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7055D1">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7055D1">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7055D1">
            <w:pPr>
              <w:rPr>
                <w:rFonts w:eastAsiaTheme="minorEastAsia"/>
              </w:rPr>
            </w:pPr>
            <w:r>
              <w:rPr>
                <w:rFonts w:eastAsiaTheme="minorEastAsia" w:hint="eastAsia"/>
              </w:rPr>
              <w:lastRenderedPageBreak/>
              <w:t>Spreadtrum</w:t>
            </w:r>
          </w:p>
        </w:tc>
        <w:tc>
          <w:tcPr>
            <w:tcW w:w="1553" w:type="dxa"/>
          </w:tcPr>
          <w:p w14:paraId="7B8C1A6B" w14:textId="089E62C1" w:rsidR="004D2CF7" w:rsidRPr="007A17B3" w:rsidRDefault="007A17B3" w:rsidP="007055D1">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t-statusProhibit</w:t>
            </w:r>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24"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25"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26" w:author="Shah, Rikin" w:date="2020-10-01T08:47:00Z">
              <w:r>
                <w:rPr>
                  <w:lang w:eastAsia="sv-SE"/>
                </w:rPr>
                <w:t>Panasonic</w:t>
              </w:r>
            </w:ins>
          </w:p>
        </w:tc>
        <w:tc>
          <w:tcPr>
            <w:tcW w:w="1553" w:type="dxa"/>
          </w:tcPr>
          <w:p w14:paraId="1AA7E777" w14:textId="44D8C9F8" w:rsidR="003347B6" w:rsidRDefault="003347B6" w:rsidP="003347B6">
            <w:pPr>
              <w:rPr>
                <w:lang w:eastAsia="sv-SE"/>
              </w:rPr>
            </w:pPr>
            <w:ins w:id="27" w:author="Shah, Rikin" w:date="2020-10-01T08:47:00Z">
              <w:r>
                <w:rPr>
                  <w:lang w:eastAsia="sv-SE"/>
                </w:rPr>
                <w:t>Agree</w:t>
              </w:r>
            </w:ins>
          </w:p>
        </w:tc>
        <w:tc>
          <w:tcPr>
            <w:tcW w:w="5940" w:type="dxa"/>
          </w:tcPr>
          <w:p w14:paraId="3D1052EC" w14:textId="7C87D20D" w:rsidR="003347B6" w:rsidRDefault="003347B6" w:rsidP="003347B6">
            <w:pPr>
              <w:rPr>
                <w:lang w:eastAsia="sv-SE"/>
              </w:rPr>
            </w:pPr>
            <w:ins w:id="28" w:author="Shah, Rikin" w:date="2020-10-01T08:47:00Z">
              <w:r>
                <w:rPr>
                  <w:lang w:eastAsia="sv-SE"/>
                </w:rPr>
                <w:t>The current value range i.e.2400 ms is sufficient to cover RTD of NTN.</w:t>
              </w:r>
            </w:ins>
          </w:p>
        </w:tc>
      </w:tr>
      <w:tr w:rsidR="003347B6" w14:paraId="1C6369F5" w14:textId="77777777" w:rsidTr="004F4379">
        <w:trPr>
          <w:jc w:val="center"/>
        </w:trPr>
        <w:tc>
          <w:tcPr>
            <w:tcW w:w="1502" w:type="dxa"/>
          </w:tcPr>
          <w:p w14:paraId="4F39C0F0" w14:textId="77777777" w:rsidR="003347B6" w:rsidRDefault="003347B6" w:rsidP="003347B6">
            <w:pPr>
              <w:rPr>
                <w:lang w:eastAsia="sv-SE"/>
              </w:rPr>
            </w:pPr>
          </w:p>
        </w:tc>
        <w:tc>
          <w:tcPr>
            <w:tcW w:w="1553" w:type="dxa"/>
          </w:tcPr>
          <w:p w14:paraId="75AB9179" w14:textId="77777777" w:rsidR="003347B6" w:rsidRDefault="003347B6" w:rsidP="003347B6">
            <w:pPr>
              <w:rPr>
                <w:lang w:eastAsia="sv-SE"/>
              </w:rPr>
            </w:pPr>
          </w:p>
        </w:tc>
        <w:tc>
          <w:tcPr>
            <w:tcW w:w="5940" w:type="dxa"/>
          </w:tcPr>
          <w:p w14:paraId="507B11B7" w14:textId="77777777" w:rsidR="003347B6" w:rsidRDefault="003347B6" w:rsidP="003347B6">
            <w:pPr>
              <w:rPr>
                <w:lang w:eastAsia="sv-SE"/>
              </w:rPr>
            </w:pPr>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r w:rsidRPr="002E68D8">
        <w:rPr>
          <w:rFonts w:cs="Arial"/>
          <w:bCs/>
          <w:i/>
        </w:rPr>
        <w:t>RLC</w:t>
      </w:r>
      <w:r>
        <w:rPr>
          <w:rFonts w:cs="Arial"/>
          <w:bCs/>
          <w:i/>
        </w:rPr>
        <w:t>_data_rate = RLC_SDU_size ∙ 2</w:t>
      </w:r>
      <w:r w:rsidRPr="00E71967">
        <w:rPr>
          <w:rFonts w:cs="Arial"/>
          <w:bCs/>
          <w:i/>
          <w:vertAlign w:val="superscript"/>
        </w:rPr>
        <w:t>SN_length -1</w:t>
      </w:r>
      <w:r w:rsidRPr="002E68D8">
        <w:rPr>
          <w:rFonts w:cs="Arial"/>
          <w:bCs/>
          <w:i/>
        </w:rPr>
        <w:t xml:space="preserve"> / RetransmissionTime</w:t>
      </w:r>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RLC_SDU_size, SN_length, RTD, </w:t>
      </w:r>
      <w:r w:rsidRPr="00760EC7">
        <w:rPr>
          <w:rFonts w:cs="Arial"/>
          <w:bCs/>
        </w:rPr>
        <w:t>maxRetxThreshold</w:t>
      </w:r>
      <w:r>
        <w:rPr>
          <w:rFonts w:cs="Arial"/>
          <w:bCs/>
        </w:rPr>
        <w:t xml:space="preserve"> and </w:t>
      </w:r>
      <w:r w:rsidRPr="00760EC7">
        <w:rPr>
          <w:rFonts w:cs="Arial"/>
          <w:bCs/>
        </w:rPr>
        <w:t>RetransmissionTime</w:t>
      </w:r>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7055D1">
            <w:pPr>
              <w:pStyle w:val="TAH"/>
            </w:pPr>
            <w:r w:rsidRPr="00B923D6">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7055D1">
            <w:pPr>
              <w:pStyle w:val="TAH"/>
            </w:pPr>
            <w:r w:rsidRPr="00B923D6">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7055D1">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7055D1">
            <w:pPr>
              <w:pStyle w:val="TAH"/>
            </w:pPr>
            <w:r w:rsidRPr="00B923D6">
              <w:t>maxRetxThreshold</w:t>
            </w:r>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7055D1">
            <w:pPr>
              <w:pStyle w:val="TAH"/>
            </w:pPr>
            <w:r w:rsidRPr="00B923D6">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7055D1">
            <w:pPr>
              <w:pStyle w:val="TAH"/>
            </w:pPr>
            <w:r w:rsidRPr="00B923D6">
              <w:t>RLC_data_rate</w:t>
            </w:r>
          </w:p>
        </w:tc>
      </w:tr>
      <w:tr w:rsidR="00633B80" w:rsidRPr="00B923D6" w14:paraId="1DC5EABF"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7055D1">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7055D1">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7055D1">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7055D1">
            <w:pPr>
              <w:pStyle w:val="TAC"/>
              <w:rPr>
                <w:highlight w:val="yellow"/>
              </w:rPr>
            </w:pPr>
            <w:r w:rsidRPr="002A2829">
              <w:rPr>
                <w:highlight w:val="yellow"/>
              </w:rPr>
              <w:t>350 Mbps</w:t>
            </w:r>
          </w:p>
        </w:tc>
      </w:tr>
      <w:tr w:rsidR="00633B80" w:rsidRPr="00B923D6" w14:paraId="1A1661EE"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7055D1">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7055D1">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7055D1">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7055D1">
            <w:pPr>
              <w:pStyle w:val="TAC"/>
            </w:pPr>
            <w:r w:rsidRPr="00B923D6">
              <w:t>1 049 Mbps</w:t>
            </w:r>
          </w:p>
        </w:tc>
      </w:tr>
      <w:tr w:rsidR="00633B80" w:rsidRPr="00B923D6" w14:paraId="753747F4"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7055D1">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7055D1">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7055D1">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7055D1">
            <w:pPr>
              <w:pStyle w:val="TAC"/>
              <w:rPr>
                <w:highlight w:val="yellow"/>
              </w:rPr>
            </w:pPr>
            <w:r w:rsidRPr="002A2829">
              <w:rPr>
                <w:highlight w:val="yellow"/>
              </w:rPr>
              <w:t>175 Mbps</w:t>
            </w:r>
          </w:p>
        </w:tc>
      </w:tr>
      <w:tr w:rsidR="00633B80" w:rsidRPr="00B923D6" w14:paraId="20E13877"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7055D1">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7055D1">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7055D1">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7055D1">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7055D1">
            <w:pPr>
              <w:pStyle w:val="TAH"/>
            </w:pPr>
            <w:r w:rsidRPr="00B923D6">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7055D1">
            <w:pPr>
              <w:pStyle w:val="TAH"/>
            </w:pPr>
            <w:r w:rsidRPr="00B923D6">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7055D1">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7055D1">
            <w:pPr>
              <w:pStyle w:val="TAH"/>
            </w:pPr>
            <w:r w:rsidRPr="00B923D6">
              <w:t>maxRetxThreshold</w:t>
            </w:r>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7055D1">
            <w:pPr>
              <w:pStyle w:val="TAH"/>
            </w:pPr>
            <w:r w:rsidRPr="00B923D6">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7055D1">
            <w:pPr>
              <w:pStyle w:val="TAH"/>
            </w:pPr>
            <w:r w:rsidRPr="00B923D6">
              <w:t>RLC_data_rate</w:t>
            </w:r>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7055D1">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7055D1">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7055D1">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7055D1">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7055D1">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7055D1">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7055D1">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7055D1">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AM_Window_Size,</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7055D1">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7055D1">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7055D1">
            <w:pPr>
              <w:rPr>
                <w:rFonts w:eastAsiaTheme="minorEastAsia"/>
              </w:rPr>
            </w:pPr>
            <w:r>
              <w:rPr>
                <w:rFonts w:eastAsiaTheme="minorEastAsia" w:hint="eastAsia"/>
              </w:rPr>
              <w:lastRenderedPageBreak/>
              <w:t>Spreadtrum</w:t>
            </w:r>
          </w:p>
        </w:tc>
        <w:tc>
          <w:tcPr>
            <w:tcW w:w="2003" w:type="dxa"/>
          </w:tcPr>
          <w:p w14:paraId="1A115A35" w14:textId="7F499BB2" w:rsidR="005E696E" w:rsidRPr="002A46F6" w:rsidRDefault="002A46F6" w:rsidP="007055D1">
            <w:pPr>
              <w:rPr>
                <w:rFonts w:eastAsiaTheme="minorEastAsia"/>
              </w:rPr>
            </w:pPr>
            <w:r>
              <w:rPr>
                <w:rFonts w:eastAsiaTheme="minorEastAsia" w:hint="eastAsia"/>
              </w:rPr>
              <w:t>Agree</w:t>
            </w:r>
          </w:p>
        </w:tc>
        <w:tc>
          <w:tcPr>
            <w:tcW w:w="5130" w:type="dxa"/>
          </w:tcPr>
          <w:p w14:paraId="729B8CDD" w14:textId="14F82B83" w:rsidR="005E696E" w:rsidRPr="002A46F6" w:rsidRDefault="002A46F6" w:rsidP="007055D1">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29"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30"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31"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32" w:author="Shah, Rikin" w:date="2020-10-01T08:47:00Z">
              <w:r>
                <w:rPr>
                  <w:lang w:eastAsia="sv-SE"/>
                </w:rPr>
                <w:t>Panasonic</w:t>
              </w:r>
            </w:ins>
          </w:p>
        </w:tc>
        <w:tc>
          <w:tcPr>
            <w:tcW w:w="2003" w:type="dxa"/>
          </w:tcPr>
          <w:p w14:paraId="17ED7D63" w14:textId="0E86D717" w:rsidR="003347B6" w:rsidRDefault="003347B6" w:rsidP="003347B6">
            <w:pPr>
              <w:rPr>
                <w:lang w:eastAsia="sv-SE"/>
              </w:rPr>
            </w:pPr>
            <w:ins w:id="33"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3347B6" w14:paraId="076B9F0A" w14:textId="77777777" w:rsidTr="004F4379">
        <w:trPr>
          <w:jc w:val="center"/>
        </w:trPr>
        <w:tc>
          <w:tcPr>
            <w:tcW w:w="1502" w:type="dxa"/>
          </w:tcPr>
          <w:p w14:paraId="156745B1" w14:textId="77777777" w:rsidR="003347B6" w:rsidRDefault="003347B6" w:rsidP="003347B6">
            <w:pPr>
              <w:rPr>
                <w:lang w:eastAsia="sv-SE"/>
              </w:rPr>
            </w:pPr>
          </w:p>
        </w:tc>
        <w:tc>
          <w:tcPr>
            <w:tcW w:w="2003" w:type="dxa"/>
          </w:tcPr>
          <w:p w14:paraId="35E9647A" w14:textId="77777777" w:rsidR="003347B6" w:rsidRDefault="003347B6" w:rsidP="003347B6">
            <w:pPr>
              <w:rPr>
                <w:lang w:eastAsia="sv-SE"/>
              </w:rPr>
            </w:pPr>
          </w:p>
        </w:tc>
        <w:tc>
          <w:tcPr>
            <w:tcW w:w="5130" w:type="dxa"/>
          </w:tcPr>
          <w:p w14:paraId="54060E9E" w14:textId="77777777" w:rsidR="003347B6" w:rsidRDefault="003347B6" w:rsidP="003347B6">
            <w:pPr>
              <w:rPr>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r w:rsidRPr="00DA35A2">
        <w:rPr>
          <w:i/>
        </w:rPr>
        <w:t>discardTimer</w:t>
      </w:r>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r w:rsidRPr="00DA35A2">
        <w:rPr>
          <w:i/>
        </w:rPr>
        <w:t>discardTimer</w:t>
      </w:r>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r w:rsidRPr="00180438">
        <w:rPr>
          <w:i/>
          <w:lang w:eastAsia="ja-JP"/>
        </w:rPr>
        <w:t>discardTimer</w:t>
      </w:r>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discardTimer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discardTimer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r w:rsidR="00C66D63" w:rsidRPr="00180438">
        <w:rPr>
          <w:i/>
          <w:lang w:eastAsia="ja-JP"/>
        </w:rPr>
        <w:t>discardTimer</w:t>
      </w:r>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discardTimer</w:t>
      </w:r>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r>
        <w:rPr>
          <w:rFonts w:cs="Arial"/>
          <w:bCs/>
        </w:rPr>
        <w:t>d</w:t>
      </w:r>
      <w:r w:rsidR="005E18C2">
        <w:rPr>
          <w:rFonts w:cs="Arial"/>
          <w:bCs/>
        </w:rPr>
        <w:t>iscardTimer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r w:rsidR="00E617D1" w:rsidRPr="00180438">
        <w:rPr>
          <w:i/>
          <w:lang w:eastAsia="ja-JP"/>
        </w:rPr>
        <w:t>discardTimer</w:t>
      </w:r>
      <w:r w:rsidR="00E617D1">
        <w:rPr>
          <w:lang w:eastAsia="ja-JP"/>
        </w:rPr>
        <w:t xml:space="preserve"> configuration, for some delay sensitive service, </w:t>
      </w:r>
      <w:r w:rsidR="00E617D1" w:rsidRPr="00180438">
        <w:rPr>
          <w:i/>
          <w:lang w:eastAsia="ja-JP"/>
        </w:rPr>
        <w:t>discardTimer</w:t>
      </w:r>
      <w:r w:rsidR="00E617D1">
        <w:rPr>
          <w:lang w:eastAsia="ja-JP"/>
        </w:rPr>
        <w:t xml:space="preserve"> should be configured to a relatively small value, while for some other delay tolerant service</w:t>
      </w:r>
      <w:r w:rsidR="00775866">
        <w:rPr>
          <w:lang w:eastAsia="ja-JP"/>
        </w:rPr>
        <w:t>s</w:t>
      </w:r>
      <w:r w:rsidR="00E617D1">
        <w:t xml:space="preserve"> </w:t>
      </w:r>
      <w:r w:rsidR="00E617D1" w:rsidRPr="00180438">
        <w:rPr>
          <w:i/>
          <w:lang w:eastAsia="ja-JP"/>
        </w:rPr>
        <w:t>discardTimer</w:t>
      </w:r>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7055D1">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7055D1">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7055D1">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7055D1">
            <w:pPr>
              <w:rPr>
                <w:rFonts w:eastAsiaTheme="minorEastAsia"/>
              </w:rPr>
            </w:pPr>
            <w:r>
              <w:rPr>
                <w:rFonts w:eastAsiaTheme="minorEastAsia" w:hint="eastAsia"/>
              </w:rPr>
              <w:t>Spreadtrum</w:t>
            </w:r>
          </w:p>
        </w:tc>
        <w:tc>
          <w:tcPr>
            <w:tcW w:w="1270" w:type="dxa"/>
          </w:tcPr>
          <w:p w14:paraId="77B5A6C2" w14:textId="3069AAA2" w:rsidR="006F0F11" w:rsidRPr="00AF125F" w:rsidRDefault="00313E4B" w:rsidP="007055D1">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r w:rsidRPr="00B923D6">
              <w:t>discardTimer mainly reflects the QoS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Pr>
                <w:rFonts w:eastAsiaTheme="minorEastAsia" w:hint="eastAsia"/>
                <w:lang w:eastAsia="ko-KR"/>
              </w:rPr>
              <w:t xml:space="preserve">discardTimer is configured </w:t>
            </w:r>
            <w:r>
              <w:rPr>
                <w:rFonts w:eastAsiaTheme="minorEastAsia"/>
                <w:lang w:eastAsia="ko-KR"/>
              </w:rPr>
              <w:t xml:space="preserve">based on the QoS requirement. Thus, without changing the QoS requirement, the discardTimer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lastRenderedPageBreak/>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34"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ins w:id="35" w:author="cmcc" w:date="2020-09-29T09:30:00Z">
              <w:r>
                <w:rPr>
                  <w:rFonts w:eastAsiaTheme="minorEastAsia"/>
                </w:rPr>
                <w:t>DiscardTimer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36" w:author="Shah, Rikin" w:date="2020-10-01T08:49:00Z">
              <w:r>
                <w:rPr>
                  <w:lang w:eastAsia="sv-SE"/>
                </w:rPr>
                <w:t>Panasonic</w:t>
              </w:r>
            </w:ins>
          </w:p>
        </w:tc>
        <w:tc>
          <w:tcPr>
            <w:tcW w:w="1270" w:type="dxa"/>
          </w:tcPr>
          <w:p w14:paraId="3BBD40AF" w14:textId="1AACC50A" w:rsidR="003347B6" w:rsidRDefault="003347B6" w:rsidP="003347B6">
            <w:pPr>
              <w:rPr>
                <w:lang w:eastAsia="sv-SE"/>
              </w:rPr>
            </w:pPr>
            <w:ins w:id="37" w:author="Shah, Rikin" w:date="2020-10-01T08:49:00Z">
              <w:r>
                <w:rPr>
                  <w:lang w:eastAsia="sv-SE"/>
                </w:rPr>
                <w:t>Disagree</w:t>
              </w:r>
            </w:ins>
          </w:p>
        </w:tc>
        <w:tc>
          <w:tcPr>
            <w:tcW w:w="6120" w:type="dxa"/>
          </w:tcPr>
          <w:p w14:paraId="710FC8D4" w14:textId="77777777" w:rsidR="003347B6" w:rsidRDefault="003347B6" w:rsidP="003347B6">
            <w:pPr>
              <w:rPr>
                <w:ins w:id="38" w:author="Shah, Rikin" w:date="2020-10-01T08:49:00Z"/>
                <w:rFonts w:eastAsia="Malgun Gothic" w:cs="Arial"/>
                <w:lang w:eastAsia="ko-KR"/>
              </w:rPr>
            </w:pPr>
            <w:ins w:id="39"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40" w:author="Shah, Rikin" w:date="2020-10-01T08:49:00Z"/>
                <w:rFonts w:eastAsia="Malgun Gothic" w:cs="Arial"/>
                <w:lang w:eastAsia="ko-KR"/>
              </w:rPr>
            </w:pPr>
            <w:ins w:id="41"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42" w:author="Shah, Rikin" w:date="2020-10-01T08:49:00Z"/>
                <w:rFonts w:eastAsia="Malgun Gothic" w:cs="Arial"/>
                <w:lang w:eastAsia="ko-KR"/>
              </w:rPr>
            </w:pPr>
          </w:p>
          <w:p w14:paraId="22A4D5F4" w14:textId="77777777" w:rsidR="003347B6" w:rsidRDefault="003347B6" w:rsidP="003347B6">
            <w:pPr>
              <w:rPr>
                <w:lang w:eastAsia="sv-SE"/>
              </w:rPr>
            </w:pPr>
          </w:p>
        </w:tc>
      </w:tr>
      <w:tr w:rsidR="003347B6" w14:paraId="207AE805" w14:textId="77777777" w:rsidTr="004F4379">
        <w:trPr>
          <w:jc w:val="center"/>
        </w:trPr>
        <w:tc>
          <w:tcPr>
            <w:tcW w:w="1515" w:type="dxa"/>
          </w:tcPr>
          <w:p w14:paraId="1D05D2B3" w14:textId="77777777" w:rsidR="003347B6" w:rsidRDefault="003347B6" w:rsidP="003347B6">
            <w:pPr>
              <w:rPr>
                <w:lang w:eastAsia="sv-SE"/>
              </w:rPr>
            </w:pPr>
          </w:p>
        </w:tc>
        <w:tc>
          <w:tcPr>
            <w:tcW w:w="1270" w:type="dxa"/>
          </w:tcPr>
          <w:p w14:paraId="0370E8DC" w14:textId="77777777" w:rsidR="003347B6" w:rsidRDefault="003347B6" w:rsidP="003347B6">
            <w:pPr>
              <w:rPr>
                <w:lang w:eastAsia="sv-SE"/>
              </w:rPr>
            </w:pPr>
          </w:p>
        </w:tc>
        <w:tc>
          <w:tcPr>
            <w:tcW w:w="6120" w:type="dxa"/>
          </w:tcPr>
          <w:p w14:paraId="67FAED9F" w14:textId="77777777" w:rsidR="003347B6" w:rsidRDefault="003347B6" w:rsidP="003347B6">
            <w:pPr>
              <w:rPr>
                <w:lang w:eastAsia="sv-SE"/>
              </w:rPr>
            </w:pPr>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CD2E27">
        <w:tc>
          <w:tcPr>
            <w:tcW w:w="1496" w:type="dxa"/>
            <w:shd w:val="clear" w:color="auto" w:fill="E7E6E6" w:themeFill="background2"/>
          </w:tcPr>
          <w:p w14:paraId="753B9FB0" w14:textId="77777777" w:rsidR="00672649" w:rsidRPr="00F7133B" w:rsidRDefault="00672649" w:rsidP="00CD2E27">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CD2E27">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CD2E27">
            <w:pPr>
              <w:jc w:val="center"/>
              <w:rPr>
                <w:b/>
                <w:lang w:eastAsia="sv-SE"/>
              </w:rPr>
            </w:pPr>
            <w:r w:rsidRPr="00F7133B">
              <w:rPr>
                <w:b/>
                <w:lang w:eastAsia="sv-SE"/>
              </w:rPr>
              <w:t>Additional comments</w:t>
            </w:r>
          </w:p>
        </w:tc>
      </w:tr>
      <w:tr w:rsidR="00DD53AA" w14:paraId="43F2C338" w14:textId="77777777" w:rsidTr="00CD2E27">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CD2E27">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CD2E27">
        <w:tc>
          <w:tcPr>
            <w:tcW w:w="1496" w:type="dxa"/>
          </w:tcPr>
          <w:p w14:paraId="2B51B869" w14:textId="225F995B" w:rsidR="0085556E" w:rsidRDefault="0085556E" w:rsidP="0085556E">
            <w:pPr>
              <w:rPr>
                <w:lang w:eastAsia="sv-SE"/>
              </w:rPr>
            </w:pPr>
            <w:ins w:id="43"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44" w:author="cmcc" w:date="2020-09-29T09:30:00Z">
              <w:r>
                <w:rPr>
                  <w:rFonts w:eastAsiaTheme="minorEastAsia" w:hint="eastAsia"/>
                </w:rPr>
                <w:t>P</w:t>
              </w:r>
              <w:r>
                <w:rPr>
                  <w:rFonts w:eastAsiaTheme="minorEastAsia"/>
                </w:rPr>
                <w:t>lease see our comments to Question6.</w:t>
              </w:r>
            </w:ins>
          </w:p>
        </w:tc>
      </w:tr>
      <w:tr w:rsidR="0085556E" w14:paraId="28E4CCB5" w14:textId="77777777" w:rsidTr="00CD2E27">
        <w:tc>
          <w:tcPr>
            <w:tcW w:w="1496" w:type="dxa"/>
          </w:tcPr>
          <w:p w14:paraId="1C105680" w14:textId="1FEDD9DD" w:rsidR="0085556E" w:rsidRDefault="00016DFB" w:rsidP="0085556E">
            <w:pPr>
              <w:rPr>
                <w:lang w:eastAsia="sv-SE"/>
              </w:rPr>
            </w:pPr>
            <w:ins w:id="45" w:author="Shah, Rikin" w:date="2020-10-01T08:51:00Z">
              <w:r>
                <w:rPr>
                  <w:lang w:eastAsia="sv-SE"/>
                </w:rPr>
                <w:t>Panasonic</w:t>
              </w:r>
            </w:ins>
          </w:p>
        </w:tc>
        <w:tc>
          <w:tcPr>
            <w:tcW w:w="1739" w:type="dxa"/>
          </w:tcPr>
          <w:p w14:paraId="39D336E8" w14:textId="59B6D125" w:rsidR="0085556E" w:rsidRDefault="00016DFB" w:rsidP="0085556E">
            <w:pPr>
              <w:rPr>
                <w:lang w:eastAsia="sv-SE"/>
              </w:rPr>
            </w:pPr>
            <w:ins w:id="46"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85556E" w14:paraId="526E06DE" w14:textId="77777777" w:rsidTr="00CD2E27">
        <w:tc>
          <w:tcPr>
            <w:tcW w:w="1496" w:type="dxa"/>
          </w:tcPr>
          <w:p w14:paraId="6C8E099A" w14:textId="77777777" w:rsidR="0085556E" w:rsidRDefault="0085556E" w:rsidP="0085556E">
            <w:pPr>
              <w:rPr>
                <w:lang w:eastAsia="sv-SE"/>
              </w:rPr>
            </w:pPr>
          </w:p>
        </w:tc>
        <w:tc>
          <w:tcPr>
            <w:tcW w:w="1739" w:type="dxa"/>
          </w:tcPr>
          <w:p w14:paraId="20134E96" w14:textId="77777777" w:rsidR="0085556E" w:rsidRDefault="0085556E" w:rsidP="0085556E">
            <w:pPr>
              <w:rPr>
                <w:lang w:eastAsia="sv-SE"/>
              </w:rPr>
            </w:pPr>
          </w:p>
        </w:tc>
        <w:tc>
          <w:tcPr>
            <w:tcW w:w="6480" w:type="dxa"/>
          </w:tcPr>
          <w:p w14:paraId="1FBA8ADD" w14:textId="77777777" w:rsidR="0085556E" w:rsidRDefault="0085556E" w:rsidP="0085556E">
            <w:pPr>
              <w:rPr>
                <w:lang w:eastAsia="sv-SE"/>
              </w:rPr>
            </w:pPr>
          </w:p>
        </w:tc>
      </w:tr>
      <w:tr w:rsidR="0085556E" w14:paraId="65424CFD" w14:textId="77777777" w:rsidTr="00CD2E27">
        <w:tc>
          <w:tcPr>
            <w:tcW w:w="1496" w:type="dxa"/>
          </w:tcPr>
          <w:p w14:paraId="620A5088" w14:textId="77777777" w:rsidR="0085556E" w:rsidRDefault="0085556E" w:rsidP="0085556E">
            <w:pPr>
              <w:rPr>
                <w:lang w:eastAsia="sv-SE"/>
              </w:rPr>
            </w:pPr>
          </w:p>
        </w:tc>
        <w:tc>
          <w:tcPr>
            <w:tcW w:w="1739" w:type="dxa"/>
          </w:tcPr>
          <w:p w14:paraId="40C06219" w14:textId="77777777" w:rsidR="0085556E" w:rsidRDefault="0085556E" w:rsidP="0085556E">
            <w:pPr>
              <w:rPr>
                <w:lang w:eastAsia="sv-SE"/>
              </w:rPr>
            </w:pPr>
          </w:p>
        </w:tc>
        <w:tc>
          <w:tcPr>
            <w:tcW w:w="6480" w:type="dxa"/>
          </w:tcPr>
          <w:p w14:paraId="2F803A1E" w14:textId="77777777" w:rsidR="0085556E" w:rsidRDefault="0085556E" w:rsidP="0085556E">
            <w:pPr>
              <w:rPr>
                <w:lang w:eastAsia="sv-SE"/>
              </w:rPr>
            </w:pPr>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r>
        <w:rPr>
          <w:i/>
        </w:rPr>
        <w:t>discardTimer</w:t>
      </w:r>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lastRenderedPageBreak/>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7055D1">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7055D1">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7055D1">
            <w:pPr>
              <w:rPr>
                <w:rFonts w:eastAsiaTheme="minorEastAsia"/>
              </w:rPr>
            </w:pPr>
            <w:r>
              <w:rPr>
                <w:rFonts w:eastAsiaTheme="minorEastAsia" w:hint="eastAsia"/>
              </w:rPr>
              <w:t>Spreadtrum</w:t>
            </w:r>
          </w:p>
        </w:tc>
        <w:tc>
          <w:tcPr>
            <w:tcW w:w="1373" w:type="dxa"/>
          </w:tcPr>
          <w:p w14:paraId="19BF57A1" w14:textId="0443655F" w:rsidR="00EE3AE9" w:rsidRPr="00AF125F" w:rsidRDefault="00313E4B" w:rsidP="007055D1">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r>
              <w:rPr>
                <w:rFonts w:eastAsiaTheme="minorEastAsia" w:hint="eastAsia"/>
              </w:rPr>
              <w:t>x</w:t>
            </w:r>
            <w:r>
              <w:rPr>
                <w:rFonts w:eastAsiaTheme="minorEastAsia"/>
              </w:rPr>
              <w:t>iaomi</w:t>
            </w:r>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47"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48"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49" w:author="Shah, Rikin" w:date="2020-10-01T08:49:00Z">
              <w:r>
                <w:rPr>
                  <w:lang w:eastAsia="sv-SE"/>
                </w:rPr>
                <w:t>Panasonic</w:t>
              </w:r>
            </w:ins>
          </w:p>
        </w:tc>
        <w:tc>
          <w:tcPr>
            <w:tcW w:w="1373" w:type="dxa"/>
          </w:tcPr>
          <w:p w14:paraId="3AA395E9" w14:textId="31FF8227" w:rsidR="003347B6" w:rsidRDefault="003347B6" w:rsidP="003347B6">
            <w:pPr>
              <w:rPr>
                <w:lang w:eastAsia="sv-SE"/>
              </w:rPr>
            </w:pPr>
            <w:ins w:id="50" w:author="Shah, Rikin" w:date="2020-10-01T08:49:00Z">
              <w:r>
                <w:rPr>
                  <w:lang w:eastAsia="sv-SE"/>
                </w:rPr>
                <w:t>No</w:t>
              </w:r>
            </w:ins>
          </w:p>
        </w:tc>
        <w:tc>
          <w:tcPr>
            <w:tcW w:w="6210" w:type="dxa"/>
          </w:tcPr>
          <w:p w14:paraId="3230E9B8" w14:textId="77777777" w:rsidR="003347B6" w:rsidRDefault="003347B6" w:rsidP="003347B6">
            <w:pPr>
              <w:rPr>
                <w:ins w:id="51" w:author="Shah, Rikin" w:date="2020-10-01T08:49:00Z"/>
                <w:lang w:val="en-US" w:eastAsia="sv-SE"/>
              </w:rPr>
            </w:pPr>
            <w:ins w:id="52"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53" w:author="Shah, Rikin" w:date="2020-10-01T08:49:00Z"/>
                <w:rFonts w:eastAsia="Malgun Gothic" w:cs="Arial"/>
                <w:lang w:eastAsia="ko-KR"/>
              </w:rPr>
            </w:pPr>
            <w:ins w:id="54"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77777777" w:rsidR="003347B6" w:rsidRDefault="003347B6" w:rsidP="003347B6">
            <w:pPr>
              <w:rPr>
                <w:lang w:eastAsia="sv-SE"/>
              </w:rPr>
            </w:pPr>
          </w:p>
        </w:tc>
        <w:tc>
          <w:tcPr>
            <w:tcW w:w="1373" w:type="dxa"/>
          </w:tcPr>
          <w:p w14:paraId="4EE460A2" w14:textId="77777777" w:rsidR="003347B6" w:rsidRDefault="003347B6" w:rsidP="003347B6">
            <w:pPr>
              <w:rPr>
                <w:lang w:eastAsia="sv-SE"/>
              </w:rPr>
            </w:pPr>
          </w:p>
        </w:tc>
        <w:tc>
          <w:tcPr>
            <w:tcW w:w="6210" w:type="dxa"/>
          </w:tcPr>
          <w:p w14:paraId="27F4E811" w14:textId="77777777" w:rsidR="003347B6" w:rsidRDefault="003347B6" w:rsidP="003347B6">
            <w:pPr>
              <w:rPr>
                <w:lang w:eastAsia="sv-SE"/>
              </w:rPr>
            </w:pPr>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r>
        <w:rPr>
          <w:rFonts w:cs="Arial"/>
          <w:bCs/>
          <w:i/>
        </w:rPr>
        <w:t>PDCP_data_rate = PDCP_SDU_size ∙ 2</w:t>
      </w:r>
      <w:r>
        <w:rPr>
          <w:rFonts w:cs="Arial"/>
          <w:bCs/>
          <w:i/>
          <w:vertAlign w:val="superscript"/>
        </w:rPr>
        <w:t>PDCP_S</w:t>
      </w:r>
      <w:r w:rsidRPr="00E71967">
        <w:rPr>
          <w:rFonts w:cs="Arial"/>
          <w:bCs/>
          <w:i/>
          <w:vertAlign w:val="superscript"/>
        </w:rPr>
        <w:t>N_length -1</w:t>
      </w:r>
      <w:r w:rsidRPr="002E68D8">
        <w:rPr>
          <w:rFonts w:cs="Arial"/>
          <w:bCs/>
          <w:i/>
        </w:rPr>
        <w:t xml:space="preserve"> / </w:t>
      </w:r>
      <w:r>
        <w:rPr>
          <w:rFonts w:cs="Arial"/>
          <w:bCs/>
          <w:i/>
        </w:rPr>
        <w:t>PDCP_</w:t>
      </w:r>
      <w:r w:rsidRPr="002E68D8">
        <w:rPr>
          <w:rFonts w:cs="Arial"/>
          <w:bCs/>
          <w:i/>
        </w:rPr>
        <w:t>RetransmissionTime</w:t>
      </w:r>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Depending on typical values of PDCP_SDU_size, PDCP_SN_length, and PDCP_</w:t>
      </w:r>
      <w:r w:rsidRPr="00760EC7">
        <w:rPr>
          <w:rFonts w:cs="Arial"/>
          <w:bCs/>
        </w:rPr>
        <w:t>RetransmissionTime</w:t>
      </w:r>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7055D1">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7055D1">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7055D1">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7055D1">
            <w:pPr>
              <w:pStyle w:val="TAH"/>
            </w:pPr>
            <w:r w:rsidRPr="00B923D6">
              <w:t>PDCP_data_rate</w:t>
            </w:r>
          </w:p>
        </w:tc>
      </w:tr>
      <w:tr w:rsidR="00FF39E8" w:rsidRPr="00B923D6" w14:paraId="11DC4497"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7055D1">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7055D1">
            <w:pPr>
              <w:pStyle w:val="TAC"/>
              <w:rPr>
                <w:highlight w:val="yellow"/>
              </w:rPr>
            </w:pPr>
            <w:r w:rsidRPr="002A2829">
              <w:rPr>
                <w:highlight w:val="yellow"/>
              </w:rPr>
              <w:t>350 Mbps</w:t>
            </w:r>
          </w:p>
        </w:tc>
      </w:tr>
      <w:tr w:rsidR="00FF39E8" w:rsidRPr="00B923D6" w14:paraId="06DF777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7055D1">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7055D1">
            <w:pPr>
              <w:pStyle w:val="TAC"/>
            </w:pPr>
            <w:r w:rsidRPr="00B923D6">
              <w:t>1049 Mbps</w:t>
            </w:r>
          </w:p>
        </w:tc>
      </w:tr>
      <w:tr w:rsidR="00FF39E8" w:rsidRPr="00B923D6" w14:paraId="05C8BFC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7055D1">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7055D1">
            <w:pPr>
              <w:pStyle w:val="TAC"/>
              <w:rPr>
                <w:highlight w:val="yellow"/>
              </w:rPr>
            </w:pPr>
            <w:r w:rsidRPr="002A2829">
              <w:rPr>
                <w:highlight w:val="yellow"/>
              </w:rPr>
              <w:t>175 Mbps</w:t>
            </w:r>
          </w:p>
        </w:tc>
      </w:tr>
      <w:tr w:rsidR="00FF39E8" w:rsidRPr="00B923D6" w14:paraId="347A4CF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7055D1">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7055D1">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7055D1">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7055D1">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7055D1">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7055D1">
            <w:pPr>
              <w:pStyle w:val="TAH"/>
            </w:pPr>
            <w:r w:rsidRPr="00B923D6">
              <w:t>PDCP_data_rate</w:t>
            </w:r>
          </w:p>
        </w:tc>
      </w:tr>
      <w:tr w:rsidR="00FF39E8" w:rsidRPr="00B923D6" w14:paraId="466005B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7055D1">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7055D1">
            <w:pPr>
              <w:pStyle w:val="TAC"/>
            </w:pPr>
            <w:r w:rsidRPr="00B923D6">
              <w:t>6991 Mbps</w:t>
            </w:r>
          </w:p>
        </w:tc>
      </w:tr>
      <w:tr w:rsidR="00FF39E8" w:rsidRPr="00B923D6" w14:paraId="6EADF5C9"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7055D1">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7055D1">
            <w:pPr>
              <w:pStyle w:val="TAC"/>
            </w:pPr>
            <w:r w:rsidRPr="00B923D6">
              <w:t>20972 Mbps</w:t>
            </w:r>
          </w:p>
        </w:tc>
      </w:tr>
      <w:tr w:rsidR="00FF39E8" w:rsidRPr="00B923D6" w14:paraId="715D3431"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7055D1">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7055D1">
            <w:pPr>
              <w:pStyle w:val="TAC"/>
            </w:pPr>
            <w:r w:rsidRPr="00B923D6">
              <w:t>3495 Mbps</w:t>
            </w:r>
          </w:p>
        </w:tc>
      </w:tr>
      <w:tr w:rsidR="00FF39E8" w:rsidRPr="00B923D6" w14:paraId="18D8EE9A"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7055D1">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7055D1">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lastRenderedPageBreak/>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AM_Window_Size,</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7055D1">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7055D1">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7055D1">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7055D1">
            <w:pPr>
              <w:rPr>
                <w:rFonts w:eastAsiaTheme="minorEastAsia"/>
              </w:rPr>
            </w:pPr>
            <w:r>
              <w:rPr>
                <w:rFonts w:eastAsiaTheme="minorEastAsia" w:hint="eastAsia"/>
              </w:rPr>
              <w:t>Spreadtrum</w:t>
            </w:r>
          </w:p>
        </w:tc>
        <w:tc>
          <w:tcPr>
            <w:tcW w:w="1553" w:type="dxa"/>
          </w:tcPr>
          <w:p w14:paraId="7A6818C8" w14:textId="72F6F3FA" w:rsidR="004564ED" w:rsidRPr="00313E4B" w:rsidRDefault="00313E4B" w:rsidP="007055D1">
            <w:pPr>
              <w:rPr>
                <w:rFonts w:eastAsiaTheme="minorEastAsia"/>
              </w:rPr>
            </w:pPr>
            <w:r>
              <w:rPr>
                <w:rFonts w:eastAsiaTheme="minorEastAsia" w:hint="eastAsia"/>
              </w:rPr>
              <w:t>Agree</w:t>
            </w:r>
          </w:p>
        </w:tc>
        <w:tc>
          <w:tcPr>
            <w:tcW w:w="5850" w:type="dxa"/>
          </w:tcPr>
          <w:p w14:paraId="397CA91E" w14:textId="4FCD4F75" w:rsidR="004564ED" w:rsidRDefault="00313E4B" w:rsidP="007055D1">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55"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56"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57"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58" w:author="Shah, Rikin" w:date="2020-10-01T08:50:00Z">
              <w:r>
                <w:rPr>
                  <w:lang w:eastAsia="sv-SE"/>
                </w:rPr>
                <w:t>Panasonic</w:t>
              </w:r>
            </w:ins>
          </w:p>
        </w:tc>
        <w:tc>
          <w:tcPr>
            <w:tcW w:w="1553" w:type="dxa"/>
          </w:tcPr>
          <w:p w14:paraId="72F27028" w14:textId="4B433F0A" w:rsidR="003347B6" w:rsidRDefault="003347B6" w:rsidP="003347B6">
            <w:pPr>
              <w:rPr>
                <w:lang w:eastAsia="sv-SE"/>
              </w:rPr>
            </w:pPr>
            <w:ins w:id="59"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3347B6" w14:paraId="6B8AD082" w14:textId="77777777" w:rsidTr="004F4379">
        <w:trPr>
          <w:jc w:val="center"/>
        </w:trPr>
        <w:tc>
          <w:tcPr>
            <w:tcW w:w="1502" w:type="dxa"/>
          </w:tcPr>
          <w:p w14:paraId="7FE6CE73" w14:textId="77777777" w:rsidR="003347B6" w:rsidRDefault="003347B6" w:rsidP="003347B6">
            <w:pPr>
              <w:rPr>
                <w:lang w:eastAsia="sv-SE"/>
              </w:rPr>
            </w:pPr>
          </w:p>
        </w:tc>
        <w:tc>
          <w:tcPr>
            <w:tcW w:w="1553" w:type="dxa"/>
          </w:tcPr>
          <w:p w14:paraId="548B18F2" w14:textId="77777777" w:rsidR="003347B6" w:rsidRDefault="003347B6" w:rsidP="003347B6">
            <w:pPr>
              <w:rPr>
                <w:lang w:eastAsia="sv-SE"/>
              </w:rPr>
            </w:pPr>
          </w:p>
        </w:tc>
        <w:tc>
          <w:tcPr>
            <w:tcW w:w="5850" w:type="dxa"/>
          </w:tcPr>
          <w:p w14:paraId="442571C8" w14:textId="77777777" w:rsidR="003347B6" w:rsidRDefault="003347B6" w:rsidP="003347B6">
            <w:pPr>
              <w:rPr>
                <w:lang w:eastAsia="sv-SE"/>
              </w:rPr>
            </w:pPr>
          </w:p>
        </w:tc>
      </w:tr>
    </w:tbl>
    <w:p w14:paraId="476DF6AC" w14:textId="77777777" w:rsidR="00F2630D" w:rsidRDefault="00F2630D" w:rsidP="00F2630D">
      <w:pPr>
        <w:pStyle w:val="Heading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r w:rsidR="00B76CAE">
        <w:rPr>
          <w:lang w:eastAsia="ja-JP"/>
        </w:rPr>
        <w:t>ms</w:t>
      </w:r>
      <w:r w:rsidR="0052748C">
        <w:rPr>
          <w:lang w:eastAsia="ja-JP"/>
        </w:rPr>
        <w:t xml:space="preserve"> (i.e.</w:t>
      </w:r>
      <w:r w:rsidR="00B76CAE">
        <w:rPr>
          <w:lang w:eastAsia="ja-JP"/>
        </w:rPr>
        <w:t xml:space="preserve"> maximum one-way propagation delay of 270.73</w:t>
      </w:r>
      <w:r w:rsidR="0052748C">
        <w:rPr>
          <w:lang w:eastAsia="ja-JP"/>
        </w:rPr>
        <w:t xml:space="preserve"> </w:t>
      </w:r>
      <w:r w:rsidR="00B76CAE">
        <w:rPr>
          <w:lang w:eastAsia="ja-JP"/>
        </w:rPr>
        <w:t>ms</w:t>
      </w:r>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7055D1">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7055D1">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7055D1">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7055D1">
            <w:pPr>
              <w:rPr>
                <w:rFonts w:eastAsiaTheme="minorEastAsia"/>
              </w:rPr>
            </w:pPr>
            <w:r>
              <w:rPr>
                <w:rFonts w:eastAsiaTheme="minorEastAsia" w:hint="eastAsia"/>
              </w:rPr>
              <w:t>Spreadtrum</w:t>
            </w:r>
          </w:p>
        </w:tc>
        <w:tc>
          <w:tcPr>
            <w:tcW w:w="1684" w:type="dxa"/>
          </w:tcPr>
          <w:p w14:paraId="3CDD510E" w14:textId="00ED9324" w:rsidR="00C52325" w:rsidRPr="0086274C" w:rsidRDefault="0086274C" w:rsidP="007055D1">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r>
              <w:rPr>
                <w:rFonts w:eastAsiaTheme="minorEastAsia" w:hint="eastAsia"/>
              </w:rPr>
              <w:t>x</w:t>
            </w:r>
            <w:r>
              <w:rPr>
                <w:rFonts w:eastAsiaTheme="minorEastAsia"/>
              </w:rPr>
              <w:t>iaomi</w:t>
            </w:r>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60" w:author="cmcc" w:date="2020-09-29T09:31:00Z">
              <w:r>
                <w:rPr>
                  <w:rFonts w:eastAsiaTheme="minorEastAsia" w:hint="eastAsia"/>
                </w:rPr>
                <w:lastRenderedPageBreak/>
                <w:t>C</w:t>
              </w:r>
              <w:r>
                <w:rPr>
                  <w:rFonts w:eastAsiaTheme="minorEastAsia"/>
                </w:rPr>
                <w:t>MCC</w:t>
              </w:r>
            </w:ins>
          </w:p>
        </w:tc>
        <w:tc>
          <w:tcPr>
            <w:tcW w:w="1684" w:type="dxa"/>
          </w:tcPr>
          <w:p w14:paraId="112B87CA" w14:textId="15A0D9BE" w:rsidR="00076D91" w:rsidRDefault="00076D91" w:rsidP="00076D91">
            <w:pPr>
              <w:rPr>
                <w:lang w:eastAsia="sv-SE"/>
              </w:rPr>
            </w:pPr>
            <w:ins w:id="61"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62"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63" w:author="Shah, Rikin" w:date="2020-10-01T08:50:00Z">
              <w:r>
                <w:rPr>
                  <w:lang w:eastAsia="sv-SE"/>
                </w:rPr>
                <w:t>Panasonic</w:t>
              </w:r>
            </w:ins>
          </w:p>
        </w:tc>
        <w:tc>
          <w:tcPr>
            <w:tcW w:w="1684" w:type="dxa"/>
          </w:tcPr>
          <w:p w14:paraId="07F22F25" w14:textId="1B049EC3" w:rsidR="003347B6" w:rsidRDefault="003347B6" w:rsidP="003347B6">
            <w:pPr>
              <w:rPr>
                <w:lang w:eastAsia="sv-SE"/>
              </w:rPr>
            </w:pPr>
            <w:ins w:id="64"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3347B6" w14:paraId="3AA0242F" w14:textId="77777777" w:rsidTr="00C52325">
        <w:trPr>
          <w:jc w:val="center"/>
        </w:trPr>
        <w:tc>
          <w:tcPr>
            <w:tcW w:w="1468" w:type="dxa"/>
          </w:tcPr>
          <w:p w14:paraId="2B384392" w14:textId="77777777" w:rsidR="003347B6" w:rsidRDefault="003347B6" w:rsidP="003347B6">
            <w:pPr>
              <w:rPr>
                <w:lang w:eastAsia="sv-SE"/>
              </w:rPr>
            </w:pPr>
          </w:p>
        </w:tc>
        <w:tc>
          <w:tcPr>
            <w:tcW w:w="1684" w:type="dxa"/>
          </w:tcPr>
          <w:p w14:paraId="2884F110" w14:textId="77777777" w:rsidR="003347B6" w:rsidRDefault="003347B6" w:rsidP="003347B6">
            <w:pPr>
              <w:rPr>
                <w:lang w:eastAsia="sv-SE"/>
              </w:rPr>
            </w:pPr>
          </w:p>
        </w:tc>
        <w:tc>
          <w:tcPr>
            <w:tcW w:w="4590" w:type="dxa"/>
          </w:tcPr>
          <w:p w14:paraId="73E8876C" w14:textId="77777777" w:rsidR="003347B6" w:rsidRDefault="003347B6" w:rsidP="003347B6">
            <w:pPr>
              <w:rPr>
                <w:lang w:eastAsia="sv-SE"/>
              </w:rPr>
            </w:pPr>
          </w:p>
        </w:tc>
      </w:tr>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65" w:name="_Ref7104523"/>
      <w:r w:rsidRPr="004470D6">
        <w:rPr>
          <w:rFonts w:ascii="Arial" w:hAnsi="Arial" w:cs="Arial"/>
          <w:sz w:val="20"/>
          <w:szCs w:val="20"/>
          <w:lang w:eastAsia="ko-KR"/>
        </w:rPr>
        <w:t>3GPP TR 38.821-g00, “Solutions for NR to support non-terrestrial networks”, Technical Report, (Release 16)</w:t>
      </w:r>
      <w:bookmarkEnd w:id="65"/>
      <w:r w:rsidRPr="004470D6">
        <w:rPr>
          <w:rFonts w:ascii="Arial" w:hAnsi="Arial" w:cs="Arial"/>
          <w:sz w:val="20"/>
          <w:szCs w:val="20"/>
          <w:lang w:eastAsia="ko-KR"/>
        </w:rPr>
        <w:t xml:space="preserve"> </w:t>
      </w:r>
      <w:bookmarkStart w:id="66"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67" w:name="_Ref4159032"/>
      <w:bookmarkEnd w:id="66"/>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67"/>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68" w:name="_Ref40192409"/>
      <w:r>
        <w:t>3GPP TS 38.331 V15.8.0, “Radio Resource Control (RRC) protocol specification (Release 15)”</w:t>
      </w:r>
      <w:bookmarkEnd w:id="68"/>
    </w:p>
    <w:p w14:paraId="09C48130" w14:textId="77777777" w:rsidR="00B76CAE" w:rsidRPr="00EF002E" w:rsidRDefault="00B76CAE" w:rsidP="004C4222">
      <w:pPr>
        <w:numPr>
          <w:ilvl w:val="0"/>
          <w:numId w:val="5"/>
        </w:numPr>
        <w:suppressAutoHyphens/>
        <w:autoSpaceDN/>
        <w:adjustRightInd/>
        <w:spacing w:after="60"/>
        <w:jc w:val="left"/>
      </w:pPr>
      <w:bookmarkStart w:id="69" w:name="_Ref40187193"/>
      <w:r>
        <w:t>3GPP TS 23.501 V16.4.0, “System architecture for the 5G System (5GS); Stage 2 (Release 16)”</w:t>
      </w:r>
      <w:bookmarkEnd w:id="69"/>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r w:rsidRPr="004470D6">
        <w:rPr>
          <w:rFonts w:ascii="Arial" w:hAnsi="Arial" w:cs="Arial"/>
          <w:sz w:val="20"/>
          <w:szCs w:val="20"/>
        </w:rPr>
        <w:t xml:space="preserve">Nomor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spellingerror"/>
          <w:rFonts w:cs="Arial"/>
          <w:color w:val="000000"/>
        </w:rPr>
        <w:t>Nomor</w:t>
      </w:r>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r w:rsidRPr="004470D6">
        <w:rPr>
          <w:rStyle w:val="spellingerror"/>
          <w:rFonts w:cs="Arial"/>
          <w:color w:val="000000"/>
        </w:rPr>
        <w:t>Sanechips</w:t>
      </w:r>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B573C" w14:textId="77777777" w:rsidR="00E5698E" w:rsidRDefault="00E5698E">
      <w:pPr>
        <w:spacing w:after="0"/>
      </w:pPr>
      <w:r>
        <w:separator/>
      </w:r>
    </w:p>
  </w:endnote>
  <w:endnote w:type="continuationSeparator" w:id="0">
    <w:p w14:paraId="7D9E4B8B" w14:textId="77777777" w:rsidR="00E5698E" w:rsidRDefault="00E569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E9E1" w14:textId="7AAB5D06" w:rsidR="00C7245E" w:rsidRDefault="00141BE3"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76D91">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6D91">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E4F05" w14:textId="77777777" w:rsidR="00E5698E" w:rsidRDefault="00E5698E">
      <w:pPr>
        <w:spacing w:after="0"/>
      </w:pPr>
      <w:r>
        <w:separator/>
      </w:r>
    </w:p>
  </w:footnote>
  <w:footnote w:type="continuationSeparator" w:id="0">
    <w:p w14:paraId="6FCB85E5" w14:textId="77777777" w:rsidR="00E5698E" w:rsidRDefault="00E569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0D"/>
    <w:rsid w:val="000161E9"/>
    <w:rsid w:val="00016DFB"/>
    <w:rsid w:val="00024713"/>
    <w:rsid w:val="00063011"/>
    <w:rsid w:val="00076D91"/>
    <w:rsid w:val="00086637"/>
    <w:rsid w:val="00095B25"/>
    <w:rsid w:val="000A3644"/>
    <w:rsid w:val="000A5BD4"/>
    <w:rsid w:val="000A6E76"/>
    <w:rsid w:val="000B0487"/>
    <w:rsid w:val="000B0BE7"/>
    <w:rsid w:val="000D6EDF"/>
    <w:rsid w:val="000F651E"/>
    <w:rsid w:val="001033B1"/>
    <w:rsid w:val="00122F14"/>
    <w:rsid w:val="00123393"/>
    <w:rsid w:val="001277F8"/>
    <w:rsid w:val="00141BE3"/>
    <w:rsid w:val="00147B51"/>
    <w:rsid w:val="0017256D"/>
    <w:rsid w:val="001777BE"/>
    <w:rsid w:val="001B2696"/>
    <w:rsid w:val="001F09E3"/>
    <w:rsid w:val="00201779"/>
    <w:rsid w:val="002024E5"/>
    <w:rsid w:val="00204B43"/>
    <w:rsid w:val="00221E15"/>
    <w:rsid w:val="002663A2"/>
    <w:rsid w:val="00275BB8"/>
    <w:rsid w:val="0027616B"/>
    <w:rsid w:val="002A46F6"/>
    <w:rsid w:val="002E4357"/>
    <w:rsid w:val="002F3BE0"/>
    <w:rsid w:val="00313E4B"/>
    <w:rsid w:val="00333B2F"/>
    <w:rsid w:val="003347B6"/>
    <w:rsid w:val="0034413F"/>
    <w:rsid w:val="003521A9"/>
    <w:rsid w:val="003A16A5"/>
    <w:rsid w:val="003A2DB3"/>
    <w:rsid w:val="003A44BA"/>
    <w:rsid w:val="003B17E1"/>
    <w:rsid w:val="003B1F3B"/>
    <w:rsid w:val="003C4065"/>
    <w:rsid w:val="003D4BE6"/>
    <w:rsid w:val="003D56EF"/>
    <w:rsid w:val="003D7345"/>
    <w:rsid w:val="00400197"/>
    <w:rsid w:val="00406B61"/>
    <w:rsid w:val="004470D6"/>
    <w:rsid w:val="004564ED"/>
    <w:rsid w:val="00466E92"/>
    <w:rsid w:val="00471008"/>
    <w:rsid w:val="00497B9E"/>
    <w:rsid w:val="004A6B45"/>
    <w:rsid w:val="004C4222"/>
    <w:rsid w:val="004D2CF7"/>
    <w:rsid w:val="004D646F"/>
    <w:rsid w:val="004F4379"/>
    <w:rsid w:val="0050003E"/>
    <w:rsid w:val="00516510"/>
    <w:rsid w:val="0052748C"/>
    <w:rsid w:val="00534003"/>
    <w:rsid w:val="00541412"/>
    <w:rsid w:val="00552A1D"/>
    <w:rsid w:val="005838C9"/>
    <w:rsid w:val="005A17A0"/>
    <w:rsid w:val="005A288E"/>
    <w:rsid w:val="005B4F0B"/>
    <w:rsid w:val="005E18C2"/>
    <w:rsid w:val="005E19AA"/>
    <w:rsid w:val="005E3D6C"/>
    <w:rsid w:val="005E46B1"/>
    <w:rsid w:val="005E696E"/>
    <w:rsid w:val="00613B63"/>
    <w:rsid w:val="00633B80"/>
    <w:rsid w:val="00636A18"/>
    <w:rsid w:val="00650F46"/>
    <w:rsid w:val="006675D0"/>
    <w:rsid w:val="00672649"/>
    <w:rsid w:val="00685FEF"/>
    <w:rsid w:val="00690557"/>
    <w:rsid w:val="006A265C"/>
    <w:rsid w:val="006D0BEC"/>
    <w:rsid w:val="006D2A06"/>
    <w:rsid w:val="006F0F11"/>
    <w:rsid w:val="006F1389"/>
    <w:rsid w:val="006F40C1"/>
    <w:rsid w:val="006F6850"/>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2DB"/>
    <w:rsid w:val="007F4BF5"/>
    <w:rsid w:val="007F5429"/>
    <w:rsid w:val="007F696D"/>
    <w:rsid w:val="00841E8B"/>
    <w:rsid w:val="00844015"/>
    <w:rsid w:val="0085556E"/>
    <w:rsid w:val="00855D55"/>
    <w:rsid w:val="0086274C"/>
    <w:rsid w:val="008632A7"/>
    <w:rsid w:val="008639B3"/>
    <w:rsid w:val="008826A5"/>
    <w:rsid w:val="008B0D8E"/>
    <w:rsid w:val="008B21C8"/>
    <w:rsid w:val="008E242A"/>
    <w:rsid w:val="008F522C"/>
    <w:rsid w:val="009001B4"/>
    <w:rsid w:val="00907331"/>
    <w:rsid w:val="00913B01"/>
    <w:rsid w:val="0092186E"/>
    <w:rsid w:val="009245F6"/>
    <w:rsid w:val="0094383F"/>
    <w:rsid w:val="00955286"/>
    <w:rsid w:val="00965E4F"/>
    <w:rsid w:val="00971BE2"/>
    <w:rsid w:val="0099026A"/>
    <w:rsid w:val="009E56EF"/>
    <w:rsid w:val="00A14D48"/>
    <w:rsid w:val="00A30705"/>
    <w:rsid w:val="00A30AAF"/>
    <w:rsid w:val="00A879FE"/>
    <w:rsid w:val="00A90F41"/>
    <w:rsid w:val="00AA575C"/>
    <w:rsid w:val="00AB17BF"/>
    <w:rsid w:val="00AF125F"/>
    <w:rsid w:val="00B33B20"/>
    <w:rsid w:val="00B36159"/>
    <w:rsid w:val="00B74F21"/>
    <w:rsid w:val="00B76CAE"/>
    <w:rsid w:val="00B802AE"/>
    <w:rsid w:val="00B9089F"/>
    <w:rsid w:val="00B93F6E"/>
    <w:rsid w:val="00BA609B"/>
    <w:rsid w:val="00BF604B"/>
    <w:rsid w:val="00C1676E"/>
    <w:rsid w:val="00C409B1"/>
    <w:rsid w:val="00C52325"/>
    <w:rsid w:val="00C56165"/>
    <w:rsid w:val="00C66D63"/>
    <w:rsid w:val="00C8661D"/>
    <w:rsid w:val="00CD114B"/>
    <w:rsid w:val="00CE0551"/>
    <w:rsid w:val="00CF3ADC"/>
    <w:rsid w:val="00D226BF"/>
    <w:rsid w:val="00D2321A"/>
    <w:rsid w:val="00D2698E"/>
    <w:rsid w:val="00D34DD7"/>
    <w:rsid w:val="00D37814"/>
    <w:rsid w:val="00D504B8"/>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5698E"/>
    <w:rsid w:val="00E617D1"/>
    <w:rsid w:val="00E63E15"/>
    <w:rsid w:val="00E64035"/>
    <w:rsid w:val="00EE0963"/>
    <w:rsid w:val="00EE3AE9"/>
    <w:rsid w:val="00EF002E"/>
    <w:rsid w:val="00F1775A"/>
    <w:rsid w:val="00F2630D"/>
    <w:rsid w:val="00F27C6C"/>
    <w:rsid w:val="00F32ACF"/>
    <w:rsid w:val="00F33302"/>
    <w:rsid w:val="00F337B3"/>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15:chartTrackingRefBased/>
  <w15:docId w15:val="{E9407B0C-5C3B-4BF8-8072-AE3567B1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7165A-FDD3-40CE-8FDF-89DF2715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3404</Words>
  <Characters>21446</Characters>
  <Application>Microsoft Office Word</Application>
  <DocSecurity>0</DocSecurity>
  <Lines>178</Lines>
  <Paragraphs>49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Shah, Rikin</cp:lastModifiedBy>
  <cp:revision>4</cp:revision>
  <dcterms:created xsi:type="dcterms:W3CDTF">2020-10-01T06:45:00Z</dcterms:created>
  <dcterms:modified xsi:type="dcterms:W3CDTF">2020-10-01T06:54:00Z</dcterms:modified>
</cp:coreProperties>
</file>