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w:t>
      </w:r>
      <w:proofErr w:type="gramStart"/>
      <w:r>
        <w:rPr>
          <w:sz w:val="22"/>
          <w:szCs w:val="22"/>
        </w:rPr>
        <w:t>][</w:t>
      </w:r>
      <w:proofErr w:type="gramEnd"/>
      <w:r>
        <w:rPr>
          <w:sz w:val="22"/>
          <w:szCs w:val="22"/>
        </w:rPr>
        <w:t>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Heading1"/>
      </w:pPr>
      <w:r>
        <w:t>Introduction</w:t>
      </w:r>
    </w:p>
    <w:p w14:paraId="6AF22901" w14:textId="37CEE116"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 xml:space="preserve">This document discusses proposals from [7 – 12] with focus on RLC and PDCP aspects in NTN. Some additional issues, identified in [8] and corresponding candidate solutions are also included for companies to </w:t>
      </w:r>
      <w:proofErr w:type="spellStart"/>
      <w:r>
        <w:t>prov</w:t>
      </w:r>
      <w:proofErr w:type="spellEnd"/>
      <w:ins w:id="0" w:author="myyun" w:date="2020-10-15T13:38:00Z">
        <w:r w:rsidR="004C58D8">
          <w:t xml:space="preserve"> </w:t>
        </w:r>
      </w:ins>
      <w:r>
        <w:t>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ListParagraph"/>
        <w:numPr>
          <w:ilvl w:val="0"/>
          <w:numId w:val="4"/>
        </w:numPr>
        <w:rPr>
          <w:rFonts w:ascii="Arial" w:hAnsi="Arial" w:cs="Arial"/>
          <w:sz w:val="20"/>
        </w:rPr>
      </w:pPr>
      <w:r>
        <w:rPr>
          <w:rFonts w:ascii="Arial" w:hAnsi="Arial" w:cs="Arial"/>
          <w:b/>
          <w:szCs w:val="24"/>
          <w:lang w:val="en-GB" w:eastAsia="en-GB"/>
        </w:rPr>
        <w:t>[POST111e][909][NTN] RLC and PDCP aspects (MediaTek)</w:t>
      </w:r>
    </w:p>
    <w:p w14:paraId="1150ED53" w14:textId="77777777" w:rsidR="00B05DA2" w:rsidRDefault="00634460">
      <w:pPr>
        <w:pStyle w:val="ListParagraph"/>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ListParagraph"/>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ListParagraph"/>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ListParagraph"/>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ListParagraph"/>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ListParagraph"/>
        <w:rPr>
          <w:rFonts w:ascii="Arial" w:hAnsi="Arial" w:cs="Arial"/>
          <w:sz w:val="20"/>
        </w:rPr>
      </w:pPr>
    </w:p>
    <w:p w14:paraId="7AD72B90" w14:textId="77777777" w:rsidR="00B05DA2" w:rsidRDefault="00634460">
      <w:pPr>
        <w:pStyle w:val="Heading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5977AD4F" w:rsidR="00B05DA2" w:rsidDel="00FE1601" w:rsidRDefault="00B05DA2">
      <w:pPr>
        <w:rPr>
          <w:del w:id="1" w:author="Abhishek Roy" w:date="2020-10-15T07:47:00Z"/>
          <w:rFonts w:cs="Arial"/>
        </w:rPr>
      </w:pPr>
    </w:p>
    <w:p w14:paraId="2C0B29B7" w14:textId="33F7C772" w:rsidR="00B05DA2" w:rsidDel="00FE1601" w:rsidRDefault="00634460">
      <w:pPr>
        <w:rPr>
          <w:del w:id="2" w:author="Abhishek Roy" w:date="2020-10-15T07:47:00Z"/>
          <w:rFonts w:cs="Arial"/>
        </w:rPr>
      </w:pPr>
      <w:del w:id="3" w:author="Abhishek Roy" w:date="2020-10-15T07:47:00Z">
        <w:r w:rsidDel="00FE1601">
          <w:rPr>
            <w:rFonts w:cs="Arial"/>
          </w:rPr>
          <w:delText>Name: Geumsan Jo</w:delText>
        </w:r>
      </w:del>
    </w:p>
    <w:p w14:paraId="434C1F55" w14:textId="1751AA8B" w:rsidR="00B05DA2" w:rsidDel="00FE1601" w:rsidRDefault="00634460">
      <w:pPr>
        <w:rPr>
          <w:del w:id="4" w:author="Abhishek Roy" w:date="2020-10-15T07:47:00Z"/>
          <w:rFonts w:cs="Arial"/>
        </w:rPr>
      </w:pPr>
      <w:del w:id="5" w:author="Abhishek Roy" w:date="2020-10-15T07:47:00Z">
        <w:r w:rsidDel="00FE1601">
          <w:rPr>
            <w:rFonts w:cs="Arial"/>
          </w:rPr>
          <w:delText>Organization: LGE</w:delText>
        </w:r>
      </w:del>
    </w:p>
    <w:p w14:paraId="5A5ACF27" w14:textId="6183362F" w:rsidR="00B05DA2" w:rsidDel="00FE1601" w:rsidRDefault="00634460">
      <w:pPr>
        <w:rPr>
          <w:del w:id="6" w:author="Abhishek Roy" w:date="2020-10-15T07:47:00Z"/>
          <w:rFonts w:cs="Arial"/>
        </w:rPr>
      </w:pPr>
      <w:del w:id="7" w:author="Abhishek Roy" w:date="2020-10-15T07:47:00Z">
        <w:r w:rsidDel="00FE1601">
          <w:rPr>
            <w:rFonts w:cs="Arial"/>
          </w:rPr>
          <w:delText>Email: geumsan.jo@lge.com</w:delText>
        </w:r>
      </w:del>
    </w:p>
    <w:p w14:paraId="68C9EBC0" w14:textId="77777777" w:rsidR="00B05DA2" w:rsidRDefault="00B05DA2">
      <w:pPr>
        <w:rPr>
          <w:rFonts w:cs="Arial"/>
        </w:rPr>
      </w:pPr>
    </w:p>
    <w:p w14:paraId="256603C3" w14:textId="77777777" w:rsidR="00B05DA2" w:rsidRDefault="00634460">
      <w:pPr>
        <w:pStyle w:val="Heading1"/>
      </w:pPr>
      <w:r>
        <w:t>Enhancements in RLC</w:t>
      </w:r>
    </w:p>
    <w:p w14:paraId="55AB0F9A" w14:textId="77777777" w:rsidR="00B05DA2" w:rsidRDefault="00634460">
      <w:pPr>
        <w:pStyle w:val="Heading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Heading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one byte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Caption"/>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Caption"/>
        <w:jc w:val="center"/>
        <w:rPr>
          <w:i w:val="0"/>
          <w:color w:val="auto"/>
          <w:sz w:val="20"/>
        </w:rPr>
      </w:pPr>
    </w:p>
    <w:p w14:paraId="51C3869B" w14:textId="77777777" w:rsidR="00B05DA2" w:rsidRDefault="00634460">
      <w:pPr>
        <w:rPr>
          <w:rFonts w:cs="Arial"/>
          <w:bCs/>
        </w:rPr>
      </w:pPr>
      <w:r>
        <w:rPr>
          <w:rFonts w:cs="Arial"/>
          <w:bCs/>
        </w:rPr>
        <w:t>The following contributions in RAN2-111e proposed an extension of RLC t-Reassembly Timer: R2-2006640, R2-2006703, R2-2006782 and R2-2007785. On the other hand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the maximum delay of successful transmission of all SDU segmentations of a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8" w:author="cmcc" w:date="2020-09-29T09:25:00Z">
              <w:r>
                <w:rPr>
                  <w:lang w:eastAsia="sv-SE"/>
                </w:rPr>
                <w:t>CMCC</w:t>
              </w:r>
            </w:ins>
          </w:p>
        </w:tc>
        <w:tc>
          <w:tcPr>
            <w:tcW w:w="2009" w:type="dxa"/>
          </w:tcPr>
          <w:p w14:paraId="4227D1D6" w14:textId="77777777" w:rsidR="00B05DA2" w:rsidRDefault="00634460">
            <w:pPr>
              <w:rPr>
                <w:lang w:eastAsia="sv-SE"/>
              </w:rPr>
            </w:pPr>
            <w:ins w:id="9"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10"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11" w:author="Shah, Rikin" w:date="2020-10-01T08:45:00Z">
              <w:r>
                <w:rPr>
                  <w:lang w:eastAsia="sv-SE"/>
                </w:rPr>
                <w:t>Panasonic</w:t>
              </w:r>
            </w:ins>
          </w:p>
        </w:tc>
        <w:tc>
          <w:tcPr>
            <w:tcW w:w="2009" w:type="dxa"/>
          </w:tcPr>
          <w:p w14:paraId="12C8BBA8" w14:textId="77777777" w:rsidR="00B05DA2" w:rsidRDefault="00634460">
            <w:pPr>
              <w:rPr>
                <w:lang w:eastAsia="sv-SE"/>
              </w:rPr>
            </w:pPr>
            <w:ins w:id="12" w:author="Shah, Rikin" w:date="2020-10-01T08:45:00Z">
              <w:r>
                <w:rPr>
                  <w:lang w:eastAsia="sv-SE"/>
                </w:rPr>
                <w:t>Agree</w:t>
              </w:r>
            </w:ins>
          </w:p>
        </w:tc>
        <w:tc>
          <w:tcPr>
            <w:tcW w:w="6210" w:type="dxa"/>
          </w:tcPr>
          <w:p w14:paraId="39D3D607" w14:textId="77777777" w:rsidR="00B05DA2" w:rsidRDefault="00634460">
            <w:pPr>
              <w:rPr>
                <w:lang w:eastAsia="sv-SE"/>
              </w:rPr>
            </w:pPr>
            <w:ins w:id="13"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14" w:author="Robert S Karlsson" w:date="2020-10-02T17:44:00Z">
              <w:r>
                <w:rPr>
                  <w:lang w:eastAsia="sv-SE"/>
                </w:rPr>
                <w:t>Ericsson</w:t>
              </w:r>
            </w:ins>
          </w:p>
        </w:tc>
        <w:tc>
          <w:tcPr>
            <w:tcW w:w="2009" w:type="dxa"/>
          </w:tcPr>
          <w:p w14:paraId="30831AC8" w14:textId="77777777" w:rsidR="00B05DA2" w:rsidRDefault="00634460">
            <w:pPr>
              <w:rPr>
                <w:lang w:eastAsia="sv-SE"/>
              </w:rPr>
            </w:pPr>
            <w:ins w:id="15" w:author="Robert S Karlsson" w:date="2020-10-02T17:55:00Z">
              <w:r>
                <w:rPr>
                  <w:lang w:eastAsia="sv-SE"/>
                </w:rPr>
                <w:t>Agree</w:t>
              </w:r>
            </w:ins>
          </w:p>
        </w:tc>
        <w:tc>
          <w:tcPr>
            <w:tcW w:w="6210" w:type="dxa"/>
          </w:tcPr>
          <w:p w14:paraId="30A73702" w14:textId="77777777" w:rsidR="00B05DA2" w:rsidRDefault="00634460">
            <w:pPr>
              <w:rPr>
                <w:ins w:id="16" w:author="Robert S Karlsson" w:date="2020-10-02T17:53:00Z"/>
                <w:lang w:eastAsia="sv-SE"/>
              </w:rPr>
            </w:pPr>
            <w:ins w:id="17" w:author="Robert S Karlsson" w:date="2020-10-02T17:53:00Z">
              <w:r>
                <w:rPr>
                  <w:lang w:eastAsia="sv-SE"/>
                </w:rPr>
                <w:t>Larger values are needed for t-Reassembly, the range shall be studied.</w:t>
              </w:r>
            </w:ins>
          </w:p>
          <w:p w14:paraId="19F62517" w14:textId="77777777" w:rsidR="00B05DA2" w:rsidRDefault="00634460">
            <w:pPr>
              <w:rPr>
                <w:ins w:id="18" w:author="Robert S Karlsson" w:date="2020-10-02T17:53:00Z"/>
                <w:lang w:eastAsia="sv-SE"/>
              </w:rPr>
            </w:pPr>
            <w:ins w:id="19"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20"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21" w:author="Robert S Karlsson" w:date="2020-10-02T17:54:00Z">
              <w:r>
                <w:rPr>
                  <w:lang w:eastAsia="sv-SE"/>
                </w:rPr>
                <w:t>.</w:t>
              </w:r>
            </w:ins>
          </w:p>
        </w:tc>
      </w:tr>
      <w:tr w:rsidR="00B05DA2" w14:paraId="454666AA" w14:textId="77777777">
        <w:trPr>
          <w:ins w:id="22" w:author="CATT" w:date="2020-10-07T10:47:00Z"/>
        </w:trPr>
        <w:tc>
          <w:tcPr>
            <w:tcW w:w="1496" w:type="dxa"/>
          </w:tcPr>
          <w:p w14:paraId="33BAE4F7" w14:textId="77777777" w:rsidR="00B05DA2" w:rsidRDefault="00634460">
            <w:pPr>
              <w:rPr>
                <w:ins w:id="23" w:author="CATT" w:date="2020-10-07T10:47:00Z"/>
                <w:rFonts w:eastAsiaTheme="minorEastAsia"/>
              </w:rPr>
            </w:pPr>
            <w:ins w:id="24" w:author="CATT" w:date="2020-10-07T10:47:00Z">
              <w:r>
                <w:rPr>
                  <w:rFonts w:eastAsiaTheme="minorEastAsia" w:hint="eastAsia"/>
                </w:rPr>
                <w:t>CATT</w:t>
              </w:r>
            </w:ins>
          </w:p>
        </w:tc>
        <w:tc>
          <w:tcPr>
            <w:tcW w:w="2009" w:type="dxa"/>
          </w:tcPr>
          <w:p w14:paraId="23EE976C" w14:textId="77777777" w:rsidR="00B05DA2" w:rsidRDefault="00634460">
            <w:pPr>
              <w:rPr>
                <w:ins w:id="25" w:author="CATT" w:date="2020-10-07T10:47:00Z"/>
                <w:lang w:eastAsia="sv-SE"/>
              </w:rPr>
            </w:pPr>
            <w:ins w:id="26" w:author="CATT" w:date="2020-10-07T10:47:00Z">
              <w:r>
                <w:rPr>
                  <w:rFonts w:eastAsiaTheme="minorEastAsia" w:hint="eastAsia"/>
                </w:rPr>
                <w:t>Agree</w:t>
              </w:r>
            </w:ins>
          </w:p>
        </w:tc>
        <w:tc>
          <w:tcPr>
            <w:tcW w:w="6210" w:type="dxa"/>
          </w:tcPr>
          <w:p w14:paraId="1333CCD9" w14:textId="77777777" w:rsidR="00B05DA2" w:rsidRDefault="00634460">
            <w:pPr>
              <w:rPr>
                <w:ins w:id="27" w:author="CATT" w:date="2020-10-07T10:47:00Z"/>
                <w:lang w:eastAsia="sv-SE"/>
              </w:rPr>
            </w:pPr>
            <w:ins w:id="28"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9" w:author="Chien-Chun CHENG" w:date="2020-10-07T11:28:00Z"/>
        </w:trPr>
        <w:tc>
          <w:tcPr>
            <w:tcW w:w="1496" w:type="dxa"/>
          </w:tcPr>
          <w:p w14:paraId="38DD6CB0" w14:textId="77777777" w:rsidR="00B05DA2" w:rsidRDefault="00634460">
            <w:pPr>
              <w:rPr>
                <w:ins w:id="30" w:author="Chien-Chun CHENG" w:date="2020-10-07T11:28:00Z"/>
                <w:rFonts w:eastAsiaTheme="minorEastAsia"/>
              </w:rPr>
            </w:pPr>
            <w:ins w:id="31" w:author="Chien-Chun CHENG" w:date="2020-10-07T11:28:00Z">
              <w:r>
                <w:rPr>
                  <w:lang w:eastAsia="sv-SE"/>
                </w:rPr>
                <w:lastRenderedPageBreak/>
                <w:t>APT</w:t>
              </w:r>
            </w:ins>
          </w:p>
        </w:tc>
        <w:tc>
          <w:tcPr>
            <w:tcW w:w="2009" w:type="dxa"/>
          </w:tcPr>
          <w:p w14:paraId="219F691E" w14:textId="77777777" w:rsidR="00B05DA2" w:rsidRDefault="00634460">
            <w:pPr>
              <w:rPr>
                <w:ins w:id="32" w:author="Chien-Chun CHENG" w:date="2020-10-07T11:28:00Z"/>
                <w:rFonts w:eastAsiaTheme="minorEastAsia"/>
              </w:rPr>
            </w:pPr>
            <w:ins w:id="33" w:author="Chien-Chun CHENG" w:date="2020-10-07T11:28:00Z">
              <w:r>
                <w:rPr>
                  <w:lang w:eastAsia="sv-SE"/>
                </w:rPr>
                <w:t>Agree</w:t>
              </w:r>
            </w:ins>
          </w:p>
        </w:tc>
        <w:tc>
          <w:tcPr>
            <w:tcW w:w="6210" w:type="dxa"/>
          </w:tcPr>
          <w:p w14:paraId="7B905AD1" w14:textId="77777777" w:rsidR="00B05DA2" w:rsidRDefault="00634460">
            <w:pPr>
              <w:rPr>
                <w:ins w:id="34" w:author="Chien-Chun CHENG" w:date="2020-10-07T11:28:00Z"/>
                <w:rFonts w:eastAsiaTheme="minorEastAsia"/>
                <w:lang w:val="en-US"/>
              </w:rPr>
            </w:pPr>
            <w:ins w:id="35"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36" w:author="nomor" w:date="2020-10-07T11:40:00Z"/>
        </w:trPr>
        <w:tc>
          <w:tcPr>
            <w:tcW w:w="1496" w:type="dxa"/>
          </w:tcPr>
          <w:p w14:paraId="4BF20E38" w14:textId="77777777" w:rsidR="00B05DA2" w:rsidRDefault="00634460">
            <w:pPr>
              <w:rPr>
                <w:ins w:id="37" w:author="nomor" w:date="2020-10-07T11:40:00Z"/>
                <w:lang w:eastAsia="sv-SE"/>
              </w:rPr>
            </w:pPr>
            <w:proofErr w:type="spellStart"/>
            <w:ins w:id="38"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9" w:author="nomor" w:date="2020-10-07T11:40:00Z"/>
                <w:lang w:eastAsia="sv-SE"/>
              </w:rPr>
            </w:pPr>
            <w:ins w:id="40" w:author="nomor" w:date="2020-10-07T11:40:00Z">
              <w:r>
                <w:rPr>
                  <w:lang w:eastAsia="sv-SE"/>
                </w:rPr>
                <w:t>Agree</w:t>
              </w:r>
            </w:ins>
          </w:p>
        </w:tc>
        <w:tc>
          <w:tcPr>
            <w:tcW w:w="6210" w:type="dxa"/>
          </w:tcPr>
          <w:p w14:paraId="613CD6EA" w14:textId="77777777" w:rsidR="00B05DA2" w:rsidRDefault="00634460">
            <w:pPr>
              <w:rPr>
                <w:ins w:id="41" w:author="nomor" w:date="2020-10-07T11:40:00Z"/>
                <w:lang w:eastAsia="sv-SE"/>
              </w:rPr>
            </w:pPr>
            <w:ins w:id="42" w:author="nomor" w:date="2020-10-07T11:40:00Z">
              <w:r>
                <w:rPr>
                  <w:lang w:eastAsia="sv-SE"/>
                </w:rPr>
                <w:t>The value range of t-Reassembly needs to be extended to support HARQ retransmissions in NTN.</w:t>
              </w:r>
            </w:ins>
          </w:p>
        </w:tc>
      </w:tr>
      <w:tr w:rsidR="00B05DA2" w14:paraId="4D2D7C93" w14:textId="77777777">
        <w:trPr>
          <w:ins w:id="43" w:author="Camille Bui" w:date="2020-10-07T11:58:00Z"/>
        </w:trPr>
        <w:tc>
          <w:tcPr>
            <w:tcW w:w="1496" w:type="dxa"/>
          </w:tcPr>
          <w:p w14:paraId="09D067EF" w14:textId="77777777" w:rsidR="00B05DA2" w:rsidRDefault="00634460">
            <w:pPr>
              <w:rPr>
                <w:ins w:id="44" w:author="Camille Bui" w:date="2020-10-07T11:58:00Z"/>
                <w:lang w:eastAsia="sv-SE"/>
              </w:rPr>
            </w:pPr>
            <w:ins w:id="45" w:author="Camille Bui" w:date="2020-10-07T11:58:00Z">
              <w:r>
                <w:rPr>
                  <w:lang w:eastAsia="sv-SE"/>
                </w:rPr>
                <w:t>Thales</w:t>
              </w:r>
            </w:ins>
          </w:p>
        </w:tc>
        <w:tc>
          <w:tcPr>
            <w:tcW w:w="2009" w:type="dxa"/>
          </w:tcPr>
          <w:p w14:paraId="1B2FE21D" w14:textId="77777777" w:rsidR="00B05DA2" w:rsidRDefault="00634460">
            <w:pPr>
              <w:rPr>
                <w:ins w:id="46" w:author="Camille Bui" w:date="2020-10-07T11:58:00Z"/>
                <w:lang w:eastAsia="sv-SE"/>
              </w:rPr>
            </w:pPr>
            <w:ins w:id="47" w:author="Camille Bui" w:date="2020-10-07T11:58:00Z">
              <w:r>
                <w:rPr>
                  <w:lang w:eastAsia="sv-SE"/>
                </w:rPr>
                <w:t>Agree</w:t>
              </w:r>
            </w:ins>
          </w:p>
        </w:tc>
        <w:tc>
          <w:tcPr>
            <w:tcW w:w="6210" w:type="dxa"/>
          </w:tcPr>
          <w:p w14:paraId="17024569" w14:textId="77777777" w:rsidR="00B05DA2" w:rsidRDefault="00634460">
            <w:pPr>
              <w:rPr>
                <w:ins w:id="48" w:author="Camille Bui" w:date="2020-10-07T11:58:00Z"/>
                <w:lang w:eastAsia="sv-SE"/>
              </w:rPr>
            </w:pPr>
            <w:ins w:id="49"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50" w:author="Maxime Grau" w:date="2020-10-07T23:10:00Z"/>
        </w:trPr>
        <w:tc>
          <w:tcPr>
            <w:tcW w:w="1496" w:type="dxa"/>
          </w:tcPr>
          <w:p w14:paraId="6510EC6A" w14:textId="77777777" w:rsidR="00B05DA2" w:rsidRDefault="00634460">
            <w:pPr>
              <w:rPr>
                <w:ins w:id="51" w:author="Maxime Grau" w:date="2020-10-07T23:10:00Z"/>
                <w:lang w:eastAsia="sv-SE"/>
              </w:rPr>
            </w:pPr>
            <w:ins w:id="52" w:author="Maxime Grau" w:date="2020-10-07T23:10:00Z">
              <w:r>
                <w:rPr>
                  <w:lang w:eastAsia="sv-SE"/>
                </w:rPr>
                <w:t>NEC</w:t>
              </w:r>
            </w:ins>
          </w:p>
        </w:tc>
        <w:tc>
          <w:tcPr>
            <w:tcW w:w="2009" w:type="dxa"/>
          </w:tcPr>
          <w:p w14:paraId="554A969E" w14:textId="77777777" w:rsidR="00B05DA2" w:rsidRDefault="00634460">
            <w:pPr>
              <w:rPr>
                <w:ins w:id="53" w:author="Maxime Grau" w:date="2020-10-07T23:10:00Z"/>
                <w:lang w:eastAsia="sv-SE"/>
              </w:rPr>
            </w:pPr>
            <w:ins w:id="54" w:author="Maxime Grau" w:date="2020-10-07T23:10:00Z">
              <w:r>
                <w:rPr>
                  <w:lang w:eastAsia="sv-SE"/>
                </w:rPr>
                <w:t>Agree</w:t>
              </w:r>
            </w:ins>
          </w:p>
        </w:tc>
        <w:tc>
          <w:tcPr>
            <w:tcW w:w="6210" w:type="dxa"/>
          </w:tcPr>
          <w:p w14:paraId="29810BC2" w14:textId="77777777" w:rsidR="00B05DA2" w:rsidRDefault="00634460">
            <w:pPr>
              <w:rPr>
                <w:ins w:id="55" w:author="Maxime Grau" w:date="2020-10-07T23:10:00Z"/>
                <w:lang w:eastAsia="sv-SE"/>
              </w:rPr>
            </w:pPr>
            <w:ins w:id="56"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57" w:author="Min Min13 Xu" w:date="2020-10-08T21:09:00Z"/>
        </w:trPr>
        <w:tc>
          <w:tcPr>
            <w:tcW w:w="1496" w:type="dxa"/>
          </w:tcPr>
          <w:p w14:paraId="4070AF42" w14:textId="77777777" w:rsidR="00B05DA2" w:rsidRDefault="00634460">
            <w:pPr>
              <w:rPr>
                <w:ins w:id="58" w:author="Min Min13 Xu" w:date="2020-10-08T21:09:00Z"/>
                <w:lang w:eastAsia="sv-SE"/>
              </w:rPr>
            </w:pPr>
            <w:ins w:id="59" w:author="Min Min13 Xu" w:date="2020-10-08T21:09:00Z">
              <w:r>
                <w:rPr>
                  <w:lang w:eastAsia="sv-SE"/>
                </w:rPr>
                <w:t>Lenovo</w:t>
              </w:r>
            </w:ins>
          </w:p>
        </w:tc>
        <w:tc>
          <w:tcPr>
            <w:tcW w:w="2009" w:type="dxa"/>
          </w:tcPr>
          <w:p w14:paraId="3E003F6F" w14:textId="77777777" w:rsidR="00B05DA2" w:rsidRDefault="00634460">
            <w:pPr>
              <w:rPr>
                <w:ins w:id="60" w:author="Min Min13 Xu" w:date="2020-10-08T21:09:00Z"/>
                <w:lang w:eastAsia="sv-SE"/>
              </w:rPr>
            </w:pPr>
            <w:ins w:id="61" w:author="Min Min13 Xu" w:date="2020-10-08T21:09:00Z">
              <w:r>
                <w:rPr>
                  <w:lang w:eastAsia="sv-SE"/>
                </w:rPr>
                <w:t>Agree</w:t>
              </w:r>
            </w:ins>
          </w:p>
        </w:tc>
        <w:tc>
          <w:tcPr>
            <w:tcW w:w="6210" w:type="dxa"/>
          </w:tcPr>
          <w:p w14:paraId="2A8E519A" w14:textId="77777777" w:rsidR="00B05DA2" w:rsidRDefault="00634460">
            <w:pPr>
              <w:rPr>
                <w:ins w:id="62" w:author="Min Min13 Xu" w:date="2020-10-08T21:09:00Z"/>
                <w:lang w:eastAsia="sv-SE"/>
              </w:rPr>
            </w:pPr>
            <w:ins w:id="63" w:author="Min Min13 Xu" w:date="2020-10-08T21:10:00Z">
              <w:r>
                <w:rPr>
                  <w:lang w:eastAsia="sv-SE"/>
                </w:rPr>
                <w:t xml:space="preserve">t-Reassembly timer needs to be extended </w:t>
              </w:r>
            </w:ins>
            <w:ins w:id="64" w:author="Min Min13 Xu" w:date="2020-10-08T21:11:00Z">
              <w:r>
                <w:rPr>
                  <w:lang w:eastAsia="sv-SE"/>
                </w:rPr>
                <w:t xml:space="preserve">to cover the maximum time for HARQ transmissions, </w:t>
              </w:r>
            </w:ins>
            <w:ins w:id="65" w:author="Min Min13 Xu" w:date="2020-10-08T21:12:00Z">
              <w:r>
                <w:rPr>
                  <w:lang w:eastAsia="sv-SE"/>
                </w:rPr>
                <w:t>i</w:t>
              </w:r>
            </w:ins>
            <w:ins w:id="66"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67" w:author="Nokia" w:date="2020-10-09T13:26:00Z">
              <w:r>
                <w:rPr>
                  <w:lang w:eastAsia="sv-SE"/>
                </w:rPr>
                <w:t>Nokia</w:t>
              </w:r>
            </w:ins>
          </w:p>
        </w:tc>
        <w:tc>
          <w:tcPr>
            <w:tcW w:w="2009" w:type="dxa"/>
          </w:tcPr>
          <w:p w14:paraId="607382B3" w14:textId="77777777" w:rsidR="00B05DA2" w:rsidRDefault="00634460">
            <w:pPr>
              <w:rPr>
                <w:lang w:eastAsia="sv-SE"/>
              </w:rPr>
            </w:pPr>
            <w:ins w:id="68"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9" w:author="Nishith Tripathi/SMI /SRA/Senior Professional/삼성전자" w:date="2020-10-09T15:31:00Z"/>
        </w:trPr>
        <w:tc>
          <w:tcPr>
            <w:tcW w:w="1496" w:type="dxa"/>
          </w:tcPr>
          <w:p w14:paraId="5C64692B" w14:textId="77777777" w:rsidR="00B05DA2" w:rsidRDefault="00634460">
            <w:pPr>
              <w:rPr>
                <w:ins w:id="70" w:author="Nishith Tripathi/SMI /SRA/Senior Professional/삼성전자" w:date="2020-10-09T15:31:00Z"/>
                <w:lang w:eastAsia="sv-SE"/>
              </w:rPr>
            </w:pPr>
            <w:ins w:id="71" w:author="Nishith Tripathi/SMI /SRA/Senior Professional/삼성전자" w:date="2020-10-09T15:32:00Z">
              <w:r>
                <w:rPr>
                  <w:lang w:eastAsia="sv-SE"/>
                </w:rPr>
                <w:t>Samsung</w:t>
              </w:r>
            </w:ins>
          </w:p>
        </w:tc>
        <w:tc>
          <w:tcPr>
            <w:tcW w:w="2009" w:type="dxa"/>
          </w:tcPr>
          <w:p w14:paraId="1323830C" w14:textId="77777777" w:rsidR="00B05DA2" w:rsidRDefault="00634460">
            <w:pPr>
              <w:rPr>
                <w:ins w:id="72" w:author="Nishith Tripathi/SMI /SRA/Senior Professional/삼성전자" w:date="2020-10-09T15:31:00Z"/>
                <w:lang w:eastAsia="sv-SE"/>
              </w:rPr>
            </w:pPr>
            <w:ins w:id="73" w:author="Nishith Tripathi/SMI /SRA/Senior Professional/삼성전자" w:date="2020-10-09T15:32:00Z">
              <w:r>
                <w:rPr>
                  <w:lang w:eastAsia="sv-SE"/>
                </w:rPr>
                <w:t>Agree</w:t>
              </w:r>
            </w:ins>
          </w:p>
        </w:tc>
        <w:tc>
          <w:tcPr>
            <w:tcW w:w="6210" w:type="dxa"/>
          </w:tcPr>
          <w:p w14:paraId="54671077" w14:textId="77777777" w:rsidR="00B05DA2" w:rsidRDefault="00B05DA2">
            <w:pPr>
              <w:rPr>
                <w:ins w:id="74" w:author="Nishith Tripathi/SMI /SRA/Senior Professional/삼성전자" w:date="2020-10-09T15:31:00Z"/>
                <w:lang w:eastAsia="sv-SE"/>
              </w:rPr>
            </w:pPr>
          </w:p>
        </w:tc>
      </w:tr>
      <w:tr w:rsidR="00B05DA2" w14:paraId="07110A14" w14:textId="77777777">
        <w:trPr>
          <w:ins w:id="75" w:author="qzh2" w:date="2020-10-10T12:17:00Z"/>
        </w:trPr>
        <w:tc>
          <w:tcPr>
            <w:tcW w:w="1496" w:type="dxa"/>
          </w:tcPr>
          <w:p w14:paraId="50EA5031" w14:textId="77777777" w:rsidR="00B05DA2" w:rsidRDefault="00634460">
            <w:pPr>
              <w:rPr>
                <w:ins w:id="76" w:author="qzh2" w:date="2020-10-10T12:17:00Z"/>
                <w:rFonts w:eastAsia="SimSun"/>
                <w:lang w:val="en-US"/>
              </w:rPr>
            </w:pPr>
            <w:ins w:id="77" w:author="qzh2" w:date="2020-10-10T12:17:00Z">
              <w:r>
                <w:rPr>
                  <w:rFonts w:eastAsia="SimSun" w:hint="eastAsia"/>
                  <w:lang w:val="en-US"/>
                </w:rPr>
                <w:t>ZTE</w:t>
              </w:r>
            </w:ins>
          </w:p>
        </w:tc>
        <w:tc>
          <w:tcPr>
            <w:tcW w:w="2009" w:type="dxa"/>
          </w:tcPr>
          <w:p w14:paraId="48133C8B" w14:textId="77777777" w:rsidR="00B05DA2" w:rsidRDefault="00634460">
            <w:pPr>
              <w:rPr>
                <w:ins w:id="78" w:author="qzh2" w:date="2020-10-10T12:17:00Z"/>
                <w:rFonts w:eastAsia="SimSun"/>
                <w:lang w:val="en-US"/>
              </w:rPr>
            </w:pPr>
            <w:ins w:id="79" w:author="qzh2" w:date="2020-10-10T12:17:00Z">
              <w:r>
                <w:rPr>
                  <w:rFonts w:eastAsia="SimSun" w:hint="eastAsia"/>
                  <w:lang w:val="en-US"/>
                </w:rPr>
                <w:t>Agree</w:t>
              </w:r>
            </w:ins>
          </w:p>
        </w:tc>
        <w:tc>
          <w:tcPr>
            <w:tcW w:w="6210" w:type="dxa"/>
          </w:tcPr>
          <w:p w14:paraId="25068B0C" w14:textId="77777777" w:rsidR="00B05DA2" w:rsidRDefault="00B05DA2">
            <w:pPr>
              <w:rPr>
                <w:ins w:id="80" w:author="qzh2" w:date="2020-10-10T12:17:00Z"/>
                <w:lang w:eastAsia="sv-SE"/>
              </w:rPr>
            </w:pPr>
          </w:p>
        </w:tc>
      </w:tr>
      <w:tr w:rsidR="00BC4626" w14:paraId="16A49266" w14:textId="77777777">
        <w:trPr>
          <w:ins w:id="81" w:author="OPPO" w:date="2020-10-10T16:13:00Z"/>
        </w:trPr>
        <w:tc>
          <w:tcPr>
            <w:tcW w:w="1496" w:type="dxa"/>
          </w:tcPr>
          <w:p w14:paraId="34F4E990" w14:textId="60A613AD" w:rsidR="00BC4626" w:rsidRDefault="00BC4626" w:rsidP="00BC4626">
            <w:pPr>
              <w:rPr>
                <w:ins w:id="82" w:author="OPPO" w:date="2020-10-10T16:13:00Z"/>
                <w:rFonts w:eastAsia="SimSun"/>
                <w:lang w:val="en-US"/>
              </w:rPr>
            </w:pPr>
            <w:ins w:id="83"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84" w:author="OPPO" w:date="2020-10-10T16:13:00Z"/>
                <w:rFonts w:eastAsia="SimSun"/>
                <w:lang w:val="en-US"/>
              </w:rPr>
            </w:pPr>
            <w:ins w:id="85" w:author="OPPO" w:date="2020-10-10T16:13:00Z">
              <w:r>
                <w:rPr>
                  <w:rFonts w:eastAsiaTheme="minorEastAsia"/>
                </w:rPr>
                <w:t>Agree</w:t>
              </w:r>
            </w:ins>
          </w:p>
        </w:tc>
        <w:tc>
          <w:tcPr>
            <w:tcW w:w="6210" w:type="dxa"/>
          </w:tcPr>
          <w:p w14:paraId="4CE5601A" w14:textId="6990969E" w:rsidR="00BC4626" w:rsidRDefault="00BC4626" w:rsidP="00BC4626">
            <w:pPr>
              <w:rPr>
                <w:ins w:id="86" w:author="OPPO" w:date="2020-10-10T16:13:00Z"/>
                <w:lang w:eastAsia="sv-SE"/>
              </w:rPr>
            </w:pPr>
            <w:ins w:id="87"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8" w:author="Huawei" w:date="2020-10-12T09:30:00Z"/>
        </w:trPr>
        <w:tc>
          <w:tcPr>
            <w:tcW w:w="1496" w:type="dxa"/>
          </w:tcPr>
          <w:p w14:paraId="13EF9BBD" w14:textId="1AC1A70D" w:rsidR="00DB3C00" w:rsidRDefault="00DB3C00" w:rsidP="00DB3C00">
            <w:pPr>
              <w:rPr>
                <w:ins w:id="89" w:author="Huawei" w:date="2020-10-12T09:30:00Z"/>
                <w:rFonts w:eastAsiaTheme="minorEastAsia"/>
              </w:rPr>
            </w:pPr>
            <w:ins w:id="90"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91" w:author="Huawei" w:date="2020-10-12T09:30:00Z"/>
                <w:rFonts w:eastAsiaTheme="minorEastAsia"/>
              </w:rPr>
            </w:pPr>
            <w:ins w:id="92"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93" w:author="Huawei" w:date="2020-10-12T09:30:00Z"/>
                <w:rFonts w:eastAsiaTheme="minorEastAsia"/>
              </w:rPr>
            </w:pPr>
          </w:p>
        </w:tc>
      </w:tr>
      <w:tr w:rsidR="00A56B23" w14:paraId="3EFFC8B2" w14:textId="77777777">
        <w:trPr>
          <w:ins w:id="94" w:author="Yiu, Candy" w:date="2020-10-11T20:25:00Z"/>
        </w:trPr>
        <w:tc>
          <w:tcPr>
            <w:tcW w:w="1496" w:type="dxa"/>
          </w:tcPr>
          <w:p w14:paraId="15C65BDD" w14:textId="5736555A" w:rsidR="00A56B23" w:rsidRDefault="00A56B23" w:rsidP="00DB3C00">
            <w:pPr>
              <w:rPr>
                <w:ins w:id="95" w:author="Yiu, Candy" w:date="2020-10-11T20:25:00Z"/>
                <w:rFonts w:eastAsiaTheme="minorEastAsia"/>
              </w:rPr>
            </w:pPr>
            <w:ins w:id="96" w:author="Yiu, Candy" w:date="2020-10-11T20:25:00Z">
              <w:r>
                <w:rPr>
                  <w:rFonts w:eastAsiaTheme="minorEastAsia"/>
                </w:rPr>
                <w:t>Intel</w:t>
              </w:r>
            </w:ins>
          </w:p>
        </w:tc>
        <w:tc>
          <w:tcPr>
            <w:tcW w:w="2009" w:type="dxa"/>
          </w:tcPr>
          <w:p w14:paraId="75BEDFA2" w14:textId="605014B4" w:rsidR="00A56B23" w:rsidRDefault="00A56B23" w:rsidP="00DB3C00">
            <w:pPr>
              <w:rPr>
                <w:ins w:id="97" w:author="Yiu, Candy" w:date="2020-10-11T20:25:00Z"/>
                <w:rFonts w:eastAsiaTheme="minorEastAsia"/>
              </w:rPr>
            </w:pPr>
            <w:ins w:id="98"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9" w:author="Yiu, Candy" w:date="2020-10-11T20:25:00Z"/>
                <w:rFonts w:eastAsiaTheme="minorEastAsia"/>
              </w:rPr>
            </w:pPr>
            <w:ins w:id="100"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101" w:author="Yiu, Candy" w:date="2020-10-11T20:27:00Z">
              <w:r>
                <w:rPr>
                  <w:rFonts w:eastAsiaTheme="minorEastAsia"/>
                </w:rPr>
                <w:t>D.</w:t>
              </w:r>
            </w:ins>
          </w:p>
        </w:tc>
      </w:tr>
      <w:tr w:rsidR="00230E31" w14:paraId="2002190A" w14:textId="77777777">
        <w:trPr>
          <w:ins w:id="102" w:author="mehmet izzet sağlam" w:date="2020-10-12T19:58:00Z"/>
        </w:trPr>
        <w:tc>
          <w:tcPr>
            <w:tcW w:w="1496" w:type="dxa"/>
          </w:tcPr>
          <w:p w14:paraId="7A94B8CD" w14:textId="4CCD4CEC" w:rsidR="00230E31" w:rsidRDefault="00230E31" w:rsidP="00DB3C00">
            <w:pPr>
              <w:rPr>
                <w:ins w:id="103" w:author="mehmet izzet sağlam" w:date="2020-10-12T19:58:00Z"/>
                <w:rFonts w:eastAsiaTheme="minorEastAsia"/>
              </w:rPr>
            </w:pPr>
            <w:proofErr w:type="spellStart"/>
            <w:ins w:id="104" w:author="mehmet izzet sağlam" w:date="2020-10-12T19:58:00Z">
              <w:r>
                <w:rPr>
                  <w:rFonts w:eastAsiaTheme="minorEastAsia"/>
                </w:rPr>
                <w:t>Turkcell</w:t>
              </w:r>
              <w:proofErr w:type="spellEnd"/>
            </w:ins>
          </w:p>
        </w:tc>
        <w:tc>
          <w:tcPr>
            <w:tcW w:w="2009" w:type="dxa"/>
          </w:tcPr>
          <w:p w14:paraId="3682953F" w14:textId="0470E2A1" w:rsidR="00230E31" w:rsidRDefault="00230E31" w:rsidP="00DB3C00">
            <w:pPr>
              <w:rPr>
                <w:ins w:id="105" w:author="mehmet izzet sağlam" w:date="2020-10-12T19:58:00Z"/>
                <w:rFonts w:eastAsiaTheme="minorEastAsia"/>
              </w:rPr>
            </w:pPr>
            <w:ins w:id="106" w:author="mehmet izzet sağlam" w:date="2020-10-12T19:58:00Z">
              <w:r>
                <w:rPr>
                  <w:rFonts w:eastAsiaTheme="minorEastAsia"/>
                </w:rPr>
                <w:t>Agree</w:t>
              </w:r>
            </w:ins>
          </w:p>
        </w:tc>
        <w:tc>
          <w:tcPr>
            <w:tcW w:w="6210" w:type="dxa"/>
          </w:tcPr>
          <w:p w14:paraId="4AA466A1" w14:textId="77777777" w:rsidR="00230E31" w:rsidRDefault="00230E31" w:rsidP="00DB3C00">
            <w:pPr>
              <w:rPr>
                <w:ins w:id="107" w:author="mehmet izzet sağlam" w:date="2020-10-12T19:58:00Z"/>
                <w:rFonts w:eastAsiaTheme="minorEastAsia"/>
              </w:rPr>
            </w:pPr>
          </w:p>
        </w:tc>
      </w:tr>
      <w:tr w:rsidR="00CD5187" w14:paraId="4052BED3" w14:textId="77777777" w:rsidTr="004C58D8">
        <w:trPr>
          <w:ins w:id="108" w:author="Liu Jiaxiang" w:date="2020-10-13T14:23:00Z"/>
        </w:trPr>
        <w:tc>
          <w:tcPr>
            <w:tcW w:w="1496" w:type="dxa"/>
          </w:tcPr>
          <w:p w14:paraId="2155F513" w14:textId="77777777" w:rsidR="00CD5187" w:rsidRDefault="00CD5187" w:rsidP="004C58D8">
            <w:pPr>
              <w:rPr>
                <w:ins w:id="109" w:author="Liu Jiaxiang" w:date="2020-10-13T14:23:00Z"/>
                <w:rFonts w:eastAsiaTheme="minorEastAsia"/>
              </w:rPr>
            </w:pPr>
            <w:ins w:id="110" w:author="Liu Jiaxiang" w:date="2020-10-13T14:23:00Z">
              <w:r>
                <w:rPr>
                  <w:rFonts w:eastAsiaTheme="minorEastAsia" w:hint="eastAsia"/>
                </w:rPr>
                <w:t>China</w:t>
              </w:r>
              <w:r>
                <w:rPr>
                  <w:rFonts w:eastAsiaTheme="minorEastAsia"/>
                </w:rPr>
                <w:t xml:space="preserve"> </w:t>
              </w:r>
              <w:r>
                <w:rPr>
                  <w:rFonts w:eastAsiaTheme="minorEastAsia" w:hint="eastAsia"/>
                </w:rPr>
                <w:t>Telecom</w:t>
              </w:r>
            </w:ins>
          </w:p>
        </w:tc>
        <w:tc>
          <w:tcPr>
            <w:tcW w:w="2009" w:type="dxa"/>
          </w:tcPr>
          <w:p w14:paraId="79A7A221" w14:textId="77777777" w:rsidR="00CD5187" w:rsidRDefault="00CD5187" w:rsidP="004C58D8">
            <w:pPr>
              <w:rPr>
                <w:ins w:id="111" w:author="Liu Jiaxiang" w:date="2020-10-13T14:23:00Z"/>
                <w:rFonts w:eastAsiaTheme="minorEastAsia"/>
              </w:rPr>
            </w:pPr>
            <w:ins w:id="112" w:author="Liu Jiaxiang" w:date="2020-10-13T14:23:00Z">
              <w:r>
                <w:rPr>
                  <w:rFonts w:eastAsiaTheme="minorEastAsia" w:hint="eastAsia"/>
                </w:rPr>
                <w:t>A</w:t>
              </w:r>
              <w:r>
                <w:rPr>
                  <w:rFonts w:eastAsiaTheme="minorEastAsia"/>
                </w:rPr>
                <w:t>gree</w:t>
              </w:r>
            </w:ins>
          </w:p>
        </w:tc>
        <w:tc>
          <w:tcPr>
            <w:tcW w:w="6210" w:type="dxa"/>
          </w:tcPr>
          <w:p w14:paraId="2F03D017" w14:textId="77777777" w:rsidR="00CD5187" w:rsidRPr="0010776C" w:rsidRDefault="00CD5187" w:rsidP="004C58D8">
            <w:pPr>
              <w:rPr>
                <w:ins w:id="113" w:author="Liu Jiaxiang" w:date="2020-10-13T14:23:00Z"/>
                <w:rFonts w:eastAsiaTheme="minorEastAsia"/>
              </w:rPr>
            </w:pPr>
          </w:p>
        </w:tc>
      </w:tr>
      <w:tr w:rsidR="006F7884" w14:paraId="6E19C07F" w14:textId="77777777">
        <w:trPr>
          <w:ins w:id="114" w:author="Liu Jiaxiang" w:date="2020-10-13T14:23:00Z"/>
        </w:trPr>
        <w:tc>
          <w:tcPr>
            <w:tcW w:w="1496" w:type="dxa"/>
          </w:tcPr>
          <w:p w14:paraId="0AF4545B" w14:textId="04E91A9F" w:rsidR="006F7884" w:rsidRDefault="006F7884" w:rsidP="006F7884">
            <w:pPr>
              <w:rPr>
                <w:ins w:id="115" w:author="Liu Jiaxiang" w:date="2020-10-13T14:23:00Z"/>
                <w:rFonts w:eastAsiaTheme="minorEastAsia"/>
              </w:rPr>
            </w:pPr>
            <w:ins w:id="116" w:author="Qualcomm-Bharat" w:date="2020-10-13T09:47:00Z">
              <w:r>
                <w:rPr>
                  <w:lang w:eastAsia="sv-SE"/>
                </w:rPr>
                <w:t>Qualcomm</w:t>
              </w:r>
            </w:ins>
          </w:p>
        </w:tc>
        <w:tc>
          <w:tcPr>
            <w:tcW w:w="2009" w:type="dxa"/>
          </w:tcPr>
          <w:p w14:paraId="5A54CED8" w14:textId="7DAEF689" w:rsidR="006F7884" w:rsidRDefault="006F7884" w:rsidP="006F7884">
            <w:pPr>
              <w:rPr>
                <w:ins w:id="117" w:author="Liu Jiaxiang" w:date="2020-10-13T14:23:00Z"/>
                <w:rFonts w:eastAsiaTheme="minorEastAsia"/>
              </w:rPr>
            </w:pPr>
            <w:ins w:id="118" w:author="Qualcomm-Bharat" w:date="2020-10-13T09:47:00Z">
              <w:r>
                <w:rPr>
                  <w:lang w:eastAsia="sv-SE"/>
                </w:rPr>
                <w:t>Agree</w:t>
              </w:r>
            </w:ins>
          </w:p>
        </w:tc>
        <w:tc>
          <w:tcPr>
            <w:tcW w:w="6210" w:type="dxa"/>
          </w:tcPr>
          <w:p w14:paraId="02901F9F" w14:textId="3C34EF7D" w:rsidR="006F7884" w:rsidRDefault="006F7884" w:rsidP="006F7884">
            <w:pPr>
              <w:rPr>
                <w:ins w:id="119" w:author="Liu Jiaxiang" w:date="2020-10-13T14:23:00Z"/>
                <w:rFonts w:eastAsiaTheme="minorEastAsia"/>
              </w:rPr>
            </w:pPr>
            <w:ins w:id="120" w:author="Qualcomm-Bharat" w:date="2020-10-13T09:47:00Z">
              <w:r>
                <w:rPr>
                  <w:lang w:eastAsia="sv-SE"/>
                </w:rPr>
                <w:t>Yes in case of GEO.</w:t>
              </w:r>
            </w:ins>
          </w:p>
        </w:tc>
      </w:tr>
      <w:tr w:rsidR="006C466C" w14:paraId="76A2B2CD" w14:textId="77777777">
        <w:trPr>
          <w:ins w:id="121" w:author="Sequans - Olivier Marco" w:date="2020-10-14T21:55:00Z"/>
        </w:trPr>
        <w:tc>
          <w:tcPr>
            <w:tcW w:w="1496" w:type="dxa"/>
          </w:tcPr>
          <w:p w14:paraId="41801666" w14:textId="5AB263A6" w:rsidR="006C466C" w:rsidRPr="006C466C" w:rsidRDefault="006C466C" w:rsidP="006F7884">
            <w:pPr>
              <w:rPr>
                <w:ins w:id="122" w:author="Sequans - Olivier Marco" w:date="2020-10-14T21:55:00Z"/>
                <w:rFonts w:eastAsia="MS Mincho"/>
                <w:lang w:eastAsia="ja-JP"/>
              </w:rPr>
            </w:pPr>
            <w:ins w:id="123" w:author="Sequans - Olivier Marco" w:date="2020-10-14T21:55:00Z">
              <w:r>
                <w:rPr>
                  <w:rFonts w:eastAsia="MS Mincho" w:hint="eastAsia"/>
                  <w:lang w:eastAsia="ja-JP"/>
                </w:rPr>
                <w:t>Sequans</w:t>
              </w:r>
            </w:ins>
          </w:p>
        </w:tc>
        <w:tc>
          <w:tcPr>
            <w:tcW w:w="2009" w:type="dxa"/>
          </w:tcPr>
          <w:p w14:paraId="69E82B15" w14:textId="08A5B6D8" w:rsidR="006C466C" w:rsidRPr="006C466C" w:rsidRDefault="006C466C" w:rsidP="006F7884">
            <w:pPr>
              <w:rPr>
                <w:ins w:id="124" w:author="Sequans - Olivier Marco" w:date="2020-10-14T21:55:00Z"/>
                <w:rFonts w:eastAsia="MS Mincho"/>
                <w:lang w:eastAsia="ja-JP"/>
              </w:rPr>
            </w:pPr>
            <w:ins w:id="125" w:author="Sequans - Olivier Marco" w:date="2020-10-14T21:55:00Z">
              <w:r>
                <w:rPr>
                  <w:rFonts w:eastAsia="MS Mincho" w:hint="eastAsia"/>
                  <w:lang w:eastAsia="ja-JP"/>
                </w:rPr>
                <w:t>Agree</w:t>
              </w:r>
            </w:ins>
          </w:p>
        </w:tc>
        <w:tc>
          <w:tcPr>
            <w:tcW w:w="6210" w:type="dxa"/>
          </w:tcPr>
          <w:p w14:paraId="0AC9B147" w14:textId="1437639E" w:rsidR="006C466C" w:rsidRPr="006C466C" w:rsidRDefault="006C466C" w:rsidP="006F7884">
            <w:pPr>
              <w:rPr>
                <w:ins w:id="126" w:author="Sequans - Olivier Marco" w:date="2020-10-14T21:55:00Z"/>
                <w:rFonts w:eastAsia="MS Mincho"/>
                <w:lang w:eastAsia="ja-JP"/>
              </w:rPr>
            </w:pPr>
          </w:p>
        </w:tc>
      </w:tr>
      <w:tr w:rsidR="00515617" w14:paraId="7C47AE5C" w14:textId="77777777">
        <w:trPr>
          <w:ins w:id="127" w:author="Apple Inc" w:date="2020-10-14T17:01:00Z"/>
        </w:trPr>
        <w:tc>
          <w:tcPr>
            <w:tcW w:w="1496" w:type="dxa"/>
          </w:tcPr>
          <w:p w14:paraId="01A2F1D3" w14:textId="730E979A" w:rsidR="00515617" w:rsidRDefault="00515617" w:rsidP="006F7884">
            <w:pPr>
              <w:rPr>
                <w:ins w:id="128" w:author="Apple Inc" w:date="2020-10-14T17:01:00Z"/>
                <w:rFonts w:eastAsia="MS Mincho"/>
                <w:lang w:eastAsia="ja-JP"/>
              </w:rPr>
            </w:pPr>
            <w:ins w:id="129" w:author="Apple Inc" w:date="2020-10-14T17:01:00Z">
              <w:r>
                <w:rPr>
                  <w:rFonts w:eastAsia="MS Mincho"/>
                  <w:lang w:eastAsia="ja-JP"/>
                </w:rPr>
                <w:t>Apple</w:t>
              </w:r>
            </w:ins>
          </w:p>
        </w:tc>
        <w:tc>
          <w:tcPr>
            <w:tcW w:w="2009" w:type="dxa"/>
          </w:tcPr>
          <w:p w14:paraId="6323E8A4" w14:textId="4E2655A5" w:rsidR="00515617" w:rsidRDefault="00515617" w:rsidP="006F7884">
            <w:pPr>
              <w:rPr>
                <w:ins w:id="130" w:author="Apple Inc" w:date="2020-10-14T17:01:00Z"/>
                <w:rFonts w:eastAsia="MS Mincho"/>
                <w:lang w:eastAsia="ja-JP"/>
              </w:rPr>
            </w:pPr>
            <w:ins w:id="131" w:author="Apple Inc" w:date="2020-10-14T17:01:00Z">
              <w:r>
                <w:rPr>
                  <w:rFonts w:eastAsia="MS Mincho"/>
                  <w:lang w:eastAsia="ja-JP"/>
                </w:rPr>
                <w:t>Agree</w:t>
              </w:r>
            </w:ins>
          </w:p>
        </w:tc>
        <w:tc>
          <w:tcPr>
            <w:tcW w:w="6210" w:type="dxa"/>
          </w:tcPr>
          <w:p w14:paraId="73A0D63C" w14:textId="77777777" w:rsidR="00515617" w:rsidRPr="006C466C" w:rsidRDefault="00515617" w:rsidP="006F7884">
            <w:pPr>
              <w:rPr>
                <w:ins w:id="132" w:author="Apple Inc" w:date="2020-10-14T17:01:00Z"/>
                <w:rFonts w:eastAsia="MS Mincho"/>
                <w:lang w:eastAsia="ja-JP"/>
              </w:rPr>
            </w:pPr>
          </w:p>
        </w:tc>
      </w:tr>
      <w:tr w:rsidR="00741D2D" w14:paraId="55816CDA" w14:textId="77777777">
        <w:trPr>
          <w:ins w:id="133" w:author="myyun" w:date="2020-10-15T14:32:00Z"/>
        </w:trPr>
        <w:tc>
          <w:tcPr>
            <w:tcW w:w="1496" w:type="dxa"/>
          </w:tcPr>
          <w:p w14:paraId="38A58ADA" w14:textId="3DD14D01" w:rsidR="00741D2D" w:rsidRPr="00741D2D" w:rsidRDefault="00741D2D" w:rsidP="006F7884">
            <w:pPr>
              <w:rPr>
                <w:ins w:id="134" w:author="myyun" w:date="2020-10-15T14:32:00Z"/>
                <w:rFonts w:eastAsia="Malgun Gothic"/>
                <w:lang w:eastAsia="ko-KR"/>
              </w:rPr>
            </w:pPr>
            <w:ins w:id="135" w:author="myyun" w:date="2020-10-15T14:32:00Z">
              <w:r>
                <w:rPr>
                  <w:rFonts w:eastAsia="Malgun Gothic" w:hint="eastAsia"/>
                  <w:lang w:eastAsia="ko-KR"/>
                </w:rPr>
                <w:t>E</w:t>
              </w:r>
              <w:r>
                <w:rPr>
                  <w:rFonts w:eastAsia="Malgun Gothic"/>
                  <w:lang w:eastAsia="ko-KR"/>
                </w:rPr>
                <w:t>TRI</w:t>
              </w:r>
            </w:ins>
          </w:p>
        </w:tc>
        <w:tc>
          <w:tcPr>
            <w:tcW w:w="2009" w:type="dxa"/>
          </w:tcPr>
          <w:p w14:paraId="41CCB160" w14:textId="23D5BED9" w:rsidR="00741D2D" w:rsidRPr="00741D2D" w:rsidRDefault="00741D2D" w:rsidP="006F7884">
            <w:pPr>
              <w:rPr>
                <w:ins w:id="136" w:author="myyun" w:date="2020-10-15T14:32:00Z"/>
                <w:rFonts w:eastAsia="Malgun Gothic"/>
                <w:lang w:eastAsia="ko-KR"/>
              </w:rPr>
            </w:pPr>
            <w:ins w:id="137" w:author="myyun" w:date="2020-10-15T14:32:00Z">
              <w:r>
                <w:rPr>
                  <w:rFonts w:eastAsia="Malgun Gothic" w:hint="eastAsia"/>
                  <w:lang w:eastAsia="ko-KR"/>
                </w:rPr>
                <w:t>A</w:t>
              </w:r>
              <w:r>
                <w:rPr>
                  <w:rFonts w:eastAsia="Malgun Gothic"/>
                  <w:lang w:eastAsia="ko-KR"/>
                </w:rPr>
                <w:t>gree</w:t>
              </w:r>
            </w:ins>
          </w:p>
        </w:tc>
        <w:tc>
          <w:tcPr>
            <w:tcW w:w="6210" w:type="dxa"/>
          </w:tcPr>
          <w:p w14:paraId="64BD8418" w14:textId="77777777" w:rsidR="00741D2D" w:rsidRPr="006C466C" w:rsidRDefault="00741D2D" w:rsidP="006F7884">
            <w:pPr>
              <w:rPr>
                <w:ins w:id="138" w:author="myyun" w:date="2020-10-15T14:32:00Z"/>
                <w:rFonts w:eastAsia="MS Mincho"/>
                <w:lang w:eastAsia="ja-JP"/>
              </w:rPr>
            </w:pPr>
          </w:p>
        </w:tc>
      </w:tr>
      <w:tr w:rsidR="00FE1601" w14:paraId="4F4A27C9" w14:textId="77777777">
        <w:trPr>
          <w:ins w:id="139" w:author="Abhishek Roy" w:date="2020-10-15T07:49:00Z"/>
        </w:trPr>
        <w:tc>
          <w:tcPr>
            <w:tcW w:w="1496" w:type="dxa"/>
          </w:tcPr>
          <w:p w14:paraId="3EEDA045" w14:textId="6AE533D1" w:rsidR="00FE1601" w:rsidRDefault="00FE1601" w:rsidP="006F7884">
            <w:pPr>
              <w:rPr>
                <w:ins w:id="140" w:author="Abhishek Roy" w:date="2020-10-15T07:49:00Z"/>
                <w:rFonts w:eastAsia="Malgun Gothic" w:hint="eastAsia"/>
                <w:lang w:eastAsia="ko-KR"/>
              </w:rPr>
            </w:pPr>
            <w:ins w:id="141" w:author="Abhishek Roy" w:date="2020-10-15T07:49:00Z">
              <w:r>
                <w:rPr>
                  <w:rFonts w:eastAsia="Malgun Gothic"/>
                  <w:lang w:eastAsia="ko-KR"/>
                </w:rPr>
                <w:t>MediaTek</w:t>
              </w:r>
            </w:ins>
          </w:p>
        </w:tc>
        <w:tc>
          <w:tcPr>
            <w:tcW w:w="2009" w:type="dxa"/>
          </w:tcPr>
          <w:p w14:paraId="3D2A5E18" w14:textId="7601C50B" w:rsidR="00FE1601" w:rsidRDefault="00FE1601" w:rsidP="006F7884">
            <w:pPr>
              <w:rPr>
                <w:ins w:id="142" w:author="Abhishek Roy" w:date="2020-10-15T07:49:00Z"/>
                <w:rFonts w:eastAsia="Malgun Gothic" w:hint="eastAsia"/>
                <w:lang w:eastAsia="ko-KR"/>
              </w:rPr>
            </w:pPr>
            <w:ins w:id="143" w:author="Abhishek Roy" w:date="2020-10-15T07:49:00Z">
              <w:r>
                <w:rPr>
                  <w:rFonts w:eastAsia="Malgun Gothic"/>
                  <w:lang w:eastAsia="ko-KR"/>
                </w:rPr>
                <w:t>Agree</w:t>
              </w:r>
            </w:ins>
          </w:p>
        </w:tc>
        <w:tc>
          <w:tcPr>
            <w:tcW w:w="6210" w:type="dxa"/>
          </w:tcPr>
          <w:p w14:paraId="1D688F32" w14:textId="77777777" w:rsidR="00FE1601" w:rsidRPr="006C466C" w:rsidRDefault="00FE1601" w:rsidP="006F7884">
            <w:pPr>
              <w:rPr>
                <w:ins w:id="144" w:author="Abhishek Roy" w:date="2020-10-15T07:49:00Z"/>
                <w:rFonts w:eastAsia="MS Mincho"/>
                <w:lang w:eastAsia="ja-JP"/>
              </w:rPr>
            </w:pPr>
          </w:p>
        </w:tc>
      </w:tr>
    </w:tbl>
    <w:p w14:paraId="33BC5604" w14:textId="77777777" w:rsidR="00B05DA2" w:rsidRDefault="00B05DA2"/>
    <w:p w14:paraId="5B3CAC7F" w14:textId="77777777" w:rsidR="00B05DA2" w:rsidRDefault="00634460">
      <w:pPr>
        <w:pStyle w:val="Heading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proofErr w:type="gramStart"/>
      <w:r>
        <w:rPr>
          <w:rFonts w:cs="Arial"/>
          <w:bCs/>
          <w:i/>
        </w:rPr>
        <w:t>t-Reassembly</w:t>
      </w:r>
      <w:proofErr w:type="gramEnd"/>
      <w:r>
        <w:rPr>
          <w:rFonts w:cs="Arial"/>
          <w:bCs/>
          <w:i/>
        </w:rPr>
        <w:t xml:space="preserve">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(1)</w:t>
      </w:r>
    </w:p>
    <w:p w14:paraId="5928716D"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one way propagation delay from UE to gNB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proofErr w:type="gramStart"/>
      <w:r>
        <w:rPr>
          <w:i/>
          <w:iCs/>
        </w:rPr>
        <w:t>t-Reassembly</w:t>
      </w:r>
      <w:proofErr w:type="gramEnd"/>
      <w:r>
        <w:rPr>
          <w:i/>
          <w:iCs/>
        </w:rPr>
        <w:t xml:space="preserve">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   (2)</w:t>
      </w:r>
    </w:p>
    <w:p w14:paraId="7535A27A" w14:textId="77777777" w:rsidR="00B05DA2" w:rsidRDefault="00634460">
      <w:pPr>
        <w:pStyle w:val="ListParagraph"/>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45"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146"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47"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148"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49" w:author="Robert S Karlsson" w:date="2020-10-02T17:58:00Z">
              <w:r>
                <w:rPr>
                  <w:lang w:eastAsia="sv-SE"/>
                </w:rPr>
                <w:t>Ericsson</w:t>
              </w:r>
            </w:ins>
          </w:p>
        </w:tc>
        <w:tc>
          <w:tcPr>
            <w:tcW w:w="1739" w:type="dxa"/>
          </w:tcPr>
          <w:p w14:paraId="41827988" w14:textId="77777777" w:rsidR="00B05DA2" w:rsidRDefault="00634460">
            <w:pPr>
              <w:rPr>
                <w:lang w:eastAsia="sv-SE"/>
              </w:rPr>
            </w:pPr>
            <w:ins w:id="150" w:author="Robert S Karlsson" w:date="2020-10-02T17:58:00Z">
              <w:r>
                <w:rPr>
                  <w:lang w:eastAsia="sv-SE"/>
                </w:rPr>
                <w:t>UE specific</w:t>
              </w:r>
            </w:ins>
          </w:p>
        </w:tc>
        <w:tc>
          <w:tcPr>
            <w:tcW w:w="6480" w:type="dxa"/>
          </w:tcPr>
          <w:p w14:paraId="457D1E90" w14:textId="77777777" w:rsidR="00B05DA2" w:rsidRDefault="00634460">
            <w:pPr>
              <w:rPr>
                <w:lang w:eastAsia="sv-SE"/>
              </w:rPr>
            </w:pPr>
            <w:ins w:id="151"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05DA2" w14:paraId="1B829F4D" w14:textId="77777777">
        <w:trPr>
          <w:ins w:id="152" w:author="CATT" w:date="2020-10-07T10:48:00Z"/>
        </w:trPr>
        <w:tc>
          <w:tcPr>
            <w:tcW w:w="1496" w:type="dxa"/>
          </w:tcPr>
          <w:p w14:paraId="62D55324" w14:textId="77777777" w:rsidR="00B05DA2" w:rsidRDefault="00634460">
            <w:pPr>
              <w:rPr>
                <w:ins w:id="153" w:author="CATT" w:date="2020-10-07T10:48:00Z"/>
                <w:lang w:eastAsia="sv-SE"/>
              </w:rPr>
            </w:pPr>
            <w:ins w:id="154" w:author="CATT" w:date="2020-10-07T10:48:00Z">
              <w:r>
                <w:rPr>
                  <w:rFonts w:eastAsiaTheme="minorEastAsia" w:hint="eastAsia"/>
                </w:rPr>
                <w:t>CATT</w:t>
              </w:r>
            </w:ins>
          </w:p>
        </w:tc>
        <w:tc>
          <w:tcPr>
            <w:tcW w:w="1739" w:type="dxa"/>
          </w:tcPr>
          <w:p w14:paraId="2CE3750E" w14:textId="77777777" w:rsidR="00B05DA2" w:rsidRDefault="00634460">
            <w:pPr>
              <w:rPr>
                <w:ins w:id="155" w:author="CATT" w:date="2020-10-07T10:48:00Z"/>
                <w:lang w:eastAsia="sv-SE"/>
              </w:rPr>
            </w:pPr>
            <w:ins w:id="156" w:author="CATT" w:date="2020-10-07T10:48:00Z">
              <w:r>
                <w:rPr>
                  <w:rFonts w:eastAsiaTheme="minorEastAsia"/>
                </w:rPr>
                <w:t>depends on network implementation</w:t>
              </w:r>
            </w:ins>
          </w:p>
        </w:tc>
        <w:tc>
          <w:tcPr>
            <w:tcW w:w="6480" w:type="dxa"/>
          </w:tcPr>
          <w:p w14:paraId="2D0E5FEC" w14:textId="77777777" w:rsidR="00B05DA2" w:rsidRDefault="00634460">
            <w:pPr>
              <w:rPr>
                <w:ins w:id="157" w:author="CATT" w:date="2020-10-07T10:48:00Z"/>
                <w:lang w:eastAsia="sv-SE"/>
              </w:rPr>
            </w:pPr>
            <w:ins w:id="158" w:author="CATT" w:date="2020-10-07T10:48:00Z">
              <w:r>
                <w:rPr>
                  <w:rFonts w:eastAsiaTheme="minorEastAsia"/>
                </w:rPr>
                <w:t>It’s up to gNB implementation to configure the t-Reassembly to UE.</w:t>
              </w:r>
              <w:r>
                <w:rPr>
                  <w:rFonts w:eastAsiaTheme="minorEastAsia" w:hint="eastAsia"/>
                </w:rPr>
                <w:t xml:space="preserve"> </w:t>
              </w:r>
            </w:ins>
          </w:p>
        </w:tc>
      </w:tr>
      <w:tr w:rsidR="00B05DA2" w14:paraId="26506B45" w14:textId="77777777">
        <w:trPr>
          <w:ins w:id="159" w:author="Chien-Chun CHENG" w:date="2020-10-07T11:28:00Z"/>
        </w:trPr>
        <w:tc>
          <w:tcPr>
            <w:tcW w:w="1496" w:type="dxa"/>
          </w:tcPr>
          <w:p w14:paraId="7D261A25" w14:textId="77777777" w:rsidR="00B05DA2" w:rsidRDefault="00634460">
            <w:pPr>
              <w:rPr>
                <w:ins w:id="160" w:author="Chien-Chun CHENG" w:date="2020-10-07T11:28:00Z"/>
                <w:rFonts w:eastAsiaTheme="minorEastAsia"/>
              </w:rPr>
            </w:pPr>
            <w:ins w:id="161" w:author="Chien-Chun CHENG" w:date="2020-10-07T11:29:00Z">
              <w:r>
                <w:rPr>
                  <w:lang w:eastAsia="sv-SE"/>
                </w:rPr>
                <w:t>APT</w:t>
              </w:r>
            </w:ins>
          </w:p>
        </w:tc>
        <w:tc>
          <w:tcPr>
            <w:tcW w:w="1739" w:type="dxa"/>
          </w:tcPr>
          <w:p w14:paraId="39C60117" w14:textId="77777777" w:rsidR="00B05DA2" w:rsidRDefault="00634460">
            <w:pPr>
              <w:rPr>
                <w:ins w:id="162" w:author="Chien-Chun CHENG" w:date="2020-10-07T11:28:00Z"/>
                <w:rFonts w:eastAsiaTheme="minorEastAsia"/>
              </w:rPr>
            </w:pPr>
            <w:ins w:id="163" w:author="Chien-Chun CHENG" w:date="2020-10-07T11:29:00Z">
              <w:r>
                <w:rPr>
                  <w:lang w:eastAsia="sv-SE"/>
                </w:rPr>
                <w:t>UE-specific</w:t>
              </w:r>
            </w:ins>
          </w:p>
        </w:tc>
        <w:tc>
          <w:tcPr>
            <w:tcW w:w="6480" w:type="dxa"/>
          </w:tcPr>
          <w:p w14:paraId="7C24AEBC" w14:textId="77777777" w:rsidR="00B05DA2" w:rsidRDefault="00634460">
            <w:pPr>
              <w:rPr>
                <w:ins w:id="164" w:author="Chien-Chun CHENG" w:date="2020-10-07T11:28:00Z"/>
                <w:rFonts w:eastAsiaTheme="minorEastAsia"/>
              </w:rPr>
            </w:pPr>
            <w:ins w:id="165" w:author="Chien-Chun CHENG" w:date="2020-10-07T11:29:00Z">
              <w:r>
                <w:rPr>
                  <w:lang w:eastAsia="sv-SE"/>
                </w:rPr>
                <w:t>in RRC_CONNECTED, NW shall have UE-specific delay information for a scheduling purpose.</w:t>
              </w:r>
            </w:ins>
          </w:p>
        </w:tc>
      </w:tr>
      <w:tr w:rsidR="00B05DA2" w14:paraId="571E671C" w14:textId="77777777">
        <w:trPr>
          <w:ins w:id="166" w:author="nomor" w:date="2020-10-07T11:40:00Z"/>
        </w:trPr>
        <w:tc>
          <w:tcPr>
            <w:tcW w:w="1496" w:type="dxa"/>
          </w:tcPr>
          <w:p w14:paraId="762FEB0A" w14:textId="77777777" w:rsidR="00B05DA2" w:rsidRDefault="00634460">
            <w:pPr>
              <w:rPr>
                <w:ins w:id="167" w:author="nomor" w:date="2020-10-07T11:40:00Z"/>
                <w:lang w:eastAsia="sv-SE"/>
              </w:rPr>
            </w:pPr>
            <w:proofErr w:type="spellStart"/>
            <w:ins w:id="168"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69" w:author="nomor" w:date="2020-10-07T11:40:00Z"/>
                <w:lang w:eastAsia="sv-SE"/>
              </w:rPr>
            </w:pPr>
            <w:ins w:id="170" w:author="nomor" w:date="2020-10-07T11:40:00Z">
              <w:r>
                <w:rPr>
                  <w:lang w:eastAsia="sv-SE"/>
                </w:rPr>
                <w:t>UE specific</w:t>
              </w:r>
            </w:ins>
          </w:p>
        </w:tc>
        <w:tc>
          <w:tcPr>
            <w:tcW w:w="6480" w:type="dxa"/>
          </w:tcPr>
          <w:p w14:paraId="1413CFFA" w14:textId="77777777" w:rsidR="00B05DA2" w:rsidRDefault="00634460">
            <w:pPr>
              <w:rPr>
                <w:ins w:id="171" w:author="nomor" w:date="2020-10-07T11:40:00Z"/>
                <w:lang w:eastAsia="sv-SE"/>
              </w:rPr>
            </w:pPr>
            <w:ins w:id="172"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73" w:author="Camille Bui" w:date="2020-10-07T11:59:00Z"/>
        </w:trPr>
        <w:tc>
          <w:tcPr>
            <w:tcW w:w="1496" w:type="dxa"/>
          </w:tcPr>
          <w:p w14:paraId="44668D57" w14:textId="77777777" w:rsidR="00B05DA2" w:rsidRDefault="00634460">
            <w:pPr>
              <w:rPr>
                <w:ins w:id="174" w:author="Camille Bui" w:date="2020-10-07T11:59:00Z"/>
                <w:lang w:eastAsia="sv-SE"/>
              </w:rPr>
            </w:pPr>
            <w:ins w:id="175" w:author="Camille Bui" w:date="2020-10-07T11:59:00Z">
              <w:r>
                <w:rPr>
                  <w:lang w:eastAsia="sv-SE"/>
                </w:rPr>
                <w:t>Thales</w:t>
              </w:r>
            </w:ins>
          </w:p>
        </w:tc>
        <w:tc>
          <w:tcPr>
            <w:tcW w:w="1739" w:type="dxa"/>
          </w:tcPr>
          <w:p w14:paraId="2D491939" w14:textId="77777777" w:rsidR="00B05DA2" w:rsidRDefault="00634460">
            <w:pPr>
              <w:rPr>
                <w:ins w:id="176" w:author="Camille Bui" w:date="2020-10-07T11:59:00Z"/>
                <w:lang w:eastAsia="sv-SE"/>
              </w:rPr>
            </w:pPr>
            <w:ins w:id="177" w:author="Camille Bui" w:date="2020-10-07T11:59:00Z">
              <w:r>
                <w:rPr>
                  <w:lang w:eastAsia="sv-SE"/>
                </w:rPr>
                <w:t>UE specific</w:t>
              </w:r>
            </w:ins>
          </w:p>
        </w:tc>
        <w:tc>
          <w:tcPr>
            <w:tcW w:w="6480" w:type="dxa"/>
          </w:tcPr>
          <w:p w14:paraId="685978A5" w14:textId="77777777" w:rsidR="00B05DA2" w:rsidRDefault="00634460">
            <w:pPr>
              <w:rPr>
                <w:ins w:id="178" w:author="Camille Bui" w:date="2020-10-07T11:59:00Z"/>
                <w:lang w:eastAsia="sv-SE"/>
              </w:rPr>
            </w:pPr>
            <w:ins w:id="179"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80" w:author="Maxime Grau" w:date="2020-10-07T23:10:00Z"/>
        </w:trPr>
        <w:tc>
          <w:tcPr>
            <w:tcW w:w="1496" w:type="dxa"/>
          </w:tcPr>
          <w:p w14:paraId="12F8611C" w14:textId="77777777" w:rsidR="00B05DA2" w:rsidRDefault="00634460">
            <w:pPr>
              <w:rPr>
                <w:ins w:id="181" w:author="Maxime Grau" w:date="2020-10-07T23:10:00Z"/>
                <w:lang w:eastAsia="sv-SE"/>
              </w:rPr>
            </w:pPr>
            <w:ins w:id="182" w:author="Maxime Grau" w:date="2020-10-07T23:10:00Z">
              <w:r>
                <w:rPr>
                  <w:lang w:eastAsia="sv-SE"/>
                </w:rPr>
                <w:t>NEC</w:t>
              </w:r>
            </w:ins>
          </w:p>
        </w:tc>
        <w:tc>
          <w:tcPr>
            <w:tcW w:w="1739" w:type="dxa"/>
          </w:tcPr>
          <w:p w14:paraId="5DB238E6" w14:textId="77777777" w:rsidR="00B05DA2" w:rsidRDefault="00B05DA2">
            <w:pPr>
              <w:rPr>
                <w:ins w:id="183" w:author="Maxime Grau" w:date="2020-10-07T23:10:00Z"/>
                <w:lang w:eastAsia="sv-SE"/>
              </w:rPr>
            </w:pPr>
          </w:p>
        </w:tc>
        <w:tc>
          <w:tcPr>
            <w:tcW w:w="6480" w:type="dxa"/>
          </w:tcPr>
          <w:p w14:paraId="193DC592" w14:textId="77777777" w:rsidR="00B05DA2" w:rsidRDefault="00634460">
            <w:pPr>
              <w:rPr>
                <w:ins w:id="184" w:author="Maxime Grau" w:date="2020-10-07T23:10:00Z"/>
                <w:lang w:eastAsia="sv-SE"/>
              </w:rPr>
            </w:pPr>
            <w:ins w:id="185" w:author="Maxime Grau" w:date="2020-10-07T23:10:00Z">
              <w:r>
                <w:rPr>
                  <w:lang w:eastAsia="sv-SE"/>
                </w:rPr>
                <w:t xml:space="preserve">Agree with the other companies that we need to specify the value range but not the formula. </w:t>
              </w:r>
            </w:ins>
          </w:p>
        </w:tc>
      </w:tr>
      <w:tr w:rsidR="00B05DA2" w14:paraId="0FF6AFDC" w14:textId="77777777">
        <w:trPr>
          <w:ins w:id="186" w:author="Min Min13 Xu" w:date="2020-10-08T21:14:00Z"/>
        </w:trPr>
        <w:tc>
          <w:tcPr>
            <w:tcW w:w="1496" w:type="dxa"/>
          </w:tcPr>
          <w:p w14:paraId="0014A511" w14:textId="77777777" w:rsidR="00B05DA2" w:rsidRDefault="00634460">
            <w:pPr>
              <w:rPr>
                <w:ins w:id="187" w:author="Min Min13 Xu" w:date="2020-10-08T21:14:00Z"/>
                <w:rFonts w:eastAsiaTheme="minorEastAsia"/>
              </w:rPr>
            </w:pPr>
            <w:ins w:id="188"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89" w:author="Min Min13 Xu" w:date="2020-10-08T21:14:00Z"/>
                <w:rFonts w:eastAsiaTheme="minorEastAsia"/>
              </w:rPr>
            </w:pPr>
            <w:ins w:id="190"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91" w:author="Min Min13 Xu" w:date="2020-10-08T21:14:00Z"/>
                <w:lang w:eastAsia="sv-SE"/>
              </w:rPr>
            </w:pPr>
            <w:ins w:id="192" w:author="Min Min13 Xu" w:date="2020-10-08T21:16:00Z">
              <w:r>
                <w:rPr>
                  <w:lang w:eastAsia="sv-SE"/>
                </w:rPr>
                <w:t>C</w:t>
              </w:r>
            </w:ins>
            <w:ins w:id="193" w:author="Min Min13 Xu" w:date="2020-10-08T21:15:00Z">
              <w:r>
                <w:rPr>
                  <w:lang w:eastAsia="sv-SE"/>
                </w:rPr>
                <w:t>onfigur</w:t>
              </w:r>
            </w:ins>
            <w:ins w:id="194" w:author="Min Min13 Xu" w:date="2020-10-08T21:16:00Z">
              <w:r>
                <w:rPr>
                  <w:lang w:eastAsia="sv-SE"/>
                </w:rPr>
                <w:t>ation of</w:t>
              </w:r>
            </w:ins>
            <w:ins w:id="195" w:author="Min Min13 Xu" w:date="2020-10-08T21:15:00Z">
              <w:r>
                <w:rPr>
                  <w:lang w:eastAsia="sv-SE"/>
                </w:rPr>
                <w:t xml:space="preserve"> t-Reassembly </w:t>
              </w:r>
            </w:ins>
            <w:ins w:id="196" w:author="Min Min13 Xu" w:date="2020-10-08T21:16:00Z">
              <w:r>
                <w:rPr>
                  <w:lang w:eastAsia="sv-SE"/>
                </w:rPr>
                <w:t xml:space="preserve">is </w:t>
              </w:r>
            </w:ins>
            <w:ins w:id="197" w:author="Min Min13 Xu" w:date="2020-10-08T21:15:00Z">
              <w:r>
                <w:rPr>
                  <w:lang w:eastAsia="sv-SE"/>
                </w:rPr>
                <w:t xml:space="preserve">gNB implementation </w:t>
              </w:r>
            </w:ins>
            <w:ins w:id="198" w:author="Min Min13 Xu" w:date="2020-10-08T21:16:00Z">
              <w:r>
                <w:rPr>
                  <w:lang w:eastAsia="sv-SE"/>
                </w:rPr>
                <w:t>so we only need to define the value range</w:t>
              </w:r>
            </w:ins>
            <w:ins w:id="199"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200" w:author="Nokia" w:date="2020-10-09T13:26:00Z"/>
        </w:trPr>
        <w:tc>
          <w:tcPr>
            <w:tcW w:w="1496" w:type="dxa"/>
          </w:tcPr>
          <w:p w14:paraId="5CE45C35" w14:textId="77777777" w:rsidR="00B05DA2" w:rsidRDefault="00634460">
            <w:pPr>
              <w:rPr>
                <w:ins w:id="201" w:author="Nokia" w:date="2020-10-09T13:26:00Z"/>
                <w:lang w:eastAsia="sv-SE"/>
              </w:rPr>
            </w:pPr>
            <w:ins w:id="202" w:author="Nokia" w:date="2020-10-09T13:26:00Z">
              <w:r>
                <w:rPr>
                  <w:lang w:eastAsia="sv-SE"/>
                </w:rPr>
                <w:lastRenderedPageBreak/>
                <w:t>Nokia</w:t>
              </w:r>
            </w:ins>
          </w:p>
        </w:tc>
        <w:tc>
          <w:tcPr>
            <w:tcW w:w="1739" w:type="dxa"/>
          </w:tcPr>
          <w:p w14:paraId="3FB242EF" w14:textId="77777777" w:rsidR="00B05DA2" w:rsidRDefault="00B05DA2">
            <w:pPr>
              <w:rPr>
                <w:ins w:id="203" w:author="Nokia" w:date="2020-10-09T13:26:00Z"/>
                <w:lang w:eastAsia="sv-SE"/>
              </w:rPr>
            </w:pPr>
          </w:p>
        </w:tc>
        <w:tc>
          <w:tcPr>
            <w:tcW w:w="6480" w:type="dxa"/>
          </w:tcPr>
          <w:p w14:paraId="34BE90F5" w14:textId="77777777" w:rsidR="00B05DA2" w:rsidRDefault="00634460">
            <w:pPr>
              <w:rPr>
                <w:ins w:id="204" w:author="Nokia" w:date="2020-10-09T13:26:00Z"/>
                <w:lang w:eastAsia="sv-SE"/>
              </w:rPr>
            </w:pPr>
            <w:ins w:id="205" w:author="Nokia" w:date="2020-10-09T13:26:00Z">
              <w:r>
                <w:rPr>
                  <w:lang w:eastAsia="sv-SE"/>
                </w:rPr>
                <w:t>The timer is configured by network via RRC per RLC entity.</w:t>
              </w:r>
            </w:ins>
          </w:p>
        </w:tc>
      </w:tr>
      <w:tr w:rsidR="00B05DA2" w14:paraId="674481FE" w14:textId="77777777">
        <w:trPr>
          <w:ins w:id="206" w:author="Nishith Tripathi/SMI /SRA/Senior Professional/삼성전자" w:date="2020-10-09T15:32:00Z"/>
        </w:trPr>
        <w:tc>
          <w:tcPr>
            <w:tcW w:w="1496" w:type="dxa"/>
          </w:tcPr>
          <w:p w14:paraId="61948F1B" w14:textId="77777777" w:rsidR="00B05DA2" w:rsidRDefault="00634460">
            <w:pPr>
              <w:rPr>
                <w:ins w:id="207" w:author="Nishith Tripathi/SMI /SRA/Senior Professional/삼성전자" w:date="2020-10-09T15:32:00Z"/>
                <w:lang w:eastAsia="sv-SE"/>
              </w:rPr>
            </w:pPr>
            <w:ins w:id="208" w:author="Nishith Tripathi/SMI /SRA/Senior Professional/삼성전자" w:date="2020-10-09T15:33:00Z">
              <w:r>
                <w:rPr>
                  <w:lang w:eastAsia="sv-SE"/>
                </w:rPr>
                <w:t>Samsung</w:t>
              </w:r>
            </w:ins>
          </w:p>
        </w:tc>
        <w:tc>
          <w:tcPr>
            <w:tcW w:w="1739" w:type="dxa"/>
          </w:tcPr>
          <w:p w14:paraId="1B42DD98" w14:textId="77777777" w:rsidR="00B05DA2" w:rsidRDefault="00634460">
            <w:pPr>
              <w:rPr>
                <w:ins w:id="209" w:author="Nishith Tripathi/SMI /SRA/Senior Professional/삼성전자" w:date="2020-10-09T15:32:00Z"/>
                <w:lang w:eastAsia="sv-SE"/>
              </w:rPr>
            </w:pPr>
            <w:ins w:id="210"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211" w:author="Nishith Tripathi/SMI /SRA/Senior Professional/삼성전자" w:date="2020-10-09T15:32:00Z"/>
                <w:lang w:eastAsia="sv-SE"/>
              </w:rPr>
            </w:pPr>
            <w:ins w:id="212"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213" w:author="qzh2" w:date="2020-10-10T12:17:00Z"/>
        </w:trPr>
        <w:tc>
          <w:tcPr>
            <w:tcW w:w="1496" w:type="dxa"/>
          </w:tcPr>
          <w:p w14:paraId="4A3BD44D" w14:textId="77777777" w:rsidR="00B05DA2" w:rsidRDefault="00634460">
            <w:pPr>
              <w:rPr>
                <w:ins w:id="214" w:author="qzh2" w:date="2020-10-10T12:17:00Z"/>
                <w:rFonts w:eastAsia="SimSun"/>
                <w:lang w:val="en-US"/>
              </w:rPr>
            </w:pPr>
            <w:ins w:id="215" w:author="qzh2" w:date="2020-10-10T12:17:00Z">
              <w:r>
                <w:rPr>
                  <w:rFonts w:eastAsia="SimSun" w:hint="eastAsia"/>
                  <w:lang w:val="en-US"/>
                </w:rPr>
                <w:t>ZTE</w:t>
              </w:r>
            </w:ins>
          </w:p>
        </w:tc>
        <w:tc>
          <w:tcPr>
            <w:tcW w:w="1739" w:type="dxa"/>
          </w:tcPr>
          <w:p w14:paraId="744C5E71" w14:textId="77777777" w:rsidR="00B05DA2" w:rsidRDefault="00634460">
            <w:pPr>
              <w:rPr>
                <w:ins w:id="216" w:author="qzh2" w:date="2020-10-10T12:17:00Z"/>
                <w:rFonts w:eastAsia="SimSun"/>
                <w:lang w:val="en-US"/>
              </w:rPr>
            </w:pPr>
            <w:ins w:id="217" w:author="qzh2" w:date="2020-10-10T12:17:00Z">
              <w:r>
                <w:rPr>
                  <w:rFonts w:eastAsia="SimSun" w:hint="eastAsia"/>
                  <w:lang w:val="en-US"/>
                </w:rPr>
                <w:t xml:space="preserve">Up to </w:t>
              </w:r>
            </w:ins>
            <w:ins w:id="218" w:author="qzh2" w:date="2020-10-10T12:18:00Z">
              <w:r>
                <w:rPr>
                  <w:rFonts w:eastAsia="SimSun" w:hint="eastAsia"/>
                  <w:lang w:val="en-US"/>
                </w:rPr>
                <w:t>NW implementation</w:t>
              </w:r>
            </w:ins>
          </w:p>
        </w:tc>
        <w:tc>
          <w:tcPr>
            <w:tcW w:w="6480" w:type="dxa"/>
          </w:tcPr>
          <w:p w14:paraId="30D01867" w14:textId="77777777" w:rsidR="00B05DA2" w:rsidRDefault="00634460">
            <w:pPr>
              <w:rPr>
                <w:ins w:id="219" w:author="qzh2" w:date="2020-10-10T12:17:00Z"/>
                <w:lang w:eastAsia="sv-SE"/>
              </w:rPr>
            </w:pPr>
            <w:ins w:id="220"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221" w:author="OPPO" w:date="2020-10-10T16:13:00Z"/>
        </w:trPr>
        <w:tc>
          <w:tcPr>
            <w:tcW w:w="1496" w:type="dxa"/>
          </w:tcPr>
          <w:p w14:paraId="53404954" w14:textId="231C9986" w:rsidR="00BC4626" w:rsidRDefault="00BC4626" w:rsidP="00BC4626">
            <w:pPr>
              <w:rPr>
                <w:ins w:id="222" w:author="OPPO" w:date="2020-10-10T16:13:00Z"/>
                <w:rFonts w:eastAsia="SimSun"/>
                <w:lang w:val="en-US"/>
              </w:rPr>
            </w:pPr>
            <w:ins w:id="223"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224" w:author="OPPO" w:date="2020-10-10T16:13:00Z"/>
                <w:rFonts w:eastAsia="SimSun"/>
                <w:lang w:val="en-US"/>
              </w:rPr>
            </w:pPr>
            <w:ins w:id="225" w:author="OPPO" w:date="2020-10-10T16:13:00Z">
              <w:r>
                <w:rPr>
                  <w:lang w:eastAsia="sv-SE"/>
                </w:rPr>
                <w:t>UE specific</w:t>
              </w:r>
            </w:ins>
          </w:p>
        </w:tc>
        <w:tc>
          <w:tcPr>
            <w:tcW w:w="6480" w:type="dxa"/>
          </w:tcPr>
          <w:p w14:paraId="292B982C" w14:textId="77777777" w:rsidR="00BC4626" w:rsidRDefault="00BC4626" w:rsidP="00BC4626">
            <w:pPr>
              <w:rPr>
                <w:ins w:id="226" w:author="OPPO" w:date="2020-10-10T16:13:00Z"/>
              </w:rPr>
            </w:pPr>
            <w:ins w:id="227" w:author="OPPO" w:date="2020-10-10T16:13:00Z">
              <w:r>
                <w:t>Since it is configured per radio bearer per UE, UE-specific delay should be taken into account.</w:t>
              </w:r>
            </w:ins>
          </w:p>
          <w:p w14:paraId="082AA9A2" w14:textId="77777777" w:rsidR="00BC4626" w:rsidRDefault="00BC4626" w:rsidP="00BC4626">
            <w:pPr>
              <w:rPr>
                <w:ins w:id="228" w:author="OPPO" w:date="2020-10-10T16:13:00Z"/>
                <w:rFonts w:eastAsia="SimSun"/>
                <w:lang w:val="en-US"/>
              </w:rPr>
            </w:pPr>
          </w:p>
        </w:tc>
      </w:tr>
      <w:tr w:rsidR="00115163" w14:paraId="1744F086" w14:textId="77777777">
        <w:trPr>
          <w:ins w:id="229" w:author="Huawei" w:date="2020-10-12T09:31:00Z"/>
        </w:trPr>
        <w:tc>
          <w:tcPr>
            <w:tcW w:w="1496" w:type="dxa"/>
          </w:tcPr>
          <w:p w14:paraId="3F4B349D" w14:textId="7A6F614F" w:rsidR="00115163" w:rsidRDefault="00115163" w:rsidP="00115163">
            <w:pPr>
              <w:rPr>
                <w:ins w:id="230" w:author="Huawei" w:date="2020-10-12T09:31:00Z"/>
                <w:rFonts w:eastAsiaTheme="minorEastAsia"/>
              </w:rPr>
            </w:pPr>
            <w:ins w:id="231"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232" w:author="Huawei" w:date="2020-10-12T09:31:00Z"/>
                <w:lang w:eastAsia="sv-SE"/>
              </w:rPr>
            </w:pPr>
            <w:ins w:id="233" w:author="Huawei" w:date="2020-10-12T09:31:00Z">
              <w:r>
                <w:rPr>
                  <w:lang w:eastAsia="sv-SE"/>
                </w:rPr>
                <w:t>NW implementation</w:t>
              </w:r>
            </w:ins>
          </w:p>
        </w:tc>
        <w:tc>
          <w:tcPr>
            <w:tcW w:w="6480" w:type="dxa"/>
          </w:tcPr>
          <w:p w14:paraId="5E3AF7E5" w14:textId="5E2BD51C" w:rsidR="00115163" w:rsidRDefault="00115163" w:rsidP="00115163">
            <w:pPr>
              <w:rPr>
                <w:ins w:id="234" w:author="Huawei" w:date="2020-10-12T09:31:00Z"/>
              </w:rPr>
            </w:pPr>
            <w:ins w:id="235"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236" w:author="Yiu, Candy" w:date="2020-10-11T20:40:00Z"/>
        </w:trPr>
        <w:tc>
          <w:tcPr>
            <w:tcW w:w="1496" w:type="dxa"/>
          </w:tcPr>
          <w:p w14:paraId="60B6513C" w14:textId="4A3FE953" w:rsidR="00C21DE4" w:rsidRDefault="00C21DE4" w:rsidP="00115163">
            <w:pPr>
              <w:rPr>
                <w:ins w:id="237" w:author="Yiu, Candy" w:date="2020-10-11T20:40:00Z"/>
                <w:rFonts w:eastAsiaTheme="minorEastAsia"/>
              </w:rPr>
            </w:pPr>
            <w:ins w:id="238" w:author="Yiu, Candy" w:date="2020-10-11T20:40:00Z">
              <w:r>
                <w:rPr>
                  <w:rFonts w:eastAsiaTheme="minorEastAsia"/>
                </w:rPr>
                <w:t>Intel</w:t>
              </w:r>
            </w:ins>
          </w:p>
        </w:tc>
        <w:tc>
          <w:tcPr>
            <w:tcW w:w="1739" w:type="dxa"/>
          </w:tcPr>
          <w:p w14:paraId="4D575C76" w14:textId="176440AA" w:rsidR="00C21DE4" w:rsidRDefault="00C21DE4" w:rsidP="00115163">
            <w:pPr>
              <w:rPr>
                <w:ins w:id="239" w:author="Yiu, Candy" w:date="2020-10-11T20:40:00Z"/>
                <w:lang w:eastAsia="sv-SE"/>
              </w:rPr>
            </w:pPr>
            <w:ins w:id="240" w:author="Yiu, Candy" w:date="2020-10-11T20:40:00Z">
              <w:r>
                <w:rPr>
                  <w:lang w:eastAsia="sv-SE"/>
                </w:rPr>
                <w:t>UE specific</w:t>
              </w:r>
            </w:ins>
          </w:p>
        </w:tc>
        <w:tc>
          <w:tcPr>
            <w:tcW w:w="6480" w:type="dxa"/>
          </w:tcPr>
          <w:p w14:paraId="2B8309C3" w14:textId="20B94708" w:rsidR="00C21DE4" w:rsidRDefault="008E0DD4" w:rsidP="00115163">
            <w:pPr>
              <w:rPr>
                <w:ins w:id="241" w:author="Yiu, Candy" w:date="2020-10-11T20:40:00Z"/>
                <w:lang w:eastAsia="sv-SE"/>
              </w:rPr>
            </w:pPr>
            <w:ins w:id="242" w:author="Yiu, Candy" w:date="2020-10-11T21:33:00Z">
              <w:r>
                <w:rPr>
                  <w:lang w:eastAsia="sv-SE"/>
                </w:rPr>
                <w:t xml:space="preserve">Agree with other companies that no need for </w:t>
              </w:r>
            </w:ins>
            <w:ins w:id="243" w:author="Yiu, Candy" w:date="2020-10-11T21:34:00Z">
              <w:r>
                <w:rPr>
                  <w:lang w:eastAsia="sv-SE"/>
                </w:rPr>
                <w:t>formula</w:t>
              </w:r>
            </w:ins>
            <w:ins w:id="244" w:author="Yiu, Candy" w:date="2020-10-11T21:33:00Z">
              <w:r>
                <w:rPr>
                  <w:lang w:eastAsia="sv-SE"/>
                </w:rPr>
                <w:t>. It can be configured by th</w:t>
              </w:r>
            </w:ins>
            <w:ins w:id="245" w:author="Yiu, Candy" w:date="2020-10-11T21:34:00Z">
              <w:r>
                <w:rPr>
                  <w:lang w:eastAsia="sv-SE"/>
                </w:rPr>
                <w:t>e network.</w:t>
              </w:r>
            </w:ins>
          </w:p>
        </w:tc>
      </w:tr>
      <w:tr w:rsidR="00230E31" w14:paraId="37403965" w14:textId="77777777">
        <w:trPr>
          <w:ins w:id="246" w:author="mehmet izzet sağlam" w:date="2020-10-12T19:59:00Z"/>
        </w:trPr>
        <w:tc>
          <w:tcPr>
            <w:tcW w:w="1496" w:type="dxa"/>
          </w:tcPr>
          <w:p w14:paraId="66C1E4BD" w14:textId="1D69B139" w:rsidR="00230E31" w:rsidRDefault="00230E31" w:rsidP="00115163">
            <w:pPr>
              <w:rPr>
                <w:ins w:id="247" w:author="mehmet izzet sağlam" w:date="2020-10-12T19:59:00Z"/>
                <w:rFonts w:eastAsiaTheme="minorEastAsia"/>
              </w:rPr>
            </w:pPr>
            <w:proofErr w:type="spellStart"/>
            <w:ins w:id="248" w:author="mehmet izzet sağlam" w:date="2020-10-12T19:59:00Z">
              <w:r>
                <w:rPr>
                  <w:rFonts w:eastAsiaTheme="minorEastAsia"/>
                </w:rPr>
                <w:t>Turkcell</w:t>
              </w:r>
              <w:proofErr w:type="spellEnd"/>
            </w:ins>
          </w:p>
        </w:tc>
        <w:tc>
          <w:tcPr>
            <w:tcW w:w="1739" w:type="dxa"/>
          </w:tcPr>
          <w:p w14:paraId="377126DD" w14:textId="19400C6B" w:rsidR="00230E31" w:rsidRDefault="00230E31" w:rsidP="00115163">
            <w:pPr>
              <w:rPr>
                <w:ins w:id="249" w:author="mehmet izzet sağlam" w:date="2020-10-12T19:59:00Z"/>
                <w:lang w:eastAsia="sv-SE"/>
              </w:rPr>
            </w:pPr>
            <w:ins w:id="250" w:author="mehmet izzet sağlam" w:date="2020-10-12T19:59:00Z">
              <w:r>
                <w:rPr>
                  <w:lang w:eastAsia="sv-SE"/>
                </w:rPr>
                <w:t>UE specific</w:t>
              </w:r>
            </w:ins>
          </w:p>
        </w:tc>
        <w:tc>
          <w:tcPr>
            <w:tcW w:w="6480" w:type="dxa"/>
          </w:tcPr>
          <w:p w14:paraId="0AECBDF6" w14:textId="77777777" w:rsidR="00230E31" w:rsidRDefault="00230E31" w:rsidP="00115163">
            <w:pPr>
              <w:rPr>
                <w:ins w:id="251" w:author="mehmet izzet sağlam" w:date="2020-10-12T19:59:00Z"/>
                <w:lang w:eastAsia="sv-SE"/>
              </w:rPr>
            </w:pPr>
          </w:p>
        </w:tc>
      </w:tr>
      <w:tr w:rsidR="00CD5187" w14:paraId="5DA876AA" w14:textId="77777777" w:rsidTr="004C58D8">
        <w:trPr>
          <w:ins w:id="252" w:author="Liu Jiaxiang" w:date="2020-10-13T14:23:00Z"/>
        </w:trPr>
        <w:tc>
          <w:tcPr>
            <w:tcW w:w="1496" w:type="dxa"/>
          </w:tcPr>
          <w:p w14:paraId="2B54B1C1" w14:textId="77777777" w:rsidR="00CD5187" w:rsidRDefault="00CD5187" w:rsidP="004C58D8">
            <w:pPr>
              <w:rPr>
                <w:ins w:id="253" w:author="Liu Jiaxiang" w:date="2020-10-13T14:23:00Z"/>
                <w:rFonts w:eastAsiaTheme="minorEastAsia"/>
              </w:rPr>
            </w:pPr>
            <w:ins w:id="254" w:author="Liu Jiaxiang" w:date="2020-10-13T14:23:00Z">
              <w:r>
                <w:rPr>
                  <w:rFonts w:eastAsiaTheme="minorEastAsia" w:hint="eastAsia"/>
                </w:rPr>
                <w:t>C</w:t>
              </w:r>
              <w:r>
                <w:rPr>
                  <w:rFonts w:eastAsiaTheme="minorEastAsia"/>
                </w:rPr>
                <w:t>hina Telecom</w:t>
              </w:r>
            </w:ins>
          </w:p>
        </w:tc>
        <w:tc>
          <w:tcPr>
            <w:tcW w:w="1739" w:type="dxa"/>
          </w:tcPr>
          <w:p w14:paraId="6B3415A6" w14:textId="77777777" w:rsidR="00CD5187" w:rsidRPr="00FD168D" w:rsidRDefault="00CD5187" w:rsidP="004C58D8">
            <w:pPr>
              <w:rPr>
                <w:ins w:id="255" w:author="Liu Jiaxiang" w:date="2020-10-13T14:23:00Z"/>
                <w:rFonts w:eastAsiaTheme="minorEastAsia"/>
              </w:rPr>
            </w:pPr>
            <w:ins w:id="256" w:author="Liu Jiaxiang" w:date="2020-10-13T14:23:00Z">
              <w:r>
                <w:rPr>
                  <w:rFonts w:eastAsiaTheme="minorEastAsia" w:hint="eastAsia"/>
                </w:rPr>
                <w:t>N</w:t>
              </w:r>
              <w:r>
                <w:rPr>
                  <w:rFonts w:eastAsiaTheme="minorEastAsia"/>
                </w:rPr>
                <w:t>W implementation</w:t>
              </w:r>
            </w:ins>
          </w:p>
        </w:tc>
        <w:tc>
          <w:tcPr>
            <w:tcW w:w="6480" w:type="dxa"/>
          </w:tcPr>
          <w:p w14:paraId="482F67A8" w14:textId="77777777" w:rsidR="00CD5187" w:rsidRDefault="00CD5187" w:rsidP="004C58D8">
            <w:pPr>
              <w:rPr>
                <w:ins w:id="257" w:author="Liu Jiaxiang" w:date="2020-10-13T14:23:00Z"/>
              </w:rPr>
            </w:pPr>
          </w:p>
        </w:tc>
      </w:tr>
      <w:tr w:rsidR="00860802" w14:paraId="1FE13922" w14:textId="77777777">
        <w:trPr>
          <w:ins w:id="258" w:author="Liu Jiaxiang" w:date="2020-10-13T14:23:00Z"/>
        </w:trPr>
        <w:tc>
          <w:tcPr>
            <w:tcW w:w="1496" w:type="dxa"/>
          </w:tcPr>
          <w:p w14:paraId="4F747E98" w14:textId="6C7CFEFA" w:rsidR="00860802" w:rsidRDefault="00860802" w:rsidP="00860802">
            <w:pPr>
              <w:rPr>
                <w:ins w:id="259" w:author="Liu Jiaxiang" w:date="2020-10-13T14:23:00Z"/>
                <w:rFonts w:eastAsiaTheme="minorEastAsia"/>
              </w:rPr>
            </w:pPr>
            <w:ins w:id="260" w:author="Qualcomm-Bharat" w:date="2020-10-13T09:49:00Z">
              <w:r>
                <w:rPr>
                  <w:lang w:eastAsia="sv-SE"/>
                </w:rPr>
                <w:t>Qualcomm</w:t>
              </w:r>
            </w:ins>
          </w:p>
        </w:tc>
        <w:tc>
          <w:tcPr>
            <w:tcW w:w="1739" w:type="dxa"/>
          </w:tcPr>
          <w:p w14:paraId="43297B4A" w14:textId="73BFCEA7" w:rsidR="00860802" w:rsidRDefault="004D70C2" w:rsidP="00860802">
            <w:pPr>
              <w:rPr>
                <w:ins w:id="261" w:author="Liu Jiaxiang" w:date="2020-10-13T14:23:00Z"/>
                <w:lang w:eastAsia="sv-SE"/>
              </w:rPr>
            </w:pPr>
            <w:ins w:id="262" w:author="Qualcomm-Bharat" w:date="2020-10-13T09:50:00Z">
              <w:r>
                <w:rPr>
                  <w:lang w:eastAsia="sv-SE"/>
                </w:rPr>
                <w:t>-</w:t>
              </w:r>
            </w:ins>
          </w:p>
        </w:tc>
        <w:tc>
          <w:tcPr>
            <w:tcW w:w="6480" w:type="dxa"/>
          </w:tcPr>
          <w:p w14:paraId="71DBBF2B" w14:textId="78AE843F" w:rsidR="00860802" w:rsidRDefault="00860802" w:rsidP="00860802">
            <w:pPr>
              <w:rPr>
                <w:ins w:id="263" w:author="Qualcomm-Bharat" w:date="2020-10-13T09:49:00Z"/>
                <w:lang w:eastAsia="sv-SE"/>
              </w:rPr>
            </w:pPr>
            <w:ins w:id="264" w:author="Qualcomm-Bharat" w:date="2020-10-13T09:49:00Z">
              <w:r>
                <w:rPr>
                  <w:lang w:eastAsia="sv-SE"/>
                </w:rPr>
                <w:t xml:space="preserve">The formula is just for </w:t>
              </w:r>
            </w:ins>
            <w:ins w:id="265" w:author="Qualcomm-Bharat" w:date="2020-10-13T09:52:00Z">
              <w:r w:rsidR="00E26C2B">
                <w:rPr>
                  <w:lang w:eastAsia="sv-SE"/>
                </w:rPr>
                <w:t xml:space="preserve">a rough </w:t>
              </w:r>
            </w:ins>
            <w:ins w:id="266" w:author="Qualcomm-Bharat" w:date="2020-10-13T09:49:00Z">
              <w:r>
                <w:rPr>
                  <w:lang w:eastAsia="sv-SE"/>
                </w:rPr>
                <w:t>estimation</w:t>
              </w:r>
            </w:ins>
            <w:ins w:id="267" w:author="Qualcomm-Bharat" w:date="2020-10-13T09:51:00Z">
              <w:r w:rsidR="001A2D4D">
                <w:rPr>
                  <w:lang w:eastAsia="sv-SE"/>
                </w:rPr>
                <w:t xml:space="preserve"> for us to define maximum range</w:t>
              </w:r>
            </w:ins>
            <w:ins w:id="268" w:author="Qualcomm-Bharat" w:date="2020-10-13T09:49:00Z">
              <w:r>
                <w:rPr>
                  <w:lang w:eastAsia="sv-SE"/>
                </w:rPr>
                <w:t xml:space="preserve"> and simply option 1 works</w:t>
              </w:r>
            </w:ins>
            <w:ins w:id="269" w:author="Qualcomm-Bharat" w:date="2020-10-13T09:52:00Z">
              <w:r w:rsidR="00E26C2B">
                <w:rPr>
                  <w:lang w:eastAsia="sv-SE"/>
                </w:rPr>
                <w:t xml:space="preserve"> for that purpose</w:t>
              </w:r>
            </w:ins>
            <w:ins w:id="270" w:author="Qualcomm-Bharat" w:date="2020-10-13T09:49:00Z">
              <w:r>
                <w:rPr>
                  <w:lang w:eastAsia="sv-SE"/>
                </w:rPr>
                <w:t>.</w:t>
              </w:r>
            </w:ins>
          </w:p>
          <w:p w14:paraId="296B9934" w14:textId="5FB0B454" w:rsidR="00860802" w:rsidRDefault="00E26C2B" w:rsidP="00860802">
            <w:pPr>
              <w:rPr>
                <w:ins w:id="271" w:author="Liu Jiaxiang" w:date="2020-10-13T14:23:00Z"/>
                <w:lang w:eastAsia="sv-SE"/>
              </w:rPr>
            </w:pPr>
            <w:ins w:id="272" w:author="Qualcomm-Bharat" w:date="2020-10-13T09:53:00Z">
              <w:r>
                <w:rPr>
                  <w:lang w:eastAsia="sv-SE"/>
                </w:rPr>
                <w:t>T</w:t>
              </w:r>
            </w:ins>
            <w:ins w:id="273" w:author="Qualcomm-Bharat" w:date="2020-10-13T09:49:00Z">
              <w:r w:rsidR="00860802">
                <w:rPr>
                  <w:lang w:eastAsia="sv-SE"/>
                </w:rPr>
                <w:t xml:space="preserve">he value range of </w:t>
              </w:r>
              <w:r w:rsidR="00860802" w:rsidRPr="000333FE">
                <w:rPr>
                  <w:lang w:eastAsia="sv-SE"/>
                </w:rPr>
                <w:t>t-</w:t>
              </w:r>
              <w:proofErr w:type="spellStart"/>
              <w:r w:rsidR="00860802" w:rsidRPr="000333FE">
                <w:rPr>
                  <w:lang w:eastAsia="sv-SE"/>
                </w:rPr>
                <w:t>ReassenblyTimer</w:t>
              </w:r>
              <w:proofErr w:type="spellEnd"/>
              <w:r w:rsidR="00860802" w:rsidRPr="000333FE">
                <w:rPr>
                  <w:lang w:eastAsia="sv-SE"/>
                </w:rPr>
                <w:t xml:space="preserve"> </w:t>
              </w:r>
              <w:r w:rsidR="00860802">
                <w:rPr>
                  <w:lang w:eastAsia="sv-SE"/>
                </w:rPr>
                <w:t xml:space="preserve">should cover the RTD. </w:t>
              </w:r>
            </w:ins>
            <w:ins w:id="274" w:author="Qualcomm-Bharat" w:date="2020-10-13T09:51:00Z">
              <w:r w:rsidR="001A2D4D">
                <w:rPr>
                  <w:lang w:eastAsia="sv-SE"/>
                </w:rPr>
                <w:t xml:space="preserve">But </w:t>
              </w:r>
            </w:ins>
            <w:ins w:id="275" w:author="Qualcomm-Bharat" w:date="2020-10-13T09:52:00Z">
              <w:r>
                <w:rPr>
                  <w:lang w:eastAsia="sv-SE"/>
                </w:rPr>
                <w:t>obviously</w:t>
              </w:r>
            </w:ins>
            <w:ins w:id="276" w:author="Qualcomm-Bharat" w:date="2020-10-13T09:51:00Z">
              <w:r w:rsidR="001A2D4D">
                <w:rPr>
                  <w:lang w:eastAsia="sv-SE"/>
                </w:rPr>
                <w:t xml:space="preserve"> it is up to ne</w:t>
              </w:r>
            </w:ins>
            <w:ins w:id="277" w:author="Qualcomm-Bharat" w:date="2020-10-13T09:52:00Z">
              <w:r w:rsidR="001A2D4D">
                <w:rPr>
                  <w:lang w:eastAsia="sv-SE"/>
                </w:rPr>
                <w:t>twork what value</w:t>
              </w:r>
              <w:r>
                <w:rPr>
                  <w:lang w:eastAsia="sv-SE"/>
                </w:rPr>
                <w:t xml:space="preserve"> to configure to UE.</w:t>
              </w:r>
            </w:ins>
          </w:p>
        </w:tc>
      </w:tr>
      <w:tr w:rsidR="006C466C" w14:paraId="0AE0C926" w14:textId="77777777">
        <w:trPr>
          <w:ins w:id="278" w:author="Sequans - Olivier Marco" w:date="2020-10-14T21:57:00Z"/>
        </w:trPr>
        <w:tc>
          <w:tcPr>
            <w:tcW w:w="1496" w:type="dxa"/>
          </w:tcPr>
          <w:p w14:paraId="3251709A" w14:textId="6C916D93" w:rsidR="006C466C" w:rsidRPr="006C466C" w:rsidRDefault="006C466C" w:rsidP="00860802">
            <w:pPr>
              <w:rPr>
                <w:ins w:id="279" w:author="Sequans - Olivier Marco" w:date="2020-10-14T21:57:00Z"/>
                <w:rFonts w:eastAsia="MS Mincho"/>
                <w:lang w:eastAsia="ja-JP"/>
              </w:rPr>
            </w:pPr>
            <w:ins w:id="280" w:author="Sequans - Olivier Marco" w:date="2020-10-14T21:57:00Z">
              <w:r>
                <w:rPr>
                  <w:rFonts w:eastAsia="MS Mincho" w:hint="eastAsia"/>
                  <w:lang w:eastAsia="ja-JP"/>
                </w:rPr>
                <w:t>Sequans</w:t>
              </w:r>
            </w:ins>
          </w:p>
        </w:tc>
        <w:tc>
          <w:tcPr>
            <w:tcW w:w="1739" w:type="dxa"/>
          </w:tcPr>
          <w:p w14:paraId="7959820F" w14:textId="7097FE99" w:rsidR="006C466C" w:rsidRPr="006C466C" w:rsidRDefault="006C466C" w:rsidP="00860802">
            <w:pPr>
              <w:rPr>
                <w:ins w:id="281" w:author="Sequans - Olivier Marco" w:date="2020-10-14T21:57:00Z"/>
                <w:rFonts w:eastAsia="MS Mincho"/>
                <w:lang w:eastAsia="ja-JP"/>
              </w:rPr>
            </w:pPr>
            <w:ins w:id="282" w:author="Sequans - Olivier Marco" w:date="2020-10-14T21:58:00Z">
              <w:r>
                <w:rPr>
                  <w:rFonts w:eastAsia="MS Mincho" w:hint="eastAsia"/>
                  <w:lang w:eastAsia="ja-JP"/>
                </w:rPr>
                <w:t>-</w:t>
              </w:r>
            </w:ins>
          </w:p>
        </w:tc>
        <w:tc>
          <w:tcPr>
            <w:tcW w:w="6480" w:type="dxa"/>
          </w:tcPr>
          <w:p w14:paraId="79DF698A" w14:textId="0E181F21" w:rsidR="006C466C" w:rsidRPr="006C466C" w:rsidRDefault="006C466C" w:rsidP="00860802">
            <w:pPr>
              <w:rPr>
                <w:ins w:id="283" w:author="Sequans - Olivier Marco" w:date="2020-10-14T21:57:00Z"/>
                <w:rFonts w:eastAsia="MS Mincho"/>
                <w:lang w:eastAsia="ja-JP"/>
              </w:rPr>
            </w:pPr>
            <w:ins w:id="284" w:author="Sequans - Olivier Marco" w:date="2020-10-14T21:58:00Z">
              <w:r>
                <w:rPr>
                  <w:rFonts w:eastAsia="MS Mincho" w:hint="eastAsia"/>
                  <w:lang w:eastAsia="ja-JP"/>
                </w:rPr>
                <w:t xml:space="preserve">It </w:t>
              </w:r>
              <w:r>
                <w:rPr>
                  <w:rFonts w:eastAsia="MS Mincho"/>
                  <w:lang w:eastAsia="ja-JP"/>
                </w:rPr>
                <w:t>should</w:t>
              </w:r>
              <w:r>
                <w:rPr>
                  <w:rFonts w:eastAsia="MS Mincho" w:hint="eastAsia"/>
                  <w:lang w:eastAsia="ja-JP"/>
                </w:rPr>
                <w:t xml:space="preserve"> be configured on a per RLC entity basis, as in legacy.</w:t>
              </w:r>
            </w:ins>
          </w:p>
        </w:tc>
      </w:tr>
      <w:tr w:rsidR="00515617" w14:paraId="30BC4856" w14:textId="77777777">
        <w:trPr>
          <w:ins w:id="285" w:author="Apple Inc" w:date="2020-10-14T17:02:00Z"/>
        </w:trPr>
        <w:tc>
          <w:tcPr>
            <w:tcW w:w="1496" w:type="dxa"/>
          </w:tcPr>
          <w:p w14:paraId="4D1993BF" w14:textId="06074DB5" w:rsidR="00515617" w:rsidRDefault="00515617" w:rsidP="00860802">
            <w:pPr>
              <w:rPr>
                <w:ins w:id="286" w:author="Apple Inc" w:date="2020-10-14T17:02:00Z"/>
                <w:rFonts w:eastAsia="MS Mincho"/>
                <w:lang w:eastAsia="ja-JP"/>
              </w:rPr>
            </w:pPr>
            <w:ins w:id="287" w:author="Apple Inc" w:date="2020-10-14T17:02:00Z">
              <w:r>
                <w:rPr>
                  <w:rFonts w:eastAsia="MS Mincho"/>
                  <w:lang w:eastAsia="ja-JP"/>
                </w:rPr>
                <w:t>Apple</w:t>
              </w:r>
            </w:ins>
          </w:p>
        </w:tc>
        <w:tc>
          <w:tcPr>
            <w:tcW w:w="1739" w:type="dxa"/>
          </w:tcPr>
          <w:p w14:paraId="6945E1A6" w14:textId="06DF572C" w:rsidR="00515617" w:rsidRDefault="00515617" w:rsidP="00860802">
            <w:pPr>
              <w:rPr>
                <w:ins w:id="288" w:author="Apple Inc" w:date="2020-10-14T17:02:00Z"/>
                <w:rFonts w:eastAsia="MS Mincho"/>
                <w:lang w:eastAsia="ja-JP"/>
              </w:rPr>
            </w:pPr>
            <w:ins w:id="289" w:author="Apple Inc" w:date="2020-10-14T17:03:00Z">
              <w:r>
                <w:rPr>
                  <w:rFonts w:eastAsia="MS Mincho"/>
                  <w:lang w:eastAsia="ja-JP"/>
                </w:rPr>
                <w:t>UE Specific</w:t>
              </w:r>
            </w:ins>
          </w:p>
        </w:tc>
        <w:tc>
          <w:tcPr>
            <w:tcW w:w="6480" w:type="dxa"/>
          </w:tcPr>
          <w:p w14:paraId="38EE8049" w14:textId="0785CD6D" w:rsidR="00515617" w:rsidRDefault="00515617" w:rsidP="00860802">
            <w:pPr>
              <w:rPr>
                <w:ins w:id="290" w:author="Apple Inc" w:date="2020-10-14T17:02:00Z"/>
                <w:rFonts w:eastAsia="MS Mincho"/>
                <w:lang w:eastAsia="ja-JP"/>
              </w:rPr>
            </w:pPr>
            <w:ins w:id="291" w:author="Apple Inc" w:date="2020-10-14T17:03:00Z">
              <w:r>
                <w:rPr>
                  <w:rFonts w:eastAsia="MS Mincho"/>
                  <w:lang w:eastAsia="ja-JP"/>
                </w:rPr>
                <w:t>But configured by netwo</w:t>
              </w:r>
            </w:ins>
            <w:ins w:id="292" w:author="Apple Inc" w:date="2020-10-14T17:04:00Z">
              <w:r>
                <w:rPr>
                  <w:rFonts w:eastAsia="MS Mincho"/>
                  <w:lang w:eastAsia="ja-JP"/>
                </w:rPr>
                <w:t>rk. No need of the formula.</w:t>
              </w:r>
            </w:ins>
          </w:p>
        </w:tc>
      </w:tr>
      <w:tr w:rsidR="002D2FD1" w14:paraId="67070F55" w14:textId="77777777">
        <w:trPr>
          <w:ins w:id="293" w:author="myyun" w:date="2020-10-15T14:37:00Z"/>
        </w:trPr>
        <w:tc>
          <w:tcPr>
            <w:tcW w:w="1496" w:type="dxa"/>
          </w:tcPr>
          <w:p w14:paraId="6D793DFE" w14:textId="443ECFD8" w:rsidR="002D2FD1" w:rsidRPr="002D2FD1" w:rsidRDefault="002D2FD1" w:rsidP="00860802">
            <w:pPr>
              <w:rPr>
                <w:ins w:id="294" w:author="myyun" w:date="2020-10-15T14:37:00Z"/>
                <w:rFonts w:eastAsia="Malgun Gothic"/>
                <w:lang w:eastAsia="ko-KR"/>
              </w:rPr>
            </w:pPr>
            <w:ins w:id="295" w:author="myyun" w:date="2020-10-15T14:37:00Z">
              <w:r>
                <w:rPr>
                  <w:rFonts w:eastAsia="Malgun Gothic" w:hint="eastAsia"/>
                  <w:lang w:eastAsia="ko-KR"/>
                </w:rPr>
                <w:t>E</w:t>
              </w:r>
              <w:r>
                <w:rPr>
                  <w:rFonts w:eastAsia="Malgun Gothic"/>
                  <w:lang w:eastAsia="ko-KR"/>
                </w:rPr>
                <w:t>TRI</w:t>
              </w:r>
            </w:ins>
          </w:p>
        </w:tc>
        <w:tc>
          <w:tcPr>
            <w:tcW w:w="1739" w:type="dxa"/>
          </w:tcPr>
          <w:p w14:paraId="5F4C1E33" w14:textId="1CBC01F5" w:rsidR="002D2FD1" w:rsidRPr="0092458B" w:rsidRDefault="0092458B" w:rsidP="00860802">
            <w:pPr>
              <w:rPr>
                <w:ins w:id="296" w:author="myyun" w:date="2020-10-15T14:37:00Z"/>
                <w:rFonts w:eastAsia="Malgun Gothic"/>
                <w:lang w:eastAsia="ko-KR"/>
              </w:rPr>
            </w:pPr>
            <w:ins w:id="297" w:author="myyun" w:date="2020-10-15T14:44:00Z">
              <w:r>
                <w:rPr>
                  <w:rFonts w:eastAsia="Malgun Gothic" w:hint="eastAsia"/>
                  <w:lang w:eastAsia="ko-KR"/>
                </w:rPr>
                <w:t>U</w:t>
              </w:r>
              <w:r>
                <w:rPr>
                  <w:rFonts w:eastAsia="Malgun Gothic"/>
                  <w:lang w:eastAsia="ko-KR"/>
                </w:rPr>
                <w:t>E Specific</w:t>
              </w:r>
            </w:ins>
          </w:p>
        </w:tc>
        <w:tc>
          <w:tcPr>
            <w:tcW w:w="6480" w:type="dxa"/>
          </w:tcPr>
          <w:p w14:paraId="062F7E25" w14:textId="24A1C396" w:rsidR="002D2FD1" w:rsidRPr="0092458B" w:rsidRDefault="0092458B" w:rsidP="00860802">
            <w:pPr>
              <w:rPr>
                <w:ins w:id="298" w:author="myyun" w:date="2020-10-15T14:37:00Z"/>
                <w:rFonts w:eastAsia="Malgun Gothic"/>
                <w:lang w:eastAsia="ko-KR"/>
              </w:rPr>
            </w:pPr>
            <w:ins w:id="299" w:author="myyun" w:date="2020-10-15T14:44:00Z">
              <w:r>
                <w:rPr>
                  <w:rFonts w:eastAsia="Malgun Gothic"/>
                  <w:lang w:eastAsia="ko-KR"/>
                </w:rPr>
                <w:t xml:space="preserve">We prefer </w:t>
              </w:r>
            </w:ins>
            <w:ins w:id="300" w:author="myyun" w:date="2020-10-15T14:49:00Z">
              <w:r>
                <w:rPr>
                  <w:rFonts w:eastAsia="Malgun Gothic"/>
                  <w:lang w:eastAsia="ko-KR"/>
                </w:rPr>
                <w:t xml:space="preserve">the </w:t>
              </w:r>
            </w:ins>
            <w:ins w:id="301" w:author="myyun" w:date="2020-10-15T14:44:00Z">
              <w:r>
                <w:rPr>
                  <w:rFonts w:eastAsia="Malgun Gothic"/>
                  <w:lang w:eastAsia="ko-KR"/>
                </w:rPr>
                <w:t>UE</w:t>
              </w:r>
            </w:ins>
            <w:ins w:id="302" w:author="myyun" w:date="2020-10-15T14:48:00Z">
              <w:r>
                <w:rPr>
                  <w:rFonts w:eastAsia="Malgun Gothic"/>
                  <w:lang w:eastAsia="ko-KR"/>
                </w:rPr>
                <w:t>-</w:t>
              </w:r>
            </w:ins>
            <w:ins w:id="303" w:author="myyun" w:date="2020-10-15T14:44:00Z">
              <w:r>
                <w:rPr>
                  <w:rFonts w:eastAsia="Malgun Gothic"/>
                  <w:lang w:eastAsia="ko-KR"/>
                </w:rPr>
                <w:t xml:space="preserve">specific </w:t>
              </w:r>
            </w:ins>
            <w:ins w:id="304" w:author="myyun" w:date="2020-10-15T14:45:00Z">
              <w:r>
                <w:rPr>
                  <w:rFonts w:eastAsia="Malgun Gothic"/>
                  <w:lang w:eastAsia="ko-KR"/>
                </w:rPr>
                <w:t xml:space="preserve">RTD </w:t>
              </w:r>
            </w:ins>
            <w:ins w:id="305" w:author="myyun" w:date="2020-10-15T14:49:00Z">
              <w:r>
                <w:rPr>
                  <w:rFonts w:eastAsia="Malgun Gothic"/>
                  <w:lang w:eastAsia="ko-KR"/>
                </w:rPr>
                <w:t>over</w:t>
              </w:r>
            </w:ins>
            <w:ins w:id="306" w:author="myyun" w:date="2020-10-15T14:45:00Z">
              <w:r>
                <w:rPr>
                  <w:rFonts w:eastAsia="Malgun Gothic"/>
                  <w:lang w:eastAsia="ko-KR"/>
                </w:rPr>
                <w:t xml:space="preserve"> </w:t>
              </w:r>
            </w:ins>
            <w:ins w:id="307" w:author="myyun" w:date="2020-10-15T14:49:00Z">
              <w:r>
                <w:rPr>
                  <w:rFonts w:eastAsia="Malgun Gothic"/>
                  <w:lang w:eastAsia="ko-KR"/>
                </w:rPr>
                <w:t xml:space="preserve">the </w:t>
              </w:r>
            </w:ins>
            <w:ins w:id="308" w:author="myyun" w:date="2020-10-15T14:45:00Z">
              <w:r>
                <w:rPr>
                  <w:rFonts w:eastAsia="Malgun Gothic"/>
                  <w:lang w:eastAsia="ko-KR"/>
                </w:rPr>
                <w:t>maximum</w:t>
              </w:r>
            </w:ins>
            <w:ins w:id="309" w:author="myyun" w:date="2020-10-15T14:48:00Z">
              <w:r>
                <w:rPr>
                  <w:rFonts w:eastAsia="Malgun Gothic"/>
                  <w:lang w:eastAsia="ko-KR"/>
                </w:rPr>
                <w:t xml:space="preserve"> RTD.</w:t>
              </w:r>
            </w:ins>
          </w:p>
        </w:tc>
      </w:tr>
      <w:tr w:rsidR="00FE1601" w14:paraId="22AA27C9" w14:textId="77777777">
        <w:trPr>
          <w:ins w:id="310" w:author="Abhishek Roy" w:date="2020-10-15T07:52:00Z"/>
        </w:trPr>
        <w:tc>
          <w:tcPr>
            <w:tcW w:w="1496" w:type="dxa"/>
          </w:tcPr>
          <w:p w14:paraId="04041CD9" w14:textId="74C5056F" w:rsidR="00FE1601" w:rsidRDefault="00FE1601" w:rsidP="00860802">
            <w:pPr>
              <w:rPr>
                <w:ins w:id="311" w:author="Abhishek Roy" w:date="2020-10-15T07:52:00Z"/>
                <w:rFonts w:eastAsia="Malgun Gothic" w:hint="eastAsia"/>
                <w:lang w:eastAsia="ko-KR"/>
              </w:rPr>
            </w:pPr>
            <w:ins w:id="312" w:author="Abhishek Roy" w:date="2020-10-15T07:52:00Z">
              <w:r>
                <w:rPr>
                  <w:rFonts w:eastAsia="Malgun Gothic"/>
                  <w:lang w:eastAsia="ko-KR"/>
                </w:rPr>
                <w:t>MediaTek</w:t>
              </w:r>
            </w:ins>
          </w:p>
        </w:tc>
        <w:tc>
          <w:tcPr>
            <w:tcW w:w="1739" w:type="dxa"/>
          </w:tcPr>
          <w:p w14:paraId="2CD35134" w14:textId="1A7AFD62" w:rsidR="00FE1601" w:rsidRDefault="00FE1601" w:rsidP="00ED60A9">
            <w:pPr>
              <w:rPr>
                <w:ins w:id="313" w:author="Abhishek Roy" w:date="2020-10-15T07:52:00Z"/>
                <w:rFonts w:eastAsia="Malgun Gothic" w:hint="eastAsia"/>
                <w:lang w:eastAsia="ko-KR"/>
              </w:rPr>
            </w:pPr>
            <w:ins w:id="314" w:author="Abhishek Roy" w:date="2020-10-15T07:52:00Z">
              <w:r>
                <w:rPr>
                  <w:rFonts w:eastAsia="Malgun Gothic"/>
                  <w:lang w:eastAsia="ko-KR"/>
                </w:rPr>
                <w:t>Option-1</w:t>
              </w:r>
            </w:ins>
          </w:p>
        </w:tc>
        <w:tc>
          <w:tcPr>
            <w:tcW w:w="6480" w:type="dxa"/>
          </w:tcPr>
          <w:p w14:paraId="41DEFD59" w14:textId="4A36C31C" w:rsidR="00FE1601" w:rsidRDefault="00ED60A9" w:rsidP="00860802">
            <w:pPr>
              <w:rPr>
                <w:ins w:id="315" w:author="Abhishek Roy" w:date="2020-10-15T07:52:00Z"/>
                <w:rFonts w:eastAsia="Malgun Gothic"/>
                <w:lang w:eastAsia="ko-KR"/>
              </w:rPr>
            </w:pPr>
            <w:ins w:id="316" w:author="Abhishek Roy" w:date="2020-10-15T08:00:00Z">
              <w:r>
                <w:rPr>
                  <w:rFonts w:eastAsia="Malgun Gothic"/>
                  <w:lang w:eastAsia="ko-KR"/>
                </w:rPr>
                <w:t>Option-1 could be implemented by the Network.</w:t>
              </w:r>
            </w:ins>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UE is agnostic to the formula. It’s up to gNB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317"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318"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319" w:author="Shah, Rikin" w:date="2020-10-01T08:46:00Z">
              <w:r>
                <w:rPr>
                  <w:lang w:eastAsia="sv-SE"/>
                </w:rPr>
                <w:t>Panasonic</w:t>
              </w:r>
            </w:ins>
          </w:p>
        </w:tc>
        <w:tc>
          <w:tcPr>
            <w:tcW w:w="1739" w:type="dxa"/>
          </w:tcPr>
          <w:p w14:paraId="1C42B220" w14:textId="77777777" w:rsidR="00B05DA2" w:rsidRDefault="00634460">
            <w:pPr>
              <w:rPr>
                <w:lang w:eastAsia="sv-SE"/>
              </w:rPr>
            </w:pPr>
            <w:ins w:id="320" w:author="Shah, Rikin" w:date="2020-10-01T08:46:00Z">
              <w:r>
                <w:rPr>
                  <w:lang w:eastAsia="sv-SE"/>
                </w:rPr>
                <w:t>Option 4</w:t>
              </w:r>
            </w:ins>
          </w:p>
        </w:tc>
        <w:tc>
          <w:tcPr>
            <w:tcW w:w="6480" w:type="dxa"/>
          </w:tcPr>
          <w:p w14:paraId="45B8261B" w14:textId="77777777" w:rsidR="00B05DA2" w:rsidRDefault="00634460">
            <w:pPr>
              <w:rPr>
                <w:lang w:eastAsia="sv-SE"/>
              </w:rPr>
            </w:pPr>
            <w:ins w:id="321" w:author="Shah, Rikin" w:date="2020-10-01T08:46:00Z">
              <w:r>
                <w:rPr>
                  <w:lang w:eastAsia="sv-SE"/>
                </w:rPr>
                <w:t xml:space="preserve">Network configures extending timer value </w:t>
              </w:r>
            </w:ins>
            <w:ins w:id="322" w:author="Shah, Rikin" w:date="2020-10-01T08:53:00Z">
              <w:r>
                <w:rPr>
                  <w:lang w:eastAsia="sv-SE"/>
                </w:rPr>
                <w:t>by a fixed set of value</w:t>
              </w:r>
            </w:ins>
            <w:ins w:id="323"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324" w:author="Robert S Karlsson" w:date="2020-10-02T18:00:00Z">
              <w:r>
                <w:rPr>
                  <w:lang w:eastAsia="sv-SE"/>
                </w:rPr>
                <w:lastRenderedPageBreak/>
                <w:t>Ericsson</w:t>
              </w:r>
            </w:ins>
          </w:p>
        </w:tc>
        <w:tc>
          <w:tcPr>
            <w:tcW w:w="1739" w:type="dxa"/>
          </w:tcPr>
          <w:p w14:paraId="2763D100" w14:textId="77777777" w:rsidR="00B05DA2" w:rsidRDefault="00634460">
            <w:pPr>
              <w:rPr>
                <w:lang w:eastAsia="sv-SE"/>
              </w:rPr>
            </w:pPr>
            <w:ins w:id="325" w:author="Robert S Karlsson" w:date="2020-10-02T18:00:00Z">
              <w:r>
                <w:rPr>
                  <w:lang w:eastAsia="sv-SE"/>
                </w:rPr>
                <w:t>Option 4</w:t>
              </w:r>
            </w:ins>
          </w:p>
        </w:tc>
        <w:tc>
          <w:tcPr>
            <w:tcW w:w="6480" w:type="dxa"/>
          </w:tcPr>
          <w:p w14:paraId="3B55AC2A" w14:textId="77777777" w:rsidR="00B05DA2" w:rsidRDefault="00634460">
            <w:pPr>
              <w:rPr>
                <w:lang w:eastAsia="sv-SE"/>
              </w:rPr>
            </w:pPr>
            <w:ins w:id="326" w:author="Robert S Karlsson" w:date="2020-10-02T18:00:00Z">
              <w:r>
                <w:rPr>
                  <w:lang w:eastAsia="sv-SE"/>
                </w:rPr>
                <w:t>Extend the value-range with higher values.</w:t>
              </w:r>
            </w:ins>
            <w:ins w:id="327" w:author="Robert S Karlsson" w:date="2020-10-02T18:02:00Z">
              <w:r>
                <w:rPr>
                  <w:lang w:eastAsia="sv-SE"/>
                </w:rPr>
                <w:t xml:space="preserve"> The formula shall not be included in the spec.</w:t>
              </w:r>
            </w:ins>
          </w:p>
        </w:tc>
      </w:tr>
      <w:tr w:rsidR="00B05DA2" w14:paraId="58B7E35B" w14:textId="77777777">
        <w:trPr>
          <w:ins w:id="328" w:author="CATT" w:date="2020-10-07T10:49:00Z"/>
        </w:trPr>
        <w:tc>
          <w:tcPr>
            <w:tcW w:w="1496" w:type="dxa"/>
          </w:tcPr>
          <w:p w14:paraId="7378259B" w14:textId="77777777" w:rsidR="00B05DA2" w:rsidRDefault="00634460">
            <w:pPr>
              <w:rPr>
                <w:ins w:id="329" w:author="CATT" w:date="2020-10-07T10:49:00Z"/>
                <w:lang w:eastAsia="sv-SE"/>
              </w:rPr>
            </w:pPr>
            <w:ins w:id="330" w:author="CATT" w:date="2020-10-07T10:49:00Z">
              <w:r>
                <w:rPr>
                  <w:rFonts w:eastAsiaTheme="minorEastAsia" w:hint="eastAsia"/>
                </w:rPr>
                <w:t>CATT</w:t>
              </w:r>
            </w:ins>
          </w:p>
        </w:tc>
        <w:tc>
          <w:tcPr>
            <w:tcW w:w="1739" w:type="dxa"/>
          </w:tcPr>
          <w:p w14:paraId="63478D9D" w14:textId="77777777" w:rsidR="00B05DA2" w:rsidRDefault="00634460">
            <w:pPr>
              <w:rPr>
                <w:ins w:id="331" w:author="CATT" w:date="2020-10-07T10:49:00Z"/>
                <w:lang w:eastAsia="sv-SE"/>
              </w:rPr>
            </w:pPr>
            <w:ins w:id="332" w:author="CATT" w:date="2020-10-07T10:51:00Z">
              <w:r>
                <w:rPr>
                  <w:lang w:eastAsia="sv-SE"/>
                </w:rPr>
                <w:t>Option 4</w:t>
              </w:r>
            </w:ins>
          </w:p>
        </w:tc>
        <w:tc>
          <w:tcPr>
            <w:tcW w:w="6480" w:type="dxa"/>
          </w:tcPr>
          <w:p w14:paraId="4B10A5DD" w14:textId="77777777" w:rsidR="00B05DA2" w:rsidRDefault="00634460">
            <w:pPr>
              <w:rPr>
                <w:ins w:id="333" w:author="CATT" w:date="2020-10-07T10:49:00Z"/>
                <w:lang w:eastAsia="sv-SE"/>
              </w:rPr>
            </w:pPr>
            <w:ins w:id="334" w:author="CATT" w:date="2020-10-07T10:51:00Z">
              <w:r>
                <w:rPr>
                  <w:rFonts w:eastAsiaTheme="minorEastAsia" w:hint="eastAsia"/>
                </w:rPr>
                <w:t>N</w:t>
              </w:r>
            </w:ins>
            <w:ins w:id="335" w:author="CATT" w:date="2020-10-07T10:49:00Z">
              <w:r>
                <w:rPr>
                  <w:rFonts w:eastAsiaTheme="minorEastAsia"/>
                </w:rPr>
                <w:t>o need to capture the formula in the spec</w:t>
              </w:r>
            </w:ins>
            <w:ins w:id="336" w:author="CATT" w:date="2020-10-07T10:51:00Z">
              <w:r>
                <w:rPr>
                  <w:rFonts w:eastAsiaTheme="minorEastAsia" w:hint="eastAsia"/>
                </w:rPr>
                <w:t xml:space="preserve"> and t</w:t>
              </w:r>
            </w:ins>
            <w:ins w:id="337" w:author="CATT" w:date="2020-10-07T10:50:00Z">
              <w:r>
                <w:rPr>
                  <w:rFonts w:eastAsiaTheme="minorEastAsia" w:hint="eastAsia"/>
                </w:rPr>
                <w:t>he value will be extended in IE.</w:t>
              </w:r>
            </w:ins>
          </w:p>
        </w:tc>
      </w:tr>
      <w:tr w:rsidR="00B05DA2" w14:paraId="42E4BA69" w14:textId="77777777">
        <w:trPr>
          <w:ins w:id="338" w:author="Chien-Chun CHENG" w:date="2020-10-07T11:29:00Z"/>
        </w:trPr>
        <w:tc>
          <w:tcPr>
            <w:tcW w:w="1496" w:type="dxa"/>
          </w:tcPr>
          <w:p w14:paraId="2199EC42" w14:textId="77777777" w:rsidR="00B05DA2" w:rsidRDefault="00634460">
            <w:pPr>
              <w:rPr>
                <w:ins w:id="339" w:author="Chien-Chun CHENG" w:date="2020-10-07T11:29:00Z"/>
                <w:rFonts w:eastAsiaTheme="minorEastAsia"/>
              </w:rPr>
            </w:pPr>
            <w:ins w:id="340" w:author="Chien-Chun CHENG" w:date="2020-10-07T11:29:00Z">
              <w:r>
                <w:rPr>
                  <w:rFonts w:eastAsiaTheme="minorEastAsia"/>
                </w:rPr>
                <w:t>APT</w:t>
              </w:r>
            </w:ins>
          </w:p>
        </w:tc>
        <w:tc>
          <w:tcPr>
            <w:tcW w:w="1739" w:type="dxa"/>
          </w:tcPr>
          <w:p w14:paraId="29095D6B" w14:textId="77777777" w:rsidR="00B05DA2" w:rsidRDefault="00634460">
            <w:pPr>
              <w:rPr>
                <w:ins w:id="341" w:author="Chien-Chun CHENG" w:date="2020-10-07T11:29:00Z"/>
                <w:lang w:eastAsia="sv-SE"/>
              </w:rPr>
            </w:pPr>
            <w:ins w:id="342" w:author="Chien-Chun CHENG" w:date="2020-10-07T11:29:00Z">
              <w:r>
                <w:rPr>
                  <w:lang w:eastAsia="sv-SE"/>
                </w:rPr>
                <w:t>Option 4</w:t>
              </w:r>
            </w:ins>
          </w:p>
        </w:tc>
        <w:tc>
          <w:tcPr>
            <w:tcW w:w="6480" w:type="dxa"/>
          </w:tcPr>
          <w:p w14:paraId="6751A99C" w14:textId="77777777" w:rsidR="00B05DA2" w:rsidRDefault="00B05DA2">
            <w:pPr>
              <w:rPr>
                <w:ins w:id="343" w:author="Chien-Chun CHENG" w:date="2020-10-07T11:29:00Z"/>
                <w:rFonts w:eastAsiaTheme="minorEastAsia"/>
              </w:rPr>
            </w:pPr>
          </w:p>
        </w:tc>
      </w:tr>
      <w:tr w:rsidR="00B05DA2" w14:paraId="7E96431D" w14:textId="77777777">
        <w:trPr>
          <w:ins w:id="344" w:author="nomor" w:date="2020-10-07T11:41:00Z"/>
        </w:trPr>
        <w:tc>
          <w:tcPr>
            <w:tcW w:w="1496" w:type="dxa"/>
          </w:tcPr>
          <w:p w14:paraId="5BD027D5" w14:textId="77777777" w:rsidR="00B05DA2" w:rsidRDefault="00634460">
            <w:pPr>
              <w:rPr>
                <w:ins w:id="345" w:author="nomor" w:date="2020-10-07T11:41:00Z"/>
                <w:rFonts w:eastAsiaTheme="minorEastAsia"/>
              </w:rPr>
            </w:pPr>
            <w:proofErr w:type="spellStart"/>
            <w:ins w:id="346"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347" w:author="nomor" w:date="2020-10-07T11:41:00Z"/>
                <w:lang w:eastAsia="sv-SE"/>
              </w:rPr>
            </w:pPr>
            <w:ins w:id="348" w:author="nomor" w:date="2020-10-07T11:41:00Z">
              <w:r>
                <w:rPr>
                  <w:lang w:eastAsia="sv-SE"/>
                </w:rPr>
                <w:t>Option 2</w:t>
              </w:r>
            </w:ins>
          </w:p>
        </w:tc>
        <w:tc>
          <w:tcPr>
            <w:tcW w:w="6480" w:type="dxa"/>
          </w:tcPr>
          <w:p w14:paraId="7E4029F3" w14:textId="77777777" w:rsidR="00B05DA2" w:rsidRDefault="00634460">
            <w:pPr>
              <w:rPr>
                <w:ins w:id="349" w:author="nomor" w:date="2020-10-07T11:41:00Z"/>
                <w:rFonts w:eastAsiaTheme="minorEastAsia"/>
              </w:rPr>
            </w:pPr>
            <w:ins w:id="350"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351" w:author="nomor" w:date="2020-10-07T11:42:00Z">
              <w:r>
                <w:rPr>
                  <w:lang w:eastAsia="sv-SE"/>
                </w:rPr>
                <w:t xml:space="preserve">UE is informed about number of HARQ retransmission and scheduling offset, it can calculate the configured by itself. </w:t>
              </w:r>
            </w:ins>
            <w:ins w:id="352" w:author="nomor" w:date="2020-10-07T11:41:00Z">
              <w:r>
                <w:rPr>
                  <w:lang w:eastAsia="sv-SE"/>
                </w:rPr>
                <w:t>Scheduling offset is still configurable by network.</w:t>
              </w:r>
            </w:ins>
          </w:p>
        </w:tc>
      </w:tr>
      <w:tr w:rsidR="00B05DA2" w14:paraId="5719E987" w14:textId="77777777">
        <w:trPr>
          <w:ins w:id="353" w:author="Camille Bui" w:date="2020-10-07T11:59:00Z"/>
        </w:trPr>
        <w:tc>
          <w:tcPr>
            <w:tcW w:w="1496" w:type="dxa"/>
          </w:tcPr>
          <w:p w14:paraId="6599A8D8" w14:textId="77777777" w:rsidR="00B05DA2" w:rsidRDefault="00634460">
            <w:pPr>
              <w:rPr>
                <w:ins w:id="354" w:author="Camille Bui" w:date="2020-10-07T11:59:00Z"/>
                <w:lang w:eastAsia="sv-SE"/>
              </w:rPr>
            </w:pPr>
            <w:ins w:id="355" w:author="Camille Bui" w:date="2020-10-07T11:59:00Z">
              <w:r>
                <w:rPr>
                  <w:lang w:eastAsia="sv-SE"/>
                </w:rPr>
                <w:t>Thales</w:t>
              </w:r>
            </w:ins>
          </w:p>
        </w:tc>
        <w:tc>
          <w:tcPr>
            <w:tcW w:w="1739" w:type="dxa"/>
          </w:tcPr>
          <w:p w14:paraId="52EF434E" w14:textId="77777777" w:rsidR="00B05DA2" w:rsidRDefault="00634460">
            <w:pPr>
              <w:rPr>
                <w:ins w:id="356" w:author="Camille Bui" w:date="2020-10-07T11:59:00Z"/>
                <w:lang w:eastAsia="sv-SE"/>
              </w:rPr>
            </w:pPr>
            <w:ins w:id="357" w:author="Camille Bui" w:date="2020-10-07T11:59:00Z">
              <w:r>
                <w:rPr>
                  <w:lang w:eastAsia="sv-SE"/>
                </w:rPr>
                <w:t>Option 2</w:t>
              </w:r>
            </w:ins>
          </w:p>
        </w:tc>
        <w:tc>
          <w:tcPr>
            <w:tcW w:w="6480" w:type="dxa"/>
          </w:tcPr>
          <w:p w14:paraId="3FF5E333" w14:textId="77777777" w:rsidR="00B05DA2" w:rsidRDefault="00634460">
            <w:pPr>
              <w:rPr>
                <w:ins w:id="358" w:author="Camille Bui" w:date="2020-10-07T11:59:00Z"/>
                <w:lang w:eastAsia="sv-SE"/>
              </w:rPr>
            </w:pPr>
            <w:ins w:id="359"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360" w:author="Camille Bui" w:date="2020-10-07T12:02:00Z">
              <w:r>
                <w:rPr>
                  <w:lang w:eastAsia="sv-SE"/>
                </w:rPr>
                <w:t xml:space="preserve"> sets</w:t>
              </w:r>
            </w:ins>
            <w:ins w:id="361" w:author="Camille Bui" w:date="2020-10-07T12:01:00Z">
              <w:r>
                <w:rPr>
                  <w:lang w:eastAsia="sv-SE"/>
                </w:rPr>
                <w:t xml:space="preserve"> to be configured.</w:t>
              </w:r>
            </w:ins>
          </w:p>
        </w:tc>
      </w:tr>
      <w:tr w:rsidR="00B05DA2" w14:paraId="41B98624" w14:textId="77777777">
        <w:trPr>
          <w:ins w:id="362" w:author="Maxime Grau" w:date="2020-10-07T23:10:00Z"/>
        </w:trPr>
        <w:tc>
          <w:tcPr>
            <w:tcW w:w="1496" w:type="dxa"/>
          </w:tcPr>
          <w:p w14:paraId="1820BD42" w14:textId="77777777" w:rsidR="00B05DA2" w:rsidRDefault="00634460">
            <w:pPr>
              <w:rPr>
                <w:ins w:id="363" w:author="Maxime Grau" w:date="2020-10-07T23:10:00Z"/>
                <w:lang w:eastAsia="sv-SE"/>
              </w:rPr>
            </w:pPr>
            <w:ins w:id="364" w:author="Maxime Grau" w:date="2020-10-07T23:10:00Z">
              <w:r>
                <w:rPr>
                  <w:lang w:eastAsia="sv-SE"/>
                </w:rPr>
                <w:t>NEC</w:t>
              </w:r>
            </w:ins>
          </w:p>
        </w:tc>
        <w:tc>
          <w:tcPr>
            <w:tcW w:w="1739" w:type="dxa"/>
          </w:tcPr>
          <w:p w14:paraId="3B093EF4" w14:textId="77777777" w:rsidR="00B05DA2" w:rsidRDefault="00634460">
            <w:pPr>
              <w:rPr>
                <w:ins w:id="365" w:author="Maxime Grau" w:date="2020-10-07T23:10:00Z"/>
                <w:lang w:eastAsia="sv-SE"/>
              </w:rPr>
            </w:pPr>
            <w:ins w:id="366" w:author="Maxime Grau" w:date="2020-10-07T23:10:00Z">
              <w:r>
                <w:rPr>
                  <w:lang w:eastAsia="sv-SE"/>
                </w:rPr>
                <w:t>Option 4</w:t>
              </w:r>
            </w:ins>
          </w:p>
        </w:tc>
        <w:tc>
          <w:tcPr>
            <w:tcW w:w="6480" w:type="dxa"/>
          </w:tcPr>
          <w:p w14:paraId="6CC0F666" w14:textId="77777777" w:rsidR="00B05DA2" w:rsidRDefault="00634460">
            <w:pPr>
              <w:rPr>
                <w:ins w:id="367" w:author="Maxime Grau" w:date="2020-10-07T23:10:00Z"/>
                <w:lang w:eastAsia="sv-SE"/>
              </w:rPr>
            </w:pPr>
            <w:ins w:id="368" w:author="Maxime Grau" w:date="2020-10-07T23:10:00Z">
              <w:r>
                <w:rPr>
                  <w:lang w:eastAsia="sv-SE"/>
                </w:rPr>
                <w:t>Agree with the other companies that we need to specify the value range but not the formula.</w:t>
              </w:r>
            </w:ins>
          </w:p>
        </w:tc>
      </w:tr>
      <w:tr w:rsidR="00B05DA2" w14:paraId="4609E0B0" w14:textId="77777777">
        <w:trPr>
          <w:ins w:id="369" w:author="Min Min13 Xu" w:date="2020-10-08T21:17:00Z"/>
        </w:trPr>
        <w:tc>
          <w:tcPr>
            <w:tcW w:w="1496" w:type="dxa"/>
          </w:tcPr>
          <w:p w14:paraId="055BD9E4" w14:textId="77777777" w:rsidR="00B05DA2" w:rsidRDefault="00634460">
            <w:pPr>
              <w:rPr>
                <w:ins w:id="370" w:author="Min Min13 Xu" w:date="2020-10-08T21:17:00Z"/>
                <w:lang w:eastAsia="sv-SE"/>
              </w:rPr>
            </w:pPr>
            <w:ins w:id="371"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372" w:author="Min Min13 Xu" w:date="2020-10-08T21:17:00Z"/>
                <w:lang w:eastAsia="sv-SE"/>
              </w:rPr>
            </w:pPr>
            <w:ins w:id="373" w:author="Min Min13 Xu" w:date="2020-10-08T21:17:00Z">
              <w:r>
                <w:rPr>
                  <w:lang w:eastAsia="sv-SE"/>
                </w:rPr>
                <w:t>Option 4</w:t>
              </w:r>
            </w:ins>
          </w:p>
        </w:tc>
        <w:tc>
          <w:tcPr>
            <w:tcW w:w="6480" w:type="dxa"/>
          </w:tcPr>
          <w:p w14:paraId="59630028" w14:textId="77777777" w:rsidR="00B05DA2" w:rsidRDefault="00634460">
            <w:pPr>
              <w:rPr>
                <w:ins w:id="374" w:author="Min Min13 Xu" w:date="2020-10-08T21:17:00Z"/>
                <w:lang w:eastAsia="sv-SE"/>
              </w:rPr>
            </w:pPr>
            <w:ins w:id="375" w:author="Min Min13 Xu" w:date="2020-10-08T21:17:00Z">
              <w:r>
                <w:rPr>
                  <w:lang w:eastAsia="sv-SE"/>
                </w:rPr>
                <w:t>Configuration of t-Reassembly is gNB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376" w:author="Nokia" w:date="2020-10-09T13:28:00Z"/>
        </w:trPr>
        <w:tc>
          <w:tcPr>
            <w:tcW w:w="1496" w:type="dxa"/>
          </w:tcPr>
          <w:p w14:paraId="03480B93" w14:textId="77777777" w:rsidR="00B05DA2" w:rsidRDefault="00634460">
            <w:pPr>
              <w:rPr>
                <w:ins w:id="377" w:author="Nokia" w:date="2020-10-09T13:28:00Z"/>
                <w:lang w:eastAsia="sv-SE"/>
              </w:rPr>
            </w:pPr>
            <w:ins w:id="378" w:author="Nokia" w:date="2020-10-09T13:29:00Z">
              <w:r>
                <w:rPr>
                  <w:lang w:eastAsia="sv-SE"/>
                </w:rPr>
                <w:t>Nokia</w:t>
              </w:r>
            </w:ins>
          </w:p>
        </w:tc>
        <w:tc>
          <w:tcPr>
            <w:tcW w:w="1739" w:type="dxa"/>
          </w:tcPr>
          <w:p w14:paraId="7DF0AAAA" w14:textId="77777777" w:rsidR="00B05DA2" w:rsidRDefault="00634460">
            <w:pPr>
              <w:rPr>
                <w:ins w:id="379" w:author="Nokia" w:date="2020-10-09T13:28:00Z"/>
                <w:lang w:eastAsia="sv-SE"/>
              </w:rPr>
            </w:pPr>
            <w:ins w:id="380" w:author="Nokia" w:date="2020-10-09T13:29:00Z">
              <w:r>
                <w:rPr>
                  <w:lang w:eastAsia="sv-SE"/>
                </w:rPr>
                <w:t>Option 4</w:t>
              </w:r>
            </w:ins>
          </w:p>
        </w:tc>
        <w:tc>
          <w:tcPr>
            <w:tcW w:w="6480" w:type="dxa"/>
          </w:tcPr>
          <w:p w14:paraId="14D038AB" w14:textId="77777777" w:rsidR="00B05DA2" w:rsidRDefault="00634460">
            <w:pPr>
              <w:rPr>
                <w:ins w:id="381" w:author="Nokia" w:date="2020-10-09T13:28:00Z"/>
                <w:lang w:eastAsia="sv-SE"/>
              </w:rPr>
            </w:pPr>
            <w:ins w:id="382" w:author="Nokia" w:date="2020-10-09T13:39:00Z">
              <w:r>
                <w:rPr>
                  <w:lang w:eastAsia="sv-SE"/>
                </w:rPr>
                <w:t xml:space="preserve">No need to include formula in the specification. </w:t>
              </w:r>
            </w:ins>
            <w:ins w:id="383" w:author="Nokia" w:date="2020-10-09T13:29:00Z">
              <w:r>
                <w:rPr>
                  <w:lang w:eastAsia="sv-SE"/>
                </w:rPr>
                <w:t xml:space="preserve">To extend the range of t-Reassembly value, it can be done by enumerating more large values or adding offset to the current values. </w:t>
              </w:r>
            </w:ins>
            <w:ins w:id="384" w:author="Nokia" w:date="2020-10-09T13:42:00Z">
              <w:r>
                <w:rPr>
                  <w:lang w:eastAsia="sv-SE"/>
                </w:rPr>
                <w:t xml:space="preserve">For this </w:t>
              </w:r>
            </w:ins>
            <w:ins w:id="385" w:author="Nokia" w:date="2020-10-09T13:43:00Z">
              <w:r>
                <w:rPr>
                  <w:lang w:eastAsia="sv-SE"/>
                </w:rPr>
                <w:t>timer</w:t>
              </w:r>
            </w:ins>
            <w:ins w:id="386" w:author="Nokia" w:date="2020-10-09T13:42:00Z">
              <w:r>
                <w:rPr>
                  <w:lang w:eastAsia="sv-SE"/>
                </w:rPr>
                <w:t>, w</w:t>
              </w:r>
            </w:ins>
            <w:ins w:id="387"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388" w:author="Nishith Tripathi/SMI /SRA/Senior Professional/삼성전자" w:date="2020-10-09T15:33:00Z"/>
        </w:trPr>
        <w:tc>
          <w:tcPr>
            <w:tcW w:w="1496" w:type="dxa"/>
          </w:tcPr>
          <w:p w14:paraId="037A8422" w14:textId="77777777" w:rsidR="00B05DA2" w:rsidRDefault="00634460">
            <w:pPr>
              <w:rPr>
                <w:ins w:id="389" w:author="Nishith Tripathi/SMI /SRA/Senior Professional/삼성전자" w:date="2020-10-09T15:33:00Z"/>
                <w:lang w:eastAsia="sv-SE"/>
              </w:rPr>
            </w:pPr>
            <w:ins w:id="390" w:author="Nishith Tripathi/SMI /SRA/Senior Professional/삼성전자" w:date="2020-10-09T15:33:00Z">
              <w:r>
                <w:rPr>
                  <w:lang w:eastAsia="sv-SE"/>
                </w:rPr>
                <w:t>Samsung</w:t>
              </w:r>
            </w:ins>
          </w:p>
        </w:tc>
        <w:tc>
          <w:tcPr>
            <w:tcW w:w="1739" w:type="dxa"/>
          </w:tcPr>
          <w:p w14:paraId="0E2BCAEC" w14:textId="77777777" w:rsidR="00B05DA2" w:rsidRDefault="00634460">
            <w:pPr>
              <w:rPr>
                <w:ins w:id="391" w:author="Nishith Tripathi/SMI /SRA/Senior Professional/삼성전자" w:date="2020-10-09T15:33:00Z"/>
                <w:lang w:eastAsia="sv-SE"/>
              </w:rPr>
            </w:pPr>
            <w:ins w:id="392" w:author="Nishith Tripathi/SMI /SRA/Senior Professional/삼성전자" w:date="2020-10-09T15:33:00Z">
              <w:r>
                <w:rPr>
                  <w:lang w:eastAsia="sv-SE"/>
                </w:rPr>
                <w:t>New Option</w:t>
              </w:r>
            </w:ins>
          </w:p>
        </w:tc>
        <w:tc>
          <w:tcPr>
            <w:tcW w:w="6480" w:type="dxa"/>
          </w:tcPr>
          <w:p w14:paraId="4114668C" w14:textId="77777777" w:rsidR="00B05DA2" w:rsidRDefault="00634460">
            <w:pPr>
              <w:rPr>
                <w:ins w:id="393" w:author="Nishith Tripathi/SMI /SRA/Senior Professional/삼성전자" w:date="2020-10-09T15:33:00Z"/>
                <w:lang w:eastAsia="sv-SE"/>
              </w:rPr>
            </w:pPr>
            <w:ins w:id="394"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is 1.0.  The parameter “minimum NTN delay” is a function of NTN Type (e.g., GEO, LEO, or HAPS) and is transmitted only if necessary (e.g., only if the default value is inadequate per gNB determination). Furthermore, the parameter “</w:t>
              </w:r>
              <w:proofErr w:type="spellStart"/>
              <w:r>
                <w:rPr>
                  <w:lang w:eastAsia="sv-SE"/>
                </w:rPr>
                <w:t>scaling_factor</w:t>
              </w:r>
              <w:proofErr w:type="spellEnd"/>
              <w:r>
                <w:rPr>
                  <w:lang w:eastAsia="sv-SE"/>
                </w:rPr>
                <w:t>”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gNB and the UE to know the exact timer value.</w:t>
              </w:r>
            </w:ins>
          </w:p>
        </w:tc>
      </w:tr>
      <w:tr w:rsidR="00B05DA2" w14:paraId="5B181ACF" w14:textId="77777777">
        <w:trPr>
          <w:ins w:id="395" w:author="qzh2" w:date="2020-10-10T12:18:00Z"/>
        </w:trPr>
        <w:tc>
          <w:tcPr>
            <w:tcW w:w="1496" w:type="dxa"/>
          </w:tcPr>
          <w:p w14:paraId="3EBFF8C0" w14:textId="77777777" w:rsidR="00B05DA2" w:rsidRDefault="00634460">
            <w:pPr>
              <w:rPr>
                <w:ins w:id="396" w:author="qzh2" w:date="2020-10-10T12:18:00Z"/>
                <w:rFonts w:eastAsia="SimSun"/>
                <w:lang w:val="en-US"/>
              </w:rPr>
            </w:pPr>
            <w:ins w:id="397" w:author="qzh2" w:date="2020-10-10T12:18:00Z">
              <w:r>
                <w:rPr>
                  <w:rFonts w:eastAsia="SimSun" w:hint="eastAsia"/>
                  <w:lang w:val="en-US"/>
                </w:rPr>
                <w:t>ZTE</w:t>
              </w:r>
            </w:ins>
          </w:p>
        </w:tc>
        <w:tc>
          <w:tcPr>
            <w:tcW w:w="1739" w:type="dxa"/>
          </w:tcPr>
          <w:p w14:paraId="65B6B963" w14:textId="77777777" w:rsidR="00B05DA2" w:rsidRDefault="00634460">
            <w:pPr>
              <w:rPr>
                <w:ins w:id="398" w:author="qzh2" w:date="2020-10-10T12:18:00Z"/>
                <w:rFonts w:eastAsia="SimSun"/>
                <w:lang w:val="en-US"/>
              </w:rPr>
            </w:pPr>
            <w:ins w:id="399" w:author="qzh2" w:date="2020-10-10T12:18:00Z">
              <w:r>
                <w:rPr>
                  <w:rFonts w:eastAsia="SimSun" w:hint="eastAsia"/>
                  <w:lang w:val="en-US"/>
                </w:rPr>
                <w:t>Option 4</w:t>
              </w:r>
            </w:ins>
          </w:p>
        </w:tc>
        <w:tc>
          <w:tcPr>
            <w:tcW w:w="6480" w:type="dxa"/>
          </w:tcPr>
          <w:p w14:paraId="2DF2EA6D" w14:textId="77777777" w:rsidR="00B05DA2" w:rsidRDefault="00634460">
            <w:pPr>
              <w:rPr>
                <w:ins w:id="400" w:author="qzh2" w:date="2020-10-10T12:18:00Z"/>
                <w:lang w:eastAsia="sv-SE"/>
              </w:rPr>
            </w:pPr>
            <w:ins w:id="401" w:author="qzh2" w:date="2020-10-10T12:18:00Z">
              <w:r>
                <w:rPr>
                  <w:rFonts w:eastAsia="SimSun" w:hint="eastAsia"/>
                  <w:lang w:val="en-US"/>
                </w:rPr>
                <w:t>Share majority view, larger values can be defined for NTN</w:t>
              </w:r>
            </w:ins>
          </w:p>
        </w:tc>
      </w:tr>
      <w:tr w:rsidR="00BC4626" w14:paraId="096183B8" w14:textId="77777777">
        <w:trPr>
          <w:ins w:id="402" w:author="OPPO" w:date="2020-10-10T16:13:00Z"/>
        </w:trPr>
        <w:tc>
          <w:tcPr>
            <w:tcW w:w="1496" w:type="dxa"/>
          </w:tcPr>
          <w:p w14:paraId="0F5E202A" w14:textId="4A0C6E44" w:rsidR="00BC4626" w:rsidRDefault="00BC4626" w:rsidP="00BC4626">
            <w:pPr>
              <w:rPr>
                <w:ins w:id="403" w:author="OPPO" w:date="2020-10-10T16:13:00Z"/>
                <w:rFonts w:eastAsia="SimSun"/>
                <w:lang w:val="en-US"/>
              </w:rPr>
            </w:pPr>
            <w:ins w:id="404"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405" w:author="OPPO" w:date="2020-10-10T16:13:00Z"/>
                <w:rFonts w:eastAsia="SimSun"/>
                <w:lang w:val="en-US"/>
              </w:rPr>
            </w:pPr>
            <w:ins w:id="406"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407" w:author="OPPO" w:date="2020-10-10T16:13:00Z"/>
                <w:rFonts w:eastAsia="SimSun"/>
                <w:lang w:val="en-US"/>
              </w:rPr>
            </w:pPr>
            <w:ins w:id="408"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409" w:author="Huawei" w:date="2020-10-12T09:31:00Z"/>
        </w:trPr>
        <w:tc>
          <w:tcPr>
            <w:tcW w:w="1496" w:type="dxa"/>
          </w:tcPr>
          <w:p w14:paraId="35FF5E62" w14:textId="518E33C9" w:rsidR="00492AD3" w:rsidRDefault="00492AD3" w:rsidP="00492AD3">
            <w:pPr>
              <w:rPr>
                <w:ins w:id="410" w:author="Huawei" w:date="2020-10-12T09:31:00Z"/>
                <w:rFonts w:eastAsiaTheme="minorEastAsia"/>
              </w:rPr>
            </w:pPr>
            <w:ins w:id="411"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412" w:author="Huawei" w:date="2020-10-12T09:31:00Z"/>
                <w:rFonts w:eastAsiaTheme="minorEastAsia"/>
              </w:rPr>
            </w:pPr>
            <w:ins w:id="413"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414" w:author="Huawei" w:date="2020-10-12T09:31:00Z"/>
                <w:iCs/>
              </w:rPr>
            </w:pPr>
            <w:ins w:id="415"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416" w:author="Yiu, Candy" w:date="2020-10-11T21:34:00Z"/>
        </w:trPr>
        <w:tc>
          <w:tcPr>
            <w:tcW w:w="1496" w:type="dxa"/>
          </w:tcPr>
          <w:p w14:paraId="484120A3" w14:textId="063F3567" w:rsidR="008E0DD4" w:rsidRDefault="008E0DD4" w:rsidP="00492AD3">
            <w:pPr>
              <w:rPr>
                <w:ins w:id="417" w:author="Yiu, Candy" w:date="2020-10-11T21:34:00Z"/>
                <w:rFonts w:eastAsiaTheme="minorEastAsia"/>
              </w:rPr>
            </w:pPr>
            <w:ins w:id="418" w:author="Yiu, Candy" w:date="2020-10-11T21:34:00Z">
              <w:r>
                <w:rPr>
                  <w:rFonts w:eastAsiaTheme="minorEastAsia"/>
                </w:rPr>
                <w:t>Intel</w:t>
              </w:r>
            </w:ins>
          </w:p>
        </w:tc>
        <w:tc>
          <w:tcPr>
            <w:tcW w:w="1739" w:type="dxa"/>
          </w:tcPr>
          <w:p w14:paraId="058DDC7E" w14:textId="042E6D9C" w:rsidR="008E0DD4" w:rsidRDefault="008E0DD4" w:rsidP="00492AD3">
            <w:pPr>
              <w:rPr>
                <w:ins w:id="419" w:author="Yiu, Candy" w:date="2020-10-11T21:34:00Z"/>
                <w:rFonts w:eastAsiaTheme="minorEastAsia"/>
              </w:rPr>
            </w:pPr>
            <w:ins w:id="420" w:author="Yiu, Candy" w:date="2020-10-11T21:34:00Z">
              <w:r>
                <w:rPr>
                  <w:rFonts w:eastAsiaTheme="minorEastAsia"/>
                </w:rPr>
                <w:t>Option 4</w:t>
              </w:r>
            </w:ins>
          </w:p>
        </w:tc>
        <w:tc>
          <w:tcPr>
            <w:tcW w:w="6480" w:type="dxa"/>
          </w:tcPr>
          <w:p w14:paraId="2E5087FE" w14:textId="1995C55B" w:rsidR="008E0DD4" w:rsidRDefault="008E0DD4" w:rsidP="00492AD3">
            <w:pPr>
              <w:rPr>
                <w:ins w:id="421" w:author="Yiu, Candy" w:date="2020-10-11T21:34:00Z"/>
                <w:rFonts w:eastAsiaTheme="minorEastAsia"/>
              </w:rPr>
            </w:pPr>
            <w:ins w:id="422" w:author="Yiu, Candy" w:date="2020-10-11T21:34:00Z">
              <w:r>
                <w:rPr>
                  <w:rFonts w:eastAsiaTheme="minorEastAsia"/>
                </w:rPr>
                <w:t xml:space="preserve">No need to specific </w:t>
              </w:r>
            </w:ins>
            <w:ins w:id="423" w:author="Yiu, Candy" w:date="2020-10-11T21:35:00Z">
              <w:r>
                <w:rPr>
                  <w:rFonts w:eastAsiaTheme="minorEastAsia"/>
                </w:rPr>
                <w:t>formula. Only value range needs to be extended.</w:t>
              </w:r>
            </w:ins>
          </w:p>
        </w:tc>
      </w:tr>
      <w:tr w:rsidR="00230E31" w14:paraId="42C89660" w14:textId="77777777">
        <w:trPr>
          <w:ins w:id="424" w:author="mehmet izzet sağlam" w:date="2020-10-12T19:59:00Z"/>
        </w:trPr>
        <w:tc>
          <w:tcPr>
            <w:tcW w:w="1496" w:type="dxa"/>
          </w:tcPr>
          <w:p w14:paraId="5E70F53E" w14:textId="220E7B1A" w:rsidR="00230E31" w:rsidRDefault="00230E31" w:rsidP="00492AD3">
            <w:pPr>
              <w:rPr>
                <w:ins w:id="425" w:author="mehmet izzet sağlam" w:date="2020-10-12T19:59:00Z"/>
                <w:rFonts w:eastAsiaTheme="minorEastAsia"/>
              </w:rPr>
            </w:pPr>
            <w:proofErr w:type="spellStart"/>
            <w:ins w:id="426" w:author="mehmet izzet sağlam" w:date="2020-10-12T19:59:00Z">
              <w:r>
                <w:rPr>
                  <w:rFonts w:eastAsiaTheme="minorEastAsia"/>
                </w:rPr>
                <w:t>Turkcell</w:t>
              </w:r>
              <w:proofErr w:type="spellEnd"/>
            </w:ins>
          </w:p>
        </w:tc>
        <w:tc>
          <w:tcPr>
            <w:tcW w:w="1739" w:type="dxa"/>
          </w:tcPr>
          <w:p w14:paraId="2E7D224B" w14:textId="6DA2B1E3" w:rsidR="00230E31" w:rsidRDefault="00230E31" w:rsidP="00492AD3">
            <w:pPr>
              <w:rPr>
                <w:ins w:id="427" w:author="mehmet izzet sağlam" w:date="2020-10-12T19:59:00Z"/>
                <w:rFonts w:eastAsiaTheme="minorEastAsia"/>
              </w:rPr>
            </w:pPr>
            <w:ins w:id="428" w:author="mehmet izzet sağlam" w:date="2020-10-12T19:59:00Z">
              <w:r>
                <w:rPr>
                  <w:rFonts w:eastAsiaTheme="minorEastAsia"/>
                </w:rPr>
                <w:t>Option 4</w:t>
              </w:r>
            </w:ins>
          </w:p>
        </w:tc>
        <w:tc>
          <w:tcPr>
            <w:tcW w:w="6480" w:type="dxa"/>
          </w:tcPr>
          <w:p w14:paraId="119957C3" w14:textId="77777777" w:rsidR="00230E31" w:rsidRDefault="00230E31" w:rsidP="00492AD3">
            <w:pPr>
              <w:rPr>
                <w:ins w:id="429" w:author="mehmet izzet sağlam" w:date="2020-10-12T19:59:00Z"/>
                <w:rFonts w:eastAsiaTheme="minorEastAsia"/>
              </w:rPr>
            </w:pPr>
          </w:p>
        </w:tc>
      </w:tr>
      <w:tr w:rsidR="007F2B53" w14:paraId="536A59EF" w14:textId="77777777">
        <w:trPr>
          <w:ins w:id="430" w:author="Liu Jiaxiang" w:date="2020-10-13T11:05:00Z"/>
        </w:trPr>
        <w:tc>
          <w:tcPr>
            <w:tcW w:w="1496" w:type="dxa"/>
          </w:tcPr>
          <w:p w14:paraId="59F8DFE8" w14:textId="284634F2" w:rsidR="007F2B53" w:rsidRDefault="007F2B53" w:rsidP="00492AD3">
            <w:pPr>
              <w:rPr>
                <w:ins w:id="431" w:author="Liu Jiaxiang" w:date="2020-10-13T11:05:00Z"/>
                <w:rFonts w:eastAsiaTheme="minorEastAsia"/>
              </w:rPr>
            </w:pPr>
            <w:ins w:id="432" w:author="Liu Jiaxiang" w:date="2020-10-13T11:06:00Z">
              <w:r>
                <w:rPr>
                  <w:rFonts w:eastAsiaTheme="minorEastAsia" w:hint="eastAsia"/>
                </w:rPr>
                <w:lastRenderedPageBreak/>
                <w:t>China</w:t>
              </w:r>
              <w:r>
                <w:rPr>
                  <w:rFonts w:eastAsiaTheme="minorEastAsia"/>
                </w:rPr>
                <w:t xml:space="preserve"> Telecom</w:t>
              </w:r>
            </w:ins>
          </w:p>
        </w:tc>
        <w:tc>
          <w:tcPr>
            <w:tcW w:w="1739" w:type="dxa"/>
          </w:tcPr>
          <w:p w14:paraId="3BB2A35E" w14:textId="7091EB2B" w:rsidR="007F2B53" w:rsidRDefault="007F2B53" w:rsidP="00492AD3">
            <w:pPr>
              <w:rPr>
                <w:ins w:id="433" w:author="Liu Jiaxiang" w:date="2020-10-13T11:05:00Z"/>
                <w:rFonts w:eastAsiaTheme="minorEastAsia"/>
              </w:rPr>
            </w:pPr>
            <w:ins w:id="434" w:author="Liu Jiaxiang" w:date="2020-10-13T11:06:00Z">
              <w:r>
                <w:rPr>
                  <w:rFonts w:eastAsiaTheme="minorEastAsia" w:hint="eastAsia"/>
                </w:rPr>
                <w:t>O</w:t>
              </w:r>
              <w:r>
                <w:rPr>
                  <w:rFonts w:eastAsiaTheme="minorEastAsia"/>
                </w:rPr>
                <w:t>ption 4</w:t>
              </w:r>
            </w:ins>
          </w:p>
        </w:tc>
        <w:tc>
          <w:tcPr>
            <w:tcW w:w="6480" w:type="dxa"/>
          </w:tcPr>
          <w:p w14:paraId="4F32300E" w14:textId="6965ECA9" w:rsidR="007F2B53" w:rsidRDefault="007F2B53" w:rsidP="00492AD3">
            <w:pPr>
              <w:rPr>
                <w:ins w:id="435" w:author="Liu Jiaxiang" w:date="2020-10-13T11:05:00Z"/>
                <w:rFonts w:eastAsiaTheme="minorEastAsia"/>
              </w:rPr>
            </w:pPr>
            <w:ins w:id="436" w:author="Liu Jiaxiang" w:date="2020-10-13T11:07:00Z">
              <w:r>
                <w:rPr>
                  <w:rFonts w:eastAsiaTheme="minorEastAsia"/>
                </w:rPr>
                <w:t xml:space="preserve">The key issue is the range of </w:t>
              </w:r>
              <w:r w:rsidRPr="007F2B53">
                <w:rPr>
                  <w:rFonts w:eastAsiaTheme="minorEastAsia"/>
                </w:rPr>
                <w:t>t-reassembly timer</w:t>
              </w:r>
              <w:r>
                <w:rPr>
                  <w:rFonts w:eastAsiaTheme="minorEastAsia"/>
                </w:rPr>
                <w:t>.</w:t>
              </w:r>
            </w:ins>
          </w:p>
        </w:tc>
      </w:tr>
      <w:tr w:rsidR="00236920" w14:paraId="50D7EDE1" w14:textId="77777777">
        <w:trPr>
          <w:ins w:id="437" w:author="Qualcomm-Bharat" w:date="2020-10-13T09:54:00Z"/>
        </w:trPr>
        <w:tc>
          <w:tcPr>
            <w:tcW w:w="1496" w:type="dxa"/>
          </w:tcPr>
          <w:p w14:paraId="7119C34A" w14:textId="0AC4B0BE" w:rsidR="00236920" w:rsidRDefault="00236920" w:rsidP="00236920">
            <w:pPr>
              <w:rPr>
                <w:ins w:id="438" w:author="Qualcomm-Bharat" w:date="2020-10-13T09:54:00Z"/>
                <w:rFonts w:eastAsiaTheme="minorEastAsia"/>
              </w:rPr>
            </w:pPr>
            <w:ins w:id="439" w:author="Qualcomm-Bharat" w:date="2020-10-13T09:54:00Z">
              <w:r>
                <w:rPr>
                  <w:lang w:eastAsia="sv-SE"/>
                </w:rPr>
                <w:t>Qualcomm</w:t>
              </w:r>
            </w:ins>
          </w:p>
        </w:tc>
        <w:tc>
          <w:tcPr>
            <w:tcW w:w="1739" w:type="dxa"/>
          </w:tcPr>
          <w:p w14:paraId="0465D583" w14:textId="36BD0F3D" w:rsidR="00236920" w:rsidRDefault="00236920" w:rsidP="00236920">
            <w:pPr>
              <w:rPr>
                <w:ins w:id="440" w:author="Qualcomm-Bharat" w:date="2020-10-13T09:54:00Z"/>
                <w:rFonts w:eastAsiaTheme="minorEastAsia"/>
              </w:rPr>
            </w:pPr>
            <w:ins w:id="441" w:author="Qualcomm-Bharat" w:date="2020-10-13T09:54:00Z">
              <w:r>
                <w:rPr>
                  <w:lang w:eastAsia="sv-SE"/>
                </w:rPr>
                <w:t>Option 1</w:t>
              </w:r>
            </w:ins>
          </w:p>
        </w:tc>
        <w:tc>
          <w:tcPr>
            <w:tcW w:w="6480" w:type="dxa"/>
          </w:tcPr>
          <w:p w14:paraId="51BCBE28" w14:textId="0DD98C38" w:rsidR="00236920" w:rsidRDefault="00560253" w:rsidP="00236920">
            <w:pPr>
              <w:rPr>
                <w:ins w:id="442" w:author="Qualcomm-Bharat" w:date="2020-10-13T09:54:00Z"/>
                <w:rFonts w:eastAsiaTheme="minorEastAsia"/>
              </w:rPr>
            </w:pPr>
            <w:ins w:id="443" w:author="Qualcomm-Bharat" w:date="2020-10-13T09:54:00Z">
              <w:r>
                <w:rPr>
                  <w:lang w:eastAsia="sv-SE"/>
                </w:rPr>
                <w:t>We assume</w:t>
              </w:r>
              <w:r w:rsidR="00236920">
                <w:rPr>
                  <w:lang w:eastAsia="sv-SE"/>
                </w:rPr>
                <w:t xml:space="preserve"> </w:t>
              </w:r>
            </w:ins>
            <w:ins w:id="444" w:author="Qualcomm-Bharat" w:date="2020-10-13T10:00:00Z">
              <w:r w:rsidR="00E15FAC">
                <w:rPr>
                  <w:lang w:eastAsia="sv-SE"/>
                </w:rPr>
                <w:t>it should only</w:t>
              </w:r>
            </w:ins>
            <w:ins w:id="445" w:author="Qualcomm-Bharat" w:date="2020-10-13T09:57:00Z">
              <w:r w:rsidR="00016E9A">
                <w:rPr>
                  <w:lang w:eastAsia="sv-SE"/>
                </w:rPr>
                <w:t xml:space="preserve"> assist </w:t>
              </w:r>
            </w:ins>
            <w:ins w:id="446" w:author="Qualcomm-Bharat" w:date="2020-10-13T10:00:00Z">
              <w:r w:rsidR="00E15FAC">
                <w:rPr>
                  <w:lang w:eastAsia="sv-SE"/>
                </w:rPr>
                <w:t>us</w:t>
              </w:r>
              <w:r w:rsidR="002404C0">
                <w:rPr>
                  <w:lang w:eastAsia="sv-SE"/>
                </w:rPr>
                <w:t xml:space="preserve"> </w:t>
              </w:r>
            </w:ins>
            <w:ins w:id="447" w:author="Qualcomm-Bharat" w:date="2020-10-13T09:57:00Z">
              <w:r w:rsidR="00016E9A">
                <w:rPr>
                  <w:lang w:eastAsia="sv-SE"/>
                </w:rPr>
                <w:t xml:space="preserve">to </w:t>
              </w:r>
            </w:ins>
            <w:ins w:id="448" w:author="Qualcomm-Bharat" w:date="2020-10-13T10:00:00Z">
              <w:r w:rsidR="002404C0">
                <w:rPr>
                  <w:lang w:eastAsia="sv-SE"/>
                </w:rPr>
                <w:t>define maximum</w:t>
              </w:r>
            </w:ins>
            <w:ins w:id="449" w:author="Qualcomm-Bharat" w:date="2020-10-13T09:57:00Z">
              <w:r w:rsidR="00016E9A">
                <w:rPr>
                  <w:lang w:eastAsia="sv-SE"/>
                </w:rPr>
                <w:t xml:space="preserve"> value range</w:t>
              </w:r>
            </w:ins>
            <w:ins w:id="450" w:author="Qualcomm-Bharat" w:date="2020-10-13T09:54:00Z">
              <w:r w:rsidR="00236920">
                <w:rPr>
                  <w:lang w:eastAsia="sv-SE"/>
                </w:rPr>
                <w:t xml:space="preserve"> of the </w:t>
              </w:r>
              <w:r w:rsidR="00236920" w:rsidRPr="000333FE">
                <w:rPr>
                  <w:lang w:eastAsia="sv-SE"/>
                </w:rPr>
                <w:t>t-</w:t>
              </w:r>
              <w:proofErr w:type="spellStart"/>
              <w:r w:rsidR="00236920" w:rsidRPr="000333FE">
                <w:rPr>
                  <w:lang w:eastAsia="sv-SE"/>
                </w:rPr>
                <w:t>ReassenblyTimer</w:t>
              </w:r>
              <w:proofErr w:type="spellEnd"/>
              <w:r w:rsidR="00236920">
                <w:rPr>
                  <w:lang w:eastAsia="sv-SE"/>
                </w:rPr>
                <w:t xml:space="preserve">. </w:t>
              </w:r>
            </w:ins>
          </w:p>
        </w:tc>
      </w:tr>
      <w:tr w:rsidR="006C466C" w14:paraId="19CA9F5C" w14:textId="77777777">
        <w:trPr>
          <w:ins w:id="451" w:author="Sequans - Olivier Marco" w:date="2020-10-14T21:59:00Z"/>
        </w:trPr>
        <w:tc>
          <w:tcPr>
            <w:tcW w:w="1496" w:type="dxa"/>
          </w:tcPr>
          <w:p w14:paraId="26E45D81" w14:textId="0D504166" w:rsidR="006C466C" w:rsidRPr="006C466C" w:rsidRDefault="006C466C" w:rsidP="00236920">
            <w:pPr>
              <w:rPr>
                <w:ins w:id="452" w:author="Sequans - Olivier Marco" w:date="2020-10-14T21:59:00Z"/>
                <w:rFonts w:eastAsia="MS Mincho"/>
                <w:lang w:eastAsia="ja-JP"/>
              </w:rPr>
            </w:pPr>
            <w:ins w:id="453" w:author="Sequans - Olivier Marco" w:date="2020-10-14T21:59:00Z">
              <w:r>
                <w:rPr>
                  <w:rFonts w:eastAsia="MS Mincho" w:hint="eastAsia"/>
                  <w:lang w:eastAsia="ja-JP"/>
                </w:rPr>
                <w:t>Sequans</w:t>
              </w:r>
            </w:ins>
          </w:p>
        </w:tc>
        <w:tc>
          <w:tcPr>
            <w:tcW w:w="1739" w:type="dxa"/>
          </w:tcPr>
          <w:p w14:paraId="21E3D3F7" w14:textId="1D4711B6" w:rsidR="006C466C" w:rsidRPr="006C466C" w:rsidRDefault="006C466C" w:rsidP="00236920">
            <w:pPr>
              <w:rPr>
                <w:ins w:id="454" w:author="Sequans - Olivier Marco" w:date="2020-10-14T21:59:00Z"/>
                <w:rFonts w:eastAsia="MS Mincho"/>
                <w:lang w:eastAsia="ja-JP"/>
              </w:rPr>
            </w:pPr>
            <w:ins w:id="455" w:author="Sequans - Olivier Marco" w:date="2020-10-14T22:06:00Z">
              <w:r>
                <w:rPr>
                  <w:rFonts w:eastAsia="MS Mincho" w:hint="eastAsia"/>
                  <w:lang w:eastAsia="ja-JP"/>
                </w:rPr>
                <w:t>?</w:t>
              </w:r>
            </w:ins>
          </w:p>
        </w:tc>
        <w:tc>
          <w:tcPr>
            <w:tcW w:w="6480" w:type="dxa"/>
          </w:tcPr>
          <w:p w14:paraId="44B408AB" w14:textId="77777777" w:rsidR="006C466C" w:rsidRDefault="006C466C" w:rsidP="00236920">
            <w:pPr>
              <w:rPr>
                <w:ins w:id="456" w:author="Sequans - Olivier Marco" w:date="2020-10-14T22:03:00Z"/>
                <w:rFonts w:eastAsia="MS Mincho"/>
                <w:lang w:eastAsia="ja-JP"/>
              </w:rPr>
            </w:pPr>
            <w:ins w:id="457" w:author="Sequans - Olivier Marco" w:date="2020-10-14T22:03:00Z">
              <w:r>
                <w:rPr>
                  <w:rFonts w:eastAsia="MS Mincho" w:hint="eastAsia"/>
                  <w:lang w:eastAsia="ja-JP"/>
                </w:rPr>
                <w:t xml:space="preserve">As a baseline, we </w:t>
              </w:r>
              <w:r>
                <w:rPr>
                  <w:rFonts w:eastAsia="MS Mincho"/>
                  <w:lang w:eastAsia="ja-JP"/>
                </w:rPr>
                <w:t>should</w:t>
              </w:r>
              <w:r>
                <w:rPr>
                  <w:rFonts w:eastAsia="MS Mincho" w:hint="eastAsia"/>
                  <w:lang w:eastAsia="ja-JP"/>
                </w:rPr>
                <w:t xml:space="preserve"> just extend the range of possible values</w:t>
              </w:r>
            </w:ins>
          </w:p>
          <w:p w14:paraId="1E3FCB1B" w14:textId="77777777" w:rsidR="006C466C" w:rsidRDefault="006C466C" w:rsidP="00236920">
            <w:pPr>
              <w:rPr>
                <w:ins w:id="458" w:author="Sequans - Olivier Marco" w:date="2020-10-14T22:04:00Z"/>
                <w:rFonts w:eastAsia="MS Mincho"/>
                <w:lang w:eastAsia="ja-JP"/>
              </w:rPr>
            </w:pPr>
            <w:ins w:id="459" w:author="Sequans - Olivier Marco" w:date="2020-10-14T22:03:00Z">
              <w:r>
                <w:rPr>
                  <w:rFonts w:eastAsia="MS Mincho" w:hint="eastAsia"/>
                  <w:lang w:eastAsia="ja-JP"/>
                </w:rPr>
                <w:t>(not sure which option this corresponds to)</w:t>
              </w:r>
            </w:ins>
            <w:ins w:id="460" w:author="Sequans - Olivier Marco" w:date="2020-10-14T22:04:00Z">
              <w:r>
                <w:rPr>
                  <w:rFonts w:eastAsia="MS Mincho" w:hint="eastAsia"/>
                  <w:lang w:eastAsia="ja-JP"/>
                </w:rPr>
                <w:t>.</w:t>
              </w:r>
            </w:ins>
          </w:p>
          <w:p w14:paraId="3C4763C0" w14:textId="677BFCBA" w:rsidR="006C466C" w:rsidRPr="006C466C" w:rsidRDefault="006C466C" w:rsidP="009E40B6">
            <w:pPr>
              <w:rPr>
                <w:ins w:id="461" w:author="Sequans - Olivier Marco" w:date="2020-10-14T21:59:00Z"/>
                <w:rFonts w:eastAsia="MS Mincho"/>
                <w:lang w:eastAsia="ja-JP"/>
              </w:rPr>
            </w:pPr>
            <w:ins w:id="462" w:author="Sequans - Olivier Marco" w:date="2020-10-14T22:04:00Z">
              <w:r>
                <w:rPr>
                  <w:rFonts w:eastAsia="MS Mincho" w:hint="eastAsia"/>
                  <w:lang w:eastAsia="ja-JP"/>
                </w:rPr>
                <w:t xml:space="preserve">This </w:t>
              </w:r>
            </w:ins>
            <w:ins w:id="463" w:author="Sequans - Olivier Marco" w:date="2020-10-14T22:27:00Z">
              <w:r w:rsidR="00EE1654">
                <w:rPr>
                  <w:rFonts w:eastAsia="MS Mincho"/>
                  <w:lang w:eastAsia="ja-JP"/>
                </w:rPr>
                <w:t>could</w:t>
              </w:r>
            </w:ins>
            <w:ins w:id="464" w:author="Sequans - Olivier Marco" w:date="2020-10-14T22:04:00Z">
              <w:r>
                <w:rPr>
                  <w:rFonts w:eastAsia="MS Mincho" w:hint="eastAsia"/>
                  <w:lang w:eastAsia="ja-JP"/>
                </w:rPr>
                <w:t xml:space="preserve"> be revisited </w:t>
              </w:r>
            </w:ins>
            <w:ins w:id="465" w:author="Sequans - Olivier Marco" w:date="2020-10-14T22:27:00Z">
              <w:r w:rsidR="009E40B6">
                <w:rPr>
                  <w:rFonts w:eastAsia="MS Mincho" w:hint="eastAsia"/>
                  <w:lang w:eastAsia="ja-JP"/>
                </w:rPr>
                <w:t>if</w:t>
              </w:r>
            </w:ins>
            <w:ins w:id="466" w:author="Sequans - Olivier Marco" w:date="2020-10-14T22:04:00Z">
              <w:r>
                <w:rPr>
                  <w:rFonts w:eastAsia="MS Mincho" w:hint="eastAsia"/>
                  <w:lang w:eastAsia="ja-JP"/>
                </w:rPr>
                <w:t xml:space="preserve"> this really yield</w:t>
              </w:r>
            </w:ins>
            <w:ins w:id="467" w:author="Sequans - Olivier Marco" w:date="2020-10-14T22:06:00Z">
              <w:r>
                <w:rPr>
                  <w:rFonts w:eastAsia="MS Mincho" w:hint="eastAsia"/>
                  <w:lang w:eastAsia="ja-JP"/>
                </w:rPr>
                <w:t>s</w:t>
              </w:r>
            </w:ins>
            <w:ins w:id="468" w:author="Sequans - Olivier Marco" w:date="2020-10-14T22:04:00Z">
              <w:r>
                <w:rPr>
                  <w:rFonts w:eastAsia="MS Mincho" w:hint="eastAsia"/>
                  <w:lang w:eastAsia="ja-JP"/>
                </w:rPr>
                <w:t xml:space="preserve"> too </w:t>
              </w:r>
            </w:ins>
            <w:ins w:id="469" w:author="Sequans - Olivier Marco" w:date="2020-10-14T22:06:00Z">
              <w:r>
                <w:rPr>
                  <w:rFonts w:eastAsia="MS Mincho"/>
                  <w:lang w:eastAsia="ja-JP"/>
                </w:rPr>
                <w:t>many values</w:t>
              </w:r>
            </w:ins>
            <w:ins w:id="470" w:author="Sequans - Olivier Marco" w:date="2020-10-14T22:05:00Z">
              <w:r>
                <w:rPr>
                  <w:rFonts w:eastAsia="MS Mincho" w:hint="eastAsia"/>
                  <w:lang w:eastAsia="ja-JP"/>
                </w:rPr>
                <w:t>.</w:t>
              </w:r>
            </w:ins>
          </w:p>
        </w:tc>
      </w:tr>
      <w:tr w:rsidR="00CF195E" w14:paraId="01FBA367" w14:textId="77777777">
        <w:trPr>
          <w:ins w:id="471" w:author="Apple Inc" w:date="2020-10-14T17:04:00Z"/>
        </w:trPr>
        <w:tc>
          <w:tcPr>
            <w:tcW w:w="1496" w:type="dxa"/>
          </w:tcPr>
          <w:p w14:paraId="6C9698E9" w14:textId="24A602F2" w:rsidR="00CF195E" w:rsidRDefault="00CF195E" w:rsidP="00236920">
            <w:pPr>
              <w:rPr>
                <w:ins w:id="472" w:author="Apple Inc" w:date="2020-10-14T17:04:00Z"/>
                <w:rFonts w:eastAsia="MS Mincho"/>
                <w:lang w:eastAsia="ja-JP"/>
              </w:rPr>
            </w:pPr>
            <w:ins w:id="473" w:author="Apple Inc" w:date="2020-10-14T17:04:00Z">
              <w:r>
                <w:rPr>
                  <w:rFonts w:eastAsia="MS Mincho"/>
                  <w:lang w:eastAsia="ja-JP"/>
                </w:rPr>
                <w:t>Apple</w:t>
              </w:r>
            </w:ins>
          </w:p>
        </w:tc>
        <w:tc>
          <w:tcPr>
            <w:tcW w:w="1739" w:type="dxa"/>
          </w:tcPr>
          <w:p w14:paraId="68751702" w14:textId="56FAF5EC" w:rsidR="00CF195E" w:rsidRDefault="00CF195E" w:rsidP="00236920">
            <w:pPr>
              <w:rPr>
                <w:ins w:id="474" w:author="Apple Inc" w:date="2020-10-14T17:04:00Z"/>
                <w:rFonts w:eastAsia="MS Mincho"/>
                <w:lang w:eastAsia="ja-JP"/>
              </w:rPr>
            </w:pPr>
            <w:ins w:id="475" w:author="Apple Inc" w:date="2020-10-14T17:04:00Z">
              <w:r>
                <w:rPr>
                  <w:rFonts w:eastAsia="MS Mincho"/>
                  <w:lang w:eastAsia="ja-JP"/>
                </w:rPr>
                <w:t>Option 4</w:t>
              </w:r>
            </w:ins>
          </w:p>
        </w:tc>
        <w:tc>
          <w:tcPr>
            <w:tcW w:w="6480" w:type="dxa"/>
          </w:tcPr>
          <w:p w14:paraId="6F008502" w14:textId="32A44CA1" w:rsidR="00CF195E" w:rsidRDefault="00CF195E" w:rsidP="00236920">
            <w:pPr>
              <w:rPr>
                <w:ins w:id="476" w:author="Apple Inc" w:date="2020-10-14T17:04:00Z"/>
                <w:rFonts w:eastAsia="MS Mincho"/>
                <w:lang w:eastAsia="ja-JP"/>
              </w:rPr>
            </w:pPr>
            <w:ins w:id="477" w:author="Apple Inc" w:date="2020-10-14T17:05:00Z">
              <w:r>
                <w:rPr>
                  <w:rFonts w:eastAsia="MS Mincho"/>
                  <w:lang w:eastAsia="ja-JP"/>
                </w:rPr>
                <w:t>Extend the range and d</w:t>
              </w:r>
            </w:ins>
            <w:ins w:id="478" w:author="Apple Inc" w:date="2020-10-14T17:04:00Z">
              <w:r>
                <w:rPr>
                  <w:rFonts w:eastAsia="MS Mincho"/>
                  <w:lang w:eastAsia="ja-JP"/>
                </w:rPr>
                <w:t>ef</w:t>
              </w:r>
            </w:ins>
            <w:ins w:id="479" w:author="Apple Inc" w:date="2020-10-14T17:05:00Z">
              <w:r>
                <w:rPr>
                  <w:rFonts w:eastAsia="MS Mincho"/>
                  <w:lang w:eastAsia="ja-JP"/>
                </w:rPr>
                <w:t xml:space="preserve">ine larger values for NTN. </w:t>
              </w:r>
            </w:ins>
          </w:p>
        </w:tc>
      </w:tr>
      <w:tr w:rsidR="00EE04BC" w14:paraId="051C1FFA" w14:textId="77777777">
        <w:trPr>
          <w:ins w:id="480" w:author="myyun" w:date="2020-10-15T14:55:00Z"/>
        </w:trPr>
        <w:tc>
          <w:tcPr>
            <w:tcW w:w="1496" w:type="dxa"/>
          </w:tcPr>
          <w:p w14:paraId="3FE21E50" w14:textId="2F46532C" w:rsidR="00EE04BC" w:rsidRPr="00EE04BC" w:rsidRDefault="00EE04BC" w:rsidP="00236920">
            <w:pPr>
              <w:rPr>
                <w:ins w:id="481" w:author="myyun" w:date="2020-10-15T14:55:00Z"/>
                <w:rFonts w:eastAsia="Malgun Gothic"/>
                <w:lang w:eastAsia="ko-KR"/>
              </w:rPr>
            </w:pPr>
            <w:ins w:id="482" w:author="myyun" w:date="2020-10-15T14:55:00Z">
              <w:r>
                <w:rPr>
                  <w:rFonts w:eastAsia="Malgun Gothic" w:hint="eastAsia"/>
                  <w:lang w:eastAsia="ko-KR"/>
                </w:rPr>
                <w:t>E</w:t>
              </w:r>
              <w:r>
                <w:rPr>
                  <w:rFonts w:eastAsia="Malgun Gothic"/>
                  <w:lang w:eastAsia="ko-KR"/>
                </w:rPr>
                <w:t>TRI</w:t>
              </w:r>
            </w:ins>
          </w:p>
        </w:tc>
        <w:tc>
          <w:tcPr>
            <w:tcW w:w="1739" w:type="dxa"/>
          </w:tcPr>
          <w:p w14:paraId="60B1B170" w14:textId="1A224C26" w:rsidR="00EE04BC" w:rsidRPr="00EE04BC" w:rsidRDefault="00EE04BC" w:rsidP="00236920">
            <w:pPr>
              <w:rPr>
                <w:ins w:id="483" w:author="myyun" w:date="2020-10-15T14:55:00Z"/>
                <w:rFonts w:eastAsia="Malgun Gothic"/>
                <w:lang w:eastAsia="ko-KR"/>
              </w:rPr>
            </w:pPr>
            <w:ins w:id="484" w:author="myyun" w:date="2020-10-15T14:55:00Z">
              <w:r>
                <w:rPr>
                  <w:rFonts w:eastAsia="Malgun Gothic" w:hint="eastAsia"/>
                  <w:lang w:eastAsia="ko-KR"/>
                </w:rPr>
                <w:t>O</w:t>
              </w:r>
              <w:r>
                <w:rPr>
                  <w:rFonts w:eastAsia="Malgun Gothic"/>
                  <w:lang w:eastAsia="ko-KR"/>
                </w:rPr>
                <w:t>ption 4</w:t>
              </w:r>
            </w:ins>
          </w:p>
        </w:tc>
        <w:tc>
          <w:tcPr>
            <w:tcW w:w="6480" w:type="dxa"/>
          </w:tcPr>
          <w:p w14:paraId="1BF0EF61" w14:textId="3FD90BB1" w:rsidR="00EE04BC" w:rsidRPr="00171BC8" w:rsidRDefault="00171BC8" w:rsidP="00236920">
            <w:pPr>
              <w:rPr>
                <w:ins w:id="485" w:author="myyun" w:date="2020-10-15T14:55:00Z"/>
                <w:rFonts w:eastAsia="Malgun Gothic"/>
                <w:lang w:eastAsia="ko-KR"/>
              </w:rPr>
            </w:pPr>
            <w:ins w:id="486" w:author="myyun" w:date="2020-10-15T14:57:00Z">
              <w:r>
                <w:rPr>
                  <w:rFonts w:eastAsia="Malgun Gothic"/>
                  <w:lang w:eastAsia="ko-KR"/>
                </w:rPr>
                <w:t>The timer should be ext</w:t>
              </w:r>
            </w:ins>
            <w:ins w:id="487" w:author="myyun" w:date="2020-10-15T14:58:00Z">
              <w:r>
                <w:rPr>
                  <w:rFonts w:eastAsia="Malgun Gothic"/>
                  <w:lang w:eastAsia="ko-KR"/>
                </w:rPr>
                <w:t>ended but l</w:t>
              </w:r>
            </w:ins>
            <w:ins w:id="488" w:author="myyun" w:date="2020-10-15T14:56:00Z">
              <w:r>
                <w:rPr>
                  <w:rFonts w:eastAsia="Malgun Gothic"/>
                  <w:lang w:eastAsia="ko-KR"/>
                </w:rPr>
                <w:t xml:space="preserve">eave </w:t>
              </w:r>
            </w:ins>
            <w:ins w:id="489" w:author="myyun" w:date="2020-10-15T14:58:00Z">
              <w:r>
                <w:rPr>
                  <w:rFonts w:eastAsia="Malgun Gothic"/>
                  <w:lang w:eastAsia="ko-KR"/>
                </w:rPr>
                <w:t>the details</w:t>
              </w:r>
            </w:ins>
            <w:ins w:id="490" w:author="myyun" w:date="2020-10-15T14:56:00Z">
              <w:r>
                <w:rPr>
                  <w:rFonts w:eastAsia="Malgun Gothic"/>
                  <w:lang w:eastAsia="ko-KR"/>
                </w:rPr>
                <w:t xml:space="preserve"> to </w:t>
              </w:r>
              <w:r>
                <w:rPr>
                  <w:rFonts w:eastAsia="Malgun Gothic" w:hint="eastAsia"/>
                  <w:lang w:eastAsia="ko-KR"/>
                </w:rPr>
                <w:t>N</w:t>
              </w:r>
              <w:r>
                <w:rPr>
                  <w:rFonts w:eastAsia="Malgun Gothic"/>
                  <w:lang w:eastAsia="ko-KR"/>
                </w:rPr>
                <w:t>etwork implementation</w:t>
              </w:r>
            </w:ins>
            <w:ins w:id="491" w:author="myyun" w:date="2020-10-15T14:58:00Z">
              <w:r>
                <w:rPr>
                  <w:rFonts w:eastAsia="Malgun Gothic"/>
                  <w:lang w:eastAsia="ko-KR"/>
                </w:rPr>
                <w:t>.</w:t>
              </w:r>
            </w:ins>
          </w:p>
        </w:tc>
      </w:tr>
      <w:tr w:rsidR="00FE1601" w14:paraId="0590BFBF" w14:textId="77777777">
        <w:trPr>
          <w:ins w:id="492" w:author="Abhishek Roy" w:date="2020-10-15T07:53:00Z"/>
        </w:trPr>
        <w:tc>
          <w:tcPr>
            <w:tcW w:w="1496" w:type="dxa"/>
          </w:tcPr>
          <w:p w14:paraId="2C6F8004" w14:textId="1D18B544" w:rsidR="00FE1601" w:rsidRDefault="00FE1601" w:rsidP="00236920">
            <w:pPr>
              <w:rPr>
                <w:ins w:id="493" w:author="Abhishek Roy" w:date="2020-10-15T07:53:00Z"/>
                <w:rFonts w:eastAsia="Malgun Gothic" w:hint="eastAsia"/>
                <w:lang w:eastAsia="ko-KR"/>
              </w:rPr>
            </w:pPr>
            <w:ins w:id="494" w:author="Abhishek Roy" w:date="2020-10-15T07:53:00Z">
              <w:r>
                <w:rPr>
                  <w:rFonts w:eastAsia="Malgun Gothic"/>
                  <w:lang w:eastAsia="ko-KR"/>
                </w:rPr>
                <w:t>MediaTek</w:t>
              </w:r>
            </w:ins>
          </w:p>
        </w:tc>
        <w:tc>
          <w:tcPr>
            <w:tcW w:w="1739" w:type="dxa"/>
          </w:tcPr>
          <w:p w14:paraId="4C8EEDD2" w14:textId="57EEB1FE" w:rsidR="00FE1601" w:rsidRDefault="00FE1601" w:rsidP="00236920">
            <w:pPr>
              <w:rPr>
                <w:ins w:id="495" w:author="Abhishek Roy" w:date="2020-10-15T07:53:00Z"/>
                <w:rFonts w:eastAsia="Malgun Gothic" w:hint="eastAsia"/>
                <w:lang w:eastAsia="ko-KR"/>
              </w:rPr>
            </w:pPr>
            <w:ins w:id="496" w:author="Abhishek Roy" w:date="2020-10-15T07:53:00Z">
              <w:r>
                <w:rPr>
                  <w:rFonts w:eastAsia="Malgun Gothic"/>
                  <w:lang w:eastAsia="ko-KR"/>
                </w:rPr>
                <w:t>Option 1</w:t>
              </w:r>
            </w:ins>
          </w:p>
        </w:tc>
        <w:tc>
          <w:tcPr>
            <w:tcW w:w="6480" w:type="dxa"/>
          </w:tcPr>
          <w:p w14:paraId="22467F5C" w14:textId="77777777" w:rsidR="00FE1601" w:rsidRDefault="00FE1601" w:rsidP="00236920">
            <w:pPr>
              <w:rPr>
                <w:ins w:id="497" w:author="Abhishek Roy" w:date="2020-10-15T07:53:00Z"/>
                <w:rFonts w:eastAsia="Malgun Gothic"/>
                <w:lang w:eastAsia="ko-KR"/>
              </w:rPr>
            </w:pPr>
          </w:p>
        </w:tc>
      </w:tr>
    </w:tbl>
    <w:p w14:paraId="46C94E6A" w14:textId="49BD51A0" w:rsidR="00B05DA2" w:rsidRDefault="00B05DA2"/>
    <w:p w14:paraId="33D222D5" w14:textId="77777777" w:rsidR="00B05DA2" w:rsidRDefault="00634460">
      <w:pPr>
        <w:pStyle w:val="Heading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TableGrid"/>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498"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499"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500"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501" w:author="Shah, Rikin" w:date="2020-10-01T08:47:00Z">
              <w:r>
                <w:rPr>
                  <w:lang w:eastAsia="sv-SE"/>
                </w:rPr>
                <w:t>Panasonic</w:t>
              </w:r>
            </w:ins>
          </w:p>
        </w:tc>
        <w:tc>
          <w:tcPr>
            <w:tcW w:w="1630" w:type="dxa"/>
          </w:tcPr>
          <w:p w14:paraId="0A378E80" w14:textId="77777777" w:rsidR="00B05DA2" w:rsidRDefault="00634460">
            <w:pPr>
              <w:rPr>
                <w:lang w:eastAsia="sv-SE"/>
              </w:rPr>
            </w:pPr>
            <w:ins w:id="502" w:author="Shah, Rikin" w:date="2020-10-01T08:47:00Z">
              <w:r>
                <w:rPr>
                  <w:lang w:eastAsia="sv-SE"/>
                </w:rPr>
                <w:t>Agree</w:t>
              </w:r>
            </w:ins>
          </w:p>
        </w:tc>
        <w:tc>
          <w:tcPr>
            <w:tcW w:w="5940" w:type="dxa"/>
          </w:tcPr>
          <w:p w14:paraId="106284B7" w14:textId="77777777" w:rsidR="00B05DA2" w:rsidRDefault="00634460">
            <w:pPr>
              <w:rPr>
                <w:lang w:eastAsia="sv-SE"/>
              </w:rPr>
            </w:pPr>
            <w:ins w:id="503"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504" w:author="Robert S Karlsson" w:date="2020-10-02T18:02:00Z">
              <w:r>
                <w:rPr>
                  <w:lang w:eastAsia="sv-SE"/>
                </w:rPr>
                <w:t>Ericsson</w:t>
              </w:r>
            </w:ins>
          </w:p>
        </w:tc>
        <w:tc>
          <w:tcPr>
            <w:tcW w:w="1630" w:type="dxa"/>
          </w:tcPr>
          <w:p w14:paraId="619025F4" w14:textId="77777777" w:rsidR="00B05DA2" w:rsidRDefault="00634460">
            <w:pPr>
              <w:rPr>
                <w:lang w:eastAsia="sv-SE"/>
              </w:rPr>
            </w:pPr>
            <w:ins w:id="505"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506" w:author="CATT" w:date="2020-10-07T10:52:00Z"/>
        </w:trPr>
        <w:tc>
          <w:tcPr>
            <w:tcW w:w="1515" w:type="dxa"/>
          </w:tcPr>
          <w:p w14:paraId="0F9579EC" w14:textId="77777777" w:rsidR="00B05DA2" w:rsidRDefault="00634460">
            <w:pPr>
              <w:rPr>
                <w:ins w:id="507" w:author="CATT" w:date="2020-10-07T10:52:00Z"/>
                <w:lang w:eastAsia="sv-SE"/>
              </w:rPr>
            </w:pPr>
            <w:ins w:id="508" w:author="CATT" w:date="2020-10-07T10:52:00Z">
              <w:r>
                <w:rPr>
                  <w:rFonts w:eastAsiaTheme="minorEastAsia" w:hint="eastAsia"/>
                </w:rPr>
                <w:t>CATT</w:t>
              </w:r>
            </w:ins>
          </w:p>
        </w:tc>
        <w:tc>
          <w:tcPr>
            <w:tcW w:w="1630" w:type="dxa"/>
          </w:tcPr>
          <w:p w14:paraId="7472FFEA" w14:textId="77777777" w:rsidR="00B05DA2" w:rsidRDefault="00634460">
            <w:pPr>
              <w:rPr>
                <w:ins w:id="509" w:author="CATT" w:date="2020-10-07T10:52:00Z"/>
                <w:lang w:eastAsia="sv-SE"/>
              </w:rPr>
            </w:pPr>
            <w:ins w:id="510" w:author="CATT" w:date="2020-10-07T10:52:00Z">
              <w:r>
                <w:rPr>
                  <w:rFonts w:eastAsiaTheme="minorEastAsia" w:hint="eastAsia"/>
                  <w:lang w:eastAsia="ko-KR"/>
                </w:rPr>
                <w:t>Agree</w:t>
              </w:r>
            </w:ins>
          </w:p>
        </w:tc>
        <w:tc>
          <w:tcPr>
            <w:tcW w:w="5940" w:type="dxa"/>
          </w:tcPr>
          <w:p w14:paraId="7AD0A226" w14:textId="77777777" w:rsidR="00B05DA2" w:rsidRDefault="00B05DA2">
            <w:pPr>
              <w:rPr>
                <w:ins w:id="511" w:author="CATT" w:date="2020-10-07T10:52:00Z"/>
                <w:lang w:eastAsia="sv-SE"/>
              </w:rPr>
            </w:pPr>
          </w:p>
        </w:tc>
      </w:tr>
      <w:tr w:rsidR="00B05DA2" w14:paraId="6FE7757C" w14:textId="77777777">
        <w:trPr>
          <w:jc w:val="center"/>
          <w:ins w:id="512" w:author="Chien-Chun CHENG" w:date="2020-10-07T11:29:00Z"/>
        </w:trPr>
        <w:tc>
          <w:tcPr>
            <w:tcW w:w="1515" w:type="dxa"/>
          </w:tcPr>
          <w:p w14:paraId="0AC3F971" w14:textId="77777777" w:rsidR="00B05DA2" w:rsidRDefault="00634460">
            <w:pPr>
              <w:rPr>
                <w:ins w:id="513" w:author="Chien-Chun CHENG" w:date="2020-10-07T11:29:00Z"/>
                <w:rFonts w:eastAsiaTheme="minorEastAsia"/>
              </w:rPr>
            </w:pPr>
            <w:ins w:id="514" w:author="Chien-Chun CHENG" w:date="2020-10-07T11:29:00Z">
              <w:r>
                <w:rPr>
                  <w:rFonts w:eastAsiaTheme="minorEastAsia"/>
                </w:rPr>
                <w:t xml:space="preserve">APT </w:t>
              </w:r>
            </w:ins>
          </w:p>
        </w:tc>
        <w:tc>
          <w:tcPr>
            <w:tcW w:w="1630" w:type="dxa"/>
          </w:tcPr>
          <w:p w14:paraId="1B452371" w14:textId="77777777" w:rsidR="00B05DA2" w:rsidRDefault="00634460">
            <w:pPr>
              <w:rPr>
                <w:ins w:id="515" w:author="Chien-Chun CHENG" w:date="2020-10-07T11:29:00Z"/>
                <w:rFonts w:eastAsiaTheme="minorEastAsia"/>
                <w:lang w:eastAsia="ko-KR"/>
              </w:rPr>
            </w:pPr>
            <w:ins w:id="516"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517" w:author="Chien-Chun CHENG" w:date="2020-10-07T11:29:00Z"/>
                <w:lang w:eastAsia="sv-SE"/>
              </w:rPr>
            </w:pPr>
          </w:p>
        </w:tc>
      </w:tr>
      <w:tr w:rsidR="00B05DA2" w14:paraId="25FCC6E1" w14:textId="77777777">
        <w:trPr>
          <w:jc w:val="center"/>
          <w:ins w:id="518" w:author="nomor" w:date="2020-10-07T11:42:00Z"/>
        </w:trPr>
        <w:tc>
          <w:tcPr>
            <w:tcW w:w="1515" w:type="dxa"/>
          </w:tcPr>
          <w:p w14:paraId="1D92F97B" w14:textId="77777777" w:rsidR="00B05DA2" w:rsidRDefault="00634460">
            <w:pPr>
              <w:rPr>
                <w:ins w:id="519" w:author="nomor" w:date="2020-10-07T11:42:00Z"/>
                <w:rFonts w:eastAsiaTheme="minorEastAsia"/>
              </w:rPr>
            </w:pPr>
            <w:proofErr w:type="spellStart"/>
            <w:ins w:id="520"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521" w:author="nomor" w:date="2020-10-07T11:42:00Z"/>
                <w:rFonts w:eastAsiaTheme="minorEastAsia"/>
                <w:lang w:eastAsia="ko-KR"/>
              </w:rPr>
            </w:pPr>
            <w:ins w:id="522" w:author="nomor" w:date="2020-10-07T11:42:00Z">
              <w:r>
                <w:rPr>
                  <w:lang w:eastAsia="sv-SE"/>
                </w:rPr>
                <w:t>Agree</w:t>
              </w:r>
            </w:ins>
          </w:p>
        </w:tc>
        <w:tc>
          <w:tcPr>
            <w:tcW w:w="5940" w:type="dxa"/>
          </w:tcPr>
          <w:p w14:paraId="15E24EFC" w14:textId="77777777" w:rsidR="00B05DA2" w:rsidRDefault="00B05DA2">
            <w:pPr>
              <w:rPr>
                <w:ins w:id="523" w:author="nomor" w:date="2020-10-07T11:42:00Z"/>
                <w:lang w:eastAsia="sv-SE"/>
              </w:rPr>
            </w:pPr>
          </w:p>
        </w:tc>
      </w:tr>
      <w:tr w:rsidR="00B05DA2" w14:paraId="6E72FE35" w14:textId="77777777">
        <w:trPr>
          <w:jc w:val="center"/>
          <w:ins w:id="524" w:author="Camille Bui" w:date="2020-10-07T12:00:00Z"/>
        </w:trPr>
        <w:tc>
          <w:tcPr>
            <w:tcW w:w="1515" w:type="dxa"/>
          </w:tcPr>
          <w:p w14:paraId="6D667B74" w14:textId="77777777" w:rsidR="00B05DA2" w:rsidRDefault="00634460">
            <w:pPr>
              <w:rPr>
                <w:ins w:id="525" w:author="Camille Bui" w:date="2020-10-07T12:00:00Z"/>
                <w:lang w:eastAsia="sv-SE"/>
              </w:rPr>
            </w:pPr>
            <w:ins w:id="526" w:author="Camille Bui" w:date="2020-10-07T12:01:00Z">
              <w:r>
                <w:rPr>
                  <w:lang w:eastAsia="sv-SE"/>
                </w:rPr>
                <w:t>Thales</w:t>
              </w:r>
            </w:ins>
          </w:p>
        </w:tc>
        <w:tc>
          <w:tcPr>
            <w:tcW w:w="1630" w:type="dxa"/>
          </w:tcPr>
          <w:p w14:paraId="0F9B098E" w14:textId="77777777" w:rsidR="00B05DA2" w:rsidRDefault="00634460">
            <w:pPr>
              <w:rPr>
                <w:ins w:id="527" w:author="Camille Bui" w:date="2020-10-07T12:00:00Z"/>
                <w:lang w:eastAsia="sv-SE"/>
              </w:rPr>
            </w:pPr>
            <w:ins w:id="528" w:author="Camille Bui" w:date="2020-10-07T12:01:00Z">
              <w:r>
                <w:rPr>
                  <w:lang w:eastAsia="sv-SE"/>
                </w:rPr>
                <w:t>Agree</w:t>
              </w:r>
            </w:ins>
          </w:p>
        </w:tc>
        <w:tc>
          <w:tcPr>
            <w:tcW w:w="5940" w:type="dxa"/>
          </w:tcPr>
          <w:p w14:paraId="49CA3C2A" w14:textId="77777777" w:rsidR="00B05DA2" w:rsidRDefault="00634460">
            <w:pPr>
              <w:rPr>
                <w:ins w:id="529" w:author="Camille Bui" w:date="2020-10-07T12:00:00Z"/>
                <w:lang w:eastAsia="sv-SE"/>
              </w:rPr>
            </w:pPr>
            <w:ins w:id="530"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531" w:author="Maxime Grau" w:date="2020-10-07T23:10:00Z"/>
        </w:trPr>
        <w:tc>
          <w:tcPr>
            <w:tcW w:w="1515" w:type="dxa"/>
          </w:tcPr>
          <w:p w14:paraId="4C8F271F" w14:textId="77777777" w:rsidR="00B05DA2" w:rsidRDefault="00634460">
            <w:pPr>
              <w:rPr>
                <w:ins w:id="532" w:author="Maxime Grau" w:date="2020-10-07T23:10:00Z"/>
                <w:lang w:eastAsia="sv-SE"/>
              </w:rPr>
            </w:pPr>
            <w:ins w:id="533" w:author="Maxime Grau" w:date="2020-10-07T23:11:00Z">
              <w:r>
                <w:rPr>
                  <w:lang w:eastAsia="sv-SE"/>
                </w:rPr>
                <w:t>NEC</w:t>
              </w:r>
            </w:ins>
          </w:p>
        </w:tc>
        <w:tc>
          <w:tcPr>
            <w:tcW w:w="1630" w:type="dxa"/>
          </w:tcPr>
          <w:p w14:paraId="2ADCB172" w14:textId="77777777" w:rsidR="00B05DA2" w:rsidRDefault="00634460">
            <w:pPr>
              <w:rPr>
                <w:ins w:id="534" w:author="Maxime Grau" w:date="2020-10-07T23:10:00Z"/>
                <w:lang w:eastAsia="sv-SE"/>
              </w:rPr>
            </w:pPr>
            <w:ins w:id="535" w:author="Maxime Grau" w:date="2020-10-07T23:11:00Z">
              <w:r>
                <w:rPr>
                  <w:lang w:eastAsia="sv-SE"/>
                </w:rPr>
                <w:t xml:space="preserve">Agree </w:t>
              </w:r>
            </w:ins>
          </w:p>
        </w:tc>
        <w:tc>
          <w:tcPr>
            <w:tcW w:w="5940" w:type="dxa"/>
          </w:tcPr>
          <w:p w14:paraId="6F902C71" w14:textId="77777777" w:rsidR="00B05DA2" w:rsidRDefault="00B05DA2">
            <w:pPr>
              <w:rPr>
                <w:ins w:id="536" w:author="Maxime Grau" w:date="2020-10-07T23:10:00Z"/>
                <w:lang w:eastAsia="sv-SE"/>
              </w:rPr>
            </w:pPr>
          </w:p>
        </w:tc>
      </w:tr>
      <w:tr w:rsidR="00B05DA2" w14:paraId="5E54A41F" w14:textId="77777777">
        <w:trPr>
          <w:jc w:val="center"/>
          <w:ins w:id="537" w:author="Min Min13 Xu" w:date="2020-10-08T21:18:00Z"/>
        </w:trPr>
        <w:tc>
          <w:tcPr>
            <w:tcW w:w="1515" w:type="dxa"/>
          </w:tcPr>
          <w:p w14:paraId="4005920E" w14:textId="77777777" w:rsidR="00B05DA2" w:rsidRDefault="00634460">
            <w:pPr>
              <w:rPr>
                <w:ins w:id="538" w:author="Min Min13 Xu" w:date="2020-10-08T21:18:00Z"/>
                <w:rFonts w:eastAsiaTheme="minorEastAsia"/>
              </w:rPr>
            </w:pPr>
            <w:ins w:id="539"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540" w:author="Min Min13 Xu" w:date="2020-10-08T21:18:00Z"/>
                <w:rFonts w:eastAsiaTheme="minorEastAsia"/>
              </w:rPr>
            </w:pPr>
            <w:ins w:id="541"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542" w:author="Min Min13 Xu" w:date="2020-10-08T21:18:00Z"/>
                <w:lang w:eastAsia="sv-SE"/>
              </w:rPr>
            </w:pPr>
            <w:ins w:id="543"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544" w:author="Nokia" w:date="2020-10-09T13:31:00Z"/>
        </w:trPr>
        <w:tc>
          <w:tcPr>
            <w:tcW w:w="1515" w:type="dxa"/>
          </w:tcPr>
          <w:p w14:paraId="6B2FF1A7" w14:textId="77777777" w:rsidR="00B05DA2" w:rsidRDefault="00634460">
            <w:pPr>
              <w:rPr>
                <w:ins w:id="545" w:author="Nokia" w:date="2020-10-09T13:31:00Z"/>
                <w:lang w:eastAsia="sv-SE"/>
              </w:rPr>
            </w:pPr>
            <w:ins w:id="546" w:author="Nokia" w:date="2020-10-09T13:31:00Z">
              <w:r>
                <w:rPr>
                  <w:lang w:eastAsia="sv-SE"/>
                </w:rPr>
                <w:t>Nokia</w:t>
              </w:r>
            </w:ins>
          </w:p>
        </w:tc>
        <w:tc>
          <w:tcPr>
            <w:tcW w:w="1630" w:type="dxa"/>
          </w:tcPr>
          <w:p w14:paraId="29567394" w14:textId="77777777" w:rsidR="00B05DA2" w:rsidRDefault="00634460">
            <w:pPr>
              <w:rPr>
                <w:ins w:id="547" w:author="Nokia" w:date="2020-10-09T13:31:00Z"/>
                <w:lang w:eastAsia="sv-SE"/>
              </w:rPr>
            </w:pPr>
            <w:ins w:id="548" w:author="Nokia" w:date="2020-10-09T13:31:00Z">
              <w:r>
                <w:rPr>
                  <w:lang w:eastAsia="sv-SE"/>
                </w:rPr>
                <w:t>Agree</w:t>
              </w:r>
            </w:ins>
          </w:p>
        </w:tc>
        <w:tc>
          <w:tcPr>
            <w:tcW w:w="5940" w:type="dxa"/>
          </w:tcPr>
          <w:p w14:paraId="749CBB6C" w14:textId="77777777" w:rsidR="00B05DA2" w:rsidRDefault="00B05DA2">
            <w:pPr>
              <w:rPr>
                <w:ins w:id="549" w:author="Nokia" w:date="2020-10-09T13:31:00Z"/>
                <w:lang w:eastAsia="sv-SE"/>
              </w:rPr>
            </w:pPr>
          </w:p>
        </w:tc>
      </w:tr>
      <w:tr w:rsidR="00B05DA2" w14:paraId="62F0C6DB" w14:textId="77777777">
        <w:trPr>
          <w:jc w:val="center"/>
          <w:ins w:id="550" w:author="Nishith Tripathi/SMI /SRA/Senior Professional/삼성전자" w:date="2020-10-09T15:35:00Z"/>
        </w:trPr>
        <w:tc>
          <w:tcPr>
            <w:tcW w:w="1515" w:type="dxa"/>
          </w:tcPr>
          <w:p w14:paraId="0FB64FB7" w14:textId="77777777" w:rsidR="00B05DA2" w:rsidRDefault="00634460">
            <w:pPr>
              <w:rPr>
                <w:ins w:id="551" w:author="Nishith Tripathi/SMI /SRA/Senior Professional/삼성전자" w:date="2020-10-09T15:35:00Z"/>
                <w:lang w:eastAsia="sv-SE"/>
              </w:rPr>
            </w:pPr>
            <w:ins w:id="552" w:author="Nishith Tripathi/SMI /SRA/Senior Professional/삼성전자" w:date="2020-10-09T15:36:00Z">
              <w:r>
                <w:rPr>
                  <w:lang w:eastAsia="sv-SE"/>
                </w:rPr>
                <w:lastRenderedPageBreak/>
                <w:t>Samsung</w:t>
              </w:r>
            </w:ins>
          </w:p>
        </w:tc>
        <w:tc>
          <w:tcPr>
            <w:tcW w:w="1630" w:type="dxa"/>
          </w:tcPr>
          <w:p w14:paraId="601CE876" w14:textId="77777777" w:rsidR="00B05DA2" w:rsidRDefault="00634460">
            <w:pPr>
              <w:rPr>
                <w:ins w:id="553" w:author="Nishith Tripathi/SMI /SRA/Senior Professional/삼성전자" w:date="2020-10-09T15:35:00Z"/>
                <w:lang w:eastAsia="sv-SE"/>
              </w:rPr>
            </w:pPr>
            <w:ins w:id="554" w:author="Nishith Tripathi/SMI /SRA/Senior Professional/삼성전자" w:date="2020-10-09T15:36:00Z">
              <w:r>
                <w:rPr>
                  <w:lang w:eastAsia="sv-SE"/>
                </w:rPr>
                <w:t>Agree</w:t>
              </w:r>
            </w:ins>
          </w:p>
        </w:tc>
        <w:tc>
          <w:tcPr>
            <w:tcW w:w="5940" w:type="dxa"/>
          </w:tcPr>
          <w:p w14:paraId="500ECD8F" w14:textId="77777777" w:rsidR="00B05DA2" w:rsidRDefault="00634460">
            <w:pPr>
              <w:rPr>
                <w:ins w:id="555" w:author="Nishith Tripathi/SMI /SRA/Senior Professional/삼성전자" w:date="2020-10-09T15:35:00Z"/>
                <w:lang w:eastAsia="sv-SE"/>
              </w:rPr>
            </w:pPr>
            <w:ins w:id="556"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557" w:author="qzh2" w:date="2020-10-10T12:18:00Z"/>
        </w:trPr>
        <w:tc>
          <w:tcPr>
            <w:tcW w:w="1515" w:type="dxa"/>
          </w:tcPr>
          <w:p w14:paraId="4A09AC94" w14:textId="77777777" w:rsidR="00B05DA2" w:rsidRDefault="00634460">
            <w:pPr>
              <w:rPr>
                <w:ins w:id="558" w:author="qzh2" w:date="2020-10-10T12:18:00Z"/>
                <w:rFonts w:eastAsia="SimSun"/>
                <w:lang w:val="en-US"/>
              </w:rPr>
            </w:pPr>
            <w:ins w:id="559" w:author="qzh2" w:date="2020-10-10T12:18:00Z">
              <w:r>
                <w:rPr>
                  <w:rFonts w:eastAsia="SimSun" w:hint="eastAsia"/>
                  <w:lang w:val="en-US"/>
                </w:rPr>
                <w:t>Z</w:t>
              </w:r>
            </w:ins>
            <w:ins w:id="560" w:author="qzh2" w:date="2020-10-10T12:19:00Z">
              <w:r>
                <w:rPr>
                  <w:rFonts w:eastAsia="SimSun" w:hint="eastAsia"/>
                  <w:lang w:val="en-US"/>
                </w:rPr>
                <w:t>TE</w:t>
              </w:r>
            </w:ins>
          </w:p>
        </w:tc>
        <w:tc>
          <w:tcPr>
            <w:tcW w:w="1630" w:type="dxa"/>
          </w:tcPr>
          <w:p w14:paraId="702E8E9E" w14:textId="77777777" w:rsidR="00B05DA2" w:rsidRDefault="00634460">
            <w:pPr>
              <w:rPr>
                <w:ins w:id="561" w:author="qzh2" w:date="2020-10-10T12:18:00Z"/>
                <w:rFonts w:eastAsia="SimSun"/>
                <w:lang w:val="en-US"/>
              </w:rPr>
            </w:pPr>
            <w:ins w:id="562" w:author="qzh2" w:date="2020-10-10T12:19:00Z">
              <w:r>
                <w:rPr>
                  <w:rFonts w:eastAsia="SimSun" w:hint="eastAsia"/>
                  <w:lang w:val="en-US"/>
                </w:rPr>
                <w:t>Agree</w:t>
              </w:r>
            </w:ins>
          </w:p>
        </w:tc>
        <w:tc>
          <w:tcPr>
            <w:tcW w:w="5940" w:type="dxa"/>
          </w:tcPr>
          <w:p w14:paraId="45222FF8" w14:textId="77777777" w:rsidR="00B05DA2" w:rsidRDefault="00B05DA2">
            <w:pPr>
              <w:rPr>
                <w:ins w:id="563" w:author="qzh2" w:date="2020-10-10T12:18:00Z"/>
                <w:lang w:eastAsia="sv-SE"/>
              </w:rPr>
            </w:pPr>
          </w:p>
        </w:tc>
      </w:tr>
      <w:tr w:rsidR="00BC4626" w14:paraId="67649BE0" w14:textId="77777777">
        <w:trPr>
          <w:jc w:val="center"/>
          <w:ins w:id="564" w:author="OPPO" w:date="2020-10-10T16:14:00Z"/>
        </w:trPr>
        <w:tc>
          <w:tcPr>
            <w:tcW w:w="1515" w:type="dxa"/>
          </w:tcPr>
          <w:p w14:paraId="2F1AC744" w14:textId="7A1ABDED" w:rsidR="00BC4626" w:rsidRDefault="00BC4626" w:rsidP="00BC4626">
            <w:pPr>
              <w:rPr>
                <w:ins w:id="565" w:author="OPPO" w:date="2020-10-10T16:14:00Z"/>
                <w:rFonts w:eastAsia="SimSun"/>
                <w:lang w:val="en-US"/>
              </w:rPr>
            </w:pPr>
            <w:ins w:id="566"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567" w:author="OPPO" w:date="2020-10-10T16:14:00Z"/>
                <w:rFonts w:eastAsia="SimSun"/>
                <w:lang w:val="en-US"/>
              </w:rPr>
            </w:pPr>
            <w:ins w:id="568"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569" w:author="OPPO" w:date="2020-10-10T16:14:00Z"/>
                <w:lang w:eastAsia="sv-SE"/>
              </w:rPr>
            </w:pPr>
            <w:ins w:id="570"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571" w:author="Huawei" w:date="2020-10-12T09:32:00Z"/>
        </w:trPr>
        <w:tc>
          <w:tcPr>
            <w:tcW w:w="1515" w:type="dxa"/>
          </w:tcPr>
          <w:p w14:paraId="79A88D28" w14:textId="788B9049" w:rsidR="00BF5780" w:rsidRDefault="00BF5780" w:rsidP="00BF5780">
            <w:pPr>
              <w:rPr>
                <w:ins w:id="572" w:author="Huawei" w:date="2020-10-12T09:32:00Z"/>
                <w:rFonts w:eastAsiaTheme="minorEastAsia"/>
              </w:rPr>
            </w:pPr>
            <w:ins w:id="573"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574" w:author="Huawei" w:date="2020-10-12T09:32:00Z"/>
                <w:rFonts w:eastAsiaTheme="minorEastAsia"/>
              </w:rPr>
            </w:pPr>
            <w:ins w:id="575"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576" w:author="Huawei" w:date="2020-10-12T09:32:00Z"/>
                <w:rFonts w:eastAsiaTheme="minorEastAsia"/>
              </w:rPr>
            </w:pPr>
          </w:p>
        </w:tc>
      </w:tr>
      <w:tr w:rsidR="00DA5EBA" w14:paraId="4DC903BC" w14:textId="77777777">
        <w:trPr>
          <w:jc w:val="center"/>
          <w:ins w:id="577" w:author="Yiu, Candy" w:date="2020-10-11T21:46:00Z"/>
        </w:trPr>
        <w:tc>
          <w:tcPr>
            <w:tcW w:w="1515" w:type="dxa"/>
          </w:tcPr>
          <w:p w14:paraId="69659FCE" w14:textId="2C3A4A2F" w:rsidR="00DA5EBA" w:rsidRDefault="00DA5EBA" w:rsidP="00BF5780">
            <w:pPr>
              <w:rPr>
                <w:ins w:id="578" w:author="Yiu, Candy" w:date="2020-10-11T21:46:00Z"/>
                <w:rFonts w:eastAsiaTheme="minorEastAsia"/>
              </w:rPr>
            </w:pPr>
            <w:ins w:id="579" w:author="Yiu, Candy" w:date="2020-10-11T21:46:00Z">
              <w:r>
                <w:rPr>
                  <w:rFonts w:eastAsiaTheme="minorEastAsia"/>
                </w:rPr>
                <w:t>Intel</w:t>
              </w:r>
            </w:ins>
          </w:p>
        </w:tc>
        <w:tc>
          <w:tcPr>
            <w:tcW w:w="1630" w:type="dxa"/>
          </w:tcPr>
          <w:p w14:paraId="7AB084AA" w14:textId="14241ACD" w:rsidR="00DA5EBA" w:rsidRDefault="00DA5EBA" w:rsidP="00BF5780">
            <w:pPr>
              <w:rPr>
                <w:ins w:id="580" w:author="Yiu, Candy" w:date="2020-10-11T21:46:00Z"/>
                <w:rFonts w:eastAsiaTheme="minorEastAsia"/>
              </w:rPr>
            </w:pPr>
            <w:ins w:id="581" w:author="Yiu, Candy" w:date="2020-10-11T21:46:00Z">
              <w:r>
                <w:rPr>
                  <w:rFonts w:eastAsiaTheme="minorEastAsia"/>
                </w:rPr>
                <w:t>Agree</w:t>
              </w:r>
            </w:ins>
          </w:p>
        </w:tc>
        <w:tc>
          <w:tcPr>
            <w:tcW w:w="5940" w:type="dxa"/>
          </w:tcPr>
          <w:p w14:paraId="60DE5E00" w14:textId="77777777" w:rsidR="00DA5EBA" w:rsidRPr="0010776C" w:rsidRDefault="00DA5EBA" w:rsidP="00BF5780">
            <w:pPr>
              <w:rPr>
                <w:ins w:id="582" w:author="Yiu, Candy" w:date="2020-10-11T21:46:00Z"/>
                <w:rFonts w:eastAsiaTheme="minorEastAsia"/>
              </w:rPr>
            </w:pPr>
          </w:p>
        </w:tc>
      </w:tr>
      <w:tr w:rsidR="00230E31" w14:paraId="345E9F91" w14:textId="77777777">
        <w:trPr>
          <w:jc w:val="center"/>
          <w:ins w:id="583" w:author="mehmet izzet sağlam" w:date="2020-10-12T20:00:00Z"/>
        </w:trPr>
        <w:tc>
          <w:tcPr>
            <w:tcW w:w="1515" w:type="dxa"/>
          </w:tcPr>
          <w:p w14:paraId="053F23D1" w14:textId="3A940A18" w:rsidR="00230E31" w:rsidRDefault="00230E31" w:rsidP="00BF5780">
            <w:pPr>
              <w:rPr>
                <w:ins w:id="584" w:author="mehmet izzet sağlam" w:date="2020-10-12T20:00:00Z"/>
                <w:rFonts w:eastAsiaTheme="minorEastAsia"/>
              </w:rPr>
            </w:pPr>
            <w:proofErr w:type="spellStart"/>
            <w:ins w:id="585" w:author="mehmet izzet sağlam" w:date="2020-10-12T20:00:00Z">
              <w:r>
                <w:rPr>
                  <w:rFonts w:eastAsiaTheme="minorEastAsia"/>
                </w:rPr>
                <w:t>Turkcell</w:t>
              </w:r>
              <w:proofErr w:type="spellEnd"/>
            </w:ins>
          </w:p>
        </w:tc>
        <w:tc>
          <w:tcPr>
            <w:tcW w:w="1630" w:type="dxa"/>
          </w:tcPr>
          <w:p w14:paraId="624DAB64" w14:textId="6AB98C40" w:rsidR="00230E31" w:rsidRDefault="00230E31" w:rsidP="00BF5780">
            <w:pPr>
              <w:rPr>
                <w:ins w:id="586" w:author="mehmet izzet sağlam" w:date="2020-10-12T20:00:00Z"/>
                <w:rFonts w:eastAsiaTheme="minorEastAsia"/>
              </w:rPr>
            </w:pPr>
            <w:ins w:id="587"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588" w:author="mehmet izzet sağlam" w:date="2020-10-12T20:00:00Z"/>
                <w:rFonts w:eastAsiaTheme="minorEastAsia"/>
              </w:rPr>
            </w:pPr>
          </w:p>
        </w:tc>
      </w:tr>
      <w:tr w:rsidR="007F2B53" w14:paraId="3D0EBC43" w14:textId="77777777">
        <w:trPr>
          <w:jc w:val="center"/>
          <w:ins w:id="589" w:author="Liu Jiaxiang" w:date="2020-10-13T11:12:00Z"/>
        </w:trPr>
        <w:tc>
          <w:tcPr>
            <w:tcW w:w="1515" w:type="dxa"/>
          </w:tcPr>
          <w:p w14:paraId="21AB561C" w14:textId="6695CF1A" w:rsidR="007F2B53" w:rsidRDefault="007F2B53" w:rsidP="00BF5780">
            <w:pPr>
              <w:rPr>
                <w:ins w:id="590" w:author="Liu Jiaxiang" w:date="2020-10-13T11:12:00Z"/>
                <w:rFonts w:eastAsiaTheme="minorEastAsia"/>
              </w:rPr>
            </w:pPr>
            <w:ins w:id="591" w:author="Liu Jiaxiang" w:date="2020-10-13T11:12:00Z">
              <w:r>
                <w:rPr>
                  <w:rFonts w:eastAsiaTheme="minorEastAsia" w:hint="eastAsia"/>
                </w:rPr>
                <w:t>C</w:t>
              </w:r>
              <w:r>
                <w:rPr>
                  <w:rFonts w:eastAsiaTheme="minorEastAsia"/>
                </w:rPr>
                <w:t>hina Telecom</w:t>
              </w:r>
            </w:ins>
          </w:p>
        </w:tc>
        <w:tc>
          <w:tcPr>
            <w:tcW w:w="1630" w:type="dxa"/>
          </w:tcPr>
          <w:p w14:paraId="45132A77" w14:textId="5E700D0C" w:rsidR="007F2B53" w:rsidRDefault="007F2B53" w:rsidP="00BF5780">
            <w:pPr>
              <w:rPr>
                <w:ins w:id="592" w:author="Liu Jiaxiang" w:date="2020-10-13T11:12:00Z"/>
                <w:rFonts w:eastAsiaTheme="minorEastAsia"/>
              </w:rPr>
            </w:pPr>
            <w:ins w:id="593" w:author="Liu Jiaxiang" w:date="2020-10-13T11:12:00Z">
              <w:r>
                <w:rPr>
                  <w:rFonts w:eastAsiaTheme="minorEastAsia" w:hint="eastAsia"/>
                </w:rPr>
                <w:t>A</w:t>
              </w:r>
              <w:r>
                <w:rPr>
                  <w:rFonts w:eastAsiaTheme="minorEastAsia"/>
                </w:rPr>
                <w:t>gree</w:t>
              </w:r>
            </w:ins>
          </w:p>
        </w:tc>
        <w:tc>
          <w:tcPr>
            <w:tcW w:w="5940" w:type="dxa"/>
          </w:tcPr>
          <w:p w14:paraId="0B50FD36" w14:textId="77777777" w:rsidR="007F2B53" w:rsidRPr="0010776C" w:rsidRDefault="007F2B53" w:rsidP="00BF5780">
            <w:pPr>
              <w:rPr>
                <w:ins w:id="594" w:author="Liu Jiaxiang" w:date="2020-10-13T11:12:00Z"/>
                <w:rFonts w:eastAsiaTheme="minorEastAsia"/>
              </w:rPr>
            </w:pPr>
          </w:p>
        </w:tc>
      </w:tr>
      <w:tr w:rsidR="00142C0D" w14:paraId="1A2788DF" w14:textId="77777777">
        <w:trPr>
          <w:jc w:val="center"/>
          <w:ins w:id="595" w:author="Qualcomm-Bharat" w:date="2020-10-13T10:02:00Z"/>
        </w:trPr>
        <w:tc>
          <w:tcPr>
            <w:tcW w:w="1515" w:type="dxa"/>
          </w:tcPr>
          <w:p w14:paraId="0DB1E3D6" w14:textId="20FA9ACC" w:rsidR="00142C0D" w:rsidRDefault="00142C0D" w:rsidP="00142C0D">
            <w:pPr>
              <w:rPr>
                <w:ins w:id="596" w:author="Qualcomm-Bharat" w:date="2020-10-13T10:02:00Z"/>
                <w:rFonts w:eastAsiaTheme="minorEastAsia"/>
              </w:rPr>
            </w:pPr>
            <w:ins w:id="597" w:author="Qualcomm-Bharat" w:date="2020-10-13T10:02:00Z">
              <w:r>
                <w:rPr>
                  <w:lang w:eastAsia="sv-SE"/>
                </w:rPr>
                <w:t>Qualcomm</w:t>
              </w:r>
            </w:ins>
          </w:p>
        </w:tc>
        <w:tc>
          <w:tcPr>
            <w:tcW w:w="1630" w:type="dxa"/>
          </w:tcPr>
          <w:p w14:paraId="7C7E3565" w14:textId="49114466" w:rsidR="00142C0D" w:rsidRDefault="00142C0D" w:rsidP="00142C0D">
            <w:pPr>
              <w:rPr>
                <w:ins w:id="598" w:author="Qualcomm-Bharat" w:date="2020-10-13T10:02:00Z"/>
                <w:rFonts w:eastAsiaTheme="minorEastAsia"/>
              </w:rPr>
            </w:pPr>
            <w:ins w:id="599" w:author="Qualcomm-Bharat" w:date="2020-10-13T10:02:00Z">
              <w:r>
                <w:rPr>
                  <w:lang w:eastAsia="sv-SE"/>
                </w:rPr>
                <w:t>Agree</w:t>
              </w:r>
            </w:ins>
          </w:p>
        </w:tc>
        <w:tc>
          <w:tcPr>
            <w:tcW w:w="5940" w:type="dxa"/>
          </w:tcPr>
          <w:p w14:paraId="10D36DCA" w14:textId="3679D10D" w:rsidR="00142C0D" w:rsidRPr="0010776C" w:rsidRDefault="00142C0D" w:rsidP="00142C0D">
            <w:pPr>
              <w:rPr>
                <w:ins w:id="600" w:author="Qualcomm-Bharat" w:date="2020-10-13T10:02:00Z"/>
                <w:rFonts w:eastAsiaTheme="minorEastAsia"/>
              </w:rPr>
            </w:pPr>
            <w:ins w:id="601" w:author="Qualcomm-Bharat" w:date="2020-10-13T10:02:00Z">
              <w:r>
                <w:rPr>
                  <w:lang w:eastAsia="sv-SE"/>
                </w:rPr>
                <w:t>Existing values should be sufficient.</w:t>
              </w:r>
            </w:ins>
          </w:p>
        </w:tc>
      </w:tr>
      <w:tr w:rsidR="00D3151D" w14:paraId="795491D2" w14:textId="77777777">
        <w:trPr>
          <w:jc w:val="center"/>
          <w:ins w:id="602" w:author="Sequans - Olivier Marco" w:date="2020-10-14T22:07:00Z"/>
        </w:trPr>
        <w:tc>
          <w:tcPr>
            <w:tcW w:w="1515" w:type="dxa"/>
          </w:tcPr>
          <w:p w14:paraId="189174F4" w14:textId="3C6B17DB" w:rsidR="00D3151D" w:rsidRPr="00D3151D" w:rsidRDefault="00D3151D" w:rsidP="00142C0D">
            <w:pPr>
              <w:rPr>
                <w:ins w:id="603" w:author="Sequans - Olivier Marco" w:date="2020-10-14T22:07:00Z"/>
                <w:rFonts w:eastAsia="MS Mincho"/>
                <w:lang w:eastAsia="ja-JP"/>
              </w:rPr>
            </w:pPr>
            <w:ins w:id="604" w:author="Sequans - Olivier Marco" w:date="2020-10-14T22:07:00Z">
              <w:r>
                <w:rPr>
                  <w:rFonts w:eastAsia="MS Mincho" w:hint="eastAsia"/>
                  <w:lang w:eastAsia="ja-JP"/>
                </w:rPr>
                <w:t>Sequans</w:t>
              </w:r>
            </w:ins>
          </w:p>
        </w:tc>
        <w:tc>
          <w:tcPr>
            <w:tcW w:w="1630" w:type="dxa"/>
          </w:tcPr>
          <w:p w14:paraId="1F406F63" w14:textId="737EFC0E" w:rsidR="00D3151D" w:rsidRPr="00D3151D" w:rsidRDefault="00D3151D" w:rsidP="00142C0D">
            <w:pPr>
              <w:rPr>
                <w:ins w:id="605" w:author="Sequans - Olivier Marco" w:date="2020-10-14T22:07:00Z"/>
                <w:rFonts w:eastAsia="MS Mincho"/>
                <w:lang w:eastAsia="ja-JP"/>
              </w:rPr>
            </w:pPr>
            <w:ins w:id="606" w:author="Sequans - Olivier Marco" w:date="2020-10-14T22:07:00Z">
              <w:r>
                <w:rPr>
                  <w:rFonts w:eastAsia="MS Mincho" w:hint="eastAsia"/>
                  <w:lang w:eastAsia="ja-JP"/>
                </w:rPr>
                <w:t>Agree</w:t>
              </w:r>
            </w:ins>
          </w:p>
        </w:tc>
        <w:tc>
          <w:tcPr>
            <w:tcW w:w="5940" w:type="dxa"/>
          </w:tcPr>
          <w:p w14:paraId="05FDEC08" w14:textId="77777777" w:rsidR="00D3151D" w:rsidRDefault="00D3151D" w:rsidP="00142C0D">
            <w:pPr>
              <w:rPr>
                <w:ins w:id="607" w:author="Sequans - Olivier Marco" w:date="2020-10-14T22:07:00Z"/>
                <w:lang w:eastAsia="sv-SE"/>
              </w:rPr>
            </w:pPr>
          </w:p>
        </w:tc>
      </w:tr>
      <w:tr w:rsidR="00CF195E" w14:paraId="0E4B5B94" w14:textId="77777777">
        <w:trPr>
          <w:jc w:val="center"/>
          <w:ins w:id="608" w:author="Apple Inc" w:date="2020-10-14T17:05:00Z"/>
        </w:trPr>
        <w:tc>
          <w:tcPr>
            <w:tcW w:w="1515" w:type="dxa"/>
          </w:tcPr>
          <w:p w14:paraId="398B47F6" w14:textId="1B752E2E" w:rsidR="00CF195E" w:rsidRDefault="00CF195E" w:rsidP="00142C0D">
            <w:pPr>
              <w:rPr>
                <w:ins w:id="609" w:author="Apple Inc" w:date="2020-10-14T17:05:00Z"/>
                <w:rFonts w:eastAsia="MS Mincho"/>
                <w:lang w:eastAsia="ja-JP"/>
              </w:rPr>
            </w:pPr>
            <w:ins w:id="610" w:author="Apple Inc" w:date="2020-10-14T17:05:00Z">
              <w:r>
                <w:rPr>
                  <w:rFonts w:eastAsia="MS Mincho"/>
                  <w:lang w:eastAsia="ja-JP"/>
                </w:rPr>
                <w:t>Apple</w:t>
              </w:r>
            </w:ins>
          </w:p>
        </w:tc>
        <w:tc>
          <w:tcPr>
            <w:tcW w:w="1630" w:type="dxa"/>
          </w:tcPr>
          <w:p w14:paraId="2F547312" w14:textId="739CEABA" w:rsidR="00CF195E" w:rsidRDefault="00CF195E" w:rsidP="00142C0D">
            <w:pPr>
              <w:rPr>
                <w:ins w:id="611" w:author="Apple Inc" w:date="2020-10-14T17:05:00Z"/>
                <w:rFonts w:eastAsia="MS Mincho"/>
                <w:lang w:eastAsia="ja-JP"/>
              </w:rPr>
            </w:pPr>
            <w:ins w:id="612" w:author="Apple Inc" w:date="2020-10-14T17:05:00Z">
              <w:r>
                <w:rPr>
                  <w:rFonts w:eastAsia="MS Mincho"/>
                  <w:lang w:eastAsia="ja-JP"/>
                </w:rPr>
                <w:t>Agree</w:t>
              </w:r>
            </w:ins>
          </w:p>
        </w:tc>
        <w:tc>
          <w:tcPr>
            <w:tcW w:w="5940" w:type="dxa"/>
          </w:tcPr>
          <w:p w14:paraId="55CF570C" w14:textId="77777777" w:rsidR="00CF195E" w:rsidRDefault="00CF195E" w:rsidP="00142C0D">
            <w:pPr>
              <w:rPr>
                <w:ins w:id="613" w:author="Apple Inc" w:date="2020-10-14T17:05:00Z"/>
                <w:lang w:eastAsia="sv-SE"/>
              </w:rPr>
            </w:pPr>
          </w:p>
        </w:tc>
      </w:tr>
      <w:tr w:rsidR="00171BC8" w14:paraId="3E0A0619" w14:textId="77777777">
        <w:trPr>
          <w:jc w:val="center"/>
          <w:ins w:id="614" w:author="myyun" w:date="2020-10-15T14:58:00Z"/>
        </w:trPr>
        <w:tc>
          <w:tcPr>
            <w:tcW w:w="1515" w:type="dxa"/>
          </w:tcPr>
          <w:p w14:paraId="53E786AD" w14:textId="6A586DED" w:rsidR="00171BC8" w:rsidRPr="00171BC8" w:rsidRDefault="00171BC8" w:rsidP="00142C0D">
            <w:pPr>
              <w:rPr>
                <w:ins w:id="615" w:author="myyun" w:date="2020-10-15T14:58:00Z"/>
                <w:rFonts w:eastAsia="Malgun Gothic"/>
                <w:lang w:eastAsia="ko-KR"/>
              </w:rPr>
            </w:pPr>
            <w:ins w:id="616" w:author="myyun" w:date="2020-10-15T14:58:00Z">
              <w:r>
                <w:rPr>
                  <w:rFonts w:eastAsia="Malgun Gothic" w:hint="eastAsia"/>
                  <w:lang w:eastAsia="ko-KR"/>
                </w:rPr>
                <w:t>E</w:t>
              </w:r>
              <w:r>
                <w:rPr>
                  <w:rFonts w:eastAsia="Malgun Gothic"/>
                  <w:lang w:eastAsia="ko-KR"/>
                </w:rPr>
                <w:t xml:space="preserve">TRI </w:t>
              </w:r>
            </w:ins>
          </w:p>
        </w:tc>
        <w:tc>
          <w:tcPr>
            <w:tcW w:w="1630" w:type="dxa"/>
          </w:tcPr>
          <w:p w14:paraId="74267AD4" w14:textId="42744585" w:rsidR="00171BC8" w:rsidRPr="00171BC8" w:rsidRDefault="00171BC8" w:rsidP="00142C0D">
            <w:pPr>
              <w:rPr>
                <w:ins w:id="617" w:author="myyun" w:date="2020-10-15T14:58:00Z"/>
                <w:rFonts w:eastAsia="Malgun Gothic"/>
                <w:lang w:eastAsia="ko-KR"/>
              </w:rPr>
            </w:pPr>
            <w:ins w:id="618" w:author="myyun" w:date="2020-10-15T14:58:00Z">
              <w:r>
                <w:rPr>
                  <w:rFonts w:eastAsia="Malgun Gothic" w:hint="eastAsia"/>
                  <w:lang w:eastAsia="ko-KR"/>
                </w:rPr>
                <w:t>A</w:t>
              </w:r>
              <w:r>
                <w:rPr>
                  <w:rFonts w:eastAsia="Malgun Gothic"/>
                  <w:lang w:eastAsia="ko-KR"/>
                </w:rPr>
                <w:t>gree</w:t>
              </w:r>
            </w:ins>
          </w:p>
        </w:tc>
        <w:tc>
          <w:tcPr>
            <w:tcW w:w="5940" w:type="dxa"/>
          </w:tcPr>
          <w:p w14:paraId="03430B02" w14:textId="77777777" w:rsidR="00171BC8" w:rsidRDefault="00171BC8" w:rsidP="00142C0D">
            <w:pPr>
              <w:rPr>
                <w:ins w:id="619" w:author="myyun" w:date="2020-10-15T14:58:00Z"/>
                <w:lang w:eastAsia="sv-SE"/>
              </w:rPr>
            </w:pPr>
          </w:p>
        </w:tc>
      </w:tr>
      <w:tr w:rsidR="00FE1601" w14:paraId="2A8241D0" w14:textId="77777777">
        <w:trPr>
          <w:jc w:val="center"/>
          <w:ins w:id="620" w:author="Abhishek Roy" w:date="2020-10-15T07:53:00Z"/>
        </w:trPr>
        <w:tc>
          <w:tcPr>
            <w:tcW w:w="1515" w:type="dxa"/>
          </w:tcPr>
          <w:p w14:paraId="68CE8759" w14:textId="62239630" w:rsidR="00FE1601" w:rsidRDefault="00FE1601" w:rsidP="00142C0D">
            <w:pPr>
              <w:rPr>
                <w:ins w:id="621" w:author="Abhishek Roy" w:date="2020-10-15T07:53:00Z"/>
                <w:rFonts w:eastAsia="Malgun Gothic" w:hint="eastAsia"/>
                <w:lang w:eastAsia="ko-KR"/>
              </w:rPr>
            </w:pPr>
            <w:ins w:id="622" w:author="Abhishek Roy" w:date="2020-10-15T07:53:00Z">
              <w:r>
                <w:rPr>
                  <w:rFonts w:eastAsia="Malgun Gothic"/>
                  <w:lang w:eastAsia="ko-KR"/>
                </w:rPr>
                <w:t>MediaTek</w:t>
              </w:r>
            </w:ins>
          </w:p>
        </w:tc>
        <w:tc>
          <w:tcPr>
            <w:tcW w:w="1630" w:type="dxa"/>
          </w:tcPr>
          <w:p w14:paraId="562B59BE" w14:textId="0A45902C" w:rsidR="00FE1601" w:rsidRDefault="00FE1601" w:rsidP="00142C0D">
            <w:pPr>
              <w:rPr>
                <w:ins w:id="623" w:author="Abhishek Roy" w:date="2020-10-15T07:53:00Z"/>
                <w:rFonts w:eastAsia="Malgun Gothic" w:hint="eastAsia"/>
                <w:lang w:eastAsia="ko-KR"/>
              </w:rPr>
            </w:pPr>
            <w:ins w:id="624" w:author="Abhishek Roy" w:date="2020-10-15T07:53:00Z">
              <w:r>
                <w:rPr>
                  <w:rFonts w:eastAsia="Malgun Gothic"/>
                  <w:lang w:eastAsia="ko-KR"/>
                </w:rPr>
                <w:t>Agree</w:t>
              </w:r>
            </w:ins>
          </w:p>
        </w:tc>
        <w:tc>
          <w:tcPr>
            <w:tcW w:w="5940" w:type="dxa"/>
          </w:tcPr>
          <w:p w14:paraId="581EA3E4" w14:textId="77777777" w:rsidR="00FE1601" w:rsidRDefault="00FE1601" w:rsidP="00142C0D">
            <w:pPr>
              <w:rPr>
                <w:ins w:id="625" w:author="Abhishek Roy" w:date="2020-10-15T07:53:00Z"/>
                <w:lang w:eastAsia="sv-SE"/>
              </w:rPr>
            </w:pPr>
          </w:p>
        </w:tc>
      </w:tr>
    </w:tbl>
    <w:p w14:paraId="7F7CD34D" w14:textId="77777777" w:rsidR="00B05DA2" w:rsidRDefault="00B05DA2"/>
    <w:p w14:paraId="72C3325F" w14:textId="77777777" w:rsidR="00B05DA2" w:rsidRDefault="00634460">
      <w:pPr>
        <w:pStyle w:val="Heading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TableGrid"/>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626"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627"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628" w:author="Shah, Rikin" w:date="2020-10-01T08:47:00Z">
              <w:r>
                <w:rPr>
                  <w:lang w:eastAsia="sv-SE"/>
                </w:rPr>
                <w:t>Panasonic</w:t>
              </w:r>
            </w:ins>
          </w:p>
        </w:tc>
        <w:tc>
          <w:tcPr>
            <w:tcW w:w="1553" w:type="dxa"/>
          </w:tcPr>
          <w:p w14:paraId="5B4015B0" w14:textId="77777777" w:rsidR="00B05DA2" w:rsidRDefault="00634460">
            <w:pPr>
              <w:rPr>
                <w:lang w:eastAsia="sv-SE"/>
              </w:rPr>
            </w:pPr>
            <w:ins w:id="629" w:author="Shah, Rikin" w:date="2020-10-01T08:47:00Z">
              <w:r>
                <w:rPr>
                  <w:lang w:eastAsia="sv-SE"/>
                </w:rPr>
                <w:t>Agree</w:t>
              </w:r>
            </w:ins>
          </w:p>
        </w:tc>
        <w:tc>
          <w:tcPr>
            <w:tcW w:w="5940" w:type="dxa"/>
          </w:tcPr>
          <w:p w14:paraId="448CE56B" w14:textId="77777777" w:rsidR="00B05DA2" w:rsidRDefault="00634460">
            <w:pPr>
              <w:rPr>
                <w:lang w:eastAsia="sv-SE"/>
              </w:rPr>
            </w:pPr>
            <w:ins w:id="630"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631" w:author="Robert S Karlsson" w:date="2020-10-02T18:03:00Z">
              <w:r>
                <w:rPr>
                  <w:lang w:eastAsia="sv-SE"/>
                </w:rPr>
                <w:t>Ericsson</w:t>
              </w:r>
            </w:ins>
          </w:p>
        </w:tc>
        <w:tc>
          <w:tcPr>
            <w:tcW w:w="1553" w:type="dxa"/>
          </w:tcPr>
          <w:p w14:paraId="3232765B" w14:textId="77777777" w:rsidR="00B05DA2" w:rsidRDefault="00634460">
            <w:pPr>
              <w:rPr>
                <w:lang w:eastAsia="sv-SE"/>
              </w:rPr>
            </w:pPr>
            <w:ins w:id="632"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633" w:author="CATT" w:date="2020-10-07T10:52:00Z"/>
        </w:trPr>
        <w:tc>
          <w:tcPr>
            <w:tcW w:w="1502" w:type="dxa"/>
          </w:tcPr>
          <w:p w14:paraId="43CE65B5" w14:textId="77777777" w:rsidR="00B05DA2" w:rsidRDefault="00634460">
            <w:pPr>
              <w:rPr>
                <w:ins w:id="634" w:author="CATT" w:date="2020-10-07T10:52:00Z"/>
                <w:lang w:eastAsia="sv-SE"/>
              </w:rPr>
            </w:pPr>
            <w:ins w:id="635" w:author="CATT" w:date="2020-10-07T10:52:00Z">
              <w:r>
                <w:rPr>
                  <w:rFonts w:eastAsiaTheme="minorEastAsia" w:hint="eastAsia"/>
                </w:rPr>
                <w:t>CATT</w:t>
              </w:r>
            </w:ins>
          </w:p>
        </w:tc>
        <w:tc>
          <w:tcPr>
            <w:tcW w:w="1553" w:type="dxa"/>
          </w:tcPr>
          <w:p w14:paraId="60209B61" w14:textId="77777777" w:rsidR="00B05DA2" w:rsidRDefault="00634460">
            <w:pPr>
              <w:rPr>
                <w:ins w:id="636" w:author="CATT" w:date="2020-10-07T10:52:00Z"/>
                <w:lang w:eastAsia="sv-SE"/>
              </w:rPr>
            </w:pPr>
            <w:ins w:id="637" w:author="CATT" w:date="2020-10-07T10:52:00Z">
              <w:r>
                <w:rPr>
                  <w:rFonts w:eastAsiaTheme="minorEastAsia" w:hint="eastAsia"/>
                </w:rPr>
                <w:t>Agree</w:t>
              </w:r>
            </w:ins>
          </w:p>
        </w:tc>
        <w:tc>
          <w:tcPr>
            <w:tcW w:w="5940" w:type="dxa"/>
          </w:tcPr>
          <w:p w14:paraId="5DF5D524" w14:textId="77777777" w:rsidR="00B05DA2" w:rsidRDefault="00B05DA2">
            <w:pPr>
              <w:rPr>
                <w:ins w:id="638" w:author="CATT" w:date="2020-10-07T10:52:00Z"/>
                <w:lang w:eastAsia="sv-SE"/>
              </w:rPr>
            </w:pPr>
          </w:p>
        </w:tc>
      </w:tr>
      <w:tr w:rsidR="00B05DA2" w14:paraId="4122D1BC" w14:textId="77777777">
        <w:trPr>
          <w:jc w:val="center"/>
          <w:ins w:id="639" w:author="Chien-Chun CHENG" w:date="2020-10-07T11:29:00Z"/>
        </w:trPr>
        <w:tc>
          <w:tcPr>
            <w:tcW w:w="1502" w:type="dxa"/>
          </w:tcPr>
          <w:p w14:paraId="59DBB768" w14:textId="77777777" w:rsidR="00B05DA2" w:rsidRDefault="00634460">
            <w:pPr>
              <w:rPr>
                <w:ins w:id="640" w:author="Chien-Chun CHENG" w:date="2020-10-07T11:29:00Z"/>
                <w:rFonts w:eastAsiaTheme="minorEastAsia"/>
              </w:rPr>
            </w:pPr>
            <w:ins w:id="641" w:author="Chien-Chun CHENG" w:date="2020-10-07T11:29:00Z">
              <w:r>
                <w:rPr>
                  <w:rFonts w:eastAsiaTheme="minorEastAsia"/>
                </w:rPr>
                <w:t>APT</w:t>
              </w:r>
            </w:ins>
          </w:p>
        </w:tc>
        <w:tc>
          <w:tcPr>
            <w:tcW w:w="1553" w:type="dxa"/>
          </w:tcPr>
          <w:p w14:paraId="5D17F4E2" w14:textId="77777777" w:rsidR="00B05DA2" w:rsidRDefault="00634460">
            <w:pPr>
              <w:rPr>
                <w:ins w:id="642" w:author="Chien-Chun CHENG" w:date="2020-10-07T11:29:00Z"/>
                <w:rFonts w:eastAsiaTheme="minorEastAsia"/>
              </w:rPr>
            </w:pPr>
            <w:ins w:id="643" w:author="Chien-Chun CHENG" w:date="2020-10-07T11:29:00Z">
              <w:r>
                <w:rPr>
                  <w:rFonts w:eastAsiaTheme="minorEastAsia"/>
                </w:rPr>
                <w:t>Agree</w:t>
              </w:r>
            </w:ins>
          </w:p>
        </w:tc>
        <w:tc>
          <w:tcPr>
            <w:tcW w:w="5940" w:type="dxa"/>
          </w:tcPr>
          <w:p w14:paraId="7B1A75B6" w14:textId="77777777" w:rsidR="00B05DA2" w:rsidRDefault="00B05DA2">
            <w:pPr>
              <w:rPr>
                <w:ins w:id="644" w:author="Chien-Chun CHENG" w:date="2020-10-07T11:29:00Z"/>
                <w:lang w:eastAsia="sv-SE"/>
              </w:rPr>
            </w:pPr>
          </w:p>
        </w:tc>
      </w:tr>
      <w:tr w:rsidR="00B05DA2" w14:paraId="2F1E5715" w14:textId="77777777">
        <w:trPr>
          <w:jc w:val="center"/>
          <w:ins w:id="645" w:author="nomor" w:date="2020-10-07T11:43:00Z"/>
        </w:trPr>
        <w:tc>
          <w:tcPr>
            <w:tcW w:w="1502" w:type="dxa"/>
          </w:tcPr>
          <w:p w14:paraId="6FD4F4A2" w14:textId="77777777" w:rsidR="00B05DA2" w:rsidRDefault="00634460">
            <w:pPr>
              <w:rPr>
                <w:ins w:id="646" w:author="nomor" w:date="2020-10-07T11:43:00Z"/>
                <w:rFonts w:eastAsiaTheme="minorEastAsia"/>
              </w:rPr>
            </w:pPr>
            <w:proofErr w:type="spellStart"/>
            <w:ins w:id="647"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648" w:author="nomor" w:date="2020-10-07T11:43:00Z"/>
                <w:rFonts w:eastAsiaTheme="minorEastAsia"/>
              </w:rPr>
            </w:pPr>
            <w:ins w:id="649" w:author="nomor" w:date="2020-10-07T11:43:00Z">
              <w:r>
                <w:rPr>
                  <w:lang w:eastAsia="sv-SE"/>
                </w:rPr>
                <w:t>Agree</w:t>
              </w:r>
            </w:ins>
          </w:p>
        </w:tc>
        <w:tc>
          <w:tcPr>
            <w:tcW w:w="5940" w:type="dxa"/>
          </w:tcPr>
          <w:p w14:paraId="0F259052" w14:textId="77777777" w:rsidR="00B05DA2" w:rsidRDefault="00B05DA2">
            <w:pPr>
              <w:rPr>
                <w:ins w:id="650" w:author="nomor" w:date="2020-10-07T11:43:00Z"/>
                <w:lang w:eastAsia="sv-SE"/>
              </w:rPr>
            </w:pPr>
          </w:p>
        </w:tc>
      </w:tr>
      <w:tr w:rsidR="00B05DA2" w14:paraId="57F5F48D" w14:textId="77777777">
        <w:trPr>
          <w:jc w:val="center"/>
          <w:ins w:id="651" w:author="Camille Bui" w:date="2020-10-07T12:01:00Z"/>
        </w:trPr>
        <w:tc>
          <w:tcPr>
            <w:tcW w:w="1502" w:type="dxa"/>
          </w:tcPr>
          <w:p w14:paraId="39FF8A6F" w14:textId="77777777" w:rsidR="00B05DA2" w:rsidRDefault="00634460">
            <w:pPr>
              <w:rPr>
                <w:ins w:id="652" w:author="Camille Bui" w:date="2020-10-07T12:01:00Z"/>
                <w:lang w:eastAsia="sv-SE"/>
              </w:rPr>
            </w:pPr>
            <w:ins w:id="653" w:author="Camille Bui" w:date="2020-10-07T12:03:00Z">
              <w:r>
                <w:rPr>
                  <w:lang w:eastAsia="sv-SE"/>
                </w:rPr>
                <w:t>Thales</w:t>
              </w:r>
            </w:ins>
          </w:p>
        </w:tc>
        <w:tc>
          <w:tcPr>
            <w:tcW w:w="1553" w:type="dxa"/>
          </w:tcPr>
          <w:p w14:paraId="1B6E9AF2" w14:textId="77777777" w:rsidR="00B05DA2" w:rsidRDefault="00634460">
            <w:pPr>
              <w:rPr>
                <w:ins w:id="654" w:author="Camille Bui" w:date="2020-10-07T12:01:00Z"/>
                <w:lang w:eastAsia="sv-SE"/>
              </w:rPr>
            </w:pPr>
            <w:ins w:id="655" w:author="Camille Bui" w:date="2020-10-07T12:03:00Z">
              <w:r>
                <w:rPr>
                  <w:lang w:eastAsia="sv-SE"/>
                </w:rPr>
                <w:t>Agree</w:t>
              </w:r>
            </w:ins>
          </w:p>
        </w:tc>
        <w:tc>
          <w:tcPr>
            <w:tcW w:w="5940" w:type="dxa"/>
          </w:tcPr>
          <w:p w14:paraId="7D3AE87D" w14:textId="77777777" w:rsidR="00B05DA2" w:rsidRDefault="00634460">
            <w:pPr>
              <w:rPr>
                <w:ins w:id="656" w:author="Camille Bui" w:date="2020-10-07T12:01:00Z"/>
                <w:lang w:eastAsia="sv-SE"/>
              </w:rPr>
            </w:pPr>
            <w:ins w:id="657"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658" w:author="Maxime Grau" w:date="2020-10-07T23:11:00Z"/>
        </w:trPr>
        <w:tc>
          <w:tcPr>
            <w:tcW w:w="1502" w:type="dxa"/>
          </w:tcPr>
          <w:p w14:paraId="11B3A9DB" w14:textId="77777777" w:rsidR="00B05DA2" w:rsidRDefault="00634460">
            <w:pPr>
              <w:rPr>
                <w:ins w:id="659" w:author="Maxime Grau" w:date="2020-10-07T23:11:00Z"/>
                <w:lang w:eastAsia="sv-SE"/>
              </w:rPr>
            </w:pPr>
            <w:ins w:id="660" w:author="Maxime Grau" w:date="2020-10-07T23:11:00Z">
              <w:r>
                <w:rPr>
                  <w:lang w:eastAsia="sv-SE"/>
                </w:rPr>
                <w:t>NEC</w:t>
              </w:r>
            </w:ins>
          </w:p>
        </w:tc>
        <w:tc>
          <w:tcPr>
            <w:tcW w:w="1553" w:type="dxa"/>
          </w:tcPr>
          <w:p w14:paraId="3487E7DD" w14:textId="77777777" w:rsidR="00B05DA2" w:rsidRDefault="00634460">
            <w:pPr>
              <w:rPr>
                <w:ins w:id="661" w:author="Maxime Grau" w:date="2020-10-07T23:11:00Z"/>
                <w:lang w:eastAsia="sv-SE"/>
              </w:rPr>
            </w:pPr>
            <w:ins w:id="662" w:author="Maxime Grau" w:date="2020-10-07T23:11:00Z">
              <w:r>
                <w:rPr>
                  <w:lang w:eastAsia="sv-SE"/>
                </w:rPr>
                <w:t xml:space="preserve">Agree </w:t>
              </w:r>
            </w:ins>
          </w:p>
        </w:tc>
        <w:tc>
          <w:tcPr>
            <w:tcW w:w="5940" w:type="dxa"/>
          </w:tcPr>
          <w:p w14:paraId="5CD6D0B1" w14:textId="77777777" w:rsidR="00B05DA2" w:rsidRDefault="00B05DA2">
            <w:pPr>
              <w:rPr>
                <w:ins w:id="663" w:author="Maxime Grau" w:date="2020-10-07T23:11:00Z"/>
                <w:lang w:eastAsia="sv-SE"/>
              </w:rPr>
            </w:pPr>
          </w:p>
        </w:tc>
      </w:tr>
      <w:tr w:rsidR="00B05DA2" w14:paraId="0C992E64" w14:textId="77777777">
        <w:trPr>
          <w:jc w:val="center"/>
          <w:ins w:id="664" w:author="Min Min13 Xu" w:date="2020-10-08T21:18:00Z"/>
        </w:trPr>
        <w:tc>
          <w:tcPr>
            <w:tcW w:w="1502" w:type="dxa"/>
          </w:tcPr>
          <w:p w14:paraId="7D71BFE4" w14:textId="77777777" w:rsidR="00B05DA2" w:rsidRDefault="00634460">
            <w:pPr>
              <w:rPr>
                <w:ins w:id="665" w:author="Min Min13 Xu" w:date="2020-10-08T21:18:00Z"/>
                <w:lang w:eastAsia="sv-SE"/>
              </w:rPr>
            </w:pPr>
            <w:ins w:id="666" w:author="Min Min13 Xu" w:date="2020-10-08T21:18:00Z">
              <w:r>
                <w:rPr>
                  <w:rFonts w:eastAsiaTheme="minorEastAsia" w:hint="eastAsia"/>
                </w:rPr>
                <w:lastRenderedPageBreak/>
                <w:t>L</w:t>
              </w:r>
              <w:r>
                <w:rPr>
                  <w:rFonts w:eastAsiaTheme="minorEastAsia"/>
                </w:rPr>
                <w:t>enovo</w:t>
              </w:r>
            </w:ins>
          </w:p>
        </w:tc>
        <w:tc>
          <w:tcPr>
            <w:tcW w:w="1553" w:type="dxa"/>
          </w:tcPr>
          <w:p w14:paraId="0FDB9959" w14:textId="77777777" w:rsidR="00B05DA2" w:rsidRDefault="00634460">
            <w:pPr>
              <w:rPr>
                <w:ins w:id="667" w:author="Min Min13 Xu" w:date="2020-10-08T21:18:00Z"/>
                <w:lang w:eastAsia="sv-SE"/>
              </w:rPr>
            </w:pPr>
            <w:ins w:id="668"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669" w:author="Min Min13 Xu" w:date="2020-10-08T21:18:00Z"/>
                <w:lang w:eastAsia="sv-SE"/>
              </w:rPr>
            </w:pPr>
            <w:ins w:id="670"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671" w:author="Nokia" w:date="2020-10-09T13:31:00Z"/>
        </w:trPr>
        <w:tc>
          <w:tcPr>
            <w:tcW w:w="1502" w:type="dxa"/>
          </w:tcPr>
          <w:p w14:paraId="59FE4E6D" w14:textId="77777777" w:rsidR="00B05DA2" w:rsidRDefault="00634460">
            <w:pPr>
              <w:rPr>
                <w:ins w:id="672" w:author="Nokia" w:date="2020-10-09T13:31:00Z"/>
                <w:lang w:eastAsia="sv-SE"/>
              </w:rPr>
            </w:pPr>
            <w:ins w:id="673" w:author="Nokia" w:date="2020-10-09T13:31:00Z">
              <w:r>
                <w:rPr>
                  <w:lang w:eastAsia="sv-SE"/>
                </w:rPr>
                <w:t>Nokia</w:t>
              </w:r>
            </w:ins>
          </w:p>
        </w:tc>
        <w:tc>
          <w:tcPr>
            <w:tcW w:w="1553" w:type="dxa"/>
          </w:tcPr>
          <w:p w14:paraId="0C13A2D0" w14:textId="77777777" w:rsidR="00B05DA2" w:rsidRDefault="00634460">
            <w:pPr>
              <w:rPr>
                <w:ins w:id="674" w:author="Nokia" w:date="2020-10-09T13:31:00Z"/>
                <w:lang w:eastAsia="sv-SE"/>
              </w:rPr>
            </w:pPr>
            <w:ins w:id="675" w:author="Nokia" w:date="2020-10-09T13:31:00Z">
              <w:r>
                <w:rPr>
                  <w:lang w:eastAsia="sv-SE"/>
                </w:rPr>
                <w:t>Agree</w:t>
              </w:r>
            </w:ins>
          </w:p>
        </w:tc>
        <w:tc>
          <w:tcPr>
            <w:tcW w:w="5940" w:type="dxa"/>
          </w:tcPr>
          <w:p w14:paraId="6859B8A9" w14:textId="77777777" w:rsidR="00B05DA2" w:rsidRDefault="00B05DA2">
            <w:pPr>
              <w:rPr>
                <w:ins w:id="676" w:author="Nokia" w:date="2020-10-09T13:31:00Z"/>
                <w:lang w:eastAsia="sv-SE"/>
              </w:rPr>
            </w:pPr>
          </w:p>
        </w:tc>
      </w:tr>
      <w:tr w:rsidR="00B05DA2" w14:paraId="411C4CBB" w14:textId="77777777">
        <w:trPr>
          <w:jc w:val="center"/>
          <w:ins w:id="677" w:author="Nishith Tripathi/SMI /SRA/Senior Professional/삼성전자" w:date="2020-10-09T15:35:00Z"/>
        </w:trPr>
        <w:tc>
          <w:tcPr>
            <w:tcW w:w="1502" w:type="dxa"/>
          </w:tcPr>
          <w:p w14:paraId="1AF92646" w14:textId="77777777" w:rsidR="00B05DA2" w:rsidRDefault="00634460">
            <w:pPr>
              <w:rPr>
                <w:ins w:id="678" w:author="Nishith Tripathi/SMI /SRA/Senior Professional/삼성전자" w:date="2020-10-09T15:35:00Z"/>
                <w:lang w:eastAsia="sv-SE"/>
              </w:rPr>
            </w:pPr>
            <w:ins w:id="679" w:author="Nishith Tripathi/SMI /SRA/Senior Professional/삼성전자" w:date="2020-10-09T15:36:00Z">
              <w:r>
                <w:rPr>
                  <w:lang w:eastAsia="sv-SE"/>
                </w:rPr>
                <w:t>Samsung</w:t>
              </w:r>
            </w:ins>
          </w:p>
        </w:tc>
        <w:tc>
          <w:tcPr>
            <w:tcW w:w="1553" w:type="dxa"/>
          </w:tcPr>
          <w:p w14:paraId="633E17C8" w14:textId="77777777" w:rsidR="00B05DA2" w:rsidRDefault="00634460">
            <w:pPr>
              <w:rPr>
                <w:ins w:id="680" w:author="Nishith Tripathi/SMI /SRA/Senior Professional/삼성전자" w:date="2020-10-09T15:35:00Z"/>
                <w:lang w:eastAsia="sv-SE"/>
              </w:rPr>
            </w:pPr>
            <w:ins w:id="681" w:author="Nishith Tripathi/SMI /SRA/Senior Professional/삼성전자" w:date="2020-10-09T15:36:00Z">
              <w:r>
                <w:rPr>
                  <w:lang w:eastAsia="sv-SE"/>
                </w:rPr>
                <w:t>Agree</w:t>
              </w:r>
            </w:ins>
          </w:p>
        </w:tc>
        <w:tc>
          <w:tcPr>
            <w:tcW w:w="5940" w:type="dxa"/>
          </w:tcPr>
          <w:p w14:paraId="60233104" w14:textId="77777777" w:rsidR="00B05DA2" w:rsidRDefault="00634460">
            <w:pPr>
              <w:rPr>
                <w:ins w:id="682" w:author="Nishith Tripathi/SMI /SRA/Senior Professional/삼성전자" w:date="2020-10-09T15:35:00Z"/>
                <w:lang w:eastAsia="sv-SE"/>
              </w:rPr>
            </w:pPr>
            <w:ins w:id="683"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684" w:author="qzh2" w:date="2020-10-10T12:19:00Z"/>
        </w:trPr>
        <w:tc>
          <w:tcPr>
            <w:tcW w:w="1502" w:type="dxa"/>
          </w:tcPr>
          <w:p w14:paraId="75B87972" w14:textId="77777777" w:rsidR="00B05DA2" w:rsidRDefault="00634460">
            <w:pPr>
              <w:rPr>
                <w:ins w:id="685" w:author="qzh2" w:date="2020-10-10T12:19:00Z"/>
                <w:rFonts w:eastAsia="SimSun"/>
                <w:lang w:val="en-US"/>
              </w:rPr>
            </w:pPr>
            <w:ins w:id="686" w:author="qzh2" w:date="2020-10-10T12:19:00Z">
              <w:r>
                <w:rPr>
                  <w:rFonts w:eastAsia="SimSun" w:hint="eastAsia"/>
                  <w:lang w:val="en-US"/>
                </w:rPr>
                <w:t>ZTE</w:t>
              </w:r>
            </w:ins>
          </w:p>
        </w:tc>
        <w:tc>
          <w:tcPr>
            <w:tcW w:w="1553" w:type="dxa"/>
          </w:tcPr>
          <w:p w14:paraId="4118109C" w14:textId="77777777" w:rsidR="00B05DA2" w:rsidRDefault="00634460">
            <w:pPr>
              <w:rPr>
                <w:ins w:id="687" w:author="qzh2" w:date="2020-10-10T12:19:00Z"/>
                <w:rFonts w:eastAsia="SimSun"/>
                <w:lang w:val="en-US"/>
              </w:rPr>
            </w:pPr>
            <w:ins w:id="688" w:author="qzh2" w:date="2020-10-10T12:19:00Z">
              <w:r>
                <w:rPr>
                  <w:rFonts w:eastAsia="SimSun" w:hint="eastAsia"/>
                  <w:lang w:val="en-US"/>
                </w:rPr>
                <w:t>Agree</w:t>
              </w:r>
            </w:ins>
          </w:p>
        </w:tc>
        <w:tc>
          <w:tcPr>
            <w:tcW w:w="5940" w:type="dxa"/>
          </w:tcPr>
          <w:p w14:paraId="534216CC" w14:textId="77777777" w:rsidR="00B05DA2" w:rsidRDefault="00B05DA2">
            <w:pPr>
              <w:rPr>
                <w:ins w:id="689" w:author="qzh2" w:date="2020-10-10T12:19:00Z"/>
                <w:lang w:eastAsia="sv-SE"/>
              </w:rPr>
            </w:pPr>
          </w:p>
        </w:tc>
      </w:tr>
      <w:tr w:rsidR="00BC4626" w14:paraId="78ECF615" w14:textId="77777777">
        <w:trPr>
          <w:jc w:val="center"/>
          <w:ins w:id="690" w:author="OPPO" w:date="2020-10-10T16:14:00Z"/>
        </w:trPr>
        <w:tc>
          <w:tcPr>
            <w:tcW w:w="1502" w:type="dxa"/>
          </w:tcPr>
          <w:p w14:paraId="7FA2484C" w14:textId="51F6DD9E" w:rsidR="00BC4626" w:rsidRDefault="00BC4626" w:rsidP="00BC4626">
            <w:pPr>
              <w:rPr>
                <w:ins w:id="691" w:author="OPPO" w:date="2020-10-10T16:14:00Z"/>
                <w:rFonts w:eastAsia="SimSun"/>
                <w:lang w:val="en-US"/>
              </w:rPr>
            </w:pPr>
            <w:ins w:id="692"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693" w:author="OPPO" w:date="2020-10-10T16:14:00Z"/>
                <w:rFonts w:eastAsia="SimSun"/>
                <w:lang w:val="en-US"/>
              </w:rPr>
            </w:pPr>
            <w:ins w:id="694"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695" w:author="OPPO" w:date="2020-10-10T16:14:00Z"/>
                <w:lang w:eastAsia="sv-SE"/>
              </w:rPr>
            </w:pPr>
            <w:ins w:id="696"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697" w:author="Huawei" w:date="2020-10-12T09:32:00Z"/>
        </w:trPr>
        <w:tc>
          <w:tcPr>
            <w:tcW w:w="1502" w:type="dxa"/>
          </w:tcPr>
          <w:p w14:paraId="61DA0D60" w14:textId="39AFE8D5" w:rsidR="00BF5780" w:rsidRDefault="00BF5780" w:rsidP="00BF5780">
            <w:pPr>
              <w:rPr>
                <w:ins w:id="698" w:author="Huawei" w:date="2020-10-12T09:32:00Z"/>
                <w:rFonts w:eastAsiaTheme="minorEastAsia"/>
              </w:rPr>
            </w:pPr>
            <w:ins w:id="699"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700" w:author="Huawei" w:date="2020-10-12T09:32:00Z"/>
                <w:rFonts w:eastAsiaTheme="minorEastAsia"/>
              </w:rPr>
            </w:pPr>
            <w:ins w:id="701"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702" w:author="Huawei" w:date="2020-10-12T09:32:00Z"/>
                <w:rFonts w:eastAsiaTheme="minorEastAsia"/>
              </w:rPr>
            </w:pPr>
          </w:p>
        </w:tc>
      </w:tr>
      <w:tr w:rsidR="00DA5EBA" w14:paraId="2BD2421E" w14:textId="77777777">
        <w:trPr>
          <w:jc w:val="center"/>
          <w:ins w:id="703" w:author="Yiu, Candy" w:date="2020-10-11T21:46:00Z"/>
        </w:trPr>
        <w:tc>
          <w:tcPr>
            <w:tcW w:w="1502" w:type="dxa"/>
          </w:tcPr>
          <w:p w14:paraId="37A83BA6" w14:textId="2D8C11A2" w:rsidR="00DA5EBA" w:rsidRDefault="00DA5EBA" w:rsidP="00BF5780">
            <w:pPr>
              <w:rPr>
                <w:ins w:id="704" w:author="Yiu, Candy" w:date="2020-10-11T21:46:00Z"/>
                <w:rFonts w:eastAsiaTheme="minorEastAsia"/>
              </w:rPr>
            </w:pPr>
            <w:ins w:id="705" w:author="Yiu, Candy" w:date="2020-10-11T21:46:00Z">
              <w:r>
                <w:rPr>
                  <w:rFonts w:eastAsiaTheme="minorEastAsia"/>
                </w:rPr>
                <w:t>Intel</w:t>
              </w:r>
            </w:ins>
          </w:p>
        </w:tc>
        <w:tc>
          <w:tcPr>
            <w:tcW w:w="1553" w:type="dxa"/>
          </w:tcPr>
          <w:p w14:paraId="4C051058" w14:textId="37C61B8A" w:rsidR="00DA5EBA" w:rsidRDefault="00DA5EBA" w:rsidP="00BF5780">
            <w:pPr>
              <w:rPr>
                <w:ins w:id="706" w:author="Yiu, Candy" w:date="2020-10-11T21:46:00Z"/>
                <w:rFonts w:eastAsiaTheme="minorEastAsia"/>
              </w:rPr>
            </w:pPr>
            <w:ins w:id="707" w:author="Yiu, Candy" w:date="2020-10-11T21:46:00Z">
              <w:r>
                <w:rPr>
                  <w:rFonts w:eastAsiaTheme="minorEastAsia"/>
                </w:rPr>
                <w:t>Agree</w:t>
              </w:r>
            </w:ins>
          </w:p>
        </w:tc>
        <w:tc>
          <w:tcPr>
            <w:tcW w:w="5940" w:type="dxa"/>
          </w:tcPr>
          <w:p w14:paraId="7950CCEB" w14:textId="77777777" w:rsidR="00DA5EBA" w:rsidRPr="0010776C" w:rsidRDefault="00DA5EBA" w:rsidP="00BF5780">
            <w:pPr>
              <w:rPr>
                <w:ins w:id="708" w:author="Yiu, Candy" w:date="2020-10-11T21:46:00Z"/>
                <w:rFonts w:eastAsiaTheme="minorEastAsia"/>
              </w:rPr>
            </w:pPr>
          </w:p>
        </w:tc>
      </w:tr>
      <w:tr w:rsidR="00230E31" w14:paraId="3BA35A69" w14:textId="77777777">
        <w:trPr>
          <w:jc w:val="center"/>
          <w:ins w:id="709" w:author="mehmet izzet sağlam" w:date="2020-10-12T20:00:00Z"/>
        </w:trPr>
        <w:tc>
          <w:tcPr>
            <w:tcW w:w="1502" w:type="dxa"/>
          </w:tcPr>
          <w:p w14:paraId="729AF3C2" w14:textId="1B3D228C" w:rsidR="00230E31" w:rsidRDefault="00230E31" w:rsidP="00BF5780">
            <w:pPr>
              <w:rPr>
                <w:ins w:id="710" w:author="mehmet izzet sağlam" w:date="2020-10-12T20:00:00Z"/>
                <w:rFonts w:eastAsiaTheme="minorEastAsia"/>
              </w:rPr>
            </w:pPr>
            <w:proofErr w:type="spellStart"/>
            <w:ins w:id="711" w:author="mehmet izzet sağlam" w:date="2020-10-12T20:00:00Z">
              <w:r>
                <w:rPr>
                  <w:rFonts w:eastAsiaTheme="minorEastAsia"/>
                </w:rPr>
                <w:t>Turkcell</w:t>
              </w:r>
              <w:proofErr w:type="spellEnd"/>
            </w:ins>
          </w:p>
        </w:tc>
        <w:tc>
          <w:tcPr>
            <w:tcW w:w="1553" w:type="dxa"/>
          </w:tcPr>
          <w:p w14:paraId="3D863F9B" w14:textId="4FB376D6" w:rsidR="00230E31" w:rsidRDefault="00230E31" w:rsidP="00BF5780">
            <w:pPr>
              <w:rPr>
                <w:ins w:id="712" w:author="mehmet izzet sağlam" w:date="2020-10-12T20:00:00Z"/>
                <w:rFonts w:eastAsiaTheme="minorEastAsia"/>
              </w:rPr>
            </w:pPr>
            <w:ins w:id="713"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714" w:author="mehmet izzet sağlam" w:date="2020-10-12T20:00:00Z"/>
                <w:rFonts w:eastAsiaTheme="minorEastAsia"/>
              </w:rPr>
            </w:pPr>
          </w:p>
        </w:tc>
      </w:tr>
      <w:tr w:rsidR="007F2B53" w14:paraId="21702C45" w14:textId="77777777">
        <w:trPr>
          <w:jc w:val="center"/>
          <w:ins w:id="715" w:author="Liu Jiaxiang" w:date="2020-10-13T11:12:00Z"/>
        </w:trPr>
        <w:tc>
          <w:tcPr>
            <w:tcW w:w="1502" w:type="dxa"/>
          </w:tcPr>
          <w:p w14:paraId="607032F0" w14:textId="0FCCDD2B" w:rsidR="007F2B53" w:rsidRDefault="007F2B53" w:rsidP="00BF5780">
            <w:pPr>
              <w:rPr>
                <w:ins w:id="716" w:author="Liu Jiaxiang" w:date="2020-10-13T11:12:00Z"/>
                <w:rFonts w:eastAsiaTheme="minorEastAsia"/>
              </w:rPr>
            </w:pPr>
            <w:ins w:id="717" w:author="Liu Jiaxiang" w:date="2020-10-13T11:12:00Z">
              <w:r>
                <w:rPr>
                  <w:rFonts w:eastAsiaTheme="minorEastAsia" w:hint="eastAsia"/>
                </w:rPr>
                <w:t>C</w:t>
              </w:r>
              <w:r>
                <w:rPr>
                  <w:rFonts w:eastAsiaTheme="minorEastAsia"/>
                </w:rPr>
                <w:t>hina Telecom</w:t>
              </w:r>
            </w:ins>
          </w:p>
        </w:tc>
        <w:tc>
          <w:tcPr>
            <w:tcW w:w="1553" w:type="dxa"/>
          </w:tcPr>
          <w:p w14:paraId="4B5F04B1" w14:textId="111BB6AE" w:rsidR="007F2B53" w:rsidRDefault="007F2B53" w:rsidP="00BF5780">
            <w:pPr>
              <w:rPr>
                <w:ins w:id="718" w:author="Liu Jiaxiang" w:date="2020-10-13T11:12:00Z"/>
                <w:rFonts w:eastAsiaTheme="minorEastAsia"/>
              </w:rPr>
            </w:pPr>
            <w:ins w:id="719" w:author="Liu Jiaxiang" w:date="2020-10-13T11:13:00Z">
              <w:r>
                <w:rPr>
                  <w:rFonts w:eastAsiaTheme="minorEastAsia" w:hint="eastAsia"/>
                </w:rPr>
                <w:t>A</w:t>
              </w:r>
              <w:r>
                <w:rPr>
                  <w:rFonts w:eastAsiaTheme="minorEastAsia"/>
                </w:rPr>
                <w:t>gree</w:t>
              </w:r>
            </w:ins>
          </w:p>
        </w:tc>
        <w:tc>
          <w:tcPr>
            <w:tcW w:w="5940" w:type="dxa"/>
          </w:tcPr>
          <w:p w14:paraId="1743DC89" w14:textId="77777777" w:rsidR="007F2B53" w:rsidRPr="0010776C" w:rsidRDefault="007F2B53" w:rsidP="00BF5780">
            <w:pPr>
              <w:rPr>
                <w:ins w:id="720" w:author="Liu Jiaxiang" w:date="2020-10-13T11:12:00Z"/>
                <w:rFonts w:eastAsiaTheme="minorEastAsia"/>
              </w:rPr>
            </w:pPr>
          </w:p>
        </w:tc>
      </w:tr>
      <w:tr w:rsidR="000D1ED8" w14:paraId="7F1643EF" w14:textId="77777777">
        <w:trPr>
          <w:jc w:val="center"/>
          <w:ins w:id="721" w:author="Qualcomm-Bharat" w:date="2020-10-13T10:02:00Z"/>
        </w:trPr>
        <w:tc>
          <w:tcPr>
            <w:tcW w:w="1502" w:type="dxa"/>
          </w:tcPr>
          <w:p w14:paraId="62E17873" w14:textId="0862F1DF" w:rsidR="000D1ED8" w:rsidRDefault="000D1ED8" w:rsidP="000D1ED8">
            <w:pPr>
              <w:rPr>
                <w:ins w:id="722" w:author="Qualcomm-Bharat" w:date="2020-10-13T10:02:00Z"/>
                <w:rFonts w:eastAsiaTheme="minorEastAsia"/>
              </w:rPr>
            </w:pPr>
            <w:ins w:id="723" w:author="Qualcomm-Bharat" w:date="2020-10-13T10:02:00Z">
              <w:r>
                <w:rPr>
                  <w:lang w:eastAsia="sv-SE"/>
                </w:rPr>
                <w:t>Qualcomm</w:t>
              </w:r>
            </w:ins>
          </w:p>
        </w:tc>
        <w:tc>
          <w:tcPr>
            <w:tcW w:w="1553" w:type="dxa"/>
          </w:tcPr>
          <w:p w14:paraId="7ED6C238" w14:textId="56E5B321" w:rsidR="000D1ED8" w:rsidRDefault="000D1ED8" w:rsidP="000D1ED8">
            <w:pPr>
              <w:rPr>
                <w:ins w:id="724" w:author="Qualcomm-Bharat" w:date="2020-10-13T10:02:00Z"/>
                <w:rFonts w:eastAsiaTheme="minorEastAsia"/>
              </w:rPr>
            </w:pPr>
            <w:ins w:id="725" w:author="Qualcomm-Bharat" w:date="2020-10-13T10:02:00Z">
              <w:r>
                <w:rPr>
                  <w:lang w:eastAsia="sv-SE"/>
                </w:rPr>
                <w:t>Agree</w:t>
              </w:r>
            </w:ins>
          </w:p>
        </w:tc>
        <w:tc>
          <w:tcPr>
            <w:tcW w:w="5940" w:type="dxa"/>
          </w:tcPr>
          <w:p w14:paraId="0FE5D482" w14:textId="77777777" w:rsidR="000D1ED8" w:rsidRPr="0010776C" w:rsidRDefault="000D1ED8" w:rsidP="000D1ED8">
            <w:pPr>
              <w:rPr>
                <w:ins w:id="726" w:author="Qualcomm-Bharat" w:date="2020-10-13T10:02:00Z"/>
                <w:rFonts w:eastAsiaTheme="minorEastAsia"/>
              </w:rPr>
            </w:pPr>
          </w:p>
        </w:tc>
      </w:tr>
      <w:tr w:rsidR="00F40272" w14:paraId="47999345" w14:textId="77777777">
        <w:trPr>
          <w:jc w:val="center"/>
          <w:ins w:id="727" w:author="Sequans - Olivier Marco" w:date="2020-10-14T22:13:00Z"/>
        </w:trPr>
        <w:tc>
          <w:tcPr>
            <w:tcW w:w="1502" w:type="dxa"/>
          </w:tcPr>
          <w:p w14:paraId="6E2CD3D1" w14:textId="69B3925C" w:rsidR="00F40272" w:rsidRPr="00F40272" w:rsidRDefault="00F40272" w:rsidP="000D1ED8">
            <w:pPr>
              <w:rPr>
                <w:ins w:id="728" w:author="Sequans - Olivier Marco" w:date="2020-10-14T22:13:00Z"/>
                <w:rFonts w:eastAsia="MS Mincho"/>
                <w:lang w:eastAsia="ja-JP"/>
              </w:rPr>
            </w:pPr>
            <w:ins w:id="729" w:author="Sequans - Olivier Marco" w:date="2020-10-14T22:13:00Z">
              <w:r>
                <w:rPr>
                  <w:rFonts w:eastAsia="MS Mincho" w:hint="eastAsia"/>
                  <w:lang w:eastAsia="ja-JP"/>
                </w:rPr>
                <w:t>Sequans</w:t>
              </w:r>
            </w:ins>
          </w:p>
        </w:tc>
        <w:tc>
          <w:tcPr>
            <w:tcW w:w="1553" w:type="dxa"/>
          </w:tcPr>
          <w:p w14:paraId="48C6E426" w14:textId="2902BA86" w:rsidR="00F40272" w:rsidRPr="00F40272" w:rsidRDefault="00F40272" w:rsidP="000D1ED8">
            <w:pPr>
              <w:rPr>
                <w:ins w:id="730" w:author="Sequans - Olivier Marco" w:date="2020-10-14T22:13:00Z"/>
                <w:rFonts w:eastAsia="MS Mincho"/>
                <w:lang w:eastAsia="ja-JP"/>
              </w:rPr>
            </w:pPr>
            <w:ins w:id="731" w:author="Sequans - Olivier Marco" w:date="2020-10-14T22:13:00Z">
              <w:r>
                <w:rPr>
                  <w:rFonts w:eastAsia="MS Mincho" w:hint="eastAsia"/>
                  <w:lang w:eastAsia="ja-JP"/>
                </w:rPr>
                <w:t>Agree</w:t>
              </w:r>
            </w:ins>
          </w:p>
        </w:tc>
        <w:tc>
          <w:tcPr>
            <w:tcW w:w="5940" w:type="dxa"/>
          </w:tcPr>
          <w:p w14:paraId="112B5CF3" w14:textId="77777777" w:rsidR="00F40272" w:rsidRPr="0010776C" w:rsidRDefault="00F40272" w:rsidP="000D1ED8">
            <w:pPr>
              <w:rPr>
                <w:ins w:id="732" w:author="Sequans - Olivier Marco" w:date="2020-10-14T22:13:00Z"/>
                <w:rFonts w:eastAsiaTheme="minorEastAsia"/>
              </w:rPr>
            </w:pPr>
          </w:p>
        </w:tc>
      </w:tr>
      <w:tr w:rsidR="00CF195E" w14:paraId="57021D55" w14:textId="77777777">
        <w:trPr>
          <w:jc w:val="center"/>
          <w:ins w:id="733" w:author="Apple Inc" w:date="2020-10-14T17:05:00Z"/>
        </w:trPr>
        <w:tc>
          <w:tcPr>
            <w:tcW w:w="1502" w:type="dxa"/>
          </w:tcPr>
          <w:p w14:paraId="12620F21" w14:textId="11899AA1" w:rsidR="00CF195E" w:rsidRDefault="00CF195E" w:rsidP="000D1ED8">
            <w:pPr>
              <w:rPr>
                <w:ins w:id="734" w:author="Apple Inc" w:date="2020-10-14T17:05:00Z"/>
                <w:rFonts w:eastAsia="MS Mincho"/>
                <w:lang w:eastAsia="ja-JP"/>
              </w:rPr>
            </w:pPr>
            <w:ins w:id="735" w:author="Apple Inc" w:date="2020-10-14T17:05:00Z">
              <w:r>
                <w:rPr>
                  <w:rFonts w:eastAsia="MS Mincho"/>
                  <w:lang w:eastAsia="ja-JP"/>
                </w:rPr>
                <w:t>Apple</w:t>
              </w:r>
            </w:ins>
          </w:p>
        </w:tc>
        <w:tc>
          <w:tcPr>
            <w:tcW w:w="1553" w:type="dxa"/>
          </w:tcPr>
          <w:p w14:paraId="56EB1039" w14:textId="43AF985E" w:rsidR="00CF195E" w:rsidRDefault="00CF195E" w:rsidP="000D1ED8">
            <w:pPr>
              <w:rPr>
                <w:ins w:id="736" w:author="Apple Inc" w:date="2020-10-14T17:05:00Z"/>
                <w:rFonts w:eastAsia="MS Mincho"/>
                <w:lang w:eastAsia="ja-JP"/>
              </w:rPr>
            </w:pPr>
            <w:ins w:id="737" w:author="Apple Inc" w:date="2020-10-14T17:05:00Z">
              <w:r>
                <w:rPr>
                  <w:rFonts w:eastAsia="MS Mincho"/>
                  <w:lang w:eastAsia="ja-JP"/>
                </w:rPr>
                <w:t>Agree</w:t>
              </w:r>
            </w:ins>
          </w:p>
        </w:tc>
        <w:tc>
          <w:tcPr>
            <w:tcW w:w="5940" w:type="dxa"/>
          </w:tcPr>
          <w:p w14:paraId="12DA2D22" w14:textId="77777777" w:rsidR="00CF195E" w:rsidRPr="0010776C" w:rsidRDefault="00CF195E" w:rsidP="000D1ED8">
            <w:pPr>
              <w:rPr>
                <w:ins w:id="738" w:author="Apple Inc" w:date="2020-10-14T17:05:00Z"/>
                <w:rFonts w:eastAsiaTheme="minorEastAsia"/>
              </w:rPr>
            </w:pPr>
          </w:p>
        </w:tc>
      </w:tr>
      <w:tr w:rsidR="00171BC8" w14:paraId="6C80819E" w14:textId="77777777">
        <w:trPr>
          <w:jc w:val="center"/>
          <w:ins w:id="739" w:author="myyun" w:date="2020-10-15T14:58:00Z"/>
        </w:trPr>
        <w:tc>
          <w:tcPr>
            <w:tcW w:w="1502" w:type="dxa"/>
          </w:tcPr>
          <w:p w14:paraId="6D914CE1" w14:textId="78A062EE" w:rsidR="00171BC8" w:rsidRPr="00171BC8" w:rsidRDefault="00171BC8" w:rsidP="000D1ED8">
            <w:pPr>
              <w:rPr>
                <w:ins w:id="740" w:author="myyun" w:date="2020-10-15T14:58:00Z"/>
                <w:rFonts w:eastAsia="Malgun Gothic"/>
                <w:lang w:eastAsia="ko-KR"/>
              </w:rPr>
            </w:pPr>
            <w:ins w:id="741" w:author="myyun" w:date="2020-10-15T14:58:00Z">
              <w:r>
                <w:rPr>
                  <w:rFonts w:eastAsia="Malgun Gothic" w:hint="eastAsia"/>
                  <w:lang w:eastAsia="ko-KR"/>
                </w:rPr>
                <w:t>E</w:t>
              </w:r>
              <w:r>
                <w:rPr>
                  <w:rFonts w:eastAsia="Malgun Gothic"/>
                  <w:lang w:eastAsia="ko-KR"/>
                </w:rPr>
                <w:t>TRI</w:t>
              </w:r>
            </w:ins>
          </w:p>
        </w:tc>
        <w:tc>
          <w:tcPr>
            <w:tcW w:w="1553" w:type="dxa"/>
          </w:tcPr>
          <w:p w14:paraId="7A3F4AB9" w14:textId="67BBDC38" w:rsidR="00171BC8" w:rsidRPr="00171BC8" w:rsidRDefault="00171BC8" w:rsidP="000D1ED8">
            <w:pPr>
              <w:rPr>
                <w:ins w:id="742" w:author="myyun" w:date="2020-10-15T14:58:00Z"/>
                <w:rFonts w:eastAsia="Malgun Gothic"/>
                <w:lang w:eastAsia="ko-KR"/>
              </w:rPr>
            </w:pPr>
            <w:ins w:id="743" w:author="myyun" w:date="2020-10-15T14:58:00Z">
              <w:r>
                <w:rPr>
                  <w:rFonts w:eastAsia="Malgun Gothic" w:hint="eastAsia"/>
                  <w:lang w:eastAsia="ko-KR"/>
                </w:rPr>
                <w:t>A</w:t>
              </w:r>
              <w:r>
                <w:rPr>
                  <w:rFonts w:eastAsia="Malgun Gothic"/>
                  <w:lang w:eastAsia="ko-KR"/>
                </w:rPr>
                <w:t>gree</w:t>
              </w:r>
            </w:ins>
          </w:p>
        </w:tc>
        <w:tc>
          <w:tcPr>
            <w:tcW w:w="5940" w:type="dxa"/>
          </w:tcPr>
          <w:p w14:paraId="69228621" w14:textId="77777777" w:rsidR="00171BC8" w:rsidRPr="0010776C" w:rsidRDefault="00171BC8" w:rsidP="000D1ED8">
            <w:pPr>
              <w:rPr>
                <w:ins w:id="744" w:author="myyun" w:date="2020-10-15T14:58:00Z"/>
                <w:rFonts w:eastAsiaTheme="minorEastAsia"/>
              </w:rPr>
            </w:pPr>
          </w:p>
        </w:tc>
      </w:tr>
      <w:tr w:rsidR="00FE1601" w14:paraId="23237E28" w14:textId="77777777">
        <w:trPr>
          <w:jc w:val="center"/>
          <w:ins w:id="745" w:author="Abhishek Roy" w:date="2020-10-15T07:53:00Z"/>
        </w:trPr>
        <w:tc>
          <w:tcPr>
            <w:tcW w:w="1502" w:type="dxa"/>
          </w:tcPr>
          <w:p w14:paraId="5382589C" w14:textId="23AB977B" w:rsidR="00FE1601" w:rsidRDefault="00FE1601" w:rsidP="000D1ED8">
            <w:pPr>
              <w:rPr>
                <w:ins w:id="746" w:author="Abhishek Roy" w:date="2020-10-15T07:53:00Z"/>
                <w:rFonts w:eastAsia="Malgun Gothic" w:hint="eastAsia"/>
                <w:lang w:eastAsia="ko-KR"/>
              </w:rPr>
            </w:pPr>
            <w:ins w:id="747" w:author="Abhishek Roy" w:date="2020-10-15T07:53:00Z">
              <w:r>
                <w:rPr>
                  <w:rFonts w:eastAsia="Malgun Gothic"/>
                  <w:lang w:eastAsia="ko-KR"/>
                </w:rPr>
                <w:t>MediaTek</w:t>
              </w:r>
            </w:ins>
          </w:p>
        </w:tc>
        <w:tc>
          <w:tcPr>
            <w:tcW w:w="1553" w:type="dxa"/>
          </w:tcPr>
          <w:p w14:paraId="4A8E3B21" w14:textId="08DF0016" w:rsidR="00FE1601" w:rsidRDefault="00FE1601" w:rsidP="000D1ED8">
            <w:pPr>
              <w:rPr>
                <w:ins w:id="748" w:author="Abhishek Roy" w:date="2020-10-15T07:53:00Z"/>
                <w:rFonts w:eastAsia="Malgun Gothic" w:hint="eastAsia"/>
                <w:lang w:eastAsia="ko-KR"/>
              </w:rPr>
            </w:pPr>
            <w:ins w:id="749" w:author="Abhishek Roy" w:date="2020-10-15T07:53:00Z">
              <w:r>
                <w:rPr>
                  <w:rFonts w:eastAsia="Malgun Gothic"/>
                  <w:lang w:eastAsia="ko-KR"/>
                </w:rPr>
                <w:t>Agree</w:t>
              </w:r>
            </w:ins>
          </w:p>
        </w:tc>
        <w:tc>
          <w:tcPr>
            <w:tcW w:w="5940" w:type="dxa"/>
          </w:tcPr>
          <w:p w14:paraId="4D7F2E64" w14:textId="77777777" w:rsidR="00FE1601" w:rsidRPr="0010776C" w:rsidRDefault="00FE1601" w:rsidP="000D1ED8">
            <w:pPr>
              <w:rPr>
                <w:ins w:id="750" w:author="Abhishek Roy" w:date="2020-10-15T07:53:00Z"/>
                <w:rFonts w:eastAsiaTheme="minorEastAsia"/>
              </w:rPr>
            </w:pPr>
          </w:p>
        </w:tc>
      </w:tr>
    </w:tbl>
    <w:p w14:paraId="024A5ACD" w14:textId="77777777" w:rsidR="00B05DA2" w:rsidRDefault="00B05DA2"/>
    <w:p w14:paraId="798A2969" w14:textId="77777777" w:rsidR="00B05DA2" w:rsidRDefault="00634460">
      <w:pPr>
        <w:pStyle w:val="Heading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lastRenderedPageBreak/>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751"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752"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753"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754" w:author="Shah, Rikin" w:date="2020-10-01T08:47:00Z">
              <w:r>
                <w:rPr>
                  <w:lang w:eastAsia="sv-SE"/>
                </w:rPr>
                <w:t>Panasonic</w:t>
              </w:r>
            </w:ins>
          </w:p>
        </w:tc>
        <w:tc>
          <w:tcPr>
            <w:tcW w:w="2003" w:type="dxa"/>
          </w:tcPr>
          <w:p w14:paraId="6AFE9302" w14:textId="77777777" w:rsidR="00B05DA2" w:rsidRDefault="00634460">
            <w:pPr>
              <w:rPr>
                <w:lang w:eastAsia="sv-SE"/>
              </w:rPr>
            </w:pPr>
            <w:ins w:id="755"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756" w:author="Robert S Karlsson" w:date="2020-10-02T18:03:00Z">
              <w:r>
                <w:rPr>
                  <w:lang w:eastAsia="sv-SE"/>
                </w:rPr>
                <w:t>Ericsson</w:t>
              </w:r>
            </w:ins>
          </w:p>
        </w:tc>
        <w:tc>
          <w:tcPr>
            <w:tcW w:w="2003" w:type="dxa"/>
          </w:tcPr>
          <w:p w14:paraId="4F69E87A" w14:textId="77777777" w:rsidR="00B05DA2" w:rsidRDefault="00634460">
            <w:pPr>
              <w:rPr>
                <w:lang w:eastAsia="sv-SE"/>
              </w:rPr>
            </w:pPr>
            <w:ins w:id="757" w:author="Robert S Karlsson" w:date="2020-10-02T18:03:00Z">
              <w:r>
                <w:rPr>
                  <w:lang w:eastAsia="sv-SE"/>
                </w:rPr>
                <w:t>Agree</w:t>
              </w:r>
            </w:ins>
          </w:p>
        </w:tc>
        <w:tc>
          <w:tcPr>
            <w:tcW w:w="5130" w:type="dxa"/>
          </w:tcPr>
          <w:p w14:paraId="2D085DA6" w14:textId="77777777" w:rsidR="00B05DA2" w:rsidRDefault="00634460">
            <w:pPr>
              <w:rPr>
                <w:lang w:eastAsia="sv-SE"/>
              </w:rPr>
            </w:pPr>
            <w:ins w:id="758" w:author="Robert S Karlsson" w:date="2020-10-02T18:03:00Z">
              <w:r>
                <w:rPr>
                  <w:lang w:eastAsia="sv-SE"/>
                </w:rPr>
                <w:t>No need to extend RLC SN length.</w:t>
              </w:r>
            </w:ins>
          </w:p>
        </w:tc>
      </w:tr>
      <w:tr w:rsidR="00B05DA2" w14:paraId="12479376" w14:textId="77777777">
        <w:trPr>
          <w:jc w:val="center"/>
          <w:ins w:id="759" w:author="CATT" w:date="2020-10-07T10:53:00Z"/>
        </w:trPr>
        <w:tc>
          <w:tcPr>
            <w:tcW w:w="1502" w:type="dxa"/>
          </w:tcPr>
          <w:p w14:paraId="79781852" w14:textId="77777777" w:rsidR="00B05DA2" w:rsidRDefault="00634460">
            <w:pPr>
              <w:rPr>
                <w:ins w:id="760" w:author="CATT" w:date="2020-10-07T10:53:00Z"/>
                <w:lang w:eastAsia="sv-SE"/>
              </w:rPr>
            </w:pPr>
            <w:ins w:id="761" w:author="CATT" w:date="2020-10-07T10:53:00Z">
              <w:r>
                <w:rPr>
                  <w:rFonts w:eastAsiaTheme="minorEastAsia" w:hint="eastAsia"/>
                </w:rPr>
                <w:t>CATT</w:t>
              </w:r>
            </w:ins>
          </w:p>
        </w:tc>
        <w:tc>
          <w:tcPr>
            <w:tcW w:w="2003" w:type="dxa"/>
          </w:tcPr>
          <w:p w14:paraId="0F4A048B" w14:textId="77777777" w:rsidR="00B05DA2" w:rsidRDefault="00634460">
            <w:pPr>
              <w:rPr>
                <w:ins w:id="762" w:author="CATT" w:date="2020-10-07T10:53:00Z"/>
                <w:lang w:eastAsia="sv-SE"/>
              </w:rPr>
            </w:pPr>
            <w:ins w:id="763" w:author="CATT" w:date="2020-10-07T10:53:00Z">
              <w:r>
                <w:rPr>
                  <w:rFonts w:eastAsiaTheme="minorEastAsia" w:hint="eastAsia"/>
                </w:rPr>
                <w:t>Agree</w:t>
              </w:r>
            </w:ins>
          </w:p>
        </w:tc>
        <w:tc>
          <w:tcPr>
            <w:tcW w:w="5130" w:type="dxa"/>
          </w:tcPr>
          <w:p w14:paraId="259CFAA0" w14:textId="77777777" w:rsidR="00B05DA2" w:rsidRDefault="00B05DA2">
            <w:pPr>
              <w:rPr>
                <w:ins w:id="764" w:author="CATT" w:date="2020-10-07T10:53:00Z"/>
                <w:lang w:eastAsia="sv-SE"/>
              </w:rPr>
            </w:pPr>
          </w:p>
        </w:tc>
      </w:tr>
      <w:tr w:rsidR="00B05DA2" w14:paraId="5DC96235" w14:textId="77777777">
        <w:trPr>
          <w:jc w:val="center"/>
          <w:ins w:id="765" w:author="Chien-Chun CHENG" w:date="2020-10-07T11:30:00Z"/>
        </w:trPr>
        <w:tc>
          <w:tcPr>
            <w:tcW w:w="1502" w:type="dxa"/>
          </w:tcPr>
          <w:p w14:paraId="5EF0C658" w14:textId="77777777" w:rsidR="00B05DA2" w:rsidRDefault="00634460">
            <w:pPr>
              <w:rPr>
                <w:ins w:id="766" w:author="Chien-Chun CHENG" w:date="2020-10-07T11:30:00Z"/>
                <w:rFonts w:eastAsiaTheme="minorEastAsia"/>
              </w:rPr>
            </w:pPr>
            <w:ins w:id="767" w:author="Chien-Chun CHENG" w:date="2020-10-07T11:30:00Z">
              <w:r>
                <w:rPr>
                  <w:rFonts w:eastAsiaTheme="minorEastAsia"/>
                </w:rPr>
                <w:t xml:space="preserve">APT </w:t>
              </w:r>
            </w:ins>
          </w:p>
        </w:tc>
        <w:tc>
          <w:tcPr>
            <w:tcW w:w="2003" w:type="dxa"/>
          </w:tcPr>
          <w:p w14:paraId="55F60BD0" w14:textId="77777777" w:rsidR="00B05DA2" w:rsidRDefault="00634460">
            <w:pPr>
              <w:rPr>
                <w:ins w:id="768" w:author="Chien-Chun CHENG" w:date="2020-10-07T11:30:00Z"/>
                <w:rFonts w:eastAsiaTheme="minorEastAsia"/>
              </w:rPr>
            </w:pPr>
            <w:ins w:id="769" w:author="Chien-Chun CHENG" w:date="2020-10-07T11:30:00Z">
              <w:r>
                <w:rPr>
                  <w:rFonts w:eastAsiaTheme="minorEastAsia"/>
                </w:rPr>
                <w:t xml:space="preserve">Agree </w:t>
              </w:r>
            </w:ins>
          </w:p>
        </w:tc>
        <w:tc>
          <w:tcPr>
            <w:tcW w:w="5130" w:type="dxa"/>
          </w:tcPr>
          <w:p w14:paraId="5B300F57" w14:textId="77777777" w:rsidR="00B05DA2" w:rsidRDefault="00B05DA2">
            <w:pPr>
              <w:rPr>
                <w:ins w:id="770" w:author="Chien-Chun CHENG" w:date="2020-10-07T11:30:00Z"/>
                <w:lang w:eastAsia="sv-SE"/>
              </w:rPr>
            </w:pPr>
          </w:p>
        </w:tc>
      </w:tr>
      <w:tr w:rsidR="00B05DA2" w14:paraId="7B5FD4C6" w14:textId="77777777">
        <w:trPr>
          <w:jc w:val="center"/>
          <w:ins w:id="771" w:author="nomor" w:date="2020-10-07T11:43:00Z"/>
        </w:trPr>
        <w:tc>
          <w:tcPr>
            <w:tcW w:w="1502" w:type="dxa"/>
          </w:tcPr>
          <w:p w14:paraId="11C970C9" w14:textId="77777777" w:rsidR="00B05DA2" w:rsidRDefault="00634460">
            <w:pPr>
              <w:rPr>
                <w:ins w:id="772" w:author="nomor" w:date="2020-10-07T11:43:00Z"/>
                <w:rFonts w:eastAsiaTheme="minorEastAsia"/>
              </w:rPr>
            </w:pPr>
            <w:proofErr w:type="spellStart"/>
            <w:ins w:id="773"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774" w:author="nomor" w:date="2020-10-07T11:43:00Z"/>
                <w:rFonts w:eastAsiaTheme="minorEastAsia"/>
              </w:rPr>
            </w:pPr>
            <w:ins w:id="775" w:author="nomor" w:date="2020-10-07T11:43:00Z">
              <w:r>
                <w:rPr>
                  <w:lang w:eastAsia="sv-SE"/>
                </w:rPr>
                <w:t>Agree</w:t>
              </w:r>
            </w:ins>
          </w:p>
        </w:tc>
        <w:tc>
          <w:tcPr>
            <w:tcW w:w="5130" w:type="dxa"/>
          </w:tcPr>
          <w:p w14:paraId="14682BAA" w14:textId="77777777" w:rsidR="00B05DA2" w:rsidRDefault="00B05DA2">
            <w:pPr>
              <w:rPr>
                <w:ins w:id="776" w:author="nomor" w:date="2020-10-07T11:43:00Z"/>
                <w:lang w:eastAsia="sv-SE"/>
              </w:rPr>
            </w:pPr>
          </w:p>
        </w:tc>
      </w:tr>
      <w:tr w:rsidR="00B05DA2" w14:paraId="1DD617C0" w14:textId="77777777">
        <w:trPr>
          <w:jc w:val="center"/>
          <w:ins w:id="777" w:author="Camille Bui" w:date="2020-10-07T12:03:00Z"/>
        </w:trPr>
        <w:tc>
          <w:tcPr>
            <w:tcW w:w="1502" w:type="dxa"/>
          </w:tcPr>
          <w:p w14:paraId="26729CBA" w14:textId="77777777" w:rsidR="00B05DA2" w:rsidRDefault="00634460">
            <w:pPr>
              <w:rPr>
                <w:ins w:id="778" w:author="Camille Bui" w:date="2020-10-07T12:03:00Z"/>
                <w:lang w:eastAsia="sv-SE"/>
              </w:rPr>
            </w:pPr>
            <w:ins w:id="779" w:author="Camille Bui" w:date="2020-10-07T12:03:00Z">
              <w:r>
                <w:rPr>
                  <w:lang w:eastAsia="sv-SE"/>
                </w:rPr>
                <w:t>Thales</w:t>
              </w:r>
            </w:ins>
          </w:p>
        </w:tc>
        <w:tc>
          <w:tcPr>
            <w:tcW w:w="2003" w:type="dxa"/>
          </w:tcPr>
          <w:p w14:paraId="15F35B86" w14:textId="77777777" w:rsidR="00B05DA2" w:rsidRDefault="00634460">
            <w:pPr>
              <w:rPr>
                <w:ins w:id="780" w:author="Camille Bui" w:date="2020-10-07T12:03:00Z"/>
                <w:lang w:eastAsia="sv-SE"/>
              </w:rPr>
            </w:pPr>
            <w:ins w:id="781" w:author="Camille Bui" w:date="2020-10-07T12:03:00Z">
              <w:r>
                <w:rPr>
                  <w:lang w:eastAsia="sv-SE"/>
                </w:rPr>
                <w:t>Agree</w:t>
              </w:r>
            </w:ins>
          </w:p>
        </w:tc>
        <w:tc>
          <w:tcPr>
            <w:tcW w:w="5130" w:type="dxa"/>
          </w:tcPr>
          <w:p w14:paraId="340ACFE3" w14:textId="77777777" w:rsidR="00B05DA2" w:rsidRDefault="00634460">
            <w:pPr>
              <w:rPr>
                <w:ins w:id="782" w:author="Camille Bui" w:date="2020-10-07T12:03:00Z"/>
                <w:lang w:eastAsia="sv-SE"/>
              </w:rPr>
            </w:pPr>
            <w:ins w:id="783" w:author="Camille Bui" w:date="2020-10-07T12:03:00Z">
              <w:r>
                <w:rPr>
                  <w:lang w:eastAsia="sv-SE"/>
                </w:rPr>
                <w:t>The current specification is applied for NTN without any changes</w:t>
              </w:r>
            </w:ins>
          </w:p>
        </w:tc>
      </w:tr>
      <w:tr w:rsidR="00B05DA2" w14:paraId="77D72B1C" w14:textId="77777777">
        <w:trPr>
          <w:jc w:val="center"/>
          <w:ins w:id="784" w:author="Maxime Grau" w:date="2020-10-07T23:11:00Z"/>
        </w:trPr>
        <w:tc>
          <w:tcPr>
            <w:tcW w:w="1502" w:type="dxa"/>
          </w:tcPr>
          <w:p w14:paraId="3959E3E3" w14:textId="77777777" w:rsidR="00B05DA2" w:rsidRDefault="00634460">
            <w:pPr>
              <w:rPr>
                <w:ins w:id="785" w:author="Maxime Grau" w:date="2020-10-07T23:11:00Z"/>
                <w:lang w:eastAsia="sv-SE"/>
              </w:rPr>
            </w:pPr>
            <w:ins w:id="786" w:author="Maxime Grau" w:date="2020-10-07T23:11:00Z">
              <w:r>
                <w:rPr>
                  <w:lang w:eastAsia="sv-SE"/>
                </w:rPr>
                <w:t>NEC</w:t>
              </w:r>
            </w:ins>
          </w:p>
        </w:tc>
        <w:tc>
          <w:tcPr>
            <w:tcW w:w="2003" w:type="dxa"/>
          </w:tcPr>
          <w:p w14:paraId="48884BB6" w14:textId="77777777" w:rsidR="00B05DA2" w:rsidRDefault="00634460">
            <w:pPr>
              <w:rPr>
                <w:ins w:id="787" w:author="Maxime Grau" w:date="2020-10-07T23:11:00Z"/>
                <w:lang w:eastAsia="sv-SE"/>
              </w:rPr>
            </w:pPr>
            <w:ins w:id="788" w:author="Maxime Grau" w:date="2020-10-07T23:11:00Z">
              <w:r>
                <w:rPr>
                  <w:lang w:eastAsia="sv-SE"/>
                </w:rPr>
                <w:t>Agree</w:t>
              </w:r>
            </w:ins>
          </w:p>
        </w:tc>
        <w:tc>
          <w:tcPr>
            <w:tcW w:w="5130" w:type="dxa"/>
          </w:tcPr>
          <w:p w14:paraId="2FCD7390" w14:textId="77777777" w:rsidR="00B05DA2" w:rsidRDefault="00B05DA2">
            <w:pPr>
              <w:rPr>
                <w:ins w:id="789" w:author="Maxime Grau" w:date="2020-10-07T23:11:00Z"/>
                <w:lang w:eastAsia="sv-SE"/>
              </w:rPr>
            </w:pPr>
          </w:p>
        </w:tc>
      </w:tr>
      <w:tr w:rsidR="00B05DA2" w14:paraId="7598A917" w14:textId="77777777">
        <w:trPr>
          <w:jc w:val="center"/>
          <w:ins w:id="790" w:author="Min Min13 Xu" w:date="2020-10-08T21:19:00Z"/>
        </w:trPr>
        <w:tc>
          <w:tcPr>
            <w:tcW w:w="1502" w:type="dxa"/>
          </w:tcPr>
          <w:p w14:paraId="149DBC2C" w14:textId="77777777" w:rsidR="00B05DA2" w:rsidRDefault="00634460">
            <w:pPr>
              <w:rPr>
                <w:ins w:id="791" w:author="Min Min13 Xu" w:date="2020-10-08T21:19:00Z"/>
                <w:lang w:eastAsia="sv-SE"/>
              </w:rPr>
            </w:pPr>
            <w:ins w:id="792"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793" w:author="Min Min13 Xu" w:date="2020-10-08T21:19:00Z"/>
                <w:lang w:eastAsia="sv-SE"/>
              </w:rPr>
            </w:pPr>
            <w:ins w:id="794"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795"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796" w:author="Nokia" w:date="2020-10-09T13:31:00Z"/>
        </w:trPr>
        <w:tc>
          <w:tcPr>
            <w:tcW w:w="1502" w:type="dxa"/>
          </w:tcPr>
          <w:p w14:paraId="6E178064" w14:textId="77777777" w:rsidR="00B05DA2" w:rsidRDefault="00634460">
            <w:pPr>
              <w:rPr>
                <w:ins w:id="797" w:author="Nokia" w:date="2020-10-09T13:31:00Z"/>
                <w:rFonts w:eastAsiaTheme="minorEastAsia"/>
              </w:rPr>
            </w:pPr>
            <w:ins w:id="798" w:author="Nokia" w:date="2020-10-09T13:31:00Z">
              <w:r>
                <w:rPr>
                  <w:rFonts w:eastAsiaTheme="minorEastAsia"/>
                </w:rPr>
                <w:t>Nokia</w:t>
              </w:r>
            </w:ins>
          </w:p>
        </w:tc>
        <w:tc>
          <w:tcPr>
            <w:tcW w:w="2003" w:type="dxa"/>
          </w:tcPr>
          <w:p w14:paraId="16A56229" w14:textId="77777777" w:rsidR="00B05DA2" w:rsidRDefault="00634460">
            <w:pPr>
              <w:rPr>
                <w:ins w:id="799" w:author="Nokia" w:date="2020-10-09T13:31:00Z"/>
                <w:rFonts w:eastAsiaTheme="minorEastAsia"/>
              </w:rPr>
            </w:pPr>
            <w:ins w:id="800" w:author="Nokia" w:date="2020-10-09T13:31:00Z">
              <w:r>
                <w:rPr>
                  <w:rFonts w:eastAsiaTheme="minorEastAsia"/>
                </w:rPr>
                <w:t>Agree</w:t>
              </w:r>
            </w:ins>
          </w:p>
        </w:tc>
        <w:tc>
          <w:tcPr>
            <w:tcW w:w="5130" w:type="dxa"/>
          </w:tcPr>
          <w:p w14:paraId="61B36CAD" w14:textId="77777777" w:rsidR="00B05DA2" w:rsidRDefault="00B05DA2">
            <w:pPr>
              <w:rPr>
                <w:ins w:id="801" w:author="Nokia" w:date="2020-10-09T13:31:00Z"/>
                <w:lang w:eastAsia="sv-SE"/>
              </w:rPr>
            </w:pPr>
          </w:p>
        </w:tc>
      </w:tr>
      <w:tr w:rsidR="00B05DA2" w14:paraId="75B0BE10" w14:textId="77777777">
        <w:trPr>
          <w:jc w:val="center"/>
          <w:ins w:id="802" w:author="Nishith Tripathi/SMI /SRA/Senior Professional/삼성전자" w:date="2020-10-09T15:36:00Z"/>
        </w:trPr>
        <w:tc>
          <w:tcPr>
            <w:tcW w:w="1502" w:type="dxa"/>
          </w:tcPr>
          <w:p w14:paraId="7A230CC5" w14:textId="77777777" w:rsidR="00B05DA2" w:rsidRDefault="00634460">
            <w:pPr>
              <w:rPr>
                <w:ins w:id="803" w:author="Nishith Tripathi/SMI /SRA/Senior Professional/삼성전자" w:date="2020-10-09T15:36:00Z"/>
                <w:rFonts w:eastAsiaTheme="minorEastAsia"/>
              </w:rPr>
            </w:pPr>
            <w:ins w:id="804" w:author="Nishith Tripathi/SMI /SRA/Senior Professional/삼성전자" w:date="2020-10-09T15:36:00Z">
              <w:r>
                <w:rPr>
                  <w:lang w:eastAsia="sv-SE"/>
                </w:rPr>
                <w:t>Samsung</w:t>
              </w:r>
            </w:ins>
          </w:p>
        </w:tc>
        <w:tc>
          <w:tcPr>
            <w:tcW w:w="2003" w:type="dxa"/>
          </w:tcPr>
          <w:p w14:paraId="2DADE00C" w14:textId="77777777" w:rsidR="00B05DA2" w:rsidRDefault="00634460">
            <w:pPr>
              <w:rPr>
                <w:ins w:id="805" w:author="Nishith Tripathi/SMI /SRA/Senior Professional/삼성전자" w:date="2020-10-09T15:36:00Z"/>
                <w:rFonts w:eastAsiaTheme="minorEastAsia"/>
              </w:rPr>
            </w:pPr>
            <w:ins w:id="806" w:author="Nishith Tripathi/SMI /SRA/Senior Professional/삼성전자" w:date="2020-10-09T15:36:00Z">
              <w:r>
                <w:rPr>
                  <w:lang w:eastAsia="sv-SE"/>
                </w:rPr>
                <w:t>Agree</w:t>
              </w:r>
            </w:ins>
          </w:p>
        </w:tc>
        <w:tc>
          <w:tcPr>
            <w:tcW w:w="5130" w:type="dxa"/>
          </w:tcPr>
          <w:p w14:paraId="0278F738" w14:textId="77777777" w:rsidR="00B05DA2" w:rsidRDefault="00B05DA2">
            <w:pPr>
              <w:rPr>
                <w:ins w:id="807" w:author="Nishith Tripathi/SMI /SRA/Senior Professional/삼성전자" w:date="2020-10-09T15:36:00Z"/>
                <w:lang w:eastAsia="sv-SE"/>
              </w:rPr>
            </w:pPr>
          </w:p>
        </w:tc>
      </w:tr>
      <w:tr w:rsidR="00B05DA2" w14:paraId="602ADD5D" w14:textId="77777777">
        <w:trPr>
          <w:jc w:val="center"/>
          <w:ins w:id="808" w:author="qzh2" w:date="2020-10-10T12:19:00Z"/>
        </w:trPr>
        <w:tc>
          <w:tcPr>
            <w:tcW w:w="1502" w:type="dxa"/>
          </w:tcPr>
          <w:p w14:paraId="187857CA" w14:textId="77777777" w:rsidR="00B05DA2" w:rsidRDefault="00634460">
            <w:pPr>
              <w:rPr>
                <w:ins w:id="809" w:author="qzh2" w:date="2020-10-10T12:19:00Z"/>
                <w:rFonts w:eastAsia="SimSun"/>
                <w:lang w:val="en-US"/>
              </w:rPr>
            </w:pPr>
            <w:ins w:id="810" w:author="qzh2" w:date="2020-10-10T12:19:00Z">
              <w:r>
                <w:rPr>
                  <w:rFonts w:eastAsia="SimSun" w:hint="eastAsia"/>
                  <w:lang w:val="en-US"/>
                </w:rPr>
                <w:t>ZTE</w:t>
              </w:r>
            </w:ins>
          </w:p>
        </w:tc>
        <w:tc>
          <w:tcPr>
            <w:tcW w:w="2003" w:type="dxa"/>
          </w:tcPr>
          <w:p w14:paraId="5BCCA10B" w14:textId="77777777" w:rsidR="00B05DA2" w:rsidRDefault="00634460">
            <w:pPr>
              <w:rPr>
                <w:ins w:id="811" w:author="qzh2" w:date="2020-10-10T12:19:00Z"/>
                <w:rFonts w:eastAsia="SimSun"/>
                <w:lang w:val="en-US"/>
              </w:rPr>
            </w:pPr>
            <w:ins w:id="812" w:author="qzh2" w:date="2020-10-10T12:19:00Z">
              <w:r>
                <w:rPr>
                  <w:rFonts w:eastAsia="SimSun" w:hint="eastAsia"/>
                  <w:lang w:val="en-US"/>
                </w:rPr>
                <w:t>Agree</w:t>
              </w:r>
            </w:ins>
          </w:p>
        </w:tc>
        <w:tc>
          <w:tcPr>
            <w:tcW w:w="5130" w:type="dxa"/>
          </w:tcPr>
          <w:p w14:paraId="544B19D5" w14:textId="77777777" w:rsidR="00B05DA2" w:rsidRDefault="00634460">
            <w:pPr>
              <w:rPr>
                <w:ins w:id="813" w:author="qzh2" w:date="2020-10-10T12:19:00Z"/>
                <w:lang w:eastAsia="sv-SE"/>
              </w:rPr>
            </w:pPr>
            <w:ins w:id="814"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815" w:author="OPPO" w:date="2020-10-10T16:14:00Z"/>
        </w:trPr>
        <w:tc>
          <w:tcPr>
            <w:tcW w:w="1502" w:type="dxa"/>
          </w:tcPr>
          <w:p w14:paraId="4FCB2619" w14:textId="7B9EA0EA" w:rsidR="00BC4626" w:rsidRDefault="00BC4626" w:rsidP="00BC4626">
            <w:pPr>
              <w:rPr>
                <w:ins w:id="816" w:author="OPPO" w:date="2020-10-10T16:14:00Z"/>
                <w:rFonts w:eastAsia="SimSun"/>
                <w:lang w:val="en-US"/>
              </w:rPr>
            </w:pPr>
            <w:ins w:id="817"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818" w:author="OPPO" w:date="2020-10-10T16:14:00Z"/>
                <w:rFonts w:eastAsia="SimSun"/>
                <w:lang w:val="en-US"/>
              </w:rPr>
            </w:pPr>
            <w:ins w:id="819"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820" w:author="OPPO" w:date="2020-10-10T16:14:00Z"/>
                <w:rFonts w:eastAsia="SimSun"/>
                <w:lang w:val="en-US"/>
              </w:rPr>
            </w:pPr>
          </w:p>
        </w:tc>
      </w:tr>
      <w:tr w:rsidR="00BF5780" w14:paraId="72E2060E" w14:textId="77777777">
        <w:trPr>
          <w:jc w:val="center"/>
          <w:ins w:id="821" w:author="Huawei" w:date="2020-10-12T09:32:00Z"/>
        </w:trPr>
        <w:tc>
          <w:tcPr>
            <w:tcW w:w="1502" w:type="dxa"/>
          </w:tcPr>
          <w:p w14:paraId="40E8685B" w14:textId="586D8610" w:rsidR="00BF5780" w:rsidRDefault="00BF5780" w:rsidP="00BF5780">
            <w:pPr>
              <w:rPr>
                <w:ins w:id="822" w:author="Huawei" w:date="2020-10-12T09:32:00Z"/>
                <w:rFonts w:eastAsiaTheme="minorEastAsia"/>
              </w:rPr>
            </w:pPr>
            <w:ins w:id="823"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824" w:author="Huawei" w:date="2020-10-12T09:32:00Z"/>
                <w:rFonts w:eastAsiaTheme="minorEastAsia"/>
              </w:rPr>
            </w:pPr>
            <w:ins w:id="825"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826" w:author="Huawei" w:date="2020-10-12T09:32:00Z"/>
                <w:rFonts w:eastAsia="SimSun"/>
                <w:lang w:val="en-US"/>
              </w:rPr>
            </w:pPr>
          </w:p>
        </w:tc>
      </w:tr>
      <w:tr w:rsidR="0003745B" w14:paraId="7DEB3781" w14:textId="77777777">
        <w:trPr>
          <w:jc w:val="center"/>
          <w:ins w:id="827" w:author="Yiu, Candy" w:date="2020-10-11T22:03:00Z"/>
        </w:trPr>
        <w:tc>
          <w:tcPr>
            <w:tcW w:w="1502" w:type="dxa"/>
          </w:tcPr>
          <w:p w14:paraId="285B5C77" w14:textId="5ADB9376" w:rsidR="0003745B" w:rsidRDefault="0003745B" w:rsidP="00BF5780">
            <w:pPr>
              <w:rPr>
                <w:ins w:id="828" w:author="Yiu, Candy" w:date="2020-10-11T22:03:00Z"/>
                <w:rFonts w:eastAsiaTheme="minorEastAsia"/>
              </w:rPr>
            </w:pPr>
            <w:ins w:id="829" w:author="Yiu, Candy" w:date="2020-10-11T22:03:00Z">
              <w:r>
                <w:rPr>
                  <w:rFonts w:eastAsiaTheme="minorEastAsia"/>
                </w:rPr>
                <w:t>Intel</w:t>
              </w:r>
            </w:ins>
          </w:p>
        </w:tc>
        <w:tc>
          <w:tcPr>
            <w:tcW w:w="2003" w:type="dxa"/>
          </w:tcPr>
          <w:p w14:paraId="53F7015E" w14:textId="76C49765" w:rsidR="0003745B" w:rsidRDefault="0003745B" w:rsidP="00BF5780">
            <w:pPr>
              <w:rPr>
                <w:ins w:id="830" w:author="Yiu, Candy" w:date="2020-10-11T22:03:00Z"/>
                <w:rFonts w:eastAsiaTheme="minorEastAsia"/>
              </w:rPr>
            </w:pPr>
            <w:ins w:id="831" w:author="Yiu, Candy" w:date="2020-10-11T22:03:00Z">
              <w:r>
                <w:rPr>
                  <w:rFonts w:eastAsiaTheme="minorEastAsia"/>
                </w:rPr>
                <w:t>Agree</w:t>
              </w:r>
            </w:ins>
          </w:p>
        </w:tc>
        <w:tc>
          <w:tcPr>
            <w:tcW w:w="5130" w:type="dxa"/>
          </w:tcPr>
          <w:p w14:paraId="45FC5F92" w14:textId="77777777" w:rsidR="0003745B" w:rsidRDefault="0003745B" w:rsidP="00BF5780">
            <w:pPr>
              <w:rPr>
                <w:ins w:id="832" w:author="Yiu, Candy" w:date="2020-10-11T22:03:00Z"/>
                <w:rFonts w:eastAsia="SimSun"/>
                <w:lang w:val="en-US"/>
              </w:rPr>
            </w:pPr>
          </w:p>
        </w:tc>
      </w:tr>
      <w:tr w:rsidR="00230E31" w14:paraId="7248B72F" w14:textId="77777777">
        <w:trPr>
          <w:jc w:val="center"/>
          <w:ins w:id="833" w:author="mehmet izzet sağlam" w:date="2020-10-12T20:00:00Z"/>
        </w:trPr>
        <w:tc>
          <w:tcPr>
            <w:tcW w:w="1502" w:type="dxa"/>
          </w:tcPr>
          <w:p w14:paraId="6DB5E7C9" w14:textId="26067014" w:rsidR="00230E31" w:rsidRDefault="00230E31" w:rsidP="00BF5780">
            <w:pPr>
              <w:rPr>
                <w:ins w:id="834" w:author="mehmet izzet sağlam" w:date="2020-10-12T20:00:00Z"/>
                <w:rFonts w:eastAsiaTheme="minorEastAsia"/>
              </w:rPr>
            </w:pPr>
            <w:proofErr w:type="spellStart"/>
            <w:ins w:id="835" w:author="mehmet izzet sağlam" w:date="2020-10-12T20:00:00Z">
              <w:r>
                <w:rPr>
                  <w:rFonts w:eastAsiaTheme="minorEastAsia"/>
                </w:rPr>
                <w:t>Turkcell</w:t>
              </w:r>
              <w:proofErr w:type="spellEnd"/>
            </w:ins>
          </w:p>
        </w:tc>
        <w:tc>
          <w:tcPr>
            <w:tcW w:w="2003" w:type="dxa"/>
          </w:tcPr>
          <w:p w14:paraId="7689F53D" w14:textId="2CC32385" w:rsidR="00230E31" w:rsidRDefault="00230E31" w:rsidP="00BF5780">
            <w:pPr>
              <w:rPr>
                <w:ins w:id="836" w:author="mehmet izzet sağlam" w:date="2020-10-12T20:00:00Z"/>
                <w:rFonts w:eastAsiaTheme="minorEastAsia"/>
              </w:rPr>
            </w:pPr>
            <w:ins w:id="837" w:author="mehmet izzet sağlam" w:date="2020-10-12T20:00:00Z">
              <w:r>
                <w:rPr>
                  <w:rFonts w:eastAsiaTheme="minorEastAsia"/>
                </w:rPr>
                <w:t>Agree</w:t>
              </w:r>
            </w:ins>
          </w:p>
        </w:tc>
        <w:tc>
          <w:tcPr>
            <w:tcW w:w="5130" w:type="dxa"/>
          </w:tcPr>
          <w:p w14:paraId="259222AB" w14:textId="77777777" w:rsidR="00230E31" w:rsidRDefault="00230E31" w:rsidP="00BF5780">
            <w:pPr>
              <w:rPr>
                <w:ins w:id="838" w:author="mehmet izzet sağlam" w:date="2020-10-12T20:00:00Z"/>
                <w:rFonts w:eastAsia="SimSun"/>
                <w:lang w:val="en-US"/>
              </w:rPr>
            </w:pPr>
          </w:p>
        </w:tc>
      </w:tr>
      <w:tr w:rsidR="007F2B53" w14:paraId="060071E9" w14:textId="77777777">
        <w:trPr>
          <w:jc w:val="center"/>
          <w:ins w:id="839" w:author="Liu Jiaxiang" w:date="2020-10-13T11:14:00Z"/>
        </w:trPr>
        <w:tc>
          <w:tcPr>
            <w:tcW w:w="1502" w:type="dxa"/>
          </w:tcPr>
          <w:p w14:paraId="58BDB64D" w14:textId="475279F2" w:rsidR="007F2B53" w:rsidRDefault="007F2B53" w:rsidP="00BF5780">
            <w:pPr>
              <w:rPr>
                <w:ins w:id="840" w:author="Liu Jiaxiang" w:date="2020-10-13T11:14:00Z"/>
                <w:rFonts w:eastAsiaTheme="minorEastAsia"/>
              </w:rPr>
            </w:pPr>
            <w:ins w:id="841" w:author="Liu Jiaxiang" w:date="2020-10-13T11:14:00Z">
              <w:r>
                <w:rPr>
                  <w:rFonts w:eastAsiaTheme="minorEastAsia" w:hint="eastAsia"/>
                </w:rPr>
                <w:t>C</w:t>
              </w:r>
              <w:r>
                <w:rPr>
                  <w:rFonts w:eastAsiaTheme="minorEastAsia"/>
                </w:rPr>
                <w:t>hina Telecom</w:t>
              </w:r>
            </w:ins>
          </w:p>
        </w:tc>
        <w:tc>
          <w:tcPr>
            <w:tcW w:w="2003" w:type="dxa"/>
          </w:tcPr>
          <w:p w14:paraId="01078410" w14:textId="0203DA00" w:rsidR="007F2B53" w:rsidRDefault="00085F15" w:rsidP="00BF5780">
            <w:pPr>
              <w:rPr>
                <w:ins w:id="842" w:author="Liu Jiaxiang" w:date="2020-10-13T11:14:00Z"/>
                <w:rFonts w:eastAsiaTheme="minorEastAsia"/>
              </w:rPr>
            </w:pPr>
            <w:ins w:id="843" w:author="Liu Jiaxiang" w:date="2020-10-13T11:26:00Z">
              <w:r>
                <w:rPr>
                  <w:rFonts w:eastAsiaTheme="minorEastAsia" w:hint="eastAsia"/>
                </w:rPr>
                <w:t>A</w:t>
              </w:r>
              <w:r>
                <w:rPr>
                  <w:rFonts w:eastAsiaTheme="minorEastAsia"/>
                </w:rPr>
                <w:t>gree</w:t>
              </w:r>
            </w:ins>
          </w:p>
        </w:tc>
        <w:tc>
          <w:tcPr>
            <w:tcW w:w="5130" w:type="dxa"/>
          </w:tcPr>
          <w:p w14:paraId="1862165B" w14:textId="77777777" w:rsidR="007F2B53" w:rsidRDefault="007F2B53" w:rsidP="00BF5780">
            <w:pPr>
              <w:rPr>
                <w:ins w:id="844" w:author="Liu Jiaxiang" w:date="2020-10-13T11:14:00Z"/>
                <w:rFonts w:eastAsia="SimSun"/>
                <w:lang w:val="en-US"/>
              </w:rPr>
            </w:pPr>
          </w:p>
        </w:tc>
      </w:tr>
      <w:tr w:rsidR="00612594" w14:paraId="114B3383" w14:textId="77777777">
        <w:trPr>
          <w:jc w:val="center"/>
          <w:ins w:id="845" w:author="Qualcomm-Bharat" w:date="2020-10-13T10:03:00Z"/>
        </w:trPr>
        <w:tc>
          <w:tcPr>
            <w:tcW w:w="1502" w:type="dxa"/>
          </w:tcPr>
          <w:p w14:paraId="437280C1" w14:textId="43DF2495" w:rsidR="00612594" w:rsidRDefault="00612594" w:rsidP="00612594">
            <w:pPr>
              <w:rPr>
                <w:ins w:id="846" w:author="Qualcomm-Bharat" w:date="2020-10-13T10:03:00Z"/>
                <w:rFonts w:eastAsiaTheme="minorEastAsia"/>
              </w:rPr>
            </w:pPr>
            <w:ins w:id="847" w:author="Qualcomm-Bharat" w:date="2020-10-13T10:03:00Z">
              <w:r>
                <w:rPr>
                  <w:lang w:eastAsia="sv-SE"/>
                </w:rPr>
                <w:t>Qualcomm</w:t>
              </w:r>
            </w:ins>
          </w:p>
        </w:tc>
        <w:tc>
          <w:tcPr>
            <w:tcW w:w="2003" w:type="dxa"/>
          </w:tcPr>
          <w:p w14:paraId="1AC2565D" w14:textId="628B389A" w:rsidR="00612594" w:rsidRDefault="00612594" w:rsidP="00612594">
            <w:pPr>
              <w:rPr>
                <w:ins w:id="848" w:author="Qualcomm-Bharat" w:date="2020-10-13T10:03:00Z"/>
                <w:rFonts w:eastAsiaTheme="minorEastAsia"/>
              </w:rPr>
            </w:pPr>
            <w:ins w:id="849" w:author="Qualcomm-Bharat" w:date="2020-10-13T10:03:00Z">
              <w:r>
                <w:rPr>
                  <w:lang w:eastAsia="sv-SE"/>
                </w:rPr>
                <w:t>Agree</w:t>
              </w:r>
            </w:ins>
          </w:p>
        </w:tc>
        <w:tc>
          <w:tcPr>
            <w:tcW w:w="5130" w:type="dxa"/>
          </w:tcPr>
          <w:p w14:paraId="2C77F6FE" w14:textId="77777777" w:rsidR="00612594" w:rsidRDefault="00612594" w:rsidP="00612594">
            <w:pPr>
              <w:rPr>
                <w:ins w:id="850" w:author="Qualcomm-Bharat" w:date="2020-10-13T10:03:00Z"/>
                <w:rFonts w:eastAsia="SimSun"/>
                <w:lang w:val="en-US"/>
              </w:rPr>
            </w:pPr>
          </w:p>
        </w:tc>
      </w:tr>
      <w:tr w:rsidR="00F40272" w14:paraId="4CF6A04A" w14:textId="77777777">
        <w:trPr>
          <w:jc w:val="center"/>
          <w:ins w:id="851" w:author="Sequans - Olivier Marco" w:date="2020-10-14T22:14:00Z"/>
        </w:trPr>
        <w:tc>
          <w:tcPr>
            <w:tcW w:w="1502" w:type="dxa"/>
          </w:tcPr>
          <w:p w14:paraId="564E9FB5" w14:textId="2C7025C7" w:rsidR="00F40272" w:rsidRPr="00F40272" w:rsidRDefault="00F40272" w:rsidP="00612594">
            <w:pPr>
              <w:rPr>
                <w:ins w:id="852" w:author="Sequans - Olivier Marco" w:date="2020-10-14T22:14:00Z"/>
                <w:rFonts w:eastAsia="MS Mincho"/>
                <w:lang w:eastAsia="ja-JP"/>
              </w:rPr>
            </w:pPr>
            <w:ins w:id="853" w:author="Sequans - Olivier Marco" w:date="2020-10-14T22:14:00Z">
              <w:r>
                <w:rPr>
                  <w:rFonts w:eastAsia="MS Mincho" w:hint="eastAsia"/>
                  <w:lang w:eastAsia="ja-JP"/>
                </w:rPr>
                <w:t>Sequans</w:t>
              </w:r>
            </w:ins>
          </w:p>
        </w:tc>
        <w:tc>
          <w:tcPr>
            <w:tcW w:w="2003" w:type="dxa"/>
          </w:tcPr>
          <w:p w14:paraId="2151D279" w14:textId="65661689" w:rsidR="00F40272" w:rsidRPr="00F40272" w:rsidRDefault="00F40272" w:rsidP="00612594">
            <w:pPr>
              <w:rPr>
                <w:ins w:id="854" w:author="Sequans - Olivier Marco" w:date="2020-10-14T22:14:00Z"/>
                <w:rFonts w:eastAsia="MS Mincho"/>
                <w:lang w:eastAsia="ja-JP"/>
              </w:rPr>
            </w:pPr>
            <w:ins w:id="855" w:author="Sequans - Olivier Marco" w:date="2020-10-14T22:14:00Z">
              <w:r>
                <w:rPr>
                  <w:rFonts w:eastAsia="MS Mincho" w:hint="eastAsia"/>
                  <w:lang w:eastAsia="ja-JP"/>
                </w:rPr>
                <w:t>Agree</w:t>
              </w:r>
            </w:ins>
          </w:p>
        </w:tc>
        <w:tc>
          <w:tcPr>
            <w:tcW w:w="5130" w:type="dxa"/>
          </w:tcPr>
          <w:p w14:paraId="5B043F20" w14:textId="77777777" w:rsidR="00F40272" w:rsidRDefault="00F40272" w:rsidP="00612594">
            <w:pPr>
              <w:rPr>
                <w:ins w:id="856" w:author="Sequans - Olivier Marco" w:date="2020-10-14T22:14:00Z"/>
                <w:rFonts w:eastAsia="SimSun"/>
                <w:lang w:val="en-US"/>
              </w:rPr>
            </w:pPr>
          </w:p>
        </w:tc>
      </w:tr>
      <w:tr w:rsidR="00CF195E" w14:paraId="5EF3CAEB" w14:textId="77777777">
        <w:trPr>
          <w:jc w:val="center"/>
          <w:ins w:id="857" w:author="Apple Inc" w:date="2020-10-14T17:06:00Z"/>
        </w:trPr>
        <w:tc>
          <w:tcPr>
            <w:tcW w:w="1502" w:type="dxa"/>
          </w:tcPr>
          <w:p w14:paraId="6565E9F0" w14:textId="573EDF71" w:rsidR="00CF195E" w:rsidRDefault="00CF195E" w:rsidP="00612594">
            <w:pPr>
              <w:rPr>
                <w:ins w:id="858" w:author="Apple Inc" w:date="2020-10-14T17:06:00Z"/>
                <w:rFonts w:eastAsia="MS Mincho"/>
                <w:lang w:eastAsia="ja-JP"/>
              </w:rPr>
            </w:pPr>
            <w:ins w:id="859" w:author="Apple Inc" w:date="2020-10-14T17:06:00Z">
              <w:r>
                <w:rPr>
                  <w:rFonts w:eastAsia="MS Mincho"/>
                  <w:lang w:eastAsia="ja-JP"/>
                </w:rPr>
                <w:t>Apple</w:t>
              </w:r>
            </w:ins>
          </w:p>
        </w:tc>
        <w:tc>
          <w:tcPr>
            <w:tcW w:w="2003" w:type="dxa"/>
          </w:tcPr>
          <w:p w14:paraId="11CC7A73" w14:textId="1190789B" w:rsidR="00CF195E" w:rsidRDefault="00CF195E" w:rsidP="00612594">
            <w:pPr>
              <w:rPr>
                <w:ins w:id="860" w:author="Apple Inc" w:date="2020-10-14T17:06:00Z"/>
                <w:rFonts w:eastAsia="MS Mincho"/>
                <w:lang w:eastAsia="ja-JP"/>
              </w:rPr>
            </w:pPr>
            <w:ins w:id="861" w:author="Apple Inc" w:date="2020-10-14T17:06:00Z">
              <w:r>
                <w:rPr>
                  <w:rFonts w:eastAsia="MS Mincho"/>
                  <w:lang w:eastAsia="ja-JP"/>
                </w:rPr>
                <w:t>Agree</w:t>
              </w:r>
            </w:ins>
          </w:p>
        </w:tc>
        <w:tc>
          <w:tcPr>
            <w:tcW w:w="5130" w:type="dxa"/>
          </w:tcPr>
          <w:p w14:paraId="6C825495" w14:textId="77777777" w:rsidR="00CF195E" w:rsidRDefault="00CF195E" w:rsidP="00612594">
            <w:pPr>
              <w:rPr>
                <w:ins w:id="862" w:author="Apple Inc" w:date="2020-10-14T17:06:00Z"/>
                <w:rFonts w:eastAsia="SimSun"/>
                <w:lang w:val="en-US"/>
              </w:rPr>
            </w:pPr>
          </w:p>
        </w:tc>
      </w:tr>
      <w:tr w:rsidR="005E6A2D" w14:paraId="230200AD" w14:textId="77777777">
        <w:trPr>
          <w:jc w:val="center"/>
          <w:ins w:id="863" w:author="myyun" w:date="2020-10-15T14:59:00Z"/>
        </w:trPr>
        <w:tc>
          <w:tcPr>
            <w:tcW w:w="1502" w:type="dxa"/>
          </w:tcPr>
          <w:p w14:paraId="1DF54CEF" w14:textId="0D9A2D3A" w:rsidR="005E6A2D" w:rsidRPr="005E6A2D" w:rsidRDefault="005E6A2D" w:rsidP="00612594">
            <w:pPr>
              <w:rPr>
                <w:ins w:id="864" w:author="myyun" w:date="2020-10-15T14:59:00Z"/>
                <w:rFonts w:eastAsia="Malgun Gothic"/>
                <w:lang w:eastAsia="ko-KR"/>
              </w:rPr>
            </w:pPr>
            <w:ins w:id="865" w:author="myyun" w:date="2020-10-15T14:59:00Z">
              <w:r>
                <w:rPr>
                  <w:rFonts w:eastAsia="Malgun Gothic" w:hint="eastAsia"/>
                  <w:lang w:eastAsia="ko-KR"/>
                </w:rPr>
                <w:lastRenderedPageBreak/>
                <w:t>E</w:t>
              </w:r>
              <w:r>
                <w:rPr>
                  <w:rFonts w:eastAsia="Malgun Gothic"/>
                  <w:lang w:eastAsia="ko-KR"/>
                </w:rPr>
                <w:t>TRI</w:t>
              </w:r>
            </w:ins>
          </w:p>
        </w:tc>
        <w:tc>
          <w:tcPr>
            <w:tcW w:w="2003" w:type="dxa"/>
          </w:tcPr>
          <w:p w14:paraId="66953CEC" w14:textId="77EE34E1" w:rsidR="005E6A2D" w:rsidRPr="005E6A2D" w:rsidRDefault="005E6A2D" w:rsidP="00612594">
            <w:pPr>
              <w:rPr>
                <w:ins w:id="866" w:author="myyun" w:date="2020-10-15T14:59:00Z"/>
                <w:rFonts w:eastAsia="Malgun Gothic"/>
                <w:lang w:eastAsia="ko-KR"/>
              </w:rPr>
            </w:pPr>
            <w:ins w:id="867" w:author="myyun" w:date="2020-10-15T14:59:00Z">
              <w:r>
                <w:rPr>
                  <w:rFonts w:eastAsia="Malgun Gothic" w:hint="eastAsia"/>
                  <w:lang w:eastAsia="ko-KR"/>
                </w:rPr>
                <w:t>A</w:t>
              </w:r>
              <w:r>
                <w:rPr>
                  <w:rFonts w:eastAsia="Malgun Gothic"/>
                  <w:lang w:eastAsia="ko-KR"/>
                </w:rPr>
                <w:t>gree</w:t>
              </w:r>
            </w:ins>
          </w:p>
        </w:tc>
        <w:tc>
          <w:tcPr>
            <w:tcW w:w="5130" w:type="dxa"/>
          </w:tcPr>
          <w:p w14:paraId="064F15BF" w14:textId="77777777" w:rsidR="005E6A2D" w:rsidRDefault="005E6A2D" w:rsidP="00612594">
            <w:pPr>
              <w:rPr>
                <w:ins w:id="868" w:author="myyun" w:date="2020-10-15T14:59:00Z"/>
                <w:rFonts w:eastAsia="SimSun"/>
                <w:lang w:val="en-US"/>
              </w:rPr>
            </w:pPr>
          </w:p>
        </w:tc>
      </w:tr>
      <w:tr w:rsidR="00FE1601" w14:paraId="793DF0C4" w14:textId="77777777">
        <w:trPr>
          <w:jc w:val="center"/>
          <w:ins w:id="869" w:author="Abhishek Roy" w:date="2020-10-15T07:53:00Z"/>
        </w:trPr>
        <w:tc>
          <w:tcPr>
            <w:tcW w:w="1502" w:type="dxa"/>
          </w:tcPr>
          <w:p w14:paraId="2A5D4B90" w14:textId="37A7E501" w:rsidR="00FE1601" w:rsidRDefault="00FE1601" w:rsidP="00FE1601">
            <w:pPr>
              <w:rPr>
                <w:ins w:id="870" w:author="Abhishek Roy" w:date="2020-10-15T07:53:00Z"/>
                <w:rFonts w:eastAsia="Malgun Gothic" w:hint="eastAsia"/>
                <w:lang w:eastAsia="ko-KR"/>
              </w:rPr>
            </w:pPr>
            <w:ins w:id="871" w:author="Abhishek Roy" w:date="2020-10-15T07:54:00Z">
              <w:r>
                <w:rPr>
                  <w:rFonts w:eastAsia="Malgun Gothic"/>
                  <w:lang w:eastAsia="ko-KR"/>
                </w:rPr>
                <w:t>MediaTek</w:t>
              </w:r>
            </w:ins>
          </w:p>
        </w:tc>
        <w:tc>
          <w:tcPr>
            <w:tcW w:w="2003" w:type="dxa"/>
          </w:tcPr>
          <w:p w14:paraId="5828A150" w14:textId="3F092F54" w:rsidR="00FE1601" w:rsidRDefault="00FE1601" w:rsidP="00FE1601">
            <w:pPr>
              <w:rPr>
                <w:ins w:id="872" w:author="Abhishek Roy" w:date="2020-10-15T07:53:00Z"/>
                <w:rFonts w:eastAsia="Malgun Gothic" w:hint="eastAsia"/>
                <w:lang w:eastAsia="ko-KR"/>
              </w:rPr>
            </w:pPr>
            <w:ins w:id="873" w:author="Abhishek Roy" w:date="2020-10-15T07:54:00Z">
              <w:r>
                <w:rPr>
                  <w:rFonts w:eastAsia="Malgun Gothic"/>
                  <w:lang w:eastAsia="ko-KR"/>
                </w:rPr>
                <w:t>Agree</w:t>
              </w:r>
            </w:ins>
          </w:p>
        </w:tc>
        <w:tc>
          <w:tcPr>
            <w:tcW w:w="5130" w:type="dxa"/>
          </w:tcPr>
          <w:p w14:paraId="29C15746" w14:textId="77777777" w:rsidR="00FE1601" w:rsidRDefault="00FE1601" w:rsidP="00FE1601">
            <w:pPr>
              <w:rPr>
                <w:ins w:id="874" w:author="Abhishek Roy" w:date="2020-10-15T07:53:00Z"/>
                <w:rFonts w:eastAsia="SimSun"/>
                <w:lang w:val="en-US"/>
              </w:rPr>
            </w:pPr>
          </w:p>
        </w:tc>
      </w:tr>
    </w:tbl>
    <w:p w14:paraId="677B2295" w14:textId="77777777" w:rsidR="00B05DA2" w:rsidRDefault="00B05DA2">
      <w:pPr>
        <w:rPr>
          <w:lang w:val="en-US"/>
        </w:rPr>
      </w:pPr>
    </w:p>
    <w:p w14:paraId="79EA9A3F" w14:textId="77777777" w:rsidR="00B05DA2" w:rsidRDefault="00B05DA2">
      <w:pPr>
        <w:pStyle w:val="Heading3"/>
        <w:numPr>
          <w:ilvl w:val="0"/>
          <w:numId w:val="0"/>
        </w:numPr>
        <w:ind w:left="720"/>
        <w:rPr>
          <w:szCs w:val="22"/>
          <w:lang w:eastAsia="sv-SE"/>
        </w:rPr>
      </w:pPr>
    </w:p>
    <w:p w14:paraId="382C6736" w14:textId="77777777" w:rsidR="00B05DA2" w:rsidRDefault="00634460">
      <w:pPr>
        <w:pStyle w:val="Heading1"/>
      </w:pPr>
      <w:r>
        <w:t>Enhancements in PDCP</w:t>
      </w:r>
    </w:p>
    <w:p w14:paraId="1A805411" w14:textId="77777777" w:rsidR="00B05DA2" w:rsidRDefault="00634460">
      <w:pPr>
        <w:pStyle w:val="Heading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Heading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So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So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875"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876"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877" w:author="Shah, Rikin" w:date="2020-10-01T08:49:00Z">
              <w:r>
                <w:rPr>
                  <w:lang w:eastAsia="sv-SE"/>
                </w:rPr>
                <w:t>Panasonic</w:t>
              </w:r>
            </w:ins>
          </w:p>
        </w:tc>
        <w:tc>
          <w:tcPr>
            <w:tcW w:w="1270" w:type="dxa"/>
          </w:tcPr>
          <w:p w14:paraId="10111B0B" w14:textId="77777777" w:rsidR="00B05DA2" w:rsidRDefault="00634460">
            <w:pPr>
              <w:rPr>
                <w:lang w:eastAsia="sv-SE"/>
              </w:rPr>
            </w:pPr>
            <w:ins w:id="878" w:author="Shah, Rikin" w:date="2020-10-01T08:49:00Z">
              <w:r>
                <w:rPr>
                  <w:lang w:eastAsia="sv-SE"/>
                </w:rPr>
                <w:t>Disagree</w:t>
              </w:r>
            </w:ins>
          </w:p>
        </w:tc>
        <w:tc>
          <w:tcPr>
            <w:tcW w:w="6120" w:type="dxa"/>
          </w:tcPr>
          <w:p w14:paraId="7B473C40" w14:textId="77777777" w:rsidR="00B05DA2" w:rsidRDefault="00634460">
            <w:pPr>
              <w:rPr>
                <w:ins w:id="879" w:author="Shah, Rikin" w:date="2020-10-01T08:49:00Z"/>
                <w:rFonts w:eastAsia="Malgun Gothic" w:cs="Arial"/>
                <w:lang w:eastAsia="ko-KR"/>
              </w:rPr>
            </w:pPr>
            <w:ins w:id="880"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 xml:space="preserve">with a service. If the discard timer expires, it means the packet can no longer meet the QoS </w:t>
              </w:r>
              <w:r>
                <w:rPr>
                  <w:rFonts w:eastAsia="Malgun Gothic" w:cs="Arial"/>
                  <w:lang w:eastAsia="ko-KR"/>
                </w:rPr>
                <w:lastRenderedPageBreak/>
                <w:t>requirement. Since NTN doesn’t change QoS traffic, the discard timer should not be extended.</w:t>
              </w:r>
            </w:ins>
          </w:p>
          <w:p w14:paraId="76DF597C" w14:textId="77777777" w:rsidR="00B05DA2" w:rsidRDefault="00634460">
            <w:pPr>
              <w:rPr>
                <w:ins w:id="881" w:author="Shah, Rikin" w:date="2020-10-01T08:49:00Z"/>
                <w:rFonts w:eastAsia="Malgun Gothic" w:cs="Arial"/>
                <w:lang w:eastAsia="ko-KR"/>
              </w:rPr>
            </w:pPr>
            <w:ins w:id="882"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883"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884" w:author="Robert S Karlsson" w:date="2020-10-02T18:04:00Z">
              <w:r>
                <w:rPr>
                  <w:lang w:eastAsia="sv-SE"/>
                </w:rPr>
                <w:lastRenderedPageBreak/>
                <w:t>Ericsson</w:t>
              </w:r>
            </w:ins>
          </w:p>
        </w:tc>
        <w:tc>
          <w:tcPr>
            <w:tcW w:w="1270" w:type="dxa"/>
          </w:tcPr>
          <w:p w14:paraId="65BFDDAB" w14:textId="77777777" w:rsidR="00B05DA2" w:rsidRDefault="00634460">
            <w:pPr>
              <w:rPr>
                <w:lang w:eastAsia="sv-SE"/>
              </w:rPr>
            </w:pPr>
            <w:ins w:id="885" w:author="Robert S Karlsson" w:date="2020-10-02T18:04:00Z">
              <w:r>
                <w:rPr>
                  <w:lang w:eastAsia="sv-SE"/>
                </w:rPr>
                <w:t>Disagree</w:t>
              </w:r>
            </w:ins>
          </w:p>
        </w:tc>
        <w:tc>
          <w:tcPr>
            <w:tcW w:w="6120" w:type="dxa"/>
          </w:tcPr>
          <w:p w14:paraId="0CA7D76B" w14:textId="77777777" w:rsidR="00B05DA2" w:rsidRDefault="00634460">
            <w:pPr>
              <w:rPr>
                <w:lang w:eastAsia="sv-SE"/>
              </w:rPr>
            </w:pPr>
            <w:ins w:id="886"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887" w:author="CATT" w:date="2020-10-07T10:53:00Z"/>
        </w:trPr>
        <w:tc>
          <w:tcPr>
            <w:tcW w:w="1515" w:type="dxa"/>
          </w:tcPr>
          <w:p w14:paraId="7D1D2A2B" w14:textId="77777777" w:rsidR="00B05DA2" w:rsidRDefault="00634460">
            <w:pPr>
              <w:rPr>
                <w:ins w:id="888" w:author="CATT" w:date="2020-10-07T10:53:00Z"/>
                <w:lang w:val="en-US" w:eastAsia="sv-SE"/>
              </w:rPr>
            </w:pPr>
            <w:ins w:id="889" w:author="CATT" w:date="2020-10-07T10:53:00Z">
              <w:r>
                <w:rPr>
                  <w:lang w:val="en-US" w:eastAsia="sv-SE"/>
                </w:rPr>
                <w:t>CATT</w:t>
              </w:r>
            </w:ins>
          </w:p>
        </w:tc>
        <w:tc>
          <w:tcPr>
            <w:tcW w:w="1270" w:type="dxa"/>
          </w:tcPr>
          <w:p w14:paraId="62E7C1C2" w14:textId="77777777" w:rsidR="00B05DA2" w:rsidRDefault="00634460">
            <w:pPr>
              <w:rPr>
                <w:ins w:id="890" w:author="CATT" w:date="2020-10-07T10:53:00Z"/>
                <w:lang w:eastAsia="sv-SE"/>
              </w:rPr>
            </w:pPr>
            <w:ins w:id="891" w:author="CATT" w:date="2020-10-07T10:53:00Z">
              <w:r>
                <w:rPr>
                  <w:rFonts w:eastAsiaTheme="minorEastAsia"/>
                  <w:lang w:eastAsia="ko-KR"/>
                </w:rPr>
                <w:t>Disagree</w:t>
              </w:r>
            </w:ins>
          </w:p>
        </w:tc>
        <w:tc>
          <w:tcPr>
            <w:tcW w:w="6120" w:type="dxa"/>
          </w:tcPr>
          <w:p w14:paraId="70011F58" w14:textId="77777777" w:rsidR="00B05DA2" w:rsidRDefault="00634460">
            <w:pPr>
              <w:rPr>
                <w:ins w:id="892" w:author="CATT" w:date="2020-10-07T10:53:00Z"/>
                <w:rFonts w:eastAsiaTheme="minorEastAsia"/>
                <w:lang w:val="en-US" w:eastAsia="sv-SE"/>
              </w:rPr>
            </w:pPr>
            <w:ins w:id="893"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894" w:author="CATT" w:date="2020-10-07T10:55:00Z">
              <w:r>
                <w:rPr>
                  <w:rFonts w:eastAsiaTheme="minorEastAsia" w:hint="eastAsia"/>
                </w:rPr>
                <w:t>based on</w:t>
              </w:r>
            </w:ins>
            <w:ins w:id="895" w:author="CATT" w:date="2020-10-07T10:53:00Z">
              <w:r>
                <w:rPr>
                  <w:rFonts w:eastAsiaTheme="minorEastAsia" w:hint="eastAsia"/>
                </w:rPr>
                <w:t xml:space="preserve"> </w:t>
              </w:r>
              <w:r>
                <w:rPr>
                  <w:rFonts w:eastAsiaTheme="minorEastAsia"/>
                </w:rPr>
                <w:t>QoS requirement</w:t>
              </w:r>
            </w:ins>
            <w:ins w:id="896" w:author="CATT" w:date="2020-10-07T10:55:00Z">
              <w:r>
                <w:rPr>
                  <w:rFonts w:eastAsiaTheme="minorEastAsia" w:hint="eastAsia"/>
                </w:rPr>
                <w:t>.</w:t>
              </w:r>
            </w:ins>
          </w:p>
        </w:tc>
      </w:tr>
      <w:tr w:rsidR="00B05DA2" w14:paraId="4AEE5160" w14:textId="77777777">
        <w:trPr>
          <w:jc w:val="center"/>
          <w:ins w:id="897" w:author="CATT" w:date="2020-10-07T10:53:00Z"/>
        </w:trPr>
        <w:tc>
          <w:tcPr>
            <w:tcW w:w="1515" w:type="dxa"/>
          </w:tcPr>
          <w:p w14:paraId="37D24654" w14:textId="77777777" w:rsidR="00B05DA2" w:rsidRDefault="00634460">
            <w:pPr>
              <w:rPr>
                <w:ins w:id="898" w:author="CATT" w:date="2020-10-07T10:53:00Z"/>
                <w:lang w:eastAsia="sv-SE"/>
              </w:rPr>
            </w:pPr>
            <w:ins w:id="899" w:author="Chien-Chun CHENG" w:date="2020-10-07T11:30:00Z">
              <w:r>
                <w:rPr>
                  <w:lang w:eastAsia="sv-SE"/>
                </w:rPr>
                <w:t>APT</w:t>
              </w:r>
            </w:ins>
          </w:p>
        </w:tc>
        <w:tc>
          <w:tcPr>
            <w:tcW w:w="1270" w:type="dxa"/>
          </w:tcPr>
          <w:p w14:paraId="18E0CDE0" w14:textId="77777777" w:rsidR="00B05DA2" w:rsidRDefault="00634460">
            <w:pPr>
              <w:rPr>
                <w:ins w:id="900" w:author="CATT" w:date="2020-10-07T10:53:00Z"/>
                <w:lang w:eastAsia="sv-SE"/>
              </w:rPr>
            </w:pPr>
            <w:ins w:id="901" w:author="Chien-Chun CHENG" w:date="2020-10-07T11:30:00Z">
              <w:r>
                <w:rPr>
                  <w:lang w:eastAsia="sv-SE"/>
                </w:rPr>
                <w:t xml:space="preserve">No </w:t>
              </w:r>
            </w:ins>
          </w:p>
        </w:tc>
        <w:tc>
          <w:tcPr>
            <w:tcW w:w="6120" w:type="dxa"/>
          </w:tcPr>
          <w:p w14:paraId="0346B730" w14:textId="77777777" w:rsidR="00B05DA2" w:rsidRDefault="00634460">
            <w:pPr>
              <w:rPr>
                <w:ins w:id="902" w:author="CATT" w:date="2020-10-07T10:53:00Z"/>
                <w:lang w:eastAsia="sv-SE"/>
              </w:rPr>
            </w:pPr>
            <w:ins w:id="903" w:author="Chien-Chun CHENG" w:date="2020-10-07T11:30:00Z">
              <w:r>
                <w:rPr>
                  <w:lang w:eastAsia="sv-SE"/>
                </w:rPr>
                <w:t>Agree LG</w:t>
              </w:r>
            </w:ins>
          </w:p>
        </w:tc>
      </w:tr>
      <w:tr w:rsidR="00B05DA2" w14:paraId="50558996" w14:textId="77777777">
        <w:trPr>
          <w:jc w:val="center"/>
          <w:ins w:id="904" w:author="nomor" w:date="2020-10-07T11:43:00Z"/>
        </w:trPr>
        <w:tc>
          <w:tcPr>
            <w:tcW w:w="1515" w:type="dxa"/>
          </w:tcPr>
          <w:p w14:paraId="33B4BEC6" w14:textId="77777777" w:rsidR="00B05DA2" w:rsidRDefault="00634460">
            <w:pPr>
              <w:rPr>
                <w:ins w:id="905" w:author="nomor" w:date="2020-10-07T11:43:00Z"/>
                <w:lang w:eastAsia="sv-SE"/>
              </w:rPr>
            </w:pPr>
            <w:proofErr w:type="spellStart"/>
            <w:ins w:id="906"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907" w:author="nomor" w:date="2020-10-07T11:43:00Z"/>
                <w:lang w:eastAsia="sv-SE"/>
              </w:rPr>
            </w:pPr>
            <w:ins w:id="908" w:author="nomor" w:date="2020-10-07T11:44:00Z">
              <w:r>
                <w:rPr>
                  <w:lang w:eastAsia="sv-SE"/>
                </w:rPr>
                <w:t>Agree</w:t>
              </w:r>
            </w:ins>
          </w:p>
        </w:tc>
        <w:tc>
          <w:tcPr>
            <w:tcW w:w="6120" w:type="dxa"/>
          </w:tcPr>
          <w:p w14:paraId="113F9C22" w14:textId="77777777" w:rsidR="00B05DA2" w:rsidRDefault="00634460">
            <w:pPr>
              <w:rPr>
                <w:ins w:id="909" w:author="nomor" w:date="2020-10-07T11:43:00Z"/>
                <w:lang w:eastAsia="sv-SE"/>
              </w:rPr>
            </w:pPr>
            <w:ins w:id="910"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B05DA2" w14:paraId="00BE90F9" w14:textId="77777777">
        <w:trPr>
          <w:jc w:val="center"/>
          <w:ins w:id="911" w:author="Camille Bui" w:date="2020-10-07T12:03:00Z"/>
        </w:trPr>
        <w:tc>
          <w:tcPr>
            <w:tcW w:w="1515" w:type="dxa"/>
          </w:tcPr>
          <w:p w14:paraId="7C8C1309" w14:textId="77777777" w:rsidR="00B05DA2" w:rsidRDefault="00634460">
            <w:pPr>
              <w:rPr>
                <w:ins w:id="912" w:author="Camille Bui" w:date="2020-10-07T12:03:00Z"/>
                <w:lang w:eastAsia="sv-SE"/>
              </w:rPr>
            </w:pPr>
            <w:ins w:id="913" w:author="Camille Bui" w:date="2020-10-07T12:03:00Z">
              <w:r>
                <w:rPr>
                  <w:lang w:eastAsia="sv-SE"/>
                </w:rPr>
                <w:t>Thales</w:t>
              </w:r>
            </w:ins>
          </w:p>
        </w:tc>
        <w:tc>
          <w:tcPr>
            <w:tcW w:w="1270" w:type="dxa"/>
          </w:tcPr>
          <w:p w14:paraId="24C32E6B" w14:textId="77777777" w:rsidR="00B05DA2" w:rsidRDefault="00634460">
            <w:pPr>
              <w:rPr>
                <w:ins w:id="914" w:author="Camille Bui" w:date="2020-10-07T12:03:00Z"/>
                <w:lang w:eastAsia="sv-SE"/>
              </w:rPr>
            </w:pPr>
            <w:ins w:id="915" w:author="Camille Bui" w:date="2020-10-07T12:03:00Z">
              <w:r>
                <w:rPr>
                  <w:lang w:eastAsia="sv-SE"/>
                </w:rPr>
                <w:t>Disagree</w:t>
              </w:r>
            </w:ins>
          </w:p>
        </w:tc>
        <w:tc>
          <w:tcPr>
            <w:tcW w:w="6120" w:type="dxa"/>
          </w:tcPr>
          <w:p w14:paraId="6ED872F2" w14:textId="77777777" w:rsidR="00B05DA2" w:rsidRDefault="00634460">
            <w:pPr>
              <w:rPr>
                <w:ins w:id="916" w:author="Camille Bui" w:date="2020-10-07T12:03:00Z"/>
                <w:lang w:eastAsia="sv-SE"/>
              </w:rPr>
            </w:pPr>
            <w:ins w:id="917"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918" w:author="Maxime Grau" w:date="2020-10-07T23:11:00Z"/>
        </w:trPr>
        <w:tc>
          <w:tcPr>
            <w:tcW w:w="1515" w:type="dxa"/>
          </w:tcPr>
          <w:p w14:paraId="29CC5908" w14:textId="77777777" w:rsidR="00B05DA2" w:rsidRDefault="00634460">
            <w:pPr>
              <w:rPr>
                <w:ins w:id="919" w:author="Maxime Grau" w:date="2020-10-07T23:11:00Z"/>
                <w:lang w:eastAsia="sv-SE"/>
              </w:rPr>
            </w:pPr>
            <w:ins w:id="920" w:author="Maxime Grau" w:date="2020-10-07T23:11:00Z">
              <w:r>
                <w:rPr>
                  <w:lang w:eastAsia="sv-SE"/>
                </w:rPr>
                <w:t>NEC</w:t>
              </w:r>
            </w:ins>
          </w:p>
        </w:tc>
        <w:tc>
          <w:tcPr>
            <w:tcW w:w="1270" w:type="dxa"/>
          </w:tcPr>
          <w:p w14:paraId="1F8040B5" w14:textId="77777777" w:rsidR="00B05DA2" w:rsidRDefault="00634460">
            <w:pPr>
              <w:rPr>
                <w:ins w:id="921" w:author="Maxime Grau" w:date="2020-10-07T23:11:00Z"/>
                <w:lang w:eastAsia="sv-SE"/>
              </w:rPr>
            </w:pPr>
            <w:ins w:id="922" w:author="Maxime Grau" w:date="2020-10-07T23:11:00Z">
              <w:r>
                <w:rPr>
                  <w:lang w:eastAsia="sv-SE"/>
                </w:rPr>
                <w:t xml:space="preserve">Disagree </w:t>
              </w:r>
            </w:ins>
          </w:p>
        </w:tc>
        <w:tc>
          <w:tcPr>
            <w:tcW w:w="6120" w:type="dxa"/>
          </w:tcPr>
          <w:p w14:paraId="163F1298" w14:textId="77777777" w:rsidR="00B05DA2" w:rsidRDefault="00634460">
            <w:pPr>
              <w:rPr>
                <w:ins w:id="923" w:author="Maxime Grau" w:date="2020-10-07T23:11:00Z"/>
                <w:lang w:eastAsia="sv-SE"/>
              </w:rPr>
            </w:pPr>
            <w:ins w:id="924" w:author="Maxime Grau" w:date="2020-10-07T23:11:00Z">
              <w:r>
                <w:rPr>
                  <w:lang w:eastAsia="sv-SE"/>
                </w:rPr>
                <w:t xml:space="preserve">Agree with above companies, discard timer corresponds to QoS requirement. </w:t>
              </w:r>
            </w:ins>
          </w:p>
        </w:tc>
      </w:tr>
      <w:tr w:rsidR="00B05DA2" w14:paraId="6D94DDF5" w14:textId="77777777">
        <w:trPr>
          <w:jc w:val="center"/>
          <w:ins w:id="925" w:author="Min Min13 Xu" w:date="2020-10-08T21:19:00Z"/>
        </w:trPr>
        <w:tc>
          <w:tcPr>
            <w:tcW w:w="1515" w:type="dxa"/>
          </w:tcPr>
          <w:p w14:paraId="353BB121" w14:textId="77777777" w:rsidR="00B05DA2" w:rsidRDefault="00634460">
            <w:pPr>
              <w:rPr>
                <w:ins w:id="926" w:author="Min Min13 Xu" w:date="2020-10-08T21:19:00Z"/>
                <w:lang w:eastAsia="sv-SE"/>
              </w:rPr>
            </w:pPr>
            <w:ins w:id="927"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928" w:author="Min Min13 Xu" w:date="2020-10-08T21:19:00Z"/>
                <w:lang w:eastAsia="sv-SE"/>
              </w:rPr>
            </w:pPr>
            <w:ins w:id="929" w:author="Min Min13 Xu" w:date="2020-10-08T21:19:00Z">
              <w:r>
                <w:rPr>
                  <w:rFonts w:eastAsiaTheme="minorEastAsia"/>
                </w:rPr>
                <w:t>Dis</w:t>
              </w:r>
            </w:ins>
            <w:ins w:id="930" w:author="Min Min13 Xu" w:date="2020-10-08T21:23:00Z">
              <w:r>
                <w:rPr>
                  <w:rFonts w:eastAsiaTheme="minorEastAsia"/>
                </w:rPr>
                <w:t>a</w:t>
              </w:r>
            </w:ins>
            <w:ins w:id="931" w:author="Min Min13 Xu" w:date="2020-10-08T21:19:00Z">
              <w:r>
                <w:rPr>
                  <w:rFonts w:eastAsiaTheme="minorEastAsia"/>
                </w:rPr>
                <w:t>gree</w:t>
              </w:r>
            </w:ins>
          </w:p>
        </w:tc>
        <w:tc>
          <w:tcPr>
            <w:tcW w:w="6120" w:type="dxa"/>
          </w:tcPr>
          <w:p w14:paraId="7F18983A" w14:textId="77777777" w:rsidR="00B05DA2" w:rsidRDefault="00634460">
            <w:pPr>
              <w:rPr>
                <w:ins w:id="932" w:author="Min Min13 Xu" w:date="2020-10-08T21:19:00Z"/>
                <w:lang w:eastAsia="sv-SE"/>
              </w:rPr>
            </w:pPr>
            <w:ins w:id="933"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934" w:author="Nokia" w:date="2020-10-09T13:31:00Z"/>
        </w:trPr>
        <w:tc>
          <w:tcPr>
            <w:tcW w:w="1515" w:type="dxa"/>
          </w:tcPr>
          <w:p w14:paraId="5188A470" w14:textId="77777777" w:rsidR="00B05DA2" w:rsidRDefault="00634460">
            <w:pPr>
              <w:rPr>
                <w:ins w:id="935" w:author="Nokia" w:date="2020-10-09T13:31:00Z"/>
                <w:rFonts w:eastAsiaTheme="minorEastAsia"/>
              </w:rPr>
            </w:pPr>
            <w:ins w:id="936" w:author="Nokia" w:date="2020-10-09T13:32:00Z">
              <w:r>
                <w:rPr>
                  <w:lang w:eastAsia="sv-SE"/>
                </w:rPr>
                <w:t>Nokia</w:t>
              </w:r>
            </w:ins>
          </w:p>
        </w:tc>
        <w:tc>
          <w:tcPr>
            <w:tcW w:w="1270" w:type="dxa"/>
          </w:tcPr>
          <w:p w14:paraId="02192C91" w14:textId="77777777" w:rsidR="00B05DA2" w:rsidRDefault="00634460">
            <w:pPr>
              <w:rPr>
                <w:ins w:id="937" w:author="Nokia" w:date="2020-10-09T13:31:00Z"/>
                <w:rFonts w:eastAsiaTheme="minorEastAsia"/>
              </w:rPr>
            </w:pPr>
            <w:ins w:id="938" w:author="Nokia" w:date="2020-10-09T13:32:00Z">
              <w:r>
                <w:rPr>
                  <w:lang w:eastAsia="sv-SE"/>
                </w:rPr>
                <w:t>Disagree</w:t>
              </w:r>
            </w:ins>
          </w:p>
        </w:tc>
        <w:tc>
          <w:tcPr>
            <w:tcW w:w="6120" w:type="dxa"/>
          </w:tcPr>
          <w:p w14:paraId="1ACF5BEB" w14:textId="77777777" w:rsidR="00B05DA2" w:rsidRDefault="00634460">
            <w:pPr>
              <w:rPr>
                <w:ins w:id="939" w:author="Nokia" w:date="2020-10-09T13:31:00Z"/>
                <w:lang w:eastAsia="sv-SE"/>
              </w:rPr>
            </w:pPr>
            <w:ins w:id="940"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941" w:author="Nishith Tripathi/SMI /SRA/Senior Professional/삼성전자" w:date="2020-10-09T15:37:00Z"/>
        </w:trPr>
        <w:tc>
          <w:tcPr>
            <w:tcW w:w="1515" w:type="dxa"/>
          </w:tcPr>
          <w:p w14:paraId="21E43046" w14:textId="77777777" w:rsidR="00B05DA2" w:rsidRDefault="00634460">
            <w:pPr>
              <w:rPr>
                <w:ins w:id="942" w:author="Nishith Tripathi/SMI /SRA/Senior Professional/삼성전자" w:date="2020-10-09T15:37:00Z"/>
                <w:lang w:eastAsia="sv-SE"/>
              </w:rPr>
            </w:pPr>
            <w:ins w:id="943" w:author="Nishith Tripathi/SMI /SRA/Senior Professional/삼성전자" w:date="2020-10-09T15:37:00Z">
              <w:r>
                <w:rPr>
                  <w:lang w:eastAsia="sv-SE"/>
                </w:rPr>
                <w:t>Samsung</w:t>
              </w:r>
            </w:ins>
          </w:p>
        </w:tc>
        <w:tc>
          <w:tcPr>
            <w:tcW w:w="1270" w:type="dxa"/>
          </w:tcPr>
          <w:p w14:paraId="4A1CB822" w14:textId="77777777" w:rsidR="00B05DA2" w:rsidRDefault="00634460">
            <w:pPr>
              <w:rPr>
                <w:ins w:id="944" w:author="Nishith Tripathi/SMI /SRA/Senior Professional/삼성전자" w:date="2020-10-09T15:37:00Z"/>
                <w:lang w:eastAsia="sv-SE"/>
              </w:rPr>
            </w:pPr>
            <w:ins w:id="945"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946" w:author="Nishith Tripathi/SMI /SRA/Senior Professional/삼성전자" w:date="2020-10-09T15:37:00Z"/>
                <w:lang w:eastAsia="sv-SE"/>
              </w:rPr>
            </w:pPr>
            <w:ins w:id="947"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948"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949"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950" w:author="qzh2" w:date="2020-10-10T12:19:00Z"/>
        </w:trPr>
        <w:tc>
          <w:tcPr>
            <w:tcW w:w="1515" w:type="dxa"/>
          </w:tcPr>
          <w:p w14:paraId="2412BEFE" w14:textId="77777777" w:rsidR="00B05DA2" w:rsidRDefault="00634460">
            <w:pPr>
              <w:rPr>
                <w:ins w:id="951" w:author="qzh2" w:date="2020-10-10T12:19:00Z"/>
                <w:rFonts w:eastAsia="SimSun"/>
                <w:lang w:val="en-US"/>
              </w:rPr>
            </w:pPr>
            <w:ins w:id="952" w:author="qzh2" w:date="2020-10-10T12:19:00Z">
              <w:r>
                <w:rPr>
                  <w:rFonts w:eastAsia="SimSun" w:hint="eastAsia"/>
                  <w:lang w:val="en-US"/>
                </w:rPr>
                <w:t>ZTE</w:t>
              </w:r>
            </w:ins>
          </w:p>
        </w:tc>
        <w:tc>
          <w:tcPr>
            <w:tcW w:w="1270" w:type="dxa"/>
          </w:tcPr>
          <w:p w14:paraId="7E35D07D" w14:textId="77777777" w:rsidR="00B05DA2" w:rsidRDefault="00634460">
            <w:pPr>
              <w:rPr>
                <w:ins w:id="953" w:author="qzh2" w:date="2020-10-10T12:19:00Z"/>
                <w:rFonts w:eastAsia="SimSun"/>
                <w:lang w:val="en-US"/>
              </w:rPr>
            </w:pPr>
            <w:ins w:id="954" w:author="qzh2" w:date="2020-10-10T12:19:00Z">
              <w:r>
                <w:rPr>
                  <w:rFonts w:eastAsia="SimSun" w:hint="eastAsia"/>
                  <w:lang w:val="en-US"/>
                </w:rPr>
                <w:t>Disagree</w:t>
              </w:r>
            </w:ins>
          </w:p>
        </w:tc>
        <w:tc>
          <w:tcPr>
            <w:tcW w:w="6120" w:type="dxa"/>
          </w:tcPr>
          <w:p w14:paraId="718C50C8" w14:textId="77777777" w:rsidR="00B05DA2" w:rsidRDefault="00634460">
            <w:pPr>
              <w:rPr>
                <w:ins w:id="955" w:author="qzh2" w:date="2020-10-10T12:19:00Z"/>
                <w:lang w:eastAsia="sv-SE"/>
              </w:rPr>
            </w:pPr>
            <w:ins w:id="956"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957" w:author="OPPO" w:date="2020-10-10T16:14:00Z"/>
        </w:trPr>
        <w:tc>
          <w:tcPr>
            <w:tcW w:w="1515" w:type="dxa"/>
          </w:tcPr>
          <w:p w14:paraId="661F739C" w14:textId="769659E6" w:rsidR="00BC4626" w:rsidRDefault="00BC4626" w:rsidP="00BC4626">
            <w:pPr>
              <w:rPr>
                <w:ins w:id="958" w:author="OPPO" w:date="2020-10-10T16:14:00Z"/>
                <w:rFonts w:eastAsia="SimSun"/>
                <w:lang w:val="en-US"/>
              </w:rPr>
            </w:pPr>
            <w:ins w:id="959"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960" w:author="OPPO" w:date="2020-10-10T16:14:00Z"/>
                <w:rFonts w:eastAsia="SimSun"/>
                <w:lang w:val="en-US"/>
              </w:rPr>
            </w:pPr>
            <w:ins w:id="961"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962" w:author="OPPO" w:date="2020-10-10T16:14:00Z"/>
                <w:rFonts w:eastAsia="SimSun"/>
                <w:lang w:val="en-US"/>
              </w:rPr>
            </w:pPr>
            <w:ins w:id="963"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So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964" w:author="Huawei" w:date="2020-10-12T09:33:00Z"/>
        </w:trPr>
        <w:tc>
          <w:tcPr>
            <w:tcW w:w="1515" w:type="dxa"/>
          </w:tcPr>
          <w:p w14:paraId="4419A7FB" w14:textId="783591E1" w:rsidR="00BF5780" w:rsidRDefault="00BF5780" w:rsidP="00BF5780">
            <w:pPr>
              <w:rPr>
                <w:ins w:id="965" w:author="Huawei" w:date="2020-10-12T09:33:00Z"/>
                <w:rFonts w:eastAsiaTheme="minorEastAsia"/>
              </w:rPr>
            </w:pPr>
            <w:ins w:id="966"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967" w:author="Huawei" w:date="2020-10-12T09:33:00Z"/>
                <w:rFonts w:eastAsiaTheme="minorEastAsia"/>
              </w:rPr>
            </w:pPr>
            <w:ins w:id="968"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969" w:author="Huawei" w:date="2020-10-12T09:33:00Z"/>
                <w:rFonts w:cs="Arial"/>
                <w:bCs/>
              </w:rPr>
            </w:pPr>
            <w:ins w:id="970"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971" w:author="Yiu, Candy" w:date="2020-10-11T22:06:00Z"/>
        </w:trPr>
        <w:tc>
          <w:tcPr>
            <w:tcW w:w="1515" w:type="dxa"/>
          </w:tcPr>
          <w:p w14:paraId="24232F32" w14:textId="22BD3365" w:rsidR="0003745B" w:rsidRDefault="0003745B" w:rsidP="00BF5780">
            <w:pPr>
              <w:rPr>
                <w:ins w:id="972" w:author="Yiu, Candy" w:date="2020-10-11T22:06:00Z"/>
                <w:rFonts w:eastAsiaTheme="minorEastAsia"/>
              </w:rPr>
            </w:pPr>
            <w:ins w:id="973" w:author="Yiu, Candy" w:date="2020-10-11T22:06:00Z">
              <w:r>
                <w:rPr>
                  <w:rFonts w:eastAsiaTheme="minorEastAsia"/>
                </w:rPr>
                <w:t>Intel</w:t>
              </w:r>
            </w:ins>
          </w:p>
        </w:tc>
        <w:tc>
          <w:tcPr>
            <w:tcW w:w="1270" w:type="dxa"/>
          </w:tcPr>
          <w:p w14:paraId="74D64BAE" w14:textId="45CD1A39" w:rsidR="0003745B" w:rsidRDefault="0003745B" w:rsidP="00BF5780">
            <w:pPr>
              <w:rPr>
                <w:ins w:id="974" w:author="Yiu, Candy" w:date="2020-10-11T22:06:00Z"/>
                <w:rFonts w:eastAsiaTheme="minorEastAsia"/>
              </w:rPr>
            </w:pPr>
            <w:ins w:id="975" w:author="Yiu, Candy" w:date="2020-10-11T22:06:00Z">
              <w:r>
                <w:rPr>
                  <w:rFonts w:eastAsiaTheme="minorEastAsia"/>
                </w:rPr>
                <w:t>maybe</w:t>
              </w:r>
            </w:ins>
          </w:p>
        </w:tc>
        <w:tc>
          <w:tcPr>
            <w:tcW w:w="6120" w:type="dxa"/>
          </w:tcPr>
          <w:p w14:paraId="5C224D18" w14:textId="726736D9" w:rsidR="0003745B" w:rsidRDefault="0003745B" w:rsidP="00BF5780">
            <w:pPr>
              <w:rPr>
                <w:ins w:id="976" w:author="Yiu, Candy" w:date="2020-10-11T22:06:00Z"/>
                <w:rFonts w:eastAsiaTheme="minorEastAsia"/>
              </w:rPr>
            </w:pPr>
            <w:ins w:id="977" w:author="Yiu, Candy" w:date="2020-10-11T22:06:00Z">
              <w:r>
                <w:rPr>
                  <w:rFonts w:eastAsiaTheme="minorEastAsia"/>
                </w:rPr>
                <w:t>Even though we agree with most companies that the PDCP</w:t>
              </w:r>
            </w:ins>
            <w:ins w:id="978"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979" w:author="Yiu, Candy" w:date="2020-10-11T22:08:00Z">
              <w:r w:rsidR="00CF124C">
                <w:rPr>
                  <w:rFonts w:eastAsiaTheme="minorEastAsia"/>
                </w:rPr>
                <w:t>defined for NTN. Therefore, we should wait for SA2 or send LS to SA2.</w:t>
              </w:r>
            </w:ins>
          </w:p>
        </w:tc>
      </w:tr>
      <w:tr w:rsidR="00230E31" w14:paraId="70296D48" w14:textId="77777777">
        <w:trPr>
          <w:jc w:val="center"/>
          <w:ins w:id="980" w:author="mehmet izzet sağlam" w:date="2020-10-12T20:01:00Z"/>
        </w:trPr>
        <w:tc>
          <w:tcPr>
            <w:tcW w:w="1515" w:type="dxa"/>
          </w:tcPr>
          <w:p w14:paraId="44390FAD" w14:textId="794A998F" w:rsidR="00230E31" w:rsidRDefault="00230E31" w:rsidP="00BF5780">
            <w:pPr>
              <w:rPr>
                <w:ins w:id="981" w:author="mehmet izzet sağlam" w:date="2020-10-12T20:01:00Z"/>
                <w:rFonts w:eastAsiaTheme="minorEastAsia"/>
              </w:rPr>
            </w:pPr>
            <w:proofErr w:type="spellStart"/>
            <w:ins w:id="982" w:author="mehmet izzet sağlam" w:date="2020-10-12T20:01:00Z">
              <w:r>
                <w:rPr>
                  <w:rFonts w:eastAsiaTheme="minorEastAsia"/>
                </w:rPr>
                <w:t>Turkcell</w:t>
              </w:r>
              <w:proofErr w:type="spellEnd"/>
            </w:ins>
          </w:p>
        </w:tc>
        <w:tc>
          <w:tcPr>
            <w:tcW w:w="1270" w:type="dxa"/>
          </w:tcPr>
          <w:p w14:paraId="5C1B3E55" w14:textId="7C2530AD" w:rsidR="00230E31" w:rsidRDefault="00230E31" w:rsidP="00BF5780">
            <w:pPr>
              <w:rPr>
                <w:ins w:id="983" w:author="mehmet izzet sağlam" w:date="2020-10-12T20:01:00Z"/>
                <w:rFonts w:eastAsiaTheme="minorEastAsia"/>
              </w:rPr>
            </w:pPr>
            <w:ins w:id="984" w:author="mehmet izzet sağlam" w:date="2020-10-12T20:01:00Z">
              <w:r>
                <w:rPr>
                  <w:rFonts w:eastAsiaTheme="minorEastAsia"/>
                </w:rPr>
                <w:t>Disagree</w:t>
              </w:r>
            </w:ins>
          </w:p>
        </w:tc>
        <w:tc>
          <w:tcPr>
            <w:tcW w:w="6120" w:type="dxa"/>
          </w:tcPr>
          <w:p w14:paraId="1C331E98" w14:textId="3147E66A" w:rsidR="00230E31" w:rsidRDefault="00230E31" w:rsidP="00BF5780">
            <w:pPr>
              <w:rPr>
                <w:ins w:id="985" w:author="mehmet izzet sağlam" w:date="2020-10-12T20:01:00Z"/>
                <w:rFonts w:eastAsiaTheme="minorEastAsia"/>
              </w:rPr>
            </w:pPr>
            <w:ins w:id="986" w:author="mehmet izzet sağlam" w:date="2020-10-12T20:01:00Z">
              <w:r>
                <w:rPr>
                  <w:rFonts w:eastAsiaTheme="minorEastAsia"/>
                </w:rPr>
                <w:t xml:space="preserve">We share QoS concerns. </w:t>
              </w:r>
            </w:ins>
          </w:p>
        </w:tc>
      </w:tr>
      <w:tr w:rsidR="00CD5187" w14:paraId="5C48C785" w14:textId="77777777" w:rsidTr="004C58D8">
        <w:trPr>
          <w:jc w:val="center"/>
          <w:ins w:id="987" w:author="Liu Jiaxiang" w:date="2020-10-13T14:24:00Z"/>
        </w:trPr>
        <w:tc>
          <w:tcPr>
            <w:tcW w:w="1515" w:type="dxa"/>
          </w:tcPr>
          <w:p w14:paraId="39ED58EF" w14:textId="77777777" w:rsidR="00CD5187" w:rsidRDefault="00CD5187" w:rsidP="004C58D8">
            <w:pPr>
              <w:rPr>
                <w:ins w:id="988" w:author="Liu Jiaxiang" w:date="2020-10-13T14:24:00Z"/>
                <w:rFonts w:eastAsiaTheme="minorEastAsia"/>
              </w:rPr>
            </w:pPr>
            <w:ins w:id="989" w:author="Liu Jiaxiang" w:date="2020-10-13T14:24:00Z">
              <w:r>
                <w:rPr>
                  <w:rFonts w:eastAsiaTheme="minorEastAsia" w:hint="eastAsia"/>
                </w:rPr>
                <w:t>C</w:t>
              </w:r>
              <w:r>
                <w:rPr>
                  <w:rFonts w:eastAsiaTheme="minorEastAsia"/>
                </w:rPr>
                <w:t>hina Telecom</w:t>
              </w:r>
            </w:ins>
          </w:p>
        </w:tc>
        <w:tc>
          <w:tcPr>
            <w:tcW w:w="1270" w:type="dxa"/>
          </w:tcPr>
          <w:p w14:paraId="6179A07D" w14:textId="77777777" w:rsidR="00CD5187" w:rsidRDefault="00CD5187" w:rsidP="004C58D8">
            <w:pPr>
              <w:rPr>
                <w:ins w:id="990" w:author="Liu Jiaxiang" w:date="2020-10-13T14:24:00Z"/>
                <w:rFonts w:eastAsiaTheme="minorEastAsia"/>
              </w:rPr>
            </w:pPr>
            <w:ins w:id="991" w:author="Liu Jiaxiang" w:date="2020-10-13T14:24:00Z">
              <w:r>
                <w:rPr>
                  <w:rFonts w:eastAsiaTheme="minorEastAsia" w:hint="eastAsia"/>
                </w:rPr>
                <w:t>D</w:t>
              </w:r>
              <w:r>
                <w:rPr>
                  <w:rFonts w:eastAsiaTheme="minorEastAsia"/>
                </w:rPr>
                <w:t>epend on SA</w:t>
              </w:r>
              <w:r>
                <w:rPr>
                  <w:rFonts w:eastAsiaTheme="minorEastAsia" w:hint="eastAsia"/>
                </w:rPr>
                <w:t>2</w:t>
              </w:r>
            </w:ins>
          </w:p>
        </w:tc>
        <w:tc>
          <w:tcPr>
            <w:tcW w:w="6120" w:type="dxa"/>
          </w:tcPr>
          <w:p w14:paraId="120EC92F" w14:textId="77777777" w:rsidR="00CD5187" w:rsidRPr="00FD168D" w:rsidRDefault="00CD5187" w:rsidP="004C58D8">
            <w:pPr>
              <w:rPr>
                <w:ins w:id="992" w:author="Liu Jiaxiang" w:date="2020-10-13T14:24:00Z"/>
                <w:rFonts w:eastAsiaTheme="minorEastAsia" w:cs="Arial"/>
                <w:bCs/>
              </w:rPr>
            </w:pPr>
            <w:ins w:id="993" w:author="Liu Jiaxiang" w:date="2020-10-13T14:24:00Z">
              <w:r>
                <w:rPr>
                  <w:rFonts w:eastAsiaTheme="minorEastAsia" w:cs="Arial" w:hint="eastAsia"/>
                  <w:bCs/>
                </w:rPr>
                <w:t>P</w:t>
              </w:r>
              <w:r>
                <w:rPr>
                  <w:rFonts w:eastAsiaTheme="minorEastAsia" w:cs="Arial"/>
                  <w:bCs/>
                </w:rPr>
                <w:t xml:space="preserve">DCP </w:t>
              </w:r>
              <w:r>
                <w:rPr>
                  <w:rFonts w:eastAsiaTheme="minorEastAsia" w:cs="Arial" w:hint="eastAsia"/>
                  <w:bCs/>
                </w:rPr>
                <w:t>Discard</w:t>
              </w:r>
              <w:r>
                <w:rPr>
                  <w:rFonts w:eastAsiaTheme="minorEastAsia" w:cs="Arial"/>
                  <w:bCs/>
                </w:rPr>
                <w:t xml:space="preserve"> </w:t>
              </w:r>
              <w:r>
                <w:rPr>
                  <w:rFonts w:eastAsiaTheme="minorEastAsia" w:cs="Arial" w:hint="eastAsia"/>
                  <w:bCs/>
                </w:rPr>
                <w:t>Timer</w:t>
              </w:r>
              <w:r>
                <w:rPr>
                  <w:rFonts w:eastAsiaTheme="minorEastAsia" w:cs="Arial"/>
                  <w:bCs/>
                </w:rPr>
                <w:t xml:space="preserve"> </w:t>
              </w:r>
              <w:r>
                <w:rPr>
                  <w:rFonts w:eastAsiaTheme="minorEastAsia" w:cs="Arial" w:hint="eastAsia"/>
                  <w:bCs/>
                </w:rPr>
                <w:t>is</w:t>
              </w:r>
              <w:r>
                <w:rPr>
                  <w:rFonts w:eastAsiaTheme="minorEastAsia" w:cs="Arial"/>
                  <w:bCs/>
                </w:rPr>
                <w:t xml:space="preserve"> </w:t>
              </w:r>
              <w:r>
                <w:rPr>
                  <w:rFonts w:eastAsiaTheme="minorEastAsia" w:cs="Arial" w:hint="eastAsia"/>
                  <w:bCs/>
                </w:rPr>
                <w:t>related</w:t>
              </w:r>
              <w:r>
                <w:rPr>
                  <w:rFonts w:eastAsiaTheme="minorEastAsia" w:cs="Arial"/>
                  <w:bCs/>
                </w:rPr>
                <w:t xml:space="preserve"> </w:t>
              </w:r>
              <w:r>
                <w:rPr>
                  <w:rFonts w:eastAsiaTheme="minorEastAsia" w:cs="Arial" w:hint="eastAsia"/>
                  <w:bCs/>
                </w:rPr>
                <w:t>t</w:t>
              </w:r>
              <w:r>
                <w:rPr>
                  <w:rFonts w:eastAsiaTheme="minorEastAsia" w:cs="Arial"/>
                  <w:bCs/>
                </w:rPr>
                <w:t>o QoS requirement. If SA2 defines new QoS requirement for NTN, the Timer needs to be modified.</w:t>
              </w:r>
            </w:ins>
          </w:p>
        </w:tc>
      </w:tr>
      <w:tr w:rsidR="00A17837" w14:paraId="33F290B8" w14:textId="77777777">
        <w:trPr>
          <w:jc w:val="center"/>
          <w:ins w:id="994" w:author="Liu Jiaxiang" w:date="2020-10-13T11:26:00Z"/>
        </w:trPr>
        <w:tc>
          <w:tcPr>
            <w:tcW w:w="1515" w:type="dxa"/>
          </w:tcPr>
          <w:p w14:paraId="79675871" w14:textId="3078D1A4" w:rsidR="00A17837" w:rsidRDefault="00A17837" w:rsidP="00BF5780">
            <w:pPr>
              <w:rPr>
                <w:ins w:id="995" w:author="Liu Jiaxiang" w:date="2020-10-13T11:26:00Z"/>
                <w:rFonts w:eastAsiaTheme="minorEastAsia"/>
              </w:rPr>
            </w:pPr>
          </w:p>
        </w:tc>
        <w:tc>
          <w:tcPr>
            <w:tcW w:w="1270" w:type="dxa"/>
          </w:tcPr>
          <w:p w14:paraId="0CB8E95B" w14:textId="77777777" w:rsidR="00A17837" w:rsidRDefault="00A17837" w:rsidP="00BF5780">
            <w:pPr>
              <w:rPr>
                <w:ins w:id="996" w:author="Liu Jiaxiang" w:date="2020-10-13T11:26:00Z"/>
                <w:rFonts w:eastAsiaTheme="minorEastAsia"/>
              </w:rPr>
            </w:pPr>
          </w:p>
        </w:tc>
        <w:tc>
          <w:tcPr>
            <w:tcW w:w="6120" w:type="dxa"/>
          </w:tcPr>
          <w:p w14:paraId="2CDCF6BE" w14:textId="77777777" w:rsidR="00A17837" w:rsidRDefault="00A17837" w:rsidP="00BF5780">
            <w:pPr>
              <w:rPr>
                <w:ins w:id="997" w:author="Liu Jiaxiang" w:date="2020-10-13T11:26:00Z"/>
                <w:rFonts w:eastAsiaTheme="minorEastAsia"/>
              </w:rPr>
            </w:pPr>
          </w:p>
        </w:tc>
      </w:tr>
      <w:tr w:rsidR="00D171A3" w14:paraId="79ECFBE7" w14:textId="77777777">
        <w:trPr>
          <w:jc w:val="center"/>
          <w:ins w:id="998" w:author="Qualcomm-Bharat" w:date="2020-10-13T10:03:00Z"/>
        </w:trPr>
        <w:tc>
          <w:tcPr>
            <w:tcW w:w="1515" w:type="dxa"/>
          </w:tcPr>
          <w:p w14:paraId="0AC49F8B" w14:textId="64C8323C" w:rsidR="00D171A3" w:rsidRDefault="00D171A3" w:rsidP="00D171A3">
            <w:pPr>
              <w:rPr>
                <w:ins w:id="999" w:author="Qualcomm-Bharat" w:date="2020-10-13T10:03:00Z"/>
                <w:rFonts w:eastAsiaTheme="minorEastAsia"/>
              </w:rPr>
            </w:pPr>
            <w:ins w:id="1000" w:author="Qualcomm-Bharat" w:date="2020-10-13T10:03:00Z">
              <w:r>
                <w:rPr>
                  <w:lang w:eastAsia="sv-SE"/>
                </w:rPr>
                <w:t>Qualcomm</w:t>
              </w:r>
            </w:ins>
          </w:p>
        </w:tc>
        <w:tc>
          <w:tcPr>
            <w:tcW w:w="1270" w:type="dxa"/>
          </w:tcPr>
          <w:p w14:paraId="34294521" w14:textId="53779D87" w:rsidR="00D171A3" w:rsidRDefault="003D3653" w:rsidP="00D171A3">
            <w:pPr>
              <w:rPr>
                <w:ins w:id="1001" w:author="Qualcomm-Bharat" w:date="2020-10-13T10:03:00Z"/>
                <w:rFonts w:eastAsiaTheme="minorEastAsia"/>
              </w:rPr>
            </w:pPr>
            <w:ins w:id="1002" w:author="Qualcomm-Bharat" w:date="2020-10-13T10:05:00Z">
              <w:r>
                <w:rPr>
                  <w:lang w:eastAsia="sv-SE"/>
                </w:rPr>
                <w:t>Wait fo</w:t>
              </w:r>
            </w:ins>
            <w:ins w:id="1003" w:author="Qualcomm-Bharat" w:date="2020-10-13T10:06:00Z">
              <w:r w:rsidR="00D233D3">
                <w:rPr>
                  <w:lang w:eastAsia="sv-SE"/>
                </w:rPr>
                <w:t>r</w:t>
              </w:r>
            </w:ins>
            <w:ins w:id="1004" w:author="Qualcomm-Bharat" w:date="2020-10-13T10:05:00Z">
              <w:r w:rsidR="000C7017">
                <w:rPr>
                  <w:lang w:eastAsia="sv-SE"/>
                </w:rPr>
                <w:t xml:space="preserve"> SA2</w:t>
              </w:r>
            </w:ins>
          </w:p>
        </w:tc>
        <w:tc>
          <w:tcPr>
            <w:tcW w:w="6120" w:type="dxa"/>
          </w:tcPr>
          <w:p w14:paraId="2E4DCE38" w14:textId="0BC36CEF" w:rsidR="00D171A3" w:rsidRDefault="000C7017" w:rsidP="00D171A3">
            <w:pPr>
              <w:rPr>
                <w:ins w:id="1005" w:author="Qualcomm-Bharat" w:date="2020-10-13T10:03:00Z"/>
                <w:rFonts w:eastAsiaTheme="minorEastAsia"/>
              </w:rPr>
            </w:pPr>
            <w:ins w:id="1006" w:author="Qualcomm-Bharat" w:date="2020-10-13T10:05:00Z">
              <w:r>
                <w:rPr>
                  <w:lang w:eastAsia="sv-SE"/>
                </w:rPr>
                <w:t>W</w:t>
              </w:r>
            </w:ins>
            <w:ins w:id="1007" w:author="Qualcomm-Bharat" w:date="2020-10-13T10:03:00Z">
              <w:r w:rsidR="00D171A3">
                <w:rPr>
                  <w:lang w:eastAsia="sv-SE"/>
                </w:rPr>
                <w:t>e also agree to wait any update in QoS requirements by SA2 as QoS</w:t>
              </w:r>
            </w:ins>
            <w:ins w:id="1008" w:author="Qualcomm-Bharat" w:date="2020-10-13T10:07:00Z">
              <w:r w:rsidR="00D233D3">
                <w:rPr>
                  <w:lang w:eastAsia="sv-SE"/>
                </w:rPr>
                <w:t xml:space="preserve"> for which</w:t>
              </w:r>
            </w:ins>
            <w:ins w:id="1009" w:author="Qualcomm-Bharat" w:date="2020-10-13T10:03:00Z">
              <w:r w:rsidR="00D171A3">
                <w:rPr>
                  <w:lang w:eastAsia="sv-SE"/>
                </w:rPr>
                <w:t xml:space="preserve"> requirement </w:t>
              </w:r>
            </w:ins>
            <w:ins w:id="1010" w:author="Qualcomm-Bharat" w:date="2020-10-13T10:06:00Z">
              <w:r w:rsidR="00D233D3">
                <w:rPr>
                  <w:lang w:eastAsia="sv-SE"/>
                </w:rPr>
                <w:t xml:space="preserve">cannot be met is not </w:t>
              </w:r>
            </w:ins>
            <w:ins w:id="1011" w:author="Qualcomm-Bharat" w:date="2020-10-13T10:07:00Z">
              <w:r w:rsidR="00D233D3">
                <w:rPr>
                  <w:lang w:eastAsia="sv-SE"/>
                </w:rPr>
                <w:t>used</w:t>
              </w:r>
            </w:ins>
            <w:ins w:id="1012" w:author="Qualcomm-Bharat" w:date="2020-10-13T10:03:00Z">
              <w:r w:rsidR="00D171A3">
                <w:rPr>
                  <w:lang w:eastAsia="sv-SE"/>
                </w:rPr>
                <w:t>.</w:t>
              </w:r>
            </w:ins>
          </w:p>
        </w:tc>
      </w:tr>
      <w:tr w:rsidR="00F40272" w14:paraId="63EA9DF6" w14:textId="77777777">
        <w:trPr>
          <w:jc w:val="center"/>
          <w:ins w:id="1013" w:author="Sequans - Olivier Marco" w:date="2020-10-14T22:16:00Z"/>
        </w:trPr>
        <w:tc>
          <w:tcPr>
            <w:tcW w:w="1515" w:type="dxa"/>
          </w:tcPr>
          <w:p w14:paraId="1C60BCFD" w14:textId="3ABAC899" w:rsidR="00F40272" w:rsidRPr="00F40272" w:rsidRDefault="00F40272" w:rsidP="00D171A3">
            <w:pPr>
              <w:rPr>
                <w:ins w:id="1014" w:author="Sequans - Olivier Marco" w:date="2020-10-14T22:16:00Z"/>
                <w:rFonts w:eastAsia="MS Mincho"/>
                <w:lang w:eastAsia="ja-JP"/>
              </w:rPr>
            </w:pPr>
            <w:ins w:id="1015" w:author="Sequans - Olivier Marco" w:date="2020-10-14T22:16:00Z">
              <w:r>
                <w:rPr>
                  <w:rFonts w:eastAsia="MS Mincho" w:hint="eastAsia"/>
                  <w:lang w:eastAsia="ja-JP"/>
                </w:rPr>
                <w:lastRenderedPageBreak/>
                <w:t>Sequans</w:t>
              </w:r>
            </w:ins>
          </w:p>
        </w:tc>
        <w:tc>
          <w:tcPr>
            <w:tcW w:w="1270" w:type="dxa"/>
          </w:tcPr>
          <w:p w14:paraId="463EE5B7" w14:textId="445B569C" w:rsidR="00F40272" w:rsidRDefault="001C2FF4" w:rsidP="00D171A3">
            <w:pPr>
              <w:rPr>
                <w:ins w:id="1016" w:author="Sequans - Olivier Marco" w:date="2020-10-14T22:16:00Z"/>
                <w:lang w:eastAsia="sv-SE"/>
              </w:rPr>
            </w:pPr>
            <w:ins w:id="1017" w:author="Sequans - Olivier Marco" w:date="2020-10-14T22:23:00Z">
              <w:r w:rsidRPr="001C2FF4">
                <w:rPr>
                  <w:lang w:eastAsia="sv-SE"/>
                </w:rPr>
                <w:t>No strong view</w:t>
              </w:r>
            </w:ins>
          </w:p>
        </w:tc>
        <w:tc>
          <w:tcPr>
            <w:tcW w:w="6120" w:type="dxa"/>
          </w:tcPr>
          <w:p w14:paraId="75FF72F8" w14:textId="115870C6" w:rsidR="00F40272" w:rsidRPr="00F40272" w:rsidRDefault="00F40272" w:rsidP="00D171A3">
            <w:pPr>
              <w:rPr>
                <w:ins w:id="1018" w:author="Sequans - Olivier Marco" w:date="2020-10-14T22:16:00Z"/>
                <w:rFonts w:eastAsia="MS Mincho"/>
                <w:lang w:eastAsia="ja-JP"/>
              </w:rPr>
            </w:pPr>
          </w:p>
        </w:tc>
      </w:tr>
      <w:tr w:rsidR="00CF195E" w14:paraId="0D04B233" w14:textId="77777777">
        <w:trPr>
          <w:jc w:val="center"/>
          <w:ins w:id="1019" w:author="Apple Inc" w:date="2020-10-14T17:06:00Z"/>
        </w:trPr>
        <w:tc>
          <w:tcPr>
            <w:tcW w:w="1515" w:type="dxa"/>
          </w:tcPr>
          <w:p w14:paraId="6E0522EB" w14:textId="6476A4E9" w:rsidR="00CF195E" w:rsidRDefault="00CF195E" w:rsidP="00D171A3">
            <w:pPr>
              <w:rPr>
                <w:ins w:id="1020" w:author="Apple Inc" w:date="2020-10-14T17:06:00Z"/>
                <w:rFonts w:eastAsia="MS Mincho"/>
                <w:lang w:eastAsia="ja-JP"/>
              </w:rPr>
            </w:pPr>
            <w:ins w:id="1021" w:author="Apple Inc" w:date="2020-10-14T17:06:00Z">
              <w:r>
                <w:rPr>
                  <w:rFonts w:eastAsia="MS Mincho"/>
                  <w:lang w:eastAsia="ja-JP"/>
                </w:rPr>
                <w:t>Apple</w:t>
              </w:r>
            </w:ins>
          </w:p>
        </w:tc>
        <w:tc>
          <w:tcPr>
            <w:tcW w:w="1270" w:type="dxa"/>
          </w:tcPr>
          <w:p w14:paraId="561992EC" w14:textId="27A20E81" w:rsidR="00CF195E" w:rsidRPr="001C2FF4" w:rsidRDefault="00CF195E" w:rsidP="00D171A3">
            <w:pPr>
              <w:rPr>
                <w:ins w:id="1022" w:author="Apple Inc" w:date="2020-10-14T17:06:00Z"/>
                <w:lang w:eastAsia="sv-SE"/>
              </w:rPr>
            </w:pPr>
            <w:ins w:id="1023" w:author="Apple Inc" w:date="2020-10-14T17:06:00Z">
              <w:r>
                <w:rPr>
                  <w:lang w:eastAsia="sv-SE"/>
                </w:rPr>
                <w:t>Disagree</w:t>
              </w:r>
            </w:ins>
          </w:p>
        </w:tc>
        <w:tc>
          <w:tcPr>
            <w:tcW w:w="6120" w:type="dxa"/>
          </w:tcPr>
          <w:p w14:paraId="2E2643D3" w14:textId="00EBCF29" w:rsidR="00CF195E" w:rsidRPr="00F40272" w:rsidRDefault="00CF195E" w:rsidP="00D171A3">
            <w:pPr>
              <w:rPr>
                <w:ins w:id="1024" w:author="Apple Inc" w:date="2020-10-14T17:06:00Z"/>
                <w:rFonts w:eastAsia="MS Mincho"/>
                <w:lang w:eastAsia="ja-JP"/>
              </w:rPr>
            </w:pPr>
            <w:ins w:id="1025" w:author="Apple Inc" w:date="2020-10-14T17:06:00Z">
              <w:r>
                <w:rPr>
                  <w:rFonts w:eastAsia="MS Mincho"/>
                  <w:lang w:eastAsia="ja-JP"/>
                </w:rPr>
                <w:t>Wait for SA2 to check if any QoS concerns are present.</w:t>
              </w:r>
            </w:ins>
          </w:p>
        </w:tc>
      </w:tr>
      <w:tr w:rsidR="00EE316E" w14:paraId="79C5261C" w14:textId="77777777">
        <w:trPr>
          <w:jc w:val="center"/>
          <w:ins w:id="1026" w:author="myyun" w:date="2020-10-15T15:34:00Z"/>
        </w:trPr>
        <w:tc>
          <w:tcPr>
            <w:tcW w:w="1515" w:type="dxa"/>
          </w:tcPr>
          <w:p w14:paraId="5323F59F" w14:textId="65AD4AF0" w:rsidR="00EE316E" w:rsidRPr="00EE316E" w:rsidRDefault="00EE316E" w:rsidP="00D171A3">
            <w:pPr>
              <w:rPr>
                <w:ins w:id="1027" w:author="myyun" w:date="2020-10-15T15:34:00Z"/>
                <w:rFonts w:eastAsia="Malgun Gothic"/>
                <w:lang w:eastAsia="ko-KR"/>
              </w:rPr>
            </w:pPr>
            <w:ins w:id="1028" w:author="myyun" w:date="2020-10-15T15:34:00Z">
              <w:r>
                <w:rPr>
                  <w:rFonts w:eastAsia="Malgun Gothic" w:hint="eastAsia"/>
                  <w:lang w:eastAsia="ko-KR"/>
                </w:rPr>
                <w:t>E</w:t>
              </w:r>
              <w:r>
                <w:rPr>
                  <w:rFonts w:eastAsia="Malgun Gothic"/>
                  <w:lang w:eastAsia="ko-KR"/>
                </w:rPr>
                <w:t>TRI</w:t>
              </w:r>
            </w:ins>
          </w:p>
        </w:tc>
        <w:tc>
          <w:tcPr>
            <w:tcW w:w="1270" w:type="dxa"/>
          </w:tcPr>
          <w:p w14:paraId="2592A4C9" w14:textId="7EA831AF" w:rsidR="00EE316E" w:rsidRPr="00EE316E" w:rsidRDefault="00EE316E" w:rsidP="00D171A3">
            <w:pPr>
              <w:rPr>
                <w:ins w:id="1029" w:author="myyun" w:date="2020-10-15T15:34:00Z"/>
                <w:rFonts w:eastAsia="Malgun Gothic"/>
                <w:lang w:eastAsia="ko-KR"/>
              </w:rPr>
            </w:pPr>
            <w:ins w:id="1030" w:author="myyun" w:date="2020-10-15T15:34:00Z">
              <w:r>
                <w:rPr>
                  <w:rFonts w:eastAsia="Malgun Gothic" w:hint="eastAsia"/>
                  <w:lang w:eastAsia="ko-KR"/>
                </w:rPr>
                <w:t>D</w:t>
              </w:r>
              <w:r>
                <w:rPr>
                  <w:rFonts w:eastAsia="Malgun Gothic"/>
                  <w:lang w:eastAsia="ko-KR"/>
                </w:rPr>
                <w:t>isagree</w:t>
              </w:r>
            </w:ins>
          </w:p>
        </w:tc>
        <w:tc>
          <w:tcPr>
            <w:tcW w:w="6120" w:type="dxa"/>
          </w:tcPr>
          <w:p w14:paraId="05C88C90" w14:textId="2CF5388E" w:rsidR="00EE316E" w:rsidRPr="00EE316E" w:rsidRDefault="00775653" w:rsidP="00D171A3">
            <w:pPr>
              <w:rPr>
                <w:ins w:id="1031" w:author="myyun" w:date="2020-10-15T15:34:00Z"/>
                <w:rFonts w:eastAsia="Malgun Gothic"/>
                <w:lang w:eastAsia="ko-KR"/>
              </w:rPr>
            </w:pPr>
            <w:ins w:id="1032" w:author="myyun" w:date="2020-10-15T15:43:00Z">
              <w:r>
                <w:rPr>
                  <w:rFonts w:eastAsia="Malgun Gothic"/>
                  <w:lang w:eastAsia="ko-KR"/>
                </w:rPr>
                <w:t>We s</w:t>
              </w:r>
            </w:ins>
            <w:ins w:id="1033" w:author="myyun" w:date="2020-10-15T15:34:00Z">
              <w:r w:rsidR="00EE316E">
                <w:rPr>
                  <w:rFonts w:eastAsia="Malgun Gothic"/>
                  <w:lang w:eastAsia="ko-KR"/>
                </w:rPr>
                <w:t xml:space="preserve">hare </w:t>
              </w:r>
            </w:ins>
            <w:ins w:id="1034" w:author="myyun" w:date="2020-10-15T15:43:00Z">
              <w:r>
                <w:rPr>
                  <w:rFonts w:eastAsia="Malgun Gothic"/>
                  <w:lang w:eastAsia="ko-KR"/>
                </w:rPr>
                <w:t xml:space="preserve">the view </w:t>
              </w:r>
            </w:ins>
            <w:ins w:id="1035" w:author="myyun" w:date="2020-10-15T15:34:00Z">
              <w:r w:rsidR="00EE316E">
                <w:rPr>
                  <w:rFonts w:eastAsia="Malgun Gothic"/>
                  <w:lang w:eastAsia="ko-KR"/>
                </w:rPr>
                <w:t xml:space="preserve">with </w:t>
              </w:r>
              <w:r w:rsidR="00BB450C">
                <w:rPr>
                  <w:rFonts w:eastAsia="Malgun Gothic"/>
                  <w:lang w:eastAsia="ko-KR"/>
                </w:rPr>
                <w:t>majority companies</w:t>
              </w:r>
            </w:ins>
            <w:ins w:id="1036" w:author="myyun" w:date="2020-10-15T15:36:00Z">
              <w:r w:rsidR="00BB450C">
                <w:rPr>
                  <w:rFonts w:eastAsia="Malgun Gothic"/>
                  <w:lang w:eastAsia="ko-KR"/>
                </w:rPr>
                <w:t xml:space="preserve"> that the timer </w:t>
              </w:r>
            </w:ins>
            <w:ins w:id="1037" w:author="myyun" w:date="2020-10-15T15:37:00Z">
              <w:r w:rsidR="00BB450C">
                <w:rPr>
                  <w:rFonts w:eastAsia="Malgun Gothic"/>
                  <w:lang w:eastAsia="ko-KR"/>
                </w:rPr>
                <w:t>is related to QoS requirements and</w:t>
              </w:r>
            </w:ins>
            <w:ins w:id="1038" w:author="myyun" w:date="2020-10-15T15:38:00Z">
              <w:r w:rsidR="00BB450C">
                <w:rPr>
                  <w:rFonts w:eastAsia="Malgun Gothic"/>
                  <w:lang w:eastAsia="ko-KR"/>
                </w:rPr>
                <w:t xml:space="preserve"> that it</w:t>
              </w:r>
            </w:ins>
            <w:ins w:id="1039" w:author="myyun" w:date="2020-10-15T15:39:00Z">
              <w:r w:rsidR="00BB450C">
                <w:rPr>
                  <w:rFonts w:eastAsia="Malgun Gothic"/>
                  <w:lang w:eastAsia="ko-KR"/>
                </w:rPr>
                <w:t xml:space="preserve"> does</w:t>
              </w:r>
            </w:ins>
            <w:ins w:id="1040" w:author="myyun" w:date="2020-10-15T15:37:00Z">
              <w:r w:rsidR="00BB450C">
                <w:rPr>
                  <w:rFonts w:eastAsia="Malgun Gothic"/>
                  <w:lang w:eastAsia="ko-KR"/>
                </w:rPr>
                <w:t xml:space="preserve"> not need to extend without </w:t>
              </w:r>
            </w:ins>
            <w:ins w:id="1041" w:author="myyun" w:date="2020-10-15T15:38:00Z">
              <w:r w:rsidR="00BB450C">
                <w:rPr>
                  <w:rFonts w:eastAsia="Malgun Gothic"/>
                  <w:lang w:eastAsia="ko-KR"/>
                </w:rPr>
                <w:t>new QoS requirements.</w:t>
              </w:r>
            </w:ins>
          </w:p>
        </w:tc>
      </w:tr>
      <w:tr w:rsidR="00FE1601" w14:paraId="51E53360" w14:textId="77777777">
        <w:trPr>
          <w:jc w:val="center"/>
          <w:ins w:id="1042" w:author="Abhishek Roy" w:date="2020-10-15T07:54:00Z"/>
        </w:trPr>
        <w:tc>
          <w:tcPr>
            <w:tcW w:w="1515" w:type="dxa"/>
          </w:tcPr>
          <w:p w14:paraId="446C5DED" w14:textId="60F0C596" w:rsidR="00FE1601" w:rsidRDefault="00FE1601" w:rsidP="00D171A3">
            <w:pPr>
              <w:rPr>
                <w:ins w:id="1043" w:author="Abhishek Roy" w:date="2020-10-15T07:54:00Z"/>
                <w:rFonts w:eastAsia="Malgun Gothic" w:hint="eastAsia"/>
                <w:lang w:eastAsia="ko-KR"/>
              </w:rPr>
            </w:pPr>
            <w:ins w:id="1044" w:author="Abhishek Roy" w:date="2020-10-15T07:54:00Z">
              <w:r>
                <w:rPr>
                  <w:rFonts w:eastAsia="Malgun Gothic"/>
                  <w:lang w:eastAsia="ko-KR"/>
                </w:rPr>
                <w:t>MediaTek</w:t>
              </w:r>
            </w:ins>
          </w:p>
        </w:tc>
        <w:tc>
          <w:tcPr>
            <w:tcW w:w="1270" w:type="dxa"/>
          </w:tcPr>
          <w:p w14:paraId="0C5C29A3" w14:textId="0FD8F1EC" w:rsidR="00FE1601" w:rsidRDefault="00FE1601" w:rsidP="00D171A3">
            <w:pPr>
              <w:rPr>
                <w:ins w:id="1045" w:author="Abhishek Roy" w:date="2020-10-15T07:54:00Z"/>
                <w:rFonts w:eastAsia="Malgun Gothic" w:hint="eastAsia"/>
                <w:lang w:eastAsia="ko-KR"/>
              </w:rPr>
            </w:pPr>
            <w:ins w:id="1046" w:author="Abhishek Roy" w:date="2020-10-15T07:54:00Z">
              <w:r>
                <w:rPr>
                  <w:rFonts w:eastAsia="Malgun Gothic"/>
                  <w:lang w:eastAsia="ko-KR"/>
                </w:rPr>
                <w:t>Agree</w:t>
              </w:r>
            </w:ins>
          </w:p>
        </w:tc>
        <w:tc>
          <w:tcPr>
            <w:tcW w:w="6120" w:type="dxa"/>
          </w:tcPr>
          <w:p w14:paraId="46B61234" w14:textId="77777777" w:rsidR="00FE1601" w:rsidRDefault="00FE1601" w:rsidP="00D171A3">
            <w:pPr>
              <w:rPr>
                <w:ins w:id="1047" w:author="Abhishek Roy" w:date="2020-10-15T07:54:00Z"/>
                <w:rFonts w:eastAsia="Malgun Gothic"/>
                <w:lang w:eastAsia="ko-KR"/>
              </w:rPr>
            </w:pPr>
          </w:p>
        </w:tc>
      </w:tr>
    </w:tbl>
    <w:p w14:paraId="44EC5EAD" w14:textId="77777777" w:rsidR="00B05DA2" w:rsidRDefault="00B05DA2"/>
    <w:p w14:paraId="3AF8DB87" w14:textId="77777777" w:rsidR="00B05DA2" w:rsidRDefault="00634460">
      <w:pPr>
        <w:pStyle w:val="Heading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1048"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1049"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1050" w:author="Shah, Rikin" w:date="2020-10-01T08:51:00Z">
              <w:r>
                <w:rPr>
                  <w:lang w:eastAsia="sv-SE"/>
                </w:rPr>
                <w:t>Panasonic</w:t>
              </w:r>
            </w:ins>
          </w:p>
        </w:tc>
        <w:tc>
          <w:tcPr>
            <w:tcW w:w="1739" w:type="dxa"/>
          </w:tcPr>
          <w:p w14:paraId="34A4018D" w14:textId="77777777" w:rsidR="00B05DA2" w:rsidRDefault="00634460">
            <w:pPr>
              <w:rPr>
                <w:lang w:eastAsia="sv-SE"/>
              </w:rPr>
            </w:pPr>
            <w:ins w:id="1051"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1052" w:author="Robert S Karlsson" w:date="2020-10-02T18:06:00Z">
              <w:r>
                <w:rPr>
                  <w:lang w:eastAsia="sv-SE"/>
                </w:rPr>
                <w:t>Ericsson</w:t>
              </w:r>
            </w:ins>
          </w:p>
        </w:tc>
        <w:tc>
          <w:tcPr>
            <w:tcW w:w="1739" w:type="dxa"/>
          </w:tcPr>
          <w:p w14:paraId="139FF30D" w14:textId="77777777" w:rsidR="00B05DA2" w:rsidRDefault="00634460">
            <w:pPr>
              <w:rPr>
                <w:lang w:eastAsia="sv-SE"/>
              </w:rPr>
            </w:pPr>
            <w:ins w:id="1053" w:author="Robert S Karlsson" w:date="2020-10-02T18:06:00Z">
              <w:r>
                <w:rPr>
                  <w:lang w:eastAsia="sv-SE"/>
                </w:rPr>
                <w:t>Option 1</w:t>
              </w:r>
            </w:ins>
          </w:p>
        </w:tc>
        <w:tc>
          <w:tcPr>
            <w:tcW w:w="6480" w:type="dxa"/>
          </w:tcPr>
          <w:p w14:paraId="7A3BE3D4" w14:textId="77777777" w:rsidR="00B05DA2" w:rsidRDefault="00634460">
            <w:pPr>
              <w:rPr>
                <w:lang w:eastAsia="sv-SE"/>
              </w:rPr>
            </w:pPr>
            <w:ins w:id="1054" w:author="Robert S Karlsson" w:date="2020-10-02T18:06:00Z">
              <w:r>
                <w:rPr>
                  <w:lang w:eastAsia="sv-SE"/>
                </w:rPr>
                <w:t xml:space="preserve">The PDCP discard timer shall correspond to QoS requirements, and the QoS requirements are not dependent on the actual RTD. </w:t>
              </w:r>
            </w:ins>
            <w:ins w:id="1055" w:author="Robert S Karlsson" w:date="2020-10-02T18:07:00Z">
              <w:r>
                <w:rPr>
                  <w:lang w:eastAsia="sv-SE"/>
                </w:rPr>
                <w:t xml:space="preserve">Only with new QoS requirements there is a need for </w:t>
              </w:r>
            </w:ins>
            <w:ins w:id="1056" w:author="Robert S Karlsson" w:date="2020-10-02T18:06:00Z">
              <w:r>
                <w:rPr>
                  <w:lang w:eastAsia="sv-SE"/>
                </w:rPr>
                <w:t>exte</w:t>
              </w:r>
            </w:ins>
            <w:ins w:id="1057"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1058" w:author="CATT" w:date="2020-10-07T10:57:00Z">
              <w:r>
                <w:rPr>
                  <w:lang w:val="en-US" w:eastAsia="sv-SE"/>
                </w:rPr>
                <w:t>CATT</w:t>
              </w:r>
            </w:ins>
          </w:p>
        </w:tc>
        <w:tc>
          <w:tcPr>
            <w:tcW w:w="1739" w:type="dxa"/>
          </w:tcPr>
          <w:p w14:paraId="53716C1F" w14:textId="77777777" w:rsidR="00B05DA2" w:rsidRDefault="00634460">
            <w:pPr>
              <w:rPr>
                <w:lang w:eastAsia="sv-SE"/>
              </w:rPr>
            </w:pPr>
            <w:ins w:id="1059"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1060"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1061" w:author="Chien-Chun CHENG" w:date="2020-10-07T11:30:00Z"/>
        </w:trPr>
        <w:tc>
          <w:tcPr>
            <w:tcW w:w="1496" w:type="dxa"/>
          </w:tcPr>
          <w:p w14:paraId="1964A64A" w14:textId="77777777" w:rsidR="00B05DA2" w:rsidRDefault="00634460">
            <w:pPr>
              <w:rPr>
                <w:ins w:id="1062" w:author="Chien-Chun CHENG" w:date="2020-10-07T11:30:00Z"/>
                <w:lang w:val="en-US" w:eastAsia="sv-SE"/>
              </w:rPr>
            </w:pPr>
            <w:ins w:id="1063" w:author="Chien-Chun CHENG" w:date="2020-10-07T11:30:00Z">
              <w:r>
                <w:rPr>
                  <w:lang w:eastAsia="sv-SE"/>
                </w:rPr>
                <w:t>APT</w:t>
              </w:r>
            </w:ins>
          </w:p>
        </w:tc>
        <w:tc>
          <w:tcPr>
            <w:tcW w:w="1739" w:type="dxa"/>
          </w:tcPr>
          <w:p w14:paraId="454C331C" w14:textId="77777777" w:rsidR="00B05DA2" w:rsidRDefault="00634460">
            <w:pPr>
              <w:rPr>
                <w:ins w:id="1064" w:author="Chien-Chun CHENG" w:date="2020-10-07T11:30:00Z"/>
                <w:rFonts w:eastAsiaTheme="minorEastAsia"/>
                <w:lang w:eastAsia="ko-KR"/>
              </w:rPr>
            </w:pPr>
            <w:ins w:id="1065" w:author="Chien-Chun CHENG" w:date="2020-10-07T11:30:00Z">
              <w:r>
                <w:rPr>
                  <w:lang w:eastAsia="sv-SE"/>
                </w:rPr>
                <w:t>Option 1</w:t>
              </w:r>
            </w:ins>
          </w:p>
        </w:tc>
        <w:tc>
          <w:tcPr>
            <w:tcW w:w="6480" w:type="dxa"/>
          </w:tcPr>
          <w:p w14:paraId="175184ED" w14:textId="77777777" w:rsidR="00B05DA2" w:rsidRDefault="00634460">
            <w:pPr>
              <w:rPr>
                <w:ins w:id="1066" w:author="Chien-Chun CHENG" w:date="2020-10-07T11:30:00Z"/>
                <w:rFonts w:eastAsiaTheme="minorEastAsia"/>
              </w:rPr>
            </w:pPr>
            <w:ins w:id="1067" w:author="Chien-Chun CHENG" w:date="2020-10-07T11:30:00Z">
              <w:r>
                <w:rPr>
                  <w:lang w:eastAsia="sv-SE"/>
                </w:rPr>
                <w:t>Agree Ericsson</w:t>
              </w:r>
            </w:ins>
          </w:p>
        </w:tc>
      </w:tr>
      <w:tr w:rsidR="00B05DA2" w14:paraId="5FC8205F" w14:textId="77777777">
        <w:trPr>
          <w:ins w:id="1068" w:author="nomor" w:date="2020-10-07T11:44:00Z"/>
        </w:trPr>
        <w:tc>
          <w:tcPr>
            <w:tcW w:w="1496" w:type="dxa"/>
          </w:tcPr>
          <w:p w14:paraId="20F16DC9" w14:textId="77777777" w:rsidR="00B05DA2" w:rsidRDefault="00634460">
            <w:pPr>
              <w:rPr>
                <w:ins w:id="1069" w:author="nomor" w:date="2020-10-07T11:44:00Z"/>
                <w:lang w:eastAsia="sv-SE"/>
              </w:rPr>
            </w:pPr>
            <w:proofErr w:type="spellStart"/>
            <w:ins w:id="1070"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1071" w:author="nomor" w:date="2020-10-07T11:44:00Z"/>
                <w:lang w:eastAsia="sv-SE"/>
              </w:rPr>
            </w:pPr>
            <w:ins w:id="1072" w:author="nomor" w:date="2020-10-07T11:45:00Z">
              <w:r>
                <w:rPr>
                  <w:lang w:eastAsia="sv-SE"/>
                </w:rPr>
                <w:t>Option 1</w:t>
              </w:r>
            </w:ins>
          </w:p>
        </w:tc>
        <w:tc>
          <w:tcPr>
            <w:tcW w:w="6480" w:type="dxa"/>
          </w:tcPr>
          <w:p w14:paraId="47D55FC7" w14:textId="77777777" w:rsidR="00B05DA2" w:rsidRDefault="00634460">
            <w:pPr>
              <w:rPr>
                <w:ins w:id="1073" w:author="nomor" w:date="2020-10-07T11:44:00Z"/>
                <w:lang w:eastAsia="sv-SE"/>
              </w:rPr>
            </w:pPr>
            <w:ins w:id="1074"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1075" w:author="Camille Bui" w:date="2020-10-07T12:03:00Z"/>
        </w:trPr>
        <w:tc>
          <w:tcPr>
            <w:tcW w:w="1496" w:type="dxa"/>
          </w:tcPr>
          <w:p w14:paraId="1B8EB681" w14:textId="77777777" w:rsidR="00B05DA2" w:rsidRDefault="00634460">
            <w:pPr>
              <w:rPr>
                <w:ins w:id="1076" w:author="Camille Bui" w:date="2020-10-07T12:03:00Z"/>
                <w:lang w:eastAsia="sv-SE"/>
              </w:rPr>
            </w:pPr>
            <w:ins w:id="1077" w:author="Camille Bui" w:date="2020-10-07T12:04:00Z">
              <w:r>
                <w:rPr>
                  <w:lang w:eastAsia="sv-SE"/>
                </w:rPr>
                <w:t>Thales</w:t>
              </w:r>
            </w:ins>
          </w:p>
        </w:tc>
        <w:tc>
          <w:tcPr>
            <w:tcW w:w="1739" w:type="dxa"/>
          </w:tcPr>
          <w:p w14:paraId="4CFC2C1C" w14:textId="77777777" w:rsidR="00B05DA2" w:rsidRDefault="00634460">
            <w:pPr>
              <w:rPr>
                <w:ins w:id="1078" w:author="Camille Bui" w:date="2020-10-07T12:03:00Z"/>
                <w:lang w:eastAsia="sv-SE"/>
              </w:rPr>
            </w:pPr>
            <w:ins w:id="1079" w:author="Camille Bui" w:date="2020-10-07T12:04:00Z">
              <w:r>
                <w:rPr>
                  <w:lang w:eastAsia="sv-SE"/>
                </w:rPr>
                <w:t>Option 1</w:t>
              </w:r>
            </w:ins>
          </w:p>
        </w:tc>
        <w:tc>
          <w:tcPr>
            <w:tcW w:w="6480" w:type="dxa"/>
          </w:tcPr>
          <w:p w14:paraId="0134FF53" w14:textId="77777777" w:rsidR="00B05DA2" w:rsidRDefault="00634460">
            <w:pPr>
              <w:rPr>
                <w:ins w:id="1080" w:author="Camille Bui" w:date="2020-10-07T12:03:00Z"/>
                <w:lang w:eastAsia="sv-SE"/>
              </w:rPr>
            </w:pPr>
            <w:ins w:id="1081"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1082" w:author="Min Min13 Xu" w:date="2020-10-08T21:24:00Z"/>
        </w:trPr>
        <w:tc>
          <w:tcPr>
            <w:tcW w:w="1496" w:type="dxa"/>
          </w:tcPr>
          <w:p w14:paraId="00B712EB" w14:textId="77777777" w:rsidR="00B05DA2" w:rsidRDefault="00634460">
            <w:pPr>
              <w:rPr>
                <w:ins w:id="1083" w:author="Min Min13 Xu" w:date="2020-10-08T21:24:00Z"/>
                <w:lang w:eastAsia="sv-SE"/>
              </w:rPr>
            </w:pPr>
            <w:ins w:id="1084"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1085" w:author="Min Min13 Xu" w:date="2020-10-08T21:24:00Z"/>
                <w:lang w:eastAsia="sv-SE"/>
              </w:rPr>
            </w:pPr>
            <w:ins w:id="1086" w:author="Min Min13 Xu" w:date="2020-10-08T21:24:00Z">
              <w:r>
                <w:rPr>
                  <w:lang w:eastAsia="sv-SE"/>
                </w:rPr>
                <w:t>Option 1</w:t>
              </w:r>
            </w:ins>
          </w:p>
        </w:tc>
        <w:tc>
          <w:tcPr>
            <w:tcW w:w="6480" w:type="dxa"/>
          </w:tcPr>
          <w:p w14:paraId="3D8F438F" w14:textId="77777777" w:rsidR="00B05DA2" w:rsidRDefault="00634460">
            <w:pPr>
              <w:rPr>
                <w:ins w:id="1087" w:author="Min Min13 Xu" w:date="2020-10-08T21:24:00Z"/>
                <w:lang w:eastAsia="sv-SE"/>
              </w:rPr>
            </w:pPr>
            <w:ins w:id="1088" w:author="Min Min13 Xu" w:date="2020-10-08T21:24:00Z">
              <w:r>
                <w:rPr>
                  <w:lang w:eastAsia="sv-SE"/>
                </w:rPr>
                <w:t>Extension should be based on new QoS requirement (i.e. new 5QI)</w:t>
              </w:r>
            </w:ins>
            <w:ins w:id="1089" w:author="Min Min13 Xu" w:date="2020-10-08T21:25:00Z">
              <w:r>
                <w:rPr>
                  <w:lang w:eastAsia="sv-SE"/>
                </w:rPr>
                <w:t xml:space="preserve"> which is SA2 work, and Option 1 will be sufficient.</w:t>
              </w:r>
            </w:ins>
          </w:p>
        </w:tc>
      </w:tr>
      <w:tr w:rsidR="00B05DA2" w14:paraId="520B81DE" w14:textId="77777777">
        <w:trPr>
          <w:ins w:id="1090" w:author="Nishith Tripathi/SMI /SRA/Senior Professional/삼성전자" w:date="2020-10-09T15:39:00Z"/>
        </w:trPr>
        <w:tc>
          <w:tcPr>
            <w:tcW w:w="1496" w:type="dxa"/>
          </w:tcPr>
          <w:p w14:paraId="230059D5" w14:textId="77777777" w:rsidR="00B05DA2" w:rsidRDefault="00634460">
            <w:pPr>
              <w:rPr>
                <w:ins w:id="1091" w:author="Nishith Tripathi/SMI /SRA/Senior Professional/삼성전자" w:date="2020-10-09T15:39:00Z"/>
                <w:rFonts w:eastAsiaTheme="minorEastAsia"/>
              </w:rPr>
            </w:pPr>
            <w:ins w:id="1092" w:author="Nishith Tripathi/SMI /SRA/Senior Professional/삼성전자" w:date="2020-10-09T15:40:00Z">
              <w:r>
                <w:rPr>
                  <w:lang w:eastAsia="sv-SE"/>
                </w:rPr>
                <w:t>Samsung</w:t>
              </w:r>
            </w:ins>
          </w:p>
        </w:tc>
        <w:tc>
          <w:tcPr>
            <w:tcW w:w="1739" w:type="dxa"/>
          </w:tcPr>
          <w:p w14:paraId="5F830D2E" w14:textId="77777777" w:rsidR="00B05DA2" w:rsidRDefault="00634460">
            <w:pPr>
              <w:rPr>
                <w:ins w:id="1093" w:author="Nishith Tripathi/SMI /SRA/Senior Professional/삼성전자" w:date="2020-10-09T15:39:00Z"/>
                <w:lang w:eastAsia="sv-SE"/>
              </w:rPr>
            </w:pPr>
            <w:ins w:id="1094" w:author="Nishith Tripathi/SMI /SRA/Senior Professional/삼성전자" w:date="2020-10-09T15:40:00Z">
              <w:r>
                <w:rPr>
                  <w:lang w:eastAsia="sv-SE"/>
                </w:rPr>
                <w:t>New Option</w:t>
              </w:r>
            </w:ins>
          </w:p>
        </w:tc>
        <w:tc>
          <w:tcPr>
            <w:tcW w:w="6480" w:type="dxa"/>
          </w:tcPr>
          <w:p w14:paraId="419D7E85" w14:textId="77777777" w:rsidR="00B05DA2" w:rsidRDefault="00634460">
            <w:pPr>
              <w:rPr>
                <w:ins w:id="1095" w:author="Nishith Tripathi/SMI /SRA/Senior Professional/삼성전자" w:date="2020-10-09T15:39:00Z"/>
                <w:lang w:eastAsia="sv-SE"/>
              </w:rPr>
            </w:pPr>
            <w:ins w:id="1096"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1097" w:author="Nishith Tripathi/SMI /SRA/Senior Professional/삼성전자" w:date="2020-10-09T15:41:00Z">
              <w:r>
                <w:rPr>
                  <w:lang w:eastAsia="sv-SE"/>
                </w:rPr>
                <w:t>letes its work on QoS.</w:t>
              </w:r>
            </w:ins>
          </w:p>
        </w:tc>
      </w:tr>
      <w:tr w:rsidR="00B05DA2" w14:paraId="1BEB7CD7" w14:textId="77777777">
        <w:trPr>
          <w:ins w:id="1098" w:author="qzh2" w:date="2020-10-10T12:22:00Z"/>
        </w:trPr>
        <w:tc>
          <w:tcPr>
            <w:tcW w:w="1496" w:type="dxa"/>
          </w:tcPr>
          <w:p w14:paraId="1E81FB6A" w14:textId="77777777" w:rsidR="00B05DA2" w:rsidRDefault="00634460">
            <w:pPr>
              <w:rPr>
                <w:ins w:id="1099" w:author="qzh2" w:date="2020-10-10T12:22:00Z"/>
                <w:rFonts w:eastAsia="SimSun"/>
                <w:lang w:val="en-US"/>
              </w:rPr>
            </w:pPr>
            <w:ins w:id="1100" w:author="qzh2" w:date="2020-10-10T12:22:00Z">
              <w:r>
                <w:rPr>
                  <w:rFonts w:eastAsia="SimSun" w:hint="eastAsia"/>
                  <w:lang w:val="en-US"/>
                </w:rPr>
                <w:lastRenderedPageBreak/>
                <w:t>ZTE</w:t>
              </w:r>
            </w:ins>
          </w:p>
        </w:tc>
        <w:tc>
          <w:tcPr>
            <w:tcW w:w="1739" w:type="dxa"/>
          </w:tcPr>
          <w:p w14:paraId="7B96DC35" w14:textId="77777777" w:rsidR="00B05DA2" w:rsidRDefault="00634460">
            <w:pPr>
              <w:rPr>
                <w:ins w:id="1101" w:author="qzh2" w:date="2020-10-10T12:22:00Z"/>
                <w:rFonts w:eastAsia="SimSun"/>
                <w:lang w:val="en-US"/>
              </w:rPr>
            </w:pPr>
            <w:ins w:id="1102" w:author="qzh2" w:date="2020-10-10T12:22:00Z">
              <w:r>
                <w:rPr>
                  <w:rFonts w:eastAsia="SimSun" w:hint="eastAsia"/>
                  <w:lang w:val="en-US"/>
                </w:rPr>
                <w:t>Option 1</w:t>
              </w:r>
            </w:ins>
          </w:p>
        </w:tc>
        <w:tc>
          <w:tcPr>
            <w:tcW w:w="6480" w:type="dxa"/>
          </w:tcPr>
          <w:p w14:paraId="658AE120" w14:textId="77777777" w:rsidR="00B05DA2" w:rsidRDefault="00634460">
            <w:pPr>
              <w:rPr>
                <w:ins w:id="1103" w:author="qzh2" w:date="2020-10-10T12:22:00Z"/>
                <w:rFonts w:eastAsia="SimSun"/>
                <w:lang w:val="en-US"/>
              </w:rPr>
            </w:pPr>
            <w:ins w:id="1104"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1105"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1106" w:author="OPPO" w:date="2020-10-10T16:14:00Z"/>
        </w:trPr>
        <w:tc>
          <w:tcPr>
            <w:tcW w:w="1496" w:type="dxa"/>
          </w:tcPr>
          <w:p w14:paraId="3D0EBC28" w14:textId="799DD02D" w:rsidR="00BC4626" w:rsidRDefault="00BC4626" w:rsidP="00BC4626">
            <w:pPr>
              <w:rPr>
                <w:ins w:id="1107" w:author="OPPO" w:date="2020-10-10T16:14:00Z"/>
                <w:rFonts w:eastAsia="SimSun"/>
                <w:lang w:val="en-US"/>
              </w:rPr>
            </w:pPr>
            <w:ins w:id="1108"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1109" w:author="OPPO" w:date="2020-10-10T16:14:00Z"/>
                <w:rFonts w:eastAsia="SimSun"/>
                <w:lang w:val="en-US"/>
              </w:rPr>
            </w:pPr>
            <w:ins w:id="1110"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1111" w:author="OPPO" w:date="2020-10-10T16:14:00Z"/>
                <w:rFonts w:eastAsia="SimSun"/>
                <w:lang w:val="en-US"/>
              </w:rPr>
            </w:pPr>
          </w:p>
        </w:tc>
      </w:tr>
      <w:tr w:rsidR="00BF5780" w14:paraId="15798B2D" w14:textId="77777777">
        <w:trPr>
          <w:ins w:id="1112" w:author="Huawei" w:date="2020-10-12T09:33:00Z"/>
        </w:trPr>
        <w:tc>
          <w:tcPr>
            <w:tcW w:w="1496" w:type="dxa"/>
          </w:tcPr>
          <w:p w14:paraId="65D95277" w14:textId="00E29018" w:rsidR="00BF5780" w:rsidRDefault="00BF5780" w:rsidP="00BF5780">
            <w:pPr>
              <w:rPr>
                <w:ins w:id="1113" w:author="Huawei" w:date="2020-10-12T09:33:00Z"/>
                <w:rFonts w:eastAsiaTheme="minorEastAsia"/>
              </w:rPr>
            </w:pPr>
            <w:ins w:id="1114"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1115" w:author="Huawei" w:date="2020-10-12T09:33:00Z"/>
                <w:rFonts w:eastAsiaTheme="minorEastAsia"/>
              </w:rPr>
            </w:pPr>
            <w:ins w:id="1116"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1117" w:author="Huawei" w:date="2020-10-12T09:33:00Z"/>
                <w:rFonts w:eastAsia="SimSun"/>
                <w:lang w:val="en-US"/>
              </w:rPr>
            </w:pPr>
            <w:ins w:id="1118"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1119" w:author="Yiu, Candy" w:date="2020-10-11T22:09:00Z"/>
        </w:trPr>
        <w:tc>
          <w:tcPr>
            <w:tcW w:w="1496" w:type="dxa"/>
          </w:tcPr>
          <w:p w14:paraId="7BF21F9A" w14:textId="35900786" w:rsidR="00CF124C" w:rsidRDefault="00CF124C" w:rsidP="00BF5780">
            <w:pPr>
              <w:rPr>
                <w:ins w:id="1120" w:author="Yiu, Candy" w:date="2020-10-11T22:09:00Z"/>
                <w:rFonts w:eastAsiaTheme="minorEastAsia"/>
              </w:rPr>
            </w:pPr>
            <w:ins w:id="1121" w:author="Yiu, Candy" w:date="2020-10-11T22:09:00Z">
              <w:r>
                <w:rPr>
                  <w:rFonts w:eastAsiaTheme="minorEastAsia"/>
                </w:rPr>
                <w:t>Intel</w:t>
              </w:r>
            </w:ins>
          </w:p>
        </w:tc>
        <w:tc>
          <w:tcPr>
            <w:tcW w:w="1739" w:type="dxa"/>
          </w:tcPr>
          <w:p w14:paraId="12B35368" w14:textId="3DF5088D" w:rsidR="00CF124C" w:rsidRDefault="00CF124C" w:rsidP="00BF5780">
            <w:pPr>
              <w:rPr>
                <w:ins w:id="1122" w:author="Yiu, Candy" w:date="2020-10-11T22:09:00Z"/>
                <w:rFonts w:eastAsiaTheme="minorEastAsia"/>
              </w:rPr>
            </w:pPr>
            <w:ins w:id="1123" w:author="Yiu, Candy" w:date="2020-10-11T22:09:00Z">
              <w:r>
                <w:rPr>
                  <w:rFonts w:eastAsiaTheme="minorEastAsia"/>
                </w:rPr>
                <w:t>Option 1 or 2</w:t>
              </w:r>
            </w:ins>
          </w:p>
        </w:tc>
        <w:tc>
          <w:tcPr>
            <w:tcW w:w="6480" w:type="dxa"/>
          </w:tcPr>
          <w:p w14:paraId="04936506" w14:textId="215FE5F0" w:rsidR="00CF124C" w:rsidRDefault="00CF124C" w:rsidP="00BF5780">
            <w:pPr>
              <w:rPr>
                <w:ins w:id="1124" w:author="Yiu, Candy" w:date="2020-10-11T22:09:00Z"/>
                <w:rFonts w:eastAsiaTheme="minorEastAsia"/>
              </w:rPr>
            </w:pPr>
            <w:ins w:id="1125" w:author="Yiu, Candy" w:date="2020-10-11T22:09:00Z">
              <w:r>
                <w:rPr>
                  <w:rFonts w:eastAsiaTheme="minorEastAsia"/>
                </w:rPr>
                <w:t>Option 1 seems more reasonable because the new QoS requirement may be defined for NTN.</w:t>
              </w:r>
            </w:ins>
            <w:ins w:id="1126"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1127" w:author="Yiu, Candy" w:date="2020-10-11T22:11:00Z">
              <w:r>
                <w:rPr>
                  <w:rFonts w:eastAsiaTheme="minorEastAsia"/>
                </w:rPr>
                <w:t xml:space="preserve"> </w:t>
              </w:r>
            </w:ins>
          </w:p>
        </w:tc>
      </w:tr>
      <w:tr w:rsidR="00230E31" w14:paraId="033DF000" w14:textId="77777777">
        <w:trPr>
          <w:ins w:id="1128" w:author="mehmet izzet sağlam" w:date="2020-10-12T20:02:00Z"/>
        </w:trPr>
        <w:tc>
          <w:tcPr>
            <w:tcW w:w="1496" w:type="dxa"/>
          </w:tcPr>
          <w:p w14:paraId="0E9B1EF9" w14:textId="3AD775B2" w:rsidR="00230E31" w:rsidRDefault="00230E31" w:rsidP="00BF5780">
            <w:pPr>
              <w:rPr>
                <w:ins w:id="1129" w:author="mehmet izzet sağlam" w:date="2020-10-12T20:02:00Z"/>
                <w:rFonts w:eastAsiaTheme="minorEastAsia"/>
              </w:rPr>
            </w:pPr>
            <w:proofErr w:type="spellStart"/>
            <w:ins w:id="1130" w:author="mehmet izzet sağlam" w:date="2020-10-12T20:02:00Z">
              <w:r>
                <w:rPr>
                  <w:rFonts w:eastAsiaTheme="minorEastAsia"/>
                </w:rPr>
                <w:t>Turkcell</w:t>
              </w:r>
              <w:proofErr w:type="spellEnd"/>
            </w:ins>
          </w:p>
        </w:tc>
        <w:tc>
          <w:tcPr>
            <w:tcW w:w="1739" w:type="dxa"/>
          </w:tcPr>
          <w:p w14:paraId="6FFFEFC6" w14:textId="48A11E02" w:rsidR="00230E31" w:rsidRDefault="00230E31" w:rsidP="00BF5780">
            <w:pPr>
              <w:rPr>
                <w:ins w:id="1131" w:author="mehmet izzet sağlam" w:date="2020-10-12T20:02:00Z"/>
                <w:rFonts w:eastAsiaTheme="minorEastAsia"/>
              </w:rPr>
            </w:pPr>
            <w:ins w:id="1132" w:author="mehmet izzet sağlam" w:date="2020-10-12T20:02:00Z">
              <w:r>
                <w:rPr>
                  <w:rFonts w:eastAsiaTheme="minorEastAsia"/>
                </w:rPr>
                <w:t>Option 1</w:t>
              </w:r>
            </w:ins>
          </w:p>
        </w:tc>
        <w:tc>
          <w:tcPr>
            <w:tcW w:w="6480" w:type="dxa"/>
          </w:tcPr>
          <w:p w14:paraId="489E7D69" w14:textId="77777777" w:rsidR="00230E31" w:rsidRDefault="00230E31" w:rsidP="00BF5780">
            <w:pPr>
              <w:rPr>
                <w:ins w:id="1133" w:author="mehmet izzet sağlam" w:date="2020-10-12T20:02:00Z"/>
                <w:rFonts w:eastAsiaTheme="minorEastAsia"/>
              </w:rPr>
            </w:pPr>
          </w:p>
        </w:tc>
      </w:tr>
      <w:tr w:rsidR="00CD5187" w14:paraId="02EE70BB" w14:textId="77777777" w:rsidTr="004C58D8">
        <w:trPr>
          <w:ins w:id="1134" w:author="Liu Jiaxiang" w:date="2020-10-13T14:24:00Z"/>
        </w:trPr>
        <w:tc>
          <w:tcPr>
            <w:tcW w:w="1496" w:type="dxa"/>
          </w:tcPr>
          <w:p w14:paraId="1D6DE1C4" w14:textId="77777777" w:rsidR="00CD5187" w:rsidRDefault="00CD5187" w:rsidP="004C58D8">
            <w:pPr>
              <w:rPr>
                <w:ins w:id="1135" w:author="Liu Jiaxiang" w:date="2020-10-13T14:24:00Z"/>
                <w:rFonts w:eastAsiaTheme="minorEastAsia"/>
              </w:rPr>
            </w:pPr>
            <w:ins w:id="1136" w:author="Liu Jiaxiang" w:date="2020-10-13T14:24:00Z">
              <w:r>
                <w:rPr>
                  <w:rFonts w:eastAsiaTheme="minorEastAsia" w:hint="eastAsia"/>
                </w:rPr>
                <w:t>C</w:t>
              </w:r>
              <w:r>
                <w:rPr>
                  <w:rFonts w:eastAsiaTheme="minorEastAsia"/>
                </w:rPr>
                <w:t>hina Telecom</w:t>
              </w:r>
            </w:ins>
          </w:p>
        </w:tc>
        <w:tc>
          <w:tcPr>
            <w:tcW w:w="1739" w:type="dxa"/>
          </w:tcPr>
          <w:p w14:paraId="1B7AD500" w14:textId="77777777" w:rsidR="00CD5187" w:rsidRDefault="00CD5187" w:rsidP="004C58D8">
            <w:pPr>
              <w:rPr>
                <w:ins w:id="1137" w:author="Liu Jiaxiang" w:date="2020-10-13T14:24:00Z"/>
                <w:rFonts w:eastAsiaTheme="minorEastAsia"/>
              </w:rPr>
            </w:pPr>
            <w:ins w:id="1138" w:author="Liu Jiaxiang" w:date="2020-10-13T14:24:00Z">
              <w:r>
                <w:rPr>
                  <w:rFonts w:eastAsiaTheme="minorEastAsia" w:hint="eastAsia"/>
                </w:rPr>
                <w:t>O</w:t>
              </w:r>
              <w:r>
                <w:rPr>
                  <w:rFonts w:eastAsiaTheme="minorEastAsia"/>
                </w:rPr>
                <w:t>ption 1 if needed</w:t>
              </w:r>
            </w:ins>
          </w:p>
        </w:tc>
        <w:tc>
          <w:tcPr>
            <w:tcW w:w="6480" w:type="dxa"/>
          </w:tcPr>
          <w:p w14:paraId="524A2EB3" w14:textId="77777777" w:rsidR="00CD5187" w:rsidRDefault="00CD5187" w:rsidP="004C58D8">
            <w:pPr>
              <w:rPr>
                <w:ins w:id="1139" w:author="Liu Jiaxiang" w:date="2020-10-13T14:24:00Z"/>
                <w:rFonts w:eastAsia="SimSun"/>
                <w:lang w:val="en-US"/>
              </w:rPr>
            </w:pPr>
            <w:ins w:id="1140" w:author="Liu Jiaxiang" w:date="2020-10-13T14:24:00Z">
              <w:r>
                <w:rPr>
                  <w:rFonts w:eastAsia="SimSun" w:hint="eastAsia"/>
                  <w:lang w:val="en-US"/>
                </w:rPr>
                <w:t>E</w:t>
              </w:r>
              <w:r>
                <w:rPr>
                  <w:rFonts w:eastAsia="SimSun"/>
                  <w:lang w:val="en-US"/>
                </w:rPr>
                <w:t>xtend the value-range if enough for new 5QI</w:t>
              </w:r>
            </w:ins>
          </w:p>
        </w:tc>
      </w:tr>
      <w:tr w:rsidR="00941F78" w14:paraId="7C4842A9" w14:textId="77777777">
        <w:trPr>
          <w:ins w:id="1141" w:author="Liu Jiaxiang" w:date="2020-10-13T14:24:00Z"/>
        </w:trPr>
        <w:tc>
          <w:tcPr>
            <w:tcW w:w="1496" w:type="dxa"/>
          </w:tcPr>
          <w:p w14:paraId="4A764364" w14:textId="27E7D587" w:rsidR="00941F78" w:rsidRPr="00CD5187" w:rsidRDefault="00941F78" w:rsidP="00941F78">
            <w:pPr>
              <w:rPr>
                <w:ins w:id="1142" w:author="Liu Jiaxiang" w:date="2020-10-13T14:24:00Z"/>
                <w:rFonts w:eastAsiaTheme="minorEastAsia"/>
              </w:rPr>
            </w:pPr>
            <w:ins w:id="1143" w:author="Qualcomm-Bharat" w:date="2020-10-13T10:08:00Z">
              <w:r>
                <w:rPr>
                  <w:lang w:eastAsia="sv-SE"/>
                </w:rPr>
                <w:t>Qualcomm</w:t>
              </w:r>
            </w:ins>
          </w:p>
        </w:tc>
        <w:tc>
          <w:tcPr>
            <w:tcW w:w="1739" w:type="dxa"/>
          </w:tcPr>
          <w:p w14:paraId="360424ED" w14:textId="03F76C72" w:rsidR="00941F78" w:rsidRDefault="00941F78" w:rsidP="00941F78">
            <w:pPr>
              <w:rPr>
                <w:ins w:id="1144" w:author="Liu Jiaxiang" w:date="2020-10-13T14:24:00Z"/>
                <w:rFonts w:eastAsiaTheme="minorEastAsia"/>
              </w:rPr>
            </w:pPr>
            <w:ins w:id="1145" w:author="Qualcomm-Bharat" w:date="2020-10-13T10:08:00Z">
              <w:r>
                <w:rPr>
                  <w:lang w:eastAsia="sv-SE"/>
                </w:rPr>
                <w:t>Option 1</w:t>
              </w:r>
            </w:ins>
          </w:p>
        </w:tc>
        <w:tc>
          <w:tcPr>
            <w:tcW w:w="6480" w:type="dxa"/>
          </w:tcPr>
          <w:p w14:paraId="58096A85" w14:textId="46080112" w:rsidR="00941F78" w:rsidRDefault="00941F78" w:rsidP="00941F78">
            <w:pPr>
              <w:rPr>
                <w:ins w:id="1146" w:author="Liu Jiaxiang" w:date="2020-10-13T14:24:00Z"/>
                <w:rFonts w:eastAsiaTheme="minorEastAsia"/>
              </w:rPr>
            </w:pPr>
            <w:ins w:id="1147" w:author="Qualcomm-Bharat" w:date="2020-10-13T10:08:00Z">
              <w:r>
                <w:rPr>
                  <w:lang w:eastAsia="sv-SE"/>
                </w:rPr>
                <w:t>It should be configured by network.</w:t>
              </w:r>
            </w:ins>
          </w:p>
        </w:tc>
      </w:tr>
      <w:tr w:rsidR="00F40272" w14:paraId="4A40155D" w14:textId="77777777">
        <w:trPr>
          <w:ins w:id="1148" w:author="Sequans - Olivier Marco" w:date="2020-10-14T22:17:00Z"/>
        </w:trPr>
        <w:tc>
          <w:tcPr>
            <w:tcW w:w="1496" w:type="dxa"/>
          </w:tcPr>
          <w:p w14:paraId="272A2E99" w14:textId="17806216" w:rsidR="00F40272" w:rsidRPr="00F40272" w:rsidRDefault="00F40272" w:rsidP="00941F78">
            <w:pPr>
              <w:rPr>
                <w:ins w:id="1149" w:author="Sequans - Olivier Marco" w:date="2020-10-14T22:17:00Z"/>
                <w:rFonts w:eastAsia="MS Mincho"/>
                <w:lang w:eastAsia="ja-JP"/>
              </w:rPr>
            </w:pPr>
            <w:ins w:id="1150" w:author="Sequans - Olivier Marco" w:date="2020-10-14T22:17:00Z">
              <w:r>
                <w:rPr>
                  <w:rFonts w:eastAsia="MS Mincho" w:hint="eastAsia"/>
                  <w:lang w:eastAsia="ja-JP"/>
                </w:rPr>
                <w:t>Sequans</w:t>
              </w:r>
            </w:ins>
          </w:p>
        </w:tc>
        <w:tc>
          <w:tcPr>
            <w:tcW w:w="1739" w:type="dxa"/>
          </w:tcPr>
          <w:p w14:paraId="184A6705" w14:textId="333F9C8B" w:rsidR="00F40272" w:rsidRPr="00F40272" w:rsidRDefault="00F40272" w:rsidP="00941F78">
            <w:pPr>
              <w:rPr>
                <w:ins w:id="1151" w:author="Sequans - Olivier Marco" w:date="2020-10-14T22:17:00Z"/>
                <w:rFonts w:eastAsia="MS Mincho"/>
                <w:lang w:eastAsia="ja-JP"/>
              </w:rPr>
            </w:pPr>
            <w:ins w:id="1152" w:author="Sequans - Olivier Marco" w:date="2020-10-14T22:17:00Z">
              <w:r>
                <w:rPr>
                  <w:rFonts w:eastAsia="MS Mincho" w:hint="eastAsia"/>
                  <w:lang w:eastAsia="ja-JP"/>
                </w:rPr>
                <w:t>Option 1</w:t>
              </w:r>
            </w:ins>
          </w:p>
        </w:tc>
        <w:tc>
          <w:tcPr>
            <w:tcW w:w="6480" w:type="dxa"/>
          </w:tcPr>
          <w:p w14:paraId="795EF092" w14:textId="08E0999D" w:rsidR="00F40272" w:rsidRPr="00F40272" w:rsidRDefault="00F40272" w:rsidP="00941F78">
            <w:pPr>
              <w:rPr>
                <w:ins w:id="1153" w:author="Sequans - Olivier Marco" w:date="2020-10-14T22:17:00Z"/>
                <w:rFonts w:eastAsia="MS Mincho"/>
                <w:lang w:eastAsia="ja-JP"/>
              </w:rPr>
            </w:pPr>
            <w:ins w:id="1154" w:author="Sequans - Olivier Marco" w:date="2020-10-14T22:17:00Z">
              <w:r>
                <w:rPr>
                  <w:rFonts w:eastAsia="MS Mincho" w:hint="eastAsia"/>
                  <w:lang w:eastAsia="ja-JP"/>
                </w:rPr>
                <w:t xml:space="preserve">If it is decided </w:t>
              </w:r>
            </w:ins>
            <w:ins w:id="1155" w:author="Sequans - Olivier Marco" w:date="2020-10-14T22:18:00Z">
              <w:r>
                <w:rPr>
                  <w:rFonts w:eastAsia="MS Mincho" w:hint="eastAsia"/>
                  <w:lang w:eastAsia="ja-JP"/>
                </w:rPr>
                <w:t>to introduce new values, we prefer to keep existing configuration mechanism.</w:t>
              </w:r>
            </w:ins>
          </w:p>
        </w:tc>
      </w:tr>
      <w:tr w:rsidR="00CF195E" w14:paraId="64B1AD23" w14:textId="77777777">
        <w:trPr>
          <w:ins w:id="1156" w:author="Apple Inc" w:date="2020-10-14T17:07:00Z"/>
        </w:trPr>
        <w:tc>
          <w:tcPr>
            <w:tcW w:w="1496" w:type="dxa"/>
          </w:tcPr>
          <w:p w14:paraId="58E53019" w14:textId="4381E7AC" w:rsidR="00CF195E" w:rsidRDefault="00CF195E" w:rsidP="00941F78">
            <w:pPr>
              <w:rPr>
                <w:ins w:id="1157" w:author="Apple Inc" w:date="2020-10-14T17:07:00Z"/>
                <w:rFonts w:eastAsia="MS Mincho"/>
                <w:lang w:eastAsia="ja-JP"/>
              </w:rPr>
            </w:pPr>
            <w:ins w:id="1158" w:author="Apple Inc" w:date="2020-10-14T17:07:00Z">
              <w:r>
                <w:rPr>
                  <w:rFonts w:eastAsia="MS Mincho"/>
                  <w:lang w:eastAsia="ja-JP"/>
                </w:rPr>
                <w:t>Apple</w:t>
              </w:r>
            </w:ins>
          </w:p>
        </w:tc>
        <w:tc>
          <w:tcPr>
            <w:tcW w:w="1739" w:type="dxa"/>
          </w:tcPr>
          <w:p w14:paraId="6B730DCA" w14:textId="0F6736E3" w:rsidR="00CF195E" w:rsidRDefault="00CF195E" w:rsidP="00941F78">
            <w:pPr>
              <w:rPr>
                <w:ins w:id="1159" w:author="Apple Inc" w:date="2020-10-14T17:07:00Z"/>
                <w:rFonts w:eastAsia="MS Mincho"/>
                <w:lang w:eastAsia="ja-JP"/>
              </w:rPr>
            </w:pPr>
            <w:ins w:id="1160" w:author="Apple Inc" w:date="2020-10-14T17:07:00Z">
              <w:r>
                <w:rPr>
                  <w:rFonts w:eastAsia="MS Mincho"/>
                  <w:lang w:eastAsia="ja-JP"/>
                </w:rPr>
                <w:t>Option 1</w:t>
              </w:r>
            </w:ins>
          </w:p>
        </w:tc>
        <w:tc>
          <w:tcPr>
            <w:tcW w:w="6480" w:type="dxa"/>
          </w:tcPr>
          <w:p w14:paraId="37E4EF00" w14:textId="0AF4896A" w:rsidR="00CF195E" w:rsidRDefault="00CF195E" w:rsidP="00941F78">
            <w:pPr>
              <w:rPr>
                <w:ins w:id="1161" w:author="Apple Inc" w:date="2020-10-14T17:07:00Z"/>
                <w:rFonts w:eastAsia="MS Mincho"/>
                <w:lang w:eastAsia="ja-JP"/>
              </w:rPr>
            </w:pPr>
            <w:ins w:id="1162" w:author="Apple Inc" w:date="2020-10-14T17:07:00Z">
              <w:r>
                <w:rPr>
                  <w:rFonts w:eastAsia="MS Mincho"/>
                  <w:lang w:eastAsia="ja-JP"/>
                </w:rPr>
                <w:t>Only if needed.</w:t>
              </w:r>
            </w:ins>
          </w:p>
        </w:tc>
      </w:tr>
      <w:tr w:rsidR="00775653" w14:paraId="60AF76F9" w14:textId="77777777">
        <w:trPr>
          <w:ins w:id="1163" w:author="myyun" w:date="2020-10-15T15:40:00Z"/>
        </w:trPr>
        <w:tc>
          <w:tcPr>
            <w:tcW w:w="1496" w:type="dxa"/>
          </w:tcPr>
          <w:p w14:paraId="57B8A99E" w14:textId="4DBF7C59" w:rsidR="00775653" w:rsidRPr="00775653" w:rsidRDefault="00775653" w:rsidP="00941F78">
            <w:pPr>
              <w:rPr>
                <w:ins w:id="1164" w:author="myyun" w:date="2020-10-15T15:40:00Z"/>
                <w:rFonts w:eastAsia="Malgun Gothic"/>
                <w:lang w:eastAsia="ko-KR"/>
              </w:rPr>
            </w:pPr>
            <w:ins w:id="1165" w:author="myyun" w:date="2020-10-15T15:40:00Z">
              <w:r>
                <w:rPr>
                  <w:rFonts w:eastAsia="Malgun Gothic" w:hint="eastAsia"/>
                  <w:lang w:eastAsia="ko-KR"/>
                </w:rPr>
                <w:t>E</w:t>
              </w:r>
              <w:r>
                <w:rPr>
                  <w:rFonts w:eastAsia="Malgun Gothic"/>
                  <w:lang w:eastAsia="ko-KR"/>
                </w:rPr>
                <w:t>TRI</w:t>
              </w:r>
            </w:ins>
          </w:p>
        </w:tc>
        <w:tc>
          <w:tcPr>
            <w:tcW w:w="1739" w:type="dxa"/>
          </w:tcPr>
          <w:p w14:paraId="624FF501" w14:textId="2F09F681" w:rsidR="00775653" w:rsidRPr="00775653" w:rsidRDefault="00775653" w:rsidP="00941F78">
            <w:pPr>
              <w:rPr>
                <w:ins w:id="1166" w:author="myyun" w:date="2020-10-15T15:40:00Z"/>
                <w:rFonts w:eastAsia="Malgun Gothic"/>
                <w:lang w:eastAsia="ko-KR"/>
              </w:rPr>
            </w:pPr>
            <w:ins w:id="1167" w:author="myyun" w:date="2020-10-15T15:40:00Z">
              <w:r>
                <w:rPr>
                  <w:rFonts w:eastAsia="Malgun Gothic" w:hint="eastAsia"/>
                  <w:lang w:eastAsia="ko-KR"/>
                </w:rPr>
                <w:t>O</w:t>
              </w:r>
              <w:r>
                <w:rPr>
                  <w:rFonts w:eastAsia="Malgun Gothic"/>
                  <w:lang w:eastAsia="ko-KR"/>
                </w:rPr>
                <w:t>ption 1</w:t>
              </w:r>
            </w:ins>
          </w:p>
        </w:tc>
        <w:tc>
          <w:tcPr>
            <w:tcW w:w="6480" w:type="dxa"/>
          </w:tcPr>
          <w:p w14:paraId="307702B4" w14:textId="6B3E296E" w:rsidR="00775653" w:rsidRPr="00775653" w:rsidRDefault="00775653" w:rsidP="00941F78">
            <w:pPr>
              <w:rPr>
                <w:ins w:id="1168" w:author="myyun" w:date="2020-10-15T15:40:00Z"/>
                <w:rFonts w:eastAsia="Malgun Gothic"/>
                <w:lang w:eastAsia="ko-KR"/>
              </w:rPr>
            </w:pPr>
            <w:ins w:id="1169" w:author="myyun" w:date="2020-10-15T15:40:00Z">
              <w:r>
                <w:rPr>
                  <w:rFonts w:eastAsia="Malgun Gothic" w:hint="eastAsia"/>
                  <w:lang w:eastAsia="ko-KR"/>
                </w:rPr>
                <w:t>I</w:t>
              </w:r>
              <w:r>
                <w:rPr>
                  <w:rFonts w:eastAsia="Malgun Gothic"/>
                  <w:lang w:eastAsia="ko-KR"/>
                </w:rPr>
                <w:t xml:space="preserve">f </w:t>
              </w:r>
            </w:ins>
            <w:ins w:id="1170" w:author="myyun" w:date="2020-10-15T15:41:00Z">
              <w:r>
                <w:rPr>
                  <w:rFonts w:eastAsia="Malgun Gothic"/>
                  <w:lang w:eastAsia="ko-KR"/>
                </w:rPr>
                <w:t>new QoS requirement are adapted.</w:t>
              </w:r>
            </w:ins>
          </w:p>
        </w:tc>
      </w:tr>
      <w:tr w:rsidR="00FE1601" w14:paraId="1F4F7334" w14:textId="77777777">
        <w:trPr>
          <w:ins w:id="1171" w:author="Abhishek Roy" w:date="2020-10-15T07:55:00Z"/>
        </w:trPr>
        <w:tc>
          <w:tcPr>
            <w:tcW w:w="1496" w:type="dxa"/>
          </w:tcPr>
          <w:p w14:paraId="7B5A1215" w14:textId="460358B3" w:rsidR="00FE1601" w:rsidRDefault="00FE1601" w:rsidP="00941F78">
            <w:pPr>
              <w:rPr>
                <w:ins w:id="1172" w:author="Abhishek Roy" w:date="2020-10-15T07:55:00Z"/>
                <w:rFonts w:eastAsia="Malgun Gothic" w:hint="eastAsia"/>
                <w:lang w:eastAsia="ko-KR"/>
              </w:rPr>
            </w:pPr>
            <w:ins w:id="1173" w:author="Abhishek Roy" w:date="2020-10-15T07:55:00Z">
              <w:r>
                <w:rPr>
                  <w:rFonts w:eastAsia="Malgun Gothic"/>
                  <w:lang w:eastAsia="ko-KR"/>
                </w:rPr>
                <w:t>MediaTek</w:t>
              </w:r>
            </w:ins>
          </w:p>
        </w:tc>
        <w:tc>
          <w:tcPr>
            <w:tcW w:w="1739" w:type="dxa"/>
          </w:tcPr>
          <w:p w14:paraId="497498FA" w14:textId="31E7F140" w:rsidR="00FE1601" w:rsidRDefault="00ED60A9" w:rsidP="00941F78">
            <w:pPr>
              <w:rPr>
                <w:ins w:id="1174" w:author="Abhishek Roy" w:date="2020-10-15T07:55:00Z"/>
                <w:rFonts w:eastAsia="Malgun Gothic" w:hint="eastAsia"/>
                <w:lang w:eastAsia="ko-KR"/>
              </w:rPr>
            </w:pPr>
            <w:ins w:id="1175" w:author="Abhishek Roy" w:date="2020-10-15T08:01:00Z">
              <w:r>
                <w:rPr>
                  <w:rFonts w:eastAsia="Malgun Gothic"/>
                  <w:lang w:eastAsia="ko-KR"/>
                </w:rPr>
                <w:t xml:space="preserve">Either </w:t>
              </w:r>
            </w:ins>
            <w:ins w:id="1176" w:author="Abhishek Roy" w:date="2020-10-15T07:55:00Z">
              <w:r w:rsidR="00FE1601">
                <w:rPr>
                  <w:rFonts w:eastAsia="Malgun Gothic"/>
                  <w:lang w:eastAsia="ko-KR"/>
                </w:rPr>
                <w:t>Option 1 or Option 2</w:t>
              </w:r>
            </w:ins>
          </w:p>
        </w:tc>
        <w:tc>
          <w:tcPr>
            <w:tcW w:w="6480" w:type="dxa"/>
          </w:tcPr>
          <w:p w14:paraId="191D97A6" w14:textId="77777777" w:rsidR="00FE1601" w:rsidRDefault="00FE1601" w:rsidP="00941F78">
            <w:pPr>
              <w:rPr>
                <w:ins w:id="1177" w:author="Abhishek Roy" w:date="2020-10-15T07:55:00Z"/>
                <w:rFonts w:eastAsia="Malgun Gothic" w:hint="eastAsia"/>
                <w:lang w:eastAsia="ko-KR"/>
              </w:rPr>
            </w:pPr>
          </w:p>
        </w:tc>
      </w:tr>
    </w:tbl>
    <w:p w14:paraId="34211361" w14:textId="77777777" w:rsidR="00B05DA2" w:rsidRDefault="00B05DA2"/>
    <w:p w14:paraId="73F150D1" w14:textId="77777777" w:rsidR="00B05DA2" w:rsidRDefault="00634460">
      <w:pPr>
        <w:pStyle w:val="Heading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TableGrid"/>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belonging to a service. So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1178"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1179"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1180" w:author="Shah, Rikin" w:date="2020-10-01T08:49:00Z">
              <w:r>
                <w:rPr>
                  <w:lang w:eastAsia="sv-SE"/>
                </w:rPr>
                <w:t>Panasonic</w:t>
              </w:r>
            </w:ins>
          </w:p>
        </w:tc>
        <w:tc>
          <w:tcPr>
            <w:tcW w:w="1373" w:type="dxa"/>
          </w:tcPr>
          <w:p w14:paraId="62A11209" w14:textId="77777777" w:rsidR="00B05DA2" w:rsidRDefault="00634460">
            <w:pPr>
              <w:rPr>
                <w:lang w:eastAsia="sv-SE"/>
              </w:rPr>
            </w:pPr>
            <w:ins w:id="1181" w:author="Shah, Rikin" w:date="2020-10-01T08:49:00Z">
              <w:r>
                <w:rPr>
                  <w:lang w:eastAsia="sv-SE"/>
                </w:rPr>
                <w:t>No</w:t>
              </w:r>
            </w:ins>
          </w:p>
        </w:tc>
        <w:tc>
          <w:tcPr>
            <w:tcW w:w="6210" w:type="dxa"/>
          </w:tcPr>
          <w:p w14:paraId="583DC56D" w14:textId="77777777" w:rsidR="00B05DA2" w:rsidRDefault="00634460">
            <w:pPr>
              <w:rPr>
                <w:ins w:id="1182" w:author="Shah, Rikin" w:date="2020-10-01T08:49:00Z"/>
                <w:lang w:val="en-US" w:eastAsia="sv-SE"/>
              </w:rPr>
            </w:pPr>
            <w:ins w:id="1183" w:author="Shah, Rikin" w:date="2020-10-01T08:49:00Z">
              <w:r>
                <w:rPr>
                  <w:lang w:val="en-US" w:eastAsia="sv-SE"/>
                </w:rPr>
                <w:t>NTN doesn’t change QoS traffic. Hence, the t-Reordering Timer should not be extended.</w:t>
              </w:r>
            </w:ins>
          </w:p>
          <w:p w14:paraId="54CBBE7D" w14:textId="77777777" w:rsidR="00B05DA2" w:rsidRDefault="00634460">
            <w:pPr>
              <w:rPr>
                <w:ins w:id="1184" w:author="Shah, Rikin" w:date="2020-10-01T08:49:00Z"/>
                <w:rFonts w:eastAsia="Malgun Gothic" w:cs="Arial"/>
                <w:lang w:eastAsia="ko-KR"/>
              </w:rPr>
            </w:pPr>
            <w:ins w:id="1185" w:author="Shah, Rikin" w:date="2020-10-01T08:49:00Z">
              <w:r>
                <w:rPr>
                  <w:rFonts w:eastAsia="Malgun Gothic" w:cs="Arial"/>
                  <w:lang w:eastAsia="ko-KR"/>
                </w:rPr>
                <w:lastRenderedPageBreak/>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1186" w:author="Robert S Karlsson" w:date="2020-10-02T18:08:00Z">
              <w:r>
                <w:rPr>
                  <w:lang w:eastAsia="sv-SE"/>
                </w:rPr>
                <w:lastRenderedPageBreak/>
                <w:t>Ericsson</w:t>
              </w:r>
            </w:ins>
          </w:p>
        </w:tc>
        <w:tc>
          <w:tcPr>
            <w:tcW w:w="1373" w:type="dxa"/>
          </w:tcPr>
          <w:p w14:paraId="6EC39A8A" w14:textId="77777777" w:rsidR="00B05DA2" w:rsidRDefault="00634460">
            <w:pPr>
              <w:rPr>
                <w:lang w:eastAsia="sv-SE"/>
              </w:rPr>
            </w:pPr>
            <w:ins w:id="1187" w:author="Robert S Karlsson" w:date="2020-10-02T18:08:00Z">
              <w:r>
                <w:rPr>
                  <w:lang w:eastAsia="sv-SE"/>
                </w:rPr>
                <w:t>No</w:t>
              </w:r>
            </w:ins>
          </w:p>
        </w:tc>
        <w:tc>
          <w:tcPr>
            <w:tcW w:w="6210" w:type="dxa"/>
          </w:tcPr>
          <w:p w14:paraId="610C911F" w14:textId="77777777" w:rsidR="00B05DA2" w:rsidRDefault="00634460">
            <w:pPr>
              <w:rPr>
                <w:lang w:eastAsia="sv-SE"/>
              </w:rPr>
            </w:pPr>
            <w:ins w:id="1188" w:author="Robert S Karlsson" w:date="2020-10-02T18:08:00Z">
              <w:r>
                <w:rPr>
                  <w:lang w:eastAsia="sv-SE"/>
                </w:rPr>
                <w:t xml:space="preserve">We may revisit if new QoS </w:t>
              </w:r>
            </w:ins>
            <w:ins w:id="1189" w:author="Robert S Karlsson" w:date="2020-10-02T18:09:00Z">
              <w:r>
                <w:rPr>
                  <w:lang w:eastAsia="sv-SE"/>
                </w:rPr>
                <w:t>requirements are defined.</w:t>
              </w:r>
            </w:ins>
          </w:p>
        </w:tc>
      </w:tr>
      <w:tr w:rsidR="00B05DA2" w14:paraId="63287E9D" w14:textId="77777777">
        <w:trPr>
          <w:jc w:val="center"/>
          <w:ins w:id="1190" w:author="CATT" w:date="2020-10-07T10:58:00Z"/>
        </w:trPr>
        <w:tc>
          <w:tcPr>
            <w:tcW w:w="1502" w:type="dxa"/>
          </w:tcPr>
          <w:p w14:paraId="3771F698" w14:textId="77777777" w:rsidR="00B05DA2" w:rsidRDefault="00634460">
            <w:pPr>
              <w:rPr>
                <w:ins w:id="1191" w:author="CATT" w:date="2020-10-07T10:58:00Z"/>
                <w:lang w:eastAsia="sv-SE"/>
              </w:rPr>
            </w:pPr>
            <w:ins w:id="1192" w:author="CATT" w:date="2020-10-07T10:58:00Z">
              <w:r>
                <w:rPr>
                  <w:lang w:val="en-US" w:eastAsia="sv-SE"/>
                </w:rPr>
                <w:t>CATT</w:t>
              </w:r>
            </w:ins>
          </w:p>
        </w:tc>
        <w:tc>
          <w:tcPr>
            <w:tcW w:w="1373" w:type="dxa"/>
          </w:tcPr>
          <w:p w14:paraId="2A0DF41F" w14:textId="77777777" w:rsidR="00B05DA2" w:rsidRDefault="00634460">
            <w:pPr>
              <w:rPr>
                <w:ins w:id="1193" w:author="CATT" w:date="2020-10-07T10:58:00Z"/>
                <w:lang w:eastAsia="sv-SE"/>
              </w:rPr>
            </w:pPr>
            <w:ins w:id="1194" w:author="CATT" w:date="2020-10-07T10:58:00Z">
              <w:r>
                <w:rPr>
                  <w:rFonts w:eastAsiaTheme="minorEastAsia" w:hint="eastAsia"/>
                </w:rPr>
                <w:t>No</w:t>
              </w:r>
            </w:ins>
          </w:p>
        </w:tc>
        <w:tc>
          <w:tcPr>
            <w:tcW w:w="6210" w:type="dxa"/>
          </w:tcPr>
          <w:p w14:paraId="745B0700" w14:textId="77777777" w:rsidR="00B05DA2" w:rsidRDefault="00634460">
            <w:pPr>
              <w:rPr>
                <w:ins w:id="1195" w:author="CATT" w:date="2020-10-07T10:58:00Z"/>
                <w:lang w:eastAsia="sv-SE"/>
              </w:rPr>
            </w:pPr>
            <w:ins w:id="1196"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1197" w:author="Chien-Chun CHENG" w:date="2020-10-07T11:30:00Z"/>
        </w:trPr>
        <w:tc>
          <w:tcPr>
            <w:tcW w:w="1502" w:type="dxa"/>
          </w:tcPr>
          <w:p w14:paraId="238E315E" w14:textId="77777777" w:rsidR="00B05DA2" w:rsidRDefault="00634460">
            <w:pPr>
              <w:rPr>
                <w:ins w:id="1198" w:author="Chien-Chun CHENG" w:date="2020-10-07T11:30:00Z"/>
                <w:lang w:val="en-US" w:eastAsia="sv-SE"/>
              </w:rPr>
            </w:pPr>
            <w:ins w:id="1199" w:author="Chien-Chun CHENG" w:date="2020-10-07T11:30:00Z">
              <w:r>
                <w:rPr>
                  <w:lang w:val="en-US" w:eastAsia="sv-SE"/>
                </w:rPr>
                <w:t>APT</w:t>
              </w:r>
            </w:ins>
          </w:p>
        </w:tc>
        <w:tc>
          <w:tcPr>
            <w:tcW w:w="1373" w:type="dxa"/>
          </w:tcPr>
          <w:p w14:paraId="21089EF2" w14:textId="77777777" w:rsidR="00B05DA2" w:rsidRDefault="00634460">
            <w:pPr>
              <w:rPr>
                <w:ins w:id="1200" w:author="Chien-Chun CHENG" w:date="2020-10-07T11:30:00Z"/>
                <w:rFonts w:eastAsiaTheme="minorEastAsia"/>
              </w:rPr>
            </w:pPr>
            <w:ins w:id="1201" w:author="Chien-Chun CHENG" w:date="2020-10-07T11:30:00Z">
              <w:r>
                <w:rPr>
                  <w:rFonts w:eastAsiaTheme="minorEastAsia"/>
                </w:rPr>
                <w:t>No</w:t>
              </w:r>
            </w:ins>
          </w:p>
        </w:tc>
        <w:tc>
          <w:tcPr>
            <w:tcW w:w="6210" w:type="dxa"/>
          </w:tcPr>
          <w:p w14:paraId="62C65B71" w14:textId="77777777" w:rsidR="00B05DA2" w:rsidRDefault="00B05DA2">
            <w:pPr>
              <w:rPr>
                <w:ins w:id="1202" w:author="Chien-Chun CHENG" w:date="2020-10-07T11:30:00Z"/>
                <w:rFonts w:eastAsiaTheme="minorEastAsia"/>
              </w:rPr>
            </w:pPr>
          </w:p>
        </w:tc>
      </w:tr>
      <w:tr w:rsidR="00B05DA2" w14:paraId="6D7178E7" w14:textId="77777777">
        <w:trPr>
          <w:jc w:val="center"/>
          <w:ins w:id="1203" w:author="nomor" w:date="2020-10-07T11:45:00Z"/>
        </w:trPr>
        <w:tc>
          <w:tcPr>
            <w:tcW w:w="1502" w:type="dxa"/>
          </w:tcPr>
          <w:p w14:paraId="44FBF33B" w14:textId="77777777" w:rsidR="00B05DA2" w:rsidRDefault="00634460">
            <w:pPr>
              <w:rPr>
                <w:ins w:id="1204" w:author="nomor" w:date="2020-10-07T11:45:00Z"/>
                <w:lang w:val="en-US" w:eastAsia="sv-SE"/>
              </w:rPr>
            </w:pPr>
            <w:proofErr w:type="spellStart"/>
            <w:ins w:id="1205" w:author="nomor" w:date="2020-10-07T11:45:00Z">
              <w:r>
                <w:rPr>
                  <w:lang w:eastAsia="sv-SE"/>
                </w:rPr>
                <w:t>Nomor</w:t>
              </w:r>
              <w:proofErr w:type="spellEnd"/>
              <w:r>
                <w:rPr>
                  <w:lang w:eastAsia="sv-SE"/>
                </w:rPr>
                <w:t xml:space="preserve"> Research</w:t>
              </w:r>
            </w:ins>
          </w:p>
        </w:tc>
        <w:tc>
          <w:tcPr>
            <w:tcW w:w="1373" w:type="dxa"/>
          </w:tcPr>
          <w:p w14:paraId="10AF095C" w14:textId="77777777" w:rsidR="00B05DA2" w:rsidRDefault="00634460">
            <w:pPr>
              <w:rPr>
                <w:ins w:id="1206" w:author="nomor" w:date="2020-10-07T11:45:00Z"/>
                <w:rFonts w:eastAsiaTheme="minorEastAsia"/>
              </w:rPr>
            </w:pPr>
            <w:ins w:id="1207" w:author="nomor" w:date="2020-10-07T11:45:00Z">
              <w:r>
                <w:rPr>
                  <w:lang w:eastAsia="sv-SE"/>
                </w:rPr>
                <w:t>Yes</w:t>
              </w:r>
            </w:ins>
          </w:p>
        </w:tc>
        <w:tc>
          <w:tcPr>
            <w:tcW w:w="6210" w:type="dxa"/>
          </w:tcPr>
          <w:p w14:paraId="2606C99E" w14:textId="77777777" w:rsidR="00B05DA2" w:rsidRDefault="00634460">
            <w:pPr>
              <w:rPr>
                <w:ins w:id="1208" w:author="nomor" w:date="2020-10-07T11:45:00Z"/>
                <w:rFonts w:eastAsiaTheme="minorEastAsia"/>
              </w:rPr>
            </w:pPr>
            <w:ins w:id="1209"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1210" w:author="Camille Bui" w:date="2020-10-07T12:04:00Z"/>
        </w:trPr>
        <w:tc>
          <w:tcPr>
            <w:tcW w:w="1502" w:type="dxa"/>
          </w:tcPr>
          <w:p w14:paraId="35383333" w14:textId="77777777" w:rsidR="00B05DA2" w:rsidRDefault="00634460">
            <w:pPr>
              <w:rPr>
                <w:ins w:id="1211" w:author="Camille Bui" w:date="2020-10-07T12:04:00Z"/>
                <w:lang w:eastAsia="sv-SE"/>
              </w:rPr>
            </w:pPr>
            <w:ins w:id="1212" w:author="Camille Bui" w:date="2020-10-07T12:04:00Z">
              <w:r>
                <w:rPr>
                  <w:lang w:eastAsia="sv-SE"/>
                </w:rPr>
                <w:t>Thales</w:t>
              </w:r>
            </w:ins>
          </w:p>
        </w:tc>
        <w:tc>
          <w:tcPr>
            <w:tcW w:w="1373" w:type="dxa"/>
          </w:tcPr>
          <w:p w14:paraId="4810F9FA" w14:textId="77777777" w:rsidR="00B05DA2" w:rsidRDefault="00634460">
            <w:pPr>
              <w:rPr>
                <w:ins w:id="1213" w:author="Camille Bui" w:date="2020-10-07T12:04:00Z"/>
                <w:lang w:eastAsia="sv-SE"/>
              </w:rPr>
            </w:pPr>
            <w:ins w:id="1214" w:author="Camille Bui" w:date="2020-10-07T12:04:00Z">
              <w:r>
                <w:rPr>
                  <w:lang w:eastAsia="sv-SE"/>
                </w:rPr>
                <w:t>No</w:t>
              </w:r>
            </w:ins>
          </w:p>
        </w:tc>
        <w:tc>
          <w:tcPr>
            <w:tcW w:w="6210" w:type="dxa"/>
          </w:tcPr>
          <w:p w14:paraId="4E52CC7A" w14:textId="77777777" w:rsidR="00B05DA2" w:rsidRDefault="00634460">
            <w:pPr>
              <w:rPr>
                <w:ins w:id="1215" w:author="Camille Bui" w:date="2020-10-07T12:04:00Z"/>
                <w:lang w:eastAsia="sv-SE"/>
              </w:rPr>
            </w:pPr>
            <w:ins w:id="1216" w:author="Camille Bui" w:date="2020-10-07T12:04:00Z">
              <w:r>
                <w:rPr>
                  <w:lang w:eastAsia="sv-SE"/>
                </w:rPr>
                <w:t>PDCP t-Reordering timer  need to be extended only when new QoS requirements that can meet NTN including GEO scenarios are defined</w:t>
              </w:r>
            </w:ins>
          </w:p>
        </w:tc>
      </w:tr>
      <w:tr w:rsidR="00B05DA2" w14:paraId="275CD6F3" w14:textId="77777777">
        <w:trPr>
          <w:jc w:val="center"/>
          <w:ins w:id="1217" w:author="Maxime Grau" w:date="2020-10-07T23:13:00Z"/>
        </w:trPr>
        <w:tc>
          <w:tcPr>
            <w:tcW w:w="1502" w:type="dxa"/>
          </w:tcPr>
          <w:p w14:paraId="69DE279D" w14:textId="77777777" w:rsidR="00B05DA2" w:rsidRDefault="00634460">
            <w:pPr>
              <w:rPr>
                <w:ins w:id="1218" w:author="Maxime Grau" w:date="2020-10-07T23:13:00Z"/>
                <w:lang w:eastAsia="sv-SE"/>
              </w:rPr>
            </w:pPr>
            <w:ins w:id="1219" w:author="Maxime Grau" w:date="2020-10-07T23:13:00Z">
              <w:r>
                <w:rPr>
                  <w:lang w:eastAsia="sv-SE"/>
                </w:rPr>
                <w:t>NEC</w:t>
              </w:r>
            </w:ins>
          </w:p>
        </w:tc>
        <w:tc>
          <w:tcPr>
            <w:tcW w:w="1373" w:type="dxa"/>
          </w:tcPr>
          <w:p w14:paraId="0AA2A25B" w14:textId="77777777" w:rsidR="00B05DA2" w:rsidRDefault="00634460">
            <w:pPr>
              <w:rPr>
                <w:ins w:id="1220" w:author="Maxime Grau" w:date="2020-10-07T23:13:00Z"/>
                <w:lang w:eastAsia="sv-SE"/>
              </w:rPr>
            </w:pPr>
            <w:ins w:id="1221" w:author="Maxime Grau" w:date="2020-10-07T23:13:00Z">
              <w:r>
                <w:rPr>
                  <w:lang w:eastAsia="sv-SE"/>
                </w:rPr>
                <w:t xml:space="preserve">No </w:t>
              </w:r>
            </w:ins>
          </w:p>
        </w:tc>
        <w:tc>
          <w:tcPr>
            <w:tcW w:w="6210" w:type="dxa"/>
          </w:tcPr>
          <w:p w14:paraId="1C3B3B40" w14:textId="77777777" w:rsidR="00B05DA2" w:rsidRDefault="00634460">
            <w:pPr>
              <w:rPr>
                <w:ins w:id="1222" w:author="Maxime Grau" w:date="2020-10-07T23:13:00Z"/>
                <w:lang w:eastAsia="sv-SE"/>
              </w:rPr>
            </w:pPr>
            <w:ins w:id="1223" w:author="Maxime Grau" w:date="2020-10-07T23:13:00Z">
              <w:r>
                <w:rPr>
                  <w:lang w:eastAsia="sv-SE"/>
                </w:rPr>
                <w:t>no need to extend it as of now since it corresponds to QoS</w:t>
              </w:r>
            </w:ins>
          </w:p>
        </w:tc>
      </w:tr>
      <w:tr w:rsidR="00B05DA2" w14:paraId="2F09DF76" w14:textId="77777777">
        <w:trPr>
          <w:jc w:val="center"/>
          <w:ins w:id="1224" w:author="Min Min13 Xu" w:date="2020-10-08T21:27:00Z"/>
        </w:trPr>
        <w:tc>
          <w:tcPr>
            <w:tcW w:w="1502" w:type="dxa"/>
          </w:tcPr>
          <w:p w14:paraId="2FAEF3CE" w14:textId="77777777" w:rsidR="00B05DA2" w:rsidRDefault="00634460">
            <w:pPr>
              <w:rPr>
                <w:ins w:id="1225" w:author="Min Min13 Xu" w:date="2020-10-08T21:27:00Z"/>
                <w:lang w:eastAsia="sv-SE"/>
              </w:rPr>
            </w:pPr>
            <w:ins w:id="1226"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1227" w:author="Min Min13 Xu" w:date="2020-10-08T21:27:00Z"/>
                <w:lang w:eastAsia="sv-SE"/>
              </w:rPr>
            </w:pPr>
            <w:ins w:id="1228" w:author="Min Min13 Xu" w:date="2020-10-08T21:27:00Z">
              <w:r>
                <w:rPr>
                  <w:rFonts w:eastAsiaTheme="minorEastAsia"/>
                </w:rPr>
                <w:t>No</w:t>
              </w:r>
            </w:ins>
          </w:p>
        </w:tc>
        <w:tc>
          <w:tcPr>
            <w:tcW w:w="6210" w:type="dxa"/>
          </w:tcPr>
          <w:p w14:paraId="5EA65B4F" w14:textId="77777777" w:rsidR="00B05DA2" w:rsidRDefault="00634460">
            <w:pPr>
              <w:rPr>
                <w:ins w:id="1229" w:author="Min Min13 Xu" w:date="2020-10-08T21:27:00Z"/>
                <w:lang w:eastAsia="sv-SE"/>
              </w:rPr>
            </w:pPr>
            <w:ins w:id="1230" w:author="Min Min13 Xu" w:date="2020-10-08T21:27:00Z">
              <w:r>
                <w:rPr>
                  <w:lang w:eastAsia="sv-SE"/>
                </w:rPr>
                <w:t>Similar to</w:t>
              </w:r>
            </w:ins>
            <w:ins w:id="1231" w:author="Min Min13 Xu" w:date="2020-10-08T21:28:00Z">
              <w:r>
                <w:rPr>
                  <w:lang w:eastAsia="sv-SE"/>
                </w:rPr>
                <w:t xml:space="preserve"> </w:t>
              </w:r>
            </w:ins>
            <w:ins w:id="1232" w:author="Min Min13 Xu" w:date="2020-10-08T21:27:00Z">
              <w:r>
                <w:rPr>
                  <w:lang w:eastAsia="sv-SE"/>
                </w:rPr>
                <w:t>PDCP Discard timer</w:t>
              </w:r>
            </w:ins>
            <w:ins w:id="1233" w:author="Min Min13 Xu" w:date="2020-10-08T21:28:00Z">
              <w:r>
                <w:rPr>
                  <w:lang w:eastAsia="sv-SE"/>
                </w:rPr>
                <w:t>, PDCP t-Reordering timer</w:t>
              </w:r>
            </w:ins>
            <w:ins w:id="1234" w:author="Min Min13 Xu" w:date="2020-10-08T21:27:00Z">
              <w:r>
                <w:rPr>
                  <w:lang w:eastAsia="sv-SE"/>
                </w:rPr>
                <w:t xml:space="preserve"> is </w:t>
              </w:r>
            </w:ins>
            <w:ins w:id="1235" w:author="Min Min13 Xu" w:date="2020-10-08T21:28:00Z">
              <w:r>
                <w:rPr>
                  <w:lang w:eastAsia="sv-SE"/>
                </w:rPr>
                <w:t xml:space="preserve">also </w:t>
              </w:r>
            </w:ins>
            <w:ins w:id="1236"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1237" w:author="Nokia" w:date="2020-10-09T13:33:00Z"/>
        </w:trPr>
        <w:tc>
          <w:tcPr>
            <w:tcW w:w="1502" w:type="dxa"/>
          </w:tcPr>
          <w:p w14:paraId="4602F5E8" w14:textId="77777777" w:rsidR="00B05DA2" w:rsidRDefault="00634460">
            <w:pPr>
              <w:rPr>
                <w:ins w:id="1238" w:author="Nokia" w:date="2020-10-09T13:33:00Z"/>
                <w:rFonts w:eastAsiaTheme="minorEastAsia"/>
              </w:rPr>
            </w:pPr>
            <w:ins w:id="1239" w:author="Nokia" w:date="2020-10-09T13:33:00Z">
              <w:r>
                <w:rPr>
                  <w:lang w:eastAsia="sv-SE"/>
                </w:rPr>
                <w:t>Nokia</w:t>
              </w:r>
            </w:ins>
          </w:p>
        </w:tc>
        <w:tc>
          <w:tcPr>
            <w:tcW w:w="1373" w:type="dxa"/>
          </w:tcPr>
          <w:p w14:paraId="7AA09E85" w14:textId="77777777" w:rsidR="00B05DA2" w:rsidRDefault="00634460">
            <w:pPr>
              <w:rPr>
                <w:ins w:id="1240" w:author="Nokia" w:date="2020-10-09T13:33:00Z"/>
                <w:rFonts w:eastAsiaTheme="minorEastAsia"/>
              </w:rPr>
            </w:pPr>
            <w:ins w:id="1241" w:author="Nokia" w:date="2020-10-09T13:33:00Z">
              <w:r>
                <w:rPr>
                  <w:lang w:eastAsia="sv-SE"/>
                </w:rPr>
                <w:t>No</w:t>
              </w:r>
            </w:ins>
          </w:p>
        </w:tc>
        <w:tc>
          <w:tcPr>
            <w:tcW w:w="6210" w:type="dxa"/>
          </w:tcPr>
          <w:p w14:paraId="7EEE3AF7" w14:textId="77777777" w:rsidR="00B05DA2" w:rsidRDefault="00634460">
            <w:pPr>
              <w:rPr>
                <w:ins w:id="1242" w:author="Nokia" w:date="2020-10-09T13:33:00Z"/>
                <w:lang w:eastAsia="sv-SE"/>
              </w:rPr>
            </w:pPr>
            <w:ins w:id="1243" w:author="Nokia" w:date="2020-10-09T13:44:00Z">
              <w:r>
                <w:rPr>
                  <w:lang w:eastAsia="sv-SE"/>
                </w:rPr>
                <w:t>Same</w:t>
              </w:r>
            </w:ins>
            <w:ins w:id="1244" w:author="Nokia" w:date="2020-10-09T13:33:00Z">
              <w:r>
                <w:rPr>
                  <w:rFonts w:eastAsiaTheme="minorEastAsia"/>
                </w:rPr>
                <w:t xml:space="preserve"> comments </w:t>
              </w:r>
            </w:ins>
            <w:ins w:id="1245" w:author="Nokia" w:date="2020-10-09T13:45:00Z">
              <w:r>
                <w:rPr>
                  <w:rFonts w:eastAsiaTheme="minorEastAsia"/>
                </w:rPr>
                <w:t>as</w:t>
              </w:r>
            </w:ins>
            <w:ins w:id="1246" w:author="Nokia" w:date="2020-10-09T13:33:00Z">
              <w:r>
                <w:rPr>
                  <w:rFonts w:eastAsiaTheme="minorEastAsia"/>
                </w:rPr>
                <w:t xml:space="preserve"> Question6.</w:t>
              </w:r>
              <w:r>
                <w:rPr>
                  <w:lang w:eastAsia="sv-SE"/>
                </w:rPr>
                <w:t xml:space="preserve"> </w:t>
              </w:r>
            </w:ins>
          </w:p>
        </w:tc>
      </w:tr>
      <w:tr w:rsidR="00B05DA2" w14:paraId="3DCEBFFA" w14:textId="77777777">
        <w:trPr>
          <w:jc w:val="center"/>
          <w:ins w:id="1247" w:author="Nishith Tripathi/SMI /SRA/Senior Professional/삼성전자" w:date="2020-10-09T15:41:00Z"/>
        </w:trPr>
        <w:tc>
          <w:tcPr>
            <w:tcW w:w="1502" w:type="dxa"/>
          </w:tcPr>
          <w:p w14:paraId="37D0CD67" w14:textId="77777777" w:rsidR="00B05DA2" w:rsidRDefault="00634460">
            <w:pPr>
              <w:rPr>
                <w:ins w:id="1248" w:author="Nishith Tripathi/SMI /SRA/Senior Professional/삼성전자" w:date="2020-10-09T15:41:00Z"/>
                <w:lang w:eastAsia="sv-SE"/>
              </w:rPr>
            </w:pPr>
            <w:ins w:id="1249" w:author="Nishith Tripathi/SMI /SRA/Senior Professional/삼성전자" w:date="2020-10-09T15:41:00Z">
              <w:r>
                <w:rPr>
                  <w:lang w:eastAsia="sv-SE"/>
                </w:rPr>
                <w:t>Samsung</w:t>
              </w:r>
            </w:ins>
          </w:p>
        </w:tc>
        <w:tc>
          <w:tcPr>
            <w:tcW w:w="1373" w:type="dxa"/>
          </w:tcPr>
          <w:p w14:paraId="6064A8B4" w14:textId="77777777" w:rsidR="00B05DA2" w:rsidRDefault="00634460">
            <w:pPr>
              <w:rPr>
                <w:ins w:id="1250" w:author="Nishith Tripathi/SMI /SRA/Senior Professional/삼성전자" w:date="2020-10-09T15:41:00Z"/>
                <w:lang w:eastAsia="sv-SE"/>
              </w:rPr>
            </w:pPr>
            <w:ins w:id="1251" w:author="Nishith Tripathi/SMI /SRA/Senior Professional/삼성전자" w:date="2020-10-09T15:41:00Z">
              <w:r>
                <w:rPr>
                  <w:lang w:eastAsia="sv-SE"/>
                </w:rPr>
                <w:t>Yes</w:t>
              </w:r>
            </w:ins>
          </w:p>
        </w:tc>
        <w:tc>
          <w:tcPr>
            <w:tcW w:w="6210" w:type="dxa"/>
          </w:tcPr>
          <w:p w14:paraId="10A8FBC0" w14:textId="77777777" w:rsidR="00B05DA2" w:rsidRDefault="00634460">
            <w:pPr>
              <w:rPr>
                <w:ins w:id="1252" w:author="Nishith Tripathi/SMI /SRA/Senior Professional/삼성전자" w:date="2020-10-09T15:41:00Z"/>
                <w:lang w:eastAsia="sv-SE"/>
              </w:rPr>
            </w:pPr>
            <w:ins w:id="1253"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for details.</w:t>
              </w:r>
            </w:ins>
          </w:p>
        </w:tc>
      </w:tr>
      <w:tr w:rsidR="00B05DA2" w14:paraId="0525AC06" w14:textId="77777777">
        <w:trPr>
          <w:jc w:val="center"/>
          <w:ins w:id="1254" w:author="qzh2" w:date="2020-10-10T12:20:00Z"/>
        </w:trPr>
        <w:tc>
          <w:tcPr>
            <w:tcW w:w="1502" w:type="dxa"/>
          </w:tcPr>
          <w:p w14:paraId="3FA7C1BF" w14:textId="77777777" w:rsidR="00B05DA2" w:rsidRDefault="00634460">
            <w:pPr>
              <w:rPr>
                <w:ins w:id="1255" w:author="qzh2" w:date="2020-10-10T12:20:00Z"/>
                <w:rFonts w:eastAsia="SimSun"/>
                <w:lang w:val="en-US"/>
              </w:rPr>
            </w:pPr>
            <w:ins w:id="1256" w:author="qzh2" w:date="2020-10-10T12:20:00Z">
              <w:r>
                <w:rPr>
                  <w:rFonts w:eastAsia="SimSun" w:hint="eastAsia"/>
                  <w:lang w:val="en-US"/>
                </w:rPr>
                <w:t>ZTE</w:t>
              </w:r>
            </w:ins>
          </w:p>
        </w:tc>
        <w:tc>
          <w:tcPr>
            <w:tcW w:w="1373" w:type="dxa"/>
          </w:tcPr>
          <w:p w14:paraId="21C093C1" w14:textId="77777777" w:rsidR="00B05DA2" w:rsidRDefault="00634460">
            <w:pPr>
              <w:rPr>
                <w:ins w:id="1257" w:author="qzh2" w:date="2020-10-10T12:20:00Z"/>
                <w:rFonts w:eastAsia="SimSun"/>
                <w:lang w:val="en-US"/>
              </w:rPr>
            </w:pPr>
            <w:ins w:id="1258" w:author="qzh2" w:date="2020-10-10T12:20:00Z">
              <w:r>
                <w:rPr>
                  <w:rFonts w:eastAsia="SimSun" w:hint="eastAsia"/>
                  <w:lang w:val="en-US"/>
                </w:rPr>
                <w:t>No</w:t>
              </w:r>
            </w:ins>
          </w:p>
        </w:tc>
        <w:tc>
          <w:tcPr>
            <w:tcW w:w="6210" w:type="dxa"/>
          </w:tcPr>
          <w:p w14:paraId="73F12502" w14:textId="77777777" w:rsidR="00B05DA2" w:rsidRDefault="00634460">
            <w:pPr>
              <w:rPr>
                <w:ins w:id="1259" w:author="qzh2" w:date="2020-10-10T12:20:00Z"/>
                <w:lang w:eastAsia="sv-SE"/>
              </w:rPr>
            </w:pPr>
            <w:ins w:id="1260" w:author="qzh2" w:date="2020-10-10T12:20:00Z">
              <w:r>
                <w:rPr>
                  <w:rFonts w:eastAsia="SimSun" w:hint="eastAsia"/>
                  <w:lang w:val="en-US"/>
                </w:rPr>
                <w:t>Please refer to our comments in Q6.</w:t>
              </w:r>
            </w:ins>
          </w:p>
        </w:tc>
      </w:tr>
      <w:tr w:rsidR="00BC4626" w14:paraId="3E256E7D" w14:textId="77777777">
        <w:trPr>
          <w:jc w:val="center"/>
          <w:ins w:id="1261" w:author="OPPO" w:date="2020-10-10T16:14:00Z"/>
        </w:trPr>
        <w:tc>
          <w:tcPr>
            <w:tcW w:w="1502" w:type="dxa"/>
          </w:tcPr>
          <w:p w14:paraId="134A9D37" w14:textId="45A117AE" w:rsidR="00BC4626" w:rsidRDefault="00BC4626" w:rsidP="00BC4626">
            <w:pPr>
              <w:rPr>
                <w:ins w:id="1262" w:author="OPPO" w:date="2020-10-10T16:14:00Z"/>
                <w:rFonts w:eastAsia="SimSun"/>
                <w:lang w:val="en-US"/>
              </w:rPr>
            </w:pPr>
            <w:ins w:id="1263"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1264" w:author="OPPO" w:date="2020-10-10T16:14:00Z"/>
                <w:rFonts w:eastAsia="SimSun"/>
                <w:lang w:val="en-US"/>
              </w:rPr>
            </w:pPr>
            <w:ins w:id="1265" w:author="OPPO" w:date="2020-10-10T16:15:00Z">
              <w:r>
                <w:rPr>
                  <w:rFonts w:eastAsiaTheme="minorEastAsia"/>
                </w:rPr>
                <w:t>No</w:t>
              </w:r>
            </w:ins>
          </w:p>
        </w:tc>
        <w:tc>
          <w:tcPr>
            <w:tcW w:w="6210" w:type="dxa"/>
          </w:tcPr>
          <w:p w14:paraId="6C8825F7" w14:textId="04692EC8" w:rsidR="00BC4626" w:rsidRDefault="00BC4626" w:rsidP="00BC4626">
            <w:pPr>
              <w:rPr>
                <w:ins w:id="1266" w:author="OPPO" w:date="2020-10-10T16:14:00Z"/>
                <w:rFonts w:eastAsia="SimSun"/>
                <w:lang w:val="en-US"/>
              </w:rPr>
            </w:pPr>
            <w:ins w:id="1267"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So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1268" w:author="Huawei" w:date="2020-10-12T09:33:00Z"/>
        </w:trPr>
        <w:tc>
          <w:tcPr>
            <w:tcW w:w="1502" w:type="dxa"/>
          </w:tcPr>
          <w:p w14:paraId="51B6A2B8" w14:textId="7B3CF0F6" w:rsidR="00BF5780" w:rsidRDefault="00BF5780" w:rsidP="00BF5780">
            <w:pPr>
              <w:rPr>
                <w:ins w:id="1269" w:author="Huawei" w:date="2020-10-12T09:33:00Z"/>
                <w:rFonts w:eastAsiaTheme="minorEastAsia"/>
              </w:rPr>
            </w:pPr>
            <w:ins w:id="1270"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1271" w:author="Huawei" w:date="2020-10-12T09:33:00Z"/>
                <w:rFonts w:eastAsiaTheme="minorEastAsia"/>
              </w:rPr>
            </w:pPr>
            <w:ins w:id="1272"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1273" w:author="Huawei" w:date="2020-10-12T09:33:00Z"/>
                <w:rFonts w:cs="Arial"/>
                <w:bCs/>
              </w:rPr>
            </w:pPr>
            <w:ins w:id="1274"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1275" w:author="Yiu, Candy" w:date="2020-10-11T22:12:00Z"/>
        </w:trPr>
        <w:tc>
          <w:tcPr>
            <w:tcW w:w="1502" w:type="dxa"/>
          </w:tcPr>
          <w:p w14:paraId="4AE029B8" w14:textId="63C286C1" w:rsidR="00CF124C" w:rsidRDefault="00CF124C" w:rsidP="00BF5780">
            <w:pPr>
              <w:rPr>
                <w:ins w:id="1276" w:author="Yiu, Candy" w:date="2020-10-11T22:12:00Z"/>
                <w:rFonts w:eastAsiaTheme="minorEastAsia"/>
              </w:rPr>
            </w:pPr>
            <w:ins w:id="1277" w:author="Yiu, Candy" w:date="2020-10-11T22:12:00Z">
              <w:r>
                <w:rPr>
                  <w:rFonts w:eastAsiaTheme="minorEastAsia"/>
                </w:rPr>
                <w:t>Intel</w:t>
              </w:r>
            </w:ins>
          </w:p>
        </w:tc>
        <w:tc>
          <w:tcPr>
            <w:tcW w:w="1373" w:type="dxa"/>
          </w:tcPr>
          <w:p w14:paraId="14AD48FE" w14:textId="63B2BC71" w:rsidR="00CF124C" w:rsidRDefault="00CF124C" w:rsidP="00BF5780">
            <w:pPr>
              <w:rPr>
                <w:ins w:id="1278" w:author="Yiu, Candy" w:date="2020-10-11T22:12:00Z"/>
                <w:rFonts w:eastAsiaTheme="minorEastAsia"/>
              </w:rPr>
            </w:pPr>
            <w:ins w:id="1279" w:author="Yiu, Candy" w:date="2020-10-11T22:12:00Z">
              <w:r>
                <w:rPr>
                  <w:rFonts w:eastAsiaTheme="minorEastAsia"/>
                </w:rPr>
                <w:t>maybe</w:t>
              </w:r>
            </w:ins>
          </w:p>
        </w:tc>
        <w:tc>
          <w:tcPr>
            <w:tcW w:w="6210" w:type="dxa"/>
          </w:tcPr>
          <w:p w14:paraId="56D6073F" w14:textId="3DA5F446" w:rsidR="00CF124C" w:rsidRDefault="00CF124C" w:rsidP="00BF5780">
            <w:pPr>
              <w:rPr>
                <w:ins w:id="1280" w:author="Yiu, Candy" w:date="2020-10-11T22:12:00Z"/>
                <w:lang w:eastAsia="sv-SE"/>
              </w:rPr>
            </w:pPr>
            <w:ins w:id="1281" w:author="Yiu, Candy" w:date="2020-10-11T22:12:00Z">
              <w:r>
                <w:rPr>
                  <w:lang w:eastAsia="sv-SE"/>
                </w:rPr>
                <w:t>We think that if new requirement is defined by SA2, then we should re-visit if it is needed to extend the r-</w:t>
              </w:r>
              <w:proofErr w:type="spellStart"/>
              <w:r>
                <w:rPr>
                  <w:lang w:eastAsia="sv-SE"/>
                </w:rPr>
                <w:t>reorderingTi</w:t>
              </w:r>
            </w:ins>
            <w:ins w:id="1282" w:author="Yiu, Candy" w:date="2020-10-11T22:13:00Z">
              <w:r>
                <w:rPr>
                  <w:lang w:eastAsia="sv-SE"/>
                </w:rPr>
                <w:t>mer</w:t>
              </w:r>
              <w:proofErr w:type="spellEnd"/>
              <w:r>
                <w:rPr>
                  <w:lang w:eastAsia="sv-SE"/>
                </w:rPr>
                <w:t>.</w:t>
              </w:r>
            </w:ins>
          </w:p>
        </w:tc>
      </w:tr>
      <w:tr w:rsidR="00230E31" w14:paraId="07DE2C82" w14:textId="77777777">
        <w:trPr>
          <w:jc w:val="center"/>
          <w:ins w:id="1283" w:author="mehmet izzet sağlam" w:date="2020-10-12T20:02:00Z"/>
        </w:trPr>
        <w:tc>
          <w:tcPr>
            <w:tcW w:w="1502" w:type="dxa"/>
          </w:tcPr>
          <w:p w14:paraId="41C3647F" w14:textId="6B5D35DA" w:rsidR="00230E31" w:rsidRDefault="00230E31" w:rsidP="00BF5780">
            <w:pPr>
              <w:rPr>
                <w:ins w:id="1284" w:author="mehmet izzet sağlam" w:date="2020-10-12T20:02:00Z"/>
                <w:rFonts w:eastAsiaTheme="minorEastAsia"/>
              </w:rPr>
            </w:pPr>
            <w:proofErr w:type="spellStart"/>
            <w:ins w:id="1285" w:author="mehmet izzet sağlam" w:date="2020-10-12T20:02:00Z">
              <w:r>
                <w:rPr>
                  <w:rFonts w:eastAsiaTheme="minorEastAsia"/>
                </w:rPr>
                <w:t>Turkcell</w:t>
              </w:r>
              <w:proofErr w:type="spellEnd"/>
              <w:r>
                <w:rPr>
                  <w:rFonts w:eastAsiaTheme="minorEastAsia"/>
                </w:rPr>
                <w:t xml:space="preserve"> </w:t>
              </w:r>
            </w:ins>
          </w:p>
        </w:tc>
        <w:tc>
          <w:tcPr>
            <w:tcW w:w="1373" w:type="dxa"/>
          </w:tcPr>
          <w:p w14:paraId="7FF33E10" w14:textId="66E0F3C5" w:rsidR="00230E31" w:rsidRDefault="00230E31" w:rsidP="00BF5780">
            <w:pPr>
              <w:rPr>
                <w:ins w:id="1286" w:author="mehmet izzet sağlam" w:date="2020-10-12T20:02:00Z"/>
                <w:rFonts w:eastAsiaTheme="minorEastAsia"/>
              </w:rPr>
            </w:pPr>
            <w:ins w:id="1287" w:author="mehmet izzet sağlam" w:date="2020-10-12T20:02:00Z">
              <w:r>
                <w:rPr>
                  <w:rFonts w:eastAsiaTheme="minorEastAsia"/>
                </w:rPr>
                <w:t>No</w:t>
              </w:r>
            </w:ins>
          </w:p>
        </w:tc>
        <w:tc>
          <w:tcPr>
            <w:tcW w:w="6210" w:type="dxa"/>
          </w:tcPr>
          <w:p w14:paraId="31A0FB87" w14:textId="77777777" w:rsidR="00230E31" w:rsidRDefault="00230E31" w:rsidP="00BF5780">
            <w:pPr>
              <w:rPr>
                <w:ins w:id="1288" w:author="mehmet izzet sağlam" w:date="2020-10-12T20:02:00Z"/>
                <w:lang w:eastAsia="sv-SE"/>
              </w:rPr>
            </w:pPr>
          </w:p>
        </w:tc>
      </w:tr>
      <w:tr w:rsidR="00CD5187" w14:paraId="3CF0275B" w14:textId="77777777" w:rsidTr="004C58D8">
        <w:trPr>
          <w:jc w:val="center"/>
          <w:ins w:id="1289" w:author="Liu Jiaxiang" w:date="2020-10-13T14:24:00Z"/>
        </w:trPr>
        <w:tc>
          <w:tcPr>
            <w:tcW w:w="1502" w:type="dxa"/>
          </w:tcPr>
          <w:p w14:paraId="733CD0AB" w14:textId="77777777" w:rsidR="00CD5187" w:rsidRDefault="00CD5187" w:rsidP="004C58D8">
            <w:pPr>
              <w:rPr>
                <w:ins w:id="1290" w:author="Liu Jiaxiang" w:date="2020-10-13T14:24:00Z"/>
                <w:rFonts w:eastAsiaTheme="minorEastAsia"/>
              </w:rPr>
            </w:pPr>
            <w:ins w:id="1291" w:author="Liu Jiaxiang" w:date="2020-10-13T14:24:00Z">
              <w:r>
                <w:rPr>
                  <w:rFonts w:eastAsiaTheme="minorEastAsia" w:hint="eastAsia"/>
                </w:rPr>
                <w:t>C</w:t>
              </w:r>
              <w:r>
                <w:rPr>
                  <w:rFonts w:eastAsiaTheme="minorEastAsia"/>
                </w:rPr>
                <w:t>hina Telecom</w:t>
              </w:r>
            </w:ins>
          </w:p>
        </w:tc>
        <w:tc>
          <w:tcPr>
            <w:tcW w:w="1373" w:type="dxa"/>
          </w:tcPr>
          <w:p w14:paraId="7F1E23BB" w14:textId="77777777" w:rsidR="00CD5187" w:rsidRDefault="00CD5187" w:rsidP="004C58D8">
            <w:pPr>
              <w:rPr>
                <w:ins w:id="1292" w:author="Liu Jiaxiang" w:date="2020-10-13T14:24:00Z"/>
                <w:rFonts w:eastAsiaTheme="minorEastAsia"/>
              </w:rPr>
            </w:pPr>
            <w:ins w:id="1293" w:author="Liu Jiaxiang" w:date="2020-10-13T14:24:00Z">
              <w:r>
                <w:rPr>
                  <w:rFonts w:eastAsiaTheme="minorEastAsia" w:hint="eastAsia"/>
                </w:rPr>
                <w:t>N</w:t>
              </w:r>
              <w:r>
                <w:rPr>
                  <w:rFonts w:eastAsiaTheme="minorEastAsia"/>
                </w:rPr>
                <w:t>o</w:t>
              </w:r>
            </w:ins>
          </w:p>
        </w:tc>
        <w:tc>
          <w:tcPr>
            <w:tcW w:w="6210" w:type="dxa"/>
          </w:tcPr>
          <w:p w14:paraId="424DC7A0" w14:textId="77777777" w:rsidR="00CD5187" w:rsidRPr="00FD168D" w:rsidRDefault="00CD5187" w:rsidP="004C58D8">
            <w:pPr>
              <w:rPr>
                <w:ins w:id="1294" w:author="Liu Jiaxiang" w:date="2020-10-13T14:24:00Z"/>
                <w:rFonts w:eastAsiaTheme="minorEastAsia" w:cs="Arial"/>
                <w:bCs/>
              </w:rPr>
            </w:pPr>
            <w:ins w:id="1295" w:author="Liu Jiaxiang" w:date="2020-10-13T14:24:00Z">
              <w:r>
                <w:rPr>
                  <w:rFonts w:eastAsiaTheme="minorEastAsia" w:cs="Arial" w:hint="eastAsia"/>
                  <w:bCs/>
                </w:rPr>
                <w:t>S</w:t>
              </w:r>
              <w:r>
                <w:rPr>
                  <w:rFonts w:eastAsiaTheme="minorEastAsia" w:cs="Arial"/>
                  <w:bCs/>
                </w:rPr>
                <w:t>ame with Q6</w:t>
              </w:r>
            </w:ins>
          </w:p>
        </w:tc>
      </w:tr>
      <w:tr w:rsidR="00D47942" w14:paraId="2F0D27BC" w14:textId="77777777">
        <w:trPr>
          <w:jc w:val="center"/>
          <w:ins w:id="1296" w:author="Liu Jiaxiang" w:date="2020-10-13T14:24:00Z"/>
        </w:trPr>
        <w:tc>
          <w:tcPr>
            <w:tcW w:w="1502" w:type="dxa"/>
          </w:tcPr>
          <w:p w14:paraId="6327C03B" w14:textId="115B46BB" w:rsidR="00D47942" w:rsidRDefault="00D47942" w:rsidP="00D47942">
            <w:pPr>
              <w:rPr>
                <w:ins w:id="1297" w:author="Liu Jiaxiang" w:date="2020-10-13T14:24:00Z"/>
                <w:rFonts w:eastAsiaTheme="minorEastAsia"/>
              </w:rPr>
            </w:pPr>
            <w:ins w:id="1298" w:author="Qualcomm-Bharat" w:date="2020-10-13T10:08:00Z">
              <w:r>
                <w:rPr>
                  <w:lang w:eastAsia="sv-SE"/>
                </w:rPr>
                <w:t>Qualcomm</w:t>
              </w:r>
            </w:ins>
          </w:p>
        </w:tc>
        <w:tc>
          <w:tcPr>
            <w:tcW w:w="1373" w:type="dxa"/>
          </w:tcPr>
          <w:p w14:paraId="07068150" w14:textId="75B51B7E" w:rsidR="00D47942" w:rsidRDefault="00D47942" w:rsidP="00D47942">
            <w:pPr>
              <w:rPr>
                <w:ins w:id="1299" w:author="Liu Jiaxiang" w:date="2020-10-13T14:24:00Z"/>
                <w:rFonts w:eastAsiaTheme="minorEastAsia"/>
              </w:rPr>
            </w:pPr>
            <w:ins w:id="1300" w:author="Qualcomm-Bharat" w:date="2020-10-13T10:08:00Z">
              <w:r>
                <w:rPr>
                  <w:lang w:eastAsia="sv-SE"/>
                </w:rPr>
                <w:t>No</w:t>
              </w:r>
            </w:ins>
          </w:p>
        </w:tc>
        <w:tc>
          <w:tcPr>
            <w:tcW w:w="6210" w:type="dxa"/>
          </w:tcPr>
          <w:p w14:paraId="1F9B976E" w14:textId="09B70396" w:rsidR="00D47942" w:rsidRDefault="00925329" w:rsidP="00D47942">
            <w:pPr>
              <w:rPr>
                <w:ins w:id="1301" w:author="Liu Jiaxiang" w:date="2020-10-13T14:24:00Z"/>
                <w:lang w:eastAsia="sv-SE"/>
              </w:rPr>
            </w:pPr>
            <w:ins w:id="1302" w:author="Qualcomm-Bharat" w:date="2020-10-13T10:11:00Z">
              <w:r>
                <w:rPr>
                  <w:lang w:eastAsia="sv-SE"/>
                </w:rPr>
                <w:t>Given t</w:t>
              </w:r>
            </w:ins>
            <w:ins w:id="1303" w:author="Qualcomm-Bharat" w:date="2020-10-13T10:08:00Z">
              <w:r w:rsidR="00D47942" w:rsidRPr="007464F8">
                <w:rPr>
                  <w:lang w:eastAsia="sv-SE"/>
                </w:rPr>
                <w:t xml:space="preserve">he maximum configurable value of t-Reordering timer is 3000 </w:t>
              </w:r>
              <w:proofErr w:type="spellStart"/>
              <w:r w:rsidR="00D47942" w:rsidRPr="007464F8">
                <w:rPr>
                  <w:lang w:eastAsia="sv-SE"/>
                </w:rPr>
                <w:t>ms</w:t>
              </w:r>
            </w:ins>
            <w:proofErr w:type="spellEnd"/>
            <w:ins w:id="1304" w:author="Qualcomm-Bharat" w:date="2020-10-13T10:11:00Z">
              <w:r w:rsidR="00D25E9E">
                <w:rPr>
                  <w:lang w:eastAsia="sv-SE"/>
                </w:rPr>
                <w:t>, we can wait any update from SA2 on QoS requirement.</w:t>
              </w:r>
            </w:ins>
          </w:p>
        </w:tc>
      </w:tr>
      <w:tr w:rsidR="001C2FF4" w14:paraId="49E39D97" w14:textId="77777777">
        <w:trPr>
          <w:jc w:val="center"/>
          <w:ins w:id="1305" w:author="Sequans - Olivier Marco" w:date="2020-10-14T22:22:00Z"/>
        </w:trPr>
        <w:tc>
          <w:tcPr>
            <w:tcW w:w="1502" w:type="dxa"/>
          </w:tcPr>
          <w:p w14:paraId="16953A26" w14:textId="3C217EF9" w:rsidR="001C2FF4" w:rsidRPr="001C2FF4" w:rsidRDefault="001C2FF4" w:rsidP="00D47942">
            <w:pPr>
              <w:rPr>
                <w:ins w:id="1306" w:author="Sequans - Olivier Marco" w:date="2020-10-14T22:22:00Z"/>
                <w:rFonts w:eastAsia="MS Mincho"/>
                <w:lang w:eastAsia="ja-JP"/>
              </w:rPr>
            </w:pPr>
            <w:ins w:id="1307" w:author="Sequans - Olivier Marco" w:date="2020-10-14T22:22:00Z">
              <w:r>
                <w:rPr>
                  <w:rFonts w:eastAsia="MS Mincho" w:hint="eastAsia"/>
                  <w:lang w:eastAsia="ja-JP"/>
                </w:rPr>
                <w:t>Sequans</w:t>
              </w:r>
            </w:ins>
          </w:p>
        </w:tc>
        <w:tc>
          <w:tcPr>
            <w:tcW w:w="1373" w:type="dxa"/>
          </w:tcPr>
          <w:p w14:paraId="75E470FC" w14:textId="77CEAE47" w:rsidR="001C2FF4" w:rsidRDefault="001C2FF4" w:rsidP="00D47942">
            <w:pPr>
              <w:rPr>
                <w:ins w:id="1308" w:author="Sequans - Olivier Marco" w:date="2020-10-14T22:22:00Z"/>
                <w:lang w:eastAsia="sv-SE"/>
              </w:rPr>
            </w:pPr>
            <w:ins w:id="1309" w:author="Sequans - Olivier Marco" w:date="2020-10-14T22:23:00Z">
              <w:r w:rsidRPr="001C2FF4">
                <w:rPr>
                  <w:lang w:eastAsia="sv-SE"/>
                </w:rPr>
                <w:t>No strong view</w:t>
              </w:r>
            </w:ins>
          </w:p>
        </w:tc>
        <w:tc>
          <w:tcPr>
            <w:tcW w:w="6210" w:type="dxa"/>
          </w:tcPr>
          <w:p w14:paraId="57CF61B1" w14:textId="371F2CA0" w:rsidR="001C2FF4" w:rsidRPr="001C2FF4" w:rsidRDefault="001C2FF4" w:rsidP="001C2FF4">
            <w:pPr>
              <w:rPr>
                <w:ins w:id="1310" w:author="Sequans - Olivier Marco" w:date="2020-10-14T22:22:00Z"/>
                <w:rFonts w:eastAsia="MS Mincho"/>
                <w:lang w:eastAsia="ja-JP"/>
              </w:rPr>
            </w:pPr>
            <w:ins w:id="1311" w:author="Sequans - Olivier Marco" w:date="2020-10-14T22:24:00Z">
              <w:r>
                <w:rPr>
                  <w:rFonts w:eastAsia="MS Mincho" w:hint="eastAsia"/>
                  <w:lang w:eastAsia="ja-JP"/>
                </w:rPr>
                <w:t xml:space="preserve">The maximum value </w:t>
              </w:r>
              <w:r>
                <w:rPr>
                  <w:rFonts w:eastAsia="MS Mincho"/>
                  <w:lang w:eastAsia="ja-JP"/>
                </w:rPr>
                <w:t>being already</w:t>
              </w:r>
              <w:r>
                <w:rPr>
                  <w:rFonts w:eastAsia="MS Mincho" w:hint="eastAsia"/>
                  <w:lang w:eastAsia="ja-JP"/>
                </w:rPr>
                <w:t xml:space="preserve"> 3000ms, we are not sure why </w:t>
              </w:r>
            </w:ins>
            <w:ins w:id="1312" w:author="Sequans - Olivier Marco" w:date="2020-10-14T22:25:00Z">
              <w:r>
                <w:rPr>
                  <w:rFonts w:eastAsia="MS Mincho" w:hint="eastAsia"/>
                  <w:lang w:eastAsia="ja-JP"/>
                </w:rPr>
                <w:t>a larger value</w:t>
              </w:r>
            </w:ins>
            <w:ins w:id="1313" w:author="Sequans - Olivier Marco" w:date="2020-10-14T22:24:00Z">
              <w:r>
                <w:rPr>
                  <w:rFonts w:eastAsia="MS Mincho" w:hint="eastAsia"/>
                  <w:lang w:eastAsia="ja-JP"/>
                </w:rPr>
                <w:t xml:space="preserve"> would be required.</w:t>
              </w:r>
            </w:ins>
          </w:p>
        </w:tc>
      </w:tr>
      <w:tr w:rsidR="00CF195E" w14:paraId="6ECF98BA" w14:textId="77777777">
        <w:trPr>
          <w:jc w:val="center"/>
          <w:ins w:id="1314" w:author="Apple Inc" w:date="2020-10-14T17:07:00Z"/>
        </w:trPr>
        <w:tc>
          <w:tcPr>
            <w:tcW w:w="1502" w:type="dxa"/>
          </w:tcPr>
          <w:p w14:paraId="69E8EEBE" w14:textId="7892D547" w:rsidR="00CF195E" w:rsidRDefault="00CF195E" w:rsidP="00D47942">
            <w:pPr>
              <w:rPr>
                <w:ins w:id="1315" w:author="Apple Inc" w:date="2020-10-14T17:07:00Z"/>
                <w:rFonts w:eastAsia="MS Mincho"/>
                <w:lang w:eastAsia="ja-JP"/>
              </w:rPr>
            </w:pPr>
            <w:ins w:id="1316" w:author="Apple Inc" w:date="2020-10-14T17:07:00Z">
              <w:r>
                <w:rPr>
                  <w:rFonts w:eastAsia="MS Mincho"/>
                  <w:lang w:eastAsia="ja-JP"/>
                </w:rPr>
                <w:t>Apple</w:t>
              </w:r>
            </w:ins>
          </w:p>
        </w:tc>
        <w:tc>
          <w:tcPr>
            <w:tcW w:w="1373" w:type="dxa"/>
          </w:tcPr>
          <w:p w14:paraId="281BD707" w14:textId="6F27232E" w:rsidR="00CF195E" w:rsidRPr="001C2FF4" w:rsidRDefault="00CF195E" w:rsidP="00D47942">
            <w:pPr>
              <w:rPr>
                <w:ins w:id="1317" w:author="Apple Inc" w:date="2020-10-14T17:07:00Z"/>
                <w:lang w:eastAsia="sv-SE"/>
              </w:rPr>
            </w:pPr>
            <w:ins w:id="1318" w:author="Apple Inc" w:date="2020-10-14T17:08:00Z">
              <w:r>
                <w:rPr>
                  <w:lang w:eastAsia="sv-SE"/>
                </w:rPr>
                <w:t>No</w:t>
              </w:r>
            </w:ins>
          </w:p>
        </w:tc>
        <w:tc>
          <w:tcPr>
            <w:tcW w:w="6210" w:type="dxa"/>
          </w:tcPr>
          <w:p w14:paraId="4F14DF84" w14:textId="2DB2256D" w:rsidR="00CF195E" w:rsidRDefault="00CF195E" w:rsidP="001C2FF4">
            <w:pPr>
              <w:rPr>
                <w:ins w:id="1319" w:author="Apple Inc" w:date="2020-10-14T17:07:00Z"/>
                <w:rFonts w:eastAsia="MS Mincho"/>
                <w:lang w:eastAsia="ja-JP"/>
              </w:rPr>
            </w:pPr>
            <w:ins w:id="1320" w:author="Apple Inc" w:date="2020-10-14T17:08:00Z">
              <w:r>
                <w:rPr>
                  <w:rFonts w:eastAsia="MS Mincho"/>
                  <w:lang w:eastAsia="ja-JP"/>
                </w:rPr>
                <w:t>Wait for SA2 decisions</w:t>
              </w:r>
            </w:ins>
          </w:p>
        </w:tc>
      </w:tr>
      <w:tr w:rsidR="00775653" w14:paraId="43370A9A" w14:textId="77777777">
        <w:trPr>
          <w:jc w:val="center"/>
          <w:ins w:id="1321" w:author="myyun" w:date="2020-10-15T15:42:00Z"/>
        </w:trPr>
        <w:tc>
          <w:tcPr>
            <w:tcW w:w="1502" w:type="dxa"/>
          </w:tcPr>
          <w:p w14:paraId="14C56838" w14:textId="10B509A0" w:rsidR="00775653" w:rsidRPr="00775653" w:rsidRDefault="00775653" w:rsidP="00D47942">
            <w:pPr>
              <w:rPr>
                <w:ins w:id="1322" w:author="myyun" w:date="2020-10-15T15:42:00Z"/>
                <w:rFonts w:eastAsia="Malgun Gothic"/>
                <w:lang w:eastAsia="ko-KR"/>
              </w:rPr>
            </w:pPr>
            <w:ins w:id="1323" w:author="myyun" w:date="2020-10-15T15:42:00Z">
              <w:r>
                <w:rPr>
                  <w:rFonts w:eastAsia="Malgun Gothic" w:hint="eastAsia"/>
                  <w:lang w:eastAsia="ko-KR"/>
                </w:rPr>
                <w:t>E</w:t>
              </w:r>
              <w:r>
                <w:rPr>
                  <w:rFonts w:eastAsia="Malgun Gothic"/>
                  <w:lang w:eastAsia="ko-KR"/>
                </w:rPr>
                <w:t>TRI</w:t>
              </w:r>
            </w:ins>
          </w:p>
        </w:tc>
        <w:tc>
          <w:tcPr>
            <w:tcW w:w="1373" w:type="dxa"/>
          </w:tcPr>
          <w:p w14:paraId="743BE2AA" w14:textId="6857D3CF" w:rsidR="00775653" w:rsidRPr="00775653" w:rsidRDefault="00775653" w:rsidP="00D47942">
            <w:pPr>
              <w:rPr>
                <w:ins w:id="1324" w:author="myyun" w:date="2020-10-15T15:42:00Z"/>
                <w:rFonts w:eastAsia="Malgun Gothic"/>
                <w:lang w:eastAsia="ko-KR"/>
              </w:rPr>
            </w:pPr>
            <w:ins w:id="1325" w:author="myyun" w:date="2020-10-15T15:42:00Z">
              <w:r>
                <w:rPr>
                  <w:rFonts w:eastAsia="Malgun Gothic" w:hint="eastAsia"/>
                  <w:lang w:eastAsia="ko-KR"/>
                </w:rPr>
                <w:t>N</w:t>
              </w:r>
              <w:r>
                <w:rPr>
                  <w:rFonts w:eastAsia="Malgun Gothic"/>
                  <w:lang w:eastAsia="ko-KR"/>
                </w:rPr>
                <w:t>o</w:t>
              </w:r>
            </w:ins>
          </w:p>
        </w:tc>
        <w:tc>
          <w:tcPr>
            <w:tcW w:w="6210" w:type="dxa"/>
          </w:tcPr>
          <w:p w14:paraId="3873880C" w14:textId="7EE97039" w:rsidR="00775653" w:rsidRPr="00775653" w:rsidRDefault="00775653" w:rsidP="001C2FF4">
            <w:pPr>
              <w:rPr>
                <w:ins w:id="1326" w:author="myyun" w:date="2020-10-15T15:42:00Z"/>
                <w:rFonts w:eastAsia="Malgun Gothic"/>
                <w:lang w:eastAsia="ko-KR"/>
              </w:rPr>
            </w:pPr>
            <w:ins w:id="1327" w:author="myyun" w:date="2020-10-15T15:44:00Z">
              <w:r>
                <w:rPr>
                  <w:rFonts w:eastAsia="Malgun Gothic" w:hint="eastAsia"/>
                  <w:lang w:eastAsia="ko-KR"/>
                </w:rPr>
                <w:t>S</w:t>
              </w:r>
              <w:r>
                <w:rPr>
                  <w:rFonts w:eastAsia="Malgun Gothic"/>
                  <w:lang w:eastAsia="ko-KR"/>
                </w:rPr>
                <w:t xml:space="preserve">ame with </w:t>
              </w:r>
            </w:ins>
            <w:ins w:id="1328" w:author="myyun" w:date="2020-10-15T15:46:00Z">
              <w:r w:rsidR="00D040DF">
                <w:rPr>
                  <w:rFonts w:eastAsia="Malgun Gothic"/>
                  <w:lang w:eastAsia="ko-KR"/>
                </w:rPr>
                <w:t xml:space="preserve">our comment in </w:t>
              </w:r>
            </w:ins>
            <w:ins w:id="1329" w:author="myyun" w:date="2020-10-15T15:44:00Z">
              <w:r>
                <w:rPr>
                  <w:rFonts w:eastAsia="Malgun Gothic"/>
                  <w:lang w:eastAsia="ko-KR"/>
                </w:rPr>
                <w:t>Q6.</w:t>
              </w:r>
            </w:ins>
          </w:p>
        </w:tc>
      </w:tr>
      <w:tr w:rsidR="00FE1601" w14:paraId="2FBCCEE7" w14:textId="77777777">
        <w:trPr>
          <w:jc w:val="center"/>
          <w:ins w:id="1330" w:author="Abhishek Roy" w:date="2020-10-15T07:55:00Z"/>
        </w:trPr>
        <w:tc>
          <w:tcPr>
            <w:tcW w:w="1502" w:type="dxa"/>
          </w:tcPr>
          <w:p w14:paraId="104D62A2" w14:textId="795A3C72" w:rsidR="00FE1601" w:rsidRDefault="00FE1601" w:rsidP="00D47942">
            <w:pPr>
              <w:rPr>
                <w:ins w:id="1331" w:author="Abhishek Roy" w:date="2020-10-15T07:55:00Z"/>
                <w:rFonts w:eastAsia="Malgun Gothic" w:hint="eastAsia"/>
                <w:lang w:eastAsia="ko-KR"/>
              </w:rPr>
            </w:pPr>
            <w:ins w:id="1332" w:author="Abhishek Roy" w:date="2020-10-15T07:55:00Z">
              <w:r>
                <w:rPr>
                  <w:rFonts w:eastAsia="Malgun Gothic"/>
                  <w:lang w:eastAsia="ko-KR"/>
                </w:rPr>
                <w:t>MediaTek</w:t>
              </w:r>
            </w:ins>
          </w:p>
        </w:tc>
        <w:tc>
          <w:tcPr>
            <w:tcW w:w="1373" w:type="dxa"/>
          </w:tcPr>
          <w:p w14:paraId="03CDAA36" w14:textId="2A1EE331" w:rsidR="00FE1601" w:rsidRDefault="00FE1601" w:rsidP="00D47942">
            <w:pPr>
              <w:rPr>
                <w:ins w:id="1333" w:author="Abhishek Roy" w:date="2020-10-15T07:55:00Z"/>
                <w:rFonts w:eastAsia="Malgun Gothic" w:hint="eastAsia"/>
                <w:lang w:eastAsia="ko-KR"/>
              </w:rPr>
            </w:pPr>
            <w:ins w:id="1334" w:author="Abhishek Roy" w:date="2020-10-15T07:55:00Z">
              <w:r>
                <w:rPr>
                  <w:rFonts w:eastAsia="Malgun Gothic"/>
                  <w:lang w:eastAsia="ko-KR"/>
                </w:rPr>
                <w:t>No</w:t>
              </w:r>
            </w:ins>
            <w:ins w:id="1335" w:author="Abhishek Roy" w:date="2020-10-15T08:01:00Z">
              <w:r w:rsidR="00ED60A9">
                <w:rPr>
                  <w:rFonts w:eastAsia="Malgun Gothic"/>
                  <w:lang w:eastAsia="ko-KR"/>
                </w:rPr>
                <w:t xml:space="preserve"> strong view</w:t>
              </w:r>
            </w:ins>
          </w:p>
        </w:tc>
        <w:tc>
          <w:tcPr>
            <w:tcW w:w="6210" w:type="dxa"/>
          </w:tcPr>
          <w:p w14:paraId="0407866E" w14:textId="6E48CF8A" w:rsidR="00FE1601" w:rsidRDefault="00ED60A9" w:rsidP="00ED60A9">
            <w:pPr>
              <w:rPr>
                <w:ins w:id="1336" w:author="Abhishek Roy" w:date="2020-10-15T07:55:00Z"/>
                <w:rFonts w:eastAsia="Malgun Gothic" w:hint="eastAsia"/>
                <w:lang w:eastAsia="ko-KR"/>
              </w:rPr>
            </w:pPr>
            <w:ins w:id="1337" w:author="Abhishek Roy" w:date="2020-10-15T08:03:00Z">
              <w:r>
                <w:rPr>
                  <w:rFonts w:eastAsia="Malgun Gothic"/>
                  <w:lang w:eastAsia="ko-KR"/>
                </w:rPr>
                <w:t>Need to consider new QoS requirements.</w:t>
              </w:r>
            </w:ins>
            <w:bookmarkStart w:id="1338" w:name="_GoBack"/>
            <w:bookmarkEnd w:id="1338"/>
          </w:p>
        </w:tc>
      </w:tr>
    </w:tbl>
    <w:p w14:paraId="1145240B" w14:textId="77777777" w:rsidR="00B05DA2" w:rsidRDefault="00B05DA2">
      <w:pPr>
        <w:pStyle w:val="Heading2"/>
        <w:numPr>
          <w:ilvl w:val="0"/>
          <w:numId w:val="0"/>
        </w:numPr>
        <w:ind w:left="576"/>
        <w:rPr>
          <w:sz w:val="14"/>
        </w:rPr>
      </w:pPr>
    </w:p>
    <w:p w14:paraId="248486E0" w14:textId="77777777" w:rsidR="00B05DA2" w:rsidRDefault="00634460">
      <w:pPr>
        <w:pStyle w:val="Heading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1339"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1340"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1341"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1342" w:author="Shah, Rikin" w:date="2020-10-01T08:50:00Z">
              <w:r>
                <w:rPr>
                  <w:lang w:eastAsia="sv-SE"/>
                </w:rPr>
                <w:t>Panasonic</w:t>
              </w:r>
            </w:ins>
          </w:p>
        </w:tc>
        <w:tc>
          <w:tcPr>
            <w:tcW w:w="1553" w:type="dxa"/>
          </w:tcPr>
          <w:p w14:paraId="0DE2DFAD" w14:textId="77777777" w:rsidR="00B05DA2" w:rsidRDefault="00634460">
            <w:pPr>
              <w:rPr>
                <w:lang w:eastAsia="sv-SE"/>
              </w:rPr>
            </w:pPr>
            <w:ins w:id="1343"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1344" w:author="Robert S Karlsson" w:date="2020-10-02T18:10:00Z">
              <w:r>
                <w:rPr>
                  <w:lang w:eastAsia="sv-SE"/>
                </w:rPr>
                <w:t>Ericsson</w:t>
              </w:r>
            </w:ins>
          </w:p>
        </w:tc>
        <w:tc>
          <w:tcPr>
            <w:tcW w:w="1553" w:type="dxa"/>
          </w:tcPr>
          <w:p w14:paraId="5ED0215D" w14:textId="77777777" w:rsidR="00B05DA2" w:rsidRDefault="00634460">
            <w:pPr>
              <w:rPr>
                <w:lang w:eastAsia="sv-SE"/>
              </w:rPr>
            </w:pPr>
            <w:ins w:id="1345" w:author="Robert S Karlsson" w:date="2020-10-02T18:10:00Z">
              <w:r>
                <w:rPr>
                  <w:lang w:eastAsia="sv-SE"/>
                </w:rPr>
                <w:t>Agree</w:t>
              </w:r>
            </w:ins>
          </w:p>
        </w:tc>
        <w:tc>
          <w:tcPr>
            <w:tcW w:w="5850" w:type="dxa"/>
          </w:tcPr>
          <w:p w14:paraId="719CCD24" w14:textId="77777777" w:rsidR="00B05DA2" w:rsidRDefault="00634460">
            <w:pPr>
              <w:rPr>
                <w:lang w:eastAsia="sv-SE"/>
              </w:rPr>
            </w:pPr>
            <w:ins w:id="1346" w:author="Robert S Karlsson" w:date="2020-10-02T18:10:00Z">
              <w:r>
                <w:rPr>
                  <w:lang w:eastAsia="sv-SE"/>
                </w:rPr>
                <w:t>No need to extend PDCP SN length.</w:t>
              </w:r>
            </w:ins>
          </w:p>
        </w:tc>
      </w:tr>
      <w:tr w:rsidR="00B05DA2" w14:paraId="6C2A6431" w14:textId="77777777">
        <w:trPr>
          <w:jc w:val="center"/>
          <w:ins w:id="1347" w:author="CATT" w:date="2020-10-07T10:58:00Z"/>
        </w:trPr>
        <w:tc>
          <w:tcPr>
            <w:tcW w:w="1502" w:type="dxa"/>
          </w:tcPr>
          <w:p w14:paraId="13DE9D11" w14:textId="77777777" w:rsidR="00B05DA2" w:rsidRDefault="00634460">
            <w:pPr>
              <w:rPr>
                <w:ins w:id="1348" w:author="CATT" w:date="2020-10-07T10:58:00Z"/>
                <w:lang w:eastAsia="sv-SE"/>
              </w:rPr>
            </w:pPr>
            <w:ins w:id="1349" w:author="CATT" w:date="2020-10-07T10:58:00Z">
              <w:r>
                <w:rPr>
                  <w:lang w:val="en-US" w:eastAsia="sv-SE"/>
                </w:rPr>
                <w:t>CATT</w:t>
              </w:r>
            </w:ins>
          </w:p>
        </w:tc>
        <w:tc>
          <w:tcPr>
            <w:tcW w:w="1553" w:type="dxa"/>
          </w:tcPr>
          <w:p w14:paraId="5E3C3E3C" w14:textId="77777777" w:rsidR="00B05DA2" w:rsidRDefault="00634460">
            <w:pPr>
              <w:rPr>
                <w:ins w:id="1350" w:author="CATT" w:date="2020-10-07T10:58:00Z"/>
                <w:lang w:eastAsia="sv-SE"/>
              </w:rPr>
            </w:pPr>
            <w:ins w:id="1351" w:author="CATT" w:date="2020-10-07T10:58:00Z">
              <w:r>
                <w:rPr>
                  <w:rFonts w:eastAsiaTheme="minorEastAsia" w:hint="eastAsia"/>
                  <w:lang w:eastAsia="ko-KR"/>
                </w:rPr>
                <w:t>Agree</w:t>
              </w:r>
            </w:ins>
          </w:p>
        </w:tc>
        <w:tc>
          <w:tcPr>
            <w:tcW w:w="5850" w:type="dxa"/>
          </w:tcPr>
          <w:p w14:paraId="482C7251" w14:textId="77777777" w:rsidR="00B05DA2" w:rsidRDefault="00B05DA2">
            <w:pPr>
              <w:rPr>
                <w:ins w:id="1352" w:author="CATT" w:date="2020-10-07T10:58:00Z"/>
                <w:lang w:eastAsia="sv-SE"/>
              </w:rPr>
            </w:pPr>
          </w:p>
        </w:tc>
      </w:tr>
      <w:tr w:rsidR="00B05DA2" w14:paraId="4782E4FA" w14:textId="77777777">
        <w:trPr>
          <w:jc w:val="center"/>
          <w:ins w:id="1353" w:author="Chien-Chun CHENG" w:date="2020-10-07T11:30:00Z"/>
        </w:trPr>
        <w:tc>
          <w:tcPr>
            <w:tcW w:w="1502" w:type="dxa"/>
          </w:tcPr>
          <w:p w14:paraId="315292AE" w14:textId="77777777" w:rsidR="00B05DA2" w:rsidRDefault="00634460">
            <w:pPr>
              <w:rPr>
                <w:ins w:id="1354" w:author="Chien-Chun CHENG" w:date="2020-10-07T11:30:00Z"/>
                <w:lang w:val="en-US" w:eastAsia="sv-SE"/>
              </w:rPr>
            </w:pPr>
            <w:ins w:id="1355" w:author="Chien-Chun CHENG" w:date="2020-10-07T11:30:00Z">
              <w:r>
                <w:rPr>
                  <w:lang w:val="en-US" w:eastAsia="sv-SE"/>
                </w:rPr>
                <w:lastRenderedPageBreak/>
                <w:t>APT</w:t>
              </w:r>
            </w:ins>
          </w:p>
        </w:tc>
        <w:tc>
          <w:tcPr>
            <w:tcW w:w="1553" w:type="dxa"/>
          </w:tcPr>
          <w:p w14:paraId="47D1DFD2" w14:textId="77777777" w:rsidR="00B05DA2" w:rsidRDefault="00634460">
            <w:pPr>
              <w:rPr>
                <w:ins w:id="1356" w:author="Chien-Chun CHENG" w:date="2020-10-07T11:30:00Z"/>
                <w:rFonts w:eastAsiaTheme="minorEastAsia"/>
                <w:lang w:eastAsia="ko-KR"/>
              </w:rPr>
            </w:pPr>
            <w:ins w:id="1357"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1358" w:author="Chien-Chun CHENG" w:date="2020-10-07T11:30:00Z"/>
                <w:lang w:eastAsia="sv-SE"/>
              </w:rPr>
            </w:pPr>
          </w:p>
        </w:tc>
      </w:tr>
      <w:tr w:rsidR="00B05DA2" w14:paraId="72AF08A1" w14:textId="77777777">
        <w:trPr>
          <w:jc w:val="center"/>
          <w:ins w:id="1359" w:author="nomor" w:date="2020-10-07T11:46:00Z"/>
        </w:trPr>
        <w:tc>
          <w:tcPr>
            <w:tcW w:w="1502" w:type="dxa"/>
          </w:tcPr>
          <w:p w14:paraId="03971800" w14:textId="77777777" w:rsidR="00B05DA2" w:rsidRDefault="00634460">
            <w:pPr>
              <w:rPr>
                <w:ins w:id="1360" w:author="nomor" w:date="2020-10-07T11:46:00Z"/>
                <w:lang w:val="en-US" w:eastAsia="sv-SE"/>
              </w:rPr>
            </w:pPr>
            <w:proofErr w:type="spellStart"/>
            <w:ins w:id="1361"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1362" w:author="nomor" w:date="2020-10-07T11:46:00Z"/>
                <w:rFonts w:eastAsiaTheme="minorEastAsia"/>
                <w:lang w:eastAsia="ko-KR"/>
              </w:rPr>
            </w:pPr>
            <w:ins w:id="1363" w:author="nomor" w:date="2020-10-07T11:46:00Z">
              <w:r>
                <w:rPr>
                  <w:lang w:eastAsia="sv-SE"/>
                </w:rPr>
                <w:t>Agree</w:t>
              </w:r>
            </w:ins>
          </w:p>
        </w:tc>
        <w:tc>
          <w:tcPr>
            <w:tcW w:w="5850" w:type="dxa"/>
          </w:tcPr>
          <w:p w14:paraId="182C330C" w14:textId="77777777" w:rsidR="00B05DA2" w:rsidRDefault="00B05DA2">
            <w:pPr>
              <w:rPr>
                <w:ins w:id="1364" w:author="nomor" w:date="2020-10-07T11:46:00Z"/>
                <w:lang w:eastAsia="sv-SE"/>
              </w:rPr>
            </w:pPr>
          </w:p>
        </w:tc>
      </w:tr>
      <w:tr w:rsidR="00B05DA2" w14:paraId="7E5A020B" w14:textId="77777777">
        <w:trPr>
          <w:jc w:val="center"/>
          <w:ins w:id="1365" w:author="Camille Bui" w:date="2020-10-07T12:04:00Z"/>
        </w:trPr>
        <w:tc>
          <w:tcPr>
            <w:tcW w:w="1502" w:type="dxa"/>
          </w:tcPr>
          <w:p w14:paraId="3FEB0E50" w14:textId="77777777" w:rsidR="00B05DA2" w:rsidRDefault="00634460">
            <w:pPr>
              <w:rPr>
                <w:ins w:id="1366" w:author="Camille Bui" w:date="2020-10-07T12:04:00Z"/>
                <w:lang w:eastAsia="sv-SE"/>
              </w:rPr>
            </w:pPr>
            <w:ins w:id="1367" w:author="Camille Bui" w:date="2020-10-07T12:04:00Z">
              <w:r>
                <w:rPr>
                  <w:lang w:eastAsia="sv-SE"/>
                </w:rPr>
                <w:t>Thales</w:t>
              </w:r>
            </w:ins>
          </w:p>
        </w:tc>
        <w:tc>
          <w:tcPr>
            <w:tcW w:w="1553" w:type="dxa"/>
          </w:tcPr>
          <w:p w14:paraId="3790D66D" w14:textId="77777777" w:rsidR="00B05DA2" w:rsidRDefault="00634460">
            <w:pPr>
              <w:rPr>
                <w:ins w:id="1368" w:author="Camille Bui" w:date="2020-10-07T12:04:00Z"/>
                <w:lang w:eastAsia="sv-SE"/>
              </w:rPr>
            </w:pPr>
            <w:ins w:id="1369" w:author="Camille Bui" w:date="2020-10-07T12:04:00Z">
              <w:r>
                <w:rPr>
                  <w:lang w:eastAsia="sv-SE"/>
                </w:rPr>
                <w:t>Agree</w:t>
              </w:r>
            </w:ins>
          </w:p>
        </w:tc>
        <w:tc>
          <w:tcPr>
            <w:tcW w:w="5850" w:type="dxa"/>
          </w:tcPr>
          <w:p w14:paraId="4A7ED263" w14:textId="77777777" w:rsidR="00B05DA2" w:rsidRDefault="00634460">
            <w:pPr>
              <w:rPr>
                <w:ins w:id="1370" w:author="Camille Bui" w:date="2020-10-07T12:04:00Z"/>
                <w:lang w:eastAsia="sv-SE"/>
              </w:rPr>
            </w:pPr>
            <w:ins w:id="1371" w:author="Camille Bui" w:date="2020-10-07T12:04:00Z">
              <w:r>
                <w:rPr>
                  <w:lang w:eastAsia="sv-SE"/>
                </w:rPr>
                <w:t>The NR PDCP sequence number field length is applied for NTN</w:t>
              </w:r>
            </w:ins>
          </w:p>
        </w:tc>
      </w:tr>
      <w:tr w:rsidR="00B05DA2" w14:paraId="4527AC78" w14:textId="77777777">
        <w:trPr>
          <w:jc w:val="center"/>
          <w:ins w:id="1372" w:author="Maxime Grau" w:date="2020-10-07T23:13:00Z"/>
        </w:trPr>
        <w:tc>
          <w:tcPr>
            <w:tcW w:w="1502" w:type="dxa"/>
          </w:tcPr>
          <w:p w14:paraId="5E0D5748" w14:textId="77777777" w:rsidR="00B05DA2" w:rsidRDefault="00634460">
            <w:pPr>
              <w:rPr>
                <w:ins w:id="1373" w:author="Maxime Grau" w:date="2020-10-07T23:13:00Z"/>
                <w:lang w:eastAsia="sv-SE"/>
              </w:rPr>
            </w:pPr>
            <w:ins w:id="1374" w:author="Maxime Grau" w:date="2020-10-07T23:13:00Z">
              <w:r>
                <w:rPr>
                  <w:lang w:eastAsia="sv-SE"/>
                </w:rPr>
                <w:t>NEC</w:t>
              </w:r>
            </w:ins>
          </w:p>
        </w:tc>
        <w:tc>
          <w:tcPr>
            <w:tcW w:w="1553" w:type="dxa"/>
          </w:tcPr>
          <w:p w14:paraId="40DA4597" w14:textId="77777777" w:rsidR="00B05DA2" w:rsidRDefault="00634460">
            <w:pPr>
              <w:rPr>
                <w:ins w:id="1375" w:author="Maxime Grau" w:date="2020-10-07T23:13:00Z"/>
                <w:lang w:eastAsia="sv-SE"/>
              </w:rPr>
            </w:pPr>
            <w:ins w:id="1376" w:author="Maxime Grau" w:date="2020-10-07T23:13:00Z">
              <w:r>
                <w:rPr>
                  <w:lang w:eastAsia="sv-SE"/>
                </w:rPr>
                <w:t xml:space="preserve">Agree </w:t>
              </w:r>
            </w:ins>
          </w:p>
        </w:tc>
        <w:tc>
          <w:tcPr>
            <w:tcW w:w="5850" w:type="dxa"/>
          </w:tcPr>
          <w:p w14:paraId="10AC82EE" w14:textId="77777777" w:rsidR="00B05DA2" w:rsidRDefault="00B05DA2">
            <w:pPr>
              <w:rPr>
                <w:ins w:id="1377" w:author="Maxime Grau" w:date="2020-10-07T23:13:00Z"/>
                <w:lang w:eastAsia="sv-SE"/>
              </w:rPr>
            </w:pPr>
          </w:p>
        </w:tc>
      </w:tr>
      <w:tr w:rsidR="00B05DA2" w14:paraId="11EF6CE5" w14:textId="77777777">
        <w:trPr>
          <w:jc w:val="center"/>
          <w:ins w:id="1378" w:author="Min Min13 Xu" w:date="2020-10-08T21:28:00Z"/>
        </w:trPr>
        <w:tc>
          <w:tcPr>
            <w:tcW w:w="1502" w:type="dxa"/>
          </w:tcPr>
          <w:p w14:paraId="1E10406D" w14:textId="77777777" w:rsidR="00B05DA2" w:rsidRDefault="00634460">
            <w:pPr>
              <w:rPr>
                <w:ins w:id="1379" w:author="Min Min13 Xu" w:date="2020-10-08T21:28:00Z"/>
                <w:lang w:eastAsia="sv-SE"/>
              </w:rPr>
            </w:pPr>
            <w:ins w:id="1380"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1381" w:author="Min Min13 Xu" w:date="2020-10-08T21:28:00Z"/>
                <w:lang w:eastAsia="sv-SE"/>
              </w:rPr>
            </w:pPr>
            <w:ins w:id="1382" w:author="Min Min13 Xu" w:date="2020-10-08T21:28:00Z">
              <w:r>
                <w:rPr>
                  <w:rFonts w:eastAsiaTheme="minorEastAsia"/>
                </w:rPr>
                <w:t>Agree</w:t>
              </w:r>
            </w:ins>
          </w:p>
        </w:tc>
        <w:tc>
          <w:tcPr>
            <w:tcW w:w="5850" w:type="dxa"/>
          </w:tcPr>
          <w:p w14:paraId="21248AD9" w14:textId="77777777" w:rsidR="00B05DA2" w:rsidRDefault="00B05DA2">
            <w:pPr>
              <w:rPr>
                <w:ins w:id="1383"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1384" w:author="Nokia" w:date="2020-10-09T13:33:00Z"/>
        </w:trPr>
        <w:tc>
          <w:tcPr>
            <w:tcW w:w="1502" w:type="dxa"/>
          </w:tcPr>
          <w:p w14:paraId="520764F0" w14:textId="77777777" w:rsidR="00B05DA2" w:rsidRDefault="00634460">
            <w:pPr>
              <w:rPr>
                <w:ins w:id="1385" w:author="Nokia" w:date="2020-10-09T13:33:00Z"/>
                <w:rFonts w:eastAsiaTheme="minorEastAsia"/>
              </w:rPr>
            </w:pPr>
            <w:ins w:id="1386" w:author="Nokia" w:date="2020-10-09T13:33:00Z">
              <w:r>
                <w:rPr>
                  <w:rFonts w:eastAsiaTheme="minorEastAsia"/>
                </w:rPr>
                <w:t>Nokia</w:t>
              </w:r>
            </w:ins>
          </w:p>
        </w:tc>
        <w:tc>
          <w:tcPr>
            <w:tcW w:w="1553" w:type="dxa"/>
          </w:tcPr>
          <w:p w14:paraId="00B83045" w14:textId="77777777" w:rsidR="00B05DA2" w:rsidRDefault="00634460">
            <w:pPr>
              <w:rPr>
                <w:ins w:id="1387" w:author="Nokia" w:date="2020-10-09T13:33:00Z"/>
                <w:rFonts w:eastAsiaTheme="minorEastAsia"/>
              </w:rPr>
            </w:pPr>
            <w:ins w:id="1388" w:author="Nokia" w:date="2020-10-09T13:33:00Z">
              <w:r>
                <w:rPr>
                  <w:rFonts w:eastAsiaTheme="minorEastAsia"/>
                </w:rPr>
                <w:t>Agree</w:t>
              </w:r>
            </w:ins>
          </w:p>
        </w:tc>
        <w:tc>
          <w:tcPr>
            <w:tcW w:w="5850" w:type="dxa"/>
          </w:tcPr>
          <w:p w14:paraId="35207BD1" w14:textId="77777777" w:rsidR="00B05DA2" w:rsidRDefault="00B05DA2">
            <w:pPr>
              <w:rPr>
                <w:ins w:id="1389" w:author="Nokia" w:date="2020-10-09T13:33:00Z"/>
                <w:lang w:eastAsia="sv-SE"/>
              </w:rPr>
            </w:pPr>
          </w:p>
        </w:tc>
      </w:tr>
      <w:tr w:rsidR="00B05DA2" w14:paraId="4DCECF5A" w14:textId="77777777">
        <w:trPr>
          <w:jc w:val="center"/>
          <w:ins w:id="1390" w:author="Nishith Tripathi/SMI /SRA/Senior Professional/삼성전자" w:date="2020-10-09T15:42:00Z"/>
        </w:trPr>
        <w:tc>
          <w:tcPr>
            <w:tcW w:w="1502" w:type="dxa"/>
          </w:tcPr>
          <w:p w14:paraId="7E2F76A6" w14:textId="77777777" w:rsidR="00B05DA2" w:rsidRDefault="00634460">
            <w:pPr>
              <w:rPr>
                <w:ins w:id="1391" w:author="Nishith Tripathi/SMI /SRA/Senior Professional/삼성전자" w:date="2020-10-09T15:42:00Z"/>
                <w:rFonts w:eastAsiaTheme="minorEastAsia"/>
              </w:rPr>
            </w:pPr>
            <w:ins w:id="1392" w:author="Nishith Tripathi/SMI /SRA/Senior Professional/삼성전자" w:date="2020-10-09T15:42:00Z">
              <w:r>
                <w:rPr>
                  <w:lang w:eastAsia="sv-SE"/>
                </w:rPr>
                <w:t>Samsung</w:t>
              </w:r>
            </w:ins>
          </w:p>
        </w:tc>
        <w:tc>
          <w:tcPr>
            <w:tcW w:w="1553" w:type="dxa"/>
          </w:tcPr>
          <w:p w14:paraId="7DE7C7DF" w14:textId="77777777" w:rsidR="00B05DA2" w:rsidRDefault="00634460">
            <w:pPr>
              <w:rPr>
                <w:ins w:id="1393" w:author="Nishith Tripathi/SMI /SRA/Senior Professional/삼성전자" w:date="2020-10-09T15:42:00Z"/>
                <w:rFonts w:eastAsiaTheme="minorEastAsia"/>
              </w:rPr>
            </w:pPr>
            <w:ins w:id="1394" w:author="Nishith Tripathi/SMI /SRA/Senior Professional/삼성전자" w:date="2020-10-09T15:42:00Z">
              <w:r>
                <w:rPr>
                  <w:lang w:eastAsia="sv-SE"/>
                </w:rPr>
                <w:t>Agree</w:t>
              </w:r>
            </w:ins>
          </w:p>
        </w:tc>
        <w:tc>
          <w:tcPr>
            <w:tcW w:w="5850" w:type="dxa"/>
          </w:tcPr>
          <w:p w14:paraId="3FEBA2BC" w14:textId="77777777" w:rsidR="00B05DA2" w:rsidRDefault="00B05DA2">
            <w:pPr>
              <w:rPr>
                <w:ins w:id="1395" w:author="Nishith Tripathi/SMI /SRA/Senior Professional/삼성전자" w:date="2020-10-09T15:42:00Z"/>
                <w:lang w:eastAsia="sv-SE"/>
              </w:rPr>
            </w:pPr>
          </w:p>
        </w:tc>
      </w:tr>
      <w:tr w:rsidR="00B05DA2" w14:paraId="738AED9D" w14:textId="77777777">
        <w:trPr>
          <w:jc w:val="center"/>
          <w:ins w:id="1396" w:author="qzh2" w:date="2020-10-10T12:21:00Z"/>
        </w:trPr>
        <w:tc>
          <w:tcPr>
            <w:tcW w:w="1502" w:type="dxa"/>
          </w:tcPr>
          <w:p w14:paraId="11F58D5C" w14:textId="77777777" w:rsidR="00B05DA2" w:rsidRDefault="00634460">
            <w:pPr>
              <w:rPr>
                <w:ins w:id="1397" w:author="qzh2" w:date="2020-10-10T12:21:00Z"/>
                <w:rFonts w:eastAsia="SimSun"/>
                <w:lang w:val="en-US"/>
              </w:rPr>
            </w:pPr>
            <w:ins w:id="1398" w:author="qzh2" w:date="2020-10-10T12:21:00Z">
              <w:r>
                <w:rPr>
                  <w:rFonts w:eastAsia="SimSun" w:hint="eastAsia"/>
                  <w:lang w:val="en-US"/>
                </w:rPr>
                <w:t>ZTE</w:t>
              </w:r>
            </w:ins>
          </w:p>
        </w:tc>
        <w:tc>
          <w:tcPr>
            <w:tcW w:w="1553" w:type="dxa"/>
          </w:tcPr>
          <w:p w14:paraId="143CB7D9" w14:textId="77777777" w:rsidR="00B05DA2" w:rsidRDefault="00634460">
            <w:pPr>
              <w:rPr>
                <w:ins w:id="1399" w:author="qzh2" w:date="2020-10-10T12:21:00Z"/>
                <w:rFonts w:eastAsia="SimSun"/>
                <w:lang w:val="en-US"/>
              </w:rPr>
            </w:pPr>
            <w:ins w:id="1400" w:author="qzh2" w:date="2020-10-10T12:21:00Z">
              <w:r>
                <w:rPr>
                  <w:rFonts w:eastAsia="SimSun" w:hint="eastAsia"/>
                  <w:lang w:val="en-US"/>
                </w:rPr>
                <w:t>Agree</w:t>
              </w:r>
            </w:ins>
          </w:p>
        </w:tc>
        <w:tc>
          <w:tcPr>
            <w:tcW w:w="5850" w:type="dxa"/>
          </w:tcPr>
          <w:p w14:paraId="7865C6DC" w14:textId="77777777" w:rsidR="00B05DA2" w:rsidRDefault="00B05DA2">
            <w:pPr>
              <w:rPr>
                <w:ins w:id="1401" w:author="qzh2" w:date="2020-10-10T12:21:00Z"/>
                <w:lang w:eastAsia="sv-SE"/>
              </w:rPr>
            </w:pPr>
          </w:p>
        </w:tc>
      </w:tr>
      <w:tr w:rsidR="00BC4626" w14:paraId="3E7F610D" w14:textId="77777777">
        <w:trPr>
          <w:jc w:val="center"/>
          <w:ins w:id="1402" w:author="OPPO" w:date="2020-10-10T16:15:00Z"/>
        </w:trPr>
        <w:tc>
          <w:tcPr>
            <w:tcW w:w="1502" w:type="dxa"/>
          </w:tcPr>
          <w:p w14:paraId="6E183777" w14:textId="16D475F7" w:rsidR="00BC4626" w:rsidRDefault="00BC4626" w:rsidP="00BC4626">
            <w:pPr>
              <w:rPr>
                <w:ins w:id="1403" w:author="OPPO" w:date="2020-10-10T16:15:00Z"/>
                <w:rFonts w:eastAsia="SimSun"/>
                <w:lang w:val="en-US"/>
              </w:rPr>
            </w:pPr>
            <w:ins w:id="1404"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1405" w:author="OPPO" w:date="2020-10-10T16:15:00Z"/>
                <w:rFonts w:eastAsia="SimSun"/>
                <w:lang w:val="en-US"/>
              </w:rPr>
            </w:pPr>
            <w:ins w:id="1406"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1407" w:author="OPPO" w:date="2020-10-10T16:15:00Z"/>
                <w:lang w:eastAsia="sv-SE"/>
              </w:rPr>
            </w:pPr>
          </w:p>
        </w:tc>
      </w:tr>
      <w:tr w:rsidR="00BF5780" w14:paraId="05A6DC67" w14:textId="77777777">
        <w:trPr>
          <w:jc w:val="center"/>
          <w:ins w:id="1408" w:author="Huawei" w:date="2020-10-12T09:34:00Z"/>
        </w:trPr>
        <w:tc>
          <w:tcPr>
            <w:tcW w:w="1502" w:type="dxa"/>
          </w:tcPr>
          <w:p w14:paraId="0809BEA1" w14:textId="670EBEC1" w:rsidR="00BF5780" w:rsidRDefault="00BF5780" w:rsidP="00BF5780">
            <w:pPr>
              <w:rPr>
                <w:ins w:id="1409" w:author="Huawei" w:date="2020-10-12T09:34:00Z"/>
                <w:rFonts w:eastAsiaTheme="minorEastAsia"/>
              </w:rPr>
            </w:pPr>
            <w:ins w:id="1410"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1411" w:author="Huawei" w:date="2020-10-12T09:34:00Z"/>
                <w:rFonts w:eastAsiaTheme="minorEastAsia"/>
              </w:rPr>
            </w:pPr>
            <w:ins w:id="1412"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1413" w:author="Huawei" w:date="2020-10-12T09:34:00Z"/>
                <w:lang w:eastAsia="sv-SE"/>
              </w:rPr>
            </w:pPr>
          </w:p>
        </w:tc>
      </w:tr>
      <w:tr w:rsidR="00CF124C" w14:paraId="6F46FDA1" w14:textId="77777777">
        <w:trPr>
          <w:jc w:val="center"/>
          <w:ins w:id="1414" w:author="Yiu, Candy" w:date="2020-10-11T22:13:00Z"/>
        </w:trPr>
        <w:tc>
          <w:tcPr>
            <w:tcW w:w="1502" w:type="dxa"/>
          </w:tcPr>
          <w:p w14:paraId="2BB3203F" w14:textId="5EBD6A54" w:rsidR="00CF124C" w:rsidRDefault="00CF124C" w:rsidP="00BF5780">
            <w:pPr>
              <w:rPr>
                <w:ins w:id="1415" w:author="Yiu, Candy" w:date="2020-10-11T22:13:00Z"/>
                <w:rFonts w:eastAsiaTheme="minorEastAsia"/>
              </w:rPr>
            </w:pPr>
            <w:ins w:id="1416" w:author="Yiu, Candy" w:date="2020-10-11T22:13:00Z">
              <w:r>
                <w:rPr>
                  <w:rFonts w:eastAsiaTheme="minorEastAsia"/>
                </w:rPr>
                <w:t>Intel</w:t>
              </w:r>
            </w:ins>
          </w:p>
        </w:tc>
        <w:tc>
          <w:tcPr>
            <w:tcW w:w="1553" w:type="dxa"/>
          </w:tcPr>
          <w:p w14:paraId="11E8CC15" w14:textId="717D5294" w:rsidR="00CF124C" w:rsidRDefault="00CF124C" w:rsidP="00BF5780">
            <w:pPr>
              <w:rPr>
                <w:ins w:id="1417" w:author="Yiu, Candy" w:date="2020-10-11T22:13:00Z"/>
                <w:rFonts w:eastAsiaTheme="minorEastAsia"/>
              </w:rPr>
            </w:pPr>
            <w:ins w:id="1418" w:author="Yiu, Candy" w:date="2020-10-11T22:13:00Z">
              <w:r>
                <w:rPr>
                  <w:rFonts w:eastAsiaTheme="minorEastAsia"/>
                </w:rPr>
                <w:t>Agree</w:t>
              </w:r>
            </w:ins>
          </w:p>
        </w:tc>
        <w:tc>
          <w:tcPr>
            <w:tcW w:w="5850" w:type="dxa"/>
          </w:tcPr>
          <w:p w14:paraId="2AEA0823" w14:textId="77777777" w:rsidR="00CF124C" w:rsidRDefault="00CF124C" w:rsidP="00BF5780">
            <w:pPr>
              <w:rPr>
                <w:ins w:id="1419" w:author="Yiu, Candy" w:date="2020-10-11T22:13:00Z"/>
                <w:lang w:eastAsia="sv-SE"/>
              </w:rPr>
            </w:pPr>
          </w:p>
        </w:tc>
      </w:tr>
      <w:tr w:rsidR="00230E31" w14:paraId="41FA2B37" w14:textId="77777777">
        <w:trPr>
          <w:jc w:val="center"/>
          <w:ins w:id="1420" w:author="mehmet izzet sağlam" w:date="2020-10-12T20:02:00Z"/>
        </w:trPr>
        <w:tc>
          <w:tcPr>
            <w:tcW w:w="1502" w:type="dxa"/>
          </w:tcPr>
          <w:p w14:paraId="66735409" w14:textId="16A712A2" w:rsidR="00230E31" w:rsidRDefault="00230E31" w:rsidP="00BF5780">
            <w:pPr>
              <w:rPr>
                <w:ins w:id="1421" w:author="mehmet izzet sağlam" w:date="2020-10-12T20:02:00Z"/>
                <w:rFonts w:eastAsiaTheme="minorEastAsia"/>
              </w:rPr>
            </w:pPr>
            <w:proofErr w:type="spellStart"/>
            <w:ins w:id="1422" w:author="mehmet izzet sağlam" w:date="2020-10-12T20:02:00Z">
              <w:r>
                <w:rPr>
                  <w:rFonts w:eastAsiaTheme="minorEastAsia"/>
                </w:rPr>
                <w:t>Turkcell</w:t>
              </w:r>
              <w:proofErr w:type="spellEnd"/>
            </w:ins>
          </w:p>
        </w:tc>
        <w:tc>
          <w:tcPr>
            <w:tcW w:w="1553" w:type="dxa"/>
          </w:tcPr>
          <w:p w14:paraId="716BD5C0" w14:textId="42BC864F" w:rsidR="00230E31" w:rsidRDefault="00230E31" w:rsidP="00BF5780">
            <w:pPr>
              <w:rPr>
                <w:ins w:id="1423" w:author="mehmet izzet sağlam" w:date="2020-10-12T20:02:00Z"/>
                <w:rFonts w:eastAsiaTheme="minorEastAsia"/>
              </w:rPr>
            </w:pPr>
            <w:ins w:id="1424"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1425" w:author="mehmet izzet sağlam" w:date="2020-10-12T20:02:00Z"/>
                <w:lang w:eastAsia="sv-SE"/>
              </w:rPr>
            </w:pPr>
          </w:p>
        </w:tc>
      </w:tr>
      <w:tr w:rsidR="00CD5187" w14:paraId="06EF4505" w14:textId="77777777" w:rsidTr="004C58D8">
        <w:trPr>
          <w:jc w:val="center"/>
          <w:ins w:id="1426" w:author="Liu Jiaxiang" w:date="2020-10-13T14:25:00Z"/>
        </w:trPr>
        <w:tc>
          <w:tcPr>
            <w:tcW w:w="1502" w:type="dxa"/>
          </w:tcPr>
          <w:p w14:paraId="17426C53" w14:textId="77777777" w:rsidR="00CD5187" w:rsidRDefault="00CD5187" w:rsidP="004C58D8">
            <w:pPr>
              <w:rPr>
                <w:ins w:id="1427" w:author="Liu Jiaxiang" w:date="2020-10-13T14:25:00Z"/>
                <w:rFonts w:eastAsiaTheme="minorEastAsia"/>
              </w:rPr>
            </w:pPr>
            <w:ins w:id="1428" w:author="Liu Jiaxiang" w:date="2020-10-13T14:25:00Z">
              <w:r>
                <w:rPr>
                  <w:rFonts w:eastAsiaTheme="minorEastAsia" w:hint="eastAsia"/>
                </w:rPr>
                <w:t>C</w:t>
              </w:r>
              <w:r>
                <w:rPr>
                  <w:rFonts w:eastAsiaTheme="minorEastAsia"/>
                </w:rPr>
                <w:t>hina Telecom</w:t>
              </w:r>
            </w:ins>
          </w:p>
        </w:tc>
        <w:tc>
          <w:tcPr>
            <w:tcW w:w="1553" w:type="dxa"/>
          </w:tcPr>
          <w:p w14:paraId="6A4279DA" w14:textId="77777777" w:rsidR="00CD5187" w:rsidRDefault="00CD5187" w:rsidP="004C58D8">
            <w:pPr>
              <w:rPr>
                <w:ins w:id="1429" w:author="Liu Jiaxiang" w:date="2020-10-13T14:25:00Z"/>
                <w:rFonts w:eastAsiaTheme="minorEastAsia"/>
              </w:rPr>
            </w:pPr>
            <w:ins w:id="1430" w:author="Liu Jiaxiang" w:date="2020-10-13T14:25:00Z">
              <w:r>
                <w:rPr>
                  <w:rFonts w:eastAsiaTheme="minorEastAsia" w:hint="eastAsia"/>
                </w:rPr>
                <w:t>A</w:t>
              </w:r>
              <w:r>
                <w:rPr>
                  <w:rFonts w:eastAsiaTheme="minorEastAsia"/>
                </w:rPr>
                <w:t>gree</w:t>
              </w:r>
            </w:ins>
          </w:p>
        </w:tc>
        <w:tc>
          <w:tcPr>
            <w:tcW w:w="5850" w:type="dxa"/>
          </w:tcPr>
          <w:p w14:paraId="134987E6" w14:textId="77777777" w:rsidR="00CD5187" w:rsidRDefault="00CD5187" w:rsidP="004C58D8">
            <w:pPr>
              <w:rPr>
                <w:ins w:id="1431" w:author="Liu Jiaxiang" w:date="2020-10-13T14:25:00Z"/>
                <w:lang w:eastAsia="sv-SE"/>
              </w:rPr>
            </w:pPr>
          </w:p>
        </w:tc>
      </w:tr>
      <w:tr w:rsidR="005963A8" w14:paraId="29C04C9A" w14:textId="77777777">
        <w:trPr>
          <w:jc w:val="center"/>
          <w:ins w:id="1432" w:author="Liu Jiaxiang" w:date="2020-10-13T14:25:00Z"/>
        </w:trPr>
        <w:tc>
          <w:tcPr>
            <w:tcW w:w="1502" w:type="dxa"/>
          </w:tcPr>
          <w:p w14:paraId="13E4A6F7" w14:textId="04413FFB" w:rsidR="005963A8" w:rsidRDefault="005963A8" w:rsidP="005963A8">
            <w:pPr>
              <w:rPr>
                <w:ins w:id="1433" w:author="Liu Jiaxiang" w:date="2020-10-13T14:25:00Z"/>
                <w:rFonts w:eastAsiaTheme="minorEastAsia"/>
              </w:rPr>
            </w:pPr>
            <w:ins w:id="1434" w:author="Qualcomm-Bharat" w:date="2020-10-13T10:12:00Z">
              <w:r>
                <w:rPr>
                  <w:lang w:eastAsia="sv-SE"/>
                </w:rPr>
                <w:t>Qualcomm</w:t>
              </w:r>
            </w:ins>
          </w:p>
        </w:tc>
        <w:tc>
          <w:tcPr>
            <w:tcW w:w="1553" w:type="dxa"/>
          </w:tcPr>
          <w:p w14:paraId="45E60EB9" w14:textId="56403EE6" w:rsidR="005963A8" w:rsidRDefault="005963A8" w:rsidP="005963A8">
            <w:pPr>
              <w:rPr>
                <w:ins w:id="1435" w:author="Liu Jiaxiang" w:date="2020-10-13T14:25:00Z"/>
                <w:rFonts w:eastAsiaTheme="minorEastAsia"/>
              </w:rPr>
            </w:pPr>
            <w:ins w:id="1436" w:author="Qualcomm-Bharat" w:date="2020-10-13T10:12:00Z">
              <w:r>
                <w:rPr>
                  <w:lang w:eastAsia="sv-SE"/>
                </w:rPr>
                <w:t>Agree</w:t>
              </w:r>
            </w:ins>
          </w:p>
        </w:tc>
        <w:tc>
          <w:tcPr>
            <w:tcW w:w="5850" w:type="dxa"/>
          </w:tcPr>
          <w:p w14:paraId="25CFA381" w14:textId="77777777" w:rsidR="005963A8" w:rsidRDefault="005963A8" w:rsidP="005963A8">
            <w:pPr>
              <w:rPr>
                <w:ins w:id="1437" w:author="Liu Jiaxiang" w:date="2020-10-13T14:25:00Z"/>
                <w:lang w:eastAsia="sv-SE"/>
              </w:rPr>
            </w:pPr>
          </w:p>
        </w:tc>
      </w:tr>
      <w:tr w:rsidR="009E40B6" w14:paraId="0938D9F2" w14:textId="77777777">
        <w:trPr>
          <w:jc w:val="center"/>
          <w:ins w:id="1438" w:author="Sequans - Olivier Marco" w:date="2020-10-14T22:26:00Z"/>
        </w:trPr>
        <w:tc>
          <w:tcPr>
            <w:tcW w:w="1502" w:type="dxa"/>
          </w:tcPr>
          <w:p w14:paraId="4DB1AD18" w14:textId="650DC56B" w:rsidR="009E40B6" w:rsidRPr="009E40B6" w:rsidRDefault="009E40B6" w:rsidP="005963A8">
            <w:pPr>
              <w:rPr>
                <w:ins w:id="1439" w:author="Sequans - Olivier Marco" w:date="2020-10-14T22:26:00Z"/>
                <w:rFonts w:eastAsia="MS Mincho"/>
                <w:lang w:eastAsia="ja-JP"/>
              </w:rPr>
            </w:pPr>
            <w:ins w:id="1440" w:author="Sequans - Olivier Marco" w:date="2020-10-14T22:26:00Z">
              <w:r>
                <w:rPr>
                  <w:rFonts w:eastAsia="MS Mincho" w:hint="eastAsia"/>
                  <w:lang w:eastAsia="ja-JP"/>
                </w:rPr>
                <w:t>Sequans</w:t>
              </w:r>
            </w:ins>
          </w:p>
        </w:tc>
        <w:tc>
          <w:tcPr>
            <w:tcW w:w="1553" w:type="dxa"/>
          </w:tcPr>
          <w:p w14:paraId="344A5BAC" w14:textId="5C5B9607" w:rsidR="009E40B6" w:rsidRPr="009E40B6" w:rsidRDefault="009E40B6" w:rsidP="005963A8">
            <w:pPr>
              <w:rPr>
                <w:ins w:id="1441" w:author="Sequans - Olivier Marco" w:date="2020-10-14T22:26:00Z"/>
                <w:rFonts w:eastAsia="MS Mincho"/>
                <w:lang w:eastAsia="ja-JP"/>
              </w:rPr>
            </w:pPr>
            <w:ins w:id="1442" w:author="Sequans - Olivier Marco" w:date="2020-10-14T22:26:00Z">
              <w:r>
                <w:rPr>
                  <w:rFonts w:eastAsia="MS Mincho" w:hint="eastAsia"/>
                  <w:lang w:eastAsia="ja-JP"/>
                </w:rPr>
                <w:t>Agree</w:t>
              </w:r>
            </w:ins>
          </w:p>
        </w:tc>
        <w:tc>
          <w:tcPr>
            <w:tcW w:w="5850" w:type="dxa"/>
          </w:tcPr>
          <w:p w14:paraId="23AB99D2" w14:textId="77777777" w:rsidR="009E40B6" w:rsidRDefault="009E40B6" w:rsidP="005963A8">
            <w:pPr>
              <w:rPr>
                <w:ins w:id="1443" w:author="Sequans - Olivier Marco" w:date="2020-10-14T22:26:00Z"/>
                <w:lang w:eastAsia="sv-SE"/>
              </w:rPr>
            </w:pPr>
          </w:p>
        </w:tc>
      </w:tr>
      <w:tr w:rsidR="00CF195E" w14:paraId="1708DBA1" w14:textId="77777777">
        <w:trPr>
          <w:jc w:val="center"/>
          <w:ins w:id="1444" w:author="Apple Inc" w:date="2020-10-14T17:08:00Z"/>
        </w:trPr>
        <w:tc>
          <w:tcPr>
            <w:tcW w:w="1502" w:type="dxa"/>
          </w:tcPr>
          <w:p w14:paraId="26D5EEC4" w14:textId="772D7CA4" w:rsidR="00CF195E" w:rsidRDefault="00CF195E" w:rsidP="005963A8">
            <w:pPr>
              <w:rPr>
                <w:ins w:id="1445" w:author="Apple Inc" w:date="2020-10-14T17:08:00Z"/>
                <w:rFonts w:eastAsia="MS Mincho"/>
                <w:lang w:eastAsia="ja-JP"/>
              </w:rPr>
            </w:pPr>
            <w:ins w:id="1446" w:author="Apple Inc" w:date="2020-10-14T17:08:00Z">
              <w:r>
                <w:rPr>
                  <w:rFonts w:eastAsia="MS Mincho"/>
                  <w:lang w:eastAsia="ja-JP"/>
                </w:rPr>
                <w:t>Apple</w:t>
              </w:r>
            </w:ins>
          </w:p>
        </w:tc>
        <w:tc>
          <w:tcPr>
            <w:tcW w:w="1553" w:type="dxa"/>
          </w:tcPr>
          <w:p w14:paraId="7835A2AD" w14:textId="7AAC3BA9" w:rsidR="00CF195E" w:rsidRDefault="00CF195E" w:rsidP="005963A8">
            <w:pPr>
              <w:rPr>
                <w:ins w:id="1447" w:author="Apple Inc" w:date="2020-10-14T17:08:00Z"/>
                <w:rFonts w:eastAsia="MS Mincho"/>
                <w:lang w:eastAsia="ja-JP"/>
              </w:rPr>
            </w:pPr>
            <w:ins w:id="1448" w:author="Apple Inc" w:date="2020-10-14T17:08:00Z">
              <w:r>
                <w:rPr>
                  <w:rFonts w:eastAsia="MS Mincho"/>
                  <w:lang w:eastAsia="ja-JP"/>
                </w:rPr>
                <w:t>Agree</w:t>
              </w:r>
            </w:ins>
          </w:p>
        </w:tc>
        <w:tc>
          <w:tcPr>
            <w:tcW w:w="5850" w:type="dxa"/>
          </w:tcPr>
          <w:p w14:paraId="3CAEC002" w14:textId="77777777" w:rsidR="00CF195E" w:rsidRDefault="00CF195E" w:rsidP="005963A8">
            <w:pPr>
              <w:rPr>
                <w:ins w:id="1449" w:author="Apple Inc" w:date="2020-10-14T17:08:00Z"/>
                <w:lang w:eastAsia="sv-SE"/>
              </w:rPr>
            </w:pPr>
          </w:p>
        </w:tc>
      </w:tr>
      <w:tr w:rsidR="005E6A2D" w14:paraId="72E1B0F4" w14:textId="77777777">
        <w:trPr>
          <w:jc w:val="center"/>
          <w:ins w:id="1450" w:author="myyun" w:date="2020-10-15T15:00:00Z"/>
        </w:trPr>
        <w:tc>
          <w:tcPr>
            <w:tcW w:w="1502" w:type="dxa"/>
          </w:tcPr>
          <w:p w14:paraId="3389F2E7" w14:textId="5A119818" w:rsidR="005E6A2D" w:rsidRPr="005E6A2D" w:rsidRDefault="005E6A2D" w:rsidP="005963A8">
            <w:pPr>
              <w:rPr>
                <w:ins w:id="1451" w:author="myyun" w:date="2020-10-15T15:00:00Z"/>
                <w:rFonts w:eastAsia="Malgun Gothic"/>
                <w:lang w:eastAsia="ko-KR"/>
              </w:rPr>
            </w:pPr>
            <w:ins w:id="1452" w:author="myyun" w:date="2020-10-15T15:00:00Z">
              <w:r>
                <w:rPr>
                  <w:rFonts w:eastAsia="Malgun Gothic" w:hint="eastAsia"/>
                  <w:lang w:eastAsia="ko-KR"/>
                </w:rPr>
                <w:t>E</w:t>
              </w:r>
              <w:r>
                <w:rPr>
                  <w:rFonts w:eastAsia="Malgun Gothic"/>
                  <w:lang w:eastAsia="ko-KR"/>
                </w:rPr>
                <w:t>TRI</w:t>
              </w:r>
            </w:ins>
          </w:p>
        </w:tc>
        <w:tc>
          <w:tcPr>
            <w:tcW w:w="1553" w:type="dxa"/>
          </w:tcPr>
          <w:p w14:paraId="4E3857A4" w14:textId="78BFB1B6" w:rsidR="005E6A2D" w:rsidRPr="005E6A2D" w:rsidRDefault="005E6A2D" w:rsidP="005963A8">
            <w:pPr>
              <w:rPr>
                <w:ins w:id="1453" w:author="myyun" w:date="2020-10-15T15:00:00Z"/>
                <w:rFonts w:eastAsia="Malgun Gothic"/>
                <w:lang w:eastAsia="ko-KR"/>
              </w:rPr>
            </w:pPr>
            <w:ins w:id="1454" w:author="myyun" w:date="2020-10-15T15:00:00Z">
              <w:r>
                <w:rPr>
                  <w:rFonts w:eastAsia="Malgun Gothic" w:hint="eastAsia"/>
                  <w:lang w:eastAsia="ko-KR"/>
                </w:rPr>
                <w:t>A</w:t>
              </w:r>
              <w:r>
                <w:rPr>
                  <w:rFonts w:eastAsia="Malgun Gothic"/>
                  <w:lang w:eastAsia="ko-KR"/>
                </w:rPr>
                <w:t>gree</w:t>
              </w:r>
            </w:ins>
          </w:p>
        </w:tc>
        <w:tc>
          <w:tcPr>
            <w:tcW w:w="5850" w:type="dxa"/>
          </w:tcPr>
          <w:p w14:paraId="6287129B" w14:textId="77777777" w:rsidR="005E6A2D" w:rsidRDefault="005E6A2D" w:rsidP="005963A8">
            <w:pPr>
              <w:rPr>
                <w:ins w:id="1455" w:author="myyun" w:date="2020-10-15T15:00:00Z"/>
                <w:lang w:eastAsia="sv-SE"/>
              </w:rPr>
            </w:pPr>
          </w:p>
        </w:tc>
      </w:tr>
      <w:tr w:rsidR="00FE1601" w14:paraId="7A71107D" w14:textId="77777777">
        <w:trPr>
          <w:jc w:val="center"/>
          <w:ins w:id="1456" w:author="Abhishek Roy" w:date="2020-10-15T07:55:00Z"/>
        </w:trPr>
        <w:tc>
          <w:tcPr>
            <w:tcW w:w="1502" w:type="dxa"/>
          </w:tcPr>
          <w:p w14:paraId="51F25A7F" w14:textId="485AA29A" w:rsidR="00FE1601" w:rsidRDefault="00FE1601" w:rsidP="005963A8">
            <w:pPr>
              <w:rPr>
                <w:ins w:id="1457" w:author="Abhishek Roy" w:date="2020-10-15T07:55:00Z"/>
                <w:rFonts w:eastAsia="Malgun Gothic" w:hint="eastAsia"/>
                <w:lang w:eastAsia="ko-KR"/>
              </w:rPr>
            </w:pPr>
            <w:ins w:id="1458" w:author="Abhishek Roy" w:date="2020-10-15T07:55:00Z">
              <w:r>
                <w:rPr>
                  <w:rFonts w:eastAsia="Malgun Gothic"/>
                  <w:lang w:eastAsia="ko-KR"/>
                </w:rPr>
                <w:t>MediaTek</w:t>
              </w:r>
            </w:ins>
          </w:p>
        </w:tc>
        <w:tc>
          <w:tcPr>
            <w:tcW w:w="1553" w:type="dxa"/>
          </w:tcPr>
          <w:p w14:paraId="598693C0" w14:textId="581CC516" w:rsidR="00FE1601" w:rsidRDefault="00FE1601" w:rsidP="005963A8">
            <w:pPr>
              <w:rPr>
                <w:ins w:id="1459" w:author="Abhishek Roy" w:date="2020-10-15T07:55:00Z"/>
                <w:rFonts w:eastAsia="Malgun Gothic" w:hint="eastAsia"/>
                <w:lang w:eastAsia="ko-KR"/>
              </w:rPr>
            </w:pPr>
            <w:ins w:id="1460" w:author="Abhishek Roy" w:date="2020-10-15T07:55:00Z">
              <w:r>
                <w:rPr>
                  <w:rFonts w:eastAsia="Malgun Gothic"/>
                  <w:lang w:eastAsia="ko-KR"/>
                </w:rPr>
                <w:t>Agree</w:t>
              </w:r>
            </w:ins>
          </w:p>
        </w:tc>
        <w:tc>
          <w:tcPr>
            <w:tcW w:w="5850" w:type="dxa"/>
          </w:tcPr>
          <w:p w14:paraId="1ADF0FE2" w14:textId="77777777" w:rsidR="00FE1601" w:rsidRDefault="00FE1601" w:rsidP="005963A8">
            <w:pPr>
              <w:rPr>
                <w:ins w:id="1461" w:author="Abhishek Roy" w:date="2020-10-15T07:55:00Z"/>
                <w:lang w:eastAsia="sv-SE"/>
              </w:rPr>
            </w:pPr>
          </w:p>
        </w:tc>
      </w:tr>
    </w:tbl>
    <w:p w14:paraId="33CA9E71" w14:textId="77777777" w:rsidR="00B05DA2" w:rsidRDefault="00634460">
      <w:pPr>
        <w:pStyle w:val="Heading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ListParagraph"/>
        <w:numPr>
          <w:ilvl w:val="0"/>
          <w:numId w:val="7"/>
        </w:numPr>
        <w:rPr>
          <w:rFonts w:ascii="Arial" w:hAnsi="Arial" w:cs="Arial"/>
          <w:sz w:val="20"/>
        </w:rPr>
      </w:pPr>
      <w:r>
        <w:rPr>
          <w:rFonts w:ascii="Arial" w:hAnsi="Arial" w:cs="Arial"/>
          <w:sz w:val="20"/>
        </w:rPr>
        <w:t>Option 1: Send an LS to SA2, requesting to define new 5QI values for NR-NTN.</w:t>
      </w:r>
    </w:p>
    <w:p w14:paraId="1DAC8D43" w14:textId="77777777" w:rsidR="00B05DA2" w:rsidRDefault="00634460">
      <w:pPr>
        <w:pStyle w:val="ListParagraph"/>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lastRenderedPageBreak/>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1462"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1463"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1464"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1465" w:author="Shah, Rikin" w:date="2020-10-01T08:50:00Z">
              <w:r>
                <w:rPr>
                  <w:lang w:eastAsia="sv-SE"/>
                </w:rPr>
                <w:t>Panasonic</w:t>
              </w:r>
            </w:ins>
          </w:p>
        </w:tc>
        <w:tc>
          <w:tcPr>
            <w:tcW w:w="1684" w:type="dxa"/>
          </w:tcPr>
          <w:p w14:paraId="33803059" w14:textId="77777777" w:rsidR="00B05DA2" w:rsidRDefault="00634460">
            <w:pPr>
              <w:rPr>
                <w:lang w:eastAsia="sv-SE"/>
              </w:rPr>
            </w:pPr>
            <w:ins w:id="1466"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1467" w:author="Robert S Karlsson" w:date="2020-10-02T18:10:00Z">
              <w:r>
                <w:rPr>
                  <w:lang w:eastAsia="sv-SE"/>
                </w:rPr>
                <w:t>Ericsson</w:t>
              </w:r>
            </w:ins>
          </w:p>
        </w:tc>
        <w:tc>
          <w:tcPr>
            <w:tcW w:w="1684" w:type="dxa"/>
          </w:tcPr>
          <w:p w14:paraId="1C2B3AD7" w14:textId="77777777" w:rsidR="00B05DA2" w:rsidRDefault="00634460">
            <w:pPr>
              <w:rPr>
                <w:lang w:eastAsia="sv-SE"/>
              </w:rPr>
            </w:pPr>
            <w:ins w:id="1468" w:author="Robert S Karlsson" w:date="2020-10-02T18:10:00Z">
              <w:r>
                <w:rPr>
                  <w:lang w:eastAsia="sv-SE"/>
                </w:rPr>
                <w:t>Disagree</w:t>
              </w:r>
            </w:ins>
          </w:p>
        </w:tc>
        <w:tc>
          <w:tcPr>
            <w:tcW w:w="4590" w:type="dxa"/>
          </w:tcPr>
          <w:p w14:paraId="417D0BAB" w14:textId="77777777" w:rsidR="00B05DA2" w:rsidRDefault="00634460">
            <w:pPr>
              <w:rPr>
                <w:lang w:eastAsia="sv-SE"/>
              </w:rPr>
            </w:pPr>
            <w:ins w:id="1469"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1470" w:author="CATT" w:date="2020-10-07T10:58:00Z"/>
        </w:trPr>
        <w:tc>
          <w:tcPr>
            <w:tcW w:w="1468" w:type="dxa"/>
          </w:tcPr>
          <w:p w14:paraId="1F0F6B4F" w14:textId="77777777" w:rsidR="00B05DA2" w:rsidRDefault="00634460">
            <w:pPr>
              <w:rPr>
                <w:ins w:id="1471" w:author="CATT" w:date="2020-10-07T10:58:00Z"/>
                <w:lang w:eastAsia="sv-SE"/>
              </w:rPr>
            </w:pPr>
            <w:ins w:id="1472" w:author="CATT" w:date="2020-10-07T10:58:00Z">
              <w:r>
                <w:rPr>
                  <w:rFonts w:eastAsia="SimSun" w:hint="eastAsia"/>
                  <w:lang w:val="en-US"/>
                </w:rPr>
                <w:t>CATT</w:t>
              </w:r>
            </w:ins>
          </w:p>
        </w:tc>
        <w:tc>
          <w:tcPr>
            <w:tcW w:w="1684" w:type="dxa"/>
          </w:tcPr>
          <w:p w14:paraId="2D947DB5" w14:textId="77777777" w:rsidR="00B05DA2" w:rsidRDefault="00634460">
            <w:pPr>
              <w:rPr>
                <w:ins w:id="1473" w:author="CATT" w:date="2020-10-07T10:58:00Z"/>
                <w:lang w:eastAsia="sv-SE"/>
              </w:rPr>
            </w:pPr>
            <w:ins w:id="1474" w:author="CATT" w:date="2020-10-07T10:58:00Z">
              <w:r>
                <w:rPr>
                  <w:rFonts w:eastAsiaTheme="minorEastAsia" w:hint="eastAsia"/>
                </w:rPr>
                <w:t>Disagree</w:t>
              </w:r>
            </w:ins>
          </w:p>
        </w:tc>
        <w:tc>
          <w:tcPr>
            <w:tcW w:w="4590" w:type="dxa"/>
          </w:tcPr>
          <w:p w14:paraId="34A75196" w14:textId="77777777" w:rsidR="00B05DA2" w:rsidRDefault="00634460">
            <w:pPr>
              <w:rPr>
                <w:ins w:id="1475" w:author="CATT" w:date="2020-10-07T10:58:00Z"/>
                <w:lang w:eastAsia="sv-SE"/>
              </w:rPr>
            </w:pPr>
            <w:ins w:id="1476" w:author="CATT" w:date="2020-10-07T10:59:00Z">
              <w:r>
                <w:rPr>
                  <w:rFonts w:eastAsiaTheme="minorEastAsia" w:hint="eastAsia"/>
                  <w:lang w:val="en-US"/>
                </w:rPr>
                <w:t xml:space="preserve">SA2 is already working on it. </w:t>
              </w:r>
            </w:ins>
            <w:ins w:id="1477" w:author="CATT" w:date="2020-10-07T10:58:00Z">
              <w:r>
                <w:rPr>
                  <w:rFonts w:eastAsiaTheme="minorEastAsia" w:hint="eastAsia"/>
                  <w:lang w:val="en-US"/>
                </w:rPr>
                <w:t>If a new 5QI is required, SA2 will send a LS</w:t>
              </w:r>
            </w:ins>
            <w:ins w:id="1478" w:author="CATT" w:date="2020-10-07T10:59:00Z">
              <w:r>
                <w:rPr>
                  <w:rFonts w:eastAsiaTheme="minorEastAsia" w:hint="eastAsia"/>
                  <w:lang w:val="en-US"/>
                </w:rPr>
                <w:t xml:space="preserve"> to us</w:t>
              </w:r>
            </w:ins>
            <w:ins w:id="1479" w:author="CATT" w:date="2020-10-07T10:58:00Z">
              <w:r>
                <w:rPr>
                  <w:rFonts w:eastAsiaTheme="minorEastAsia" w:hint="eastAsia"/>
                  <w:lang w:val="en-US"/>
                </w:rPr>
                <w:t>.</w:t>
              </w:r>
            </w:ins>
          </w:p>
        </w:tc>
      </w:tr>
      <w:tr w:rsidR="00B05DA2" w14:paraId="715C95C8" w14:textId="77777777">
        <w:trPr>
          <w:jc w:val="center"/>
          <w:ins w:id="1480" w:author="Chien-Chun CHENG" w:date="2020-10-07T11:30:00Z"/>
        </w:trPr>
        <w:tc>
          <w:tcPr>
            <w:tcW w:w="1468" w:type="dxa"/>
          </w:tcPr>
          <w:p w14:paraId="0003490B" w14:textId="77777777" w:rsidR="00B05DA2" w:rsidRDefault="00634460">
            <w:pPr>
              <w:rPr>
                <w:ins w:id="1481" w:author="Chien-Chun CHENG" w:date="2020-10-07T11:30:00Z"/>
                <w:rFonts w:eastAsia="SimSun"/>
                <w:lang w:val="en-US"/>
              </w:rPr>
            </w:pPr>
            <w:ins w:id="1482" w:author="Chien-Chun CHENG" w:date="2020-10-07T11:31:00Z">
              <w:r>
                <w:rPr>
                  <w:rFonts w:eastAsia="SimSun"/>
                  <w:lang w:val="en-US"/>
                </w:rPr>
                <w:t>APT</w:t>
              </w:r>
            </w:ins>
          </w:p>
        </w:tc>
        <w:tc>
          <w:tcPr>
            <w:tcW w:w="1684" w:type="dxa"/>
          </w:tcPr>
          <w:p w14:paraId="1915CA8B" w14:textId="77777777" w:rsidR="00B05DA2" w:rsidRDefault="00634460">
            <w:pPr>
              <w:rPr>
                <w:ins w:id="1483" w:author="Chien-Chun CHENG" w:date="2020-10-07T11:30:00Z"/>
                <w:rFonts w:eastAsiaTheme="minorEastAsia"/>
              </w:rPr>
            </w:pPr>
            <w:ins w:id="1484" w:author="Chien-Chun CHENG" w:date="2020-10-07T11:31:00Z">
              <w:r>
                <w:rPr>
                  <w:rFonts w:eastAsiaTheme="minorEastAsia"/>
                </w:rPr>
                <w:t>Agree</w:t>
              </w:r>
            </w:ins>
          </w:p>
        </w:tc>
        <w:tc>
          <w:tcPr>
            <w:tcW w:w="4590" w:type="dxa"/>
          </w:tcPr>
          <w:p w14:paraId="7407FC07" w14:textId="77777777" w:rsidR="00B05DA2" w:rsidRDefault="00634460">
            <w:pPr>
              <w:rPr>
                <w:ins w:id="1485" w:author="Chien-Chun CHENG" w:date="2020-10-07T11:30:00Z"/>
                <w:rFonts w:eastAsiaTheme="minorEastAsia"/>
                <w:lang w:val="en-US"/>
              </w:rPr>
            </w:pPr>
            <w:ins w:id="1486" w:author="Chien-Chun CHENG" w:date="2020-10-07T11:31:00Z">
              <w:r>
                <w:rPr>
                  <w:rFonts w:eastAsiaTheme="minorEastAsia"/>
                  <w:lang w:val="en-US"/>
                </w:rPr>
                <w:t>LS shall be considered.</w:t>
              </w:r>
            </w:ins>
          </w:p>
        </w:tc>
      </w:tr>
      <w:tr w:rsidR="00B05DA2" w14:paraId="77DD328C" w14:textId="77777777">
        <w:trPr>
          <w:jc w:val="center"/>
          <w:ins w:id="1487" w:author="nomor" w:date="2020-10-07T11:46:00Z"/>
        </w:trPr>
        <w:tc>
          <w:tcPr>
            <w:tcW w:w="1468" w:type="dxa"/>
          </w:tcPr>
          <w:p w14:paraId="07EB1E35" w14:textId="77777777" w:rsidR="00B05DA2" w:rsidRDefault="00634460">
            <w:pPr>
              <w:rPr>
                <w:ins w:id="1488" w:author="nomor" w:date="2020-10-07T11:46:00Z"/>
                <w:rFonts w:eastAsia="SimSun"/>
                <w:lang w:val="en-US"/>
              </w:rPr>
            </w:pPr>
            <w:proofErr w:type="spellStart"/>
            <w:ins w:id="1489"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1490" w:author="nomor" w:date="2020-10-07T11:46:00Z"/>
                <w:rFonts w:eastAsiaTheme="minorEastAsia"/>
              </w:rPr>
            </w:pPr>
            <w:ins w:id="1491" w:author="nomor" w:date="2020-10-07T11:46:00Z">
              <w:r>
                <w:rPr>
                  <w:lang w:eastAsia="sv-SE"/>
                </w:rPr>
                <w:t>Agree</w:t>
              </w:r>
            </w:ins>
          </w:p>
        </w:tc>
        <w:tc>
          <w:tcPr>
            <w:tcW w:w="4590" w:type="dxa"/>
          </w:tcPr>
          <w:p w14:paraId="329E2423" w14:textId="77777777" w:rsidR="00B05DA2" w:rsidRDefault="00634460">
            <w:pPr>
              <w:rPr>
                <w:ins w:id="1492" w:author="nomor" w:date="2020-10-07T11:46:00Z"/>
                <w:rFonts w:eastAsiaTheme="minorEastAsia"/>
                <w:lang w:val="en-US"/>
              </w:rPr>
            </w:pPr>
            <w:ins w:id="1493" w:author="nomor" w:date="2020-10-07T11:46:00Z">
              <w:r>
                <w:rPr>
                  <w:lang w:eastAsia="sv-SE"/>
                </w:rPr>
                <w:t>Ask SA2 to discuss new 5QI requirements</w:t>
              </w:r>
            </w:ins>
            <w:ins w:id="1494" w:author="nomor" w:date="2020-10-07T11:47:00Z">
              <w:r>
                <w:rPr>
                  <w:lang w:eastAsia="sv-SE"/>
                </w:rPr>
                <w:t>. If SA2 will not consider it in Rel17, they could consider it as a topic</w:t>
              </w:r>
            </w:ins>
            <w:ins w:id="1495"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1496" w:author="Camille Bui" w:date="2020-10-07T12:04:00Z"/>
        </w:trPr>
        <w:tc>
          <w:tcPr>
            <w:tcW w:w="1468" w:type="dxa"/>
          </w:tcPr>
          <w:p w14:paraId="7BE90AE9" w14:textId="77777777" w:rsidR="00B05DA2" w:rsidRDefault="00634460">
            <w:pPr>
              <w:rPr>
                <w:ins w:id="1497" w:author="Camille Bui" w:date="2020-10-07T12:04:00Z"/>
                <w:lang w:eastAsia="sv-SE"/>
              </w:rPr>
            </w:pPr>
            <w:ins w:id="1498" w:author="Camille Bui" w:date="2020-10-07T12:04:00Z">
              <w:r>
                <w:rPr>
                  <w:lang w:eastAsia="sv-SE"/>
                </w:rPr>
                <w:t>Thales</w:t>
              </w:r>
            </w:ins>
          </w:p>
        </w:tc>
        <w:tc>
          <w:tcPr>
            <w:tcW w:w="1684" w:type="dxa"/>
          </w:tcPr>
          <w:p w14:paraId="365475C5" w14:textId="77777777" w:rsidR="00B05DA2" w:rsidRDefault="00634460">
            <w:pPr>
              <w:rPr>
                <w:ins w:id="1499" w:author="Camille Bui" w:date="2020-10-07T12:04:00Z"/>
                <w:lang w:eastAsia="sv-SE"/>
              </w:rPr>
            </w:pPr>
            <w:ins w:id="1500" w:author="Camille Bui" w:date="2020-10-07T12:04:00Z">
              <w:r>
                <w:rPr>
                  <w:lang w:eastAsia="sv-SE"/>
                </w:rPr>
                <w:t>Agree</w:t>
              </w:r>
            </w:ins>
          </w:p>
        </w:tc>
        <w:tc>
          <w:tcPr>
            <w:tcW w:w="4590" w:type="dxa"/>
          </w:tcPr>
          <w:p w14:paraId="6136DA69" w14:textId="77777777" w:rsidR="00B05DA2" w:rsidRDefault="00634460">
            <w:pPr>
              <w:rPr>
                <w:ins w:id="1501" w:author="Camille Bui" w:date="2020-10-07T12:04:00Z"/>
                <w:lang w:eastAsia="sv-SE"/>
              </w:rPr>
            </w:pPr>
            <w:ins w:id="1502"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1503" w:author="Maxime Grau" w:date="2020-10-07T23:13:00Z"/>
        </w:trPr>
        <w:tc>
          <w:tcPr>
            <w:tcW w:w="1468" w:type="dxa"/>
          </w:tcPr>
          <w:p w14:paraId="2D2E6F47" w14:textId="77777777" w:rsidR="00B05DA2" w:rsidRDefault="00634460">
            <w:pPr>
              <w:rPr>
                <w:ins w:id="1504" w:author="Maxime Grau" w:date="2020-10-07T23:13:00Z"/>
                <w:lang w:eastAsia="sv-SE"/>
              </w:rPr>
            </w:pPr>
            <w:ins w:id="1505" w:author="Maxime Grau" w:date="2020-10-07T23:13:00Z">
              <w:r>
                <w:rPr>
                  <w:lang w:eastAsia="sv-SE"/>
                </w:rPr>
                <w:t>NEC</w:t>
              </w:r>
            </w:ins>
          </w:p>
        </w:tc>
        <w:tc>
          <w:tcPr>
            <w:tcW w:w="1684" w:type="dxa"/>
          </w:tcPr>
          <w:p w14:paraId="696FCD68" w14:textId="77777777" w:rsidR="00B05DA2" w:rsidRDefault="00634460">
            <w:pPr>
              <w:rPr>
                <w:ins w:id="1506" w:author="Maxime Grau" w:date="2020-10-07T23:13:00Z"/>
                <w:lang w:eastAsia="sv-SE"/>
              </w:rPr>
            </w:pPr>
            <w:ins w:id="1507" w:author="Maxime Grau" w:date="2020-10-07T23:13:00Z">
              <w:r>
                <w:rPr>
                  <w:lang w:eastAsia="sv-SE"/>
                </w:rPr>
                <w:t>Neutral</w:t>
              </w:r>
            </w:ins>
          </w:p>
        </w:tc>
        <w:tc>
          <w:tcPr>
            <w:tcW w:w="4590" w:type="dxa"/>
          </w:tcPr>
          <w:p w14:paraId="01280E17" w14:textId="77777777" w:rsidR="00B05DA2" w:rsidRDefault="00B05DA2">
            <w:pPr>
              <w:rPr>
                <w:ins w:id="1508" w:author="Maxime Grau" w:date="2020-10-07T23:13:00Z"/>
                <w:lang w:eastAsia="sv-SE"/>
              </w:rPr>
            </w:pPr>
          </w:p>
        </w:tc>
      </w:tr>
      <w:tr w:rsidR="00B05DA2" w14:paraId="6591DE7A" w14:textId="77777777">
        <w:trPr>
          <w:jc w:val="center"/>
          <w:ins w:id="1509" w:author="Min Min13 Xu" w:date="2020-10-08T21:29:00Z"/>
        </w:trPr>
        <w:tc>
          <w:tcPr>
            <w:tcW w:w="1468" w:type="dxa"/>
          </w:tcPr>
          <w:p w14:paraId="400F660C" w14:textId="77777777" w:rsidR="00B05DA2" w:rsidRDefault="00634460">
            <w:pPr>
              <w:rPr>
                <w:ins w:id="1510" w:author="Min Min13 Xu" w:date="2020-10-08T21:29:00Z"/>
                <w:lang w:eastAsia="sv-SE"/>
              </w:rPr>
            </w:pPr>
            <w:ins w:id="1511"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1512" w:author="Min Min13 Xu" w:date="2020-10-08T21:29:00Z"/>
                <w:lang w:eastAsia="sv-SE"/>
              </w:rPr>
            </w:pPr>
            <w:ins w:id="1513" w:author="Min Min13 Xu" w:date="2020-10-08T21:30:00Z">
              <w:r>
                <w:rPr>
                  <w:rFonts w:eastAsiaTheme="minorEastAsia" w:hint="eastAsia"/>
                </w:rPr>
                <w:t>Dis</w:t>
              </w:r>
            </w:ins>
            <w:ins w:id="1514"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515" w:author="Min Min13 Xu" w:date="2020-10-08T21:29:00Z"/>
                <w:lang w:eastAsia="sv-SE"/>
              </w:rPr>
            </w:pPr>
            <w:ins w:id="1516"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517" w:author="Nokia" w:date="2020-10-09T13:34:00Z"/>
        </w:trPr>
        <w:tc>
          <w:tcPr>
            <w:tcW w:w="1468" w:type="dxa"/>
          </w:tcPr>
          <w:p w14:paraId="02002B35" w14:textId="77777777" w:rsidR="00B05DA2" w:rsidRDefault="00634460">
            <w:pPr>
              <w:rPr>
                <w:ins w:id="1518" w:author="Nokia" w:date="2020-10-09T13:34:00Z"/>
                <w:rFonts w:eastAsiaTheme="minorEastAsia"/>
              </w:rPr>
            </w:pPr>
            <w:ins w:id="1519" w:author="Nokia" w:date="2020-10-09T13:34:00Z">
              <w:r>
                <w:rPr>
                  <w:lang w:eastAsia="sv-SE"/>
                </w:rPr>
                <w:t>Nokia</w:t>
              </w:r>
            </w:ins>
          </w:p>
        </w:tc>
        <w:tc>
          <w:tcPr>
            <w:tcW w:w="1684" w:type="dxa"/>
          </w:tcPr>
          <w:p w14:paraId="5B8644A1" w14:textId="77777777" w:rsidR="00B05DA2" w:rsidRDefault="00634460">
            <w:pPr>
              <w:rPr>
                <w:ins w:id="1520" w:author="Nokia" w:date="2020-10-09T13:34:00Z"/>
                <w:rFonts w:eastAsiaTheme="minorEastAsia"/>
              </w:rPr>
            </w:pPr>
            <w:ins w:id="1521" w:author="Nokia" w:date="2020-10-09T13:34:00Z">
              <w:r>
                <w:rPr>
                  <w:lang w:eastAsia="sv-SE"/>
                </w:rPr>
                <w:t>No strong view</w:t>
              </w:r>
            </w:ins>
          </w:p>
        </w:tc>
        <w:tc>
          <w:tcPr>
            <w:tcW w:w="4590" w:type="dxa"/>
          </w:tcPr>
          <w:p w14:paraId="4903AD0E" w14:textId="77777777" w:rsidR="00B05DA2" w:rsidRDefault="00634460">
            <w:pPr>
              <w:rPr>
                <w:ins w:id="1522" w:author="Nokia" w:date="2020-10-09T13:34:00Z"/>
                <w:lang w:eastAsia="sv-SE"/>
              </w:rPr>
            </w:pPr>
            <w:ins w:id="1523" w:author="Nokia" w:date="2020-10-09T13:34:00Z">
              <w:r>
                <w:rPr>
                  <w:lang w:eastAsia="sv-SE"/>
                </w:rPr>
                <w:t xml:space="preserve">It is up to SA2 to decide new QoS requirement/5QI should be defined or not. </w:t>
              </w:r>
            </w:ins>
          </w:p>
        </w:tc>
      </w:tr>
      <w:tr w:rsidR="00B05DA2" w14:paraId="1EF9DDA5" w14:textId="77777777">
        <w:trPr>
          <w:jc w:val="center"/>
          <w:ins w:id="1524" w:author="Nishith Tripathi/SMI /SRA/Senior Professional/삼성전자" w:date="2020-10-09T15:42:00Z"/>
        </w:trPr>
        <w:tc>
          <w:tcPr>
            <w:tcW w:w="1468" w:type="dxa"/>
          </w:tcPr>
          <w:p w14:paraId="46DDE0FC" w14:textId="77777777" w:rsidR="00B05DA2" w:rsidRDefault="00634460">
            <w:pPr>
              <w:rPr>
                <w:ins w:id="1525" w:author="Nishith Tripathi/SMI /SRA/Senior Professional/삼성전자" w:date="2020-10-09T15:42:00Z"/>
                <w:lang w:eastAsia="sv-SE"/>
              </w:rPr>
            </w:pPr>
            <w:ins w:id="1526" w:author="Nishith Tripathi/SMI /SRA/Senior Professional/삼성전자" w:date="2020-10-09T15:42:00Z">
              <w:r>
                <w:rPr>
                  <w:lang w:eastAsia="sv-SE"/>
                </w:rPr>
                <w:t>Samsung</w:t>
              </w:r>
            </w:ins>
          </w:p>
        </w:tc>
        <w:tc>
          <w:tcPr>
            <w:tcW w:w="1684" w:type="dxa"/>
          </w:tcPr>
          <w:p w14:paraId="490CEC3A" w14:textId="77777777" w:rsidR="00B05DA2" w:rsidRDefault="00634460">
            <w:pPr>
              <w:rPr>
                <w:ins w:id="1527" w:author="Nishith Tripathi/SMI /SRA/Senior Professional/삼성전자" w:date="2020-10-09T15:42:00Z"/>
                <w:lang w:eastAsia="sv-SE"/>
              </w:rPr>
            </w:pPr>
            <w:ins w:id="1528" w:author="Nishith Tripathi/SMI /SRA/Senior Professional/삼성전자" w:date="2020-10-09T15:42:00Z">
              <w:r>
                <w:rPr>
                  <w:lang w:eastAsia="sv-SE"/>
                </w:rPr>
                <w:t>Agree</w:t>
              </w:r>
            </w:ins>
          </w:p>
        </w:tc>
        <w:tc>
          <w:tcPr>
            <w:tcW w:w="4590" w:type="dxa"/>
          </w:tcPr>
          <w:p w14:paraId="0FCF4E41" w14:textId="77777777" w:rsidR="00B05DA2" w:rsidRDefault="00634460">
            <w:pPr>
              <w:rPr>
                <w:ins w:id="1529" w:author="Nishith Tripathi/SMI /SRA/Senior Professional/삼성전자" w:date="2020-10-09T15:42:00Z"/>
                <w:lang w:eastAsia="sv-SE"/>
              </w:rPr>
            </w:pPr>
            <w:ins w:id="1530"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531" w:author="qzh2" w:date="2020-10-10T12:21:00Z"/>
        </w:trPr>
        <w:tc>
          <w:tcPr>
            <w:tcW w:w="1468" w:type="dxa"/>
          </w:tcPr>
          <w:p w14:paraId="72B8C819" w14:textId="77777777" w:rsidR="00B05DA2" w:rsidRDefault="00634460">
            <w:pPr>
              <w:rPr>
                <w:ins w:id="1532" w:author="qzh2" w:date="2020-10-10T12:21:00Z"/>
                <w:rFonts w:eastAsia="SimSun"/>
                <w:lang w:val="en-US"/>
              </w:rPr>
            </w:pPr>
            <w:ins w:id="1533" w:author="qzh2" w:date="2020-10-10T12:21:00Z">
              <w:r>
                <w:rPr>
                  <w:rFonts w:eastAsia="SimSun" w:hint="eastAsia"/>
                  <w:lang w:val="en-US"/>
                </w:rPr>
                <w:t>ZTE</w:t>
              </w:r>
            </w:ins>
          </w:p>
        </w:tc>
        <w:tc>
          <w:tcPr>
            <w:tcW w:w="1684" w:type="dxa"/>
          </w:tcPr>
          <w:p w14:paraId="35E15A06" w14:textId="77777777" w:rsidR="00B05DA2" w:rsidRDefault="00634460">
            <w:pPr>
              <w:rPr>
                <w:ins w:id="1534" w:author="qzh2" w:date="2020-10-10T12:21:00Z"/>
                <w:rFonts w:eastAsia="SimSun"/>
                <w:lang w:val="en-US"/>
              </w:rPr>
            </w:pPr>
            <w:ins w:id="1535" w:author="qzh2" w:date="2020-10-10T12:21:00Z">
              <w:r>
                <w:rPr>
                  <w:rFonts w:eastAsia="SimSun" w:hint="eastAsia"/>
                  <w:lang w:val="en-US"/>
                </w:rPr>
                <w:t>Disagree</w:t>
              </w:r>
            </w:ins>
          </w:p>
        </w:tc>
        <w:tc>
          <w:tcPr>
            <w:tcW w:w="4590" w:type="dxa"/>
          </w:tcPr>
          <w:p w14:paraId="2147643C" w14:textId="77777777" w:rsidR="00B05DA2" w:rsidRDefault="00634460">
            <w:pPr>
              <w:rPr>
                <w:ins w:id="1536" w:author="qzh2" w:date="2020-10-10T12:21:00Z"/>
                <w:lang w:eastAsia="sv-SE"/>
              </w:rPr>
            </w:pPr>
            <w:ins w:id="1537" w:author="qzh2" w:date="2020-10-10T12:21:00Z">
              <w:r>
                <w:rPr>
                  <w:rFonts w:eastAsia="SimSun" w:hint="eastAsia"/>
                  <w:lang w:val="en-US"/>
                </w:rPr>
                <w:t>Share other companies view, an LS will be sent to RAN2 if SA2 agree to have new 5QI.</w:t>
              </w:r>
            </w:ins>
          </w:p>
        </w:tc>
      </w:tr>
      <w:tr w:rsidR="00BC4626" w14:paraId="054C06C7" w14:textId="77777777">
        <w:trPr>
          <w:jc w:val="center"/>
          <w:ins w:id="1538" w:author="OPPO" w:date="2020-10-10T16:15:00Z"/>
        </w:trPr>
        <w:tc>
          <w:tcPr>
            <w:tcW w:w="1468" w:type="dxa"/>
          </w:tcPr>
          <w:p w14:paraId="3BB6DE57" w14:textId="2630B681" w:rsidR="00BC4626" w:rsidRDefault="00BC4626" w:rsidP="00BC4626">
            <w:pPr>
              <w:rPr>
                <w:ins w:id="1539" w:author="OPPO" w:date="2020-10-10T16:15:00Z"/>
                <w:rFonts w:eastAsia="SimSun"/>
                <w:lang w:val="en-US"/>
              </w:rPr>
            </w:pPr>
            <w:ins w:id="1540" w:author="OPPO" w:date="2020-10-10T16:15:00Z">
              <w:r>
                <w:rPr>
                  <w:rFonts w:eastAsiaTheme="minorEastAsia"/>
                </w:rPr>
                <w:t>OPPO</w:t>
              </w:r>
            </w:ins>
          </w:p>
        </w:tc>
        <w:tc>
          <w:tcPr>
            <w:tcW w:w="1684" w:type="dxa"/>
          </w:tcPr>
          <w:p w14:paraId="717C713D" w14:textId="35D634BA" w:rsidR="00BC4626" w:rsidRDefault="00BC4626" w:rsidP="00BC4626">
            <w:pPr>
              <w:rPr>
                <w:ins w:id="1541" w:author="OPPO" w:date="2020-10-10T16:15:00Z"/>
                <w:rFonts w:eastAsia="SimSun"/>
                <w:lang w:val="en-US"/>
              </w:rPr>
            </w:pPr>
            <w:ins w:id="1542"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543" w:author="OPPO" w:date="2020-10-10T16:15:00Z"/>
                <w:rFonts w:eastAsia="SimSun"/>
                <w:lang w:val="en-US"/>
              </w:rPr>
            </w:pPr>
            <w:ins w:id="1544"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545" w:author="Huawei" w:date="2020-10-12T09:34:00Z"/>
        </w:trPr>
        <w:tc>
          <w:tcPr>
            <w:tcW w:w="1468" w:type="dxa"/>
          </w:tcPr>
          <w:p w14:paraId="0C8F68B0" w14:textId="0CC287DC" w:rsidR="00BF5780" w:rsidRDefault="00BF5780" w:rsidP="00BF5780">
            <w:pPr>
              <w:rPr>
                <w:ins w:id="1546" w:author="Huawei" w:date="2020-10-12T09:34:00Z"/>
                <w:rFonts w:eastAsiaTheme="minorEastAsia"/>
              </w:rPr>
            </w:pPr>
            <w:ins w:id="1547"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548" w:author="Huawei" w:date="2020-10-12T09:34:00Z"/>
                <w:rFonts w:eastAsiaTheme="minorEastAsia"/>
              </w:rPr>
            </w:pPr>
            <w:ins w:id="1549"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550" w:author="Huawei" w:date="2020-10-12T09:34:00Z"/>
                <w:rFonts w:eastAsiaTheme="minorEastAsia"/>
              </w:rPr>
            </w:pPr>
          </w:p>
        </w:tc>
      </w:tr>
      <w:tr w:rsidR="00CF124C" w14:paraId="4B9083F9" w14:textId="77777777">
        <w:trPr>
          <w:jc w:val="center"/>
          <w:ins w:id="1551" w:author="Yiu, Candy" w:date="2020-10-11T22:13:00Z"/>
        </w:trPr>
        <w:tc>
          <w:tcPr>
            <w:tcW w:w="1468" w:type="dxa"/>
          </w:tcPr>
          <w:p w14:paraId="43D4955D" w14:textId="4CF2E1BF" w:rsidR="00CF124C" w:rsidRDefault="00CF124C" w:rsidP="00BF5780">
            <w:pPr>
              <w:rPr>
                <w:ins w:id="1552" w:author="Yiu, Candy" w:date="2020-10-11T22:13:00Z"/>
                <w:rFonts w:eastAsiaTheme="minorEastAsia"/>
              </w:rPr>
            </w:pPr>
            <w:ins w:id="1553" w:author="Yiu, Candy" w:date="2020-10-11T22:13:00Z">
              <w:r>
                <w:rPr>
                  <w:rFonts w:eastAsiaTheme="minorEastAsia"/>
                </w:rPr>
                <w:t>Intel</w:t>
              </w:r>
            </w:ins>
          </w:p>
        </w:tc>
        <w:tc>
          <w:tcPr>
            <w:tcW w:w="1684" w:type="dxa"/>
          </w:tcPr>
          <w:p w14:paraId="4D72D92A" w14:textId="10357BA2" w:rsidR="00CF124C" w:rsidRDefault="00CF124C" w:rsidP="00BF5780">
            <w:pPr>
              <w:rPr>
                <w:ins w:id="1554" w:author="Yiu, Candy" w:date="2020-10-11T22:13:00Z"/>
                <w:rFonts w:eastAsiaTheme="minorEastAsia"/>
              </w:rPr>
            </w:pPr>
            <w:ins w:id="1555" w:author="Yiu, Candy" w:date="2020-10-11T22:13:00Z">
              <w:r>
                <w:rPr>
                  <w:rFonts w:eastAsiaTheme="minorEastAsia"/>
                </w:rPr>
                <w:t>Agree</w:t>
              </w:r>
            </w:ins>
          </w:p>
        </w:tc>
        <w:tc>
          <w:tcPr>
            <w:tcW w:w="4590" w:type="dxa"/>
          </w:tcPr>
          <w:p w14:paraId="4A020BEE" w14:textId="3F8BA0E7" w:rsidR="00CF124C" w:rsidRDefault="00CF124C" w:rsidP="00BF5780">
            <w:pPr>
              <w:rPr>
                <w:ins w:id="1556" w:author="Yiu, Candy" w:date="2020-10-11T22:13:00Z"/>
                <w:rFonts w:eastAsiaTheme="minorEastAsia"/>
              </w:rPr>
            </w:pPr>
            <w:ins w:id="1557" w:author="Yiu, Candy" w:date="2020-10-11T22:13:00Z">
              <w:r>
                <w:rPr>
                  <w:rFonts w:eastAsiaTheme="minorEastAsia"/>
                </w:rPr>
                <w:t xml:space="preserve">We think sending LS to SA2 is a good idea to trigger the discussion since we think that new </w:t>
              </w:r>
            </w:ins>
            <w:ins w:id="1558" w:author="Yiu, Candy" w:date="2020-10-11T22:14:00Z">
              <w:r>
                <w:rPr>
                  <w:rFonts w:eastAsiaTheme="minorEastAsia"/>
                </w:rPr>
                <w:t>QoS most likely will need to be defined</w:t>
              </w:r>
            </w:ins>
            <w:ins w:id="1559" w:author="Yiu, Candy" w:date="2020-10-11T22:13:00Z">
              <w:r>
                <w:rPr>
                  <w:rFonts w:eastAsiaTheme="minorEastAsia"/>
                </w:rPr>
                <w:t>.</w:t>
              </w:r>
            </w:ins>
          </w:p>
        </w:tc>
      </w:tr>
      <w:tr w:rsidR="00230E31" w14:paraId="5B3F0004" w14:textId="77777777">
        <w:trPr>
          <w:jc w:val="center"/>
          <w:ins w:id="1560" w:author="mehmet izzet sağlam" w:date="2020-10-12T20:03:00Z"/>
        </w:trPr>
        <w:tc>
          <w:tcPr>
            <w:tcW w:w="1468" w:type="dxa"/>
          </w:tcPr>
          <w:p w14:paraId="119E0241" w14:textId="3F5F8C3E" w:rsidR="00230E31" w:rsidRDefault="00230E31" w:rsidP="00BF5780">
            <w:pPr>
              <w:rPr>
                <w:ins w:id="1561" w:author="mehmet izzet sağlam" w:date="2020-10-12T20:03:00Z"/>
                <w:rFonts w:eastAsiaTheme="minorEastAsia"/>
              </w:rPr>
            </w:pPr>
            <w:proofErr w:type="spellStart"/>
            <w:ins w:id="1562" w:author="mehmet izzet sağlam" w:date="2020-10-12T20:03:00Z">
              <w:r>
                <w:rPr>
                  <w:rFonts w:eastAsiaTheme="minorEastAsia"/>
                </w:rPr>
                <w:t>Turkcell</w:t>
              </w:r>
              <w:proofErr w:type="spellEnd"/>
            </w:ins>
          </w:p>
        </w:tc>
        <w:tc>
          <w:tcPr>
            <w:tcW w:w="1684" w:type="dxa"/>
          </w:tcPr>
          <w:p w14:paraId="75C92398" w14:textId="62F974A9" w:rsidR="00230E31" w:rsidRDefault="00230E31" w:rsidP="00BF5780">
            <w:pPr>
              <w:rPr>
                <w:ins w:id="1563" w:author="mehmet izzet sağlam" w:date="2020-10-12T20:03:00Z"/>
                <w:rFonts w:eastAsiaTheme="minorEastAsia"/>
              </w:rPr>
            </w:pPr>
            <w:ins w:id="1564"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565" w:author="mehmet izzet sağlam" w:date="2020-10-12T20:03:00Z"/>
                <w:rFonts w:eastAsiaTheme="minorEastAsia"/>
              </w:rPr>
            </w:pPr>
          </w:p>
        </w:tc>
      </w:tr>
      <w:tr w:rsidR="00CD5187" w14:paraId="083FD33A" w14:textId="77777777" w:rsidTr="004C58D8">
        <w:trPr>
          <w:jc w:val="center"/>
          <w:ins w:id="1566" w:author="Liu Jiaxiang" w:date="2020-10-13T14:25:00Z"/>
        </w:trPr>
        <w:tc>
          <w:tcPr>
            <w:tcW w:w="1468" w:type="dxa"/>
          </w:tcPr>
          <w:p w14:paraId="2F3E92F1" w14:textId="77777777" w:rsidR="00CD5187" w:rsidRDefault="00CD5187" w:rsidP="004C58D8">
            <w:pPr>
              <w:rPr>
                <w:ins w:id="1567" w:author="Liu Jiaxiang" w:date="2020-10-13T14:25:00Z"/>
                <w:rFonts w:eastAsiaTheme="minorEastAsia"/>
              </w:rPr>
            </w:pPr>
            <w:ins w:id="1568" w:author="Liu Jiaxiang" w:date="2020-10-13T14:25:00Z">
              <w:r>
                <w:rPr>
                  <w:rFonts w:eastAsiaTheme="minorEastAsia" w:hint="eastAsia"/>
                </w:rPr>
                <w:t>C</w:t>
              </w:r>
              <w:r>
                <w:rPr>
                  <w:rFonts w:eastAsiaTheme="minorEastAsia"/>
                </w:rPr>
                <w:t>hina Telecom</w:t>
              </w:r>
            </w:ins>
          </w:p>
        </w:tc>
        <w:tc>
          <w:tcPr>
            <w:tcW w:w="1684" w:type="dxa"/>
          </w:tcPr>
          <w:p w14:paraId="0E97EC43" w14:textId="77777777" w:rsidR="00CD5187" w:rsidRDefault="00CD5187" w:rsidP="004C58D8">
            <w:pPr>
              <w:rPr>
                <w:ins w:id="1569" w:author="Liu Jiaxiang" w:date="2020-10-13T14:25:00Z"/>
                <w:rFonts w:eastAsiaTheme="minorEastAsia"/>
              </w:rPr>
            </w:pPr>
            <w:ins w:id="1570" w:author="Liu Jiaxiang" w:date="2020-10-13T14:25:00Z">
              <w:r>
                <w:rPr>
                  <w:rFonts w:eastAsiaTheme="minorEastAsia" w:hint="eastAsia"/>
                </w:rPr>
                <w:t>A</w:t>
              </w:r>
              <w:r>
                <w:rPr>
                  <w:rFonts w:eastAsiaTheme="minorEastAsia"/>
                </w:rPr>
                <w:t>gree</w:t>
              </w:r>
            </w:ins>
          </w:p>
        </w:tc>
        <w:tc>
          <w:tcPr>
            <w:tcW w:w="4590" w:type="dxa"/>
          </w:tcPr>
          <w:p w14:paraId="754F8F78" w14:textId="77777777" w:rsidR="00CD5187" w:rsidRDefault="00CD5187" w:rsidP="004C58D8">
            <w:pPr>
              <w:rPr>
                <w:ins w:id="1571" w:author="Liu Jiaxiang" w:date="2020-10-13T14:25:00Z"/>
                <w:rFonts w:eastAsiaTheme="minorEastAsia"/>
              </w:rPr>
            </w:pPr>
            <w:ins w:id="1572" w:author="Liu Jiaxiang" w:date="2020-10-13T14:25:00Z">
              <w:r>
                <w:rPr>
                  <w:rFonts w:eastAsiaTheme="minorEastAsia" w:hint="eastAsia"/>
                </w:rPr>
                <w:t>W</w:t>
              </w:r>
              <w:r>
                <w:rPr>
                  <w:rFonts w:eastAsiaTheme="minorEastAsia"/>
                </w:rPr>
                <w:t>e should ask SA2 whether new 5QI is needed for NTN.</w:t>
              </w:r>
            </w:ins>
          </w:p>
        </w:tc>
      </w:tr>
      <w:tr w:rsidR="00CD5187" w14:paraId="38592806" w14:textId="77777777">
        <w:trPr>
          <w:jc w:val="center"/>
          <w:ins w:id="1573" w:author="Liu Jiaxiang" w:date="2020-10-13T14:25:00Z"/>
        </w:trPr>
        <w:tc>
          <w:tcPr>
            <w:tcW w:w="1468" w:type="dxa"/>
          </w:tcPr>
          <w:p w14:paraId="2C0B8F97" w14:textId="77777777" w:rsidR="00CD5187" w:rsidRPr="00CD5187" w:rsidRDefault="00CD5187" w:rsidP="00BF5780">
            <w:pPr>
              <w:rPr>
                <w:ins w:id="1574" w:author="Liu Jiaxiang" w:date="2020-10-13T14:25:00Z"/>
                <w:rFonts w:eastAsiaTheme="minorEastAsia"/>
              </w:rPr>
            </w:pPr>
          </w:p>
        </w:tc>
        <w:tc>
          <w:tcPr>
            <w:tcW w:w="1684" w:type="dxa"/>
          </w:tcPr>
          <w:p w14:paraId="52904F46" w14:textId="77777777" w:rsidR="00CD5187" w:rsidRDefault="00CD5187" w:rsidP="00BF5780">
            <w:pPr>
              <w:rPr>
                <w:ins w:id="1575" w:author="Liu Jiaxiang" w:date="2020-10-13T14:25:00Z"/>
                <w:rFonts w:eastAsiaTheme="minorEastAsia"/>
              </w:rPr>
            </w:pPr>
          </w:p>
        </w:tc>
        <w:tc>
          <w:tcPr>
            <w:tcW w:w="4590" w:type="dxa"/>
          </w:tcPr>
          <w:p w14:paraId="053E0BD9" w14:textId="77777777" w:rsidR="00CD5187" w:rsidRDefault="00CD5187" w:rsidP="00BF5780">
            <w:pPr>
              <w:rPr>
                <w:ins w:id="1576" w:author="Liu Jiaxiang" w:date="2020-10-13T14:25:00Z"/>
                <w:rFonts w:eastAsiaTheme="minorEastAsia"/>
              </w:rPr>
            </w:pPr>
          </w:p>
        </w:tc>
      </w:tr>
      <w:tr w:rsidR="004F46EC" w14:paraId="166E926E" w14:textId="77777777">
        <w:trPr>
          <w:jc w:val="center"/>
          <w:ins w:id="1577" w:author="Qualcomm-Bharat" w:date="2020-10-13T10:13:00Z"/>
        </w:trPr>
        <w:tc>
          <w:tcPr>
            <w:tcW w:w="1468" w:type="dxa"/>
          </w:tcPr>
          <w:p w14:paraId="6A5FA1A7" w14:textId="6D8E3F61" w:rsidR="004F46EC" w:rsidRPr="00CD5187" w:rsidRDefault="004F46EC" w:rsidP="00BF5780">
            <w:pPr>
              <w:rPr>
                <w:ins w:id="1578" w:author="Qualcomm-Bharat" w:date="2020-10-13T10:13:00Z"/>
                <w:rFonts w:eastAsiaTheme="minorEastAsia"/>
              </w:rPr>
            </w:pPr>
            <w:ins w:id="1579" w:author="Qualcomm-Bharat" w:date="2020-10-13T10:13:00Z">
              <w:r>
                <w:rPr>
                  <w:rFonts w:eastAsiaTheme="minorEastAsia"/>
                </w:rPr>
                <w:t>Qualcomm</w:t>
              </w:r>
            </w:ins>
          </w:p>
        </w:tc>
        <w:tc>
          <w:tcPr>
            <w:tcW w:w="1684" w:type="dxa"/>
          </w:tcPr>
          <w:p w14:paraId="71C97B53" w14:textId="21B2DC0A" w:rsidR="004F46EC" w:rsidRDefault="004F46EC" w:rsidP="00BF5780">
            <w:pPr>
              <w:rPr>
                <w:ins w:id="1580" w:author="Qualcomm-Bharat" w:date="2020-10-13T10:13:00Z"/>
                <w:rFonts w:eastAsiaTheme="minorEastAsia"/>
              </w:rPr>
            </w:pPr>
            <w:ins w:id="1581" w:author="Qualcomm-Bharat" w:date="2020-10-13T10:13:00Z">
              <w:r>
                <w:rPr>
                  <w:rFonts w:eastAsiaTheme="minorEastAsia"/>
                </w:rPr>
                <w:t>Agree</w:t>
              </w:r>
            </w:ins>
          </w:p>
        </w:tc>
        <w:tc>
          <w:tcPr>
            <w:tcW w:w="4590" w:type="dxa"/>
          </w:tcPr>
          <w:p w14:paraId="598D226D" w14:textId="23ACFA5F" w:rsidR="004F46EC" w:rsidRDefault="004F46EC" w:rsidP="00BF5780">
            <w:pPr>
              <w:rPr>
                <w:ins w:id="1582" w:author="Qualcomm-Bharat" w:date="2020-10-13T10:13:00Z"/>
                <w:rFonts w:eastAsiaTheme="minorEastAsia"/>
              </w:rPr>
            </w:pPr>
            <w:ins w:id="1583" w:author="Qualcomm-Bharat" w:date="2020-10-13T10:13:00Z">
              <w:r>
                <w:rPr>
                  <w:rFonts w:eastAsiaTheme="minorEastAsia"/>
                </w:rPr>
                <w:t xml:space="preserve">Yes </w:t>
              </w:r>
            </w:ins>
            <w:ins w:id="1584" w:author="Qualcomm-Bharat" w:date="2020-10-13T10:14:00Z">
              <w:r>
                <w:rPr>
                  <w:rFonts w:eastAsiaTheme="minorEastAsia"/>
                </w:rPr>
                <w:t>we should send LS</w:t>
              </w:r>
              <w:r w:rsidR="00EF5419">
                <w:rPr>
                  <w:rFonts w:eastAsiaTheme="minorEastAsia"/>
                </w:rPr>
                <w:t xml:space="preserve"> to SA2</w:t>
              </w:r>
            </w:ins>
            <w:ins w:id="1585" w:author="Qualcomm-Bharat" w:date="2020-10-13T10:15:00Z">
              <w:r w:rsidR="0013564A">
                <w:rPr>
                  <w:rFonts w:eastAsiaTheme="minorEastAsia"/>
                </w:rPr>
                <w:t>.</w:t>
              </w:r>
            </w:ins>
          </w:p>
        </w:tc>
      </w:tr>
      <w:tr w:rsidR="009E40B6" w14:paraId="7131341D" w14:textId="77777777">
        <w:trPr>
          <w:jc w:val="center"/>
          <w:ins w:id="1586" w:author="Sequans - Olivier Marco" w:date="2020-10-14T22:26:00Z"/>
        </w:trPr>
        <w:tc>
          <w:tcPr>
            <w:tcW w:w="1468" w:type="dxa"/>
          </w:tcPr>
          <w:p w14:paraId="100D4F49" w14:textId="07A9394B" w:rsidR="009E40B6" w:rsidRPr="009E40B6" w:rsidRDefault="009E40B6" w:rsidP="00BF5780">
            <w:pPr>
              <w:rPr>
                <w:ins w:id="1587" w:author="Sequans - Olivier Marco" w:date="2020-10-14T22:26:00Z"/>
                <w:rFonts w:eastAsia="MS Mincho"/>
                <w:lang w:eastAsia="ja-JP"/>
              </w:rPr>
            </w:pPr>
            <w:ins w:id="1588" w:author="Sequans - Olivier Marco" w:date="2020-10-14T22:26:00Z">
              <w:r>
                <w:rPr>
                  <w:rFonts w:eastAsia="MS Mincho" w:hint="eastAsia"/>
                  <w:lang w:eastAsia="ja-JP"/>
                </w:rPr>
                <w:t>Sequans</w:t>
              </w:r>
            </w:ins>
          </w:p>
        </w:tc>
        <w:tc>
          <w:tcPr>
            <w:tcW w:w="1684" w:type="dxa"/>
          </w:tcPr>
          <w:p w14:paraId="69A76FA5" w14:textId="0207B65C" w:rsidR="009E40B6" w:rsidRPr="009E40B6" w:rsidRDefault="009E40B6" w:rsidP="00BF5780">
            <w:pPr>
              <w:rPr>
                <w:ins w:id="1589" w:author="Sequans - Olivier Marco" w:date="2020-10-14T22:26:00Z"/>
                <w:rFonts w:eastAsia="MS Mincho"/>
                <w:lang w:eastAsia="ja-JP"/>
              </w:rPr>
            </w:pPr>
            <w:ins w:id="1590" w:author="Sequans - Olivier Marco" w:date="2020-10-14T22:26:00Z">
              <w:r>
                <w:rPr>
                  <w:rFonts w:eastAsia="MS Mincho" w:hint="eastAsia"/>
                  <w:lang w:eastAsia="ja-JP"/>
                </w:rPr>
                <w:t>No strong view</w:t>
              </w:r>
            </w:ins>
          </w:p>
        </w:tc>
        <w:tc>
          <w:tcPr>
            <w:tcW w:w="4590" w:type="dxa"/>
          </w:tcPr>
          <w:p w14:paraId="5772FBC2" w14:textId="77777777" w:rsidR="009E40B6" w:rsidRDefault="009E40B6" w:rsidP="00BF5780">
            <w:pPr>
              <w:rPr>
                <w:ins w:id="1591" w:author="Sequans - Olivier Marco" w:date="2020-10-14T22:26:00Z"/>
                <w:rFonts w:eastAsiaTheme="minorEastAsia"/>
              </w:rPr>
            </w:pPr>
          </w:p>
        </w:tc>
      </w:tr>
      <w:tr w:rsidR="00CF195E" w14:paraId="139C75CB" w14:textId="77777777">
        <w:trPr>
          <w:jc w:val="center"/>
          <w:ins w:id="1592" w:author="Apple Inc" w:date="2020-10-14T17:08:00Z"/>
        </w:trPr>
        <w:tc>
          <w:tcPr>
            <w:tcW w:w="1468" w:type="dxa"/>
          </w:tcPr>
          <w:p w14:paraId="71094831" w14:textId="1F4C50CA" w:rsidR="00CF195E" w:rsidRDefault="00CF195E" w:rsidP="00BF5780">
            <w:pPr>
              <w:rPr>
                <w:ins w:id="1593" w:author="Apple Inc" w:date="2020-10-14T17:08:00Z"/>
                <w:rFonts w:eastAsia="MS Mincho"/>
                <w:lang w:eastAsia="ja-JP"/>
              </w:rPr>
            </w:pPr>
            <w:ins w:id="1594" w:author="Apple Inc" w:date="2020-10-14T17:08:00Z">
              <w:r>
                <w:rPr>
                  <w:rFonts w:eastAsia="MS Mincho"/>
                  <w:lang w:eastAsia="ja-JP"/>
                </w:rPr>
                <w:t>Apple</w:t>
              </w:r>
            </w:ins>
          </w:p>
        </w:tc>
        <w:tc>
          <w:tcPr>
            <w:tcW w:w="1684" w:type="dxa"/>
          </w:tcPr>
          <w:p w14:paraId="0C23694E" w14:textId="6DC96070" w:rsidR="00CF195E" w:rsidRDefault="00CF195E" w:rsidP="00BF5780">
            <w:pPr>
              <w:rPr>
                <w:ins w:id="1595" w:author="Apple Inc" w:date="2020-10-14T17:08:00Z"/>
                <w:rFonts w:eastAsia="MS Mincho"/>
                <w:lang w:eastAsia="ja-JP"/>
              </w:rPr>
            </w:pPr>
            <w:ins w:id="1596" w:author="Apple Inc" w:date="2020-10-14T17:09:00Z">
              <w:r>
                <w:rPr>
                  <w:rFonts w:eastAsia="MS Mincho"/>
                  <w:lang w:eastAsia="ja-JP"/>
                </w:rPr>
                <w:t>No strong view</w:t>
              </w:r>
            </w:ins>
          </w:p>
        </w:tc>
        <w:tc>
          <w:tcPr>
            <w:tcW w:w="4590" w:type="dxa"/>
          </w:tcPr>
          <w:p w14:paraId="458B7F39" w14:textId="77777777" w:rsidR="00CF195E" w:rsidRDefault="00CF195E" w:rsidP="00BF5780">
            <w:pPr>
              <w:rPr>
                <w:ins w:id="1597" w:author="Apple Inc" w:date="2020-10-14T17:08:00Z"/>
                <w:rFonts w:eastAsiaTheme="minorEastAsia"/>
              </w:rPr>
            </w:pPr>
          </w:p>
        </w:tc>
      </w:tr>
      <w:tr w:rsidR="00FE1601" w14:paraId="7D450666" w14:textId="77777777">
        <w:trPr>
          <w:jc w:val="center"/>
          <w:ins w:id="1598" w:author="Abhishek Roy" w:date="2020-10-15T07:56:00Z"/>
        </w:trPr>
        <w:tc>
          <w:tcPr>
            <w:tcW w:w="1468" w:type="dxa"/>
          </w:tcPr>
          <w:p w14:paraId="6B36FF82" w14:textId="5C1384E4" w:rsidR="00FE1601" w:rsidRDefault="00FE1601" w:rsidP="00BF5780">
            <w:pPr>
              <w:rPr>
                <w:ins w:id="1599" w:author="Abhishek Roy" w:date="2020-10-15T07:56:00Z"/>
                <w:rFonts w:eastAsia="MS Mincho"/>
                <w:lang w:eastAsia="ja-JP"/>
              </w:rPr>
            </w:pPr>
            <w:ins w:id="1600" w:author="Abhishek Roy" w:date="2020-10-15T07:56:00Z">
              <w:r>
                <w:rPr>
                  <w:rFonts w:eastAsia="MS Mincho"/>
                  <w:lang w:eastAsia="ja-JP"/>
                </w:rPr>
                <w:t>MediaTek</w:t>
              </w:r>
            </w:ins>
          </w:p>
        </w:tc>
        <w:tc>
          <w:tcPr>
            <w:tcW w:w="1684" w:type="dxa"/>
          </w:tcPr>
          <w:p w14:paraId="37F51D75" w14:textId="73DE192F" w:rsidR="00FE1601" w:rsidRDefault="00FE1601" w:rsidP="00BF5780">
            <w:pPr>
              <w:rPr>
                <w:ins w:id="1601" w:author="Abhishek Roy" w:date="2020-10-15T07:56:00Z"/>
                <w:rFonts w:eastAsia="MS Mincho"/>
                <w:lang w:eastAsia="ja-JP"/>
              </w:rPr>
            </w:pPr>
            <w:ins w:id="1602" w:author="Abhishek Roy" w:date="2020-10-15T07:56:00Z">
              <w:r>
                <w:rPr>
                  <w:rFonts w:eastAsia="MS Mincho"/>
                  <w:lang w:eastAsia="ja-JP"/>
                </w:rPr>
                <w:t>Agree</w:t>
              </w:r>
            </w:ins>
          </w:p>
        </w:tc>
        <w:tc>
          <w:tcPr>
            <w:tcW w:w="4590" w:type="dxa"/>
          </w:tcPr>
          <w:p w14:paraId="5177D577" w14:textId="77777777" w:rsidR="00FE1601" w:rsidRDefault="00FE1601" w:rsidP="00BF5780">
            <w:pPr>
              <w:rPr>
                <w:ins w:id="1603" w:author="Abhishek Roy" w:date="2020-10-15T07:56:00Z"/>
                <w:rFonts w:eastAsiaTheme="minorEastAsia"/>
              </w:rPr>
            </w:pPr>
          </w:p>
        </w:tc>
      </w:tr>
    </w:tbl>
    <w:p w14:paraId="1E39A7EC" w14:textId="77777777" w:rsidR="00B05DA2" w:rsidRDefault="00B05DA2">
      <w:pPr>
        <w:pStyle w:val="ListParagraph"/>
        <w:ind w:left="1440"/>
        <w:rPr>
          <w:rFonts w:ascii="Arial" w:hAnsi="Arial" w:cs="Arial"/>
          <w:b/>
          <w:sz w:val="20"/>
          <w:lang w:eastAsia="sv-SE"/>
        </w:rPr>
      </w:pPr>
    </w:p>
    <w:p w14:paraId="24EBB864" w14:textId="77777777" w:rsidR="00B05DA2" w:rsidRDefault="00634460">
      <w:pPr>
        <w:pStyle w:val="Heading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Heading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Heading1"/>
      </w:pPr>
      <w:r>
        <w:t>References</w:t>
      </w:r>
    </w:p>
    <w:p w14:paraId="6397FF10" w14:textId="77777777" w:rsidR="00B05DA2" w:rsidRDefault="00634460">
      <w:pPr>
        <w:pStyle w:val="ListParagraph"/>
        <w:numPr>
          <w:ilvl w:val="0"/>
          <w:numId w:val="8"/>
        </w:numPr>
        <w:spacing w:after="0" w:line="240" w:lineRule="auto"/>
        <w:contextualSpacing w:val="0"/>
        <w:rPr>
          <w:rFonts w:ascii="Arial" w:hAnsi="Arial" w:cs="Arial"/>
          <w:sz w:val="20"/>
          <w:szCs w:val="20"/>
          <w:lang w:eastAsia="ko-KR"/>
        </w:rPr>
      </w:pPr>
      <w:bookmarkStart w:id="1604" w:name="_Ref7104523"/>
      <w:r>
        <w:rPr>
          <w:rFonts w:ascii="Arial" w:hAnsi="Arial" w:cs="Arial"/>
          <w:sz w:val="20"/>
          <w:szCs w:val="20"/>
          <w:lang w:eastAsia="ko-KR"/>
        </w:rPr>
        <w:t>3GPP TR 38.821-g00, “Solutions for NR to support non-terrestrial networks”, Technical Report, (Release 16)</w:t>
      </w:r>
      <w:bookmarkEnd w:id="1604"/>
      <w:r>
        <w:rPr>
          <w:rFonts w:ascii="Arial" w:hAnsi="Arial" w:cs="Arial"/>
          <w:sz w:val="20"/>
          <w:szCs w:val="20"/>
          <w:lang w:eastAsia="ko-KR"/>
        </w:rPr>
        <w:t xml:space="preserve"> </w:t>
      </w:r>
      <w:bookmarkStart w:id="1605" w:name="_Ref7103214"/>
    </w:p>
    <w:p w14:paraId="5920FE39"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606" w:name="_Ref4159032"/>
      <w:bookmarkEnd w:id="1605"/>
    </w:p>
    <w:p w14:paraId="61C5C2B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1606"/>
    </w:p>
    <w:p w14:paraId="7ACD04C1"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607" w:name="_Ref40192409"/>
      <w:r>
        <w:t>3GPP TS 38.331 V15.8.0, “Radio Resource Control (RRC) protocol specification (Release 15)”</w:t>
      </w:r>
      <w:bookmarkEnd w:id="1607"/>
    </w:p>
    <w:p w14:paraId="76F421D3" w14:textId="77777777" w:rsidR="00B05DA2" w:rsidRDefault="00634460">
      <w:pPr>
        <w:numPr>
          <w:ilvl w:val="0"/>
          <w:numId w:val="8"/>
        </w:numPr>
        <w:suppressAutoHyphens/>
        <w:autoSpaceDN/>
        <w:adjustRightInd/>
        <w:spacing w:after="60"/>
        <w:jc w:val="left"/>
      </w:pPr>
      <w:bookmarkStart w:id="1608" w:name="_Ref40187193"/>
      <w:r>
        <w:t>3GPP TS 23.501 V16.4.0, “System architecture for the 5G System (5GS); Stage 2 (Release 16)”</w:t>
      </w:r>
      <w:bookmarkEnd w:id="1608"/>
    </w:p>
    <w:p w14:paraId="0EC29B2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FA3CA" w14:textId="77777777" w:rsidR="007A2806" w:rsidRDefault="007A2806">
      <w:pPr>
        <w:spacing w:after="0"/>
      </w:pPr>
      <w:r>
        <w:separator/>
      </w:r>
    </w:p>
  </w:endnote>
  <w:endnote w:type="continuationSeparator" w:id="0">
    <w:p w14:paraId="12E717DA" w14:textId="77777777" w:rsidR="007A2806" w:rsidRDefault="007A28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3A7D8" w14:textId="1B12174C" w:rsidR="004C58D8" w:rsidRDefault="004C58D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D60A9">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60A9">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17E14" w14:textId="77777777" w:rsidR="007A2806" w:rsidRDefault="007A2806">
      <w:pPr>
        <w:spacing w:after="0"/>
      </w:pPr>
      <w:r>
        <w:separator/>
      </w:r>
    </w:p>
  </w:footnote>
  <w:footnote w:type="continuationSeparator" w:id="0">
    <w:p w14:paraId="54DCBD81" w14:textId="77777777" w:rsidR="007A2806" w:rsidRDefault="007A28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yun">
    <w15:presenceInfo w15:providerId="Windows Live" w15:userId="db5d662c9820ff3e"/>
  </w15:person>
  <w15:person w15:author="Abhishek Roy">
    <w15:presenceInfo w15:providerId="AD" w15:userId="S-1-5-21-3285339950-981350797-2163593329-29821"/>
  </w15:person>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rson w15:author="Liu Jiaxiang">
    <w15:presenceInfo w15:providerId="None" w15:userId="Liu Jiaxia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trackRevisions/>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16E9A"/>
    <w:rsid w:val="00024713"/>
    <w:rsid w:val="0003745B"/>
    <w:rsid w:val="00044D11"/>
    <w:rsid w:val="00047586"/>
    <w:rsid w:val="0005618A"/>
    <w:rsid w:val="00063011"/>
    <w:rsid w:val="00076D91"/>
    <w:rsid w:val="00085F15"/>
    <w:rsid w:val="00086637"/>
    <w:rsid w:val="00095B25"/>
    <w:rsid w:val="000A3644"/>
    <w:rsid w:val="000A5BD4"/>
    <w:rsid w:val="000A6E76"/>
    <w:rsid w:val="000B0487"/>
    <w:rsid w:val="000B0BE7"/>
    <w:rsid w:val="000C67B7"/>
    <w:rsid w:val="000C7017"/>
    <w:rsid w:val="000D1ED8"/>
    <w:rsid w:val="000D6EDF"/>
    <w:rsid w:val="000E0017"/>
    <w:rsid w:val="000F651E"/>
    <w:rsid w:val="001033B1"/>
    <w:rsid w:val="00115163"/>
    <w:rsid w:val="00122F14"/>
    <w:rsid w:val="00123393"/>
    <w:rsid w:val="001277F8"/>
    <w:rsid w:val="0013564A"/>
    <w:rsid w:val="00141BE3"/>
    <w:rsid w:val="001427E6"/>
    <w:rsid w:val="00142C0D"/>
    <w:rsid w:val="00147B51"/>
    <w:rsid w:val="00171BC8"/>
    <w:rsid w:val="0017256D"/>
    <w:rsid w:val="001777BE"/>
    <w:rsid w:val="001A2D4D"/>
    <w:rsid w:val="001B2696"/>
    <w:rsid w:val="001C2FF4"/>
    <w:rsid w:val="001E3EF5"/>
    <w:rsid w:val="001E6620"/>
    <w:rsid w:val="001F09E3"/>
    <w:rsid w:val="00201779"/>
    <w:rsid w:val="002024E5"/>
    <w:rsid w:val="00204B43"/>
    <w:rsid w:val="00221E15"/>
    <w:rsid w:val="00230E31"/>
    <w:rsid w:val="00234421"/>
    <w:rsid w:val="00236920"/>
    <w:rsid w:val="002404C0"/>
    <w:rsid w:val="0025700F"/>
    <w:rsid w:val="002663A2"/>
    <w:rsid w:val="00275BB8"/>
    <w:rsid w:val="0027616B"/>
    <w:rsid w:val="002A46F6"/>
    <w:rsid w:val="002D2FD1"/>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3653"/>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B2683"/>
    <w:rsid w:val="004C4222"/>
    <w:rsid w:val="004C58D8"/>
    <w:rsid w:val="004D2CF7"/>
    <w:rsid w:val="004D646F"/>
    <w:rsid w:val="004D70C2"/>
    <w:rsid w:val="004F4379"/>
    <w:rsid w:val="004F46EC"/>
    <w:rsid w:val="0050003E"/>
    <w:rsid w:val="00501899"/>
    <w:rsid w:val="00515617"/>
    <w:rsid w:val="00516510"/>
    <w:rsid w:val="0052748C"/>
    <w:rsid w:val="00534003"/>
    <w:rsid w:val="005368BE"/>
    <w:rsid w:val="00541412"/>
    <w:rsid w:val="00552A1D"/>
    <w:rsid w:val="00560253"/>
    <w:rsid w:val="005838C9"/>
    <w:rsid w:val="00583AF5"/>
    <w:rsid w:val="00584AE2"/>
    <w:rsid w:val="005963A8"/>
    <w:rsid w:val="005A17A0"/>
    <w:rsid w:val="005A288E"/>
    <w:rsid w:val="005B4F0B"/>
    <w:rsid w:val="005D0634"/>
    <w:rsid w:val="005E18C2"/>
    <w:rsid w:val="005E19AA"/>
    <w:rsid w:val="005E3D6C"/>
    <w:rsid w:val="005E46B1"/>
    <w:rsid w:val="005E696E"/>
    <w:rsid w:val="005E6A2D"/>
    <w:rsid w:val="005E6FA7"/>
    <w:rsid w:val="00603424"/>
    <w:rsid w:val="00612594"/>
    <w:rsid w:val="00613B63"/>
    <w:rsid w:val="00633B80"/>
    <w:rsid w:val="00633D05"/>
    <w:rsid w:val="00634460"/>
    <w:rsid w:val="00635D19"/>
    <w:rsid w:val="00636A18"/>
    <w:rsid w:val="00650F46"/>
    <w:rsid w:val="006675D0"/>
    <w:rsid w:val="00672649"/>
    <w:rsid w:val="00685FEF"/>
    <w:rsid w:val="00690557"/>
    <w:rsid w:val="0069529A"/>
    <w:rsid w:val="006A265C"/>
    <w:rsid w:val="006C466C"/>
    <w:rsid w:val="006D0BEC"/>
    <w:rsid w:val="006D2A06"/>
    <w:rsid w:val="006F0F11"/>
    <w:rsid w:val="006F102D"/>
    <w:rsid w:val="006F1389"/>
    <w:rsid w:val="006F40C1"/>
    <w:rsid w:val="006F6850"/>
    <w:rsid w:val="006F7884"/>
    <w:rsid w:val="00711E15"/>
    <w:rsid w:val="0073268E"/>
    <w:rsid w:val="00732BF4"/>
    <w:rsid w:val="007376F9"/>
    <w:rsid w:val="00741D2D"/>
    <w:rsid w:val="007430D1"/>
    <w:rsid w:val="0075137B"/>
    <w:rsid w:val="00754866"/>
    <w:rsid w:val="00754EA5"/>
    <w:rsid w:val="00767508"/>
    <w:rsid w:val="00775653"/>
    <w:rsid w:val="00775866"/>
    <w:rsid w:val="007776C5"/>
    <w:rsid w:val="00792DB2"/>
    <w:rsid w:val="007937F2"/>
    <w:rsid w:val="00795F3C"/>
    <w:rsid w:val="007A17B3"/>
    <w:rsid w:val="007A2806"/>
    <w:rsid w:val="007B44AD"/>
    <w:rsid w:val="007C37EE"/>
    <w:rsid w:val="007D31D2"/>
    <w:rsid w:val="007D32DB"/>
    <w:rsid w:val="007F2B53"/>
    <w:rsid w:val="007F4BF5"/>
    <w:rsid w:val="007F5429"/>
    <w:rsid w:val="007F696D"/>
    <w:rsid w:val="007F6E2A"/>
    <w:rsid w:val="00827F9A"/>
    <w:rsid w:val="00836D53"/>
    <w:rsid w:val="00841E8B"/>
    <w:rsid w:val="00844015"/>
    <w:rsid w:val="0085556E"/>
    <w:rsid w:val="00855D55"/>
    <w:rsid w:val="00860802"/>
    <w:rsid w:val="0086274C"/>
    <w:rsid w:val="008632A7"/>
    <w:rsid w:val="008639B3"/>
    <w:rsid w:val="00863AC0"/>
    <w:rsid w:val="008826A5"/>
    <w:rsid w:val="00896C0C"/>
    <w:rsid w:val="008B0D8E"/>
    <w:rsid w:val="008B17F7"/>
    <w:rsid w:val="008B21C8"/>
    <w:rsid w:val="008E0DD4"/>
    <w:rsid w:val="008E242A"/>
    <w:rsid w:val="008F2964"/>
    <w:rsid w:val="008F522C"/>
    <w:rsid w:val="009001B4"/>
    <w:rsid w:val="00903BCA"/>
    <w:rsid w:val="0090436F"/>
    <w:rsid w:val="00907331"/>
    <w:rsid w:val="00913B01"/>
    <w:rsid w:val="0092186E"/>
    <w:rsid w:val="0092458B"/>
    <w:rsid w:val="009245F6"/>
    <w:rsid w:val="00925329"/>
    <w:rsid w:val="00933A1F"/>
    <w:rsid w:val="00941F78"/>
    <w:rsid w:val="0094383F"/>
    <w:rsid w:val="00945C77"/>
    <w:rsid w:val="009539B4"/>
    <w:rsid w:val="00955286"/>
    <w:rsid w:val="00965E4F"/>
    <w:rsid w:val="00971BE2"/>
    <w:rsid w:val="00971FD2"/>
    <w:rsid w:val="00972AA2"/>
    <w:rsid w:val="0099026A"/>
    <w:rsid w:val="009A6DCD"/>
    <w:rsid w:val="009D7BFE"/>
    <w:rsid w:val="009E1A1E"/>
    <w:rsid w:val="009E40B6"/>
    <w:rsid w:val="009E56EF"/>
    <w:rsid w:val="00A102EC"/>
    <w:rsid w:val="00A14D48"/>
    <w:rsid w:val="00A17837"/>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450C"/>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87E44"/>
    <w:rsid w:val="00CA1FED"/>
    <w:rsid w:val="00CA5194"/>
    <w:rsid w:val="00CD114B"/>
    <w:rsid w:val="00CD2684"/>
    <w:rsid w:val="00CD5187"/>
    <w:rsid w:val="00CE0551"/>
    <w:rsid w:val="00CE4312"/>
    <w:rsid w:val="00CE56E1"/>
    <w:rsid w:val="00CE6A37"/>
    <w:rsid w:val="00CF124C"/>
    <w:rsid w:val="00CF195E"/>
    <w:rsid w:val="00CF3ADC"/>
    <w:rsid w:val="00D040DF"/>
    <w:rsid w:val="00D171A3"/>
    <w:rsid w:val="00D226BF"/>
    <w:rsid w:val="00D2321A"/>
    <w:rsid w:val="00D233D3"/>
    <w:rsid w:val="00D25E9E"/>
    <w:rsid w:val="00D2698E"/>
    <w:rsid w:val="00D3151D"/>
    <w:rsid w:val="00D34DD7"/>
    <w:rsid w:val="00D37814"/>
    <w:rsid w:val="00D47942"/>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15FAC"/>
    <w:rsid w:val="00E26C2B"/>
    <w:rsid w:val="00E46CB2"/>
    <w:rsid w:val="00E5698E"/>
    <w:rsid w:val="00E617D1"/>
    <w:rsid w:val="00E63E15"/>
    <w:rsid w:val="00E64035"/>
    <w:rsid w:val="00E67C0E"/>
    <w:rsid w:val="00E827FF"/>
    <w:rsid w:val="00E962A0"/>
    <w:rsid w:val="00EA415A"/>
    <w:rsid w:val="00ED60A9"/>
    <w:rsid w:val="00EE04BC"/>
    <w:rsid w:val="00EE0963"/>
    <w:rsid w:val="00EE1654"/>
    <w:rsid w:val="00EE316E"/>
    <w:rsid w:val="00EE3AE9"/>
    <w:rsid w:val="00EF002E"/>
    <w:rsid w:val="00EF5419"/>
    <w:rsid w:val="00F057C6"/>
    <w:rsid w:val="00F1775A"/>
    <w:rsid w:val="00F2630D"/>
    <w:rsid w:val="00F27C6C"/>
    <w:rsid w:val="00F32ACF"/>
    <w:rsid w:val="00F33302"/>
    <w:rsid w:val="00F337B3"/>
    <w:rsid w:val="00F40272"/>
    <w:rsid w:val="00F41ABB"/>
    <w:rsid w:val="00F426CE"/>
    <w:rsid w:val="00F44D4E"/>
    <w:rsid w:val="00FA1C72"/>
    <w:rsid w:val="00FA6864"/>
    <w:rsid w:val="00FC60C1"/>
    <w:rsid w:val="00FD4F3B"/>
    <w:rsid w:val="00FE1601"/>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797D82DB-2318-274E-B340-FD374D9A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semiHidden/>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472ABD-DD68-48FB-BE51-7A62096D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6663</Words>
  <Characters>37982</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Abhishek Roy</cp:lastModifiedBy>
  <cp:revision>3</cp:revision>
  <dcterms:created xsi:type="dcterms:W3CDTF">2020-10-15T14:57:00Z</dcterms:created>
  <dcterms:modified xsi:type="dcterms:W3CDTF">2020-10-15T15:04:00Z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