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[POST111e</w:t>
      </w:r>
      <w:proofErr w:type="gramStart"/>
      <w:r>
        <w:rPr>
          <w:sz w:val="22"/>
          <w:szCs w:val="22"/>
        </w:rPr>
        <w:t>][</w:t>
      </w:r>
      <w:proofErr w:type="gramEnd"/>
      <w:r>
        <w:rPr>
          <w:sz w:val="22"/>
          <w:szCs w:val="22"/>
        </w:rPr>
        <w:t>909][NTN]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1"/>
      </w:pPr>
      <w:r>
        <w:t>Introduction</w:t>
      </w:r>
    </w:p>
    <w:p w14:paraId="6AF22901" w14:textId="77777777" w:rsidR="00B05DA2" w:rsidRDefault="00634460">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This document discusses proposals from [7 – 12] with focus on RLC and PDCP aspects in NTN. Some additional issues, identified in [8] and corresponding candidate solutions are also included for companies to provide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af1"/>
        <w:numPr>
          <w:ilvl w:val="0"/>
          <w:numId w:val="4"/>
        </w:numPr>
        <w:rPr>
          <w:rFonts w:ascii="Arial" w:hAnsi="Arial" w:cs="Arial"/>
          <w:sz w:val="20"/>
        </w:rPr>
      </w:pPr>
      <w:r>
        <w:rPr>
          <w:rFonts w:ascii="Arial" w:hAnsi="Arial" w:cs="Arial"/>
          <w:b/>
          <w:szCs w:val="24"/>
          <w:lang w:val="en-GB" w:eastAsia="en-GB"/>
        </w:rPr>
        <w:t>[POST111e][909][NTN] RLC and PDCP aspects (MediaTek)</w:t>
      </w:r>
    </w:p>
    <w:p w14:paraId="1150ED53" w14:textId="77777777" w:rsidR="00B05DA2" w:rsidRDefault="00634460">
      <w:pPr>
        <w:pStyle w:val="af1"/>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14:paraId="68AD30CA" w14:textId="77777777" w:rsidR="00B05DA2" w:rsidRDefault="00634460">
      <w:pPr>
        <w:pStyle w:val="af1"/>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af1"/>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af1"/>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 deadline:</w:t>
      </w:r>
    </w:p>
    <w:p w14:paraId="2E82A8D7" w14:textId="77777777" w:rsidR="00B05DA2" w:rsidRDefault="00634460">
      <w:pPr>
        <w:pStyle w:val="af1"/>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af1"/>
        <w:rPr>
          <w:rFonts w:ascii="Arial" w:hAnsi="Arial" w:cs="Arial"/>
          <w:sz w:val="20"/>
        </w:rPr>
      </w:pPr>
    </w:p>
    <w:p w14:paraId="7AD72B90" w14:textId="77777777" w:rsidR="00B05DA2" w:rsidRDefault="00634460">
      <w:pPr>
        <w:pStyle w:val="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7DB1E0D4" w14:textId="77777777" w:rsidR="00B05DA2" w:rsidRDefault="00B05DA2">
      <w:pPr>
        <w:rPr>
          <w:rFonts w:cs="Arial"/>
        </w:rPr>
      </w:pPr>
    </w:p>
    <w:p w14:paraId="2C0B29B7" w14:textId="77777777" w:rsidR="00B05DA2" w:rsidRDefault="00634460">
      <w:pPr>
        <w:rPr>
          <w:rFonts w:cs="Arial"/>
        </w:rPr>
      </w:pPr>
      <w:r>
        <w:rPr>
          <w:rFonts w:cs="Arial"/>
        </w:rPr>
        <w:t xml:space="preserve">Name: </w:t>
      </w:r>
      <w:proofErr w:type="spellStart"/>
      <w:r>
        <w:rPr>
          <w:rFonts w:cs="Arial"/>
        </w:rPr>
        <w:t>Geumsan</w:t>
      </w:r>
      <w:proofErr w:type="spellEnd"/>
      <w:r>
        <w:rPr>
          <w:rFonts w:cs="Arial"/>
        </w:rPr>
        <w:t xml:space="preserve"> Jo</w:t>
      </w:r>
    </w:p>
    <w:p w14:paraId="434C1F55" w14:textId="77777777" w:rsidR="00B05DA2" w:rsidRDefault="00634460">
      <w:pPr>
        <w:rPr>
          <w:rFonts w:cs="Arial"/>
        </w:rPr>
      </w:pPr>
      <w:r>
        <w:rPr>
          <w:rFonts w:cs="Arial"/>
        </w:rPr>
        <w:t>Organization: LGE</w:t>
      </w:r>
    </w:p>
    <w:p w14:paraId="5A5ACF27" w14:textId="77777777" w:rsidR="00B05DA2" w:rsidRDefault="00634460">
      <w:pPr>
        <w:rPr>
          <w:rFonts w:cs="Arial"/>
        </w:rPr>
      </w:pPr>
      <w:r>
        <w:rPr>
          <w:rFonts w:cs="Arial"/>
        </w:rPr>
        <w:t>Email: geumsan.jo@lge.com</w:t>
      </w:r>
    </w:p>
    <w:p w14:paraId="68C9EBC0" w14:textId="77777777" w:rsidR="00B05DA2" w:rsidRDefault="00B05DA2">
      <w:pPr>
        <w:rPr>
          <w:rFonts w:cs="Arial"/>
        </w:rPr>
      </w:pPr>
    </w:p>
    <w:p w14:paraId="256603C3" w14:textId="77777777" w:rsidR="00B05DA2" w:rsidRDefault="00634460">
      <w:pPr>
        <w:pStyle w:val="1"/>
      </w:pPr>
      <w:r>
        <w:t>Enhancements in RLC</w:t>
      </w:r>
    </w:p>
    <w:p w14:paraId="55AB0F9A" w14:textId="77777777" w:rsidR="00B05DA2" w:rsidRDefault="00634460">
      <w:pPr>
        <w:pStyle w:val="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3"/>
        <w:rPr>
          <w:i/>
        </w:rPr>
      </w:pPr>
      <w:r>
        <w:rPr>
          <w:i/>
        </w:rPr>
        <w:lastRenderedPageBreak/>
        <w:t>RLC 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one byte segment of the corresponding SDU is missing and the timer is not already running. The procedure to detect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which will probably be a value larger than the Round Trip Delay (RTD). Considering the maximum RTD for the NTN reference scenarios, defined during the Study Item phase (see Table 1), it is obvious that the maximum value of 200ms is not enough, if HARQ is supported by NTN.</w:t>
      </w:r>
    </w:p>
    <w:p w14:paraId="76AE5FA5" w14:textId="77777777" w:rsidR="00B05DA2" w:rsidRDefault="00634460">
      <w:pPr>
        <w:pStyle w:val="a3"/>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a3"/>
        <w:jc w:val="center"/>
        <w:rPr>
          <w:i w:val="0"/>
          <w:color w:val="auto"/>
          <w:sz w:val="20"/>
        </w:rPr>
      </w:pPr>
    </w:p>
    <w:p w14:paraId="51C3869B" w14:textId="77777777" w:rsidR="00B05DA2" w:rsidRDefault="00634460">
      <w:pPr>
        <w:rPr>
          <w:rFonts w:cs="Arial"/>
          <w:bCs/>
        </w:rPr>
      </w:pPr>
      <w:r>
        <w:rPr>
          <w:rFonts w:cs="Arial"/>
          <w:bCs/>
        </w:rPr>
        <w:t>The following contributions in RAN2-111e proposed an extension of RLC t-Reassembly Timer: R2-2006640, R2-2006703, R2-2006782 and R2-2007785. On the other hand 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ab"/>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the maximum delay of successful transmission of all SDU segmentations of a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0" w:author="cmcc" w:date="2020-09-29T09:25:00Z">
              <w:r>
                <w:rPr>
                  <w:lang w:eastAsia="sv-SE"/>
                </w:rPr>
                <w:t>CMCC</w:t>
              </w:r>
            </w:ins>
          </w:p>
        </w:tc>
        <w:tc>
          <w:tcPr>
            <w:tcW w:w="2009" w:type="dxa"/>
          </w:tcPr>
          <w:p w14:paraId="4227D1D6" w14:textId="77777777" w:rsidR="00B05DA2" w:rsidRDefault="00634460">
            <w:pPr>
              <w:rPr>
                <w:lang w:eastAsia="sv-SE"/>
              </w:rPr>
            </w:pPr>
            <w:ins w:id="1"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3" w:author="Shah, Rikin" w:date="2020-10-01T08:45:00Z">
              <w:r>
                <w:rPr>
                  <w:lang w:eastAsia="sv-SE"/>
                </w:rPr>
                <w:t>Panasonic</w:t>
              </w:r>
            </w:ins>
          </w:p>
        </w:tc>
        <w:tc>
          <w:tcPr>
            <w:tcW w:w="2009" w:type="dxa"/>
          </w:tcPr>
          <w:p w14:paraId="12C8BBA8" w14:textId="77777777" w:rsidR="00B05DA2" w:rsidRDefault="00634460">
            <w:pPr>
              <w:rPr>
                <w:lang w:eastAsia="sv-SE"/>
              </w:rPr>
            </w:pPr>
            <w:ins w:id="4" w:author="Shah, Rikin" w:date="2020-10-01T08:45:00Z">
              <w:r>
                <w:rPr>
                  <w:lang w:eastAsia="sv-SE"/>
                </w:rPr>
                <w:t>Agree</w:t>
              </w:r>
            </w:ins>
          </w:p>
        </w:tc>
        <w:tc>
          <w:tcPr>
            <w:tcW w:w="6210" w:type="dxa"/>
          </w:tcPr>
          <w:p w14:paraId="39D3D607" w14:textId="77777777" w:rsidR="00B05DA2" w:rsidRDefault="00634460">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6" w:author="Robert S Karlsson" w:date="2020-10-02T17:44:00Z">
              <w:r>
                <w:rPr>
                  <w:lang w:eastAsia="sv-SE"/>
                </w:rPr>
                <w:t>Ericsson</w:t>
              </w:r>
            </w:ins>
          </w:p>
        </w:tc>
        <w:tc>
          <w:tcPr>
            <w:tcW w:w="2009" w:type="dxa"/>
          </w:tcPr>
          <w:p w14:paraId="30831AC8" w14:textId="77777777" w:rsidR="00B05DA2" w:rsidRDefault="00634460">
            <w:pPr>
              <w:rPr>
                <w:lang w:eastAsia="sv-SE"/>
              </w:rPr>
            </w:pPr>
            <w:ins w:id="7" w:author="Robert S Karlsson" w:date="2020-10-02T17:55:00Z">
              <w:r>
                <w:rPr>
                  <w:lang w:eastAsia="sv-SE"/>
                </w:rPr>
                <w:t>Agree</w:t>
              </w:r>
            </w:ins>
          </w:p>
        </w:tc>
        <w:tc>
          <w:tcPr>
            <w:tcW w:w="6210" w:type="dxa"/>
          </w:tcPr>
          <w:p w14:paraId="30A73702" w14:textId="77777777" w:rsidR="00B05DA2" w:rsidRDefault="00634460">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19F62517" w14:textId="77777777" w:rsidR="00B05DA2" w:rsidRDefault="00634460">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B05DA2" w14:paraId="454666AA" w14:textId="77777777">
        <w:trPr>
          <w:ins w:id="14" w:author="CATT" w:date="2020-10-07T10:47:00Z"/>
        </w:trPr>
        <w:tc>
          <w:tcPr>
            <w:tcW w:w="1496" w:type="dxa"/>
          </w:tcPr>
          <w:p w14:paraId="33BAE4F7" w14:textId="77777777" w:rsidR="00B05DA2" w:rsidRDefault="00634460">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23EE976C" w14:textId="77777777" w:rsidR="00B05DA2" w:rsidRDefault="00634460">
            <w:pPr>
              <w:rPr>
                <w:ins w:id="17" w:author="CATT" w:date="2020-10-07T10:47:00Z"/>
                <w:lang w:eastAsia="sv-SE"/>
              </w:rPr>
            </w:pPr>
            <w:ins w:id="18" w:author="CATT" w:date="2020-10-07T10:47:00Z">
              <w:r>
                <w:rPr>
                  <w:rFonts w:eastAsiaTheme="minorEastAsia" w:hint="eastAsia"/>
                </w:rPr>
                <w:t>Agree</w:t>
              </w:r>
            </w:ins>
          </w:p>
        </w:tc>
        <w:tc>
          <w:tcPr>
            <w:tcW w:w="6210" w:type="dxa"/>
          </w:tcPr>
          <w:p w14:paraId="1333CCD9" w14:textId="77777777" w:rsidR="00B05DA2" w:rsidRDefault="00634460">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1" w:author="Chien-Chun CHENG" w:date="2020-10-07T11:28:00Z"/>
        </w:trPr>
        <w:tc>
          <w:tcPr>
            <w:tcW w:w="1496" w:type="dxa"/>
          </w:tcPr>
          <w:p w14:paraId="38DD6CB0" w14:textId="77777777" w:rsidR="00B05DA2" w:rsidRDefault="00634460">
            <w:pPr>
              <w:rPr>
                <w:ins w:id="22" w:author="Chien-Chun CHENG" w:date="2020-10-07T11:28:00Z"/>
                <w:rFonts w:eastAsiaTheme="minorEastAsia"/>
              </w:rPr>
            </w:pPr>
            <w:ins w:id="23" w:author="Chien-Chun CHENG" w:date="2020-10-07T11:28:00Z">
              <w:r>
                <w:rPr>
                  <w:lang w:eastAsia="sv-SE"/>
                </w:rPr>
                <w:lastRenderedPageBreak/>
                <w:t>APT</w:t>
              </w:r>
            </w:ins>
          </w:p>
        </w:tc>
        <w:tc>
          <w:tcPr>
            <w:tcW w:w="2009" w:type="dxa"/>
          </w:tcPr>
          <w:p w14:paraId="219F691E" w14:textId="77777777" w:rsidR="00B05DA2" w:rsidRDefault="00634460">
            <w:pPr>
              <w:rPr>
                <w:ins w:id="24" w:author="Chien-Chun CHENG" w:date="2020-10-07T11:28:00Z"/>
                <w:rFonts w:eastAsiaTheme="minorEastAsia"/>
              </w:rPr>
            </w:pPr>
            <w:ins w:id="25" w:author="Chien-Chun CHENG" w:date="2020-10-07T11:28:00Z">
              <w:r>
                <w:rPr>
                  <w:lang w:eastAsia="sv-SE"/>
                </w:rPr>
                <w:t>Agree</w:t>
              </w:r>
            </w:ins>
          </w:p>
        </w:tc>
        <w:tc>
          <w:tcPr>
            <w:tcW w:w="6210" w:type="dxa"/>
          </w:tcPr>
          <w:p w14:paraId="7B905AD1" w14:textId="77777777" w:rsidR="00B05DA2" w:rsidRDefault="00634460">
            <w:pPr>
              <w:rPr>
                <w:ins w:id="26" w:author="Chien-Chun CHENG" w:date="2020-10-07T11:28:00Z"/>
                <w:rFonts w:eastAsiaTheme="minorEastAsia"/>
                <w:lang w:val="en-US"/>
              </w:rPr>
            </w:pPr>
            <w:ins w:id="27" w:author="Chien-Chun CHENG" w:date="2020-10-07T11:28:00Z">
              <w:r>
                <w:rPr>
                  <w:lang w:eastAsia="sv-SE"/>
                </w:rPr>
                <w:t>From RAN1 consensus, at least one HARQ-ACK shall be enabled. In this case, RLC t-Reassembly timer shall be extended to be functional for GEO.</w:t>
              </w:r>
            </w:ins>
          </w:p>
        </w:tc>
      </w:tr>
      <w:tr w:rsidR="00B05DA2" w14:paraId="760DC877" w14:textId="77777777">
        <w:trPr>
          <w:ins w:id="28" w:author="nomor" w:date="2020-10-07T11:40:00Z"/>
        </w:trPr>
        <w:tc>
          <w:tcPr>
            <w:tcW w:w="1496" w:type="dxa"/>
          </w:tcPr>
          <w:p w14:paraId="4BF20E38" w14:textId="77777777" w:rsidR="00B05DA2" w:rsidRDefault="00634460">
            <w:pPr>
              <w:rPr>
                <w:ins w:id="29" w:author="nomor" w:date="2020-10-07T11:40:00Z"/>
                <w:lang w:eastAsia="sv-SE"/>
              </w:rPr>
            </w:pPr>
            <w:proofErr w:type="spellStart"/>
            <w:ins w:id="30" w:author="nomor" w:date="2020-10-07T11:40:00Z">
              <w:r>
                <w:rPr>
                  <w:lang w:eastAsia="sv-SE"/>
                </w:rPr>
                <w:t>Nomor</w:t>
              </w:r>
              <w:proofErr w:type="spellEnd"/>
              <w:r>
                <w:rPr>
                  <w:lang w:eastAsia="sv-SE"/>
                </w:rPr>
                <w:t xml:space="preserve"> Research</w:t>
              </w:r>
            </w:ins>
          </w:p>
        </w:tc>
        <w:tc>
          <w:tcPr>
            <w:tcW w:w="2009" w:type="dxa"/>
          </w:tcPr>
          <w:p w14:paraId="201859E1" w14:textId="77777777" w:rsidR="00B05DA2" w:rsidRDefault="00634460">
            <w:pPr>
              <w:rPr>
                <w:ins w:id="31" w:author="nomor" w:date="2020-10-07T11:40:00Z"/>
                <w:lang w:eastAsia="sv-SE"/>
              </w:rPr>
            </w:pPr>
            <w:ins w:id="32" w:author="nomor" w:date="2020-10-07T11:40:00Z">
              <w:r>
                <w:rPr>
                  <w:lang w:eastAsia="sv-SE"/>
                </w:rPr>
                <w:t>Agree</w:t>
              </w:r>
            </w:ins>
          </w:p>
        </w:tc>
        <w:tc>
          <w:tcPr>
            <w:tcW w:w="6210" w:type="dxa"/>
          </w:tcPr>
          <w:p w14:paraId="613CD6EA" w14:textId="77777777" w:rsidR="00B05DA2" w:rsidRDefault="00634460">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B05DA2" w14:paraId="4D2D7C93" w14:textId="77777777">
        <w:trPr>
          <w:ins w:id="35" w:author="Camille Bui" w:date="2020-10-07T11:58:00Z"/>
        </w:trPr>
        <w:tc>
          <w:tcPr>
            <w:tcW w:w="1496" w:type="dxa"/>
          </w:tcPr>
          <w:p w14:paraId="09D067EF" w14:textId="77777777" w:rsidR="00B05DA2" w:rsidRDefault="00634460">
            <w:pPr>
              <w:rPr>
                <w:ins w:id="36" w:author="Camille Bui" w:date="2020-10-07T11:58:00Z"/>
                <w:lang w:eastAsia="sv-SE"/>
              </w:rPr>
            </w:pPr>
            <w:ins w:id="37" w:author="Camille Bui" w:date="2020-10-07T11:58:00Z">
              <w:r>
                <w:rPr>
                  <w:lang w:eastAsia="sv-SE"/>
                </w:rPr>
                <w:t>Thales</w:t>
              </w:r>
            </w:ins>
          </w:p>
        </w:tc>
        <w:tc>
          <w:tcPr>
            <w:tcW w:w="2009" w:type="dxa"/>
          </w:tcPr>
          <w:p w14:paraId="1B2FE21D" w14:textId="77777777" w:rsidR="00B05DA2" w:rsidRDefault="00634460">
            <w:pPr>
              <w:rPr>
                <w:ins w:id="38" w:author="Camille Bui" w:date="2020-10-07T11:58:00Z"/>
                <w:lang w:eastAsia="sv-SE"/>
              </w:rPr>
            </w:pPr>
            <w:ins w:id="39" w:author="Camille Bui" w:date="2020-10-07T11:58:00Z">
              <w:r>
                <w:rPr>
                  <w:lang w:eastAsia="sv-SE"/>
                </w:rPr>
                <w:t>Agree</w:t>
              </w:r>
            </w:ins>
          </w:p>
        </w:tc>
        <w:tc>
          <w:tcPr>
            <w:tcW w:w="6210" w:type="dxa"/>
          </w:tcPr>
          <w:p w14:paraId="17024569" w14:textId="77777777" w:rsidR="00B05DA2" w:rsidRDefault="00634460">
            <w:pPr>
              <w:rPr>
                <w:ins w:id="40" w:author="Camille Bui" w:date="2020-10-07T11:58:00Z"/>
                <w:lang w:eastAsia="sv-SE"/>
              </w:rPr>
            </w:pPr>
            <w:ins w:id="41"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42" w:author="Maxime Grau" w:date="2020-10-07T23:10:00Z"/>
        </w:trPr>
        <w:tc>
          <w:tcPr>
            <w:tcW w:w="1496" w:type="dxa"/>
          </w:tcPr>
          <w:p w14:paraId="6510EC6A" w14:textId="77777777" w:rsidR="00B05DA2" w:rsidRDefault="00634460">
            <w:pPr>
              <w:rPr>
                <w:ins w:id="43" w:author="Maxime Grau" w:date="2020-10-07T23:10:00Z"/>
                <w:lang w:eastAsia="sv-SE"/>
              </w:rPr>
            </w:pPr>
            <w:ins w:id="44" w:author="Maxime Grau" w:date="2020-10-07T23:10:00Z">
              <w:r>
                <w:rPr>
                  <w:lang w:eastAsia="sv-SE"/>
                </w:rPr>
                <w:t>NEC</w:t>
              </w:r>
            </w:ins>
          </w:p>
        </w:tc>
        <w:tc>
          <w:tcPr>
            <w:tcW w:w="2009" w:type="dxa"/>
          </w:tcPr>
          <w:p w14:paraId="554A969E" w14:textId="77777777" w:rsidR="00B05DA2" w:rsidRDefault="00634460">
            <w:pPr>
              <w:rPr>
                <w:ins w:id="45" w:author="Maxime Grau" w:date="2020-10-07T23:10:00Z"/>
                <w:lang w:eastAsia="sv-SE"/>
              </w:rPr>
            </w:pPr>
            <w:ins w:id="46" w:author="Maxime Grau" w:date="2020-10-07T23:10:00Z">
              <w:r>
                <w:rPr>
                  <w:lang w:eastAsia="sv-SE"/>
                </w:rPr>
                <w:t>Agree</w:t>
              </w:r>
            </w:ins>
          </w:p>
        </w:tc>
        <w:tc>
          <w:tcPr>
            <w:tcW w:w="6210" w:type="dxa"/>
          </w:tcPr>
          <w:p w14:paraId="29810BC2" w14:textId="77777777" w:rsidR="00B05DA2" w:rsidRDefault="00634460">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B05DA2" w14:paraId="30DD5757" w14:textId="77777777">
        <w:trPr>
          <w:ins w:id="49" w:author="Min Min13 Xu" w:date="2020-10-08T21:09:00Z"/>
        </w:trPr>
        <w:tc>
          <w:tcPr>
            <w:tcW w:w="1496" w:type="dxa"/>
          </w:tcPr>
          <w:p w14:paraId="4070AF42" w14:textId="77777777" w:rsidR="00B05DA2" w:rsidRDefault="00634460">
            <w:pPr>
              <w:rPr>
                <w:ins w:id="50" w:author="Min Min13 Xu" w:date="2020-10-08T21:09:00Z"/>
                <w:lang w:eastAsia="sv-SE"/>
              </w:rPr>
            </w:pPr>
            <w:ins w:id="51" w:author="Min Min13 Xu" w:date="2020-10-08T21:09:00Z">
              <w:r>
                <w:rPr>
                  <w:lang w:eastAsia="sv-SE"/>
                </w:rPr>
                <w:t>Lenovo</w:t>
              </w:r>
            </w:ins>
          </w:p>
        </w:tc>
        <w:tc>
          <w:tcPr>
            <w:tcW w:w="2009" w:type="dxa"/>
          </w:tcPr>
          <w:p w14:paraId="3E003F6F" w14:textId="77777777" w:rsidR="00B05DA2" w:rsidRDefault="00634460">
            <w:pPr>
              <w:rPr>
                <w:ins w:id="52" w:author="Min Min13 Xu" w:date="2020-10-08T21:09:00Z"/>
                <w:lang w:eastAsia="sv-SE"/>
              </w:rPr>
            </w:pPr>
            <w:ins w:id="53" w:author="Min Min13 Xu" w:date="2020-10-08T21:09:00Z">
              <w:r>
                <w:rPr>
                  <w:lang w:eastAsia="sv-SE"/>
                </w:rPr>
                <w:t>Agree</w:t>
              </w:r>
            </w:ins>
          </w:p>
        </w:tc>
        <w:tc>
          <w:tcPr>
            <w:tcW w:w="6210" w:type="dxa"/>
          </w:tcPr>
          <w:p w14:paraId="2A8E519A" w14:textId="77777777" w:rsidR="00B05DA2" w:rsidRDefault="00634460">
            <w:pPr>
              <w:rPr>
                <w:ins w:id="54" w:author="Min Min13 Xu" w:date="2020-10-08T21:09:00Z"/>
                <w:lang w:eastAsia="sv-SE"/>
              </w:rPr>
            </w:pPr>
            <w:ins w:id="55" w:author="Min Min13 Xu" w:date="2020-10-08T21:10:00Z">
              <w:r>
                <w:rPr>
                  <w:lang w:eastAsia="sv-SE"/>
                </w:rPr>
                <w:t xml:space="preserve">t-Reassembly timer needs to be extended </w:t>
              </w:r>
            </w:ins>
            <w:ins w:id="56" w:author="Min Min13 Xu" w:date="2020-10-08T21:11:00Z">
              <w:r>
                <w:rPr>
                  <w:lang w:eastAsia="sv-SE"/>
                </w:rPr>
                <w:t xml:space="preserve">to cover the maximum time for HARQ transmissions, </w:t>
              </w:r>
            </w:ins>
            <w:ins w:id="57" w:author="Min Min13 Xu" w:date="2020-10-08T21:12:00Z">
              <w:r>
                <w:rPr>
                  <w:lang w:eastAsia="sv-SE"/>
                </w:rPr>
                <w:t>i</w:t>
              </w:r>
            </w:ins>
            <w:ins w:id="58"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59" w:author="Nokia" w:date="2020-10-09T13:26:00Z">
              <w:r>
                <w:rPr>
                  <w:lang w:eastAsia="sv-SE"/>
                </w:rPr>
                <w:t>Nokia</w:t>
              </w:r>
            </w:ins>
          </w:p>
        </w:tc>
        <w:tc>
          <w:tcPr>
            <w:tcW w:w="2009" w:type="dxa"/>
          </w:tcPr>
          <w:p w14:paraId="607382B3" w14:textId="77777777" w:rsidR="00B05DA2" w:rsidRDefault="00634460">
            <w:pPr>
              <w:rPr>
                <w:lang w:eastAsia="sv-SE"/>
              </w:rPr>
            </w:pPr>
            <w:ins w:id="60"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1" w:author="Nishith Tripathi/SMI /SRA/Senior Professional/삼성전자" w:date="2020-10-09T15:31:00Z"/>
        </w:trPr>
        <w:tc>
          <w:tcPr>
            <w:tcW w:w="1496" w:type="dxa"/>
          </w:tcPr>
          <w:p w14:paraId="5C64692B" w14:textId="77777777" w:rsidR="00B05DA2" w:rsidRDefault="00634460">
            <w:pPr>
              <w:rPr>
                <w:ins w:id="62" w:author="Nishith Tripathi/SMI /SRA/Senior Professional/삼성전자" w:date="2020-10-09T15:31:00Z"/>
                <w:lang w:eastAsia="sv-SE"/>
              </w:rPr>
            </w:pPr>
            <w:ins w:id="63" w:author="Nishith Tripathi/SMI /SRA/Senior Professional/삼성전자" w:date="2020-10-09T15:32:00Z">
              <w:r>
                <w:rPr>
                  <w:lang w:eastAsia="sv-SE"/>
                </w:rPr>
                <w:t>Samsung</w:t>
              </w:r>
            </w:ins>
          </w:p>
        </w:tc>
        <w:tc>
          <w:tcPr>
            <w:tcW w:w="2009" w:type="dxa"/>
          </w:tcPr>
          <w:p w14:paraId="1323830C" w14:textId="77777777" w:rsidR="00B05DA2" w:rsidRDefault="00634460">
            <w:pPr>
              <w:rPr>
                <w:ins w:id="64" w:author="Nishith Tripathi/SMI /SRA/Senior Professional/삼성전자" w:date="2020-10-09T15:31:00Z"/>
                <w:lang w:eastAsia="sv-SE"/>
              </w:rPr>
            </w:pPr>
            <w:ins w:id="65" w:author="Nishith Tripathi/SMI /SRA/Senior Professional/삼성전자" w:date="2020-10-09T15:32:00Z">
              <w:r>
                <w:rPr>
                  <w:lang w:eastAsia="sv-SE"/>
                </w:rPr>
                <w:t>Agree</w:t>
              </w:r>
            </w:ins>
          </w:p>
        </w:tc>
        <w:tc>
          <w:tcPr>
            <w:tcW w:w="6210" w:type="dxa"/>
          </w:tcPr>
          <w:p w14:paraId="54671077" w14:textId="77777777" w:rsidR="00B05DA2" w:rsidRDefault="00B05DA2">
            <w:pPr>
              <w:rPr>
                <w:ins w:id="66" w:author="Nishith Tripathi/SMI /SRA/Senior Professional/삼성전자" w:date="2020-10-09T15:31:00Z"/>
                <w:lang w:eastAsia="sv-SE"/>
              </w:rPr>
            </w:pPr>
          </w:p>
        </w:tc>
      </w:tr>
      <w:tr w:rsidR="00B05DA2" w14:paraId="07110A14" w14:textId="77777777">
        <w:trPr>
          <w:ins w:id="67" w:author="qzh2" w:date="2020-10-10T12:17:00Z"/>
        </w:trPr>
        <w:tc>
          <w:tcPr>
            <w:tcW w:w="1496" w:type="dxa"/>
          </w:tcPr>
          <w:p w14:paraId="50EA5031" w14:textId="77777777" w:rsidR="00B05DA2" w:rsidRDefault="00634460">
            <w:pPr>
              <w:rPr>
                <w:ins w:id="68" w:author="qzh2" w:date="2020-10-10T12:17:00Z"/>
                <w:rFonts w:eastAsia="宋体"/>
                <w:lang w:val="en-US"/>
              </w:rPr>
            </w:pPr>
            <w:ins w:id="69" w:author="qzh2" w:date="2020-10-10T12:17:00Z">
              <w:r>
                <w:rPr>
                  <w:rFonts w:eastAsia="宋体" w:hint="eastAsia"/>
                  <w:lang w:val="en-US"/>
                </w:rPr>
                <w:t>ZTE</w:t>
              </w:r>
            </w:ins>
          </w:p>
        </w:tc>
        <w:tc>
          <w:tcPr>
            <w:tcW w:w="2009" w:type="dxa"/>
          </w:tcPr>
          <w:p w14:paraId="48133C8B" w14:textId="77777777" w:rsidR="00B05DA2" w:rsidRDefault="00634460">
            <w:pPr>
              <w:rPr>
                <w:ins w:id="70" w:author="qzh2" w:date="2020-10-10T12:17:00Z"/>
                <w:rFonts w:eastAsia="宋体"/>
                <w:lang w:val="en-US"/>
              </w:rPr>
            </w:pPr>
            <w:ins w:id="71" w:author="qzh2" w:date="2020-10-10T12:17:00Z">
              <w:r>
                <w:rPr>
                  <w:rFonts w:eastAsia="宋体" w:hint="eastAsia"/>
                  <w:lang w:val="en-US"/>
                </w:rPr>
                <w:t>Agree</w:t>
              </w:r>
            </w:ins>
          </w:p>
        </w:tc>
        <w:tc>
          <w:tcPr>
            <w:tcW w:w="6210" w:type="dxa"/>
          </w:tcPr>
          <w:p w14:paraId="25068B0C" w14:textId="77777777" w:rsidR="00B05DA2" w:rsidRDefault="00B05DA2">
            <w:pPr>
              <w:rPr>
                <w:ins w:id="72" w:author="qzh2" w:date="2020-10-10T12:17:00Z"/>
                <w:lang w:eastAsia="sv-SE"/>
              </w:rPr>
            </w:pPr>
          </w:p>
        </w:tc>
      </w:tr>
      <w:tr w:rsidR="00BC4626" w14:paraId="16A49266" w14:textId="77777777">
        <w:trPr>
          <w:ins w:id="73" w:author="OPPO" w:date="2020-10-10T16:13:00Z"/>
        </w:trPr>
        <w:tc>
          <w:tcPr>
            <w:tcW w:w="1496" w:type="dxa"/>
          </w:tcPr>
          <w:p w14:paraId="34F4E990" w14:textId="60A613AD" w:rsidR="00BC4626" w:rsidRDefault="00BC4626" w:rsidP="00BC4626">
            <w:pPr>
              <w:rPr>
                <w:ins w:id="74" w:author="OPPO" w:date="2020-10-10T16:13:00Z"/>
                <w:rFonts w:eastAsia="宋体"/>
                <w:lang w:val="en-US"/>
              </w:rPr>
            </w:pPr>
            <w:ins w:id="75"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76" w:author="OPPO" w:date="2020-10-10T16:13:00Z"/>
                <w:rFonts w:eastAsia="宋体"/>
                <w:lang w:val="en-US"/>
              </w:rPr>
            </w:pPr>
            <w:ins w:id="77" w:author="OPPO" w:date="2020-10-10T16:13:00Z">
              <w:r>
                <w:rPr>
                  <w:rFonts w:eastAsiaTheme="minorEastAsia"/>
                </w:rPr>
                <w:t>Agree</w:t>
              </w:r>
            </w:ins>
          </w:p>
        </w:tc>
        <w:tc>
          <w:tcPr>
            <w:tcW w:w="6210" w:type="dxa"/>
          </w:tcPr>
          <w:p w14:paraId="4CE5601A" w14:textId="6990969E" w:rsidR="00BC4626" w:rsidRDefault="00BC4626" w:rsidP="00BC4626">
            <w:pPr>
              <w:rPr>
                <w:ins w:id="78" w:author="OPPO" w:date="2020-10-10T16:13:00Z"/>
                <w:lang w:eastAsia="sv-SE"/>
              </w:rPr>
            </w:pPr>
            <w:ins w:id="79"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r w:rsidR="00DB3C00" w14:paraId="448EE3EB" w14:textId="77777777">
        <w:trPr>
          <w:ins w:id="80" w:author="Huawei" w:date="2020-10-12T09:30:00Z"/>
        </w:trPr>
        <w:tc>
          <w:tcPr>
            <w:tcW w:w="1496" w:type="dxa"/>
          </w:tcPr>
          <w:p w14:paraId="13EF9BBD" w14:textId="1AC1A70D" w:rsidR="00DB3C00" w:rsidRDefault="00DB3C00" w:rsidP="00DB3C00">
            <w:pPr>
              <w:rPr>
                <w:ins w:id="81" w:author="Huawei" w:date="2020-10-12T09:30:00Z"/>
                <w:rFonts w:eastAsiaTheme="minorEastAsia" w:hint="eastAsia"/>
              </w:rPr>
            </w:pPr>
            <w:ins w:id="82" w:author="Huawei" w:date="2020-10-12T09:31:00Z">
              <w:r>
                <w:rPr>
                  <w:rFonts w:eastAsiaTheme="minorEastAsia" w:hint="eastAsia"/>
                </w:rPr>
                <w:t>H</w:t>
              </w:r>
              <w:r>
                <w:rPr>
                  <w:rFonts w:eastAsiaTheme="minorEastAsia"/>
                </w:rPr>
                <w:t>uawei</w:t>
              </w:r>
            </w:ins>
          </w:p>
        </w:tc>
        <w:tc>
          <w:tcPr>
            <w:tcW w:w="2009" w:type="dxa"/>
          </w:tcPr>
          <w:p w14:paraId="6A36556F" w14:textId="123255C6" w:rsidR="00DB3C00" w:rsidRDefault="00DB3C00" w:rsidP="00DB3C00">
            <w:pPr>
              <w:rPr>
                <w:ins w:id="83" w:author="Huawei" w:date="2020-10-12T09:30:00Z"/>
                <w:rFonts w:eastAsiaTheme="minorEastAsia"/>
              </w:rPr>
            </w:pPr>
            <w:ins w:id="84" w:author="Huawei" w:date="2020-10-12T09:31:00Z">
              <w:r>
                <w:rPr>
                  <w:rFonts w:eastAsiaTheme="minorEastAsia" w:hint="eastAsia"/>
                </w:rPr>
                <w:t>A</w:t>
              </w:r>
              <w:r>
                <w:rPr>
                  <w:rFonts w:eastAsiaTheme="minorEastAsia"/>
                </w:rPr>
                <w:t>gree</w:t>
              </w:r>
            </w:ins>
          </w:p>
        </w:tc>
        <w:tc>
          <w:tcPr>
            <w:tcW w:w="6210" w:type="dxa"/>
          </w:tcPr>
          <w:p w14:paraId="417870DF" w14:textId="77777777" w:rsidR="00DB3C00" w:rsidRPr="0010776C" w:rsidRDefault="00DB3C00" w:rsidP="00DB3C00">
            <w:pPr>
              <w:rPr>
                <w:ins w:id="85" w:author="Huawei" w:date="2020-10-12T09:30:00Z"/>
                <w:rFonts w:eastAsiaTheme="minorEastAsia"/>
              </w:rPr>
            </w:pPr>
          </w:p>
        </w:tc>
      </w:tr>
    </w:tbl>
    <w:p w14:paraId="33BC5604" w14:textId="77777777" w:rsidR="00B05DA2" w:rsidRDefault="00B05DA2"/>
    <w:p w14:paraId="5B3CAC7F" w14:textId="77777777" w:rsidR="00B05DA2" w:rsidRDefault="00634460">
      <w:pPr>
        <w:pStyle w:val="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RLC t-Reassembly timer could be updated in different ways:</w:t>
      </w:r>
    </w:p>
    <w:p w14:paraId="5A9C3D16" w14:textId="77777777" w:rsidR="00B05DA2" w:rsidRDefault="00634460">
      <w:pPr>
        <w:pStyle w:val="af1"/>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proofErr w:type="gramStart"/>
      <w:r>
        <w:rPr>
          <w:rFonts w:cs="Arial"/>
          <w:bCs/>
          <w:i/>
        </w:rPr>
        <w:t>t-Reassembly</w:t>
      </w:r>
      <w:proofErr w:type="gramEnd"/>
      <w:r>
        <w:rPr>
          <w:rFonts w:cs="Arial"/>
          <w:bCs/>
          <w:i/>
        </w:rPr>
        <w:t xml:space="preserve"> = RTD * N</w:t>
      </w:r>
      <w:r>
        <w:rPr>
          <w:rFonts w:cs="Arial"/>
          <w:bCs/>
          <w:i/>
          <w:vertAlign w:val="subscript"/>
        </w:rPr>
        <w:t>HARQ-</w:t>
      </w:r>
      <w:proofErr w:type="spellStart"/>
      <w:r>
        <w:rPr>
          <w:rFonts w:cs="Arial"/>
          <w:bCs/>
          <w:i/>
          <w:vertAlign w:val="subscript"/>
        </w:rPr>
        <w:t>ReTx</w:t>
      </w:r>
      <w:proofErr w:type="spellEnd"/>
      <w:r>
        <w:rPr>
          <w:rFonts w:cs="Arial"/>
          <w:bCs/>
          <w:i/>
        </w:rPr>
        <w:t xml:space="preserve"> + </w:t>
      </w:r>
      <w:proofErr w:type="spellStart"/>
      <w:r>
        <w:rPr>
          <w:rFonts w:cs="Arial"/>
          <w:bCs/>
          <w:i/>
        </w:rPr>
        <w:t>scheduling_offset</w:t>
      </w:r>
      <w:proofErr w:type="spellEnd"/>
      <w:r>
        <w:rPr>
          <w:rFonts w:cs="Arial"/>
          <w:bCs/>
          <w:i/>
        </w:rPr>
        <w:t xml:space="preserve">        (1)</w:t>
      </w:r>
    </w:p>
    <w:p w14:paraId="5928716D" w14:textId="77777777" w:rsidR="00B05DA2" w:rsidRDefault="00634460">
      <w:pPr>
        <w:pStyle w:val="af1"/>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one way propagation delay from UE to </w:t>
      </w:r>
      <w:proofErr w:type="spellStart"/>
      <w:r>
        <w:rPr>
          <w:rFonts w:ascii="Arial" w:hAnsi="Arial" w:cs="Arial"/>
          <w:bCs/>
          <w:sz w:val="20"/>
        </w:rPr>
        <w:t>gNB</w:t>
      </w:r>
      <w:proofErr w:type="spellEnd"/>
      <w:r>
        <w:rPr>
          <w:rFonts w:ascii="Arial" w:hAnsi="Arial" w:cs="Arial"/>
          <w:bCs/>
          <w:sz w:val="20"/>
        </w:rPr>
        <w:t xml:space="preserve">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proofErr w:type="gramStart"/>
      <w:r>
        <w:rPr>
          <w:i/>
          <w:iCs/>
        </w:rPr>
        <w:t>t-Reassembly</w:t>
      </w:r>
      <w:proofErr w:type="gramEnd"/>
      <w:r>
        <w:rPr>
          <w:i/>
          <w:iCs/>
        </w:rPr>
        <w:t xml:space="preserve"> = (2 * </w:t>
      </w:r>
      <w:proofErr w:type="spellStart"/>
      <w:r>
        <w:rPr>
          <w:i/>
          <w:iCs/>
        </w:rPr>
        <w:t>ntn-propagationDelay</w:t>
      </w:r>
      <w:proofErr w:type="spellEnd"/>
      <w:r>
        <w:rPr>
          <w:i/>
          <w:iCs/>
        </w:rPr>
        <w:t xml:space="preserve"> + </w:t>
      </w:r>
      <w:proofErr w:type="spellStart"/>
      <w:r>
        <w:rPr>
          <w:i/>
          <w:iCs/>
        </w:rPr>
        <w:t>schedulingOffset</w:t>
      </w:r>
      <w:proofErr w:type="spellEnd"/>
      <w:r>
        <w:rPr>
          <w:i/>
          <w:iCs/>
        </w:rPr>
        <w:t xml:space="preserve">) ∙ </w:t>
      </w:r>
      <w:proofErr w:type="spellStart"/>
      <w:r>
        <w:rPr>
          <w:i/>
          <w:iCs/>
        </w:rPr>
        <w:t>nrofHARQ</w:t>
      </w:r>
      <w:proofErr w:type="spellEnd"/>
      <w:r>
        <w:rPr>
          <w:i/>
          <w:iCs/>
        </w:rPr>
        <w:t>-Retransmissions   (2)</w:t>
      </w:r>
    </w:p>
    <w:p w14:paraId="7535A27A" w14:textId="77777777" w:rsidR="00B05DA2" w:rsidRDefault="00634460">
      <w:pPr>
        <w:pStyle w:val="af1"/>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t xml:space="preserve">From the options submitted, we first need to decide whether the extension of RLC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ab"/>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359D4A93" w14:textId="77777777"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w:t>
            </w:r>
            <w:r>
              <w:rPr>
                <w:rFonts w:eastAsiaTheme="minorEastAsia"/>
              </w:rPr>
              <w:lastRenderedPageBreak/>
              <w:t xml:space="preserve">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lastRenderedPageBreak/>
              <w:t>LG</w:t>
            </w:r>
          </w:p>
        </w:tc>
        <w:tc>
          <w:tcPr>
            <w:tcW w:w="1739" w:type="dxa"/>
          </w:tcPr>
          <w:p w14:paraId="29900E35" w14:textId="77777777"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86" w:author="cmcc" w:date="2020-09-29T09:26:00Z">
              <w:r>
                <w:rPr>
                  <w:rFonts w:eastAsiaTheme="minorEastAsia" w:hint="eastAsia"/>
                </w:rPr>
                <w:t>C</w:t>
              </w:r>
              <w:r>
                <w:rPr>
                  <w:rFonts w:eastAsiaTheme="minorEastAsia"/>
                </w:rPr>
                <w:t>MCC</w:t>
              </w:r>
            </w:ins>
          </w:p>
        </w:tc>
        <w:tc>
          <w:tcPr>
            <w:tcW w:w="1739" w:type="dxa"/>
          </w:tcPr>
          <w:p w14:paraId="65CB4654" w14:textId="77777777" w:rsidR="00B05DA2" w:rsidRDefault="00B05DA2">
            <w:pPr>
              <w:rPr>
                <w:lang w:eastAsia="sv-SE"/>
              </w:rPr>
            </w:pPr>
          </w:p>
        </w:tc>
        <w:tc>
          <w:tcPr>
            <w:tcW w:w="6480" w:type="dxa"/>
          </w:tcPr>
          <w:p w14:paraId="4255EEC4" w14:textId="77777777" w:rsidR="00B05DA2" w:rsidRDefault="00634460">
            <w:pPr>
              <w:rPr>
                <w:lang w:eastAsia="sv-SE"/>
              </w:rPr>
            </w:pPr>
            <w:ins w:id="87"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88" w:author="Shah, Rikin" w:date="2020-10-01T08:46:00Z">
              <w:r>
                <w:rPr>
                  <w:lang w:eastAsia="sv-SE"/>
                </w:rPr>
                <w:t>Panasonic</w:t>
              </w:r>
            </w:ins>
          </w:p>
        </w:tc>
        <w:tc>
          <w:tcPr>
            <w:tcW w:w="1739" w:type="dxa"/>
          </w:tcPr>
          <w:p w14:paraId="12DB47C9" w14:textId="77777777" w:rsidR="00B05DA2" w:rsidRDefault="00B05DA2">
            <w:pPr>
              <w:rPr>
                <w:lang w:eastAsia="sv-SE"/>
              </w:rPr>
            </w:pPr>
          </w:p>
        </w:tc>
        <w:tc>
          <w:tcPr>
            <w:tcW w:w="6480" w:type="dxa"/>
          </w:tcPr>
          <w:p w14:paraId="015DB1CE" w14:textId="77777777" w:rsidR="00B05DA2" w:rsidRDefault="00634460">
            <w:pPr>
              <w:rPr>
                <w:lang w:eastAsia="sv-SE"/>
              </w:rPr>
            </w:pPr>
            <w:ins w:id="89"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90" w:author="Robert S Karlsson" w:date="2020-10-02T17:58:00Z">
              <w:r>
                <w:rPr>
                  <w:lang w:eastAsia="sv-SE"/>
                </w:rPr>
                <w:t>Ericsson</w:t>
              </w:r>
            </w:ins>
          </w:p>
        </w:tc>
        <w:tc>
          <w:tcPr>
            <w:tcW w:w="1739" w:type="dxa"/>
          </w:tcPr>
          <w:p w14:paraId="41827988" w14:textId="77777777" w:rsidR="00B05DA2" w:rsidRDefault="00634460">
            <w:pPr>
              <w:rPr>
                <w:lang w:eastAsia="sv-SE"/>
              </w:rPr>
            </w:pPr>
            <w:ins w:id="91" w:author="Robert S Karlsson" w:date="2020-10-02T17:58:00Z">
              <w:r>
                <w:rPr>
                  <w:lang w:eastAsia="sv-SE"/>
                </w:rPr>
                <w:t>UE specific</w:t>
              </w:r>
            </w:ins>
          </w:p>
        </w:tc>
        <w:tc>
          <w:tcPr>
            <w:tcW w:w="6480" w:type="dxa"/>
          </w:tcPr>
          <w:p w14:paraId="457D1E90" w14:textId="77777777" w:rsidR="00B05DA2" w:rsidRDefault="00634460">
            <w:pPr>
              <w:rPr>
                <w:lang w:eastAsia="sv-SE"/>
              </w:rPr>
            </w:pPr>
            <w:ins w:id="92"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spec, but may be used for indicating the value range needed.</w:t>
              </w:r>
            </w:ins>
          </w:p>
        </w:tc>
      </w:tr>
      <w:tr w:rsidR="00B05DA2" w14:paraId="1B829F4D" w14:textId="77777777">
        <w:trPr>
          <w:ins w:id="93" w:author="CATT" w:date="2020-10-07T10:48:00Z"/>
        </w:trPr>
        <w:tc>
          <w:tcPr>
            <w:tcW w:w="1496" w:type="dxa"/>
          </w:tcPr>
          <w:p w14:paraId="62D55324" w14:textId="77777777" w:rsidR="00B05DA2" w:rsidRDefault="00634460">
            <w:pPr>
              <w:rPr>
                <w:ins w:id="94" w:author="CATT" w:date="2020-10-07T10:48:00Z"/>
                <w:lang w:eastAsia="sv-SE"/>
              </w:rPr>
            </w:pPr>
            <w:ins w:id="95" w:author="CATT" w:date="2020-10-07T10:48:00Z">
              <w:r>
                <w:rPr>
                  <w:rFonts w:eastAsiaTheme="minorEastAsia" w:hint="eastAsia"/>
                </w:rPr>
                <w:t>CATT</w:t>
              </w:r>
            </w:ins>
          </w:p>
        </w:tc>
        <w:tc>
          <w:tcPr>
            <w:tcW w:w="1739" w:type="dxa"/>
          </w:tcPr>
          <w:p w14:paraId="2CE3750E" w14:textId="77777777" w:rsidR="00B05DA2" w:rsidRDefault="00634460">
            <w:pPr>
              <w:rPr>
                <w:ins w:id="96" w:author="CATT" w:date="2020-10-07T10:48:00Z"/>
                <w:lang w:eastAsia="sv-SE"/>
              </w:rPr>
            </w:pPr>
            <w:ins w:id="97" w:author="CATT" w:date="2020-10-07T10:48:00Z">
              <w:r>
                <w:rPr>
                  <w:rFonts w:eastAsiaTheme="minorEastAsia"/>
                </w:rPr>
                <w:t>depends on network implementation</w:t>
              </w:r>
            </w:ins>
          </w:p>
        </w:tc>
        <w:tc>
          <w:tcPr>
            <w:tcW w:w="6480" w:type="dxa"/>
          </w:tcPr>
          <w:p w14:paraId="2D0E5FEC" w14:textId="77777777" w:rsidR="00B05DA2" w:rsidRDefault="00634460">
            <w:pPr>
              <w:rPr>
                <w:ins w:id="98" w:author="CATT" w:date="2020-10-07T10:48:00Z"/>
                <w:lang w:eastAsia="sv-SE"/>
              </w:rPr>
            </w:pPr>
            <w:ins w:id="99" w:author="CATT" w:date="2020-10-07T10:48:00Z">
              <w:r>
                <w:rPr>
                  <w:rFonts w:eastAsiaTheme="minorEastAsia"/>
                </w:rPr>
                <w:t xml:space="preserve">It’s up to </w:t>
              </w:r>
              <w:proofErr w:type="spellStart"/>
              <w:r>
                <w:rPr>
                  <w:rFonts w:eastAsiaTheme="minorEastAsia"/>
                </w:rPr>
                <w:t>gNB</w:t>
              </w:r>
              <w:proofErr w:type="spellEnd"/>
              <w:r>
                <w:rPr>
                  <w:rFonts w:eastAsiaTheme="minorEastAsia"/>
                </w:rPr>
                <w:t xml:space="preserve"> implementation to configure the t-Reassembly to UE.</w:t>
              </w:r>
              <w:r>
                <w:rPr>
                  <w:rFonts w:eastAsiaTheme="minorEastAsia" w:hint="eastAsia"/>
                </w:rPr>
                <w:t xml:space="preserve"> </w:t>
              </w:r>
            </w:ins>
          </w:p>
        </w:tc>
      </w:tr>
      <w:tr w:rsidR="00B05DA2" w14:paraId="26506B45" w14:textId="77777777">
        <w:trPr>
          <w:ins w:id="100" w:author="Chien-Chun CHENG" w:date="2020-10-07T11:28:00Z"/>
        </w:trPr>
        <w:tc>
          <w:tcPr>
            <w:tcW w:w="1496" w:type="dxa"/>
          </w:tcPr>
          <w:p w14:paraId="7D261A25" w14:textId="77777777" w:rsidR="00B05DA2" w:rsidRDefault="00634460">
            <w:pPr>
              <w:rPr>
                <w:ins w:id="101" w:author="Chien-Chun CHENG" w:date="2020-10-07T11:28:00Z"/>
                <w:rFonts w:eastAsiaTheme="minorEastAsia"/>
              </w:rPr>
            </w:pPr>
            <w:ins w:id="102" w:author="Chien-Chun CHENG" w:date="2020-10-07T11:29:00Z">
              <w:r>
                <w:rPr>
                  <w:lang w:eastAsia="sv-SE"/>
                </w:rPr>
                <w:t>APT</w:t>
              </w:r>
            </w:ins>
          </w:p>
        </w:tc>
        <w:tc>
          <w:tcPr>
            <w:tcW w:w="1739" w:type="dxa"/>
          </w:tcPr>
          <w:p w14:paraId="39C60117" w14:textId="77777777" w:rsidR="00B05DA2" w:rsidRDefault="00634460">
            <w:pPr>
              <w:rPr>
                <w:ins w:id="103" w:author="Chien-Chun CHENG" w:date="2020-10-07T11:28:00Z"/>
                <w:rFonts w:eastAsiaTheme="minorEastAsia"/>
              </w:rPr>
            </w:pPr>
            <w:ins w:id="104" w:author="Chien-Chun CHENG" w:date="2020-10-07T11:29:00Z">
              <w:r>
                <w:rPr>
                  <w:lang w:eastAsia="sv-SE"/>
                </w:rPr>
                <w:t>UE-specific</w:t>
              </w:r>
            </w:ins>
          </w:p>
        </w:tc>
        <w:tc>
          <w:tcPr>
            <w:tcW w:w="6480" w:type="dxa"/>
          </w:tcPr>
          <w:p w14:paraId="7C24AEBC" w14:textId="77777777" w:rsidR="00B05DA2" w:rsidRDefault="00634460">
            <w:pPr>
              <w:rPr>
                <w:ins w:id="105" w:author="Chien-Chun CHENG" w:date="2020-10-07T11:28:00Z"/>
                <w:rFonts w:eastAsiaTheme="minorEastAsia"/>
              </w:rPr>
            </w:pPr>
            <w:ins w:id="106" w:author="Chien-Chun CHENG" w:date="2020-10-07T11:29:00Z">
              <w:r>
                <w:rPr>
                  <w:lang w:eastAsia="sv-SE"/>
                </w:rPr>
                <w:t>in RRC_CONNECTED, NW shall have UE-specific delay information for a scheduling purpose.</w:t>
              </w:r>
            </w:ins>
          </w:p>
        </w:tc>
      </w:tr>
      <w:tr w:rsidR="00B05DA2" w14:paraId="571E671C" w14:textId="77777777">
        <w:trPr>
          <w:ins w:id="107" w:author="nomor" w:date="2020-10-07T11:40:00Z"/>
        </w:trPr>
        <w:tc>
          <w:tcPr>
            <w:tcW w:w="1496" w:type="dxa"/>
          </w:tcPr>
          <w:p w14:paraId="762FEB0A" w14:textId="77777777" w:rsidR="00B05DA2" w:rsidRDefault="00634460">
            <w:pPr>
              <w:rPr>
                <w:ins w:id="108" w:author="nomor" w:date="2020-10-07T11:40:00Z"/>
                <w:lang w:eastAsia="sv-SE"/>
              </w:rPr>
            </w:pPr>
            <w:proofErr w:type="spellStart"/>
            <w:ins w:id="109" w:author="nomor" w:date="2020-10-07T11:40:00Z">
              <w:r>
                <w:rPr>
                  <w:lang w:eastAsia="sv-SE"/>
                </w:rPr>
                <w:t>Nomor</w:t>
              </w:r>
              <w:proofErr w:type="spellEnd"/>
              <w:r>
                <w:rPr>
                  <w:lang w:eastAsia="sv-SE"/>
                </w:rPr>
                <w:t xml:space="preserve"> Research</w:t>
              </w:r>
            </w:ins>
          </w:p>
        </w:tc>
        <w:tc>
          <w:tcPr>
            <w:tcW w:w="1739" w:type="dxa"/>
          </w:tcPr>
          <w:p w14:paraId="2758C895" w14:textId="77777777" w:rsidR="00B05DA2" w:rsidRDefault="00634460">
            <w:pPr>
              <w:rPr>
                <w:ins w:id="110" w:author="nomor" w:date="2020-10-07T11:40:00Z"/>
                <w:lang w:eastAsia="sv-SE"/>
              </w:rPr>
            </w:pPr>
            <w:ins w:id="111" w:author="nomor" w:date="2020-10-07T11:40:00Z">
              <w:r>
                <w:rPr>
                  <w:lang w:eastAsia="sv-SE"/>
                </w:rPr>
                <w:t>UE specific</w:t>
              </w:r>
            </w:ins>
          </w:p>
        </w:tc>
        <w:tc>
          <w:tcPr>
            <w:tcW w:w="6480" w:type="dxa"/>
          </w:tcPr>
          <w:p w14:paraId="1413CFFA" w14:textId="77777777" w:rsidR="00B05DA2" w:rsidRDefault="00634460">
            <w:pPr>
              <w:rPr>
                <w:ins w:id="112" w:author="nomor" w:date="2020-10-07T11:40:00Z"/>
                <w:lang w:eastAsia="sv-SE"/>
              </w:rPr>
            </w:pPr>
            <w:ins w:id="113" w:author="nomor" w:date="2020-10-07T11:40:00Z">
              <w:r>
                <w:rPr>
                  <w:lang w:eastAsia="sv-SE"/>
                </w:rPr>
                <w:t xml:space="preserve">The </w:t>
              </w:r>
              <w:proofErr w:type="spellStart"/>
              <w:r>
                <w:rPr>
                  <w:lang w:eastAsia="sv-SE"/>
                </w:rPr>
                <w:t>gNB</w:t>
              </w:r>
              <w:proofErr w:type="spellEnd"/>
              <w:r>
                <w:rPr>
                  <w:lang w:eastAsia="sv-SE"/>
                </w:rPr>
                <w:t xml:space="preserve">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B05DA2" w14:paraId="4B764315" w14:textId="77777777">
        <w:trPr>
          <w:ins w:id="114" w:author="Camille Bui" w:date="2020-10-07T11:59:00Z"/>
        </w:trPr>
        <w:tc>
          <w:tcPr>
            <w:tcW w:w="1496" w:type="dxa"/>
          </w:tcPr>
          <w:p w14:paraId="44668D57" w14:textId="77777777" w:rsidR="00B05DA2" w:rsidRDefault="00634460">
            <w:pPr>
              <w:rPr>
                <w:ins w:id="115" w:author="Camille Bui" w:date="2020-10-07T11:59:00Z"/>
                <w:lang w:eastAsia="sv-SE"/>
              </w:rPr>
            </w:pPr>
            <w:ins w:id="116" w:author="Camille Bui" w:date="2020-10-07T11:59:00Z">
              <w:r>
                <w:rPr>
                  <w:lang w:eastAsia="sv-SE"/>
                </w:rPr>
                <w:t>Thales</w:t>
              </w:r>
            </w:ins>
          </w:p>
        </w:tc>
        <w:tc>
          <w:tcPr>
            <w:tcW w:w="1739" w:type="dxa"/>
          </w:tcPr>
          <w:p w14:paraId="2D491939" w14:textId="77777777" w:rsidR="00B05DA2" w:rsidRDefault="00634460">
            <w:pPr>
              <w:rPr>
                <w:ins w:id="117" w:author="Camille Bui" w:date="2020-10-07T11:59:00Z"/>
                <w:lang w:eastAsia="sv-SE"/>
              </w:rPr>
            </w:pPr>
            <w:ins w:id="118" w:author="Camille Bui" w:date="2020-10-07T11:59:00Z">
              <w:r>
                <w:rPr>
                  <w:lang w:eastAsia="sv-SE"/>
                </w:rPr>
                <w:t>UE specific</w:t>
              </w:r>
            </w:ins>
          </w:p>
        </w:tc>
        <w:tc>
          <w:tcPr>
            <w:tcW w:w="6480" w:type="dxa"/>
          </w:tcPr>
          <w:p w14:paraId="685978A5" w14:textId="77777777" w:rsidR="00B05DA2" w:rsidRDefault="00634460">
            <w:pPr>
              <w:rPr>
                <w:ins w:id="119" w:author="Camille Bui" w:date="2020-10-07T11:59:00Z"/>
                <w:lang w:eastAsia="sv-SE"/>
              </w:rPr>
            </w:pPr>
            <w:ins w:id="120"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rsidR="00B05DA2" w14:paraId="71D128BC" w14:textId="77777777">
        <w:trPr>
          <w:ins w:id="121" w:author="Maxime Grau" w:date="2020-10-07T23:10:00Z"/>
        </w:trPr>
        <w:tc>
          <w:tcPr>
            <w:tcW w:w="1496" w:type="dxa"/>
          </w:tcPr>
          <w:p w14:paraId="12F8611C" w14:textId="77777777" w:rsidR="00B05DA2" w:rsidRDefault="00634460">
            <w:pPr>
              <w:rPr>
                <w:ins w:id="122" w:author="Maxime Grau" w:date="2020-10-07T23:10:00Z"/>
                <w:lang w:eastAsia="sv-SE"/>
              </w:rPr>
            </w:pPr>
            <w:ins w:id="123" w:author="Maxime Grau" w:date="2020-10-07T23:10:00Z">
              <w:r>
                <w:rPr>
                  <w:lang w:eastAsia="sv-SE"/>
                </w:rPr>
                <w:t>NEC</w:t>
              </w:r>
            </w:ins>
          </w:p>
        </w:tc>
        <w:tc>
          <w:tcPr>
            <w:tcW w:w="1739" w:type="dxa"/>
          </w:tcPr>
          <w:p w14:paraId="5DB238E6" w14:textId="77777777" w:rsidR="00B05DA2" w:rsidRDefault="00B05DA2">
            <w:pPr>
              <w:rPr>
                <w:ins w:id="124" w:author="Maxime Grau" w:date="2020-10-07T23:10:00Z"/>
                <w:lang w:eastAsia="sv-SE"/>
              </w:rPr>
            </w:pPr>
          </w:p>
        </w:tc>
        <w:tc>
          <w:tcPr>
            <w:tcW w:w="6480" w:type="dxa"/>
          </w:tcPr>
          <w:p w14:paraId="193DC592" w14:textId="77777777" w:rsidR="00B05DA2" w:rsidRDefault="00634460">
            <w:pPr>
              <w:rPr>
                <w:ins w:id="125" w:author="Maxime Grau" w:date="2020-10-07T23:10:00Z"/>
                <w:lang w:eastAsia="sv-SE"/>
              </w:rPr>
            </w:pPr>
            <w:ins w:id="126" w:author="Maxime Grau" w:date="2020-10-07T23:10:00Z">
              <w:r>
                <w:rPr>
                  <w:lang w:eastAsia="sv-SE"/>
                </w:rPr>
                <w:t xml:space="preserve">Agree with the other companies that we need to specify the value range but not the formula. </w:t>
              </w:r>
            </w:ins>
          </w:p>
        </w:tc>
      </w:tr>
      <w:tr w:rsidR="00B05DA2" w14:paraId="0FF6AFDC" w14:textId="77777777">
        <w:trPr>
          <w:ins w:id="127" w:author="Min Min13 Xu" w:date="2020-10-08T21:14:00Z"/>
        </w:trPr>
        <w:tc>
          <w:tcPr>
            <w:tcW w:w="1496" w:type="dxa"/>
          </w:tcPr>
          <w:p w14:paraId="0014A511" w14:textId="77777777" w:rsidR="00B05DA2" w:rsidRDefault="00634460">
            <w:pPr>
              <w:rPr>
                <w:ins w:id="128" w:author="Min Min13 Xu" w:date="2020-10-08T21:14:00Z"/>
                <w:rFonts w:eastAsiaTheme="minorEastAsia"/>
              </w:rPr>
            </w:pPr>
            <w:ins w:id="129" w:author="Min Min13 Xu" w:date="2020-10-08T21:14:00Z">
              <w:r>
                <w:rPr>
                  <w:rFonts w:eastAsiaTheme="minorEastAsia" w:hint="eastAsia"/>
                </w:rPr>
                <w:t>L</w:t>
              </w:r>
              <w:r>
                <w:rPr>
                  <w:rFonts w:eastAsiaTheme="minorEastAsia"/>
                </w:rPr>
                <w:t>enovo</w:t>
              </w:r>
            </w:ins>
          </w:p>
        </w:tc>
        <w:tc>
          <w:tcPr>
            <w:tcW w:w="1739" w:type="dxa"/>
          </w:tcPr>
          <w:p w14:paraId="330D3EE4" w14:textId="77777777" w:rsidR="00B05DA2" w:rsidRDefault="00634460">
            <w:pPr>
              <w:rPr>
                <w:ins w:id="130" w:author="Min Min13 Xu" w:date="2020-10-08T21:14:00Z"/>
                <w:rFonts w:eastAsiaTheme="minorEastAsia"/>
              </w:rPr>
            </w:pPr>
            <w:ins w:id="131"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32" w:author="Min Min13 Xu" w:date="2020-10-08T21:14:00Z"/>
                <w:lang w:eastAsia="sv-SE"/>
              </w:rPr>
            </w:pPr>
            <w:ins w:id="133" w:author="Min Min13 Xu" w:date="2020-10-08T21:16:00Z">
              <w:r>
                <w:rPr>
                  <w:lang w:eastAsia="sv-SE"/>
                </w:rPr>
                <w:t>C</w:t>
              </w:r>
            </w:ins>
            <w:ins w:id="134" w:author="Min Min13 Xu" w:date="2020-10-08T21:15:00Z">
              <w:r>
                <w:rPr>
                  <w:lang w:eastAsia="sv-SE"/>
                </w:rPr>
                <w:t>onfigur</w:t>
              </w:r>
            </w:ins>
            <w:ins w:id="135" w:author="Min Min13 Xu" w:date="2020-10-08T21:16:00Z">
              <w:r>
                <w:rPr>
                  <w:lang w:eastAsia="sv-SE"/>
                </w:rPr>
                <w:t>ation of</w:t>
              </w:r>
            </w:ins>
            <w:ins w:id="136" w:author="Min Min13 Xu" w:date="2020-10-08T21:15:00Z">
              <w:r>
                <w:rPr>
                  <w:lang w:eastAsia="sv-SE"/>
                </w:rPr>
                <w:t xml:space="preserve"> t-Reassembly </w:t>
              </w:r>
            </w:ins>
            <w:ins w:id="137" w:author="Min Min13 Xu" w:date="2020-10-08T21:16:00Z">
              <w:r>
                <w:rPr>
                  <w:lang w:eastAsia="sv-SE"/>
                </w:rPr>
                <w:t xml:space="preserve">is </w:t>
              </w:r>
            </w:ins>
            <w:proofErr w:type="spellStart"/>
            <w:ins w:id="138" w:author="Min Min13 Xu" w:date="2020-10-08T21:15:00Z">
              <w:r>
                <w:rPr>
                  <w:lang w:eastAsia="sv-SE"/>
                </w:rPr>
                <w:t>gNB</w:t>
              </w:r>
              <w:proofErr w:type="spellEnd"/>
              <w:r>
                <w:rPr>
                  <w:lang w:eastAsia="sv-SE"/>
                </w:rPr>
                <w:t xml:space="preserve"> implementation </w:t>
              </w:r>
            </w:ins>
            <w:ins w:id="139" w:author="Min Min13 Xu" w:date="2020-10-08T21:16:00Z">
              <w:r>
                <w:rPr>
                  <w:lang w:eastAsia="sv-SE"/>
                </w:rPr>
                <w:t>so we only need to define the value range</w:t>
              </w:r>
            </w:ins>
            <w:ins w:id="140"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77777777" w:rsidR="00B05DA2" w:rsidRDefault="00634460">
            <w:pPr>
              <w:rPr>
                <w:rFonts w:eastAsiaTheme="minorEastAsia"/>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141" w:author="Nokia" w:date="2020-10-09T13:26:00Z"/>
        </w:trPr>
        <w:tc>
          <w:tcPr>
            <w:tcW w:w="1496" w:type="dxa"/>
          </w:tcPr>
          <w:p w14:paraId="5CE45C35" w14:textId="77777777" w:rsidR="00B05DA2" w:rsidRDefault="00634460">
            <w:pPr>
              <w:rPr>
                <w:ins w:id="142" w:author="Nokia" w:date="2020-10-09T13:26:00Z"/>
                <w:lang w:eastAsia="sv-SE"/>
              </w:rPr>
            </w:pPr>
            <w:ins w:id="143" w:author="Nokia" w:date="2020-10-09T13:26:00Z">
              <w:r>
                <w:rPr>
                  <w:lang w:eastAsia="sv-SE"/>
                </w:rPr>
                <w:t>Nokia</w:t>
              </w:r>
            </w:ins>
          </w:p>
        </w:tc>
        <w:tc>
          <w:tcPr>
            <w:tcW w:w="1739" w:type="dxa"/>
          </w:tcPr>
          <w:p w14:paraId="3FB242EF" w14:textId="77777777" w:rsidR="00B05DA2" w:rsidRDefault="00B05DA2">
            <w:pPr>
              <w:rPr>
                <w:ins w:id="144" w:author="Nokia" w:date="2020-10-09T13:26:00Z"/>
                <w:lang w:eastAsia="sv-SE"/>
              </w:rPr>
            </w:pPr>
          </w:p>
        </w:tc>
        <w:tc>
          <w:tcPr>
            <w:tcW w:w="6480" w:type="dxa"/>
          </w:tcPr>
          <w:p w14:paraId="34BE90F5" w14:textId="77777777" w:rsidR="00B05DA2" w:rsidRDefault="00634460">
            <w:pPr>
              <w:rPr>
                <w:ins w:id="145" w:author="Nokia" w:date="2020-10-09T13:26:00Z"/>
                <w:lang w:eastAsia="sv-SE"/>
              </w:rPr>
            </w:pPr>
            <w:ins w:id="146" w:author="Nokia" w:date="2020-10-09T13:26:00Z">
              <w:r>
                <w:rPr>
                  <w:lang w:eastAsia="sv-SE"/>
                </w:rPr>
                <w:t>The timer is configured by network via RRC per RLC entity.</w:t>
              </w:r>
            </w:ins>
          </w:p>
        </w:tc>
      </w:tr>
      <w:tr w:rsidR="00B05DA2" w14:paraId="674481FE" w14:textId="77777777">
        <w:trPr>
          <w:ins w:id="147" w:author="Nishith Tripathi/SMI /SRA/Senior Professional/삼성전자" w:date="2020-10-09T15:32:00Z"/>
        </w:trPr>
        <w:tc>
          <w:tcPr>
            <w:tcW w:w="1496" w:type="dxa"/>
          </w:tcPr>
          <w:p w14:paraId="61948F1B" w14:textId="77777777" w:rsidR="00B05DA2" w:rsidRDefault="00634460">
            <w:pPr>
              <w:rPr>
                <w:ins w:id="148" w:author="Nishith Tripathi/SMI /SRA/Senior Professional/삼성전자" w:date="2020-10-09T15:32:00Z"/>
                <w:lang w:eastAsia="sv-SE"/>
              </w:rPr>
            </w:pPr>
            <w:ins w:id="149" w:author="Nishith Tripathi/SMI /SRA/Senior Professional/삼성전자" w:date="2020-10-09T15:33:00Z">
              <w:r>
                <w:rPr>
                  <w:lang w:eastAsia="sv-SE"/>
                </w:rPr>
                <w:t>Samsung</w:t>
              </w:r>
            </w:ins>
          </w:p>
        </w:tc>
        <w:tc>
          <w:tcPr>
            <w:tcW w:w="1739" w:type="dxa"/>
          </w:tcPr>
          <w:p w14:paraId="1B42DD98" w14:textId="77777777" w:rsidR="00B05DA2" w:rsidRDefault="00634460">
            <w:pPr>
              <w:rPr>
                <w:ins w:id="150" w:author="Nishith Tripathi/SMI /SRA/Senior Professional/삼성전자" w:date="2020-10-09T15:32:00Z"/>
                <w:lang w:eastAsia="sv-SE"/>
              </w:rPr>
            </w:pPr>
            <w:ins w:id="151"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152" w:author="Nishith Tripathi/SMI /SRA/Senior Professional/삼성전자" w:date="2020-10-09T15:32:00Z"/>
                <w:lang w:eastAsia="sv-SE"/>
              </w:rPr>
            </w:pPr>
            <w:ins w:id="153"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rsidR="00B05DA2" w14:paraId="3A44EAEE" w14:textId="77777777">
        <w:trPr>
          <w:ins w:id="154" w:author="qzh2" w:date="2020-10-10T12:17:00Z"/>
        </w:trPr>
        <w:tc>
          <w:tcPr>
            <w:tcW w:w="1496" w:type="dxa"/>
          </w:tcPr>
          <w:p w14:paraId="4A3BD44D" w14:textId="77777777" w:rsidR="00B05DA2" w:rsidRDefault="00634460">
            <w:pPr>
              <w:rPr>
                <w:ins w:id="155" w:author="qzh2" w:date="2020-10-10T12:17:00Z"/>
                <w:rFonts w:eastAsia="宋体"/>
                <w:lang w:val="en-US"/>
              </w:rPr>
            </w:pPr>
            <w:ins w:id="156" w:author="qzh2" w:date="2020-10-10T12:17:00Z">
              <w:r>
                <w:rPr>
                  <w:rFonts w:eastAsia="宋体" w:hint="eastAsia"/>
                  <w:lang w:val="en-US"/>
                </w:rPr>
                <w:t>ZTE</w:t>
              </w:r>
            </w:ins>
          </w:p>
        </w:tc>
        <w:tc>
          <w:tcPr>
            <w:tcW w:w="1739" w:type="dxa"/>
          </w:tcPr>
          <w:p w14:paraId="744C5E71" w14:textId="77777777" w:rsidR="00B05DA2" w:rsidRDefault="00634460">
            <w:pPr>
              <w:rPr>
                <w:ins w:id="157" w:author="qzh2" w:date="2020-10-10T12:17:00Z"/>
                <w:rFonts w:eastAsia="宋体"/>
                <w:lang w:val="en-US"/>
              </w:rPr>
            </w:pPr>
            <w:ins w:id="158" w:author="qzh2" w:date="2020-10-10T12:17:00Z">
              <w:r>
                <w:rPr>
                  <w:rFonts w:eastAsia="宋体" w:hint="eastAsia"/>
                  <w:lang w:val="en-US"/>
                </w:rPr>
                <w:t xml:space="preserve">Up to </w:t>
              </w:r>
            </w:ins>
            <w:ins w:id="159" w:author="qzh2" w:date="2020-10-10T12:18:00Z">
              <w:r>
                <w:rPr>
                  <w:rFonts w:eastAsia="宋体" w:hint="eastAsia"/>
                  <w:lang w:val="en-US"/>
                </w:rPr>
                <w:t>NW implementation</w:t>
              </w:r>
            </w:ins>
          </w:p>
        </w:tc>
        <w:tc>
          <w:tcPr>
            <w:tcW w:w="6480" w:type="dxa"/>
          </w:tcPr>
          <w:p w14:paraId="30D01867" w14:textId="77777777" w:rsidR="00B05DA2" w:rsidRDefault="00634460">
            <w:pPr>
              <w:rPr>
                <w:ins w:id="160" w:author="qzh2" w:date="2020-10-10T12:17:00Z"/>
                <w:lang w:eastAsia="sv-SE"/>
              </w:rPr>
            </w:pPr>
            <w:ins w:id="161" w:author="qzh2" w:date="2020-10-10T12:18:00Z">
              <w:r>
                <w:rPr>
                  <w:rFonts w:eastAsia="宋体" w:hint="eastAsia"/>
                  <w:lang w:val="en-US"/>
                </w:rPr>
                <w:t>Share with majority view that only the value range needs to be extended, and the exact value is configured by the NW.</w:t>
              </w:r>
            </w:ins>
          </w:p>
        </w:tc>
      </w:tr>
      <w:tr w:rsidR="00BC4626" w14:paraId="67BA6D09" w14:textId="77777777">
        <w:trPr>
          <w:ins w:id="162" w:author="OPPO" w:date="2020-10-10T16:13:00Z"/>
        </w:trPr>
        <w:tc>
          <w:tcPr>
            <w:tcW w:w="1496" w:type="dxa"/>
          </w:tcPr>
          <w:p w14:paraId="53404954" w14:textId="231C9986" w:rsidR="00BC4626" w:rsidRDefault="00BC4626" w:rsidP="00BC4626">
            <w:pPr>
              <w:rPr>
                <w:ins w:id="163" w:author="OPPO" w:date="2020-10-10T16:13:00Z"/>
                <w:rFonts w:eastAsia="宋体"/>
                <w:lang w:val="en-US"/>
              </w:rPr>
            </w:pPr>
            <w:ins w:id="164" w:author="OPPO" w:date="2020-10-10T16:13:00Z">
              <w:r>
                <w:rPr>
                  <w:rFonts w:eastAsiaTheme="minorEastAsia" w:hint="eastAsia"/>
                </w:rPr>
                <w:t>O</w:t>
              </w:r>
              <w:r>
                <w:rPr>
                  <w:rFonts w:eastAsiaTheme="minorEastAsia"/>
                </w:rPr>
                <w:t>PPO</w:t>
              </w:r>
            </w:ins>
          </w:p>
        </w:tc>
        <w:tc>
          <w:tcPr>
            <w:tcW w:w="1739" w:type="dxa"/>
          </w:tcPr>
          <w:p w14:paraId="644A0EE7" w14:textId="1B3A5DC2" w:rsidR="00BC4626" w:rsidRDefault="00BC4626" w:rsidP="00BC4626">
            <w:pPr>
              <w:rPr>
                <w:ins w:id="165" w:author="OPPO" w:date="2020-10-10T16:13:00Z"/>
                <w:rFonts w:eastAsia="宋体"/>
                <w:lang w:val="en-US"/>
              </w:rPr>
            </w:pPr>
            <w:ins w:id="166" w:author="OPPO" w:date="2020-10-10T16:13:00Z">
              <w:r>
                <w:rPr>
                  <w:lang w:eastAsia="sv-SE"/>
                </w:rPr>
                <w:t>UE specific</w:t>
              </w:r>
            </w:ins>
          </w:p>
        </w:tc>
        <w:tc>
          <w:tcPr>
            <w:tcW w:w="6480" w:type="dxa"/>
          </w:tcPr>
          <w:p w14:paraId="292B982C" w14:textId="77777777" w:rsidR="00BC4626" w:rsidRDefault="00BC4626" w:rsidP="00BC4626">
            <w:pPr>
              <w:rPr>
                <w:ins w:id="167" w:author="OPPO" w:date="2020-10-10T16:13:00Z"/>
              </w:rPr>
            </w:pPr>
            <w:ins w:id="168" w:author="OPPO" w:date="2020-10-10T16:13:00Z">
              <w:r>
                <w:t>Since it is configured per radio bearer per UE, UE-specific delay should be taken into account.</w:t>
              </w:r>
            </w:ins>
          </w:p>
          <w:p w14:paraId="082AA9A2" w14:textId="77777777" w:rsidR="00BC4626" w:rsidRDefault="00BC4626" w:rsidP="00BC4626">
            <w:pPr>
              <w:rPr>
                <w:ins w:id="169" w:author="OPPO" w:date="2020-10-10T16:13:00Z"/>
                <w:rFonts w:eastAsia="宋体"/>
                <w:lang w:val="en-US"/>
              </w:rPr>
            </w:pPr>
          </w:p>
        </w:tc>
      </w:tr>
      <w:tr w:rsidR="00115163" w14:paraId="1744F086" w14:textId="77777777">
        <w:trPr>
          <w:ins w:id="170" w:author="Huawei" w:date="2020-10-12T09:31:00Z"/>
        </w:trPr>
        <w:tc>
          <w:tcPr>
            <w:tcW w:w="1496" w:type="dxa"/>
          </w:tcPr>
          <w:p w14:paraId="3F4B349D" w14:textId="7A6F614F" w:rsidR="00115163" w:rsidRDefault="00115163" w:rsidP="00115163">
            <w:pPr>
              <w:rPr>
                <w:ins w:id="171" w:author="Huawei" w:date="2020-10-12T09:31:00Z"/>
                <w:rFonts w:eastAsiaTheme="minorEastAsia" w:hint="eastAsia"/>
              </w:rPr>
            </w:pPr>
            <w:ins w:id="172" w:author="Huawei" w:date="2020-10-12T09:31:00Z">
              <w:r>
                <w:rPr>
                  <w:rFonts w:eastAsiaTheme="minorEastAsia" w:hint="eastAsia"/>
                </w:rPr>
                <w:lastRenderedPageBreak/>
                <w:t>H</w:t>
              </w:r>
              <w:r>
                <w:rPr>
                  <w:rFonts w:eastAsiaTheme="minorEastAsia"/>
                </w:rPr>
                <w:t>uawei</w:t>
              </w:r>
            </w:ins>
          </w:p>
        </w:tc>
        <w:tc>
          <w:tcPr>
            <w:tcW w:w="1739" w:type="dxa"/>
          </w:tcPr>
          <w:p w14:paraId="432E31D8" w14:textId="1DF514CE" w:rsidR="00115163" w:rsidRDefault="00115163" w:rsidP="00115163">
            <w:pPr>
              <w:rPr>
                <w:ins w:id="173" w:author="Huawei" w:date="2020-10-12T09:31:00Z"/>
                <w:lang w:eastAsia="sv-SE"/>
              </w:rPr>
            </w:pPr>
            <w:ins w:id="174" w:author="Huawei" w:date="2020-10-12T09:31:00Z">
              <w:r>
                <w:rPr>
                  <w:lang w:eastAsia="sv-SE"/>
                </w:rPr>
                <w:t>NW implementation</w:t>
              </w:r>
            </w:ins>
          </w:p>
        </w:tc>
        <w:tc>
          <w:tcPr>
            <w:tcW w:w="6480" w:type="dxa"/>
          </w:tcPr>
          <w:p w14:paraId="5E3AF7E5" w14:textId="5E2BD51C" w:rsidR="00115163" w:rsidRDefault="00115163" w:rsidP="00115163">
            <w:pPr>
              <w:rPr>
                <w:ins w:id="175" w:author="Huawei" w:date="2020-10-12T09:31:00Z"/>
              </w:rPr>
            </w:pPr>
            <w:ins w:id="176" w:author="Huawei" w:date="2020-10-12T09:31:00Z">
              <w:r>
                <w:rPr>
                  <w:lang w:eastAsia="sv-SE"/>
                </w:rPr>
                <w:t>The timer is configured per UE per RLC entity. It is up to NW implementation to configure the value. Like TN, the network is able to configure a UE specific value.</w:t>
              </w:r>
            </w:ins>
          </w:p>
        </w:tc>
      </w:tr>
    </w:tbl>
    <w:p w14:paraId="00F57931" w14:textId="77777777" w:rsidR="00B05DA2" w:rsidRDefault="00B05DA2">
      <w:pPr>
        <w:ind w:left="1440" w:hanging="1440"/>
        <w:rPr>
          <w:b/>
          <w:lang w:eastAsia="sv-SE"/>
        </w:rPr>
      </w:pPr>
    </w:p>
    <w:p w14:paraId="64370046" w14:textId="77777777" w:rsidR="00B05DA2" w:rsidRDefault="00634460">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t>Question 2b: Companies are invited to select a principle for extending RLC t-reassembly timer:</w:t>
      </w:r>
    </w:p>
    <w:p w14:paraId="53B48133"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14:paraId="4ECD62EF"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14:paraId="385949C2"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14:paraId="546F76A2"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af1"/>
        <w:ind w:left="1440"/>
        <w:rPr>
          <w:rFonts w:ascii="Arial" w:hAnsi="Arial" w:cs="Arial"/>
          <w:b/>
          <w:sz w:val="20"/>
          <w:lang w:eastAsia="sv-SE"/>
        </w:rPr>
      </w:pPr>
    </w:p>
    <w:tbl>
      <w:tblPr>
        <w:tblStyle w:val="ab"/>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177"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178"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179" w:author="Shah, Rikin" w:date="2020-10-01T08:46:00Z">
              <w:r>
                <w:rPr>
                  <w:lang w:eastAsia="sv-SE"/>
                </w:rPr>
                <w:t>Panasonic</w:t>
              </w:r>
            </w:ins>
          </w:p>
        </w:tc>
        <w:tc>
          <w:tcPr>
            <w:tcW w:w="1739" w:type="dxa"/>
          </w:tcPr>
          <w:p w14:paraId="1C42B220" w14:textId="77777777" w:rsidR="00B05DA2" w:rsidRDefault="00634460">
            <w:pPr>
              <w:rPr>
                <w:lang w:eastAsia="sv-SE"/>
              </w:rPr>
            </w:pPr>
            <w:ins w:id="180" w:author="Shah, Rikin" w:date="2020-10-01T08:46:00Z">
              <w:r>
                <w:rPr>
                  <w:lang w:eastAsia="sv-SE"/>
                </w:rPr>
                <w:t>Option 4</w:t>
              </w:r>
            </w:ins>
          </w:p>
        </w:tc>
        <w:tc>
          <w:tcPr>
            <w:tcW w:w="6480" w:type="dxa"/>
          </w:tcPr>
          <w:p w14:paraId="45B8261B" w14:textId="77777777" w:rsidR="00B05DA2" w:rsidRDefault="00634460">
            <w:pPr>
              <w:rPr>
                <w:lang w:eastAsia="sv-SE"/>
              </w:rPr>
            </w:pPr>
            <w:ins w:id="181" w:author="Shah, Rikin" w:date="2020-10-01T08:46:00Z">
              <w:r>
                <w:rPr>
                  <w:lang w:eastAsia="sv-SE"/>
                </w:rPr>
                <w:t xml:space="preserve">Network configures extending timer value </w:t>
              </w:r>
            </w:ins>
            <w:ins w:id="182" w:author="Shah, Rikin" w:date="2020-10-01T08:53:00Z">
              <w:r>
                <w:rPr>
                  <w:lang w:eastAsia="sv-SE"/>
                </w:rPr>
                <w:t>by a fixed set of value</w:t>
              </w:r>
            </w:ins>
            <w:ins w:id="183"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184" w:author="Robert S Karlsson" w:date="2020-10-02T18:00:00Z">
              <w:r>
                <w:rPr>
                  <w:lang w:eastAsia="sv-SE"/>
                </w:rPr>
                <w:t>Ericsson</w:t>
              </w:r>
            </w:ins>
          </w:p>
        </w:tc>
        <w:tc>
          <w:tcPr>
            <w:tcW w:w="1739" w:type="dxa"/>
          </w:tcPr>
          <w:p w14:paraId="2763D100" w14:textId="77777777" w:rsidR="00B05DA2" w:rsidRDefault="00634460">
            <w:pPr>
              <w:rPr>
                <w:lang w:eastAsia="sv-SE"/>
              </w:rPr>
            </w:pPr>
            <w:ins w:id="185" w:author="Robert S Karlsson" w:date="2020-10-02T18:00:00Z">
              <w:r>
                <w:rPr>
                  <w:lang w:eastAsia="sv-SE"/>
                </w:rPr>
                <w:t>Option 4</w:t>
              </w:r>
            </w:ins>
          </w:p>
        </w:tc>
        <w:tc>
          <w:tcPr>
            <w:tcW w:w="6480" w:type="dxa"/>
          </w:tcPr>
          <w:p w14:paraId="3B55AC2A" w14:textId="77777777" w:rsidR="00B05DA2" w:rsidRDefault="00634460">
            <w:pPr>
              <w:rPr>
                <w:lang w:eastAsia="sv-SE"/>
              </w:rPr>
            </w:pPr>
            <w:ins w:id="186" w:author="Robert S Karlsson" w:date="2020-10-02T18:00:00Z">
              <w:r>
                <w:rPr>
                  <w:lang w:eastAsia="sv-SE"/>
                </w:rPr>
                <w:t>Extend the value-range with higher values.</w:t>
              </w:r>
            </w:ins>
            <w:ins w:id="187" w:author="Robert S Karlsson" w:date="2020-10-02T18:02:00Z">
              <w:r>
                <w:rPr>
                  <w:lang w:eastAsia="sv-SE"/>
                </w:rPr>
                <w:t xml:space="preserve"> The formula shall not be included in the spec.</w:t>
              </w:r>
            </w:ins>
          </w:p>
        </w:tc>
      </w:tr>
      <w:tr w:rsidR="00B05DA2" w14:paraId="58B7E35B" w14:textId="77777777">
        <w:trPr>
          <w:ins w:id="188" w:author="CATT" w:date="2020-10-07T10:49:00Z"/>
        </w:trPr>
        <w:tc>
          <w:tcPr>
            <w:tcW w:w="1496" w:type="dxa"/>
          </w:tcPr>
          <w:p w14:paraId="7378259B" w14:textId="77777777" w:rsidR="00B05DA2" w:rsidRDefault="00634460">
            <w:pPr>
              <w:rPr>
                <w:ins w:id="189" w:author="CATT" w:date="2020-10-07T10:49:00Z"/>
                <w:lang w:eastAsia="sv-SE"/>
              </w:rPr>
            </w:pPr>
            <w:ins w:id="190" w:author="CATT" w:date="2020-10-07T10:49:00Z">
              <w:r>
                <w:rPr>
                  <w:rFonts w:eastAsiaTheme="minorEastAsia" w:hint="eastAsia"/>
                </w:rPr>
                <w:t>CATT</w:t>
              </w:r>
            </w:ins>
          </w:p>
        </w:tc>
        <w:tc>
          <w:tcPr>
            <w:tcW w:w="1739" w:type="dxa"/>
          </w:tcPr>
          <w:p w14:paraId="63478D9D" w14:textId="77777777" w:rsidR="00B05DA2" w:rsidRDefault="00634460">
            <w:pPr>
              <w:rPr>
                <w:ins w:id="191" w:author="CATT" w:date="2020-10-07T10:49:00Z"/>
                <w:lang w:eastAsia="sv-SE"/>
              </w:rPr>
            </w:pPr>
            <w:ins w:id="192" w:author="CATT" w:date="2020-10-07T10:51:00Z">
              <w:r>
                <w:rPr>
                  <w:lang w:eastAsia="sv-SE"/>
                </w:rPr>
                <w:t>Option 4</w:t>
              </w:r>
            </w:ins>
          </w:p>
        </w:tc>
        <w:tc>
          <w:tcPr>
            <w:tcW w:w="6480" w:type="dxa"/>
          </w:tcPr>
          <w:p w14:paraId="4B10A5DD" w14:textId="77777777" w:rsidR="00B05DA2" w:rsidRDefault="00634460">
            <w:pPr>
              <w:rPr>
                <w:ins w:id="193" w:author="CATT" w:date="2020-10-07T10:49:00Z"/>
                <w:lang w:eastAsia="sv-SE"/>
              </w:rPr>
            </w:pPr>
            <w:ins w:id="194" w:author="CATT" w:date="2020-10-07T10:51:00Z">
              <w:r>
                <w:rPr>
                  <w:rFonts w:eastAsiaTheme="minorEastAsia" w:hint="eastAsia"/>
                </w:rPr>
                <w:t>N</w:t>
              </w:r>
            </w:ins>
            <w:ins w:id="195" w:author="CATT" w:date="2020-10-07T10:49:00Z">
              <w:r>
                <w:rPr>
                  <w:rFonts w:eastAsiaTheme="minorEastAsia"/>
                </w:rPr>
                <w:t>o need to capture the formula in the spec</w:t>
              </w:r>
            </w:ins>
            <w:ins w:id="196" w:author="CATT" w:date="2020-10-07T10:51:00Z">
              <w:r>
                <w:rPr>
                  <w:rFonts w:eastAsiaTheme="minorEastAsia" w:hint="eastAsia"/>
                </w:rPr>
                <w:t xml:space="preserve"> and t</w:t>
              </w:r>
            </w:ins>
            <w:ins w:id="197" w:author="CATT" w:date="2020-10-07T10:50:00Z">
              <w:r>
                <w:rPr>
                  <w:rFonts w:eastAsiaTheme="minorEastAsia" w:hint="eastAsia"/>
                </w:rPr>
                <w:t>he value will be extended in IE.</w:t>
              </w:r>
            </w:ins>
          </w:p>
        </w:tc>
      </w:tr>
      <w:tr w:rsidR="00B05DA2" w14:paraId="42E4BA69" w14:textId="77777777">
        <w:trPr>
          <w:ins w:id="198" w:author="Chien-Chun CHENG" w:date="2020-10-07T11:29:00Z"/>
        </w:trPr>
        <w:tc>
          <w:tcPr>
            <w:tcW w:w="1496" w:type="dxa"/>
          </w:tcPr>
          <w:p w14:paraId="2199EC42" w14:textId="77777777" w:rsidR="00B05DA2" w:rsidRDefault="00634460">
            <w:pPr>
              <w:rPr>
                <w:ins w:id="199" w:author="Chien-Chun CHENG" w:date="2020-10-07T11:29:00Z"/>
                <w:rFonts w:eastAsiaTheme="minorEastAsia"/>
              </w:rPr>
            </w:pPr>
            <w:ins w:id="200" w:author="Chien-Chun CHENG" w:date="2020-10-07T11:29:00Z">
              <w:r>
                <w:rPr>
                  <w:rFonts w:eastAsiaTheme="minorEastAsia"/>
                </w:rPr>
                <w:t>APT</w:t>
              </w:r>
            </w:ins>
          </w:p>
        </w:tc>
        <w:tc>
          <w:tcPr>
            <w:tcW w:w="1739" w:type="dxa"/>
          </w:tcPr>
          <w:p w14:paraId="29095D6B" w14:textId="77777777" w:rsidR="00B05DA2" w:rsidRDefault="00634460">
            <w:pPr>
              <w:rPr>
                <w:ins w:id="201" w:author="Chien-Chun CHENG" w:date="2020-10-07T11:29:00Z"/>
                <w:lang w:eastAsia="sv-SE"/>
              </w:rPr>
            </w:pPr>
            <w:ins w:id="202" w:author="Chien-Chun CHENG" w:date="2020-10-07T11:29:00Z">
              <w:r>
                <w:rPr>
                  <w:lang w:eastAsia="sv-SE"/>
                </w:rPr>
                <w:t>Option 4</w:t>
              </w:r>
            </w:ins>
          </w:p>
        </w:tc>
        <w:tc>
          <w:tcPr>
            <w:tcW w:w="6480" w:type="dxa"/>
          </w:tcPr>
          <w:p w14:paraId="6751A99C" w14:textId="77777777" w:rsidR="00B05DA2" w:rsidRDefault="00B05DA2">
            <w:pPr>
              <w:rPr>
                <w:ins w:id="203" w:author="Chien-Chun CHENG" w:date="2020-10-07T11:29:00Z"/>
                <w:rFonts w:eastAsiaTheme="minorEastAsia"/>
              </w:rPr>
            </w:pPr>
          </w:p>
        </w:tc>
      </w:tr>
      <w:tr w:rsidR="00B05DA2" w14:paraId="7E96431D" w14:textId="77777777">
        <w:trPr>
          <w:ins w:id="204" w:author="nomor" w:date="2020-10-07T11:41:00Z"/>
        </w:trPr>
        <w:tc>
          <w:tcPr>
            <w:tcW w:w="1496" w:type="dxa"/>
          </w:tcPr>
          <w:p w14:paraId="5BD027D5" w14:textId="77777777" w:rsidR="00B05DA2" w:rsidRDefault="00634460">
            <w:pPr>
              <w:rPr>
                <w:ins w:id="205" w:author="nomor" w:date="2020-10-07T11:41:00Z"/>
                <w:rFonts w:eastAsiaTheme="minorEastAsia"/>
              </w:rPr>
            </w:pPr>
            <w:proofErr w:type="spellStart"/>
            <w:ins w:id="206" w:author="nomor" w:date="2020-10-07T11:41:00Z">
              <w:r>
                <w:rPr>
                  <w:lang w:eastAsia="sv-SE"/>
                </w:rPr>
                <w:t>Nomor</w:t>
              </w:r>
              <w:proofErr w:type="spellEnd"/>
              <w:r>
                <w:rPr>
                  <w:lang w:eastAsia="sv-SE"/>
                </w:rPr>
                <w:t xml:space="preserve"> Research</w:t>
              </w:r>
            </w:ins>
          </w:p>
        </w:tc>
        <w:tc>
          <w:tcPr>
            <w:tcW w:w="1739" w:type="dxa"/>
          </w:tcPr>
          <w:p w14:paraId="5B95007A" w14:textId="77777777" w:rsidR="00B05DA2" w:rsidRDefault="00634460">
            <w:pPr>
              <w:rPr>
                <w:ins w:id="207" w:author="nomor" w:date="2020-10-07T11:41:00Z"/>
                <w:lang w:eastAsia="sv-SE"/>
              </w:rPr>
            </w:pPr>
            <w:ins w:id="208" w:author="nomor" w:date="2020-10-07T11:41:00Z">
              <w:r>
                <w:rPr>
                  <w:lang w:eastAsia="sv-SE"/>
                </w:rPr>
                <w:t>Option 2</w:t>
              </w:r>
            </w:ins>
          </w:p>
        </w:tc>
        <w:tc>
          <w:tcPr>
            <w:tcW w:w="6480" w:type="dxa"/>
          </w:tcPr>
          <w:p w14:paraId="7E4029F3" w14:textId="77777777" w:rsidR="00B05DA2" w:rsidRDefault="00634460">
            <w:pPr>
              <w:rPr>
                <w:ins w:id="209" w:author="nomor" w:date="2020-10-07T11:41:00Z"/>
                <w:rFonts w:eastAsiaTheme="minorEastAsia"/>
              </w:rPr>
            </w:pPr>
            <w:ins w:id="210"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211" w:author="nomor" w:date="2020-10-07T11:42:00Z">
              <w:r>
                <w:rPr>
                  <w:lang w:eastAsia="sv-SE"/>
                </w:rPr>
                <w:t xml:space="preserve">UE is informed about number of HARQ retransmission and scheduling offset, it can calculate the configured by itself. </w:t>
              </w:r>
            </w:ins>
            <w:ins w:id="212" w:author="nomor" w:date="2020-10-07T11:41:00Z">
              <w:r>
                <w:rPr>
                  <w:lang w:eastAsia="sv-SE"/>
                </w:rPr>
                <w:t>Scheduling offset is still configurable by network.</w:t>
              </w:r>
            </w:ins>
          </w:p>
        </w:tc>
      </w:tr>
      <w:tr w:rsidR="00B05DA2" w14:paraId="5719E987" w14:textId="77777777">
        <w:trPr>
          <w:ins w:id="213" w:author="Camille Bui" w:date="2020-10-07T11:59:00Z"/>
        </w:trPr>
        <w:tc>
          <w:tcPr>
            <w:tcW w:w="1496" w:type="dxa"/>
          </w:tcPr>
          <w:p w14:paraId="6599A8D8" w14:textId="77777777" w:rsidR="00B05DA2" w:rsidRDefault="00634460">
            <w:pPr>
              <w:rPr>
                <w:ins w:id="214" w:author="Camille Bui" w:date="2020-10-07T11:59:00Z"/>
                <w:lang w:eastAsia="sv-SE"/>
              </w:rPr>
            </w:pPr>
            <w:ins w:id="215" w:author="Camille Bui" w:date="2020-10-07T11:59:00Z">
              <w:r>
                <w:rPr>
                  <w:lang w:eastAsia="sv-SE"/>
                </w:rPr>
                <w:t>Thales</w:t>
              </w:r>
            </w:ins>
          </w:p>
        </w:tc>
        <w:tc>
          <w:tcPr>
            <w:tcW w:w="1739" w:type="dxa"/>
          </w:tcPr>
          <w:p w14:paraId="52EF434E" w14:textId="77777777" w:rsidR="00B05DA2" w:rsidRDefault="00634460">
            <w:pPr>
              <w:rPr>
                <w:ins w:id="216" w:author="Camille Bui" w:date="2020-10-07T11:59:00Z"/>
                <w:lang w:eastAsia="sv-SE"/>
              </w:rPr>
            </w:pPr>
            <w:ins w:id="217" w:author="Camille Bui" w:date="2020-10-07T11:59:00Z">
              <w:r>
                <w:rPr>
                  <w:lang w:eastAsia="sv-SE"/>
                </w:rPr>
                <w:t>Option 2</w:t>
              </w:r>
            </w:ins>
          </w:p>
        </w:tc>
        <w:tc>
          <w:tcPr>
            <w:tcW w:w="6480" w:type="dxa"/>
          </w:tcPr>
          <w:p w14:paraId="3FF5E333" w14:textId="77777777" w:rsidR="00B05DA2" w:rsidRDefault="00634460">
            <w:pPr>
              <w:rPr>
                <w:ins w:id="218" w:author="Camille Bui" w:date="2020-10-07T11:59:00Z"/>
                <w:lang w:eastAsia="sv-SE"/>
              </w:rPr>
            </w:pPr>
            <w:ins w:id="219" w:author="Camille Bui" w:date="2020-10-07T12:01:00Z">
              <w:r>
                <w:rPr>
                  <w:lang w:eastAsia="sv-SE"/>
                </w:rPr>
                <w:t xml:space="preserve">A formula should be used to compute the offset in order to avoid a high </w:t>
              </w:r>
              <w:proofErr w:type="gramStart"/>
              <w:r>
                <w:rPr>
                  <w:lang w:eastAsia="sv-SE"/>
                </w:rPr>
                <w:t>number  of</w:t>
              </w:r>
              <w:proofErr w:type="gramEnd"/>
              <w:r>
                <w:rPr>
                  <w:lang w:eastAsia="sv-SE"/>
                </w:rPr>
                <w:t xml:space="preserve"> value</w:t>
              </w:r>
            </w:ins>
            <w:ins w:id="220" w:author="Camille Bui" w:date="2020-10-07T12:02:00Z">
              <w:r>
                <w:rPr>
                  <w:lang w:eastAsia="sv-SE"/>
                </w:rPr>
                <w:t xml:space="preserve"> sets</w:t>
              </w:r>
            </w:ins>
            <w:ins w:id="221" w:author="Camille Bui" w:date="2020-10-07T12:01:00Z">
              <w:r>
                <w:rPr>
                  <w:lang w:eastAsia="sv-SE"/>
                </w:rPr>
                <w:t xml:space="preserve"> to be configured.</w:t>
              </w:r>
            </w:ins>
          </w:p>
        </w:tc>
      </w:tr>
      <w:tr w:rsidR="00B05DA2" w14:paraId="41B98624" w14:textId="77777777">
        <w:trPr>
          <w:ins w:id="222" w:author="Maxime Grau" w:date="2020-10-07T23:10:00Z"/>
        </w:trPr>
        <w:tc>
          <w:tcPr>
            <w:tcW w:w="1496" w:type="dxa"/>
          </w:tcPr>
          <w:p w14:paraId="1820BD42" w14:textId="77777777" w:rsidR="00B05DA2" w:rsidRDefault="00634460">
            <w:pPr>
              <w:rPr>
                <w:ins w:id="223" w:author="Maxime Grau" w:date="2020-10-07T23:10:00Z"/>
                <w:lang w:eastAsia="sv-SE"/>
              </w:rPr>
            </w:pPr>
            <w:ins w:id="224" w:author="Maxime Grau" w:date="2020-10-07T23:10:00Z">
              <w:r>
                <w:rPr>
                  <w:lang w:eastAsia="sv-SE"/>
                </w:rPr>
                <w:t>NEC</w:t>
              </w:r>
            </w:ins>
          </w:p>
        </w:tc>
        <w:tc>
          <w:tcPr>
            <w:tcW w:w="1739" w:type="dxa"/>
          </w:tcPr>
          <w:p w14:paraId="3B093EF4" w14:textId="77777777" w:rsidR="00B05DA2" w:rsidRDefault="00634460">
            <w:pPr>
              <w:rPr>
                <w:ins w:id="225" w:author="Maxime Grau" w:date="2020-10-07T23:10:00Z"/>
                <w:lang w:eastAsia="sv-SE"/>
              </w:rPr>
            </w:pPr>
            <w:ins w:id="226" w:author="Maxime Grau" w:date="2020-10-07T23:10:00Z">
              <w:r>
                <w:rPr>
                  <w:lang w:eastAsia="sv-SE"/>
                </w:rPr>
                <w:t>Option 4</w:t>
              </w:r>
            </w:ins>
          </w:p>
        </w:tc>
        <w:tc>
          <w:tcPr>
            <w:tcW w:w="6480" w:type="dxa"/>
          </w:tcPr>
          <w:p w14:paraId="6CC0F666" w14:textId="77777777" w:rsidR="00B05DA2" w:rsidRDefault="00634460">
            <w:pPr>
              <w:rPr>
                <w:ins w:id="227" w:author="Maxime Grau" w:date="2020-10-07T23:10:00Z"/>
                <w:lang w:eastAsia="sv-SE"/>
              </w:rPr>
            </w:pPr>
            <w:ins w:id="228" w:author="Maxime Grau" w:date="2020-10-07T23:10:00Z">
              <w:r>
                <w:rPr>
                  <w:lang w:eastAsia="sv-SE"/>
                </w:rPr>
                <w:t>Agree with the other companies that we need to specify the value range but not the formula.</w:t>
              </w:r>
            </w:ins>
          </w:p>
        </w:tc>
      </w:tr>
      <w:tr w:rsidR="00B05DA2" w14:paraId="4609E0B0" w14:textId="77777777">
        <w:trPr>
          <w:ins w:id="229" w:author="Min Min13 Xu" w:date="2020-10-08T21:17:00Z"/>
        </w:trPr>
        <w:tc>
          <w:tcPr>
            <w:tcW w:w="1496" w:type="dxa"/>
          </w:tcPr>
          <w:p w14:paraId="055BD9E4" w14:textId="77777777" w:rsidR="00B05DA2" w:rsidRDefault="00634460">
            <w:pPr>
              <w:rPr>
                <w:ins w:id="230" w:author="Min Min13 Xu" w:date="2020-10-08T21:17:00Z"/>
                <w:lang w:eastAsia="sv-SE"/>
              </w:rPr>
            </w:pPr>
            <w:ins w:id="231"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232" w:author="Min Min13 Xu" w:date="2020-10-08T21:17:00Z"/>
                <w:lang w:eastAsia="sv-SE"/>
              </w:rPr>
            </w:pPr>
            <w:ins w:id="233" w:author="Min Min13 Xu" w:date="2020-10-08T21:17:00Z">
              <w:r>
                <w:rPr>
                  <w:lang w:eastAsia="sv-SE"/>
                </w:rPr>
                <w:t>Option 4</w:t>
              </w:r>
            </w:ins>
          </w:p>
        </w:tc>
        <w:tc>
          <w:tcPr>
            <w:tcW w:w="6480" w:type="dxa"/>
          </w:tcPr>
          <w:p w14:paraId="59630028" w14:textId="77777777" w:rsidR="00B05DA2" w:rsidRDefault="00634460">
            <w:pPr>
              <w:rPr>
                <w:ins w:id="234" w:author="Min Min13 Xu" w:date="2020-10-08T21:17:00Z"/>
                <w:lang w:eastAsia="sv-SE"/>
              </w:rPr>
            </w:pPr>
            <w:ins w:id="235" w:author="Min Min13 Xu" w:date="2020-10-08T21:17:00Z">
              <w:r>
                <w:rPr>
                  <w:lang w:eastAsia="sv-SE"/>
                </w:rPr>
                <w:t xml:space="preserve">Configuration of t-Reassembly is </w:t>
              </w:r>
              <w:proofErr w:type="spellStart"/>
              <w:r>
                <w:rPr>
                  <w:lang w:eastAsia="sv-SE"/>
                </w:rPr>
                <w:t>gNB</w:t>
              </w:r>
              <w:proofErr w:type="spellEnd"/>
              <w:r>
                <w:rPr>
                  <w:lang w:eastAsia="sv-SE"/>
                </w:rPr>
                <w:t xml:space="preserve"> implementation so we only need to define the 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236" w:author="Nokia" w:date="2020-10-09T13:28:00Z"/>
        </w:trPr>
        <w:tc>
          <w:tcPr>
            <w:tcW w:w="1496" w:type="dxa"/>
          </w:tcPr>
          <w:p w14:paraId="03480B93" w14:textId="77777777" w:rsidR="00B05DA2" w:rsidRDefault="00634460">
            <w:pPr>
              <w:rPr>
                <w:ins w:id="237" w:author="Nokia" w:date="2020-10-09T13:28:00Z"/>
                <w:lang w:eastAsia="sv-SE"/>
              </w:rPr>
            </w:pPr>
            <w:ins w:id="238" w:author="Nokia" w:date="2020-10-09T13:29:00Z">
              <w:r>
                <w:rPr>
                  <w:lang w:eastAsia="sv-SE"/>
                </w:rPr>
                <w:t>Nokia</w:t>
              </w:r>
            </w:ins>
          </w:p>
        </w:tc>
        <w:tc>
          <w:tcPr>
            <w:tcW w:w="1739" w:type="dxa"/>
          </w:tcPr>
          <w:p w14:paraId="7DF0AAAA" w14:textId="77777777" w:rsidR="00B05DA2" w:rsidRDefault="00634460">
            <w:pPr>
              <w:rPr>
                <w:ins w:id="239" w:author="Nokia" w:date="2020-10-09T13:28:00Z"/>
                <w:lang w:eastAsia="sv-SE"/>
              </w:rPr>
            </w:pPr>
            <w:ins w:id="240" w:author="Nokia" w:date="2020-10-09T13:29:00Z">
              <w:r>
                <w:rPr>
                  <w:lang w:eastAsia="sv-SE"/>
                </w:rPr>
                <w:t>Option 4</w:t>
              </w:r>
            </w:ins>
          </w:p>
        </w:tc>
        <w:tc>
          <w:tcPr>
            <w:tcW w:w="6480" w:type="dxa"/>
          </w:tcPr>
          <w:p w14:paraId="14D038AB" w14:textId="77777777" w:rsidR="00B05DA2" w:rsidRDefault="00634460">
            <w:pPr>
              <w:rPr>
                <w:ins w:id="241" w:author="Nokia" w:date="2020-10-09T13:28:00Z"/>
                <w:lang w:eastAsia="sv-SE"/>
              </w:rPr>
            </w:pPr>
            <w:ins w:id="242" w:author="Nokia" w:date="2020-10-09T13:39:00Z">
              <w:r>
                <w:rPr>
                  <w:lang w:eastAsia="sv-SE"/>
                </w:rPr>
                <w:t xml:space="preserve">No need to include formula in the specification. </w:t>
              </w:r>
            </w:ins>
            <w:ins w:id="243" w:author="Nokia" w:date="2020-10-09T13:29:00Z">
              <w:r>
                <w:rPr>
                  <w:lang w:eastAsia="sv-SE"/>
                </w:rPr>
                <w:t xml:space="preserve">To extend the range of t-Reassembly value, it can be done by enumerating more large values or adding offset to the current values. </w:t>
              </w:r>
            </w:ins>
            <w:ins w:id="244" w:author="Nokia" w:date="2020-10-09T13:42:00Z">
              <w:r>
                <w:rPr>
                  <w:lang w:eastAsia="sv-SE"/>
                </w:rPr>
                <w:t xml:space="preserve">For this </w:t>
              </w:r>
            </w:ins>
            <w:ins w:id="245" w:author="Nokia" w:date="2020-10-09T13:43:00Z">
              <w:r>
                <w:rPr>
                  <w:lang w:eastAsia="sv-SE"/>
                </w:rPr>
                <w:t>timer</w:t>
              </w:r>
            </w:ins>
            <w:ins w:id="246" w:author="Nokia" w:date="2020-10-09T13:42:00Z">
              <w:r>
                <w:rPr>
                  <w:lang w:eastAsia="sv-SE"/>
                </w:rPr>
                <w:t>, w</w:t>
              </w:r>
            </w:ins>
            <w:ins w:id="247"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248" w:author="Nishith Tripathi/SMI /SRA/Senior Professional/삼성전자" w:date="2020-10-09T15:33:00Z"/>
        </w:trPr>
        <w:tc>
          <w:tcPr>
            <w:tcW w:w="1496" w:type="dxa"/>
          </w:tcPr>
          <w:p w14:paraId="037A8422" w14:textId="77777777" w:rsidR="00B05DA2" w:rsidRDefault="00634460">
            <w:pPr>
              <w:rPr>
                <w:ins w:id="249" w:author="Nishith Tripathi/SMI /SRA/Senior Professional/삼성전자" w:date="2020-10-09T15:33:00Z"/>
                <w:lang w:eastAsia="sv-SE"/>
              </w:rPr>
            </w:pPr>
            <w:ins w:id="250" w:author="Nishith Tripathi/SMI /SRA/Senior Professional/삼성전자" w:date="2020-10-09T15:33:00Z">
              <w:r>
                <w:rPr>
                  <w:lang w:eastAsia="sv-SE"/>
                </w:rPr>
                <w:t>Samsung</w:t>
              </w:r>
            </w:ins>
          </w:p>
        </w:tc>
        <w:tc>
          <w:tcPr>
            <w:tcW w:w="1739" w:type="dxa"/>
          </w:tcPr>
          <w:p w14:paraId="0E2BCAEC" w14:textId="77777777" w:rsidR="00B05DA2" w:rsidRDefault="00634460">
            <w:pPr>
              <w:rPr>
                <w:ins w:id="251" w:author="Nishith Tripathi/SMI /SRA/Senior Professional/삼성전자" w:date="2020-10-09T15:33:00Z"/>
                <w:lang w:eastAsia="sv-SE"/>
              </w:rPr>
            </w:pPr>
            <w:ins w:id="252" w:author="Nishith Tripathi/SMI /SRA/Senior Professional/삼성전자" w:date="2020-10-09T15:33:00Z">
              <w:r>
                <w:rPr>
                  <w:lang w:eastAsia="sv-SE"/>
                </w:rPr>
                <w:t>New Option</w:t>
              </w:r>
            </w:ins>
          </w:p>
        </w:tc>
        <w:tc>
          <w:tcPr>
            <w:tcW w:w="6480" w:type="dxa"/>
          </w:tcPr>
          <w:p w14:paraId="4114668C" w14:textId="77777777" w:rsidR="00B05DA2" w:rsidRDefault="00634460">
            <w:pPr>
              <w:rPr>
                <w:ins w:id="253" w:author="Nishith Tripathi/SMI /SRA/Senior Professional/삼성전자" w:date="2020-10-09T15:33:00Z"/>
                <w:lang w:eastAsia="sv-SE"/>
              </w:rPr>
            </w:pPr>
            <w:ins w:id="254" w:author="Nishith Tripathi/SMI /SRA/Senior Professional/삼성전자" w:date="2020-10-09T15:33:00Z">
              <w:r>
                <w:rPr>
                  <w:lang w:eastAsia="sv-SE"/>
                </w:rPr>
                <w:t xml:space="preserve">We suggest the following generic framework for timer values that can benefit from the range extension in the NTN. The actual timer value can </w:t>
              </w:r>
              <w:r>
                <w:rPr>
                  <w:lang w:eastAsia="sv-SE"/>
                </w:rPr>
                <w:lastRenderedPageBreak/>
                <w:t>be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depending on the timer under consideration. The parameter “minimum NTN delay” is the minimum expected round-trip-delay (including the propagation delays and processing delays). The parameter “scaling factor” is used to fine tune the overall delay. The default value of “</w:t>
              </w:r>
              <w:proofErr w:type="spellStart"/>
              <w:r>
                <w:rPr>
                  <w:lang w:eastAsia="sv-SE"/>
                </w:rPr>
                <w:t>scaling_factor</w:t>
              </w:r>
              <w:proofErr w:type="spellEnd"/>
              <w:r>
                <w:rPr>
                  <w:lang w:eastAsia="sv-SE"/>
                </w:rPr>
                <w:t xml:space="preserve">” is 1.0.  The parameter “minimum NTN delay” is a function of NTN Type (e.g., GEO, LEO, or HAPS) and is transmitted only if necessary (e.g., only if the default value is inadequate per </w:t>
              </w:r>
              <w:proofErr w:type="spellStart"/>
              <w:r>
                <w:rPr>
                  <w:lang w:eastAsia="sv-SE"/>
                </w:rPr>
                <w:t>gNB</w:t>
              </w:r>
              <w:proofErr w:type="spellEnd"/>
              <w:r>
                <w:rPr>
                  <w:lang w:eastAsia="sv-SE"/>
                </w:rPr>
                <w:t xml:space="preserve"> determination). Furthermore, the parameter “</w:t>
              </w:r>
              <w:proofErr w:type="spellStart"/>
              <w:r>
                <w:rPr>
                  <w:lang w:eastAsia="sv-SE"/>
                </w:rPr>
                <w:t>scaling_factor</w:t>
              </w:r>
              <w:proofErr w:type="spellEnd"/>
              <w:r>
                <w:rPr>
                  <w:lang w:eastAsia="sv-SE"/>
                </w:rPr>
                <w:t xml:space="preserve">” is transmitted only if necessary (e.g., only if the default value of 1.0 is inadequate per </w:t>
              </w:r>
              <w:proofErr w:type="spellStart"/>
              <w:r>
                <w:rPr>
                  <w:lang w:eastAsia="sv-SE"/>
                </w:rPr>
                <w:t>gNB</w:t>
              </w:r>
              <w:proofErr w:type="spellEnd"/>
              <w:r>
                <w:rPr>
                  <w:lang w:eastAsia="sv-SE"/>
                </w:rPr>
                <w:t xml:space="preserve">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w:t>
              </w:r>
              <w:proofErr w:type="spellStart"/>
              <w:r>
                <w:rPr>
                  <w:lang w:eastAsia="sv-SE"/>
                </w:rPr>
                <w:t>signaling</w:t>
              </w:r>
              <w:proofErr w:type="spellEnd"/>
              <w:r>
                <w:rPr>
                  <w:lang w:eastAsia="sv-SE"/>
                </w:rPr>
                <w:t xml:space="preserve"> and processing perspectives. For example, there is no need to keep recalculating and updating t-</w:t>
              </w:r>
              <w:proofErr w:type="spellStart"/>
              <w:r>
                <w:rPr>
                  <w:lang w:eastAsia="sv-SE"/>
                </w:rPr>
                <w:t>ReassenblyTimer</w:t>
              </w:r>
              <w:proofErr w:type="spellEnd"/>
              <w:r>
                <w:rPr>
                  <w:lang w:eastAsia="sv-SE"/>
                </w:rPr>
                <w:t xml:space="preserve"> due to the ever-changing propagation delay for quasi-Earth-fixed beams and Earth-moving beams. This option enables both the </w:t>
              </w:r>
              <w:proofErr w:type="spellStart"/>
              <w:r>
                <w:rPr>
                  <w:lang w:eastAsia="sv-SE"/>
                </w:rPr>
                <w:t>gNB</w:t>
              </w:r>
              <w:proofErr w:type="spellEnd"/>
              <w:r>
                <w:rPr>
                  <w:lang w:eastAsia="sv-SE"/>
                </w:rPr>
                <w:t xml:space="preserve"> and the UE to know the exact timer value.</w:t>
              </w:r>
            </w:ins>
          </w:p>
        </w:tc>
      </w:tr>
      <w:tr w:rsidR="00B05DA2" w14:paraId="5B181ACF" w14:textId="77777777">
        <w:trPr>
          <w:ins w:id="255" w:author="qzh2" w:date="2020-10-10T12:18:00Z"/>
        </w:trPr>
        <w:tc>
          <w:tcPr>
            <w:tcW w:w="1496" w:type="dxa"/>
          </w:tcPr>
          <w:p w14:paraId="3EBFF8C0" w14:textId="77777777" w:rsidR="00B05DA2" w:rsidRDefault="00634460">
            <w:pPr>
              <w:rPr>
                <w:ins w:id="256" w:author="qzh2" w:date="2020-10-10T12:18:00Z"/>
                <w:rFonts w:eastAsia="宋体"/>
                <w:lang w:val="en-US"/>
              </w:rPr>
            </w:pPr>
            <w:ins w:id="257" w:author="qzh2" w:date="2020-10-10T12:18:00Z">
              <w:r>
                <w:rPr>
                  <w:rFonts w:eastAsia="宋体" w:hint="eastAsia"/>
                  <w:lang w:val="en-US"/>
                </w:rPr>
                <w:lastRenderedPageBreak/>
                <w:t>ZTE</w:t>
              </w:r>
            </w:ins>
          </w:p>
        </w:tc>
        <w:tc>
          <w:tcPr>
            <w:tcW w:w="1739" w:type="dxa"/>
          </w:tcPr>
          <w:p w14:paraId="65B6B963" w14:textId="77777777" w:rsidR="00B05DA2" w:rsidRDefault="00634460">
            <w:pPr>
              <w:rPr>
                <w:ins w:id="258" w:author="qzh2" w:date="2020-10-10T12:18:00Z"/>
                <w:rFonts w:eastAsia="宋体"/>
                <w:lang w:val="en-US"/>
              </w:rPr>
            </w:pPr>
            <w:ins w:id="259" w:author="qzh2" w:date="2020-10-10T12:18:00Z">
              <w:r>
                <w:rPr>
                  <w:rFonts w:eastAsia="宋体" w:hint="eastAsia"/>
                  <w:lang w:val="en-US"/>
                </w:rPr>
                <w:t>Option 4</w:t>
              </w:r>
            </w:ins>
          </w:p>
        </w:tc>
        <w:tc>
          <w:tcPr>
            <w:tcW w:w="6480" w:type="dxa"/>
          </w:tcPr>
          <w:p w14:paraId="2DF2EA6D" w14:textId="77777777" w:rsidR="00B05DA2" w:rsidRDefault="00634460">
            <w:pPr>
              <w:rPr>
                <w:ins w:id="260" w:author="qzh2" w:date="2020-10-10T12:18:00Z"/>
                <w:lang w:eastAsia="sv-SE"/>
              </w:rPr>
            </w:pPr>
            <w:ins w:id="261" w:author="qzh2" w:date="2020-10-10T12:18:00Z">
              <w:r>
                <w:rPr>
                  <w:rFonts w:eastAsia="宋体" w:hint="eastAsia"/>
                  <w:lang w:val="en-US"/>
                </w:rPr>
                <w:t>Share majority view, larger values can be defined for NTN</w:t>
              </w:r>
            </w:ins>
          </w:p>
        </w:tc>
      </w:tr>
      <w:tr w:rsidR="00BC4626" w14:paraId="096183B8" w14:textId="77777777">
        <w:trPr>
          <w:ins w:id="262" w:author="OPPO" w:date="2020-10-10T16:13:00Z"/>
        </w:trPr>
        <w:tc>
          <w:tcPr>
            <w:tcW w:w="1496" w:type="dxa"/>
          </w:tcPr>
          <w:p w14:paraId="0F5E202A" w14:textId="4A0C6E44" w:rsidR="00BC4626" w:rsidRDefault="00BC4626" w:rsidP="00BC4626">
            <w:pPr>
              <w:rPr>
                <w:ins w:id="263" w:author="OPPO" w:date="2020-10-10T16:13:00Z"/>
                <w:rFonts w:eastAsia="宋体"/>
                <w:lang w:val="en-US"/>
              </w:rPr>
            </w:pPr>
            <w:ins w:id="264"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265" w:author="OPPO" w:date="2020-10-10T16:13:00Z"/>
                <w:rFonts w:eastAsia="宋体"/>
                <w:lang w:val="en-US"/>
              </w:rPr>
            </w:pPr>
            <w:ins w:id="266"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267" w:author="OPPO" w:date="2020-10-10T16:13:00Z"/>
                <w:rFonts w:eastAsia="宋体"/>
                <w:lang w:val="en-US"/>
              </w:rPr>
            </w:pPr>
            <w:ins w:id="268" w:author="OPPO" w:date="2020-10-10T16:13:00Z">
              <w:r>
                <w:rPr>
                  <w:iCs/>
                </w:rPr>
                <w:t xml:space="preserve">Considering that </w:t>
              </w:r>
              <w:r w:rsidRPr="00180438">
                <w:rPr>
                  <w:i/>
                  <w:iCs/>
                </w:rPr>
                <w:t>t-Reassembly</w:t>
              </w:r>
              <w:r>
                <w:t xml:space="preserve">’s value needs to </w:t>
              </w:r>
              <w:r w:rsidRPr="00764607">
                <w:t>accommodate different scenarios</w:t>
              </w:r>
              <w:r>
                <w:t>, which means that the set of configurable values has to be extended by a large number of different values, so we prefer Option 3, where the offset value directly reflects the RTD</w:t>
              </w:r>
              <w:r w:rsidRPr="00222947">
                <w:t xml:space="preserve">* </w:t>
              </w:r>
              <w:proofErr w:type="spellStart"/>
              <w:r w:rsidRPr="00222947">
                <w:rPr>
                  <w:i/>
                </w:rPr>
                <w:t>nrof_HARQ_retrans</w:t>
              </w:r>
              <w:proofErr w:type="spellEnd"/>
              <w:r>
                <w:t>.</w:t>
              </w:r>
            </w:ins>
          </w:p>
        </w:tc>
      </w:tr>
      <w:tr w:rsidR="00492AD3" w14:paraId="50E3C54E" w14:textId="77777777">
        <w:trPr>
          <w:ins w:id="269" w:author="Huawei" w:date="2020-10-12T09:31:00Z"/>
        </w:trPr>
        <w:tc>
          <w:tcPr>
            <w:tcW w:w="1496" w:type="dxa"/>
          </w:tcPr>
          <w:p w14:paraId="35FF5E62" w14:textId="518E33C9" w:rsidR="00492AD3" w:rsidRDefault="00492AD3" w:rsidP="00492AD3">
            <w:pPr>
              <w:rPr>
                <w:ins w:id="270" w:author="Huawei" w:date="2020-10-12T09:31:00Z"/>
                <w:rFonts w:eastAsiaTheme="minorEastAsia" w:hint="eastAsia"/>
              </w:rPr>
            </w:pPr>
            <w:ins w:id="271" w:author="Huawei" w:date="2020-10-12T09:32:00Z">
              <w:r>
                <w:rPr>
                  <w:rFonts w:eastAsiaTheme="minorEastAsia" w:hint="eastAsia"/>
                </w:rPr>
                <w:t>H</w:t>
              </w:r>
              <w:r>
                <w:rPr>
                  <w:rFonts w:eastAsiaTheme="minorEastAsia"/>
                </w:rPr>
                <w:t>uawei</w:t>
              </w:r>
            </w:ins>
          </w:p>
        </w:tc>
        <w:tc>
          <w:tcPr>
            <w:tcW w:w="1739" w:type="dxa"/>
          </w:tcPr>
          <w:p w14:paraId="20D499B7" w14:textId="5765870D" w:rsidR="00492AD3" w:rsidRDefault="00492AD3" w:rsidP="00492AD3">
            <w:pPr>
              <w:rPr>
                <w:ins w:id="272" w:author="Huawei" w:date="2020-10-12T09:31:00Z"/>
                <w:rFonts w:eastAsiaTheme="minorEastAsia" w:hint="eastAsia"/>
              </w:rPr>
            </w:pPr>
            <w:ins w:id="273" w:author="Huawei" w:date="2020-10-12T09:32:00Z">
              <w:r>
                <w:rPr>
                  <w:rFonts w:eastAsiaTheme="minorEastAsia" w:hint="eastAsia"/>
                </w:rPr>
                <w:t>O</w:t>
              </w:r>
              <w:r>
                <w:rPr>
                  <w:rFonts w:eastAsiaTheme="minorEastAsia"/>
                </w:rPr>
                <w:t>ption 4</w:t>
              </w:r>
            </w:ins>
          </w:p>
        </w:tc>
        <w:tc>
          <w:tcPr>
            <w:tcW w:w="6480" w:type="dxa"/>
          </w:tcPr>
          <w:p w14:paraId="1719B93B" w14:textId="6CFAEBA4" w:rsidR="00492AD3" w:rsidRDefault="00492AD3" w:rsidP="00492AD3">
            <w:pPr>
              <w:rPr>
                <w:ins w:id="274" w:author="Huawei" w:date="2020-10-12T09:31:00Z"/>
                <w:iCs/>
              </w:rPr>
            </w:pPr>
            <w:ins w:id="275" w:author="Huawei" w:date="2020-10-12T09:32:00Z">
              <w:r>
                <w:rPr>
                  <w:rFonts w:eastAsiaTheme="minorEastAsia" w:hint="eastAsia"/>
                </w:rPr>
                <w:t>P</w:t>
              </w:r>
              <w:r>
                <w:rPr>
                  <w:rFonts w:eastAsiaTheme="minorEastAsia"/>
                </w:rPr>
                <w:t>refer to extend the value range, which is also in line with WI guidance.</w:t>
              </w:r>
            </w:ins>
          </w:p>
        </w:tc>
      </w:tr>
    </w:tbl>
    <w:p w14:paraId="46C94E6A" w14:textId="77777777" w:rsidR="00B05DA2" w:rsidRDefault="00B05DA2"/>
    <w:p w14:paraId="33D222D5" w14:textId="77777777" w:rsidR="00B05DA2" w:rsidRDefault="00634460">
      <w:pPr>
        <w:pStyle w:val="3"/>
        <w:rPr>
          <w:i/>
        </w:rPr>
      </w:pPr>
      <w:r>
        <w:rPr>
          <w:i/>
        </w:rPr>
        <w:t>RLC t-</w:t>
      </w:r>
      <w:proofErr w:type="spellStart"/>
      <w:r>
        <w:rPr>
          <w:i/>
        </w:rPr>
        <w:t>PollRetransmit</w:t>
      </w:r>
      <w:proofErr w:type="spellEnd"/>
      <w:r>
        <w:rPr>
          <w:i/>
        </w:rPr>
        <w:t xml:space="preserve"> Timer</w:t>
      </w:r>
    </w:p>
    <w:p w14:paraId="1F8F158E" w14:textId="77777777" w:rsidR="00B05DA2" w:rsidRDefault="00634460">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This timer is used by the transmitting side of an AM RLC entity to retransmit a poll. The t-</w:t>
      </w:r>
      <w:proofErr w:type="spellStart"/>
      <w:r>
        <w:rPr>
          <w:lang w:eastAsia="sv-SE"/>
        </w:rPr>
        <w:t>PollRetransmit</w:t>
      </w:r>
      <w:proofErr w:type="spellEnd"/>
      <w:r>
        <w:rPr>
          <w:lang w:eastAsia="sv-SE"/>
        </w:rPr>
        <w:t xml:space="preserve"> timer is started after a poll has been sent. If the t-</w:t>
      </w:r>
      <w:proofErr w:type="spellStart"/>
      <w:r>
        <w:rPr>
          <w:lang w:eastAsia="sv-SE"/>
        </w:rPr>
        <w:t>PollRetransmit</w:t>
      </w:r>
      <w:proofErr w:type="spellEnd"/>
      <w:r>
        <w:rPr>
          <w:lang w:eastAsia="sv-SE"/>
        </w:rPr>
        <w:t xml:space="preserve"> timer expires, the transmitting RLC entity sends a poll and considers un-acknowledged SDUs for retransmission. As discussed during the Study Item, the current range for t-</w:t>
      </w:r>
      <w:proofErr w:type="spellStart"/>
      <w:r>
        <w:rPr>
          <w:lang w:eastAsia="sv-SE"/>
        </w:rPr>
        <w:t>PollRetransmit</w:t>
      </w:r>
      <w:proofErr w:type="spellEnd"/>
      <w:r>
        <w:rPr>
          <w:lang w:eastAsia="sv-SE"/>
        </w:rPr>
        <w:t xml:space="preserve"> Timer is large enough to cover all NTN deployments. Hence, as mentioned in R2-2006640, the t-</w:t>
      </w:r>
      <w:proofErr w:type="spellStart"/>
      <w:r>
        <w:rPr>
          <w:lang w:eastAsia="sv-SE"/>
        </w:rPr>
        <w:t>PollRetransmit</w:t>
      </w:r>
      <w:proofErr w:type="spellEnd"/>
      <w:r>
        <w:rPr>
          <w:lang w:eastAsia="sv-SE"/>
        </w:rPr>
        <w:t xml:space="preserve"> Timer does 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t>Question 3: Do companies agree that there is no need to extend t-</w:t>
      </w:r>
      <w:proofErr w:type="spellStart"/>
      <w:r>
        <w:rPr>
          <w:b/>
          <w:lang w:eastAsia="sv-SE"/>
        </w:rPr>
        <w:t>PollRetransmit</w:t>
      </w:r>
      <w:proofErr w:type="spellEnd"/>
      <w:r>
        <w:rPr>
          <w:b/>
          <w:lang w:eastAsia="sv-SE"/>
        </w:rPr>
        <w:t xml:space="preserve"> Timer?</w:t>
      </w:r>
    </w:p>
    <w:p w14:paraId="76102D89" w14:textId="77777777" w:rsidR="00B05DA2" w:rsidRDefault="00B05DA2">
      <w:pPr>
        <w:rPr>
          <w:sz w:val="10"/>
        </w:rPr>
      </w:pPr>
    </w:p>
    <w:tbl>
      <w:tblPr>
        <w:tblStyle w:val="ab"/>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proofErr w:type="spellStart"/>
            <w:r>
              <w:rPr>
                <w:rFonts w:eastAsiaTheme="minorEastAsia" w:hint="eastAsia"/>
              </w:rPr>
              <w:t>Spreadtrum</w:t>
            </w:r>
            <w:proofErr w:type="spellEnd"/>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宋体" w:cs="Arial"/>
                <w:kern w:val="2"/>
              </w:rPr>
              <w:t xml:space="preserve">The maximum configurable expiration time for </w:t>
            </w:r>
            <w:r>
              <w:rPr>
                <w:rFonts w:eastAsia="宋体" w:cs="Arial"/>
                <w:i/>
                <w:kern w:val="2"/>
              </w:rPr>
              <w:t>t-</w:t>
            </w:r>
            <w:proofErr w:type="spellStart"/>
            <w:r>
              <w:rPr>
                <w:rFonts w:eastAsia="宋体" w:cs="Arial"/>
                <w:i/>
                <w:kern w:val="2"/>
              </w:rPr>
              <w:t>PollRetransmit</w:t>
            </w:r>
            <w:proofErr w:type="spellEnd"/>
            <w:r>
              <w:rPr>
                <w:rFonts w:eastAsia="宋体"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276"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277"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278" w:author="cmcc" w:date="2020-09-29T09:28:00Z">
              <w:r>
                <w:rPr>
                  <w:rFonts w:eastAsiaTheme="minorEastAsia" w:hint="eastAsia"/>
                </w:rPr>
                <w:t>T</w:t>
              </w:r>
              <w:r>
                <w:rPr>
                  <w:rFonts w:eastAsiaTheme="minorEastAsia"/>
                </w:rPr>
                <w:t xml:space="preserve">he current value range for </w:t>
              </w:r>
              <w:r>
                <w:rPr>
                  <w:lang w:eastAsia="sv-SE"/>
                </w:rPr>
                <w:t>t-</w:t>
              </w:r>
              <w:proofErr w:type="spellStart"/>
              <w:r>
                <w:rPr>
                  <w:lang w:eastAsia="sv-SE"/>
                </w:rPr>
                <w:t>PollRetransmit</w:t>
              </w:r>
              <w:proofErr w:type="spellEnd"/>
              <w:r>
                <w:rPr>
                  <w:lang w:eastAsia="sv-SE"/>
                </w:rPr>
                <w:t xml:space="preserve">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279" w:author="Shah, Rikin" w:date="2020-10-01T08:47:00Z">
              <w:r>
                <w:rPr>
                  <w:lang w:eastAsia="sv-SE"/>
                </w:rPr>
                <w:t>Panasonic</w:t>
              </w:r>
            </w:ins>
          </w:p>
        </w:tc>
        <w:tc>
          <w:tcPr>
            <w:tcW w:w="1630" w:type="dxa"/>
          </w:tcPr>
          <w:p w14:paraId="0A378E80" w14:textId="77777777" w:rsidR="00B05DA2" w:rsidRDefault="00634460">
            <w:pPr>
              <w:rPr>
                <w:lang w:eastAsia="sv-SE"/>
              </w:rPr>
            </w:pPr>
            <w:ins w:id="280" w:author="Shah, Rikin" w:date="2020-10-01T08:47:00Z">
              <w:r>
                <w:rPr>
                  <w:lang w:eastAsia="sv-SE"/>
                </w:rPr>
                <w:t>Agree</w:t>
              </w:r>
            </w:ins>
          </w:p>
        </w:tc>
        <w:tc>
          <w:tcPr>
            <w:tcW w:w="5940" w:type="dxa"/>
          </w:tcPr>
          <w:p w14:paraId="106284B7" w14:textId="77777777" w:rsidR="00B05DA2" w:rsidRDefault="00634460">
            <w:pPr>
              <w:rPr>
                <w:lang w:eastAsia="sv-SE"/>
              </w:rPr>
            </w:pPr>
            <w:ins w:id="281"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282" w:author="Robert S Karlsson" w:date="2020-10-02T18:02:00Z">
              <w:r>
                <w:rPr>
                  <w:lang w:eastAsia="sv-SE"/>
                </w:rPr>
                <w:t>Ericsson</w:t>
              </w:r>
            </w:ins>
          </w:p>
        </w:tc>
        <w:tc>
          <w:tcPr>
            <w:tcW w:w="1630" w:type="dxa"/>
          </w:tcPr>
          <w:p w14:paraId="619025F4" w14:textId="77777777" w:rsidR="00B05DA2" w:rsidRDefault="00634460">
            <w:pPr>
              <w:rPr>
                <w:lang w:eastAsia="sv-SE"/>
              </w:rPr>
            </w:pPr>
            <w:ins w:id="283"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284" w:author="CATT" w:date="2020-10-07T10:52:00Z"/>
        </w:trPr>
        <w:tc>
          <w:tcPr>
            <w:tcW w:w="1515" w:type="dxa"/>
          </w:tcPr>
          <w:p w14:paraId="0F9579EC" w14:textId="77777777" w:rsidR="00B05DA2" w:rsidRDefault="00634460">
            <w:pPr>
              <w:rPr>
                <w:ins w:id="285" w:author="CATT" w:date="2020-10-07T10:52:00Z"/>
                <w:lang w:eastAsia="sv-SE"/>
              </w:rPr>
            </w:pPr>
            <w:ins w:id="286" w:author="CATT" w:date="2020-10-07T10:52:00Z">
              <w:r>
                <w:rPr>
                  <w:rFonts w:eastAsiaTheme="minorEastAsia" w:hint="eastAsia"/>
                </w:rPr>
                <w:t>CATT</w:t>
              </w:r>
            </w:ins>
          </w:p>
        </w:tc>
        <w:tc>
          <w:tcPr>
            <w:tcW w:w="1630" w:type="dxa"/>
          </w:tcPr>
          <w:p w14:paraId="7472FFEA" w14:textId="77777777" w:rsidR="00B05DA2" w:rsidRDefault="00634460">
            <w:pPr>
              <w:rPr>
                <w:ins w:id="287" w:author="CATT" w:date="2020-10-07T10:52:00Z"/>
                <w:lang w:eastAsia="sv-SE"/>
              </w:rPr>
            </w:pPr>
            <w:ins w:id="288" w:author="CATT" w:date="2020-10-07T10:52:00Z">
              <w:r>
                <w:rPr>
                  <w:rFonts w:eastAsiaTheme="minorEastAsia" w:hint="eastAsia"/>
                  <w:lang w:eastAsia="ko-KR"/>
                </w:rPr>
                <w:t>Agree</w:t>
              </w:r>
            </w:ins>
          </w:p>
        </w:tc>
        <w:tc>
          <w:tcPr>
            <w:tcW w:w="5940" w:type="dxa"/>
          </w:tcPr>
          <w:p w14:paraId="7AD0A226" w14:textId="77777777" w:rsidR="00B05DA2" w:rsidRDefault="00B05DA2">
            <w:pPr>
              <w:rPr>
                <w:ins w:id="289" w:author="CATT" w:date="2020-10-07T10:52:00Z"/>
                <w:lang w:eastAsia="sv-SE"/>
              </w:rPr>
            </w:pPr>
          </w:p>
        </w:tc>
      </w:tr>
      <w:tr w:rsidR="00B05DA2" w14:paraId="6FE7757C" w14:textId="77777777">
        <w:trPr>
          <w:jc w:val="center"/>
          <w:ins w:id="290" w:author="Chien-Chun CHENG" w:date="2020-10-07T11:29:00Z"/>
        </w:trPr>
        <w:tc>
          <w:tcPr>
            <w:tcW w:w="1515" w:type="dxa"/>
          </w:tcPr>
          <w:p w14:paraId="0AC3F971" w14:textId="77777777" w:rsidR="00B05DA2" w:rsidRDefault="00634460">
            <w:pPr>
              <w:rPr>
                <w:ins w:id="291" w:author="Chien-Chun CHENG" w:date="2020-10-07T11:29:00Z"/>
                <w:rFonts w:eastAsiaTheme="minorEastAsia"/>
              </w:rPr>
            </w:pPr>
            <w:ins w:id="292" w:author="Chien-Chun CHENG" w:date="2020-10-07T11:29:00Z">
              <w:r>
                <w:rPr>
                  <w:rFonts w:eastAsiaTheme="minorEastAsia"/>
                </w:rPr>
                <w:t xml:space="preserve">APT </w:t>
              </w:r>
            </w:ins>
          </w:p>
        </w:tc>
        <w:tc>
          <w:tcPr>
            <w:tcW w:w="1630" w:type="dxa"/>
          </w:tcPr>
          <w:p w14:paraId="1B452371" w14:textId="77777777" w:rsidR="00B05DA2" w:rsidRDefault="00634460">
            <w:pPr>
              <w:rPr>
                <w:ins w:id="293" w:author="Chien-Chun CHENG" w:date="2020-10-07T11:29:00Z"/>
                <w:rFonts w:eastAsiaTheme="minorEastAsia"/>
                <w:lang w:eastAsia="ko-KR"/>
              </w:rPr>
            </w:pPr>
            <w:ins w:id="294"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295" w:author="Chien-Chun CHENG" w:date="2020-10-07T11:29:00Z"/>
                <w:lang w:eastAsia="sv-SE"/>
              </w:rPr>
            </w:pPr>
          </w:p>
        </w:tc>
      </w:tr>
      <w:tr w:rsidR="00B05DA2" w14:paraId="25FCC6E1" w14:textId="77777777">
        <w:trPr>
          <w:jc w:val="center"/>
          <w:ins w:id="296" w:author="nomor" w:date="2020-10-07T11:42:00Z"/>
        </w:trPr>
        <w:tc>
          <w:tcPr>
            <w:tcW w:w="1515" w:type="dxa"/>
          </w:tcPr>
          <w:p w14:paraId="1D92F97B" w14:textId="77777777" w:rsidR="00B05DA2" w:rsidRDefault="00634460">
            <w:pPr>
              <w:rPr>
                <w:ins w:id="297" w:author="nomor" w:date="2020-10-07T11:42:00Z"/>
                <w:rFonts w:eastAsiaTheme="minorEastAsia"/>
              </w:rPr>
            </w:pPr>
            <w:proofErr w:type="spellStart"/>
            <w:ins w:id="298" w:author="nomor" w:date="2020-10-07T11:42:00Z">
              <w:r>
                <w:rPr>
                  <w:lang w:eastAsia="sv-SE"/>
                </w:rPr>
                <w:lastRenderedPageBreak/>
                <w:t>Nomor</w:t>
              </w:r>
              <w:proofErr w:type="spellEnd"/>
              <w:r>
                <w:rPr>
                  <w:lang w:eastAsia="sv-SE"/>
                </w:rPr>
                <w:t xml:space="preserve"> Research</w:t>
              </w:r>
            </w:ins>
          </w:p>
        </w:tc>
        <w:tc>
          <w:tcPr>
            <w:tcW w:w="1630" w:type="dxa"/>
          </w:tcPr>
          <w:p w14:paraId="2A7998A9" w14:textId="77777777" w:rsidR="00B05DA2" w:rsidRDefault="00634460">
            <w:pPr>
              <w:rPr>
                <w:ins w:id="299" w:author="nomor" w:date="2020-10-07T11:42:00Z"/>
                <w:rFonts w:eastAsiaTheme="minorEastAsia"/>
                <w:lang w:eastAsia="ko-KR"/>
              </w:rPr>
            </w:pPr>
            <w:ins w:id="300" w:author="nomor" w:date="2020-10-07T11:42:00Z">
              <w:r>
                <w:rPr>
                  <w:lang w:eastAsia="sv-SE"/>
                </w:rPr>
                <w:t>Agree</w:t>
              </w:r>
            </w:ins>
          </w:p>
        </w:tc>
        <w:tc>
          <w:tcPr>
            <w:tcW w:w="5940" w:type="dxa"/>
          </w:tcPr>
          <w:p w14:paraId="15E24EFC" w14:textId="77777777" w:rsidR="00B05DA2" w:rsidRDefault="00B05DA2">
            <w:pPr>
              <w:rPr>
                <w:ins w:id="301" w:author="nomor" w:date="2020-10-07T11:42:00Z"/>
                <w:lang w:eastAsia="sv-SE"/>
              </w:rPr>
            </w:pPr>
          </w:p>
        </w:tc>
      </w:tr>
      <w:tr w:rsidR="00B05DA2" w14:paraId="6E72FE35" w14:textId="77777777">
        <w:trPr>
          <w:jc w:val="center"/>
          <w:ins w:id="302" w:author="Camille Bui" w:date="2020-10-07T12:00:00Z"/>
        </w:trPr>
        <w:tc>
          <w:tcPr>
            <w:tcW w:w="1515" w:type="dxa"/>
          </w:tcPr>
          <w:p w14:paraId="6D667B74" w14:textId="77777777" w:rsidR="00B05DA2" w:rsidRDefault="00634460">
            <w:pPr>
              <w:rPr>
                <w:ins w:id="303" w:author="Camille Bui" w:date="2020-10-07T12:00:00Z"/>
                <w:lang w:eastAsia="sv-SE"/>
              </w:rPr>
            </w:pPr>
            <w:ins w:id="304" w:author="Camille Bui" w:date="2020-10-07T12:01:00Z">
              <w:r>
                <w:rPr>
                  <w:lang w:eastAsia="sv-SE"/>
                </w:rPr>
                <w:t>Thales</w:t>
              </w:r>
            </w:ins>
          </w:p>
        </w:tc>
        <w:tc>
          <w:tcPr>
            <w:tcW w:w="1630" w:type="dxa"/>
          </w:tcPr>
          <w:p w14:paraId="0F9B098E" w14:textId="77777777" w:rsidR="00B05DA2" w:rsidRDefault="00634460">
            <w:pPr>
              <w:rPr>
                <w:ins w:id="305" w:author="Camille Bui" w:date="2020-10-07T12:00:00Z"/>
                <w:lang w:eastAsia="sv-SE"/>
              </w:rPr>
            </w:pPr>
            <w:ins w:id="306" w:author="Camille Bui" w:date="2020-10-07T12:01:00Z">
              <w:r>
                <w:rPr>
                  <w:lang w:eastAsia="sv-SE"/>
                </w:rPr>
                <w:t>Agree</w:t>
              </w:r>
            </w:ins>
          </w:p>
        </w:tc>
        <w:tc>
          <w:tcPr>
            <w:tcW w:w="5940" w:type="dxa"/>
          </w:tcPr>
          <w:p w14:paraId="49CA3C2A" w14:textId="77777777" w:rsidR="00B05DA2" w:rsidRDefault="00634460">
            <w:pPr>
              <w:rPr>
                <w:ins w:id="307" w:author="Camille Bui" w:date="2020-10-07T12:00:00Z"/>
                <w:lang w:eastAsia="sv-SE"/>
              </w:rPr>
            </w:pPr>
            <w:ins w:id="308" w:author="Camille Bui" w:date="2020-10-07T12:01:00Z">
              <w:r>
                <w:rPr>
                  <w:lang w:eastAsia="sv-SE"/>
                </w:rPr>
                <w:t>No modification of the RLC t-</w:t>
              </w:r>
              <w:proofErr w:type="spellStart"/>
              <w:r>
                <w:rPr>
                  <w:lang w:eastAsia="sv-SE"/>
                </w:rPr>
                <w:t>PollRetransmit</w:t>
              </w:r>
              <w:proofErr w:type="spellEnd"/>
              <w:r>
                <w:rPr>
                  <w:lang w:eastAsia="sv-SE"/>
                </w:rPr>
                <w:t xml:space="preserve"> timer is needed to support NTN</w:t>
              </w:r>
            </w:ins>
          </w:p>
        </w:tc>
      </w:tr>
      <w:tr w:rsidR="00B05DA2" w14:paraId="0905D694" w14:textId="77777777">
        <w:trPr>
          <w:jc w:val="center"/>
          <w:ins w:id="309" w:author="Maxime Grau" w:date="2020-10-07T23:10:00Z"/>
        </w:trPr>
        <w:tc>
          <w:tcPr>
            <w:tcW w:w="1515" w:type="dxa"/>
          </w:tcPr>
          <w:p w14:paraId="4C8F271F" w14:textId="77777777" w:rsidR="00B05DA2" w:rsidRDefault="00634460">
            <w:pPr>
              <w:rPr>
                <w:ins w:id="310" w:author="Maxime Grau" w:date="2020-10-07T23:10:00Z"/>
                <w:lang w:eastAsia="sv-SE"/>
              </w:rPr>
            </w:pPr>
            <w:ins w:id="311" w:author="Maxime Grau" w:date="2020-10-07T23:11:00Z">
              <w:r>
                <w:rPr>
                  <w:lang w:eastAsia="sv-SE"/>
                </w:rPr>
                <w:t>NEC</w:t>
              </w:r>
            </w:ins>
          </w:p>
        </w:tc>
        <w:tc>
          <w:tcPr>
            <w:tcW w:w="1630" w:type="dxa"/>
          </w:tcPr>
          <w:p w14:paraId="2ADCB172" w14:textId="77777777" w:rsidR="00B05DA2" w:rsidRDefault="00634460">
            <w:pPr>
              <w:rPr>
                <w:ins w:id="312" w:author="Maxime Grau" w:date="2020-10-07T23:10:00Z"/>
                <w:lang w:eastAsia="sv-SE"/>
              </w:rPr>
            </w:pPr>
            <w:ins w:id="313" w:author="Maxime Grau" w:date="2020-10-07T23:11:00Z">
              <w:r>
                <w:rPr>
                  <w:lang w:eastAsia="sv-SE"/>
                </w:rPr>
                <w:t xml:space="preserve">Agree </w:t>
              </w:r>
            </w:ins>
          </w:p>
        </w:tc>
        <w:tc>
          <w:tcPr>
            <w:tcW w:w="5940" w:type="dxa"/>
          </w:tcPr>
          <w:p w14:paraId="6F902C71" w14:textId="77777777" w:rsidR="00B05DA2" w:rsidRDefault="00B05DA2">
            <w:pPr>
              <w:rPr>
                <w:ins w:id="314" w:author="Maxime Grau" w:date="2020-10-07T23:10:00Z"/>
                <w:lang w:eastAsia="sv-SE"/>
              </w:rPr>
            </w:pPr>
          </w:p>
        </w:tc>
      </w:tr>
      <w:tr w:rsidR="00B05DA2" w14:paraId="5E54A41F" w14:textId="77777777">
        <w:trPr>
          <w:jc w:val="center"/>
          <w:ins w:id="315" w:author="Min Min13 Xu" w:date="2020-10-08T21:18:00Z"/>
        </w:trPr>
        <w:tc>
          <w:tcPr>
            <w:tcW w:w="1515" w:type="dxa"/>
          </w:tcPr>
          <w:p w14:paraId="4005920E" w14:textId="77777777" w:rsidR="00B05DA2" w:rsidRDefault="00634460">
            <w:pPr>
              <w:rPr>
                <w:ins w:id="316" w:author="Min Min13 Xu" w:date="2020-10-08T21:18:00Z"/>
                <w:rFonts w:eastAsiaTheme="minorEastAsia"/>
              </w:rPr>
            </w:pPr>
            <w:ins w:id="317"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318" w:author="Min Min13 Xu" w:date="2020-10-08T21:18:00Z"/>
                <w:rFonts w:eastAsiaTheme="minorEastAsia"/>
              </w:rPr>
            </w:pPr>
            <w:ins w:id="319"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320" w:author="Min Min13 Xu" w:date="2020-10-08T21:18:00Z"/>
                <w:lang w:eastAsia="sv-SE"/>
              </w:rPr>
            </w:pPr>
            <w:ins w:id="321"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322" w:author="Nokia" w:date="2020-10-09T13:31:00Z"/>
        </w:trPr>
        <w:tc>
          <w:tcPr>
            <w:tcW w:w="1515" w:type="dxa"/>
          </w:tcPr>
          <w:p w14:paraId="6B2FF1A7" w14:textId="77777777" w:rsidR="00B05DA2" w:rsidRDefault="00634460">
            <w:pPr>
              <w:rPr>
                <w:ins w:id="323" w:author="Nokia" w:date="2020-10-09T13:31:00Z"/>
                <w:lang w:eastAsia="sv-SE"/>
              </w:rPr>
            </w:pPr>
            <w:ins w:id="324" w:author="Nokia" w:date="2020-10-09T13:31:00Z">
              <w:r>
                <w:rPr>
                  <w:lang w:eastAsia="sv-SE"/>
                </w:rPr>
                <w:t>Nokia</w:t>
              </w:r>
            </w:ins>
          </w:p>
        </w:tc>
        <w:tc>
          <w:tcPr>
            <w:tcW w:w="1630" w:type="dxa"/>
          </w:tcPr>
          <w:p w14:paraId="29567394" w14:textId="77777777" w:rsidR="00B05DA2" w:rsidRDefault="00634460">
            <w:pPr>
              <w:rPr>
                <w:ins w:id="325" w:author="Nokia" w:date="2020-10-09T13:31:00Z"/>
                <w:lang w:eastAsia="sv-SE"/>
              </w:rPr>
            </w:pPr>
            <w:ins w:id="326" w:author="Nokia" w:date="2020-10-09T13:31:00Z">
              <w:r>
                <w:rPr>
                  <w:lang w:eastAsia="sv-SE"/>
                </w:rPr>
                <w:t>Agree</w:t>
              </w:r>
            </w:ins>
          </w:p>
        </w:tc>
        <w:tc>
          <w:tcPr>
            <w:tcW w:w="5940" w:type="dxa"/>
          </w:tcPr>
          <w:p w14:paraId="749CBB6C" w14:textId="77777777" w:rsidR="00B05DA2" w:rsidRDefault="00B05DA2">
            <w:pPr>
              <w:rPr>
                <w:ins w:id="327" w:author="Nokia" w:date="2020-10-09T13:31:00Z"/>
                <w:lang w:eastAsia="sv-SE"/>
              </w:rPr>
            </w:pPr>
          </w:p>
        </w:tc>
      </w:tr>
      <w:tr w:rsidR="00B05DA2" w14:paraId="62F0C6DB" w14:textId="77777777">
        <w:trPr>
          <w:jc w:val="center"/>
          <w:ins w:id="328" w:author="Nishith Tripathi/SMI /SRA/Senior Professional/삼성전자" w:date="2020-10-09T15:35:00Z"/>
        </w:trPr>
        <w:tc>
          <w:tcPr>
            <w:tcW w:w="1515" w:type="dxa"/>
          </w:tcPr>
          <w:p w14:paraId="0FB64FB7" w14:textId="77777777" w:rsidR="00B05DA2" w:rsidRDefault="00634460">
            <w:pPr>
              <w:rPr>
                <w:ins w:id="329" w:author="Nishith Tripathi/SMI /SRA/Senior Professional/삼성전자" w:date="2020-10-09T15:35:00Z"/>
                <w:lang w:eastAsia="sv-SE"/>
              </w:rPr>
            </w:pPr>
            <w:ins w:id="330" w:author="Nishith Tripathi/SMI /SRA/Senior Professional/삼성전자" w:date="2020-10-09T15:36:00Z">
              <w:r>
                <w:rPr>
                  <w:lang w:eastAsia="sv-SE"/>
                </w:rPr>
                <w:t>Samsung</w:t>
              </w:r>
            </w:ins>
          </w:p>
        </w:tc>
        <w:tc>
          <w:tcPr>
            <w:tcW w:w="1630" w:type="dxa"/>
          </w:tcPr>
          <w:p w14:paraId="601CE876" w14:textId="77777777" w:rsidR="00B05DA2" w:rsidRDefault="00634460">
            <w:pPr>
              <w:rPr>
                <w:ins w:id="331" w:author="Nishith Tripathi/SMI /SRA/Senior Professional/삼성전자" w:date="2020-10-09T15:35:00Z"/>
                <w:lang w:eastAsia="sv-SE"/>
              </w:rPr>
            </w:pPr>
            <w:ins w:id="332" w:author="Nishith Tripathi/SMI /SRA/Senior Professional/삼성전자" w:date="2020-10-09T15:36:00Z">
              <w:r>
                <w:rPr>
                  <w:lang w:eastAsia="sv-SE"/>
                </w:rPr>
                <w:t>Agree</w:t>
              </w:r>
            </w:ins>
          </w:p>
        </w:tc>
        <w:tc>
          <w:tcPr>
            <w:tcW w:w="5940" w:type="dxa"/>
          </w:tcPr>
          <w:p w14:paraId="500ECD8F" w14:textId="77777777" w:rsidR="00B05DA2" w:rsidRDefault="00634460">
            <w:pPr>
              <w:rPr>
                <w:ins w:id="333" w:author="Nishith Tripathi/SMI /SRA/Senior Professional/삼성전자" w:date="2020-10-09T15:35:00Z"/>
                <w:lang w:eastAsia="sv-SE"/>
              </w:rPr>
            </w:pPr>
            <w:ins w:id="334" w:author="Nishith Tripathi/SMI /SRA/Senior Professional/삼성전자" w:date="2020-10-09T15:36:00Z">
              <w:r>
                <w:rPr>
                  <w:lang w:eastAsia="sv-SE"/>
                </w:rPr>
                <w:t>Toward the higher side, this timer can be set to at least 4 s. Hence, there is no need to extend t-</w:t>
              </w:r>
              <w:proofErr w:type="spellStart"/>
              <w:r>
                <w:rPr>
                  <w:lang w:eastAsia="sv-SE"/>
                </w:rPr>
                <w:t>PollRetransmit</w:t>
              </w:r>
              <w:proofErr w:type="spellEnd"/>
              <w:r>
                <w:rPr>
                  <w:lang w:eastAsia="sv-SE"/>
                </w:rPr>
                <w:t>.</w:t>
              </w:r>
            </w:ins>
          </w:p>
        </w:tc>
      </w:tr>
      <w:tr w:rsidR="00B05DA2" w14:paraId="4B971E93" w14:textId="77777777">
        <w:trPr>
          <w:jc w:val="center"/>
          <w:ins w:id="335" w:author="qzh2" w:date="2020-10-10T12:18:00Z"/>
        </w:trPr>
        <w:tc>
          <w:tcPr>
            <w:tcW w:w="1515" w:type="dxa"/>
          </w:tcPr>
          <w:p w14:paraId="4A09AC94" w14:textId="77777777" w:rsidR="00B05DA2" w:rsidRDefault="00634460">
            <w:pPr>
              <w:rPr>
                <w:ins w:id="336" w:author="qzh2" w:date="2020-10-10T12:18:00Z"/>
                <w:rFonts w:eastAsia="宋体"/>
                <w:lang w:val="en-US"/>
              </w:rPr>
            </w:pPr>
            <w:ins w:id="337" w:author="qzh2" w:date="2020-10-10T12:18:00Z">
              <w:r>
                <w:rPr>
                  <w:rFonts w:eastAsia="宋体" w:hint="eastAsia"/>
                  <w:lang w:val="en-US"/>
                </w:rPr>
                <w:t>Z</w:t>
              </w:r>
            </w:ins>
            <w:ins w:id="338" w:author="qzh2" w:date="2020-10-10T12:19:00Z">
              <w:r>
                <w:rPr>
                  <w:rFonts w:eastAsia="宋体" w:hint="eastAsia"/>
                  <w:lang w:val="en-US"/>
                </w:rPr>
                <w:t>TE</w:t>
              </w:r>
            </w:ins>
          </w:p>
        </w:tc>
        <w:tc>
          <w:tcPr>
            <w:tcW w:w="1630" w:type="dxa"/>
          </w:tcPr>
          <w:p w14:paraId="702E8E9E" w14:textId="77777777" w:rsidR="00B05DA2" w:rsidRDefault="00634460">
            <w:pPr>
              <w:rPr>
                <w:ins w:id="339" w:author="qzh2" w:date="2020-10-10T12:18:00Z"/>
                <w:rFonts w:eastAsia="宋体"/>
                <w:lang w:val="en-US"/>
              </w:rPr>
            </w:pPr>
            <w:ins w:id="340" w:author="qzh2" w:date="2020-10-10T12:19:00Z">
              <w:r>
                <w:rPr>
                  <w:rFonts w:eastAsia="宋体" w:hint="eastAsia"/>
                  <w:lang w:val="en-US"/>
                </w:rPr>
                <w:t>Agree</w:t>
              </w:r>
            </w:ins>
          </w:p>
        </w:tc>
        <w:tc>
          <w:tcPr>
            <w:tcW w:w="5940" w:type="dxa"/>
          </w:tcPr>
          <w:p w14:paraId="45222FF8" w14:textId="77777777" w:rsidR="00B05DA2" w:rsidRDefault="00B05DA2">
            <w:pPr>
              <w:rPr>
                <w:ins w:id="341" w:author="qzh2" w:date="2020-10-10T12:18:00Z"/>
                <w:lang w:eastAsia="sv-SE"/>
              </w:rPr>
            </w:pPr>
          </w:p>
        </w:tc>
      </w:tr>
      <w:tr w:rsidR="00BC4626" w14:paraId="67649BE0" w14:textId="77777777">
        <w:trPr>
          <w:jc w:val="center"/>
          <w:ins w:id="342" w:author="OPPO" w:date="2020-10-10T16:14:00Z"/>
        </w:trPr>
        <w:tc>
          <w:tcPr>
            <w:tcW w:w="1515" w:type="dxa"/>
          </w:tcPr>
          <w:p w14:paraId="2F1AC744" w14:textId="7A1ABDED" w:rsidR="00BC4626" w:rsidRDefault="00BC4626" w:rsidP="00BC4626">
            <w:pPr>
              <w:rPr>
                <w:ins w:id="343" w:author="OPPO" w:date="2020-10-10T16:14:00Z"/>
                <w:rFonts w:eastAsia="宋体"/>
                <w:lang w:val="en-US"/>
              </w:rPr>
            </w:pPr>
            <w:ins w:id="344" w:author="OPPO" w:date="2020-10-10T16:14:00Z">
              <w:r>
                <w:rPr>
                  <w:rFonts w:eastAsiaTheme="minorEastAsia" w:hint="eastAsia"/>
                </w:rPr>
                <w:t>O</w:t>
              </w:r>
              <w:r>
                <w:rPr>
                  <w:rFonts w:eastAsiaTheme="minorEastAsia"/>
                </w:rPr>
                <w:t>PPO</w:t>
              </w:r>
            </w:ins>
          </w:p>
        </w:tc>
        <w:tc>
          <w:tcPr>
            <w:tcW w:w="1630" w:type="dxa"/>
          </w:tcPr>
          <w:p w14:paraId="315B468F" w14:textId="6EF53085" w:rsidR="00BC4626" w:rsidRDefault="00BC4626" w:rsidP="00BC4626">
            <w:pPr>
              <w:rPr>
                <w:ins w:id="345" w:author="OPPO" w:date="2020-10-10T16:14:00Z"/>
                <w:rFonts w:eastAsia="宋体"/>
                <w:lang w:val="en-US"/>
              </w:rPr>
            </w:pPr>
            <w:ins w:id="346"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347" w:author="OPPO" w:date="2020-10-10T16:14:00Z"/>
                <w:lang w:eastAsia="sv-SE"/>
              </w:rPr>
            </w:pPr>
            <w:ins w:id="348"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PollRetransmit</w:t>
              </w:r>
              <w:proofErr w:type="spellEnd"/>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17D44F2A" w14:textId="77777777">
        <w:trPr>
          <w:jc w:val="center"/>
          <w:ins w:id="349" w:author="Huawei" w:date="2020-10-12T09:32:00Z"/>
        </w:trPr>
        <w:tc>
          <w:tcPr>
            <w:tcW w:w="1515" w:type="dxa"/>
          </w:tcPr>
          <w:p w14:paraId="79A88D28" w14:textId="788B9049" w:rsidR="00BF5780" w:rsidRDefault="00BF5780" w:rsidP="00BF5780">
            <w:pPr>
              <w:rPr>
                <w:ins w:id="350" w:author="Huawei" w:date="2020-10-12T09:32:00Z"/>
                <w:rFonts w:eastAsiaTheme="minorEastAsia" w:hint="eastAsia"/>
              </w:rPr>
            </w:pPr>
            <w:ins w:id="351" w:author="Huawei" w:date="2020-10-12T09:32:00Z">
              <w:r>
                <w:rPr>
                  <w:rFonts w:eastAsiaTheme="minorEastAsia" w:hint="eastAsia"/>
                </w:rPr>
                <w:t>H</w:t>
              </w:r>
              <w:r>
                <w:rPr>
                  <w:rFonts w:eastAsiaTheme="minorEastAsia"/>
                </w:rPr>
                <w:t>uawei</w:t>
              </w:r>
            </w:ins>
          </w:p>
        </w:tc>
        <w:tc>
          <w:tcPr>
            <w:tcW w:w="1630" w:type="dxa"/>
          </w:tcPr>
          <w:p w14:paraId="523C2FA4" w14:textId="1D2B2C6B" w:rsidR="00BF5780" w:rsidRDefault="00BF5780" w:rsidP="00BF5780">
            <w:pPr>
              <w:rPr>
                <w:ins w:id="352" w:author="Huawei" w:date="2020-10-12T09:32:00Z"/>
                <w:rFonts w:eastAsiaTheme="minorEastAsia" w:hint="eastAsia"/>
              </w:rPr>
            </w:pPr>
            <w:ins w:id="353" w:author="Huawei" w:date="2020-10-12T09:32:00Z">
              <w:r>
                <w:rPr>
                  <w:rFonts w:eastAsiaTheme="minorEastAsia" w:hint="eastAsia"/>
                </w:rPr>
                <w:t>A</w:t>
              </w:r>
              <w:r>
                <w:rPr>
                  <w:rFonts w:eastAsiaTheme="minorEastAsia"/>
                </w:rPr>
                <w:t>gree</w:t>
              </w:r>
            </w:ins>
          </w:p>
        </w:tc>
        <w:tc>
          <w:tcPr>
            <w:tcW w:w="5940" w:type="dxa"/>
          </w:tcPr>
          <w:p w14:paraId="69FC8702" w14:textId="77777777" w:rsidR="00BF5780" w:rsidRPr="0010776C" w:rsidRDefault="00BF5780" w:rsidP="00BF5780">
            <w:pPr>
              <w:rPr>
                <w:ins w:id="354" w:author="Huawei" w:date="2020-10-12T09:32:00Z"/>
                <w:rFonts w:eastAsiaTheme="minorEastAsia"/>
              </w:rPr>
            </w:pPr>
          </w:p>
        </w:tc>
      </w:tr>
    </w:tbl>
    <w:p w14:paraId="7F7CD34D" w14:textId="77777777" w:rsidR="00B05DA2" w:rsidRDefault="00B05DA2"/>
    <w:p w14:paraId="72C3325F" w14:textId="77777777" w:rsidR="00B05DA2" w:rsidRDefault="00634460">
      <w:pPr>
        <w:pStyle w:val="3"/>
        <w:rPr>
          <w:i/>
        </w:rPr>
      </w:pPr>
      <w:r>
        <w:rPr>
          <w:i/>
        </w:rPr>
        <w:t>RLC t-</w:t>
      </w:r>
      <w:proofErr w:type="spellStart"/>
      <w:r>
        <w:rPr>
          <w:i/>
        </w:rPr>
        <w:t>statusProhibit</w:t>
      </w:r>
      <w:proofErr w:type="spellEnd"/>
      <w:r>
        <w:rPr>
          <w:i/>
        </w:rPr>
        <w:t xml:space="preserve">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t-Reassembly timer expires, or (c) t-</w:t>
      </w:r>
      <w:proofErr w:type="spellStart"/>
      <w:r>
        <w:t>StatusProhibit</w:t>
      </w:r>
      <w:proofErr w:type="spellEnd"/>
      <w:r>
        <w:t xml:space="preserve"> timer expires. RLC t-</w:t>
      </w:r>
      <w:proofErr w:type="spellStart"/>
      <w:r>
        <w:t>StatusProhibit</w:t>
      </w:r>
      <w:proofErr w:type="spellEnd"/>
      <w:r>
        <w:t xml:space="preserve"> timer is used by the receiving side of an AM RLC entity in order to prohibit transmission of a STATUS PDU. Status report is not triggered when </w:t>
      </w:r>
      <w:proofErr w:type="spellStart"/>
      <w:r>
        <w:t>timerStatusProhibit</w:t>
      </w:r>
      <w:proofErr w:type="spellEnd"/>
      <w:r>
        <w:t xml:space="preserve"> is running. As discussed during the Study Item, the current range for t-</w:t>
      </w:r>
      <w:proofErr w:type="spellStart"/>
      <w:r>
        <w:t>statusProhibit</w:t>
      </w:r>
      <w:proofErr w:type="spellEnd"/>
      <w:r>
        <w:t xml:space="preserve"> timer is large enough to cover all NTN deployments. Hence, it is mentioned in R2-2006640 that t-</w:t>
      </w:r>
      <w:proofErr w:type="spellStart"/>
      <w:r>
        <w:t>statusProhibit</w:t>
      </w:r>
      <w:proofErr w:type="spellEnd"/>
      <w:r>
        <w:t xml:space="preserve">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companies agree that there is no need to extend t-</w:t>
      </w:r>
      <w:proofErr w:type="spellStart"/>
      <w:r>
        <w:rPr>
          <w:b/>
          <w:lang w:eastAsia="sv-SE"/>
        </w:rPr>
        <w:t>statusProhibit</w:t>
      </w:r>
      <w:proofErr w:type="spellEnd"/>
      <w:r>
        <w:rPr>
          <w:b/>
          <w:lang w:eastAsia="sv-SE"/>
        </w:rPr>
        <w:t xml:space="preserve"> timer?</w:t>
      </w:r>
    </w:p>
    <w:p w14:paraId="2A38BF70" w14:textId="77777777" w:rsidR="00B05DA2" w:rsidRDefault="00B05DA2"/>
    <w:tbl>
      <w:tblPr>
        <w:tblStyle w:val="ab"/>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宋体"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355"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356"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357" w:author="Shah, Rikin" w:date="2020-10-01T08:47:00Z">
              <w:r>
                <w:rPr>
                  <w:lang w:eastAsia="sv-SE"/>
                </w:rPr>
                <w:t>Panasonic</w:t>
              </w:r>
            </w:ins>
          </w:p>
        </w:tc>
        <w:tc>
          <w:tcPr>
            <w:tcW w:w="1553" w:type="dxa"/>
          </w:tcPr>
          <w:p w14:paraId="5B4015B0" w14:textId="77777777" w:rsidR="00B05DA2" w:rsidRDefault="00634460">
            <w:pPr>
              <w:rPr>
                <w:lang w:eastAsia="sv-SE"/>
              </w:rPr>
            </w:pPr>
            <w:ins w:id="358" w:author="Shah, Rikin" w:date="2020-10-01T08:47:00Z">
              <w:r>
                <w:rPr>
                  <w:lang w:eastAsia="sv-SE"/>
                </w:rPr>
                <w:t>Agree</w:t>
              </w:r>
            </w:ins>
          </w:p>
        </w:tc>
        <w:tc>
          <w:tcPr>
            <w:tcW w:w="5940" w:type="dxa"/>
          </w:tcPr>
          <w:p w14:paraId="448CE56B" w14:textId="77777777" w:rsidR="00B05DA2" w:rsidRDefault="00634460">
            <w:pPr>
              <w:rPr>
                <w:lang w:eastAsia="sv-SE"/>
              </w:rPr>
            </w:pPr>
            <w:ins w:id="359"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360" w:author="Robert S Karlsson" w:date="2020-10-02T18:03:00Z">
              <w:r>
                <w:rPr>
                  <w:lang w:eastAsia="sv-SE"/>
                </w:rPr>
                <w:t>Ericsson</w:t>
              </w:r>
            </w:ins>
          </w:p>
        </w:tc>
        <w:tc>
          <w:tcPr>
            <w:tcW w:w="1553" w:type="dxa"/>
          </w:tcPr>
          <w:p w14:paraId="3232765B" w14:textId="77777777" w:rsidR="00B05DA2" w:rsidRDefault="00634460">
            <w:pPr>
              <w:rPr>
                <w:lang w:eastAsia="sv-SE"/>
              </w:rPr>
            </w:pPr>
            <w:ins w:id="361"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362" w:author="CATT" w:date="2020-10-07T10:52:00Z"/>
        </w:trPr>
        <w:tc>
          <w:tcPr>
            <w:tcW w:w="1502" w:type="dxa"/>
          </w:tcPr>
          <w:p w14:paraId="43CE65B5" w14:textId="77777777" w:rsidR="00B05DA2" w:rsidRDefault="00634460">
            <w:pPr>
              <w:rPr>
                <w:ins w:id="363" w:author="CATT" w:date="2020-10-07T10:52:00Z"/>
                <w:lang w:eastAsia="sv-SE"/>
              </w:rPr>
            </w:pPr>
            <w:ins w:id="364" w:author="CATT" w:date="2020-10-07T10:52:00Z">
              <w:r>
                <w:rPr>
                  <w:rFonts w:eastAsiaTheme="minorEastAsia" w:hint="eastAsia"/>
                </w:rPr>
                <w:t>CATT</w:t>
              </w:r>
            </w:ins>
          </w:p>
        </w:tc>
        <w:tc>
          <w:tcPr>
            <w:tcW w:w="1553" w:type="dxa"/>
          </w:tcPr>
          <w:p w14:paraId="60209B61" w14:textId="77777777" w:rsidR="00B05DA2" w:rsidRDefault="00634460">
            <w:pPr>
              <w:rPr>
                <w:ins w:id="365" w:author="CATT" w:date="2020-10-07T10:52:00Z"/>
                <w:lang w:eastAsia="sv-SE"/>
              </w:rPr>
            </w:pPr>
            <w:ins w:id="366" w:author="CATT" w:date="2020-10-07T10:52:00Z">
              <w:r>
                <w:rPr>
                  <w:rFonts w:eastAsiaTheme="minorEastAsia" w:hint="eastAsia"/>
                </w:rPr>
                <w:t>Agree</w:t>
              </w:r>
            </w:ins>
          </w:p>
        </w:tc>
        <w:tc>
          <w:tcPr>
            <w:tcW w:w="5940" w:type="dxa"/>
          </w:tcPr>
          <w:p w14:paraId="5DF5D524" w14:textId="77777777" w:rsidR="00B05DA2" w:rsidRDefault="00B05DA2">
            <w:pPr>
              <w:rPr>
                <w:ins w:id="367" w:author="CATT" w:date="2020-10-07T10:52:00Z"/>
                <w:lang w:eastAsia="sv-SE"/>
              </w:rPr>
            </w:pPr>
          </w:p>
        </w:tc>
      </w:tr>
      <w:tr w:rsidR="00B05DA2" w14:paraId="4122D1BC" w14:textId="77777777">
        <w:trPr>
          <w:jc w:val="center"/>
          <w:ins w:id="368" w:author="Chien-Chun CHENG" w:date="2020-10-07T11:29:00Z"/>
        </w:trPr>
        <w:tc>
          <w:tcPr>
            <w:tcW w:w="1502" w:type="dxa"/>
          </w:tcPr>
          <w:p w14:paraId="59DBB768" w14:textId="77777777" w:rsidR="00B05DA2" w:rsidRDefault="00634460">
            <w:pPr>
              <w:rPr>
                <w:ins w:id="369" w:author="Chien-Chun CHENG" w:date="2020-10-07T11:29:00Z"/>
                <w:rFonts w:eastAsiaTheme="minorEastAsia"/>
              </w:rPr>
            </w:pPr>
            <w:ins w:id="370" w:author="Chien-Chun CHENG" w:date="2020-10-07T11:29:00Z">
              <w:r>
                <w:rPr>
                  <w:rFonts w:eastAsiaTheme="minorEastAsia"/>
                </w:rPr>
                <w:t>APT</w:t>
              </w:r>
            </w:ins>
          </w:p>
        </w:tc>
        <w:tc>
          <w:tcPr>
            <w:tcW w:w="1553" w:type="dxa"/>
          </w:tcPr>
          <w:p w14:paraId="5D17F4E2" w14:textId="77777777" w:rsidR="00B05DA2" w:rsidRDefault="00634460">
            <w:pPr>
              <w:rPr>
                <w:ins w:id="371" w:author="Chien-Chun CHENG" w:date="2020-10-07T11:29:00Z"/>
                <w:rFonts w:eastAsiaTheme="minorEastAsia"/>
              </w:rPr>
            </w:pPr>
            <w:ins w:id="372" w:author="Chien-Chun CHENG" w:date="2020-10-07T11:29:00Z">
              <w:r>
                <w:rPr>
                  <w:rFonts w:eastAsiaTheme="minorEastAsia"/>
                </w:rPr>
                <w:t>Agree</w:t>
              </w:r>
            </w:ins>
          </w:p>
        </w:tc>
        <w:tc>
          <w:tcPr>
            <w:tcW w:w="5940" w:type="dxa"/>
          </w:tcPr>
          <w:p w14:paraId="7B1A75B6" w14:textId="77777777" w:rsidR="00B05DA2" w:rsidRDefault="00B05DA2">
            <w:pPr>
              <w:rPr>
                <w:ins w:id="373" w:author="Chien-Chun CHENG" w:date="2020-10-07T11:29:00Z"/>
                <w:lang w:eastAsia="sv-SE"/>
              </w:rPr>
            </w:pPr>
          </w:p>
        </w:tc>
      </w:tr>
      <w:tr w:rsidR="00B05DA2" w14:paraId="2F1E5715" w14:textId="77777777">
        <w:trPr>
          <w:jc w:val="center"/>
          <w:ins w:id="374" w:author="nomor" w:date="2020-10-07T11:43:00Z"/>
        </w:trPr>
        <w:tc>
          <w:tcPr>
            <w:tcW w:w="1502" w:type="dxa"/>
          </w:tcPr>
          <w:p w14:paraId="6FD4F4A2" w14:textId="77777777" w:rsidR="00B05DA2" w:rsidRDefault="00634460">
            <w:pPr>
              <w:rPr>
                <w:ins w:id="375" w:author="nomor" w:date="2020-10-07T11:43:00Z"/>
                <w:rFonts w:eastAsiaTheme="minorEastAsia"/>
              </w:rPr>
            </w:pPr>
            <w:proofErr w:type="spellStart"/>
            <w:ins w:id="376" w:author="nomor" w:date="2020-10-07T11:43:00Z">
              <w:r>
                <w:rPr>
                  <w:lang w:eastAsia="sv-SE"/>
                </w:rPr>
                <w:t>Nomor</w:t>
              </w:r>
              <w:proofErr w:type="spellEnd"/>
              <w:r>
                <w:rPr>
                  <w:lang w:eastAsia="sv-SE"/>
                </w:rPr>
                <w:t xml:space="preserve"> Research</w:t>
              </w:r>
            </w:ins>
          </w:p>
        </w:tc>
        <w:tc>
          <w:tcPr>
            <w:tcW w:w="1553" w:type="dxa"/>
          </w:tcPr>
          <w:p w14:paraId="57B9D4CD" w14:textId="77777777" w:rsidR="00B05DA2" w:rsidRDefault="00634460">
            <w:pPr>
              <w:rPr>
                <w:ins w:id="377" w:author="nomor" w:date="2020-10-07T11:43:00Z"/>
                <w:rFonts w:eastAsiaTheme="minorEastAsia"/>
              </w:rPr>
            </w:pPr>
            <w:ins w:id="378" w:author="nomor" w:date="2020-10-07T11:43:00Z">
              <w:r>
                <w:rPr>
                  <w:lang w:eastAsia="sv-SE"/>
                </w:rPr>
                <w:t>Agree</w:t>
              </w:r>
            </w:ins>
          </w:p>
        </w:tc>
        <w:tc>
          <w:tcPr>
            <w:tcW w:w="5940" w:type="dxa"/>
          </w:tcPr>
          <w:p w14:paraId="0F259052" w14:textId="77777777" w:rsidR="00B05DA2" w:rsidRDefault="00B05DA2">
            <w:pPr>
              <w:rPr>
                <w:ins w:id="379" w:author="nomor" w:date="2020-10-07T11:43:00Z"/>
                <w:lang w:eastAsia="sv-SE"/>
              </w:rPr>
            </w:pPr>
          </w:p>
        </w:tc>
      </w:tr>
      <w:tr w:rsidR="00B05DA2" w14:paraId="57F5F48D" w14:textId="77777777">
        <w:trPr>
          <w:jc w:val="center"/>
          <w:ins w:id="380" w:author="Camille Bui" w:date="2020-10-07T12:01:00Z"/>
        </w:trPr>
        <w:tc>
          <w:tcPr>
            <w:tcW w:w="1502" w:type="dxa"/>
          </w:tcPr>
          <w:p w14:paraId="39FF8A6F" w14:textId="77777777" w:rsidR="00B05DA2" w:rsidRDefault="00634460">
            <w:pPr>
              <w:rPr>
                <w:ins w:id="381" w:author="Camille Bui" w:date="2020-10-07T12:01:00Z"/>
                <w:lang w:eastAsia="sv-SE"/>
              </w:rPr>
            </w:pPr>
            <w:ins w:id="382" w:author="Camille Bui" w:date="2020-10-07T12:03:00Z">
              <w:r>
                <w:rPr>
                  <w:lang w:eastAsia="sv-SE"/>
                </w:rPr>
                <w:t>Thales</w:t>
              </w:r>
            </w:ins>
          </w:p>
        </w:tc>
        <w:tc>
          <w:tcPr>
            <w:tcW w:w="1553" w:type="dxa"/>
          </w:tcPr>
          <w:p w14:paraId="1B6E9AF2" w14:textId="77777777" w:rsidR="00B05DA2" w:rsidRDefault="00634460">
            <w:pPr>
              <w:rPr>
                <w:ins w:id="383" w:author="Camille Bui" w:date="2020-10-07T12:01:00Z"/>
                <w:lang w:eastAsia="sv-SE"/>
              </w:rPr>
            </w:pPr>
            <w:ins w:id="384" w:author="Camille Bui" w:date="2020-10-07T12:03:00Z">
              <w:r>
                <w:rPr>
                  <w:lang w:eastAsia="sv-SE"/>
                </w:rPr>
                <w:t>Agree</w:t>
              </w:r>
            </w:ins>
          </w:p>
        </w:tc>
        <w:tc>
          <w:tcPr>
            <w:tcW w:w="5940" w:type="dxa"/>
          </w:tcPr>
          <w:p w14:paraId="7D3AE87D" w14:textId="77777777" w:rsidR="00B05DA2" w:rsidRDefault="00634460">
            <w:pPr>
              <w:rPr>
                <w:ins w:id="385" w:author="Camille Bui" w:date="2020-10-07T12:01:00Z"/>
                <w:lang w:eastAsia="sv-SE"/>
              </w:rPr>
            </w:pPr>
            <w:ins w:id="386" w:author="Camille Bui" w:date="2020-10-07T12:03:00Z">
              <w:r>
                <w:rPr>
                  <w:lang w:eastAsia="sv-SE"/>
                </w:rPr>
                <w:t>No modification of the t-</w:t>
              </w:r>
              <w:proofErr w:type="spellStart"/>
              <w:r>
                <w:rPr>
                  <w:lang w:eastAsia="sv-SE"/>
                </w:rPr>
                <w:t>statusProhibit</w:t>
              </w:r>
              <w:proofErr w:type="spellEnd"/>
              <w:r>
                <w:rPr>
                  <w:lang w:eastAsia="sv-SE"/>
                </w:rPr>
                <w:t xml:space="preserve"> timer is needed to support NTN</w:t>
              </w:r>
            </w:ins>
          </w:p>
        </w:tc>
      </w:tr>
      <w:tr w:rsidR="00B05DA2" w14:paraId="3810F41D" w14:textId="77777777">
        <w:trPr>
          <w:jc w:val="center"/>
          <w:ins w:id="387" w:author="Maxime Grau" w:date="2020-10-07T23:11:00Z"/>
        </w:trPr>
        <w:tc>
          <w:tcPr>
            <w:tcW w:w="1502" w:type="dxa"/>
          </w:tcPr>
          <w:p w14:paraId="11B3A9DB" w14:textId="77777777" w:rsidR="00B05DA2" w:rsidRDefault="00634460">
            <w:pPr>
              <w:rPr>
                <w:ins w:id="388" w:author="Maxime Grau" w:date="2020-10-07T23:11:00Z"/>
                <w:lang w:eastAsia="sv-SE"/>
              </w:rPr>
            </w:pPr>
            <w:ins w:id="389" w:author="Maxime Grau" w:date="2020-10-07T23:11:00Z">
              <w:r>
                <w:rPr>
                  <w:lang w:eastAsia="sv-SE"/>
                </w:rPr>
                <w:t>NEC</w:t>
              </w:r>
            </w:ins>
          </w:p>
        </w:tc>
        <w:tc>
          <w:tcPr>
            <w:tcW w:w="1553" w:type="dxa"/>
          </w:tcPr>
          <w:p w14:paraId="3487E7DD" w14:textId="77777777" w:rsidR="00B05DA2" w:rsidRDefault="00634460">
            <w:pPr>
              <w:rPr>
                <w:ins w:id="390" w:author="Maxime Grau" w:date="2020-10-07T23:11:00Z"/>
                <w:lang w:eastAsia="sv-SE"/>
              </w:rPr>
            </w:pPr>
            <w:ins w:id="391" w:author="Maxime Grau" w:date="2020-10-07T23:11:00Z">
              <w:r>
                <w:rPr>
                  <w:lang w:eastAsia="sv-SE"/>
                </w:rPr>
                <w:t xml:space="preserve">Agree </w:t>
              </w:r>
            </w:ins>
          </w:p>
        </w:tc>
        <w:tc>
          <w:tcPr>
            <w:tcW w:w="5940" w:type="dxa"/>
          </w:tcPr>
          <w:p w14:paraId="5CD6D0B1" w14:textId="77777777" w:rsidR="00B05DA2" w:rsidRDefault="00B05DA2">
            <w:pPr>
              <w:rPr>
                <w:ins w:id="392" w:author="Maxime Grau" w:date="2020-10-07T23:11:00Z"/>
                <w:lang w:eastAsia="sv-SE"/>
              </w:rPr>
            </w:pPr>
          </w:p>
        </w:tc>
      </w:tr>
      <w:tr w:rsidR="00B05DA2" w14:paraId="0C992E64" w14:textId="77777777">
        <w:trPr>
          <w:jc w:val="center"/>
          <w:ins w:id="393" w:author="Min Min13 Xu" w:date="2020-10-08T21:18:00Z"/>
        </w:trPr>
        <w:tc>
          <w:tcPr>
            <w:tcW w:w="1502" w:type="dxa"/>
          </w:tcPr>
          <w:p w14:paraId="7D71BFE4" w14:textId="77777777" w:rsidR="00B05DA2" w:rsidRDefault="00634460">
            <w:pPr>
              <w:rPr>
                <w:ins w:id="394" w:author="Min Min13 Xu" w:date="2020-10-08T21:18:00Z"/>
                <w:lang w:eastAsia="sv-SE"/>
              </w:rPr>
            </w:pPr>
            <w:ins w:id="395" w:author="Min Min13 Xu" w:date="2020-10-08T21:18:00Z">
              <w:r>
                <w:rPr>
                  <w:rFonts w:eastAsiaTheme="minorEastAsia" w:hint="eastAsia"/>
                </w:rPr>
                <w:t>L</w:t>
              </w:r>
              <w:r>
                <w:rPr>
                  <w:rFonts w:eastAsiaTheme="minorEastAsia"/>
                </w:rPr>
                <w:t>enovo</w:t>
              </w:r>
            </w:ins>
          </w:p>
        </w:tc>
        <w:tc>
          <w:tcPr>
            <w:tcW w:w="1553" w:type="dxa"/>
          </w:tcPr>
          <w:p w14:paraId="0FDB9959" w14:textId="77777777" w:rsidR="00B05DA2" w:rsidRDefault="00634460">
            <w:pPr>
              <w:rPr>
                <w:ins w:id="396" w:author="Min Min13 Xu" w:date="2020-10-08T21:18:00Z"/>
                <w:lang w:eastAsia="sv-SE"/>
              </w:rPr>
            </w:pPr>
            <w:ins w:id="397"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398" w:author="Min Min13 Xu" w:date="2020-10-08T21:18:00Z"/>
                <w:lang w:eastAsia="sv-SE"/>
              </w:rPr>
            </w:pPr>
            <w:ins w:id="399"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lastRenderedPageBreak/>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400" w:author="Nokia" w:date="2020-10-09T13:31:00Z"/>
        </w:trPr>
        <w:tc>
          <w:tcPr>
            <w:tcW w:w="1502" w:type="dxa"/>
          </w:tcPr>
          <w:p w14:paraId="59FE4E6D" w14:textId="77777777" w:rsidR="00B05DA2" w:rsidRDefault="00634460">
            <w:pPr>
              <w:rPr>
                <w:ins w:id="401" w:author="Nokia" w:date="2020-10-09T13:31:00Z"/>
                <w:lang w:eastAsia="sv-SE"/>
              </w:rPr>
            </w:pPr>
            <w:ins w:id="402" w:author="Nokia" w:date="2020-10-09T13:31:00Z">
              <w:r>
                <w:rPr>
                  <w:lang w:eastAsia="sv-SE"/>
                </w:rPr>
                <w:t>Nokia</w:t>
              </w:r>
            </w:ins>
          </w:p>
        </w:tc>
        <w:tc>
          <w:tcPr>
            <w:tcW w:w="1553" w:type="dxa"/>
          </w:tcPr>
          <w:p w14:paraId="0C13A2D0" w14:textId="77777777" w:rsidR="00B05DA2" w:rsidRDefault="00634460">
            <w:pPr>
              <w:rPr>
                <w:ins w:id="403" w:author="Nokia" w:date="2020-10-09T13:31:00Z"/>
                <w:lang w:eastAsia="sv-SE"/>
              </w:rPr>
            </w:pPr>
            <w:ins w:id="404" w:author="Nokia" w:date="2020-10-09T13:31:00Z">
              <w:r>
                <w:rPr>
                  <w:lang w:eastAsia="sv-SE"/>
                </w:rPr>
                <w:t>Agree</w:t>
              </w:r>
            </w:ins>
          </w:p>
        </w:tc>
        <w:tc>
          <w:tcPr>
            <w:tcW w:w="5940" w:type="dxa"/>
          </w:tcPr>
          <w:p w14:paraId="6859B8A9" w14:textId="77777777" w:rsidR="00B05DA2" w:rsidRDefault="00B05DA2">
            <w:pPr>
              <w:rPr>
                <w:ins w:id="405" w:author="Nokia" w:date="2020-10-09T13:31:00Z"/>
                <w:lang w:eastAsia="sv-SE"/>
              </w:rPr>
            </w:pPr>
          </w:p>
        </w:tc>
      </w:tr>
      <w:tr w:rsidR="00B05DA2" w14:paraId="411C4CBB" w14:textId="77777777">
        <w:trPr>
          <w:jc w:val="center"/>
          <w:ins w:id="406" w:author="Nishith Tripathi/SMI /SRA/Senior Professional/삼성전자" w:date="2020-10-09T15:35:00Z"/>
        </w:trPr>
        <w:tc>
          <w:tcPr>
            <w:tcW w:w="1502" w:type="dxa"/>
          </w:tcPr>
          <w:p w14:paraId="1AF92646" w14:textId="77777777" w:rsidR="00B05DA2" w:rsidRDefault="00634460">
            <w:pPr>
              <w:rPr>
                <w:ins w:id="407" w:author="Nishith Tripathi/SMI /SRA/Senior Professional/삼성전자" w:date="2020-10-09T15:35:00Z"/>
                <w:lang w:eastAsia="sv-SE"/>
              </w:rPr>
            </w:pPr>
            <w:ins w:id="408" w:author="Nishith Tripathi/SMI /SRA/Senior Professional/삼성전자" w:date="2020-10-09T15:36:00Z">
              <w:r>
                <w:rPr>
                  <w:lang w:eastAsia="sv-SE"/>
                </w:rPr>
                <w:t>Samsung</w:t>
              </w:r>
            </w:ins>
          </w:p>
        </w:tc>
        <w:tc>
          <w:tcPr>
            <w:tcW w:w="1553" w:type="dxa"/>
          </w:tcPr>
          <w:p w14:paraId="633E17C8" w14:textId="77777777" w:rsidR="00B05DA2" w:rsidRDefault="00634460">
            <w:pPr>
              <w:rPr>
                <w:ins w:id="409" w:author="Nishith Tripathi/SMI /SRA/Senior Professional/삼성전자" w:date="2020-10-09T15:35:00Z"/>
                <w:lang w:eastAsia="sv-SE"/>
              </w:rPr>
            </w:pPr>
            <w:ins w:id="410" w:author="Nishith Tripathi/SMI /SRA/Senior Professional/삼성전자" w:date="2020-10-09T15:36:00Z">
              <w:r>
                <w:rPr>
                  <w:lang w:eastAsia="sv-SE"/>
                </w:rPr>
                <w:t>Agree</w:t>
              </w:r>
            </w:ins>
          </w:p>
        </w:tc>
        <w:tc>
          <w:tcPr>
            <w:tcW w:w="5940" w:type="dxa"/>
          </w:tcPr>
          <w:p w14:paraId="60233104" w14:textId="77777777" w:rsidR="00B05DA2" w:rsidRDefault="00634460">
            <w:pPr>
              <w:rPr>
                <w:ins w:id="411" w:author="Nishith Tripathi/SMI /SRA/Senior Professional/삼성전자" w:date="2020-10-09T15:35:00Z"/>
                <w:lang w:eastAsia="sv-SE"/>
              </w:rPr>
            </w:pPr>
            <w:ins w:id="412" w:author="Nishith Tripathi/SMI /SRA/Senior Professional/삼성전자" w:date="2020-10-09T15:36:00Z">
              <w:r>
                <w:rPr>
                  <w:lang w:eastAsia="sv-SE"/>
                </w:rPr>
                <w:t>Toward the higher side, this timer can be set to at least 2.4 s. Hence, there is no need to extend t-</w:t>
              </w:r>
              <w:proofErr w:type="spellStart"/>
              <w:r>
                <w:rPr>
                  <w:lang w:eastAsia="sv-SE"/>
                </w:rPr>
                <w:t>PollRetransmit</w:t>
              </w:r>
              <w:proofErr w:type="spellEnd"/>
              <w:r>
                <w:rPr>
                  <w:lang w:eastAsia="sv-SE"/>
                </w:rPr>
                <w:t>.</w:t>
              </w:r>
            </w:ins>
          </w:p>
        </w:tc>
      </w:tr>
      <w:tr w:rsidR="00B05DA2" w14:paraId="2971800E" w14:textId="77777777">
        <w:trPr>
          <w:jc w:val="center"/>
          <w:ins w:id="413" w:author="qzh2" w:date="2020-10-10T12:19:00Z"/>
        </w:trPr>
        <w:tc>
          <w:tcPr>
            <w:tcW w:w="1502" w:type="dxa"/>
          </w:tcPr>
          <w:p w14:paraId="75B87972" w14:textId="77777777" w:rsidR="00B05DA2" w:rsidRDefault="00634460">
            <w:pPr>
              <w:rPr>
                <w:ins w:id="414" w:author="qzh2" w:date="2020-10-10T12:19:00Z"/>
                <w:rFonts w:eastAsia="宋体"/>
                <w:lang w:val="en-US"/>
              </w:rPr>
            </w:pPr>
            <w:ins w:id="415" w:author="qzh2" w:date="2020-10-10T12:19:00Z">
              <w:r>
                <w:rPr>
                  <w:rFonts w:eastAsia="宋体" w:hint="eastAsia"/>
                  <w:lang w:val="en-US"/>
                </w:rPr>
                <w:t>ZTE</w:t>
              </w:r>
            </w:ins>
          </w:p>
        </w:tc>
        <w:tc>
          <w:tcPr>
            <w:tcW w:w="1553" w:type="dxa"/>
          </w:tcPr>
          <w:p w14:paraId="4118109C" w14:textId="77777777" w:rsidR="00B05DA2" w:rsidRDefault="00634460">
            <w:pPr>
              <w:rPr>
                <w:ins w:id="416" w:author="qzh2" w:date="2020-10-10T12:19:00Z"/>
                <w:rFonts w:eastAsia="宋体"/>
                <w:lang w:val="en-US"/>
              </w:rPr>
            </w:pPr>
            <w:ins w:id="417" w:author="qzh2" w:date="2020-10-10T12:19:00Z">
              <w:r>
                <w:rPr>
                  <w:rFonts w:eastAsia="宋体" w:hint="eastAsia"/>
                  <w:lang w:val="en-US"/>
                </w:rPr>
                <w:t>Agree</w:t>
              </w:r>
            </w:ins>
          </w:p>
        </w:tc>
        <w:tc>
          <w:tcPr>
            <w:tcW w:w="5940" w:type="dxa"/>
          </w:tcPr>
          <w:p w14:paraId="534216CC" w14:textId="77777777" w:rsidR="00B05DA2" w:rsidRDefault="00B05DA2">
            <w:pPr>
              <w:rPr>
                <w:ins w:id="418" w:author="qzh2" w:date="2020-10-10T12:19:00Z"/>
                <w:lang w:eastAsia="sv-SE"/>
              </w:rPr>
            </w:pPr>
          </w:p>
        </w:tc>
      </w:tr>
      <w:tr w:rsidR="00BC4626" w14:paraId="78ECF615" w14:textId="77777777">
        <w:trPr>
          <w:jc w:val="center"/>
          <w:ins w:id="419" w:author="OPPO" w:date="2020-10-10T16:14:00Z"/>
        </w:trPr>
        <w:tc>
          <w:tcPr>
            <w:tcW w:w="1502" w:type="dxa"/>
          </w:tcPr>
          <w:p w14:paraId="7FA2484C" w14:textId="51F6DD9E" w:rsidR="00BC4626" w:rsidRDefault="00BC4626" w:rsidP="00BC4626">
            <w:pPr>
              <w:rPr>
                <w:ins w:id="420" w:author="OPPO" w:date="2020-10-10T16:14:00Z"/>
                <w:rFonts w:eastAsia="宋体"/>
                <w:lang w:val="en-US"/>
              </w:rPr>
            </w:pPr>
            <w:ins w:id="421"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422" w:author="OPPO" w:date="2020-10-10T16:14:00Z"/>
                <w:rFonts w:eastAsia="宋体"/>
                <w:lang w:val="en-US"/>
              </w:rPr>
            </w:pPr>
            <w:ins w:id="423"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424" w:author="OPPO" w:date="2020-10-10T16:14:00Z"/>
                <w:lang w:eastAsia="sv-SE"/>
              </w:rPr>
            </w:pPr>
            <w:ins w:id="425"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statusProhibit</w:t>
              </w:r>
              <w:proofErr w:type="spellEnd"/>
              <w:r w:rsidRPr="0046582F">
                <w:rPr>
                  <w:rFonts w:eastAsiaTheme="minorEastAsia"/>
                </w:rPr>
                <w:t xml:space="preserve">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3120830D" w14:textId="77777777">
        <w:trPr>
          <w:jc w:val="center"/>
          <w:ins w:id="426" w:author="Huawei" w:date="2020-10-12T09:32:00Z"/>
        </w:trPr>
        <w:tc>
          <w:tcPr>
            <w:tcW w:w="1502" w:type="dxa"/>
          </w:tcPr>
          <w:p w14:paraId="61DA0D60" w14:textId="39AFE8D5" w:rsidR="00BF5780" w:rsidRDefault="00BF5780" w:rsidP="00BF5780">
            <w:pPr>
              <w:rPr>
                <w:ins w:id="427" w:author="Huawei" w:date="2020-10-12T09:32:00Z"/>
                <w:rFonts w:eastAsiaTheme="minorEastAsia" w:hint="eastAsia"/>
              </w:rPr>
            </w:pPr>
            <w:ins w:id="428" w:author="Huawei" w:date="2020-10-12T09:32:00Z">
              <w:r>
                <w:rPr>
                  <w:rFonts w:eastAsiaTheme="minorEastAsia" w:hint="eastAsia"/>
                </w:rPr>
                <w:t>H</w:t>
              </w:r>
              <w:r>
                <w:rPr>
                  <w:rFonts w:eastAsiaTheme="minorEastAsia"/>
                </w:rPr>
                <w:t>uawei</w:t>
              </w:r>
            </w:ins>
          </w:p>
        </w:tc>
        <w:tc>
          <w:tcPr>
            <w:tcW w:w="1553" w:type="dxa"/>
          </w:tcPr>
          <w:p w14:paraId="054005D4" w14:textId="2C83FCD0" w:rsidR="00BF5780" w:rsidRDefault="00BF5780" w:rsidP="00BF5780">
            <w:pPr>
              <w:rPr>
                <w:ins w:id="429" w:author="Huawei" w:date="2020-10-12T09:32:00Z"/>
                <w:rFonts w:eastAsiaTheme="minorEastAsia" w:hint="eastAsia"/>
              </w:rPr>
            </w:pPr>
            <w:ins w:id="430" w:author="Huawei" w:date="2020-10-12T09:32:00Z">
              <w:r>
                <w:rPr>
                  <w:rFonts w:eastAsiaTheme="minorEastAsia" w:hint="eastAsia"/>
                </w:rPr>
                <w:t>A</w:t>
              </w:r>
              <w:r>
                <w:rPr>
                  <w:rFonts w:eastAsiaTheme="minorEastAsia"/>
                </w:rPr>
                <w:t>gree</w:t>
              </w:r>
            </w:ins>
          </w:p>
        </w:tc>
        <w:tc>
          <w:tcPr>
            <w:tcW w:w="5940" w:type="dxa"/>
          </w:tcPr>
          <w:p w14:paraId="042C435A" w14:textId="77777777" w:rsidR="00BF5780" w:rsidRPr="0010776C" w:rsidRDefault="00BF5780" w:rsidP="00BF5780">
            <w:pPr>
              <w:rPr>
                <w:ins w:id="431" w:author="Huawei" w:date="2020-10-12T09:32:00Z"/>
                <w:rFonts w:eastAsiaTheme="minorEastAsia"/>
              </w:rPr>
            </w:pPr>
          </w:p>
        </w:tc>
      </w:tr>
    </w:tbl>
    <w:p w14:paraId="024A5ACD" w14:textId="77777777" w:rsidR="00B05DA2" w:rsidRDefault="00B05DA2"/>
    <w:p w14:paraId="798A2969" w14:textId="77777777" w:rsidR="00B05DA2" w:rsidRDefault="00634460">
      <w:pPr>
        <w:pStyle w:val="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14:paraId="2C9D10AB" w14:textId="77777777" w:rsidR="00B05DA2" w:rsidRDefault="00634460">
      <w:pPr>
        <w:jc w:val="center"/>
        <w:rPr>
          <w:rFonts w:cs="Arial"/>
          <w:bCs/>
        </w:rPr>
      </w:pPr>
      <w:proofErr w:type="spellStart"/>
      <w:r>
        <w:rPr>
          <w:rFonts w:cs="Arial"/>
          <w:bCs/>
          <w:i/>
        </w:rPr>
        <w:t>RLC_data_rate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Pr>
          <w:rFonts w:cs="Arial"/>
          <w:bCs/>
          <w:i/>
          <w:vertAlign w:val="superscript"/>
        </w:rPr>
        <w:t>SN_length -1</w:t>
      </w:r>
      <w:r>
        <w:rPr>
          <w:rFonts w:cs="Arial"/>
          <w:bCs/>
          <w:i/>
        </w:rPr>
        <w:t xml:space="preserve"> / </w:t>
      </w:r>
      <w:proofErr w:type="spellStart"/>
      <w:r>
        <w:rPr>
          <w:rFonts w:cs="Arial"/>
          <w:bCs/>
          <w:i/>
        </w:rPr>
        <w:t>RetransmissionTime</w:t>
      </w:r>
      <w:proofErr w:type="spellEnd"/>
      <w:r>
        <w:rPr>
          <w:rFonts w:cs="Arial"/>
          <w:bCs/>
        </w:rPr>
        <w:t>,</w:t>
      </w:r>
    </w:p>
    <w:p w14:paraId="20953AFA" w14:textId="77777777" w:rsidR="00B05DA2" w:rsidRDefault="00634460">
      <w:pPr>
        <w:rPr>
          <w:rFonts w:cs="Arial"/>
          <w:bCs/>
        </w:rPr>
      </w:pPr>
      <w:r>
        <w:rPr>
          <w:rFonts w:cs="Arial"/>
        </w:rPr>
        <w:t>3GPP TS 38.322 [3] specifies a RLC AM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Pr>
          <w:rFonts w:cs="Arial"/>
          <w:bCs/>
        </w:rPr>
        <w:t>maxRetxThreshold</w:t>
      </w:r>
      <w:proofErr w:type="spellEnd"/>
      <w:r>
        <w:rPr>
          <w:rFonts w:cs="Arial"/>
          <w:bCs/>
        </w:rPr>
        <w:t xml:space="preserve"> and </w:t>
      </w:r>
      <w:proofErr w:type="spellStart"/>
      <w:r>
        <w:rPr>
          <w:rFonts w:cs="Arial"/>
          <w:bCs/>
        </w:rPr>
        <w:t>RetransmissionTime</w:t>
      </w:r>
      <w:proofErr w:type="spellEnd"/>
      <w:r>
        <w:rPr>
          <w:rFonts w:cs="Arial"/>
          <w:bCs/>
        </w:rPr>
        <w:t xml:space="preserve">, the following values of RLC data rates are estimated in Section 7.2.2.2 of 3GPP TR 38.821[1]. </w:t>
      </w:r>
    </w:p>
    <w:p w14:paraId="18044DE8" w14:textId="77777777" w:rsidR="00B05DA2" w:rsidRDefault="00B05DA2"/>
    <w:p w14:paraId="782D82E3" w14:textId="77777777" w:rsidR="00B05DA2" w:rsidRDefault="00634460">
      <w:pPr>
        <w:pStyle w:val="TH"/>
      </w:pPr>
      <w:r>
        <w:t>Table 2: Supportable RLC bit rates for GEO NTN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proofErr w:type="spellStart"/>
            <w:r>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proofErr w:type="spellStart"/>
            <w:r>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proofErr w:type="spellStart"/>
            <w:r>
              <w:t>maxRetxThreshold</w:t>
            </w:r>
            <w:proofErr w:type="spellEnd"/>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proofErr w:type="spellStart"/>
            <w:r>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proofErr w:type="spellStart"/>
            <w:r>
              <w:t>RLC_data_rate</w:t>
            </w:r>
            <w:proofErr w:type="spellEnd"/>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175 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t>Table 3: Supportable RLC bit rates for LEO NTN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proofErr w:type="spellStart"/>
            <w:r>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proofErr w:type="spellStart"/>
            <w:r>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proofErr w:type="spellStart"/>
            <w:r>
              <w:t>maxRetxThreshold</w:t>
            </w:r>
            <w:proofErr w:type="spellEnd"/>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proofErr w:type="spellStart"/>
            <w:r>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proofErr w:type="spellStart"/>
            <w:r>
              <w:t>RLC_data_rate</w:t>
            </w:r>
            <w:proofErr w:type="spellEnd"/>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14:paraId="6EA30A27" w14:textId="77777777" w:rsidR="00B05DA2" w:rsidRDefault="00634460">
      <w:pPr>
        <w:spacing w:before="120"/>
        <w:rPr>
          <w:rFonts w:cs="Arial"/>
          <w:bCs/>
        </w:rPr>
      </w:pPr>
      <w:r>
        <w:rPr>
          <w:rFonts w:cs="Arial"/>
          <w:bCs/>
        </w:rPr>
        <w:t>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extend RLC SN length?</w:t>
      </w:r>
    </w:p>
    <w:p w14:paraId="18B0FF3F" w14:textId="77777777" w:rsidR="00B05DA2" w:rsidRDefault="00B05DA2">
      <w:pPr>
        <w:ind w:left="1440" w:hanging="1440"/>
        <w:rPr>
          <w:b/>
          <w:lang w:eastAsia="sv-SE"/>
        </w:rPr>
      </w:pPr>
    </w:p>
    <w:tbl>
      <w:tblPr>
        <w:tblStyle w:val="ab"/>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proofErr w:type="spellStart"/>
            <w:r>
              <w:rPr>
                <w:rFonts w:eastAsiaTheme="minorEastAsia" w:hint="eastAsia"/>
              </w:rPr>
              <w:lastRenderedPageBreak/>
              <w:t>Spreadtrum</w:t>
            </w:r>
            <w:proofErr w:type="spellEnd"/>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432"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433"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434" w:author="cmcc" w:date="2020-09-29T09:29:00Z">
              <w:r>
                <w:rPr>
                  <w:rFonts w:eastAsiaTheme="minorEastAsia"/>
                </w:rPr>
                <w:t>NTN 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435" w:author="Shah, Rikin" w:date="2020-10-01T08:47:00Z">
              <w:r>
                <w:rPr>
                  <w:lang w:eastAsia="sv-SE"/>
                </w:rPr>
                <w:t>Panasonic</w:t>
              </w:r>
            </w:ins>
          </w:p>
        </w:tc>
        <w:tc>
          <w:tcPr>
            <w:tcW w:w="2003" w:type="dxa"/>
          </w:tcPr>
          <w:p w14:paraId="6AFE9302" w14:textId="77777777" w:rsidR="00B05DA2" w:rsidRDefault="00634460">
            <w:pPr>
              <w:rPr>
                <w:lang w:eastAsia="sv-SE"/>
              </w:rPr>
            </w:pPr>
            <w:ins w:id="436"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437" w:author="Robert S Karlsson" w:date="2020-10-02T18:03:00Z">
              <w:r>
                <w:rPr>
                  <w:lang w:eastAsia="sv-SE"/>
                </w:rPr>
                <w:t>Ericsson</w:t>
              </w:r>
            </w:ins>
          </w:p>
        </w:tc>
        <w:tc>
          <w:tcPr>
            <w:tcW w:w="2003" w:type="dxa"/>
          </w:tcPr>
          <w:p w14:paraId="4F69E87A" w14:textId="77777777" w:rsidR="00B05DA2" w:rsidRDefault="00634460">
            <w:pPr>
              <w:rPr>
                <w:lang w:eastAsia="sv-SE"/>
              </w:rPr>
            </w:pPr>
            <w:ins w:id="438" w:author="Robert S Karlsson" w:date="2020-10-02T18:03:00Z">
              <w:r>
                <w:rPr>
                  <w:lang w:eastAsia="sv-SE"/>
                </w:rPr>
                <w:t>Agree</w:t>
              </w:r>
            </w:ins>
          </w:p>
        </w:tc>
        <w:tc>
          <w:tcPr>
            <w:tcW w:w="5130" w:type="dxa"/>
          </w:tcPr>
          <w:p w14:paraId="2D085DA6" w14:textId="77777777" w:rsidR="00B05DA2" w:rsidRDefault="00634460">
            <w:pPr>
              <w:rPr>
                <w:lang w:eastAsia="sv-SE"/>
              </w:rPr>
            </w:pPr>
            <w:ins w:id="439" w:author="Robert S Karlsson" w:date="2020-10-02T18:03:00Z">
              <w:r>
                <w:rPr>
                  <w:lang w:eastAsia="sv-SE"/>
                </w:rPr>
                <w:t>No need to extend RLC SN length.</w:t>
              </w:r>
            </w:ins>
          </w:p>
        </w:tc>
      </w:tr>
      <w:tr w:rsidR="00B05DA2" w14:paraId="12479376" w14:textId="77777777">
        <w:trPr>
          <w:jc w:val="center"/>
          <w:ins w:id="440" w:author="CATT" w:date="2020-10-07T10:53:00Z"/>
        </w:trPr>
        <w:tc>
          <w:tcPr>
            <w:tcW w:w="1502" w:type="dxa"/>
          </w:tcPr>
          <w:p w14:paraId="79781852" w14:textId="77777777" w:rsidR="00B05DA2" w:rsidRDefault="00634460">
            <w:pPr>
              <w:rPr>
                <w:ins w:id="441" w:author="CATT" w:date="2020-10-07T10:53:00Z"/>
                <w:lang w:eastAsia="sv-SE"/>
              </w:rPr>
            </w:pPr>
            <w:ins w:id="442" w:author="CATT" w:date="2020-10-07T10:53:00Z">
              <w:r>
                <w:rPr>
                  <w:rFonts w:eastAsiaTheme="minorEastAsia" w:hint="eastAsia"/>
                </w:rPr>
                <w:t>CATT</w:t>
              </w:r>
            </w:ins>
          </w:p>
        </w:tc>
        <w:tc>
          <w:tcPr>
            <w:tcW w:w="2003" w:type="dxa"/>
          </w:tcPr>
          <w:p w14:paraId="0F4A048B" w14:textId="77777777" w:rsidR="00B05DA2" w:rsidRDefault="00634460">
            <w:pPr>
              <w:rPr>
                <w:ins w:id="443" w:author="CATT" w:date="2020-10-07T10:53:00Z"/>
                <w:lang w:eastAsia="sv-SE"/>
              </w:rPr>
            </w:pPr>
            <w:ins w:id="444" w:author="CATT" w:date="2020-10-07T10:53:00Z">
              <w:r>
                <w:rPr>
                  <w:rFonts w:eastAsiaTheme="minorEastAsia" w:hint="eastAsia"/>
                </w:rPr>
                <w:t>Agree</w:t>
              </w:r>
            </w:ins>
          </w:p>
        </w:tc>
        <w:tc>
          <w:tcPr>
            <w:tcW w:w="5130" w:type="dxa"/>
          </w:tcPr>
          <w:p w14:paraId="259CFAA0" w14:textId="77777777" w:rsidR="00B05DA2" w:rsidRDefault="00B05DA2">
            <w:pPr>
              <w:rPr>
                <w:ins w:id="445" w:author="CATT" w:date="2020-10-07T10:53:00Z"/>
                <w:lang w:eastAsia="sv-SE"/>
              </w:rPr>
            </w:pPr>
          </w:p>
        </w:tc>
      </w:tr>
      <w:tr w:rsidR="00B05DA2" w14:paraId="5DC96235" w14:textId="77777777">
        <w:trPr>
          <w:jc w:val="center"/>
          <w:ins w:id="446" w:author="Chien-Chun CHENG" w:date="2020-10-07T11:30:00Z"/>
        </w:trPr>
        <w:tc>
          <w:tcPr>
            <w:tcW w:w="1502" w:type="dxa"/>
          </w:tcPr>
          <w:p w14:paraId="5EF0C658" w14:textId="77777777" w:rsidR="00B05DA2" w:rsidRDefault="00634460">
            <w:pPr>
              <w:rPr>
                <w:ins w:id="447" w:author="Chien-Chun CHENG" w:date="2020-10-07T11:30:00Z"/>
                <w:rFonts w:eastAsiaTheme="minorEastAsia"/>
              </w:rPr>
            </w:pPr>
            <w:ins w:id="448" w:author="Chien-Chun CHENG" w:date="2020-10-07T11:30:00Z">
              <w:r>
                <w:rPr>
                  <w:rFonts w:eastAsiaTheme="minorEastAsia"/>
                </w:rPr>
                <w:t xml:space="preserve">APT </w:t>
              </w:r>
            </w:ins>
          </w:p>
        </w:tc>
        <w:tc>
          <w:tcPr>
            <w:tcW w:w="2003" w:type="dxa"/>
          </w:tcPr>
          <w:p w14:paraId="55F60BD0" w14:textId="77777777" w:rsidR="00B05DA2" w:rsidRDefault="00634460">
            <w:pPr>
              <w:rPr>
                <w:ins w:id="449" w:author="Chien-Chun CHENG" w:date="2020-10-07T11:30:00Z"/>
                <w:rFonts w:eastAsiaTheme="minorEastAsia"/>
              </w:rPr>
            </w:pPr>
            <w:ins w:id="450" w:author="Chien-Chun CHENG" w:date="2020-10-07T11:30:00Z">
              <w:r>
                <w:rPr>
                  <w:rFonts w:eastAsiaTheme="minorEastAsia"/>
                </w:rPr>
                <w:t xml:space="preserve">Agree </w:t>
              </w:r>
            </w:ins>
          </w:p>
        </w:tc>
        <w:tc>
          <w:tcPr>
            <w:tcW w:w="5130" w:type="dxa"/>
          </w:tcPr>
          <w:p w14:paraId="5B300F57" w14:textId="77777777" w:rsidR="00B05DA2" w:rsidRDefault="00B05DA2">
            <w:pPr>
              <w:rPr>
                <w:ins w:id="451" w:author="Chien-Chun CHENG" w:date="2020-10-07T11:30:00Z"/>
                <w:lang w:eastAsia="sv-SE"/>
              </w:rPr>
            </w:pPr>
          </w:p>
        </w:tc>
      </w:tr>
      <w:tr w:rsidR="00B05DA2" w14:paraId="7B5FD4C6" w14:textId="77777777">
        <w:trPr>
          <w:jc w:val="center"/>
          <w:ins w:id="452" w:author="nomor" w:date="2020-10-07T11:43:00Z"/>
        </w:trPr>
        <w:tc>
          <w:tcPr>
            <w:tcW w:w="1502" w:type="dxa"/>
          </w:tcPr>
          <w:p w14:paraId="11C970C9" w14:textId="77777777" w:rsidR="00B05DA2" w:rsidRDefault="00634460">
            <w:pPr>
              <w:rPr>
                <w:ins w:id="453" w:author="nomor" w:date="2020-10-07T11:43:00Z"/>
                <w:rFonts w:eastAsiaTheme="minorEastAsia"/>
              </w:rPr>
            </w:pPr>
            <w:proofErr w:type="spellStart"/>
            <w:ins w:id="454" w:author="nomor" w:date="2020-10-07T11:43:00Z">
              <w:r>
                <w:rPr>
                  <w:lang w:eastAsia="sv-SE"/>
                </w:rPr>
                <w:t>Nomor</w:t>
              </w:r>
              <w:proofErr w:type="spellEnd"/>
              <w:r>
                <w:rPr>
                  <w:lang w:eastAsia="sv-SE"/>
                </w:rPr>
                <w:t xml:space="preserve"> Research</w:t>
              </w:r>
            </w:ins>
          </w:p>
        </w:tc>
        <w:tc>
          <w:tcPr>
            <w:tcW w:w="2003" w:type="dxa"/>
          </w:tcPr>
          <w:p w14:paraId="77F88736" w14:textId="77777777" w:rsidR="00B05DA2" w:rsidRDefault="00634460">
            <w:pPr>
              <w:rPr>
                <w:ins w:id="455" w:author="nomor" w:date="2020-10-07T11:43:00Z"/>
                <w:rFonts w:eastAsiaTheme="minorEastAsia"/>
              </w:rPr>
            </w:pPr>
            <w:ins w:id="456" w:author="nomor" w:date="2020-10-07T11:43:00Z">
              <w:r>
                <w:rPr>
                  <w:lang w:eastAsia="sv-SE"/>
                </w:rPr>
                <w:t>Agree</w:t>
              </w:r>
            </w:ins>
          </w:p>
        </w:tc>
        <w:tc>
          <w:tcPr>
            <w:tcW w:w="5130" w:type="dxa"/>
          </w:tcPr>
          <w:p w14:paraId="14682BAA" w14:textId="77777777" w:rsidR="00B05DA2" w:rsidRDefault="00B05DA2">
            <w:pPr>
              <w:rPr>
                <w:ins w:id="457" w:author="nomor" w:date="2020-10-07T11:43:00Z"/>
                <w:lang w:eastAsia="sv-SE"/>
              </w:rPr>
            </w:pPr>
          </w:p>
        </w:tc>
      </w:tr>
      <w:tr w:rsidR="00B05DA2" w14:paraId="1DD617C0" w14:textId="77777777">
        <w:trPr>
          <w:jc w:val="center"/>
          <w:ins w:id="458" w:author="Camille Bui" w:date="2020-10-07T12:03:00Z"/>
        </w:trPr>
        <w:tc>
          <w:tcPr>
            <w:tcW w:w="1502" w:type="dxa"/>
          </w:tcPr>
          <w:p w14:paraId="26729CBA" w14:textId="77777777" w:rsidR="00B05DA2" w:rsidRDefault="00634460">
            <w:pPr>
              <w:rPr>
                <w:ins w:id="459" w:author="Camille Bui" w:date="2020-10-07T12:03:00Z"/>
                <w:lang w:eastAsia="sv-SE"/>
              </w:rPr>
            </w:pPr>
            <w:ins w:id="460" w:author="Camille Bui" w:date="2020-10-07T12:03:00Z">
              <w:r>
                <w:rPr>
                  <w:lang w:eastAsia="sv-SE"/>
                </w:rPr>
                <w:t>Thales</w:t>
              </w:r>
            </w:ins>
          </w:p>
        </w:tc>
        <w:tc>
          <w:tcPr>
            <w:tcW w:w="2003" w:type="dxa"/>
          </w:tcPr>
          <w:p w14:paraId="15F35B86" w14:textId="77777777" w:rsidR="00B05DA2" w:rsidRDefault="00634460">
            <w:pPr>
              <w:rPr>
                <w:ins w:id="461" w:author="Camille Bui" w:date="2020-10-07T12:03:00Z"/>
                <w:lang w:eastAsia="sv-SE"/>
              </w:rPr>
            </w:pPr>
            <w:ins w:id="462" w:author="Camille Bui" w:date="2020-10-07T12:03:00Z">
              <w:r>
                <w:rPr>
                  <w:lang w:eastAsia="sv-SE"/>
                </w:rPr>
                <w:t>Agree</w:t>
              </w:r>
            </w:ins>
          </w:p>
        </w:tc>
        <w:tc>
          <w:tcPr>
            <w:tcW w:w="5130" w:type="dxa"/>
          </w:tcPr>
          <w:p w14:paraId="340ACFE3" w14:textId="77777777" w:rsidR="00B05DA2" w:rsidRDefault="00634460">
            <w:pPr>
              <w:rPr>
                <w:ins w:id="463" w:author="Camille Bui" w:date="2020-10-07T12:03:00Z"/>
                <w:lang w:eastAsia="sv-SE"/>
              </w:rPr>
            </w:pPr>
            <w:ins w:id="464" w:author="Camille Bui" w:date="2020-10-07T12:03:00Z">
              <w:r>
                <w:rPr>
                  <w:lang w:eastAsia="sv-SE"/>
                </w:rPr>
                <w:t>The current specification is applied for NTN without any changes</w:t>
              </w:r>
            </w:ins>
          </w:p>
        </w:tc>
      </w:tr>
      <w:tr w:rsidR="00B05DA2" w14:paraId="77D72B1C" w14:textId="77777777">
        <w:trPr>
          <w:jc w:val="center"/>
          <w:ins w:id="465" w:author="Maxime Grau" w:date="2020-10-07T23:11:00Z"/>
        </w:trPr>
        <w:tc>
          <w:tcPr>
            <w:tcW w:w="1502" w:type="dxa"/>
          </w:tcPr>
          <w:p w14:paraId="3959E3E3" w14:textId="77777777" w:rsidR="00B05DA2" w:rsidRDefault="00634460">
            <w:pPr>
              <w:rPr>
                <w:ins w:id="466" w:author="Maxime Grau" w:date="2020-10-07T23:11:00Z"/>
                <w:lang w:eastAsia="sv-SE"/>
              </w:rPr>
            </w:pPr>
            <w:ins w:id="467" w:author="Maxime Grau" w:date="2020-10-07T23:11:00Z">
              <w:r>
                <w:rPr>
                  <w:lang w:eastAsia="sv-SE"/>
                </w:rPr>
                <w:t>NEC</w:t>
              </w:r>
            </w:ins>
          </w:p>
        </w:tc>
        <w:tc>
          <w:tcPr>
            <w:tcW w:w="2003" w:type="dxa"/>
          </w:tcPr>
          <w:p w14:paraId="48884BB6" w14:textId="77777777" w:rsidR="00B05DA2" w:rsidRDefault="00634460">
            <w:pPr>
              <w:rPr>
                <w:ins w:id="468" w:author="Maxime Grau" w:date="2020-10-07T23:11:00Z"/>
                <w:lang w:eastAsia="sv-SE"/>
              </w:rPr>
            </w:pPr>
            <w:ins w:id="469" w:author="Maxime Grau" w:date="2020-10-07T23:11:00Z">
              <w:r>
                <w:rPr>
                  <w:lang w:eastAsia="sv-SE"/>
                </w:rPr>
                <w:t>Agree</w:t>
              </w:r>
            </w:ins>
          </w:p>
        </w:tc>
        <w:tc>
          <w:tcPr>
            <w:tcW w:w="5130" w:type="dxa"/>
          </w:tcPr>
          <w:p w14:paraId="2FCD7390" w14:textId="77777777" w:rsidR="00B05DA2" w:rsidRDefault="00B05DA2">
            <w:pPr>
              <w:rPr>
                <w:ins w:id="470" w:author="Maxime Grau" w:date="2020-10-07T23:11:00Z"/>
                <w:lang w:eastAsia="sv-SE"/>
              </w:rPr>
            </w:pPr>
          </w:p>
        </w:tc>
      </w:tr>
      <w:tr w:rsidR="00B05DA2" w14:paraId="7598A917" w14:textId="77777777">
        <w:trPr>
          <w:jc w:val="center"/>
          <w:ins w:id="471" w:author="Min Min13 Xu" w:date="2020-10-08T21:19:00Z"/>
        </w:trPr>
        <w:tc>
          <w:tcPr>
            <w:tcW w:w="1502" w:type="dxa"/>
          </w:tcPr>
          <w:p w14:paraId="149DBC2C" w14:textId="77777777" w:rsidR="00B05DA2" w:rsidRDefault="00634460">
            <w:pPr>
              <w:rPr>
                <w:ins w:id="472" w:author="Min Min13 Xu" w:date="2020-10-08T21:19:00Z"/>
                <w:lang w:eastAsia="sv-SE"/>
              </w:rPr>
            </w:pPr>
            <w:ins w:id="473"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474" w:author="Min Min13 Xu" w:date="2020-10-08T21:19:00Z"/>
                <w:lang w:eastAsia="sv-SE"/>
              </w:rPr>
            </w:pPr>
            <w:ins w:id="475"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476"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477" w:author="Nokia" w:date="2020-10-09T13:31:00Z"/>
        </w:trPr>
        <w:tc>
          <w:tcPr>
            <w:tcW w:w="1502" w:type="dxa"/>
          </w:tcPr>
          <w:p w14:paraId="6E178064" w14:textId="77777777" w:rsidR="00B05DA2" w:rsidRDefault="00634460">
            <w:pPr>
              <w:rPr>
                <w:ins w:id="478" w:author="Nokia" w:date="2020-10-09T13:31:00Z"/>
                <w:rFonts w:eastAsiaTheme="minorEastAsia"/>
              </w:rPr>
            </w:pPr>
            <w:ins w:id="479" w:author="Nokia" w:date="2020-10-09T13:31:00Z">
              <w:r>
                <w:rPr>
                  <w:rFonts w:eastAsiaTheme="minorEastAsia"/>
                </w:rPr>
                <w:t>Nokia</w:t>
              </w:r>
            </w:ins>
          </w:p>
        </w:tc>
        <w:tc>
          <w:tcPr>
            <w:tcW w:w="2003" w:type="dxa"/>
          </w:tcPr>
          <w:p w14:paraId="16A56229" w14:textId="77777777" w:rsidR="00B05DA2" w:rsidRDefault="00634460">
            <w:pPr>
              <w:rPr>
                <w:ins w:id="480" w:author="Nokia" w:date="2020-10-09T13:31:00Z"/>
                <w:rFonts w:eastAsiaTheme="minorEastAsia"/>
              </w:rPr>
            </w:pPr>
            <w:ins w:id="481" w:author="Nokia" w:date="2020-10-09T13:31:00Z">
              <w:r>
                <w:rPr>
                  <w:rFonts w:eastAsiaTheme="minorEastAsia"/>
                </w:rPr>
                <w:t>Agree</w:t>
              </w:r>
            </w:ins>
          </w:p>
        </w:tc>
        <w:tc>
          <w:tcPr>
            <w:tcW w:w="5130" w:type="dxa"/>
          </w:tcPr>
          <w:p w14:paraId="61B36CAD" w14:textId="77777777" w:rsidR="00B05DA2" w:rsidRDefault="00B05DA2">
            <w:pPr>
              <w:rPr>
                <w:ins w:id="482" w:author="Nokia" w:date="2020-10-09T13:31:00Z"/>
                <w:lang w:eastAsia="sv-SE"/>
              </w:rPr>
            </w:pPr>
          </w:p>
        </w:tc>
      </w:tr>
      <w:tr w:rsidR="00B05DA2" w14:paraId="75B0BE10" w14:textId="77777777">
        <w:trPr>
          <w:jc w:val="center"/>
          <w:ins w:id="483" w:author="Nishith Tripathi/SMI /SRA/Senior Professional/삼성전자" w:date="2020-10-09T15:36:00Z"/>
        </w:trPr>
        <w:tc>
          <w:tcPr>
            <w:tcW w:w="1502" w:type="dxa"/>
          </w:tcPr>
          <w:p w14:paraId="7A230CC5" w14:textId="77777777" w:rsidR="00B05DA2" w:rsidRDefault="00634460">
            <w:pPr>
              <w:rPr>
                <w:ins w:id="484" w:author="Nishith Tripathi/SMI /SRA/Senior Professional/삼성전자" w:date="2020-10-09T15:36:00Z"/>
                <w:rFonts w:eastAsiaTheme="minorEastAsia"/>
              </w:rPr>
            </w:pPr>
            <w:ins w:id="485" w:author="Nishith Tripathi/SMI /SRA/Senior Professional/삼성전자" w:date="2020-10-09T15:36:00Z">
              <w:r>
                <w:rPr>
                  <w:lang w:eastAsia="sv-SE"/>
                </w:rPr>
                <w:t>Samsung</w:t>
              </w:r>
            </w:ins>
          </w:p>
        </w:tc>
        <w:tc>
          <w:tcPr>
            <w:tcW w:w="2003" w:type="dxa"/>
          </w:tcPr>
          <w:p w14:paraId="2DADE00C" w14:textId="77777777" w:rsidR="00B05DA2" w:rsidRDefault="00634460">
            <w:pPr>
              <w:rPr>
                <w:ins w:id="486" w:author="Nishith Tripathi/SMI /SRA/Senior Professional/삼성전자" w:date="2020-10-09T15:36:00Z"/>
                <w:rFonts w:eastAsiaTheme="minorEastAsia"/>
              </w:rPr>
            </w:pPr>
            <w:ins w:id="487" w:author="Nishith Tripathi/SMI /SRA/Senior Professional/삼성전자" w:date="2020-10-09T15:36:00Z">
              <w:r>
                <w:rPr>
                  <w:lang w:eastAsia="sv-SE"/>
                </w:rPr>
                <w:t>Agree</w:t>
              </w:r>
            </w:ins>
          </w:p>
        </w:tc>
        <w:tc>
          <w:tcPr>
            <w:tcW w:w="5130" w:type="dxa"/>
          </w:tcPr>
          <w:p w14:paraId="0278F738" w14:textId="77777777" w:rsidR="00B05DA2" w:rsidRDefault="00B05DA2">
            <w:pPr>
              <w:rPr>
                <w:ins w:id="488" w:author="Nishith Tripathi/SMI /SRA/Senior Professional/삼성전자" w:date="2020-10-09T15:36:00Z"/>
                <w:lang w:eastAsia="sv-SE"/>
              </w:rPr>
            </w:pPr>
          </w:p>
        </w:tc>
      </w:tr>
      <w:tr w:rsidR="00B05DA2" w14:paraId="602ADD5D" w14:textId="77777777">
        <w:trPr>
          <w:jc w:val="center"/>
          <w:ins w:id="489" w:author="qzh2" w:date="2020-10-10T12:19:00Z"/>
        </w:trPr>
        <w:tc>
          <w:tcPr>
            <w:tcW w:w="1502" w:type="dxa"/>
          </w:tcPr>
          <w:p w14:paraId="187857CA" w14:textId="77777777" w:rsidR="00B05DA2" w:rsidRDefault="00634460">
            <w:pPr>
              <w:rPr>
                <w:ins w:id="490" w:author="qzh2" w:date="2020-10-10T12:19:00Z"/>
                <w:rFonts w:eastAsia="宋体"/>
                <w:lang w:val="en-US"/>
              </w:rPr>
            </w:pPr>
            <w:ins w:id="491" w:author="qzh2" w:date="2020-10-10T12:19:00Z">
              <w:r>
                <w:rPr>
                  <w:rFonts w:eastAsia="宋体" w:hint="eastAsia"/>
                  <w:lang w:val="en-US"/>
                </w:rPr>
                <w:t>ZTE</w:t>
              </w:r>
            </w:ins>
          </w:p>
        </w:tc>
        <w:tc>
          <w:tcPr>
            <w:tcW w:w="2003" w:type="dxa"/>
          </w:tcPr>
          <w:p w14:paraId="5BCCA10B" w14:textId="77777777" w:rsidR="00B05DA2" w:rsidRDefault="00634460">
            <w:pPr>
              <w:rPr>
                <w:ins w:id="492" w:author="qzh2" w:date="2020-10-10T12:19:00Z"/>
                <w:rFonts w:eastAsia="宋体"/>
                <w:lang w:val="en-US"/>
              </w:rPr>
            </w:pPr>
            <w:ins w:id="493" w:author="qzh2" w:date="2020-10-10T12:19:00Z">
              <w:r>
                <w:rPr>
                  <w:rFonts w:eastAsia="宋体" w:hint="eastAsia"/>
                  <w:lang w:val="en-US"/>
                </w:rPr>
                <w:t>Agree</w:t>
              </w:r>
            </w:ins>
          </w:p>
        </w:tc>
        <w:tc>
          <w:tcPr>
            <w:tcW w:w="5130" w:type="dxa"/>
          </w:tcPr>
          <w:p w14:paraId="544B19D5" w14:textId="77777777" w:rsidR="00B05DA2" w:rsidRDefault="00634460">
            <w:pPr>
              <w:rPr>
                <w:ins w:id="494" w:author="qzh2" w:date="2020-10-10T12:19:00Z"/>
                <w:lang w:eastAsia="sv-SE"/>
              </w:rPr>
            </w:pPr>
            <w:ins w:id="495" w:author="qzh2" w:date="2020-10-10T12:19:00Z">
              <w:r>
                <w:rPr>
                  <w:rFonts w:eastAsia="宋体" w:hint="eastAsia"/>
                  <w:lang w:val="en-US"/>
                </w:rPr>
                <w:t>If majority consider current SN is sufficient for most of scenarios, then we are fine to keep current SN length.</w:t>
              </w:r>
            </w:ins>
          </w:p>
        </w:tc>
      </w:tr>
      <w:tr w:rsidR="00BC4626" w14:paraId="11EA2058" w14:textId="77777777">
        <w:trPr>
          <w:jc w:val="center"/>
          <w:ins w:id="496" w:author="OPPO" w:date="2020-10-10T16:14:00Z"/>
        </w:trPr>
        <w:tc>
          <w:tcPr>
            <w:tcW w:w="1502" w:type="dxa"/>
          </w:tcPr>
          <w:p w14:paraId="4FCB2619" w14:textId="7B9EA0EA" w:rsidR="00BC4626" w:rsidRDefault="00BC4626" w:rsidP="00BC4626">
            <w:pPr>
              <w:rPr>
                <w:ins w:id="497" w:author="OPPO" w:date="2020-10-10T16:14:00Z"/>
                <w:rFonts w:eastAsia="宋体"/>
                <w:lang w:val="en-US"/>
              </w:rPr>
            </w:pPr>
            <w:ins w:id="498"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499" w:author="OPPO" w:date="2020-10-10T16:14:00Z"/>
                <w:rFonts w:eastAsia="宋体"/>
                <w:lang w:val="en-US"/>
              </w:rPr>
            </w:pPr>
            <w:ins w:id="500"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501" w:author="OPPO" w:date="2020-10-10T16:14:00Z"/>
                <w:rFonts w:eastAsia="宋体"/>
                <w:lang w:val="en-US"/>
              </w:rPr>
            </w:pPr>
          </w:p>
        </w:tc>
      </w:tr>
      <w:tr w:rsidR="00BF5780" w14:paraId="72E2060E" w14:textId="77777777">
        <w:trPr>
          <w:jc w:val="center"/>
          <w:ins w:id="502" w:author="Huawei" w:date="2020-10-12T09:32:00Z"/>
        </w:trPr>
        <w:tc>
          <w:tcPr>
            <w:tcW w:w="1502" w:type="dxa"/>
          </w:tcPr>
          <w:p w14:paraId="40E8685B" w14:textId="586D8610" w:rsidR="00BF5780" w:rsidRDefault="00BF5780" w:rsidP="00BF5780">
            <w:pPr>
              <w:rPr>
                <w:ins w:id="503" w:author="Huawei" w:date="2020-10-12T09:32:00Z"/>
                <w:rFonts w:eastAsiaTheme="minorEastAsia" w:hint="eastAsia"/>
              </w:rPr>
            </w:pPr>
            <w:ins w:id="504" w:author="Huawei" w:date="2020-10-12T09:32:00Z">
              <w:r>
                <w:rPr>
                  <w:rFonts w:eastAsiaTheme="minorEastAsia" w:hint="eastAsia"/>
                </w:rPr>
                <w:t>H</w:t>
              </w:r>
              <w:r>
                <w:rPr>
                  <w:rFonts w:eastAsiaTheme="minorEastAsia"/>
                </w:rPr>
                <w:t>uawei</w:t>
              </w:r>
            </w:ins>
          </w:p>
        </w:tc>
        <w:tc>
          <w:tcPr>
            <w:tcW w:w="2003" w:type="dxa"/>
          </w:tcPr>
          <w:p w14:paraId="2EF84B58" w14:textId="7CBD0A6C" w:rsidR="00BF5780" w:rsidRDefault="00BF5780" w:rsidP="00BF5780">
            <w:pPr>
              <w:rPr>
                <w:ins w:id="505" w:author="Huawei" w:date="2020-10-12T09:32:00Z"/>
                <w:rFonts w:eastAsiaTheme="minorEastAsia" w:hint="eastAsia"/>
              </w:rPr>
            </w:pPr>
            <w:ins w:id="506" w:author="Huawei" w:date="2020-10-12T09:32:00Z">
              <w:r>
                <w:rPr>
                  <w:rFonts w:eastAsiaTheme="minorEastAsia" w:hint="eastAsia"/>
                </w:rPr>
                <w:t>A</w:t>
              </w:r>
              <w:r>
                <w:rPr>
                  <w:rFonts w:eastAsiaTheme="minorEastAsia"/>
                </w:rPr>
                <w:t>gree</w:t>
              </w:r>
            </w:ins>
          </w:p>
        </w:tc>
        <w:tc>
          <w:tcPr>
            <w:tcW w:w="5130" w:type="dxa"/>
          </w:tcPr>
          <w:p w14:paraId="066F321C" w14:textId="77777777" w:rsidR="00BF5780" w:rsidRDefault="00BF5780" w:rsidP="00BF5780">
            <w:pPr>
              <w:rPr>
                <w:ins w:id="507" w:author="Huawei" w:date="2020-10-12T09:32:00Z"/>
                <w:rFonts w:eastAsia="宋体"/>
                <w:lang w:val="en-US"/>
              </w:rPr>
            </w:pPr>
          </w:p>
        </w:tc>
      </w:tr>
    </w:tbl>
    <w:p w14:paraId="677B2295" w14:textId="77777777" w:rsidR="00B05DA2" w:rsidRDefault="00B05DA2">
      <w:pPr>
        <w:rPr>
          <w:lang w:val="en-US"/>
        </w:rPr>
      </w:pPr>
    </w:p>
    <w:p w14:paraId="79EA9A3F" w14:textId="77777777" w:rsidR="00B05DA2" w:rsidRDefault="00B05DA2">
      <w:pPr>
        <w:pStyle w:val="3"/>
        <w:numPr>
          <w:ilvl w:val="0"/>
          <w:numId w:val="0"/>
        </w:numPr>
        <w:ind w:left="720"/>
        <w:rPr>
          <w:szCs w:val="22"/>
          <w:lang w:eastAsia="sv-SE"/>
        </w:rPr>
      </w:pPr>
    </w:p>
    <w:p w14:paraId="382C6736" w14:textId="77777777" w:rsidR="00B05DA2" w:rsidRDefault="00634460">
      <w:pPr>
        <w:pStyle w:val="1"/>
      </w:pPr>
      <w:r>
        <w:t>Enhancements in PDCP</w:t>
      </w:r>
    </w:p>
    <w:p w14:paraId="1A805411" w14:textId="77777777" w:rsidR="00B05DA2" w:rsidRDefault="00634460">
      <w:pPr>
        <w:pStyle w:val="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3"/>
        <w:rPr>
          <w:i/>
        </w:rPr>
      </w:pPr>
      <w:r>
        <w:rPr>
          <w:i/>
        </w:rPr>
        <w:t>PDCP Discard Timer</w:t>
      </w:r>
    </w:p>
    <w:p w14:paraId="4314A3E4" w14:textId="77777777" w:rsidR="00B05DA2" w:rsidRDefault="00634460">
      <w:pPr>
        <w:rPr>
          <w:rFonts w:cs="Arial"/>
          <w:bCs/>
        </w:rPr>
      </w:pPr>
      <w:r>
        <w:t xml:space="preserve">In PDCP layer, a timer </w:t>
      </w:r>
      <w:proofErr w:type="spellStart"/>
      <w:r>
        <w:rPr>
          <w:i/>
        </w:rPr>
        <w:t>discardTimer</w:t>
      </w:r>
      <w:proofErr w:type="spellEnd"/>
      <w:r>
        <w:t xml:space="preserve"> is configured for each DRB. Upon reception of a PDCP SDU from upper layer</w:t>
      </w:r>
      <w:r>
        <w:rPr>
          <w:lang w:eastAsia="ja-JP"/>
        </w:rPr>
        <w:t xml:space="preserve">, the transmitting PDCP entity starts the </w:t>
      </w:r>
      <w:proofErr w:type="spellStart"/>
      <w:r>
        <w:rPr>
          <w:i/>
        </w:rPr>
        <w:t>discardTimer</w:t>
      </w:r>
      <w:proofErr w:type="spellEnd"/>
      <w:r>
        <w:t xml:space="preserve"> associated with this PDCP SDU</w:t>
      </w:r>
      <w:r>
        <w:rPr>
          <w:lang w:eastAsia="ja-JP"/>
        </w:rPr>
        <w:t xml:space="preserve">. As mentioned in 3GPP TS 38.323 [4], when the </w:t>
      </w:r>
      <w:proofErr w:type="spellStart"/>
      <w:r>
        <w:rPr>
          <w:i/>
          <w:lang w:eastAsia="ja-JP"/>
        </w:rPr>
        <w:t>discardTimer</w:t>
      </w:r>
      <w:proofErr w:type="spellEnd"/>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w:t>
      </w:r>
      <w:proofErr w:type="spellStart"/>
      <w:r>
        <w:rPr>
          <w:rFonts w:cs="Arial"/>
          <w:bCs/>
        </w:rPr>
        <w:t>discardTimer</w:t>
      </w:r>
      <w:proofErr w:type="spellEnd"/>
      <w:r>
        <w:rPr>
          <w:rFonts w:cs="Arial"/>
          <w:bCs/>
        </w:rPr>
        <w:t xml:space="preserve"> is configured in the range of </w:t>
      </w:r>
      <w:r>
        <w:rPr>
          <w:rFonts w:cs="Arial"/>
          <w:bCs/>
          <w:i/>
        </w:rPr>
        <w:t>0.5ms and 1500ms</w:t>
      </w:r>
      <w:r>
        <w:rPr>
          <w:rFonts w:cs="Arial"/>
          <w:bCs/>
        </w:rPr>
        <w:t xml:space="preserve"> or can be switched off by choosing infinity [4]. The </w:t>
      </w:r>
      <w:proofErr w:type="spellStart"/>
      <w:r>
        <w:rPr>
          <w:rFonts w:cs="Arial"/>
          <w:bCs/>
        </w:rPr>
        <w:t>discardTimer</w:t>
      </w:r>
      <w:proofErr w:type="spellEnd"/>
      <w:r>
        <w:rPr>
          <w:rFonts w:cs="Arial"/>
          <w:bCs/>
        </w:rPr>
        <w:t xml:space="preserve"> mainly reflects the QoS requirements of the packets belonging to a service. </w:t>
      </w:r>
      <w:r>
        <w:t xml:space="preserve">In NTN, due to long propagation delay, HARQ and ARQ retransmission delay will increase greatly. So one open issue is whether to extend the value range of PDCP </w:t>
      </w:r>
      <w:proofErr w:type="spellStart"/>
      <w:r>
        <w:rPr>
          <w:i/>
          <w:lang w:eastAsia="ja-JP"/>
        </w:rPr>
        <w:t>discardTimer</w:t>
      </w:r>
      <w:proofErr w:type="spellEnd"/>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w:t>
      </w:r>
      <w:proofErr w:type="spellStart"/>
      <w:r>
        <w:rPr>
          <w:rFonts w:cs="Arial"/>
          <w:bCs/>
        </w:rPr>
        <w:t>discardTimer</w:t>
      </w:r>
      <w:proofErr w:type="spellEnd"/>
      <w:r>
        <w:rPr>
          <w:rFonts w:cs="Arial"/>
          <w:bCs/>
        </w:rPr>
        <w:t xml:space="preserve">, it is proposed to extend the PDCP discard timer in R2-2006640 and R2-2006705. One possible solution is to extend the </w:t>
      </w:r>
      <w:proofErr w:type="spellStart"/>
      <w:r>
        <w:rPr>
          <w:rFonts w:cs="Arial"/>
          <w:bCs/>
        </w:rPr>
        <w:t>discardTimer</w:t>
      </w:r>
      <w:proofErr w:type="spellEnd"/>
      <w:r>
        <w:rPr>
          <w:rFonts w:cs="Arial"/>
          <w:bCs/>
        </w:rPr>
        <w:t xml:space="preserve"> by the UE’s pre-</w:t>
      </w:r>
      <w:r>
        <w:rPr>
          <w:rFonts w:cs="Arial"/>
          <w:bCs/>
        </w:rPr>
        <w:lastRenderedPageBreak/>
        <w:t xml:space="preserve">compensated RTD. On the other hand, it is mentioned in </w:t>
      </w:r>
      <w:r>
        <w:t xml:space="preserve">R2-2006782 and R2-2007889 that as </w:t>
      </w:r>
      <w:r>
        <w:rPr>
          <w:lang w:eastAsia="ja-JP"/>
        </w:rPr>
        <w:t xml:space="preserve">QoS requirement is a main factor in the </w:t>
      </w:r>
      <w:proofErr w:type="spellStart"/>
      <w:r>
        <w:rPr>
          <w:i/>
          <w:lang w:eastAsia="ja-JP"/>
        </w:rPr>
        <w:t>discardTimer</w:t>
      </w:r>
      <w:proofErr w:type="spellEnd"/>
      <w:r>
        <w:rPr>
          <w:lang w:eastAsia="ja-JP"/>
        </w:rPr>
        <w:t xml:space="preserve"> configuration, for some delay sensitive service, </w:t>
      </w:r>
      <w:proofErr w:type="spellStart"/>
      <w:r>
        <w:rPr>
          <w:i/>
          <w:lang w:eastAsia="ja-JP"/>
        </w:rPr>
        <w:t>discardTimer</w:t>
      </w:r>
      <w:proofErr w:type="spellEnd"/>
      <w:r>
        <w:rPr>
          <w:lang w:eastAsia="ja-JP"/>
        </w:rPr>
        <w:t xml:space="preserve"> should be configured to a relatively small value, while for some other delay tolerant services</w:t>
      </w:r>
      <w:r>
        <w:t xml:space="preserve"> </w:t>
      </w:r>
      <w:proofErr w:type="spellStart"/>
      <w:r>
        <w:rPr>
          <w:i/>
          <w:lang w:eastAsia="ja-JP"/>
        </w:rPr>
        <w:t>discardTimer</w:t>
      </w:r>
      <w:proofErr w:type="spellEnd"/>
      <w:r>
        <w:rPr>
          <w:lang w:eastAsia="ja-JP"/>
        </w:rPr>
        <w:t xml:space="preserve"> could be configured even to infinity, if the value of 1500ms is still not enough and there is no need to extend the PDCP Discard timer, 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ab"/>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proofErr w:type="spellStart"/>
            <w:r>
              <w:rPr>
                <w:rFonts w:eastAsiaTheme="minorEastAsia" w:hint="eastAsia"/>
              </w:rPr>
              <w:t>Spreadtrum</w:t>
            </w:r>
            <w:proofErr w:type="spellEnd"/>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 xml:space="preserve">The PDCP </w:t>
            </w:r>
            <w:proofErr w:type="spellStart"/>
            <w:r>
              <w:t>discardTimer</w:t>
            </w:r>
            <w:proofErr w:type="spellEnd"/>
            <w:r>
              <w:t xml:space="preserve"> mainly reflects the QoS requirements of the packets belonging to a service. So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w:t>
            </w:r>
            <w:proofErr w:type="spellStart"/>
            <w:r>
              <w:rPr>
                <w:rFonts w:eastAsiaTheme="minorEastAsia"/>
                <w:lang w:eastAsia="ko-KR"/>
              </w:rPr>
              <w:t>QoS</w:t>
            </w:r>
            <w:proofErr w:type="spellEnd"/>
            <w:r>
              <w:rPr>
                <w:rFonts w:eastAsiaTheme="minorEastAsia"/>
                <w:lang w:eastAsia="ko-KR"/>
              </w:rPr>
              <w:t xml:space="preserve">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2A1B5773" w14:textId="77777777">
        <w:trPr>
          <w:jc w:val="center"/>
        </w:trPr>
        <w:tc>
          <w:tcPr>
            <w:tcW w:w="1515" w:type="dxa"/>
          </w:tcPr>
          <w:p w14:paraId="1B1CE580" w14:textId="77777777" w:rsidR="00B05DA2" w:rsidRDefault="00634460">
            <w:pPr>
              <w:rPr>
                <w:lang w:eastAsia="sv-SE"/>
              </w:rPr>
            </w:pPr>
            <w:ins w:id="508"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proofErr w:type="spellStart"/>
            <w:ins w:id="509" w:author="cmcc" w:date="2020-09-29T09:30:00Z">
              <w:r>
                <w:rPr>
                  <w:rFonts w:eastAsiaTheme="minorEastAsia"/>
                </w:rPr>
                <w:t>DiscardTimer</w:t>
              </w:r>
              <w:proofErr w:type="spellEnd"/>
              <w:r>
                <w:rPr>
                  <w:rFonts w:eastAsiaTheme="minorEastAsia"/>
                </w:rPr>
                <w:t xml:space="preserve">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510" w:author="Shah, Rikin" w:date="2020-10-01T08:49:00Z">
              <w:r>
                <w:rPr>
                  <w:lang w:eastAsia="sv-SE"/>
                </w:rPr>
                <w:t>Panasonic</w:t>
              </w:r>
            </w:ins>
          </w:p>
        </w:tc>
        <w:tc>
          <w:tcPr>
            <w:tcW w:w="1270" w:type="dxa"/>
          </w:tcPr>
          <w:p w14:paraId="10111B0B" w14:textId="77777777" w:rsidR="00B05DA2" w:rsidRDefault="00634460">
            <w:pPr>
              <w:rPr>
                <w:lang w:eastAsia="sv-SE"/>
              </w:rPr>
            </w:pPr>
            <w:ins w:id="511" w:author="Shah, Rikin" w:date="2020-10-01T08:49:00Z">
              <w:r>
                <w:rPr>
                  <w:lang w:eastAsia="sv-SE"/>
                </w:rPr>
                <w:t>Disagree</w:t>
              </w:r>
            </w:ins>
          </w:p>
        </w:tc>
        <w:tc>
          <w:tcPr>
            <w:tcW w:w="6120" w:type="dxa"/>
          </w:tcPr>
          <w:p w14:paraId="7B473C40" w14:textId="77777777" w:rsidR="00B05DA2" w:rsidRDefault="00634460">
            <w:pPr>
              <w:rPr>
                <w:ins w:id="512" w:author="Shah, Rikin" w:date="2020-10-01T08:49:00Z"/>
                <w:rFonts w:eastAsia="Malgun Gothic" w:cs="Arial"/>
                <w:lang w:eastAsia="ko-KR"/>
              </w:rPr>
            </w:pPr>
            <w:ins w:id="513"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76DF597C" w14:textId="77777777" w:rsidR="00B05DA2" w:rsidRDefault="00634460">
            <w:pPr>
              <w:rPr>
                <w:ins w:id="514" w:author="Shah, Rikin" w:date="2020-10-01T08:49:00Z"/>
                <w:rFonts w:eastAsia="Malgun Gothic" w:cs="Arial"/>
                <w:lang w:eastAsia="ko-KR"/>
              </w:rPr>
            </w:pPr>
            <w:ins w:id="515" w:author="Shah, Rikin" w:date="2020-10-01T08:49:00Z">
              <w:r>
                <w:rPr>
                  <w:rFonts w:eastAsia="Malgun Gothic" w:cs="Arial"/>
                  <w:lang w:eastAsia="ko-KR"/>
                </w:rPr>
                <w:t>If new 5QI is defined for NTN, the discard timer should be extended.</w:t>
              </w:r>
            </w:ins>
          </w:p>
          <w:p w14:paraId="7178DC29" w14:textId="77777777" w:rsidR="00B05DA2" w:rsidRDefault="00B05DA2">
            <w:pPr>
              <w:rPr>
                <w:ins w:id="516" w:author="Shah, Rikin" w:date="2020-10-01T08:49:00Z"/>
                <w:rFonts w:eastAsia="Malgun Gothic"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517" w:author="Robert S Karlsson" w:date="2020-10-02T18:04:00Z">
              <w:r>
                <w:rPr>
                  <w:lang w:eastAsia="sv-SE"/>
                </w:rPr>
                <w:t>Ericsson</w:t>
              </w:r>
            </w:ins>
          </w:p>
        </w:tc>
        <w:tc>
          <w:tcPr>
            <w:tcW w:w="1270" w:type="dxa"/>
          </w:tcPr>
          <w:p w14:paraId="65BFDDAB" w14:textId="77777777" w:rsidR="00B05DA2" w:rsidRDefault="00634460">
            <w:pPr>
              <w:rPr>
                <w:lang w:eastAsia="sv-SE"/>
              </w:rPr>
            </w:pPr>
            <w:ins w:id="518" w:author="Robert S Karlsson" w:date="2020-10-02T18:04:00Z">
              <w:r>
                <w:rPr>
                  <w:lang w:eastAsia="sv-SE"/>
                </w:rPr>
                <w:t>Disagree</w:t>
              </w:r>
            </w:ins>
          </w:p>
        </w:tc>
        <w:tc>
          <w:tcPr>
            <w:tcW w:w="6120" w:type="dxa"/>
          </w:tcPr>
          <w:p w14:paraId="0CA7D76B" w14:textId="77777777" w:rsidR="00B05DA2" w:rsidRDefault="00634460">
            <w:pPr>
              <w:rPr>
                <w:lang w:eastAsia="sv-SE"/>
              </w:rPr>
            </w:pPr>
            <w:ins w:id="519"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B05DA2" w14:paraId="761C5413" w14:textId="77777777">
        <w:trPr>
          <w:jc w:val="center"/>
          <w:ins w:id="520" w:author="CATT" w:date="2020-10-07T10:53:00Z"/>
        </w:trPr>
        <w:tc>
          <w:tcPr>
            <w:tcW w:w="1515" w:type="dxa"/>
          </w:tcPr>
          <w:p w14:paraId="7D1D2A2B" w14:textId="77777777" w:rsidR="00B05DA2" w:rsidRDefault="00634460">
            <w:pPr>
              <w:rPr>
                <w:ins w:id="521" w:author="CATT" w:date="2020-10-07T10:53:00Z"/>
                <w:lang w:val="en-US" w:eastAsia="sv-SE"/>
              </w:rPr>
            </w:pPr>
            <w:ins w:id="522" w:author="CATT" w:date="2020-10-07T10:53:00Z">
              <w:r>
                <w:rPr>
                  <w:lang w:val="en-US" w:eastAsia="sv-SE"/>
                </w:rPr>
                <w:t>CATT</w:t>
              </w:r>
            </w:ins>
          </w:p>
        </w:tc>
        <w:tc>
          <w:tcPr>
            <w:tcW w:w="1270" w:type="dxa"/>
          </w:tcPr>
          <w:p w14:paraId="62E7C1C2" w14:textId="77777777" w:rsidR="00B05DA2" w:rsidRDefault="00634460">
            <w:pPr>
              <w:rPr>
                <w:ins w:id="523" w:author="CATT" w:date="2020-10-07T10:53:00Z"/>
                <w:lang w:eastAsia="sv-SE"/>
              </w:rPr>
            </w:pPr>
            <w:ins w:id="524" w:author="CATT" w:date="2020-10-07T10:53:00Z">
              <w:r>
                <w:rPr>
                  <w:rFonts w:eastAsiaTheme="minorEastAsia"/>
                  <w:lang w:eastAsia="ko-KR"/>
                </w:rPr>
                <w:t>Disagree</w:t>
              </w:r>
            </w:ins>
          </w:p>
        </w:tc>
        <w:tc>
          <w:tcPr>
            <w:tcW w:w="6120" w:type="dxa"/>
          </w:tcPr>
          <w:p w14:paraId="70011F58" w14:textId="77777777" w:rsidR="00B05DA2" w:rsidRDefault="00634460">
            <w:pPr>
              <w:rPr>
                <w:ins w:id="525" w:author="CATT" w:date="2020-10-07T10:53:00Z"/>
                <w:rFonts w:eastAsiaTheme="minorEastAsia"/>
                <w:lang w:val="en-US" w:eastAsia="sv-SE"/>
              </w:rPr>
            </w:pPr>
            <w:ins w:id="526"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527" w:author="CATT" w:date="2020-10-07T10:55:00Z">
              <w:r>
                <w:rPr>
                  <w:rFonts w:eastAsiaTheme="minorEastAsia" w:hint="eastAsia"/>
                </w:rPr>
                <w:t>based on</w:t>
              </w:r>
            </w:ins>
            <w:ins w:id="528" w:author="CATT" w:date="2020-10-07T10:53:00Z">
              <w:r>
                <w:rPr>
                  <w:rFonts w:eastAsiaTheme="minorEastAsia" w:hint="eastAsia"/>
                </w:rPr>
                <w:t xml:space="preserve"> </w:t>
              </w:r>
              <w:r>
                <w:rPr>
                  <w:rFonts w:eastAsiaTheme="minorEastAsia"/>
                </w:rPr>
                <w:t>QoS requirement</w:t>
              </w:r>
            </w:ins>
            <w:ins w:id="529" w:author="CATT" w:date="2020-10-07T10:55:00Z">
              <w:r>
                <w:rPr>
                  <w:rFonts w:eastAsiaTheme="minorEastAsia" w:hint="eastAsia"/>
                </w:rPr>
                <w:t>.</w:t>
              </w:r>
            </w:ins>
          </w:p>
        </w:tc>
      </w:tr>
      <w:tr w:rsidR="00B05DA2" w14:paraId="4AEE5160" w14:textId="77777777">
        <w:trPr>
          <w:jc w:val="center"/>
          <w:ins w:id="530" w:author="CATT" w:date="2020-10-07T10:53:00Z"/>
        </w:trPr>
        <w:tc>
          <w:tcPr>
            <w:tcW w:w="1515" w:type="dxa"/>
          </w:tcPr>
          <w:p w14:paraId="37D24654" w14:textId="77777777" w:rsidR="00B05DA2" w:rsidRDefault="00634460">
            <w:pPr>
              <w:rPr>
                <w:ins w:id="531" w:author="CATT" w:date="2020-10-07T10:53:00Z"/>
                <w:lang w:eastAsia="sv-SE"/>
              </w:rPr>
            </w:pPr>
            <w:ins w:id="532" w:author="Chien-Chun CHENG" w:date="2020-10-07T11:30:00Z">
              <w:r>
                <w:rPr>
                  <w:lang w:eastAsia="sv-SE"/>
                </w:rPr>
                <w:t>APT</w:t>
              </w:r>
            </w:ins>
          </w:p>
        </w:tc>
        <w:tc>
          <w:tcPr>
            <w:tcW w:w="1270" w:type="dxa"/>
          </w:tcPr>
          <w:p w14:paraId="18E0CDE0" w14:textId="77777777" w:rsidR="00B05DA2" w:rsidRDefault="00634460">
            <w:pPr>
              <w:rPr>
                <w:ins w:id="533" w:author="CATT" w:date="2020-10-07T10:53:00Z"/>
                <w:lang w:eastAsia="sv-SE"/>
              </w:rPr>
            </w:pPr>
            <w:ins w:id="534" w:author="Chien-Chun CHENG" w:date="2020-10-07T11:30:00Z">
              <w:r>
                <w:rPr>
                  <w:lang w:eastAsia="sv-SE"/>
                </w:rPr>
                <w:t xml:space="preserve">No </w:t>
              </w:r>
            </w:ins>
          </w:p>
        </w:tc>
        <w:tc>
          <w:tcPr>
            <w:tcW w:w="6120" w:type="dxa"/>
          </w:tcPr>
          <w:p w14:paraId="0346B730" w14:textId="77777777" w:rsidR="00B05DA2" w:rsidRDefault="00634460">
            <w:pPr>
              <w:rPr>
                <w:ins w:id="535" w:author="CATT" w:date="2020-10-07T10:53:00Z"/>
                <w:lang w:eastAsia="sv-SE"/>
              </w:rPr>
            </w:pPr>
            <w:ins w:id="536" w:author="Chien-Chun CHENG" w:date="2020-10-07T11:30:00Z">
              <w:r>
                <w:rPr>
                  <w:lang w:eastAsia="sv-SE"/>
                </w:rPr>
                <w:t>Agree LG</w:t>
              </w:r>
            </w:ins>
          </w:p>
        </w:tc>
      </w:tr>
      <w:tr w:rsidR="00B05DA2" w14:paraId="50558996" w14:textId="77777777">
        <w:trPr>
          <w:jc w:val="center"/>
          <w:ins w:id="537" w:author="nomor" w:date="2020-10-07T11:43:00Z"/>
        </w:trPr>
        <w:tc>
          <w:tcPr>
            <w:tcW w:w="1515" w:type="dxa"/>
          </w:tcPr>
          <w:p w14:paraId="33B4BEC6" w14:textId="77777777" w:rsidR="00B05DA2" w:rsidRDefault="00634460">
            <w:pPr>
              <w:rPr>
                <w:ins w:id="538" w:author="nomor" w:date="2020-10-07T11:43:00Z"/>
                <w:lang w:eastAsia="sv-SE"/>
              </w:rPr>
            </w:pPr>
            <w:proofErr w:type="spellStart"/>
            <w:ins w:id="539" w:author="nomor" w:date="2020-10-07T11:44:00Z">
              <w:r>
                <w:rPr>
                  <w:lang w:eastAsia="sv-SE"/>
                </w:rPr>
                <w:t>Nomor</w:t>
              </w:r>
              <w:proofErr w:type="spellEnd"/>
              <w:r>
                <w:rPr>
                  <w:lang w:eastAsia="sv-SE"/>
                </w:rPr>
                <w:t xml:space="preserve"> Research</w:t>
              </w:r>
            </w:ins>
          </w:p>
        </w:tc>
        <w:tc>
          <w:tcPr>
            <w:tcW w:w="1270" w:type="dxa"/>
          </w:tcPr>
          <w:p w14:paraId="380775D1" w14:textId="77777777" w:rsidR="00B05DA2" w:rsidRDefault="00634460">
            <w:pPr>
              <w:rPr>
                <w:ins w:id="540" w:author="nomor" w:date="2020-10-07T11:43:00Z"/>
                <w:lang w:eastAsia="sv-SE"/>
              </w:rPr>
            </w:pPr>
            <w:ins w:id="541" w:author="nomor" w:date="2020-10-07T11:44:00Z">
              <w:r>
                <w:rPr>
                  <w:lang w:eastAsia="sv-SE"/>
                </w:rPr>
                <w:t>Agree</w:t>
              </w:r>
            </w:ins>
          </w:p>
        </w:tc>
        <w:tc>
          <w:tcPr>
            <w:tcW w:w="6120" w:type="dxa"/>
          </w:tcPr>
          <w:p w14:paraId="113F9C22" w14:textId="77777777" w:rsidR="00B05DA2" w:rsidRDefault="00634460">
            <w:pPr>
              <w:rPr>
                <w:ins w:id="542" w:author="nomor" w:date="2020-10-07T11:43:00Z"/>
                <w:lang w:eastAsia="sv-SE"/>
              </w:rPr>
            </w:pPr>
            <w:ins w:id="543"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B05DA2" w14:paraId="00BE90F9" w14:textId="77777777">
        <w:trPr>
          <w:jc w:val="center"/>
          <w:ins w:id="544" w:author="Camille Bui" w:date="2020-10-07T12:03:00Z"/>
        </w:trPr>
        <w:tc>
          <w:tcPr>
            <w:tcW w:w="1515" w:type="dxa"/>
          </w:tcPr>
          <w:p w14:paraId="7C8C1309" w14:textId="77777777" w:rsidR="00B05DA2" w:rsidRDefault="00634460">
            <w:pPr>
              <w:rPr>
                <w:ins w:id="545" w:author="Camille Bui" w:date="2020-10-07T12:03:00Z"/>
                <w:lang w:eastAsia="sv-SE"/>
              </w:rPr>
            </w:pPr>
            <w:ins w:id="546" w:author="Camille Bui" w:date="2020-10-07T12:03:00Z">
              <w:r>
                <w:rPr>
                  <w:lang w:eastAsia="sv-SE"/>
                </w:rPr>
                <w:t>Thales</w:t>
              </w:r>
            </w:ins>
          </w:p>
        </w:tc>
        <w:tc>
          <w:tcPr>
            <w:tcW w:w="1270" w:type="dxa"/>
          </w:tcPr>
          <w:p w14:paraId="24C32E6B" w14:textId="77777777" w:rsidR="00B05DA2" w:rsidRDefault="00634460">
            <w:pPr>
              <w:rPr>
                <w:ins w:id="547" w:author="Camille Bui" w:date="2020-10-07T12:03:00Z"/>
                <w:lang w:eastAsia="sv-SE"/>
              </w:rPr>
            </w:pPr>
            <w:ins w:id="548" w:author="Camille Bui" w:date="2020-10-07T12:03:00Z">
              <w:r>
                <w:rPr>
                  <w:lang w:eastAsia="sv-SE"/>
                </w:rPr>
                <w:t>Disagree</w:t>
              </w:r>
            </w:ins>
          </w:p>
        </w:tc>
        <w:tc>
          <w:tcPr>
            <w:tcW w:w="6120" w:type="dxa"/>
          </w:tcPr>
          <w:p w14:paraId="6ED872F2" w14:textId="77777777" w:rsidR="00B05DA2" w:rsidRDefault="00634460">
            <w:pPr>
              <w:rPr>
                <w:ins w:id="549" w:author="Camille Bui" w:date="2020-10-07T12:03:00Z"/>
                <w:lang w:eastAsia="sv-SE"/>
              </w:rPr>
            </w:pPr>
            <w:ins w:id="550" w:author="Camille Bui" w:date="2020-10-07T12:03:00Z">
              <w:r>
                <w:rPr>
                  <w:lang w:eastAsia="sv-SE"/>
                </w:rPr>
                <w:t xml:space="preserve">First suitable values for 5QI requirements to support GEO scenario need to be defined then we can define a set of configurable values for the PDCP </w:t>
              </w:r>
              <w:proofErr w:type="spellStart"/>
              <w:r>
                <w:rPr>
                  <w:lang w:eastAsia="sv-SE"/>
                </w:rPr>
                <w:t>discardTimer</w:t>
              </w:r>
              <w:proofErr w:type="spellEnd"/>
              <w:r>
                <w:rPr>
                  <w:lang w:eastAsia="sv-SE"/>
                </w:rPr>
                <w:t xml:space="preserve"> reflecting the identified requirements.</w:t>
              </w:r>
            </w:ins>
          </w:p>
        </w:tc>
      </w:tr>
      <w:tr w:rsidR="00B05DA2" w14:paraId="0CB92135" w14:textId="77777777">
        <w:trPr>
          <w:jc w:val="center"/>
          <w:ins w:id="551" w:author="Maxime Grau" w:date="2020-10-07T23:11:00Z"/>
        </w:trPr>
        <w:tc>
          <w:tcPr>
            <w:tcW w:w="1515" w:type="dxa"/>
          </w:tcPr>
          <w:p w14:paraId="29CC5908" w14:textId="77777777" w:rsidR="00B05DA2" w:rsidRDefault="00634460">
            <w:pPr>
              <w:rPr>
                <w:ins w:id="552" w:author="Maxime Grau" w:date="2020-10-07T23:11:00Z"/>
                <w:lang w:eastAsia="sv-SE"/>
              </w:rPr>
            </w:pPr>
            <w:ins w:id="553" w:author="Maxime Grau" w:date="2020-10-07T23:11:00Z">
              <w:r>
                <w:rPr>
                  <w:lang w:eastAsia="sv-SE"/>
                </w:rPr>
                <w:t>NEC</w:t>
              </w:r>
            </w:ins>
          </w:p>
        </w:tc>
        <w:tc>
          <w:tcPr>
            <w:tcW w:w="1270" w:type="dxa"/>
          </w:tcPr>
          <w:p w14:paraId="1F8040B5" w14:textId="77777777" w:rsidR="00B05DA2" w:rsidRDefault="00634460">
            <w:pPr>
              <w:rPr>
                <w:ins w:id="554" w:author="Maxime Grau" w:date="2020-10-07T23:11:00Z"/>
                <w:lang w:eastAsia="sv-SE"/>
              </w:rPr>
            </w:pPr>
            <w:ins w:id="555" w:author="Maxime Grau" w:date="2020-10-07T23:11:00Z">
              <w:r>
                <w:rPr>
                  <w:lang w:eastAsia="sv-SE"/>
                </w:rPr>
                <w:t xml:space="preserve">Disagree </w:t>
              </w:r>
            </w:ins>
          </w:p>
        </w:tc>
        <w:tc>
          <w:tcPr>
            <w:tcW w:w="6120" w:type="dxa"/>
          </w:tcPr>
          <w:p w14:paraId="163F1298" w14:textId="77777777" w:rsidR="00B05DA2" w:rsidRDefault="00634460">
            <w:pPr>
              <w:rPr>
                <w:ins w:id="556" w:author="Maxime Grau" w:date="2020-10-07T23:11:00Z"/>
                <w:lang w:eastAsia="sv-SE"/>
              </w:rPr>
            </w:pPr>
            <w:ins w:id="557" w:author="Maxime Grau" w:date="2020-10-07T23:11:00Z">
              <w:r>
                <w:rPr>
                  <w:lang w:eastAsia="sv-SE"/>
                </w:rPr>
                <w:t xml:space="preserve">Agree with above companies, discard timer corresponds to QoS requirement. </w:t>
              </w:r>
            </w:ins>
          </w:p>
        </w:tc>
      </w:tr>
      <w:tr w:rsidR="00B05DA2" w14:paraId="6D94DDF5" w14:textId="77777777">
        <w:trPr>
          <w:jc w:val="center"/>
          <w:ins w:id="558" w:author="Min Min13 Xu" w:date="2020-10-08T21:19:00Z"/>
        </w:trPr>
        <w:tc>
          <w:tcPr>
            <w:tcW w:w="1515" w:type="dxa"/>
          </w:tcPr>
          <w:p w14:paraId="353BB121" w14:textId="77777777" w:rsidR="00B05DA2" w:rsidRDefault="00634460">
            <w:pPr>
              <w:rPr>
                <w:ins w:id="559" w:author="Min Min13 Xu" w:date="2020-10-08T21:19:00Z"/>
                <w:lang w:eastAsia="sv-SE"/>
              </w:rPr>
            </w:pPr>
            <w:ins w:id="560"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561" w:author="Min Min13 Xu" w:date="2020-10-08T21:19:00Z"/>
                <w:lang w:eastAsia="sv-SE"/>
              </w:rPr>
            </w:pPr>
            <w:ins w:id="562" w:author="Min Min13 Xu" w:date="2020-10-08T21:19:00Z">
              <w:r>
                <w:rPr>
                  <w:rFonts w:eastAsiaTheme="minorEastAsia"/>
                </w:rPr>
                <w:t>Dis</w:t>
              </w:r>
            </w:ins>
            <w:ins w:id="563" w:author="Min Min13 Xu" w:date="2020-10-08T21:23:00Z">
              <w:r>
                <w:rPr>
                  <w:rFonts w:eastAsiaTheme="minorEastAsia"/>
                </w:rPr>
                <w:t>a</w:t>
              </w:r>
            </w:ins>
            <w:ins w:id="564" w:author="Min Min13 Xu" w:date="2020-10-08T21:19:00Z">
              <w:r>
                <w:rPr>
                  <w:rFonts w:eastAsiaTheme="minorEastAsia"/>
                </w:rPr>
                <w:t>gree</w:t>
              </w:r>
            </w:ins>
          </w:p>
        </w:tc>
        <w:tc>
          <w:tcPr>
            <w:tcW w:w="6120" w:type="dxa"/>
          </w:tcPr>
          <w:p w14:paraId="7F18983A" w14:textId="77777777" w:rsidR="00B05DA2" w:rsidRDefault="00634460">
            <w:pPr>
              <w:rPr>
                <w:ins w:id="565" w:author="Min Min13 Xu" w:date="2020-10-08T21:19:00Z"/>
                <w:lang w:eastAsia="sv-SE"/>
              </w:rPr>
            </w:pPr>
            <w:ins w:id="566"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567" w:author="Nokia" w:date="2020-10-09T13:31:00Z"/>
        </w:trPr>
        <w:tc>
          <w:tcPr>
            <w:tcW w:w="1515" w:type="dxa"/>
          </w:tcPr>
          <w:p w14:paraId="5188A470" w14:textId="77777777" w:rsidR="00B05DA2" w:rsidRDefault="00634460">
            <w:pPr>
              <w:rPr>
                <w:ins w:id="568" w:author="Nokia" w:date="2020-10-09T13:31:00Z"/>
                <w:rFonts w:eastAsiaTheme="minorEastAsia"/>
              </w:rPr>
            </w:pPr>
            <w:ins w:id="569" w:author="Nokia" w:date="2020-10-09T13:32:00Z">
              <w:r>
                <w:rPr>
                  <w:lang w:eastAsia="sv-SE"/>
                </w:rPr>
                <w:lastRenderedPageBreak/>
                <w:t>Nokia</w:t>
              </w:r>
            </w:ins>
          </w:p>
        </w:tc>
        <w:tc>
          <w:tcPr>
            <w:tcW w:w="1270" w:type="dxa"/>
          </w:tcPr>
          <w:p w14:paraId="02192C91" w14:textId="77777777" w:rsidR="00B05DA2" w:rsidRDefault="00634460">
            <w:pPr>
              <w:rPr>
                <w:ins w:id="570" w:author="Nokia" w:date="2020-10-09T13:31:00Z"/>
                <w:rFonts w:eastAsiaTheme="minorEastAsia"/>
              </w:rPr>
            </w:pPr>
            <w:ins w:id="571" w:author="Nokia" w:date="2020-10-09T13:32:00Z">
              <w:r>
                <w:rPr>
                  <w:lang w:eastAsia="sv-SE"/>
                </w:rPr>
                <w:t>Disagree</w:t>
              </w:r>
            </w:ins>
          </w:p>
        </w:tc>
        <w:tc>
          <w:tcPr>
            <w:tcW w:w="6120" w:type="dxa"/>
          </w:tcPr>
          <w:p w14:paraId="1ACF5BEB" w14:textId="77777777" w:rsidR="00B05DA2" w:rsidRDefault="00634460">
            <w:pPr>
              <w:rPr>
                <w:ins w:id="572" w:author="Nokia" w:date="2020-10-09T13:31:00Z"/>
                <w:lang w:eastAsia="sv-SE"/>
              </w:rPr>
            </w:pPr>
            <w:ins w:id="573"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574" w:author="Nishith Tripathi/SMI /SRA/Senior Professional/삼성전자" w:date="2020-10-09T15:37:00Z"/>
        </w:trPr>
        <w:tc>
          <w:tcPr>
            <w:tcW w:w="1515" w:type="dxa"/>
          </w:tcPr>
          <w:p w14:paraId="21E43046" w14:textId="77777777" w:rsidR="00B05DA2" w:rsidRDefault="00634460">
            <w:pPr>
              <w:rPr>
                <w:ins w:id="575" w:author="Nishith Tripathi/SMI /SRA/Senior Professional/삼성전자" w:date="2020-10-09T15:37:00Z"/>
                <w:lang w:eastAsia="sv-SE"/>
              </w:rPr>
            </w:pPr>
            <w:ins w:id="576" w:author="Nishith Tripathi/SMI /SRA/Senior Professional/삼성전자" w:date="2020-10-09T15:37:00Z">
              <w:r>
                <w:rPr>
                  <w:lang w:eastAsia="sv-SE"/>
                </w:rPr>
                <w:t>Samsung</w:t>
              </w:r>
            </w:ins>
          </w:p>
        </w:tc>
        <w:tc>
          <w:tcPr>
            <w:tcW w:w="1270" w:type="dxa"/>
          </w:tcPr>
          <w:p w14:paraId="4A1CB822" w14:textId="77777777" w:rsidR="00B05DA2" w:rsidRDefault="00634460">
            <w:pPr>
              <w:rPr>
                <w:ins w:id="577" w:author="Nishith Tripathi/SMI /SRA/Senior Professional/삼성전자" w:date="2020-10-09T15:37:00Z"/>
                <w:lang w:eastAsia="sv-SE"/>
              </w:rPr>
            </w:pPr>
            <w:ins w:id="578"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579" w:author="Nishith Tripathi/SMI /SRA/Senior Professional/삼성전자" w:date="2020-10-09T15:37:00Z"/>
                <w:lang w:eastAsia="sv-SE"/>
              </w:rPr>
            </w:pPr>
            <w:ins w:id="580" w:author="Nishith Tripathi/SMI /SRA/Senior Professional/삼성전자" w:date="2020-10-09T15:38:00Z">
              <w:r>
                <w:rPr>
                  <w:lang w:eastAsia="sv-SE"/>
                </w:rPr>
                <w:t xml:space="preserve">In general, 1500 </w:t>
              </w:r>
              <w:proofErr w:type="spellStart"/>
              <w:r>
                <w:rPr>
                  <w:lang w:eastAsia="sv-SE"/>
                </w:rPr>
                <w:t>ms</w:t>
              </w:r>
              <w:proofErr w:type="spellEnd"/>
              <w:r>
                <w:rPr>
                  <w:lang w:eastAsia="sv-SE"/>
                </w:rPr>
                <w:t xml:space="preserve"> is fine. However, f</w:t>
              </w:r>
            </w:ins>
            <w:ins w:id="581" w:author="Nishith Tripathi/SMI /SRA/Senior Professional/삼성전자" w:date="2020-10-09T15:37:00Z">
              <w:r>
                <w:rPr>
                  <w:lang w:eastAsia="sv-SE"/>
                </w:rPr>
                <w:t xml:space="preserve">or GEOs and delay-tolerant services that can benefit from few HARQ and RLC retransmissions, 1500 </w:t>
              </w:r>
              <w:proofErr w:type="spellStart"/>
              <w:r>
                <w:rPr>
                  <w:lang w:eastAsia="sv-SE"/>
                </w:rPr>
                <w:t>ms</w:t>
              </w:r>
              <w:proofErr w:type="spellEnd"/>
              <w:r>
                <w:rPr>
                  <w:lang w:eastAsia="sv-SE"/>
                </w:rPr>
                <w:t xml:space="preserve"> may not be adequate. </w:t>
              </w:r>
            </w:ins>
            <w:ins w:id="582" w:author="Nishith Tripathi/SMI /SRA/Senior Professional/삼성전자" w:date="2020-10-09T15:39:00Z">
              <w:r>
                <w:rPr>
                  <w:lang w:eastAsia="sv-SE"/>
                </w:rPr>
                <w:t>Hence, RAN2 can wait for SA2 to update QoS parameters (if any), and, we can revisit this parameter at that time.</w:t>
              </w:r>
            </w:ins>
          </w:p>
        </w:tc>
      </w:tr>
      <w:tr w:rsidR="00B05DA2" w14:paraId="2F03EEC9" w14:textId="77777777">
        <w:trPr>
          <w:jc w:val="center"/>
          <w:ins w:id="583" w:author="qzh2" w:date="2020-10-10T12:19:00Z"/>
        </w:trPr>
        <w:tc>
          <w:tcPr>
            <w:tcW w:w="1515" w:type="dxa"/>
          </w:tcPr>
          <w:p w14:paraId="2412BEFE" w14:textId="77777777" w:rsidR="00B05DA2" w:rsidRDefault="00634460">
            <w:pPr>
              <w:rPr>
                <w:ins w:id="584" w:author="qzh2" w:date="2020-10-10T12:19:00Z"/>
                <w:rFonts w:eastAsia="宋体"/>
                <w:lang w:val="en-US"/>
              </w:rPr>
            </w:pPr>
            <w:ins w:id="585" w:author="qzh2" w:date="2020-10-10T12:19:00Z">
              <w:r>
                <w:rPr>
                  <w:rFonts w:eastAsia="宋体" w:hint="eastAsia"/>
                  <w:lang w:val="en-US"/>
                </w:rPr>
                <w:t>ZTE</w:t>
              </w:r>
            </w:ins>
          </w:p>
        </w:tc>
        <w:tc>
          <w:tcPr>
            <w:tcW w:w="1270" w:type="dxa"/>
          </w:tcPr>
          <w:p w14:paraId="7E35D07D" w14:textId="77777777" w:rsidR="00B05DA2" w:rsidRDefault="00634460">
            <w:pPr>
              <w:rPr>
                <w:ins w:id="586" w:author="qzh2" w:date="2020-10-10T12:19:00Z"/>
                <w:rFonts w:eastAsia="宋体"/>
                <w:lang w:val="en-US"/>
              </w:rPr>
            </w:pPr>
            <w:ins w:id="587" w:author="qzh2" w:date="2020-10-10T12:19:00Z">
              <w:r>
                <w:rPr>
                  <w:rFonts w:eastAsia="宋体" w:hint="eastAsia"/>
                  <w:lang w:val="en-US"/>
                </w:rPr>
                <w:t>Disagree</w:t>
              </w:r>
            </w:ins>
          </w:p>
        </w:tc>
        <w:tc>
          <w:tcPr>
            <w:tcW w:w="6120" w:type="dxa"/>
          </w:tcPr>
          <w:p w14:paraId="718C50C8" w14:textId="77777777" w:rsidR="00B05DA2" w:rsidRDefault="00634460">
            <w:pPr>
              <w:rPr>
                <w:ins w:id="588" w:author="qzh2" w:date="2020-10-10T12:19:00Z"/>
                <w:lang w:eastAsia="sv-SE"/>
              </w:rPr>
            </w:pPr>
            <w:ins w:id="589" w:author="qzh2" w:date="2020-10-10T12:19:00Z">
              <w:r>
                <w:rPr>
                  <w:rFonts w:eastAsia="宋体" w:hint="eastAsia"/>
                  <w:lang w:val="en-US"/>
                </w:rPr>
                <w:t>It is unnecessary to extend PDCP discard timer at this stage. We may revisit it if new QoS requirement is defined. The same comment also applied to PDCP t-Reordering timer.</w:t>
              </w:r>
            </w:ins>
          </w:p>
        </w:tc>
      </w:tr>
      <w:tr w:rsidR="00BC4626" w14:paraId="40CA03EE" w14:textId="77777777">
        <w:trPr>
          <w:jc w:val="center"/>
          <w:ins w:id="590" w:author="OPPO" w:date="2020-10-10T16:14:00Z"/>
        </w:trPr>
        <w:tc>
          <w:tcPr>
            <w:tcW w:w="1515" w:type="dxa"/>
          </w:tcPr>
          <w:p w14:paraId="661F739C" w14:textId="769659E6" w:rsidR="00BC4626" w:rsidRDefault="00BC4626" w:rsidP="00BC4626">
            <w:pPr>
              <w:rPr>
                <w:ins w:id="591" w:author="OPPO" w:date="2020-10-10T16:14:00Z"/>
                <w:rFonts w:eastAsia="宋体"/>
                <w:lang w:val="en-US"/>
              </w:rPr>
            </w:pPr>
            <w:ins w:id="592"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593" w:author="OPPO" w:date="2020-10-10T16:14:00Z"/>
                <w:rFonts w:eastAsia="宋体"/>
                <w:lang w:val="en-US"/>
              </w:rPr>
            </w:pPr>
            <w:ins w:id="594"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595" w:author="OPPO" w:date="2020-10-10T16:14:00Z"/>
                <w:rFonts w:eastAsia="宋体"/>
                <w:lang w:val="en-US"/>
              </w:rPr>
            </w:pPr>
            <w:ins w:id="596" w:author="OPPO" w:date="2020-10-10T16:14:00Z">
              <w:r>
                <w:rPr>
                  <w:rFonts w:cs="Arial"/>
                  <w:bCs/>
                </w:rPr>
                <w:t xml:space="preserve">The configuration of </w:t>
              </w:r>
              <w:proofErr w:type="spellStart"/>
              <w:r w:rsidRPr="00A236DC">
                <w:rPr>
                  <w:rFonts w:cs="Arial"/>
                  <w:bCs/>
                </w:rPr>
                <w:t>discardTimer</w:t>
              </w:r>
              <w:proofErr w:type="spellEnd"/>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So there is no need to extend the value range of </w:t>
              </w:r>
              <w:proofErr w:type="spellStart"/>
              <w:r w:rsidRPr="00A236DC">
                <w:rPr>
                  <w:rFonts w:cs="Arial"/>
                  <w:bCs/>
                </w:rPr>
                <w:t>discardTimer</w:t>
              </w:r>
              <w:proofErr w:type="spellEnd"/>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561E1EFD" w14:textId="77777777">
        <w:trPr>
          <w:jc w:val="center"/>
          <w:ins w:id="597" w:author="Huawei" w:date="2020-10-12T09:33:00Z"/>
        </w:trPr>
        <w:tc>
          <w:tcPr>
            <w:tcW w:w="1515" w:type="dxa"/>
          </w:tcPr>
          <w:p w14:paraId="4419A7FB" w14:textId="783591E1" w:rsidR="00BF5780" w:rsidRDefault="00BF5780" w:rsidP="00BF5780">
            <w:pPr>
              <w:rPr>
                <w:ins w:id="598" w:author="Huawei" w:date="2020-10-12T09:33:00Z"/>
                <w:rFonts w:eastAsiaTheme="minorEastAsia" w:hint="eastAsia"/>
              </w:rPr>
            </w:pPr>
            <w:ins w:id="599" w:author="Huawei" w:date="2020-10-12T09:33:00Z">
              <w:r>
                <w:rPr>
                  <w:rFonts w:eastAsiaTheme="minorEastAsia" w:hint="eastAsia"/>
                </w:rPr>
                <w:t>H</w:t>
              </w:r>
              <w:r>
                <w:rPr>
                  <w:rFonts w:eastAsiaTheme="minorEastAsia"/>
                </w:rPr>
                <w:t>uawei</w:t>
              </w:r>
            </w:ins>
          </w:p>
        </w:tc>
        <w:tc>
          <w:tcPr>
            <w:tcW w:w="1270" w:type="dxa"/>
          </w:tcPr>
          <w:p w14:paraId="274E1B95" w14:textId="3A2A4A7E" w:rsidR="00BF5780" w:rsidRDefault="00BF5780" w:rsidP="00BF5780">
            <w:pPr>
              <w:rPr>
                <w:ins w:id="600" w:author="Huawei" w:date="2020-10-12T09:33:00Z"/>
                <w:rFonts w:eastAsiaTheme="minorEastAsia" w:hint="eastAsia"/>
              </w:rPr>
            </w:pPr>
            <w:ins w:id="601" w:author="Huawei" w:date="2020-10-12T09:33:00Z">
              <w:r>
                <w:rPr>
                  <w:rFonts w:eastAsiaTheme="minorEastAsia" w:hint="eastAsia"/>
                </w:rPr>
                <w:t>D</w:t>
              </w:r>
              <w:r>
                <w:rPr>
                  <w:rFonts w:eastAsiaTheme="minorEastAsia"/>
                </w:rPr>
                <w:t>isagree</w:t>
              </w:r>
            </w:ins>
          </w:p>
        </w:tc>
        <w:tc>
          <w:tcPr>
            <w:tcW w:w="6120" w:type="dxa"/>
          </w:tcPr>
          <w:p w14:paraId="7A84DCF8" w14:textId="03789107" w:rsidR="00BF5780" w:rsidRDefault="00BF5780" w:rsidP="00BF5780">
            <w:pPr>
              <w:rPr>
                <w:ins w:id="602" w:author="Huawei" w:date="2020-10-12T09:33:00Z"/>
                <w:rFonts w:cs="Arial"/>
                <w:bCs/>
              </w:rPr>
            </w:pPr>
            <w:ins w:id="603" w:author="Huawei" w:date="2020-10-12T09:33:00Z">
              <w:r>
                <w:rPr>
                  <w:rFonts w:eastAsiaTheme="minorEastAsia" w:hint="eastAsia"/>
                </w:rPr>
                <w:t>A</w:t>
              </w:r>
              <w:r>
                <w:rPr>
                  <w:rFonts w:eastAsiaTheme="minorEastAsia"/>
                </w:rPr>
                <w:t xml:space="preserve">gree with others that this is related to </w:t>
              </w:r>
              <w:proofErr w:type="spellStart"/>
              <w:r>
                <w:rPr>
                  <w:rFonts w:eastAsiaTheme="minorEastAsia"/>
                </w:rPr>
                <w:t>QoS</w:t>
              </w:r>
              <w:proofErr w:type="spellEnd"/>
              <w:r>
                <w:rPr>
                  <w:rFonts w:eastAsiaTheme="minorEastAsia"/>
                </w:rPr>
                <w:t xml:space="preserve"> requirement.</w:t>
              </w:r>
            </w:ins>
          </w:p>
        </w:tc>
      </w:tr>
    </w:tbl>
    <w:p w14:paraId="44EC5EAD" w14:textId="77777777" w:rsidR="00B05DA2" w:rsidRDefault="00B05DA2"/>
    <w:p w14:paraId="3AF8DB87" w14:textId="77777777" w:rsidR="00B05DA2" w:rsidRDefault="00634460">
      <w:pPr>
        <w:pStyle w:val="4"/>
        <w:rPr>
          <w:i/>
        </w:rPr>
      </w:pPr>
      <w:r>
        <w:rPr>
          <w:i/>
        </w:rPr>
        <w:t>Modification of PDCP Discard Timer</w:t>
      </w:r>
    </w:p>
    <w:p w14:paraId="780AAB39" w14:textId="77777777" w:rsidR="00B05DA2" w:rsidRDefault="00634460">
      <w:pPr>
        <w:rPr>
          <w:rFonts w:cs="Arial"/>
          <w:bCs/>
        </w:rPr>
      </w:pPr>
      <w:r>
        <w:rPr>
          <w:rFonts w:cs="Arial"/>
          <w:bCs/>
        </w:rPr>
        <w:t xml:space="preserve">If the companies agree Question 6, then it should be noted that PDCP Discard timer could be updated in different ways. </w:t>
      </w:r>
    </w:p>
    <w:p w14:paraId="4C579A19" w14:textId="77777777" w:rsidR="00B05DA2" w:rsidRDefault="00634460">
      <w:pPr>
        <w:pStyle w:val="af1"/>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af1"/>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t>Question 7:  Companies are invited to select a preferred method for extending the PDCP Discard timer:</w:t>
      </w:r>
    </w:p>
    <w:p w14:paraId="4C514223"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af1"/>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af1"/>
        <w:ind w:left="1440"/>
        <w:rPr>
          <w:rFonts w:ascii="Arial" w:hAnsi="Arial" w:cs="Arial"/>
          <w:b/>
          <w:sz w:val="20"/>
          <w:lang w:eastAsia="sv-SE"/>
        </w:rPr>
      </w:pPr>
    </w:p>
    <w:tbl>
      <w:tblPr>
        <w:tblStyle w:val="ab"/>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B05DA2" w14:paraId="32BE1C0D" w14:textId="77777777">
        <w:tc>
          <w:tcPr>
            <w:tcW w:w="1496" w:type="dxa"/>
          </w:tcPr>
          <w:p w14:paraId="11219B27" w14:textId="77777777" w:rsidR="00B05DA2" w:rsidRDefault="00634460">
            <w:pPr>
              <w:rPr>
                <w:lang w:eastAsia="sv-SE"/>
              </w:rPr>
            </w:pPr>
            <w:ins w:id="604"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605"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606" w:author="Shah, Rikin" w:date="2020-10-01T08:51:00Z">
              <w:r>
                <w:rPr>
                  <w:lang w:eastAsia="sv-SE"/>
                </w:rPr>
                <w:t>Panasonic</w:t>
              </w:r>
            </w:ins>
          </w:p>
        </w:tc>
        <w:tc>
          <w:tcPr>
            <w:tcW w:w="1739" w:type="dxa"/>
          </w:tcPr>
          <w:p w14:paraId="34A4018D" w14:textId="77777777" w:rsidR="00B05DA2" w:rsidRDefault="00634460">
            <w:pPr>
              <w:rPr>
                <w:lang w:eastAsia="sv-SE"/>
              </w:rPr>
            </w:pPr>
            <w:ins w:id="607"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608" w:author="Robert S Karlsson" w:date="2020-10-02T18:06:00Z">
              <w:r>
                <w:rPr>
                  <w:lang w:eastAsia="sv-SE"/>
                </w:rPr>
                <w:t>Ericsson</w:t>
              </w:r>
            </w:ins>
          </w:p>
        </w:tc>
        <w:tc>
          <w:tcPr>
            <w:tcW w:w="1739" w:type="dxa"/>
          </w:tcPr>
          <w:p w14:paraId="139FF30D" w14:textId="77777777" w:rsidR="00B05DA2" w:rsidRDefault="00634460">
            <w:pPr>
              <w:rPr>
                <w:lang w:eastAsia="sv-SE"/>
              </w:rPr>
            </w:pPr>
            <w:ins w:id="609" w:author="Robert S Karlsson" w:date="2020-10-02T18:06:00Z">
              <w:r>
                <w:rPr>
                  <w:lang w:eastAsia="sv-SE"/>
                </w:rPr>
                <w:t>Option 1</w:t>
              </w:r>
            </w:ins>
          </w:p>
        </w:tc>
        <w:tc>
          <w:tcPr>
            <w:tcW w:w="6480" w:type="dxa"/>
          </w:tcPr>
          <w:p w14:paraId="7A3BE3D4" w14:textId="77777777" w:rsidR="00B05DA2" w:rsidRDefault="00634460">
            <w:pPr>
              <w:rPr>
                <w:lang w:eastAsia="sv-SE"/>
              </w:rPr>
            </w:pPr>
            <w:ins w:id="610" w:author="Robert S Karlsson" w:date="2020-10-02T18:06:00Z">
              <w:r>
                <w:rPr>
                  <w:lang w:eastAsia="sv-SE"/>
                </w:rPr>
                <w:t xml:space="preserve">The PDCP discard timer shall correspond to QoS requirements, and the QoS requirements are not dependent on the actual RTD. </w:t>
              </w:r>
            </w:ins>
            <w:ins w:id="611" w:author="Robert S Karlsson" w:date="2020-10-02T18:07:00Z">
              <w:r>
                <w:rPr>
                  <w:lang w:eastAsia="sv-SE"/>
                </w:rPr>
                <w:t xml:space="preserve">Only with new QoS requirements there is a need for </w:t>
              </w:r>
            </w:ins>
            <w:ins w:id="612" w:author="Robert S Karlsson" w:date="2020-10-02T18:06:00Z">
              <w:r>
                <w:rPr>
                  <w:lang w:eastAsia="sv-SE"/>
                </w:rPr>
                <w:t>exte</w:t>
              </w:r>
            </w:ins>
            <w:ins w:id="613"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614" w:author="CATT" w:date="2020-10-07T10:57:00Z">
              <w:r>
                <w:rPr>
                  <w:lang w:val="en-US" w:eastAsia="sv-SE"/>
                </w:rPr>
                <w:t>CATT</w:t>
              </w:r>
            </w:ins>
          </w:p>
        </w:tc>
        <w:tc>
          <w:tcPr>
            <w:tcW w:w="1739" w:type="dxa"/>
          </w:tcPr>
          <w:p w14:paraId="53716C1F" w14:textId="77777777" w:rsidR="00B05DA2" w:rsidRDefault="00634460">
            <w:pPr>
              <w:rPr>
                <w:lang w:eastAsia="sv-SE"/>
              </w:rPr>
            </w:pPr>
            <w:ins w:id="615"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616"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617" w:author="Chien-Chun CHENG" w:date="2020-10-07T11:30:00Z"/>
        </w:trPr>
        <w:tc>
          <w:tcPr>
            <w:tcW w:w="1496" w:type="dxa"/>
          </w:tcPr>
          <w:p w14:paraId="1964A64A" w14:textId="77777777" w:rsidR="00B05DA2" w:rsidRDefault="00634460">
            <w:pPr>
              <w:rPr>
                <w:ins w:id="618" w:author="Chien-Chun CHENG" w:date="2020-10-07T11:30:00Z"/>
                <w:lang w:val="en-US" w:eastAsia="sv-SE"/>
              </w:rPr>
            </w:pPr>
            <w:ins w:id="619" w:author="Chien-Chun CHENG" w:date="2020-10-07T11:30:00Z">
              <w:r>
                <w:rPr>
                  <w:lang w:eastAsia="sv-SE"/>
                </w:rPr>
                <w:t>APT</w:t>
              </w:r>
            </w:ins>
          </w:p>
        </w:tc>
        <w:tc>
          <w:tcPr>
            <w:tcW w:w="1739" w:type="dxa"/>
          </w:tcPr>
          <w:p w14:paraId="454C331C" w14:textId="77777777" w:rsidR="00B05DA2" w:rsidRDefault="00634460">
            <w:pPr>
              <w:rPr>
                <w:ins w:id="620" w:author="Chien-Chun CHENG" w:date="2020-10-07T11:30:00Z"/>
                <w:rFonts w:eastAsiaTheme="minorEastAsia"/>
                <w:lang w:eastAsia="ko-KR"/>
              </w:rPr>
            </w:pPr>
            <w:ins w:id="621" w:author="Chien-Chun CHENG" w:date="2020-10-07T11:30:00Z">
              <w:r>
                <w:rPr>
                  <w:lang w:eastAsia="sv-SE"/>
                </w:rPr>
                <w:t>Option 1</w:t>
              </w:r>
            </w:ins>
          </w:p>
        </w:tc>
        <w:tc>
          <w:tcPr>
            <w:tcW w:w="6480" w:type="dxa"/>
          </w:tcPr>
          <w:p w14:paraId="175184ED" w14:textId="77777777" w:rsidR="00B05DA2" w:rsidRDefault="00634460">
            <w:pPr>
              <w:rPr>
                <w:ins w:id="622" w:author="Chien-Chun CHENG" w:date="2020-10-07T11:30:00Z"/>
                <w:rFonts w:eastAsiaTheme="minorEastAsia"/>
              </w:rPr>
            </w:pPr>
            <w:ins w:id="623" w:author="Chien-Chun CHENG" w:date="2020-10-07T11:30:00Z">
              <w:r>
                <w:rPr>
                  <w:lang w:eastAsia="sv-SE"/>
                </w:rPr>
                <w:t>Agree Ericsson</w:t>
              </w:r>
            </w:ins>
          </w:p>
        </w:tc>
      </w:tr>
      <w:tr w:rsidR="00B05DA2" w14:paraId="5FC8205F" w14:textId="77777777">
        <w:trPr>
          <w:ins w:id="624" w:author="nomor" w:date="2020-10-07T11:44:00Z"/>
        </w:trPr>
        <w:tc>
          <w:tcPr>
            <w:tcW w:w="1496" w:type="dxa"/>
          </w:tcPr>
          <w:p w14:paraId="20F16DC9" w14:textId="77777777" w:rsidR="00B05DA2" w:rsidRDefault="00634460">
            <w:pPr>
              <w:rPr>
                <w:ins w:id="625" w:author="nomor" w:date="2020-10-07T11:44:00Z"/>
                <w:lang w:eastAsia="sv-SE"/>
              </w:rPr>
            </w:pPr>
            <w:proofErr w:type="spellStart"/>
            <w:ins w:id="626" w:author="nomor" w:date="2020-10-07T11:45:00Z">
              <w:r>
                <w:rPr>
                  <w:lang w:eastAsia="sv-SE"/>
                </w:rPr>
                <w:t>Nomor</w:t>
              </w:r>
              <w:proofErr w:type="spellEnd"/>
              <w:r>
                <w:rPr>
                  <w:lang w:eastAsia="sv-SE"/>
                </w:rPr>
                <w:t xml:space="preserve"> Research</w:t>
              </w:r>
            </w:ins>
          </w:p>
        </w:tc>
        <w:tc>
          <w:tcPr>
            <w:tcW w:w="1739" w:type="dxa"/>
          </w:tcPr>
          <w:p w14:paraId="690D8C89" w14:textId="77777777" w:rsidR="00B05DA2" w:rsidRDefault="00634460">
            <w:pPr>
              <w:rPr>
                <w:ins w:id="627" w:author="nomor" w:date="2020-10-07T11:44:00Z"/>
                <w:lang w:eastAsia="sv-SE"/>
              </w:rPr>
            </w:pPr>
            <w:ins w:id="628" w:author="nomor" w:date="2020-10-07T11:45:00Z">
              <w:r>
                <w:rPr>
                  <w:lang w:eastAsia="sv-SE"/>
                </w:rPr>
                <w:t>Option 1</w:t>
              </w:r>
            </w:ins>
          </w:p>
        </w:tc>
        <w:tc>
          <w:tcPr>
            <w:tcW w:w="6480" w:type="dxa"/>
          </w:tcPr>
          <w:p w14:paraId="47D55FC7" w14:textId="77777777" w:rsidR="00B05DA2" w:rsidRDefault="00634460">
            <w:pPr>
              <w:rPr>
                <w:ins w:id="629" w:author="nomor" w:date="2020-10-07T11:44:00Z"/>
                <w:lang w:eastAsia="sv-SE"/>
              </w:rPr>
            </w:pPr>
            <w:ins w:id="630"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631" w:author="Camille Bui" w:date="2020-10-07T12:03:00Z"/>
        </w:trPr>
        <w:tc>
          <w:tcPr>
            <w:tcW w:w="1496" w:type="dxa"/>
          </w:tcPr>
          <w:p w14:paraId="1B8EB681" w14:textId="77777777" w:rsidR="00B05DA2" w:rsidRDefault="00634460">
            <w:pPr>
              <w:rPr>
                <w:ins w:id="632" w:author="Camille Bui" w:date="2020-10-07T12:03:00Z"/>
                <w:lang w:eastAsia="sv-SE"/>
              </w:rPr>
            </w:pPr>
            <w:ins w:id="633" w:author="Camille Bui" w:date="2020-10-07T12:04:00Z">
              <w:r>
                <w:rPr>
                  <w:lang w:eastAsia="sv-SE"/>
                </w:rPr>
                <w:t>Thales</w:t>
              </w:r>
            </w:ins>
          </w:p>
        </w:tc>
        <w:tc>
          <w:tcPr>
            <w:tcW w:w="1739" w:type="dxa"/>
          </w:tcPr>
          <w:p w14:paraId="4CFC2C1C" w14:textId="77777777" w:rsidR="00B05DA2" w:rsidRDefault="00634460">
            <w:pPr>
              <w:rPr>
                <w:ins w:id="634" w:author="Camille Bui" w:date="2020-10-07T12:03:00Z"/>
                <w:lang w:eastAsia="sv-SE"/>
              </w:rPr>
            </w:pPr>
            <w:ins w:id="635" w:author="Camille Bui" w:date="2020-10-07T12:04:00Z">
              <w:r>
                <w:rPr>
                  <w:lang w:eastAsia="sv-SE"/>
                </w:rPr>
                <w:t>Option 1</w:t>
              </w:r>
            </w:ins>
          </w:p>
        </w:tc>
        <w:tc>
          <w:tcPr>
            <w:tcW w:w="6480" w:type="dxa"/>
          </w:tcPr>
          <w:p w14:paraId="0134FF53" w14:textId="77777777" w:rsidR="00B05DA2" w:rsidRDefault="00634460">
            <w:pPr>
              <w:rPr>
                <w:ins w:id="636" w:author="Camille Bui" w:date="2020-10-07T12:03:00Z"/>
                <w:lang w:eastAsia="sv-SE"/>
              </w:rPr>
            </w:pPr>
            <w:ins w:id="637" w:author="Camille Bui" w:date="2020-10-07T12:04:00Z">
              <w:r>
                <w:rPr>
                  <w:lang w:eastAsia="sv-SE"/>
                </w:rPr>
                <w:t xml:space="preserve">We can define a set of configurable values for the PDCP </w:t>
              </w:r>
              <w:proofErr w:type="spellStart"/>
              <w:r>
                <w:rPr>
                  <w:lang w:eastAsia="sv-SE"/>
                </w:rPr>
                <w:t>discardTimer</w:t>
              </w:r>
              <w:proofErr w:type="spellEnd"/>
              <w:r>
                <w:rPr>
                  <w:lang w:eastAsia="sv-SE"/>
                </w:rPr>
                <w:t xml:space="preserve"> reflecting the yet-to-be defined new 5QI requirements (for GEO scenario) </w:t>
              </w:r>
            </w:ins>
          </w:p>
        </w:tc>
      </w:tr>
      <w:tr w:rsidR="00B05DA2" w14:paraId="3C1F9769" w14:textId="77777777">
        <w:trPr>
          <w:ins w:id="638" w:author="Min Min13 Xu" w:date="2020-10-08T21:24:00Z"/>
        </w:trPr>
        <w:tc>
          <w:tcPr>
            <w:tcW w:w="1496" w:type="dxa"/>
          </w:tcPr>
          <w:p w14:paraId="00B712EB" w14:textId="77777777" w:rsidR="00B05DA2" w:rsidRDefault="00634460">
            <w:pPr>
              <w:rPr>
                <w:ins w:id="639" w:author="Min Min13 Xu" w:date="2020-10-08T21:24:00Z"/>
                <w:lang w:eastAsia="sv-SE"/>
              </w:rPr>
            </w:pPr>
            <w:ins w:id="640"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641" w:author="Min Min13 Xu" w:date="2020-10-08T21:24:00Z"/>
                <w:lang w:eastAsia="sv-SE"/>
              </w:rPr>
            </w:pPr>
            <w:ins w:id="642" w:author="Min Min13 Xu" w:date="2020-10-08T21:24:00Z">
              <w:r>
                <w:rPr>
                  <w:lang w:eastAsia="sv-SE"/>
                </w:rPr>
                <w:t>Option 1</w:t>
              </w:r>
            </w:ins>
          </w:p>
        </w:tc>
        <w:tc>
          <w:tcPr>
            <w:tcW w:w="6480" w:type="dxa"/>
          </w:tcPr>
          <w:p w14:paraId="3D8F438F" w14:textId="77777777" w:rsidR="00B05DA2" w:rsidRDefault="00634460">
            <w:pPr>
              <w:rPr>
                <w:ins w:id="643" w:author="Min Min13 Xu" w:date="2020-10-08T21:24:00Z"/>
                <w:lang w:eastAsia="sv-SE"/>
              </w:rPr>
            </w:pPr>
            <w:ins w:id="644" w:author="Min Min13 Xu" w:date="2020-10-08T21:24:00Z">
              <w:r>
                <w:rPr>
                  <w:lang w:eastAsia="sv-SE"/>
                </w:rPr>
                <w:t>Extension should be based on new QoS requirement (i.e. new 5QI)</w:t>
              </w:r>
            </w:ins>
            <w:ins w:id="645" w:author="Min Min13 Xu" w:date="2020-10-08T21:25:00Z">
              <w:r>
                <w:rPr>
                  <w:lang w:eastAsia="sv-SE"/>
                </w:rPr>
                <w:t xml:space="preserve"> which is SA2 work, and Option 1 will be sufficient.</w:t>
              </w:r>
            </w:ins>
          </w:p>
        </w:tc>
      </w:tr>
      <w:tr w:rsidR="00B05DA2" w14:paraId="520B81DE" w14:textId="77777777">
        <w:trPr>
          <w:ins w:id="646" w:author="Nishith Tripathi/SMI /SRA/Senior Professional/삼성전자" w:date="2020-10-09T15:39:00Z"/>
        </w:trPr>
        <w:tc>
          <w:tcPr>
            <w:tcW w:w="1496" w:type="dxa"/>
          </w:tcPr>
          <w:p w14:paraId="230059D5" w14:textId="77777777" w:rsidR="00B05DA2" w:rsidRDefault="00634460">
            <w:pPr>
              <w:rPr>
                <w:ins w:id="647" w:author="Nishith Tripathi/SMI /SRA/Senior Professional/삼성전자" w:date="2020-10-09T15:39:00Z"/>
                <w:rFonts w:eastAsiaTheme="minorEastAsia"/>
              </w:rPr>
            </w:pPr>
            <w:ins w:id="648" w:author="Nishith Tripathi/SMI /SRA/Senior Professional/삼성전자" w:date="2020-10-09T15:40:00Z">
              <w:r>
                <w:rPr>
                  <w:lang w:eastAsia="sv-SE"/>
                </w:rPr>
                <w:lastRenderedPageBreak/>
                <w:t>Samsung</w:t>
              </w:r>
            </w:ins>
          </w:p>
        </w:tc>
        <w:tc>
          <w:tcPr>
            <w:tcW w:w="1739" w:type="dxa"/>
          </w:tcPr>
          <w:p w14:paraId="5F830D2E" w14:textId="77777777" w:rsidR="00B05DA2" w:rsidRDefault="00634460">
            <w:pPr>
              <w:rPr>
                <w:ins w:id="649" w:author="Nishith Tripathi/SMI /SRA/Senior Professional/삼성전자" w:date="2020-10-09T15:39:00Z"/>
                <w:lang w:eastAsia="sv-SE"/>
              </w:rPr>
            </w:pPr>
            <w:ins w:id="650" w:author="Nishith Tripathi/SMI /SRA/Senior Professional/삼성전자" w:date="2020-10-09T15:40:00Z">
              <w:r>
                <w:rPr>
                  <w:lang w:eastAsia="sv-SE"/>
                </w:rPr>
                <w:t>New Option</w:t>
              </w:r>
            </w:ins>
          </w:p>
        </w:tc>
        <w:tc>
          <w:tcPr>
            <w:tcW w:w="6480" w:type="dxa"/>
          </w:tcPr>
          <w:p w14:paraId="419D7E85" w14:textId="77777777" w:rsidR="00B05DA2" w:rsidRDefault="00634460">
            <w:pPr>
              <w:rPr>
                <w:ins w:id="651" w:author="Nishith Tripathi/SMI /SRA/Senior Professional/삼성전자" w:date="2020-10-09T15:39:00Z"/>
                <w:lang w:eastAsia="sv-SE"/>
              </w:rPr>
            </w:pPr>
            <w:ins w:id="652" w:author="Nishith Tripathi/SMI /SRA/Senior Professional/삼성전자" w:date="2020-10-09T15:40:00Z">
              <w:r>
                <w:rPr>
                  <w:lang w:eastAsia="sv-SE"/>
                </w:rPr>
                <w:t xml:space="preserve">We suggest the following generic framework for PDCP </w:t>
              </w:r>
              <w:proofErr w:type="spellStart"/>
              <w:r>
                <w:rPr>
                  <w:lang w:eastAsia="sv-SE"/>
                </w:rPr>
                <w:t>discardTimer</w:t>
              </w:r>
              <w:proofErr w:type="spellEnd"/>
              <w:r>
                <w:rPr>
                  <w:lang w:eastAsia="sv-SE"/>
                </w:rPr>
                <w:t xml:space="preserve"> (and RLC t-Reassembly):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Please see Samsung response to Question 2b. The applicability of this framework to PDCP </w:t>
              </w:r>
              <w:proofErr w:type="spellStart"/>
              <w:r>
                <w:rPr>
                  <w:lang w:eastAsia="sv-SE"/>
                </w:rPr>
                <w:t>discardTimer</w:t>
              </w:r>
              <w:proofErr w:type="spellEnd"/>
              <w:r>
                <w:rPr>
                  <w:lang w:eastAsia="sv-SE"/>
                </w:rPr>
                <w:t xml:space="preserve"> can be determined once SA2 comp</w:t>
              </w:r>
            </w:ins>
            <w:ins w:id="653" w:author="Nishith Tripathi/SMI /SRA/Senior Professional/삼성전자" w:date="2020-10-09T15:41:00Z">
              <w:r>
                <w:rPr>
                  <w:lang w:eastAsia="sv-SE"/>
                </w:rPr>
                <w:t>letes its work on QoS.</w:t>
              </w:r>
            </w:ins>
          </w:p>
        </w:tc>
      </w:tr>
      <w:tr w:rsidR="00B05DA2" w14:paraId="1BEB7CD7" w14:textId="77777777">
        <w:trPr>
          <w:ins w:id="654" w:author="qzh2" w:date="2020-10-10T12:22:00Z"/>
        </w:trPr>
        <w:tc>
          <w:tcPr>
            <w:tcW w:w="1496" w:type="dxa"/>
          </w:tcPr>
          <w:p w14:paraId="1E81FB6A" w14:textId="77777777" w:rsidR="00B05DA2" w:rsidRDefault="00634460">
            <w:pPr>
              <w:rPr>
                <w:ins w:id="655" w:author="qzh2" w:date="2020-10-10T12:22:00Z"/>
                <w:rFonts w:eastAsia="宋体"/>
                <w:lang w:val="en-US"/>
              </w:rPr>
            </w:pPr>
            <w:ins w:id="656" w:author="qzh2" w:date="2020-10-10T12:22:00Z">
              <w:r>
                <w:rPr>
                  <w:rFonts w:eastAsia="宋体" w:hint="eastAsia"/>
                  <w:lang w:val="en-US"/>
                </w:rPr>
                <w:t>ZTE</w:t>
              </w:r>
            </w:ins>
          </w:p>
        </w:tc>
        <w:tc>
          <w:tcPr>
            <w:tcW w:w="1739" w:type="dxa"/>
          </w:tcPr>
          <w:p w14:paraId="7B96DC35" w14:textId="77777777" w:rsidR="00B05DA2" w:rsidRDefault="00634460">
            <w:pPr>
              <w:rPr>
                <w:ins w:id="657" w:author="qzh2" w:date="2020-10-10T12:22:00Z"/>
                <w:rFonts w:eastAsia="宋体"/>
                <w:lang w:val="en-US"/>
              </w:rPr>
            </w:pPr>
            <w:ins w:id="658" w:author="qzh2" w:date="2020-10-10T12:22:00Z">
              <w:r>
                <w:rPr>
                  <w:rFonts w:eastAsia="宋体" w:hint="eastAsia"/>
                  <w:lang w:val="en-US"/>
                </w:rPr>
                <w:t>Option 1</w:t>
              </w:r>
            </w:ins>
          </w:p>
        </w:tc>
        <w:tc>
          <w:tcPr>
            <w:tcW w:w="6480" w:type="dxa"/>
          </w:tcPr>
          <w:p w14:paraId="658AE120" w14:textId="77777777" w:rsidR="00B05DA2" w:rsidRDefault="00634460">
            <w:pPr>
              <w:rPr>
                <w:ins w:id="659" w:author="qzh2" w:date="2020-10-10T12:22:00Z"/>
                <w:rFonts w:eastAsia="宋体"/>
                <w:lang w:val="en-US"/>
              </w:rPr>
            </w:pPr>
            <w:ins w:id="660" w:author="qzh2" w:date="2020-10-10T12:22:00Z">
              <w:r>
                <w:rPr>
                  <w:rFonts w:eastAsia="宋体" w:hint="eastAsia"/>
                  <w:lang w:val="en-US"/>
                </w:rPr>
                <w:t>As commented above, we don</w:t>
              </w:r>
              <w:r>
                <w:rPr>
                  <w:rFonts w:eastAsia="宋体"/>
                  <w:lang w:val="en-US"/>
                </w:rPr>
                <w:t>’</w:t>
              </w:r>
              <w:r>
                <w:rPr>
                  <w:rFonts w:eastAsia="宋体" w:hint="eastAsia"/>
                  <w:lang w:val="en-US"/>
                </w:rPr>
                <w:t xml:space="preserve">t think an extension is needed at this stage. But </w:t>
              </w:r>
            </w:ins>
            <w:ins w:id="661" w:author="qzh2" w:date="2020-10-10T12:23:00Z">
              <w:r>
                <w:rPr>
                  <w:rFonts w:eastAsia="宋体" w:hint="eastAsia"/>
                  <w:lang w:val="en-US"/>
                </w:rPr>
                <w:t>an extension is needed due to new QoS requirement defined, then we prefer simple extension with larger values.</w:t>
              </w:r>
            </w:ins>
          </w:p>
        </w:tc>
      </w:tr>
      <w:tr w:rsidR="00BC4626" w14:paraId="3887D005" w14:textId="77777777">
        <w:trPr>
          <w:ins w:id="662" w:author="OPPO" w:date="2020-10-10T16:14:00Z"/>
        </w:trPr>
        <w:tc>
          <w:tcPr>
            <w:tcW w:w="1496" w:type="dxa"/>
          </w:tcPr>
          <w:p w14:paraId="3D0EBC28" w14:textId="799DD02D" w:rsidR="00BC4626" w:rsidRDefault="00BC4626" w:rsidP="00BC4626">
            <w:pPr>
              <w:rPr>
                <w:ins w:id="663" w:author="OPPO" w:date="2020-10-10T16:14:00Z"/>
                <w:rFonts w:eastAsia="宋体"/>
                <w:lang w:val="en-US"/>
              </w:rPr>
            </w:pPr>
            <w:ins w:id="664" w:author="OPPO" w:date="2020-10-10T16:14:00Z">
              <w:r>
                <w:rPr>
                  <w:rFonts w:eastAsiaTheme="minorEastAsia" w:hint="eastAsia"/>
                </w:rPr>
                <w:t>O</w:t>
              </w:r>
              <w:r>
                <w:rPr>
                  <w:rFonts w:eastAsiaTheme="minorEastAsia"/>
                </w:rPr>
                <w:t>PPO</w:t>
              </w:r>
            </w:ins>
          </w:p>
        </w:tc>
        <w:tc>
          <w:tcPr>
            <w:tcW w:w="1739" w:type="dxa"/>
          </w:tcPr>
          <w:p w14:paraId="79551C80" w14:textId="36484B8E" w:rsidR="00BC4626" w:rsidRDefault="00BC4626" w:rsidP="00BC4626">
            <w:pPr>
              <w:rPr>
                <w:ins w:id="665" w:author="OPPO" w:date="2020-10-10T16:14:00Z"/>
                <w:rFonts w:eastAsia="宋体"/>
                <w:lang w:val="en-US"/>
              </w:rPr>
            </w:pPr>
            <w:ins w:id="666"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667" w:author="OPPO" w:date="2020-10-10T16:14:00Z"/>
                <w:rFonts w:eastAsia="宋体"/>
                <w:lang w:val="en-US"/>
              </w:rPr>
            </w:pPr>
          </w:p>
        </w:tc>
      </w:tr>
      <w:tr w:rsidR="00BF5780" w14:paraId="15798B2D" w14:textId="77777777">
        <w:trPr>
          <w:ins w:id="668" w:author="Huawei" w:date="2020-10-12T09:33:00Z"/>
        </w:trPr>
        <w:tc>
          <w:tcPr>
            <w:tcW w:w="1496" w:type="dxa"/>
          </w:tcPr>
          <w:p w14:paraId="65D95277" w14:textId="00E29018" w:rsidR="00BF5780" w:rsidRDefault="00BF5780" w:rsidP="00BF5780">
            <w:pPr>
              <w:rPr>
                <w:ins w:id="669" w:author="Huawei" w:date="2020-10-12T09:33:00Z"/>
                <w:rFonts w:eastAsiaTheme="minorEastAsia" w:hint="eastAsia"/>
              </w:rPr>
            </w:pPr>
            <w:ins w:id="670" w:author="Huawei" w:date="2020-10-12T09:33:00Z">
              <w:r>
                <w:rPr>
                  <w:rFonts w:eastAsiaTheme="minorEastAsia" w:hint="eastAsia"/>
                </w:rPr>
                <w:t>H</w:t>
              </w:r>
              <w:r>
                <w:rPr>
                  <w:rFonts w:eastAsiaTheme="minorEastAsia"/>
                </w:rPr>
                <w:t>uawei</w:t>
              </w:r>
            </w:ins>
          </w:p>
        </w:tc>
        <w:tc>
          <w:tcPr>
            <w:tcW w:w="1739" w:type="dxa"/>
          </w:tcPr>
          <w:p w14:paraId="5D3D8E33" w14:textId="0EBE8BF0" w:rsidR="00BF5780" w:rsidRDefault="00BF5780" w:rsidP="00BF5780">
            <w:pPr>
              <w:rPr>
                <w:ins w:id="671" w:author="Huawei" w:date="2020-10-12T09:33:00Z"/>
                <w:rFonts w:eastAsiaTheme="minorEastAsia"/>
              </w:rPr>
            </w:pPr>
            <w:ins w:id="672" w:author="Huawei" w:date="2020-10-12T09:33:00Z">
              <w:r>
                <w:rPr>
                  <w:rFonts w:eastAsiaTheme="minorEastAsia" w:hint="eastAsia"/>
                </w:rPr>
                <w:t>O</w:t>
              </w:r>
              <w:r>
                <w:rPr>
                  <w:rFonts w:eastAsiaTheme="minorEastAsia"/>
                </w:rPr>
                <w:t>ption 1</w:t>
              </w:r>
            </w:ins>
          </w:p>
        </w:tc>
        <w:tc>
          <w:tcPr>
            <w:tcW w:w="6480" w:type="dxa"/>
          </w:tcPr>
          <w:p w14:paraId="1D8514BE" w14:textId="3F0B37E7" w:rsidR="00BF5780" w:rsidRDefault="00BF5780" w:rsidP="00BF5780">
            <w:pPr>
              <w:rPr>
                <w:ins w:id="673" w:author="Huawei" w:date="2020-10-12T09:33:00Z"/>
                <w:rFonts w:eastAsia="宋体"/>
                <w:lang w:val="en-US"/>
              </w:rPr>
            </w:pPr>
            <w:ins w:id="674" w:author="Huawei" w:date="2020-10-12T09:33:00Z">
              <w:r>
                <w:rPr>
                  <w:rFonts w:eastAsiaTheme="minorEastAsia" w:hint="eastAsia"/>
                </w:rPr>
                <w:t>O</w:t>
              </w:r>
              <w:r>
                <w:rPr>
                  <w:rFonts w:eastAsiaTheme="minorEastAsia"/>
                </w:rPr>
                <w:t>ption 1 is simple. The configured value is up to NW implementation.</w:t>
              </w:r>
            </w:ins>
          </w:p>
        </w:tc>
      </w:tr>
    </w:tbl>
    <w:p w14:paraId="34211361" w14:textId="77777777" w:rsidR="00B05DA2" w:rsidRDefault="00B05DA2"/>
    <w:p w14:paraId="73F150D1" w14:textId="77777777" w:rsidR="00B05DA2" w:rsidRDefault="00634460">
      <w:pPr>
        <w:pStyle w:val="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t xml:space="preserve">During the Study Item phase, a possible limitation regarding overall number of retransmissions in NTN has been identified. Like PDCP </w:t>
      </w:r>
      <w:proofErr w:type="spellStart"/>
      <w:r>
        <w:rPr>
          <w:i/>
        </w:rPr>
        <w:t>discardTimer</w:t>
      </w:r>
      <w:proofErr w:type="spellEnd"/>
      <w:r>
        <w:t xml:space="preserve">, the PDCP </w:t>
      </w:r>
      <w:r>
        <w:rPr>
          <w:i/>
        </w:rPr>
        <w:t>t-Reordering</w:t>
      </w:r>
      <w:r>
        <w:t xml:space="preserve"> timer is also related to the QoS requirements and should be modified, if new 5QI requirements are defined or to meet operator-specific 5QIs, as mentioned in R2-2006705. Thus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ab"/>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proofErr w:type="spellStart"/>
            <w:r>
              <w:rPr>
                <w:rFonts w:eastAsiaTheme="minorEastAsia" w:hint="eastAsia"/>
              </w:rPr>
              <w:t>Spreadtrum</w:t>
            </w:r>
            <w:proofErr w:type="spellEnd"/>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mainly reflects the QoS requirements of the packets belonging to a service. So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based on the QoS requirement. Thus, without changing the QoS 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675" w:author="cmcc" w:date="2020-09-29T09:30:00Z">
              <w:r>
                <w:rPr>
                  <w:rFonts w:eastAsiaTheme="minorEastAsia" w:hint="eastAsia"/>
                </w:rPr>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676"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677" w:author="Shah, Rikin" w:date="2020-10-01T08:49:00Z">
              <w:r>
                <w:rPr>
                  <w:lang w:eastAsia="sv-SE"/>
                </w:rPr>
                <w:t>Panasonic</w:t>
              </w:r>
            </w:ins>
          </w:p>
        </w:tc>
        <w:tc>
          <w:tcPr>
            <w:tcW w:w="1373" w:type="dxa"/>
          </w:tcPr>
          <w:p w14:paraId="62A11209" w14:textId="77777777" w:rsidR="00B05DA2" w:rsidRDefault="00634460">
            <w:pPr>
              <w:rPr>
                <w:lang w:eastAsia="sv-SE"/>
              </w:rPr>
            </w:pPr>
            <w:ins w:id="678" w:author="Shah, Rikin" w:date="2020-10-01T08:49:00Z">
              <w:r>
                <w:rPr>
                  <w:lang w:eastAsia="sv-SE"/>
                </w:rPr>
                <w:t>No</w:t>
              </w:r>
            </w:ins>
          </w:p>
        </w:tc>
        <w:tc>
          <w:tcPr>
            <w:tcW w:w="6210" w:type="dxa"/>
          </w:tcPr>
          <w:p w14:paraId="583DC56D" w14:textId="77777777" w:rsidR="00B05DA2" w:rsidRDefault="00634460">
            <w:pPr>
              <w:rPr>
                <w:ins w:id="679" w:author="Shah, Rikin" w:date="2020-10-01T08:49:00Z"/>
                <w:lang w:val="en-US" w:eastAsia="sv-SE"/>
              </w:rPr>
            </w:pPr>
            <w:ins w:id="680" w:author="Shah, Rikin" w:date="2020-10-01T08:49:00Z">
              <w:r>
                <w:rPr>
                  <w:lang w:val="en-US" w:eastAsia="sv-SE"/>
                </w:rPr>
                <w:t>NTN doesn’t change QoS traffic. Hence, the t-Reordering Timer should not be extended.</w:t>
              </w:r>
            </w:ins>
          </w:p>
          <w:p w14:paraId="54CBBE7D" w14:textId="77777777" w:rsidR="00B05DA2" w:rsidRDefault="00634460">
            <w:pPr>
              <w:rPr>
                <w:ins w:id="681" w:author="Shah, Rikin" w:date="2020-10-01T08:49:00Z"/>
                <w:rFonts w:eastAsia="Malgun Gothic" w:cs="Arial"/>
                <w:lang w:eastAsia="ko-KR"/>
              </w:rPr>
            </w:pPr>
            <w:ins w:id="682"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683" w:author="Robert S Karlsson" w:date="2020-10-02T18:08:00Z">
              <w:r>
                <w:rPr>
                  <w:lang w:eastAsia="sv-SE"/>
                </w:rPr>
                <w:t>Ericsson</w:t>
              </w:r>
            </w:ins>
          </w:p>
        </w:tc>
        <w:tc>
          <w:tcPr>
            <w:tcW w:w="1373" w:type="dxa"/>
          </w:tcPr>
          <w:p w14:paraId="6EC39A8A" w14:textId="77777777" w:rsidR="00B05DA2" w:rsidRDefault="00634460">
            <w:pPr>
              <w:rPr>
                <w:lang w:eastAsia="sv-SE"/>
              </w:rPr>
            </w:pPr>
            <w:ins w:id="684" w:author="Robert S Karlsson" w:date="2020-10-02T18:08:00Z">
              <w:r>
                <w:rPr>
                  <w:lang w:eastAsia="sv-SE"/>
                </w:rPr>
                <w:t>No</w:t>
              </w:r>
            </w:ins>
          </w:p>
        </w:tc>
        <w:tc>
          <w:tcPr>
            <w:tcW w:w="6210" w:type="dxa"/>
          </w:tcPr>
          <w:p w14:paraId="610C911F" w14:textId="77777777" w:rsidR="00B05DA2" w:rsidRDefault="00634460">
            <w:pPr>
              <w:rPr>
                <w:lang w:eastAsia="sv-SE"/>
              </w:rPr>
            </w:pPr>
            <w:ins w:id="685" w:author="Robert S Karlsson" w:date="2020-10-02T18:08:00Z">
              <w:r>
                <w:rPr>
                  <w:lang w:eastAsia="sv-SE"/>
                </w:rPr>
                <w:t xml:space="preserve">We may revisit if new QoS </w:t>
              </w:r>
            </w:ins>
            <w:ins w:id="686" w:author="Robert S Karlsson" w:date="2020-10-02T18:09:00Z">
              <w:r>
                <w:rPr>
                  <w:lang w:eastAsia="sv-SE"/>
                </w:rPr>
                <w:t>requirements are defined.</w:t>
              </w:r>
            </w:ins>
          </w:p>
        </w:tc>
      </w:tr>
      <w:tr w:rsidR="00B05DA2" w14:paraId="63287E9D" w14:textId="77777777">
        <w:trPr>
          <w:jc w:val="center"/>
          <w:ins w:id="687" w:author="CATT" w:date="2020-10-07T10:58:00Z"/>
        </w:trPr>
        <w:tc>
          <w:tcPr>
            <w:tcW w:w="1502" w:type="dxa"/>
          </w:tcPr>
          <w:p w14:paraId="3771F698" w14:textId="77777777" w:rsidR="00B05DA2" w:rsidRDefault="00634460">
            <w:pPr>
              <w:rPr>
                <w:ins w:id="688" w:author="CATT" w:date="2020-10-07T10:58:00Z"/>
                <w:lang w:eastAsia="sv-SE"/>
              </w:rPr>
            </w:pPr>
            <w:ins w:id="689" w:author="CATT" w:date="2020-10-07T10:58:00Z">
              <w:r>
                <w:rPr>
                  <w:lang w:val="en-US" w:eastAsia="sv-SE"/>
                </w:rPr>
                <w:t>CATT</w:t>
              </w:r>
            </w:ins>
          </w:p>
        </w:tc>
        <w:tc>
          <w:tcPr>
            <w:tcW w:w="1373" w:type="dxa"/>
          </w:tcPr>
          <w:p w14:paraId="2A0DF41F" w14:textId="77777777" w:rsidR="00B05DA2" w:rsidRDefault="00634460">
            <w:pPr>
              <w:rPr>
                <w:ins w:id="690" w:author="CATT" w:date="2020-10-07T10:58:00Z"/>
                <w:lang w:eastAsia="sv-SE"/>
              </w:rPr>
            </w:pPr>
            <w:ins w:id="691" w:author="CATT" w:date="2020-10-07T10:58:00Z">
              <w:r>
                <w:rPr>
                  <w:rFonts w:eastAsiaTheme="minorEastAsia" w:hint="eastAsia"/>
                </w:rPr>
                <w:t>No</w:t>
              </w:r>
            </w:ins>
          </w:p>
        </w:tc>
        <w:tc>
          <w:tcPr>
            <w:tcW w:w="6210" w:type="dxa"/>
          </w:tcPr>
          <w:p w14:paraId="745B0700" w14:textId="77777777" w:rsidR="00B05DA2" w:rsidRDefault="00634460">
            <w:pPr>
              <w:rPr>
                <w:ins w:id="692" w:author="CATT" w:date="2020-10-07T10:58:00Z"/>
                <w:lang w:eastAsia="sv-SE"/>
              </w:rPr>
            </w:pPr>
            <w:ins w:id="693"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694" w:author="Chien-Chun CHENG" w:date="2020-10-07T11:30:00Z"/>
        </w:trPr>
        <w:tc>
          <w:tcPr>
            <w:tcW w:w="1502" w:type="dxa"/>
          </w:tcPr>
          <w:p w14:paraId="238E315E" w14:textId="77777777" w:rsidR="00B05DA2" w:rsidRDefault="00634460">
            <w:pPr>
              <w:rPr>
                <w:ins w:id="695" w:author="Chien-Chun CHENG" w:date="2020-10-07T11:30:00Z"/>
                <w:lang w:val="en-US" w:eastAsia="sv-SE"/>
              </w:rPr>
            </w:pPr>
            <w:ins w:id="696" w:author="Chien-Chun CHENG" w:date="2020-10-07T11:30:00Z">
              <w:r>
                <w:rPr>
                  <w:lang w:val="en-US" w:eastAsia="sv-SE"/>
                </w:rPr>
                <w:t>APT</w:t>
              </w:r>
            </w:ins>
          </w:p>
        </w:tc>
        <w:tc>
          <w:tcPr>
            <w:tcW w:w="1373" w:type="dxa"/>
          </w:tcPr>
          <w:p w14:paraId="21089EF2" w14:textId="77777777" w:rsidR="00B05DA2" w:rsidRDefault="00634460">
            <w:pPr>
              <w:rPr>
                <w:ins w:id="697" w:author="Chien-Chun CHENG" w:date="2020-10-07T11:30:00Z"/>
                <w:rFonts w:eastAsiaTheme="minorEastAsia"/>
              </w:rPr>
            </w:pPr>
            <w:ins w:id="698" w:author="Chien-Chun CHENG" w:date="2020-10-07T11:30:00Z">
              <w:r>
                <w:rPr>
                  <w:rFonts w:eastAsiaTheme="minorEastAsia"/>
                </w:rPr>
                <w:t>No</w:t>
              </w:r>
            </w:ins>
          </w:p>
        </w:tc>
        <w:tc>
          <w:tcPr>
            <w:tcW w:w="6210" w:type="dxa"/>
          </w:tcPr>
          <w:p w14:paraId="62C65B71" w14:textId="77777777" w:rsidR="00B05DA2" w:rsidRDefault="00B05DA2">
            <w:pPr>
              <w:rPr>
                <w:ins w:id="699" w:author="Chien-Chun CHENG" w:date="2020-10-07T11:30:00Z"/>
                <w:rFonts w:eastAsiaTheme="minorEastAsia"/>
              </w:rPr>
            </w:pPr>
          </w:p>
        </w:tc>
      </w:tr>
      <w:tr w:rsidR="00B05DA2" w14:paraId="6D7178E7" w14:textId="77777777">
        <w:trPr>
          <w:jc w:val="center"/>
          <w:ins w:id="700" w:author="nomor" w:date="2020-10-07T11:45:00Z"/>
        </w:trPr>
        <w:tc>
          <w:tcPr>
            <w:tcW w:w="1502" w:type="dxa"/>
          </w:tcPr>
          <w:p w14:paraId="44FBF33B" w14:textId="77777777" w:rsidR="00B05DA2" w:rsidRDefault="00634460">
            <w:pPr>
              <w:rPr>
                <w:ins w:id="701" w:author="nomor" w:date="2020-10-07T11:45:00Z"/>
                <w:lang w:val="en-US" w:eastAsia="sv-SE"/>
              </w:rPr>
            </w:pPr>
            <w:proofErr w:type="spellStart"/>
            <w:ins w:id="702" w:author="nomor" w:date="2020-10-07T11:45:00Z">
              <w:r>
                <w:rPr>
                  <w:lang w:eastAsia="sv-SE"/>
                </w:rPr>
                <w:lastRenderedPageBreak/>
                <w:t>Nomor</w:t>
              </w:r>
              <w:proofErr w:type="spellEnd"/>
              <w:r>
                <w:rPr>
                  <w:lang w:eastAsia="sv-SE"/>
                </w:rPr>
                <w:t xml:space="preserve"> Research</w:t>
              </w:r>
            </w:ins>
          </w:p>
        </w:tc>
        <w:tc>
          <w:tcPr>
            <w:tcW w:w="1373" w:type="dxa"/>
          </w:tcPr>
          <w:p w14:paraId="10AF095C" w14:textId="77777777" w:rsidR="00B05DA2" w:rsidRDefault="00634460">
            <w:pPr>
              <w:rPr>
                <w:ins w:id="703" w:author="nomor" w:date="2020-10-07T11:45:00Z"/>
                <w:rFonts w:eastAsiaTheme="minorEastAsia"/>
              </w:rPr>
            </w:pPr>
            <w:ins w:id="704" w:author="nomor" w:date="2020-10-07T11:45:00Z">
              <w:r>
                <w:rPr>
                  <w:lang w:eastAsia="sv-SE"/>
                </w:rPr>
                <w:t>Yes</w:t>
              </w:r>
            </w:ins>
          </w:p>
        </w:tc>
        <w:tc>
          <w:tcPr>
            <w:tcW w:w="6210" w:type="dxa"/>
          </w:tcPr>
          <w:p w14:paraId="2606C99E" w14:textId="77777777" w:rsidR="00B05DA2" w:rsidRDefault="00634460">
            <w:pPr>
              <w:rPr>
                <w:ins w:id="705" w:author="nomor" w:date="2020-10-07T11:45:00Z"/>
                <w:rFonts w:eastAsiaTheme="minorEastAsia"/>
              </w:rPr>
            </w:pPr>
            <w:ins w:id="706"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707" w:author="Camille Bui" w:date="2020-10-07T12:04:00Z"/>
        </w:trPr>
        <w:tc>
          <w:tcPr>
            <w:tcW w:w="1502" w:type="dxa"/>
          </w:tcPr>
          <w:p w14:paraId="35383333" w14:textId="77777777" w:rsidR="00B05DA2" w:rsidRDefault="00634460">
            <w:pPr>
              <w:rPr>
                <w:ins w:id="708" w:author="Camille Bui" w:date="2020-10-07T12:04:00Z"/>
                <w:lang w:eastAsia="sv-SE"/>
              </w:rPr>
            </w:pPr>
            <w:ins w:id="709" w:author="Camille Bui" w:date="2020-10-07T12:04:00Z">
              <w:r>
                <w:rPr>
                  <w:lang w:eastAsia="sv-SE"/>
                </w:rPr>
                <w:t>Thales</w:t>
              </w:r>
            </w:ins>
          </w:p>
        </w:tc>
        <w:tc>
          <w:tcPr>
            <w:tcW w:w="1373" w:type="dxa"/>
          </w:tcPr>
          <w:p w14:paraId="4810F9FA" w14:textId="77777777" w:rsidR="00B05DA2" w:rsidRDefault="00634460">
            <w:pPr>
              <w:rPr>
                <w:ins w:id="710" w:author="Camille Bui" w:date="2020-10-07T12:04:00Z"/>
                <w:lang w:eastAsia="sv-SE"/>
              </w:rPr>
            </w:pPr>
            <w:ins w:id="711" w:author="Camille Bui" w:date="2020-10-07T12:04:00Z">
              <w:r>
                <w:rPr>
                  <w:lang w:eastAsia="sv-SE"/>
                </w:rPr>
                <w:t>No</w:t>
              </w:r>
            </w:ins>
          </w:p>
        </w:tc>
        <w:tc>
          <w:tcPr>
            <w:tcW w:w="6210" w:type="dxa"/>
          </w:tcPr>
          <w:p w14:paraId="4E52CC7A" w14:textId="77777777" w:rsidR="00B05DA2" w:rsidRDefault="00634460">
            <w:pPr>
              <w:rPr>
                <w:ins w:id="712" w:author="Camille Bui" w:date="2020-10-07T12:04:00Z"/>
                <w:lang w:eastAsia="sv-SE"/>
              </w:rPr>
            </w:pPr>
            <w:ins w:id="713" w:author="Camille Bui" w:date="2020-10-07T12:04:00Z">
              <w:r>
                <w:rPr>
                  <w:lang w:eastAsia="sv-SE"/>
                </w:rPr>
                <w:t>PDCP t-Reordering timer  need to be extended only when new QoS requirements that can meet NTN including GEO scenarios are defined</w:t>
              </w:r>
            </w:ins>
          </w:p>
        </w:tc>
      </w:tr>
      <w:tr w:rsidR="00B05DA2" w14:paraId="275CD6F3" w14:textId="77777777">
        <w:trPr>
          <w:jc w:val="center"/>
          <w:ins w:id="714" w:author="Maxime Grau" w:date="2020-10-07T23:13:00Z"/>
        </w:trPr>
        <w:tc>
          <w:tcPr>
            <w:tcW w:w="1502" w:type="dxa"/>
          </w:tcPr>
          <w:p w14:paraId="69DE279D" w14:textId="77777777" w:rsidR="00B05DA2" w:rsidRDefault="00634460">
            <w:pPr>
              <w:rPr>
                <w:ins w:id="715" w:author="Maxime Grau" w:date="2020-10-07T23:13:00Z"/>
                <w:lang w:eastAsia="sv-SE"/>
              </w:rPr>
            </w:pPr>
            <w:ins w:id="716" w:author="Maxime Grau" w:date="2020-10-07T23:13:00Z">
              <w:r>
                <w:rPr>
                  <w:lang w:eastAsia="sv-SE"/>
                </w:rPr>
                <w:t>NEC</w:t>
              </w:r>
            </w:ins>
          </w:p>
        </w:tc>
        <w:tc>
          <w:tcPr>
            <w:tcW w:w="1373" w:type="dxa"/>
          </w:tcPr>
          <w:p w14:paraId="0AA2A25B" w14:textId="77777777" w:rsidR="00B05DA2" w:rsidRDefault="00634460">
            <w:pPr>
              <w:rPr>
                <w:ins w:id="717" w:author="Maxime Grau" w:date="2020-10-07T23:13:00Z"/>
                <w:lang w:eastAsia="sv-SE"/>
              </w:rPr>
            </w:pPr>
            <w:ins w:id="718" w:author="Maxime Grau" w:date="2020-10-07T23:13:00Z">
              <w:r>
                <w:rPr>
                  <w:lang w:eastAsia="sv-SE"/>
                </w:rPr>
                <w:t xml:space="preserve">No </w:t>
              </w:r>
            </w:ins>
          </w:p>
        </w:tc>
        <w:tc>
          <w:tcPr>
            <w:tcW w:w="6210" w:type="dxa"/>
          </w:tcPr>
          <w:p w14:paraId="1C3B3B40" w14:textId="77777777" w:rsidR="00B05DA2" w:rsidRDefault="00634460">
            <w:pPr>
              <w:rPr>
                <w:ins w:id="719" w:author="Maxime Grau" w:date="2020-10-07T23:13:00Z"/>
                <w:lang w:eastAsia="sv-SE"/>
              </w:rPr>
            </w:pPr>
            <w:ins w:id="720" w:author="Maxime Grau" w:date="2020-10-07T23:13:00Z">
              <w:r>
                <w:rPr>
                  <w:lang w:eastAsia="sv-SE"/>
                </w:rPr>
                <w:t>no need to extend it as of now since it corresponds to QoS</w:t>
              </w:r>
            </w:ins>
          </w:p>
        </w:tc>
      </w:tr>
      <w:tr w:rsidR="00B05DA2" w14:paraId="2F09DF76" w14:textId="77777777">
        <w:trPr>
          <w:jc w:val="center"/>
          <w:ins w:id="721" w:author="Min Min13 Xu" w:date="2020-10-08T21:27:00Z"/>
        </w:trPr>
        <w:tc>
          <w:tcPr>
            <w:tcW w:w="1502" w:type="dxa"/>
          </w:tcPr>
          <w:p w14:paraId="2FAEF3CE" w14:textId="77777777" w:rsidR="00B05DA2" w:rsidRDefault="00634460">
            <w:pPr>
              <w:rPr>
                <w:ins w:id="722" w:author="Min Min13 Xu" w:date="2020-10-08T21:27:00Z"/>
                <w:lang w:eastAsia="sv-SE"/>
              </w:rPr>
            </w:pPr>
            <w:ins w:id="723"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724" w:author="Min Min13 Xu" w:date="2020-10-08T21:27:00Z"/>
                <w:lang w:eastAsia="sv-SE"/>
              </w:rPr>
            </w:pPr>
            <w:ins w:id="725" w:author="Min Min13 Xu" w:date="2020-10-08T21:27:00Z">
              <w:r>
                <w:rPr>
                  <w:rFonts w:eastAsiaTheme="minorEastAsia"/>
                </w:rPr>
                <w:t>No</w:t>
              </w:r>
            </w:ins>
          </w:p>
        </w:tc>
        <w:tc>
          <w:tcPr>
            <w:tcW w:w="6210" w:type="dxa"/>
          </w:tcPr>
          <w:p w14:paraId="5EA65B4F" w14:textId="77777777" w:rsidR="00B05DA2" w:rsidRDefault="00634460">
            <w:pPr>
              <w:rPr>
                <w:ins w:id="726" w:author="Min Min13 Xu" w:date="2020-10-08T21:27:00Z"/>
                <w:lang w:eastAsia="sv-SE"/>
              </w:rPr>
            </w:pPr>
            <w:ins w:id="727" w:author="Min Min13 Xu" w:date="2020-10-08T21:27:00Z">
              <w:r>
                <w:rPr>
                  <w:lang w:eastAsia="sv-SE"/>
                </w:rPr>
                <w:t>Similar to</w:t>
              </w:r>
            </w:ins>
            <w:ins w:id="728" w:author="Min Min13 Xu" w:date="2020-10-08T21:28:00Z">
              <w:r>
                <w:rPr>
                  <w:lang w:eastAsia="sv-SE"/>
                </w:rPr>
                <w:t xml:space="preserve"> </w:t>
              </w:r>
            </w:ins>
            <w:ins w:id="729" w:author="Min Min13 Xu" w:date="2020-10-08T21:27:00Z">
              <w:r>
                <w:rPr>
                  <w:lang w:eastAsia="sv-SE"/>
                </w:rPr>
                <w:t>PDCP Discard timer</w:t>
              </w:r>
            </w:ins>
            <w:ins w:id="730" w:author="Min Min13 Xu" w:date="2020-10-08T21:28:00Z">
              <w:r>
                <w:rPr>
                  <w:lang w:eastAsia="sv-SE"/>
                </w:rPr>
                <w:t>, PDCP t-Reordering timer</w:t>
              </w:r>
            </w:ins>
            <w:ins w:id="731" w:author="Min Min13 Xu" w:date="2020-10-08T21:27:00Z">
              <w:r>
                <w:rPr>
                  <w:lang w:eastAsia="sv-SE"/>
                </w:rPr>
                <w:t xml:space="preserve"> is </w:t>
              </w:r>
            </w:ins>
            <w:ins w:id="732" w:author="Min Min13 Xu" w:date="2020-10-08T21:28:00Z">
              <w:r>
                <w:rPr>
                  <w:lang w:eastAsia="sv-SE"/>
                </w:rPr>
                <w:t xml:space="preserve">also </w:t>
              </w:r>
            </w:ins>
            <w:ins w:id="733"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734" w:author="Nokia" w:date="2020-10-09T13:33:00Z"/>
        </w:trPr>
        <w:tc>
          <w:tcPr>
            <w:tcW w:w="1502" w:type="dxa"/>
          </w:tcPr>
          <w:p w14:paraId="4602F5E8" w14:textId="77777777" w:rsidR="00B05DA2" w:rsidRDefault="00634460">
            <w:pPr>
              <w:rPr>
                <w:ins w:id="735" w:author="Nokia" w:date="2020-10-09T13:33:00Z"/>
                <w:rFonts w:eastAsiaTheme="minorEastAsia"/>
              </w:rPr>
            </w:pPr>
            <w:ins w:id="736" w:author="Nokia" w:date="2020-10-09T13:33:00Z">
              <w:r>
                <w:rPr>
                  <w:lang w:eastAsia="sv-SE"/>
                </w:rPr>
                <w:t>Nokia</w:t>
              </w:r>
            </w:ins>
          </w:p>
        </w:tc>
        <w:tc>
          <w:tcPr>
            <w:tcW w:w="1373" w:type="dxa"/>
          </w:tcPr>
          <w:p w14:paraId="7AA09E85" w14:textId="77777777" w:rsidR="00B05DA2" w:rsidRDefault="00634460">
            <w:pPr>
              <w:rPr>
                <w:ins w:id="737" w:author="Nokia" w:date="2020-10-09T13:33:00Z"/>
                <w:rFonts w:eastAsiaTheme="minorEastAsia"/>
              </w:rPr>
            </w:pPr>
            <w:ins w:id="738" w:author="Nokia" w:date="2020-10-09T13:33:00Z">
              <w:r>
                <w:rPr>
                  <w:lang w:eastAsia="sv-SE"/>
                </w:rPr>
                <w:t>No</w:t>
              </w:r>
            </w:ins>
          </w:p>
        </w:tc>
        <w:tc>
          <w:tcPr>
            <w:tcW w:w="6210" w:type="dxa"/>
          </w:tcPr>
          <w:p w14:paraId="7EEE3AF7" w14:textId="77777777" w:rsidR="00B05DA2" w:rsidRDefault="00634460">
            <w:pPr>
              <w:rPr>
                <w:ins w:id="739" w:author="Nokia" w:date="2020-10-09T13:33:00Z"/>
                <w:lang w:eastAsia="sv-SE"/>
              </w:rPr>
            </w:pPr>
            <w:ins w:id="740" w:author="Nokia" w:date="2020-10-09T13:44:00Z">
              <w:r>
                <w:rPr>
                  <w:lang w:eastAsia="sv-SE"/>
                </w:rPr>
                <w:t>Same</w:t>
              </w:r>
            </w:ins>
            <w:ins w:id="741" w:author="Nokia" w:date="2020-10-09T13:33:00Z">
              <w:r>
                <w:rPr>
                  <w:rFonts w:eastAsiaTheme="minorEastAsia"/>
                </w:rPr>
                <w:t xml:space="preserve"> comments </w:t>
              </w:r>
            </w:ins>
            <w:ins w:id="742" w:author="Nokia" w:date="2020-10-09T13:45:00Z">
              <w:r>
                <w:rPr>
                  <w:rFonts w:eastAsiaTheme="minorEastAsia"/>
                </w:rPr>
                <w:t>as</w:t>
              </w:r>
            </w:ins>
            <w:ins w:id="743" w:author="Nokia" w:date="2020-10-09T13:33:00Z">
              <w:r>
                <w:rPr>
                  <w:rFonts w:eastAsiaTheme="minorEastAsia"/>
                </w:rPr>
                <w:t xml:space="preserve"> Question6.</w:t>
              </w:r>
              <w:r>
                <w:rPr>
                  <w:lang w:eastAsia="sv-SE"/>
                </w:rPr>
                <w:t xml:space="preserve"> </w:t>
              </w:r>
            </w:ins>
          </w:p>
        </w:tc>
      </w:tr>
      <w:tr w:rsidR="00B05DA2" w14:paraId="3DCEBFFA" w14:textId="77777777">
        <w:trPr>
          <w:jc w:val="center"/>
          <w:ins w:id="744" w:author="Nishith Tripathi/SMI /SRA/Senior Professional/삼성전자" w:date="2020-10-09T15:41:00Z"/>
        </w:trPr>
        <w:tc>
          <w:tcPr>
            <w:tcW w:w="1502" w:type="dxa"/>
          </w:tcPr>
          <w:p w14:paraId="37D0CD67" w14:textId="77777777" w:rsidR="00B05DA2" w:rsidRDefault="00634460">
            <w:pPr>
              <w:rPr>
                <w:ins w:id="745" w:author="Nishith Tripathi/SMI /SRA/Senior Professional/삼성전자" w:date="2020-10-09T15:41:00Z"/>
                <w:lang w:eastAsia="sv-SE"/>
              </w:rPr>
            </w:pPr>
            <w:ins w:id="746" w:author="Nishith Tripathi/SMI /SRA/Senior Professional/삼성전자" w:date="2020-10-09T15:41:00Z">
              <w:r>
                <w:rPr>
                  <w:lang w:eastAsia="sv-SE"/>
                </w:rPr>
                <w:t>Samsung</w:t>
              </w:r>
            </w:ins>
          </w:p>
        </w:tc>
        <w:tc>
          <w:tcPr>
            <w:tcW w:w="1373" w:type="dxa"/>
          </w:tcPr>
          <w:p w14:paraId="6064A8B4" w14:textId="77777777" w:rsidR="00B05DA2" w:rsidRDefault="00634460">
            <w:pPr>
              <w:rPr>
                <w:ins w:id="747" w:author="Nishith Tripathi/SMI /SRA/Senior Professional/삼성전자" w:date="2020-10-09T15:41:00Z"/>
                <w:lang w:eastAsia="sv-SE"/>
              </w:rPr>
            </w:pPr>
            <w:ins w:id="748" w:author="Nishith Tripathi/SMI /SRA/Senior Professional/삼성전자" w:date="2020-10-09T15:41:00Z">
              <w:r>
                <w:rPr>
                  <w:lang w:eastAsia="sv-SE"/>
                </w:rPr>
                <w:t>Yes</w:t>
              </w:r>
            </w:ins>
          </w:p>
        </w:tc>
        <w:tc>
          <w:tcPr>
            <w:tcW w:w="6210" w:type="dxa"/>
          </w:tcPr>
          <w:p w14:paraId="10A8FBC0" w14:textId="77777777" w:rsidR="00B05DA2" w:rsidRDefault="00634460">
            <w:pPr>
              <w:rPr>
                <w:ins w:id="749" w:author="Nishith Tripathi/SMI /SRA/Senior Professional/삼성전자" w:date="2020-10-09T15:41:00Z"/>
                <w:lang w:eastAsia="sv-SE"/>
              </w:rPr>
            </w:pPr>
            <w:ins w:id="750" w:author="Nishith Tripathi/SMI /SRA/Senior Professional/삼성전자" w:date="2020-10-09T15:41:00Z">
              <w:r>
                <w:rPr>
                  <w:lang w:eastAsia="sv-SE"/>
                </w:rPr>
                <w:t>For most cases, the maximum value of 3 s is adequate for t-Reordering timer. Since we may allow up to 4 s at the RLC per Release 16 38.331, a larger t-</w:t>
              </w:r>
              <w:proofErr w:type="spellStart"/>
              <w:r>
                <w:rPr>
                  <w:lang w:eastAsia="sv-SE"/>
                </w:rPr>
                <w:t>ReorderingTimer</w:t>
              </w:r>
              <w:proofErr w:type="spellEnd"/>
              <w:r>
                <w:rPr>
                  <w:lang w:eastAsia="sv-SE"/>
                </w:rPr>
                <w:t xml:space="preserve"> can be considered. We suggest the following generic framework for PDCP t-Reordering timer (and RLC t-Reassembly and PDCP </w:t>
              </w:r>
              <w:proofErr w:type="spellStart"/>
              <w:r>
                <w:rPr>
                  <w:lang w:eastAsia="sv-SE"/>
                </w:rPr>
                <w:t>discardTimer</w:t>
              </w:r>
              <w:proofErr w:type="spellEnd"/>
              <w:r>
                <w:rPr>
                  <w:lang w:eastAsia="sv-SE"/>
                </w:rPr>
                <w:t>):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Please see Samsung response to Question 2b for details.</w:t>
              </w:r>
            </w:ins>
          </w:p>
        </w:tc>
      </w:tr>
      <w:tr w:rsidR="00B05DA2" w14:paraId="0525AC06" w14:textId="77777777">
        <w:trPr>
          <w:jc w:val="center"/>
          <w:ins w:id="751" w:author="qzh2" w:date="2020-10-10T12:20:00Z"/>
        </w:trPr>
        <w:tc>
          <w:tcPr>
            <w:tcW w:w="1502" w:type="dxa"/>
          </w:tcPr>
          <w:p w14:paraId="3FA7C1BF" w14:textId="77777777" w:rsidR="00B05DA2" w:rsidRDefault="00634460">
            <w:pPr>
              <w:rPr>
                <w:ins w:id="752" w:author="qzh2" w:date="2020-10-10T12:20:00Z"/>
                <w:rFonts w:eastAsia="宋体"/>
                <w:lang w:val="en-US"/>
              </w:rPr>
            </w:pPr>
            <w:ins w:id="753" w:author="qzh2" w:date="2020-10-10T12:20:00Z">
              <w:r>
                <w:rPr>
                  <w:rFonts w:eastAsia="宋体" w:hint="eastAsia"/>
                  <w:lang w:val="en-US"/>
                </w:rPr>
                <w:t>ZTE</w:t>
              </w:r>
            </w:ins>
          </w:p>
        </w:tc>
        <w:tc>
          <w:tcPr>
            <w:tcW w:w="1373" w:type="dxa"/>
          </w:tcPr>
          <w:p w14:paraId="21C093C1" w14:textId="77777777" w:rsidR="00B05DA2" w:rsidRDefault="00634460">
            <w:pPr>
              <w:rPr>
                <w:ins w:id="754" w:author="qzh2" w:date="2020-10-10T12:20:00Z"/>
                <w:rFonts w:eastAsia="宋体"/>
                <w:lang w:val="en-US"/>
              </w:rPr>
            </w:pPr>
            <w:ins w:id="755" w:author="qzh2" w:date="2020-10-10T12:20:00Z">
              <w:r>
                <w:rPr>
                  <w:rFonts w:eastAsia="宋体" w:hint="eastAsia"/>
                  <w:lang w:val="en-US"/>
                </w:rPr>
                <w:t>No</w:t>
              </w:r>
            </w:ins>
          </w:p>
        </w:tc>
        <w:tc>
          <w:tcPr>
            <w:tcW w:w="6210" w:type="dxa"/>
          </w:tcPr>
          <w:p w14:paraId="73F12502" w14:textId="77777777" w:rsidR="00B05DA2" w:rsidRDefault="00634460">
            <w:pPr>
              <w:rPr>
                <w:ins w:id="756" w:author="qzh2" w:date="2020-10-10T12:20:00Z"/>
                <w:lang w:eastAsia="sv-SE"/>
              </w:rPr>
            </w:pPr>
            <w:ins w:id="757" w:author="qzh2" w:date="2020-10-10T12:20:00Z">
              <w:r>
                <w:rPr>
                  <w:rFonts w:eastAsia="宋体" w:hint="eastAsia"/>
                  <w:lang w:val="en-US"/>
                </w:rPr>
                <w:t>Please refer to our comments in Q6.</w:t>
              </w:r>
            </w:ins>
          </w:p>
        </w:tc>
      </w:tr>
      <w:tr w:rsidR="00BC4626" w14:paraId="3E256E7D" w14:textId="77777777">
        <w:trPr>
          <w:jc w:val="center"/>
          <w:ins w:id="758" w:author="OPPO" w:date="2020-10-10T16:14:00Z"/>
        </w:trPr>
        <w:tc>
          <w:tcPr>
            <w:tcW w:w="1502" w:type="dxa"/>
          </w:tcPr>
          <w:p w14:paraId="134A9D37" w14:textId="45A117AE" w:rsidR="00BC4626" w:rsidRDefault="00BC4626" w:rsidP="00BC4626">
            <w:pPr>
              <w:rPr>
                <w:ins w:id="759" w:author="OPPO" w:date="2020-10-10T16:14:00Z"/>
                <w:rFonts w:eastAsia="宋体"/>
                <w:lang w:val="en-US"/>
              </w:rPr>
            </w:pPr>
            <w:ins w:id="760" w:author="OPPO" w:date="2020-10-10T16:15:00Z">
              <w:r>
                <w:rPr>
                  <w:rFonts w:eastAsiaTheme="minorEastAsia" w:hint="eastAsia"/>
                </w:rPr>
                <w:t>O</w:t>
              </w:r>
              <w:r>
                <w:rPr>
                  <w:rFonts w:eastAsiaTheme="minorEastAsia"/>
                </w:rPr>
                <w:t>PPO</w:t>
              </w:r>
            </w:ins>
          </w:p>
        </w:tc>
        <w:tc>
          <w:tcPr>
            <w:tcW w:w="1373" w:type="dxa"/>
          </w:tcPr>
          <w:p w14:paraId="307DFE0E" w14:textId="50165935" w:rsidR="00BC4626" w:rsidRDefault="00BC4626" w:rsidP="00BC4626">
            <w:pPr>
              <w:rPr>
                <w:ins w:id="761" w:author="OPPO" w:date="2020-10-10T16:14:00Z"/>
                <w:rFonts w:eastAsia="宋体"/>
                <w:lang w:val="en-US"/>
              </w:rPr>
            </w:pPr>
            <w:ins w:id="762" w:author="OPPO" w:date="2020-10-10T16:15:00Z">
              <w:r>
                <w:rPr>
                  <w:rFonts w:eastAsiaTheme="minorEastAsia"/>
                </w:rPr>
                <w:t>No</w:t>
              </w:r>
            </w:ins>
          </w:p>
        </w:tc>
        <w:tc>
          <w:tcPr>
            <w:tcW w:w="6210" w:type="dxa"/>
          </w:tcPr>
          <w:p w14:paraId="6C8825F7" w14:textId="04692EC8" w:rsidR="00BC4626" w:rsidRDefault="00BC4626" w:rsidP="00BC4626">
            <w:pPr>
              <w:rPr>
                <w:ins w:id="763" w:author="OPPO" w:date="2020-10-10T16:14:00Z"/>
                <w:rFonts w:eastAsia="宋体"/>
                <w:lang w:val="en-US"/>
              </w:rPr>
            </w:pPr>
            <w:ins w:id="764"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So there is no need to extend the value range of </w:t>
              </w:r>
              <w:r w:rsidRPr="00F1638E">
                <w:rPr>
                  <w:lang w:eastAsia="sv-SE"/>
                </w:rPr>
                <w:t>t-Reordering</w:t>
              </w:r>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63029C57" w14:textId="77777777">
        <w:trPr>
          <w:jc w:val="center"/>
          <w:ins w:id="765" w:author="Huawei" w:date="2020-10-12T09:33:00Z"/>
        </w:trPr>
        <w:tc>
          <w:tcPr>
            <w:tcW w:w="1502" w:type="dxa"/>
          </w:tcPr>
          <w:p w14:paraId="51B6A2B8" w14:textId="7B3CF0F6" w:rsidR="00BF5780" w:rsidRDefault="00BF5780" w:rsidP="00BF5780">
            <w:pPr>
              <w:rPr>
                <w:ins w:id="766" w:author="Huawei" w:date="2020-10-12T09:33:00Z"/>
                <w:rFonts w:eastAsiaTheme="minorEastAsia" w:hint="eastAsia"/>
              </w:rPr>
            </w:pPr>
            <w:ins w:id="767" w:author="Huawei" w:date="2020-10-12T09:33:00Z">
              <w:r>
                <w:rPr>
                  <w:rFonts w:eastAsiaTheme="minorEastAsia" w:hint="eastAsia"/>
                </w:rPr>
                <w:t>H</w:t>
              </w:r>
              <w:r>
                <w:rPr>
                  <w:rFonts w:eastAsiaTheme="minorEastAsia"/>
                </w:rPr>
                <w:t>uawei</w:t>
              </w:r>
            </w:ins>
          </w:p>
        </w:tc>
        <w:tc>
          <w:tcPr>
            <w:tcW w:w="1373" w:type="dxa"/>
          </w:tcPr>
          <w:p w14:paraId="668D4E2C" w14:textId="6BF4F477" w:rsidR="00BF5780" w:rsidRDefault="00BF5780" w:rsidP="00BF5780">
            <w:pPr>
              <w:rPr>
                <w:ins w:id="768" w:author="Huawei" w:date="2020-10-12T09:33:00Z"/>
                <w:rFonts w:eastAsiaTheme="minorEastAsia"/>
              </w:rPr>
            </w:pPr>
            <w:ins w:id="769" w:author="Huawei" w:date="2020-10-12T09:33:00Z">
              <w:r>
                <w:rPr>
                  <w:rFonts w:eastAsiaTheme="minorEastAsia" w:hint="eastAsia"/>
                </w:rPr>
                <w:t>N</w:t>
              </w:r>
              <w:r>
                <w:rPr>
                  <w:rFonts w:eastAsiaTheme="minorEastAsia"/>
                </w:rPr>
                <w:t>o</w:t>
              </w:r>
            </w:ins>
          </w:p>
        </w:tc>
        <w:tc>
          <w:tcPr>
            <w:tcW w:w="6210" w:type="dxa"/>
          </w:tcPr>
          <w:p w14:paraId="55FCEC50" w14:textId="2F537709" w:rsidR="00BF5780" w:rsidRDefault="00BF5780" w:rsidP="00BF5780">
            <w:pPr>
              <w:rPr>
                <w:ins w:id="770" w:author="Huawei" w:date="2020-10-12T09:33:00Z"/>
                <w:rFonts w:cs="Arial"/>
                <w:bCs/>
              </w:rPr>
            </w:pPr>
            <w:ins w:id="771" w:author="Huawei" w:date="2020-10-12T09:33:00Z">
              <w:r>
                <w:rPr>
                  <w:lang w:eastAsia="sv-SE"/>
                </w:rPr>
                <w:t xml:space="preserve">Similar to PDCP discard timer, </w:t>
              </w:r>
              <w:r w:rsidRPr="00295785">
                <w:rPr>
                  <w:lang w:eastAsia="sv-SE"/>
                </w:rPr>
                <w:t xml:space="preserve">this is related to </w:t>
              </w:r>
              <w:proofErr w:type="spellStart"/>
              <w:r w:rsidRPr="00295785">
                <w:rPr>
                  <w:lang w:eastAsia="sv-SE"/>
                </w:rPr>
                <w:t>QoS</w:t>
              </w:r>
              <w:proofErr w:type="spellEnd"/>
              <w:r w:rsidRPr="00295785">
                <w:rPr>
                  <w:lang w:eastAsia="sv-SE"/>
                </w:rPr>
                <w:t xml:space="preserve"> requirement.</w:t>
              </w:r>
            </w:ins>
          </w:p>
        </w:tc>
      </w:tr>
    </w:tbl>
    <w:p w14:paraId="1145240B" w14:textId="77777777" w:rsidR="00B05DA2" w:rsidRDefault="00B05DA2">
      <w:pPr>
        <w:pStyle w:val="2"/>
        <w:numPr>
          <w:ilvl w:val="0"/>
          <w:numId w:val="0"/>
        </w:numPr>
        <w:ind w:left="576"/>
        <w:rPr>
          <w:sz w:val="14"/>
        </w:rPr>
      </w:pPr>
    </w:p>
    <w:p w14:paraId="248486E0" w14:textId="77777777" w:rsidR="00B05DA2" w:rsidRDefault="00634460">
      <w:pPr>
        <w:pStyle w:val="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14:paraId="58260ED0" w14:textId="77777777" w:rsidR="00B05DA2" w:rsidRDefault="00634460">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PDCP_SN_length -1</w:t>
      </w:r>
      <w:r>
        <w:rPr>
          <w:rFonts w:cs="Arial"/>
          <w:bCs/>
          <w:i/>
        </w:rPr>
        <w:t xml:space="preserve"> / </w:t>
      </w:r>
      <w:proofErr w:type="spellStart"/>
      <w:r>
        <w:rPr>
          <w:rFonts w:cs="Arial"/>
          <w:bCs/>
          <w:i/>
        </w:rPr>
        <w:t>PDCP_RetransmissionTime</w:t>
      </w:r>
      <w:proofErr w:type="spellEnd"/>
      <w:r>
        <w:rPr>
          <w:rFonts w:cs="Arial"/>
          <w:bCs/>
        </w:rPr>
        <w:t>,</w:t>
      </w:r>
    </w:p>
    <w:p w14:paraId="47131BB3" w14:textId="77777777" w:rsidR="00B05DA2" w:rsidRDefault="00634460">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PDCP_RetransmissionTime</w:t>
      </w:r>
      <w:proofErr w:type="spellEnd"/>
      <w:r>
        <w:rPr>
          <w:rFonts w:cs="Arial"/>
          <w:bCs/>
        </w:rPr>
        <w:t xml:space="preserv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t>Table 4: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proofErr w:type="spellStart"/>
            <w:r>
              <w:t>PDCP_data_rate</w:t>
            </w:r>
            <w:proofErr w:type="spellEnd"/>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t>Table 5: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proofErr w:type="spellStart"/>
            <w:r>
              <w:t>PDCP_data_rate</w:t>
            </w:r>
            <w:proofErr w:type="spellEnd"/>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lastRenderedPageBreak/>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p>
    <w:p w14:paraId="70F7D8AD" w14:textId="77777777" w:rsidR="00B05DA2" w:rsidRDefault="00B05DA2">
      <w:pPr>
        <w:ind w:left="1440" w:hanging="1440"/>
        <w:rPr>
          <w:b/>
          <w:sz w:val="14"/>
          <w:lang w:eastAsia="sv-SE"/>
        </w:rPr>
      </w:pPr>
    </w:p>
    <w:tbl>
      <w:tblPr>
        <w:tblStyle w:val="ab"/>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772" w:author="cmcc" w:date="2020-09-29T09:31:00Z">
              <w:r>
                <w:rPr>
                  <w:rFonts w:eastAsiaTheme="minorEastAsia" w:hint="eastAsia"/>
                </w:rPr>
                <w:t>C</w:t>
              </w:r>
              <w:r>
                <w:rPr>
                  <w:rFonts w:eastAsiaTheme="minorEastAsia"/>
                </w:rPr>
                <w:t>MCC</w:t>
              </w:r>
            </w:ins>
          </w:p>
        </w:tc>
        <w:tc>
          <w:tcPr>
            <w:tcW w:w="1553" w:type="dxa"/>
          </w:tcPr>
          <w:p w14:paraId="12F632AA" w14:textId="77777777" w:rsidR="00B05DA2" w:rsidRDefault="00634460">
            <w:pPr>
              <w:rPr>
                <w:lang w:eastAsia="sv-SE"/>
              </w:rPr>
            </w:pPr>
            <w:ins w:id="773"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774" w:author="cmcc" w:date="2020-09-29T09:31:00Z">
              <w:r>
                <w:rPr>
                  <w:rFonts w:eastAsiaTheme="minorEastAsia" w:hint="eastAsia"/>
                </w:rPr>
                <w:t>P</w:t>
              </w:r>
              <w:r>
                <w:rPr>
                  <w:rFonts w:eastAsiaTheme="minorEastAsia"/>
                </w:rPr>
                <w:t>lease see our 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775" w:author="Shah, Rikin" w:date="2020-10-01T08:50:00Z">
              <w:r>
                <w:rPr>
                  <w:lang w:eastAsia="sv-SE"/>
                </w:rPr>
                <w:t>Panasonic</w:t>
              </w:r>
            </w:ins>
          </w:p>
        </w:tc>
        <w:tc>
          <w:tcPr>
            <w:tcW w:w="1553" w:type="dxa"/>
          </w:tcPr>
          <w:p w14:paraId="0DE2DFAD" w14:textId="77777777" w:rsidR="00B05DA2" w:rsidRDefault="00634460">
            <w:pPr>
              <w:rPr>
                <w:lang w:eastAsia="sv-SE"/>
              </w:rPr>
            </w:pPr>
            <w:ins w:id="776"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777" w:author="Robert S Karlsson" w:date="2020-10-02T18:10:00Z">
              <w:r>
                <w:rPr>
                  <w:lang w:eastAsia="sv-SE"/>
                </w:rPr>
                <w:t>Ericsson</w:t>
              </w:r>
            </w:ins>
          </w:p>
        </w:tc>
        <w:tc>
          <w:tcPr>
            <w:tcW w:w="1553" w:type="dxa"/>
          </w:tcPr>
          <w:p w14:paraId="5ED0215D" w14:textId="77777777" w:rsidR="00B05DA2" w:rsidRDefault="00634460">
            <w:pPr>
              <w:rPr>
                <w:lang w:eastAsia="sv-SE"/>
              </w:rPr>
            </w:pPr>
            <w:ins w:id="778" w:author="Robert S Karlsson" w:date="2020-10-02T18:10:00Z">
              <w:r>
                <w:rPr>
                  <w:lang w:eastAsia="sv-SE"/>
                </w:rPr>
                <w:t>Agree</w:t>
              </w:r>
            </w:ins>
          </w:p>
        </w:tc>
        <w:tc>
          <w:tcPr>
            <w:tcW w:w="5850" w:type="dxa"/>
          </w:tcPr>
          <w:p w14:paraId="719CCD24" w14:textId="77777777" w:rsidR="00B05DA2" w:rsidRDefault="00634460">
            <w:pPr>
              <w:rPr>
                <w:lang w:eastAsia="sv-SE"/>
              </w:rPr>
            </w:pPr>
            <w:ins w:id="779" w:author="Robert S Karlsson" w:date="2020-10-02T18:10:00Z">
              <w:r>
                <w:rPr>
                  <w:lang w:eastAsia="sv-SE"/>
                </w:rPr>
                <w:t>No need to extend PDCP SN length.</w:t>
              </w:r>
            </w:ins>
          </w:p>
        </w:tc>
      </w:tr>
      <w:tr w:rsidR="00B05DA2" w14:paraId="6C2A6431" w14:textId="77777777">
        <w:trPr>
          <w:jc w:val="center"/>
          <w:ins w:id="780" w:author="CATT" w:date="2020-10-07T10:58:00Z"/>
        </w:trPr>
        <w:tc>
          <w:tcPr>
            <w:tcW w:w="1502" w:type="dxa"/>
          </w:tcPr>
          <w:p w14:paraId="13DE9D11" w14:textId="77777777" w:rsidR="00B05DA2" w:rsidRDefault="00634460">
            <w:pPr>
              <w:rPr>
                <w:ins w:id="781" w:author="CATT" w:date="2020-10-07T10:58:00Z"/>
                <w:lang w:eastAsia="sv-SE"/>
              </w:rPr>
            </w:pPr>
            <w:ins w:id="782" w:author="CATT" w:date="2020-10-07T10:58:00Z">
              <w:r>
                <w:rPr>
                  <w:lang w:val="en-US" w:eastAsia="sv-SE"/>
                </w:rPr>
                <w:t>CATT</w:t>
              </w:r>
            </w:ins>
          </w:p>
        </w:tc>
        <w:tc>
          <w:tcPr>
            <w:tcW w:w="1553" w:type="dxa"/>
          </w:tcPr>
          <w:p w14:paraId="5E3C3E3C" w14:textId="77777777" w:rsidR="00B05DA2" w:rsidRDefault="00634460">
            <w:pPr>
              <w:rPr>
                <w:ins w:id="783" w:author="CATT" w:date="2020-10-07T10:58:00Z"/>
                <w:lang w:eastAsia="sv-SE"/>
              </w:rPr>
            </w:pPr>
            <w:ins w:id="784" w:author="CATT" w:date="2020-10-07T10:58:00Z">
              <w:r>
                <w:rPr>
                  <w:rFonts w:eastAsiaTheme="minorEastAsia" w:hint="eastAsia"/>
                  <w:lang w:eastAsia="ko-KR"/>
                </w:rPr>
                <w:t>Agree</w:t>
              </w:r>
            </w:ins>
          </w:p>
        </w:tc>
        <w:tc>
          <w:tcPr>
            <w:tcW w:w="5850" w:type="dxa"/>
          </w:tcPr>
          <w:p w14:paraId="482C7251" w14:textId="77777777" w:rsidR="00B05DA2" w:rsidRDefault="00B05DA2">
            <w:pPr>
              <w:rPr>
                <w:ins w:id="785" w:author="CATT" w:date="2020-10-07T10:58:00Z"/>
                <w:lang w:eastAsia="sv-SE"/>
              </w:rPr>
            </w:pPr>
          </w:p>
        </w:tc>
      </w:tr>
      <w:tr w:rsidR="00B05DA2" w14:paraId="4782E4FA" w14:textId="77777777">
        <w:trPr>
          <w:jc w:val="center"/>
          <w:ins w:id="786" w:author="Chien-Chun CHENG" w:date="2020-10-07T11:30:00Z"/>
        </w:trPr>
        <w:tc>
          <w:tcPr>
            <w:tcW w:w="1502" w:type="dxa"/>
          </w:tcPr>
          <w:p w14:paraId="315292AE" w14:textId="77777777" w:rsidR="00B05DA2" w:rsidRDefault="00634460">
            <w:pPr>
              <w:rPr>
                <w:ins w:id="787" w:author="Chien-Chun CHENG" w:date="2020-10-07T11:30:00Z"/>
                <w:lang w:val="en-US" w:eastAsia="sv-SE"/>
              </w:rPr>
            </w:pPr>
            <w:ins w:id="788" w:author="Chien-Chun CHENG" w:date="2020-10-07T11:30:00Z">
              <w:r>
                <w:rPr>
                  <w:lang w:val="en-US" w:eastAsia="sv-SE"/>
                </w:rPr>
                <w:t>APT</w:t>
              </w:r>
            </w:ins>
          </w:p>
        </w:tc>
        <w:tc>
          <w:tcPr>
            <w:tcW w:w="1553" w:type="dxa"/>
          </w:tcPr>
          <w:p w14:paraId="47D1DFD2" w14:textId="77777777" w:rsidR="00B05DA2" w:rsidRDefault="00634460">
            <w:pPr>
              <w:rPr>
                <w:ins w:id="789" w:author="Chien-Chun CHENG" w:date="2020-10-07T11:30:00Z"/>
                <w:rFonts w:eastAsiaTheme="minorEastAsia"/>
                <w:lang w:eastAsia="ko-KR"/>
              </w:rPr>
            </w:pPr>
            <w:ins w:id="790"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791" w:author="Chien-Chun CHENG" w:date="2020-10-07T11:30:00Z"/>
                <w:lang w:eastAsia="sv-SE"/>
              </w:rPr>
            </w:pPr>
          </w:p>
        </w:tc>
      </w:tr>
      <w:tr w:rsidR="00B05DA2" w14:paraId="72AF08A1" w14:textId="77777777">
        <w:trPr>
          <w:jc w:val="center"/>
          <w:ins w:id="792" w:author="nomor" w:date="2020-10-07T11:46:00Z"/>
        </w:trPr>
        <w:tc>
          <w:tcPr>
            <w:tcW w:w="1502" w:type="dxa"/>
          </w:tcPr>
          <w:p w14:paraId="03971800" w14:textId="77777777" w:rsidR="00B05DA2" w:rsidRDefault="00634460">
            <w:pPr>
              <w:rPr>
                <w:ins w:id="793" w:author="nomor" w:date="2020-10-07T11:46:00Z"/>
                <w:lang w:val="en-US" w:eastAsia="sv-SE"/>
              </w:rPr>
            </w:pPr>
            <w:proofErr w:type="spellStart"/>
            <w:ins w:id="794" w:author="nomor" w:date="2020-10-07T11:46:00Z">
              <w:r>
                <w:rPr>
                  <w:lang w:eastAsia="sv-SE"/>
                </w:rPr>
                <w:t>Nomor</w:t>
              </w:r>
              <w:proofErr w:type="spellEnd"/>
              <w:r>
                <w:rPr>
                  <w:lang w:eastAsia="sv-SE"/>
                </w:rPr>
                <w:t xml:space="preserve"> Research</w:t>
              </w:r>
            </w:ins>
          </w:p>
        </w:tc>
        <w:tc>
          <w:tcPr>
            <w:tcW w:w="1553" w:type="dxa"/>
          </w:tcPr>
          <w:p w14:paraId="56806EEC" w14:textId="77777777" w:rsidR="00B05DA2" w:rsidRDefault="00634460">
            <w:pPr>
              <w:rPr>
                <w:ins w:id="795" w:author="nomor" w:date="2020-10-07T11:46:00Z"/>
                <w:rFonts w:eastAsiaTheme="minorEastAsia"/>
                <w:lang w:eastAsia="ko-KR"/>
              </w:rPr>
            </w:pPr>
            <w:ins w:id="796" w:author="nomor" w:date="2020-10-07T11:46:00Z">
              <w:r>
                <w:rPr>
                  <w:lang w:eastAsia="sv-SE"/>
                </w:rPr>
                <w:t>Agree</w:t>
              </w:r>
            </w:ins>
          </w:p>
        </w:tc>
        <w:tc>
          <w:tcPr>
            <w:tcW w:w="5850" w:type="dxa"/>
          </w:tcPr>
          <w:p w14:paraId="182C330C" w14:textId="77777777" w:rsidR="00B05DA2" w:rsidRDefault="00B05DA2">
            <w:pPr>
              <w:rPr>
                <w:ins w:id="797" w:author="nomor" w:date="2020-10-07T11:46:00Z"/>
                <w:lang w:eastAsia="sv-SE"/>
              </w:rPr>
            </w:pPr>
          </w:p>
        </w:tc>
      </w:tr>
      <w:tr w:rsidR="00B05DA2" w14:paraId="7E5A020B" w14:textId="77777777">
        <w:trPr>
          <w:jc w:val="center"/>
          <w:ins w:id="798" w:author="Camille Bui" w:date="2020-10-07T12:04:00Z"/>
        </w:trPr>
        <w:tc>
          <w:tcPr>
            <w:tcW w:w="1502" w:type="dxa"/>
          </w:tcPr>
          <w:p w14:paraId="3FEB0E50" w14:textId="77777777" w:rsidR="00B05DA2" w:rsidRDefault="00634460">
            <w:pPr>
              <w:rPr>
                <w:ins w:id="799" w:author="Camille Bui" w:date="2020-10-07T12:04:00Z"/>
                <w:lang w:eastAsia="sv-SE"/>
              </w:rPr>
            </w:pPr>
            <w:ins w:id="800" w:author="Camille Bui" w:date="2020-10-07T12:04:00Z">
              <w:r>
                <w:rPr>
                  <w:lang w:eastAsia="sv-SE"/>
                </w:rPr>
                <w:t>Thales</w:t>
              </w:r>
            </w:ins>
          </w:p>
        </w:tc>
        <w:tc>
          <w:tcPr>
            <w:tcW w:w="1553" w:type="dxa"/>
          </w:tcPr>
          <w:p w14:paraId="3790D66D" w14:textId="77777777" w:rsidR="00B05DA2" w:rsidRDefault="00634460">
            <w:pPr>
              <w:rPr>
                <w:ins w:id="801" w:author="Camille Bui" w:date="2020-10-07T12:04:00Z"/>
                <w:lang w:eastAsia="sv-SE"/>
              </w:rPr>
            </w:pPr>
            <w:ins w:id="802" w:author="Camille Bui" w:date="2020-10-07T12:04:00Z">
              <w:r>
                <w:rPr>
                  <w:lang w:eastAsia="sv-SE"/>
                </w:rPr>
                <w:t>Agree</w:t>
              </w:r>
            </w:ins>
          </w:p>
        </w:tc>
        <w:tc>
          <w:tcPr>
            <w:tcW w:w="5850" w:type="dxa"/>
          </w:tcPr>
          <w:p w14:paraId="4A7ED263" w14:textId="77777777" w:rsidR="00B05DA2" w:rsidRDefault="00634460">
            <w:pPr>
              <w:rPr>
                <w:ins w:id="803" w:author="Camille Bui" w:date="2020-10-07T12:04:00Z"/>
                <w:lang w:eastAsia="sv-SE"/>
              </w:rPr>
            </w:pPr>
            <w:ins w:id="804" w:author="Camille Bui" w:date="2020-10-07T12:04:00Z">
              <w:r>
                <w:rPr>
                  <w:lang w:eastAsia="sv-SE"/>
                </w:rPr>
                <w:t>The NR PDCP sequence number field length is applied for NTN</w:t>
              </w:r>
            </w:ins>
          </w:p>
        </w:tc>
      </w:tr>
      <w:tr w:rsidR="00B05DA2" w14:paraId="4527AC78" w14:textId="77777777">
        <w:trPr>
          <w:jc w:val="center"/>
          <w:ins w:id="805" w:author="Maxime Grau" w:date="2020-10-07T23:13:00Z"/>
        </w:trPr>
        <w:tc>
          <w:tcPr>
            <w:tcW w:w="1502" w:type="dxa"/>
          </w:tcPr>
          <w:p w14:paraId="5E0D5748" w14:textId="77777777" w:rsidR="00B05DA2" w:rsidRDefault="00634460">
            <w:pPr>
              <w:rPr>
                <w:ins w:id="806" w:author="Maxime Grau" w:date="2020-10-07T23:13:00Z"/>
                <w:lang w:eastAsia="sv-SE"/>
              </w:rPr>
            </w:pPr>
            <w:ins w:id="807" w:author="Maxime Grau" w:date="2020-10-07T23:13:00Z">
              <w:r>
                <w:rPr>
                  <w:lang w:eastAsia="sv-SE"/>
                </w:rPr>
                <w:t>NEC</w:t>
              </w:r>
            </w:ins>
          </w:p>
        </w:tc>
        <w:tc>
          <w:tcPr>
            <w:tcW w:w="1553" w:type="dxa"/>
          </w:tcPr>
          <w:p w14:paraId="40DA4597" w14:textId="77777777" w:rsidR="00B05DA2" w:rsidRDefault="00634460">
            <w:pPr>
              <w:rPr>
                <w:ins w:id="808" w:author="Maxime Grau" w:date="2020-10-07T23:13:00Z"/>
                <w:lang w:eastAsia="sv-SE"/>
              </w:rPr>
            </w:pPr>
            <w:ins w:id="809" w:author="Maxime Grau" w:date="2020-10-07T23:13:00Z">
              <w:r>
                <w:rPr>
                  <w:lang w:eastAsia="sv-SE"/>
                </w:rPr>
                <w:t xml:space="preserve">Agree </w:t>
              </w:r>
            </w:ins>
          </w:p>
        </w:tc>
        <w:tc>
          <w:tcPr>
            <w:tcW w:w="5850" w:type="dxa"/>
          </w:tcPr>
          <w:p w14:paraId="10AC82EE" w14:textId="77777777" w:rsidR="00B05DA2" w:rsidRDefault="00B05DA2">
            <w:pPr>
              <w:rPr>
                <w:ins w:id="810" w:author="Maxime Grau" w:date="2020-10-07T23:13:00Z"/>
                <w:lang w:eastAsia="sv-SE"/>
              </w:rPr>
            </w:pPr>
          </w:p>
        </w:tc>
      </w:tr>
      <w:tr w:rsidR="00B05DA2" w14:paraId="11EF6CE5" w14:textId="77777777">
        <w:trPr>
          <w:jc w:val="center"/>
          <w:ins w:id="811" w:author="Min Min13 Xu" w:date="2020-10-08T21:28:00Z"/>
        </w:trPr>
        <w:tc>
          <w:tcPr>
            <w:tcW w:w="1502" w:type="dxa"/>
          </w:tcPr>
          <w:p w14:paraId="1E10406D" w14:textId="77777777" w:rsidR="00B05DA2" w:rsidRDefault="00634460">
            <w:pPr>
              <w:rPr>
                <w:ins w:id="812" w:author="Min Min13 Xu" w:date="2020-10-08T21:28:00Z"/>
                <w:lang w:eastAsia="sv-SE"/>
              </w:rPr>
            </w:pPr>
            <w:ins w:id="813"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814" w:author="Min Min13 Xu" w:date="2020-10-08T21:28:00Z"/>
                <w:lang w:eastAsia="sv-SE"/>
              </w:rPr>
            </w:pPr>
            <w:ins w:id="815" w:author="Min Min13 Xu" w:date="2020-10-08T21:28:00Z">
              <w:r>
                <w:rPr>
                  <w:rFonts w:eastAsiaTheme="minorEastAsia"/>
                </w:rPr>
                <w:t>Agree</w:t>
              </w:r>
            </w:ins>
          </w:p>
        </w:tc>
        <w:tc>
          <w:tcPr>
            <w:tcW w:w="5850" w:type="dxa"/>
          </w:tcPr>
          <w:p w14:paraId="21248AD9" w14:textId="77777777" w:rsidR="00B05DA2" w:rsidRDefault="00B05DA2">
            <w:pPr>
              <w:rPr>
                <w:ins w:id="816"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817" w:author="Nokia" w:date="2020-10-09T13:33:00Z"/>
        </w:trPr>
        <w:tc>
          <w:tcPr>
            <w:tcW w:w="1502" w:type="dxa"/>
          </w:tcPr>
          <w:p w14:paraId="520764F0" w14:textId="77777777" w:rsidR="00B05DA2" w:rsidRDefault="00634460">
            <w:pPr>
              <w:rPr>
                <w:ins w:id="818" w:author="Nokia" w:date="2020-10-09T13:33:00Z"/>
                <w:rFonts w:eastAsiaTheme="minorEastAsia"/>
              </w:rPr>
            </w:pPr>
            <w:ins w:id="819" w:author="Nokia" w:date="2020-10-09T13:33:00Z">
              <w:r>
                <w:rPr>
                  <w:rFonts w:eastAsiaTheme="minorEastAsia"/>
                </w:rPr>
                <w:t>Nokia</w:t>
              </w:r>
            </w:ins>
          </w:p>
        </w:tc>
        <w:tc>
          <w:tcPr>
            <w:tcW w:w="1553" w:type="dxa"/>
          </w:tcPr>
          <w:p w14:paraId="00B83045" w14:textId="77777777" w:rsidR="00B05DA2" w:rsidRDefault="00634460">
            <w:pPr>
              <w:rPr>
                <w:ins w:id="820" w:author="Nokia" w:date="2020-10-09T13:33:00Z"/>
                <w:rFonts w:eastAsiaTheme="minorEastAsia"/>
              </w:rPr>
            </w:pPr>
            <w:ins w:id="821" w:author="Nokia" w:date="2020-10-09T13:33:00Z">
              <w:r>
                <w:rPr>
                  <w:rFonts w:eastAsiaTheme="minorEastAsia"/>
                </w:rPr>
                <w:t>Agree</w:t>
              </w:r>
            </w:ins>
          </w:p>
        </w:tc>
        <w:tc>
          <w:tcPr>
            <w:tcW w:w="5850" w:type="dxa"/>
          </w:tcPr>
          <w:p w14:paraId="35207BD1" w14:textId="77777777" w:rsidR="00B05DA2" w:rsidRDefault="00B05DA2">
            <w:pPr>
              <w:rPr>
                <w:ins w:id="822" w:author="Nokia" w:date="2020-10-09T13:33:00Z"/>
                <w:lang w:eastAsia="sv-SE"/>
              </w:rPr>
            </w:pPr>
          </w:p>
        </w:tc>
      </w:tr>
      <w:tr w:rsidR="00B05DA2" w14:paraId="4DCECF5A" w14:textId="77777777">
        <w:trPr>
          <w:jc w:val="center"/>
          <w:ins w:id="823" w:author="Nishith Tripathi/SMI /SRA/Senior Professional/삼성전자" w:date="2020-10-09T15:42:00Z"/>
        </w:trPr>
        <w:tc>
          <w:tcPr>
            <w:tcW w:w="1502" w:type="dxa"/>
          </w:tcPr>
          <w:p w14:paraId="7E2F76A6" w14:textId="77777777" w:rsidR="00B05DA2" w:rsidRDefault="00634460">
            <w:pPr>
              <w:rPr>
                <w:ins w:id="824" w:author="Nishith Tripathi/SMI /SRA/Senior Professional/삼성전자" w:date="2020-10-09T15:42:00Z"/>
                <w:rFonts w:eastAsiaTheme="minorEastAsia"/>
              </w:rPr>
            </w:pPr>
            <w:ins w:id="825" w:author="Nishith Tripathi/SMI /SRA/Senior Professional/삼성전자" w:date="2020-10-09T15:42:00Z">
              <w:r>
                <w:rPr>
                  <w:lang w:eastAsia="sv-SE"/>
                </w:rPr>
                <w:t>Samsung</w:t>
              </w:r>
            </w:ins>
          </w:p>
        </w:tc>
        <w:tc>
          <w:tcPr>
            <w:tcW w:w="1553" w:type="dxa"/>
          </w:tcPr>
          <w:p w14:paraId="7DE7C7DF" w14:textId="77777777" w:rsidR="00B05DA2" w:rsidRDefault="00634460">
            <w:pPr>
              <w:rPr>
                <w:ins w:id="826" w:author="Nishith Tripathi/SMI /SRA/Senior Professional/삼성전자" w:date="2020-10-09T15:42:00Z"/>
                <w:rFonts w:eastAsiaTheme="minorEastAsia"/>
              </w:rPr>
            </w:pPr>
            <w:ins w:id="827" w:author="Nishith Tripathi/SMI /SRA/Senior Professional/삼성전자" w:date="2020-10-09T15:42:00Z">
              <w:r>
                <w:rPr>
                  <w:lang w:eastAsia="sv-SE"/>
                </w:rPr>
                <w:t>Agree</w:t>
              </w:r>
            </w:ins>
          </w:p>
        </w:tc>
        <w:tc>
          <w:tcPr>
            <w:tcW w:w="5850" w:type="dxa"/>
          </w:tcPr>
          <w:p w14:paraId="3FEBA2BC" w14:textId="77777777" w:rsidR="00B05DA2" w:rsidRDefault="00B05DA2">
            <w:pPr>
              <w:rPr>
                <w:ins w:id="828" w:author="Nishith Tripathi/SMI /SRA/Senior Professional/삼성전자" w:date="2020-10-09T15:42:00Z"/>
                <w:lang w:eastAsia="sv-SE"/>
              </w:rPr>
            </w:pPr>
          </w:p>
        </w:tc>
      </w:tr>
      <w:tr w:rsidR="00B05DA2" w14:paraId="738AED9D" w14:textId="77777777">
        <w:trPr>
          <w:jc w:val="center"/>
          <w:ins w:id="829" w:author="qzh2" w:date="2020-10-10T12:21:00Z"/>
        </w:trPr>
        <w:tc>
          <w:tcPr>
            <w:tcW w:w="1502" w:type="dxa"/>
          </w:tcPr>
          <w:p w14:paraId="11F58D5C" w14:textId="77777777" w:rsidR="00B05DA2" w:rsidRDefault="00634460">
            <w:pPr>
              <w:rPr>
                <w:ins w:id="830" w:author="qzh2" w:date="2020-10-10T12:21:00Z"/>
                <w:rFonts w:eastAsia="宋体"/>
                <w:lang w:val="en-US"/>
              </w:rPr>
            </w:pPr>
            <w:ins w:id="831" w:author="qzh2" w:date="2020-10-10T12:21:00Z">
              <w:r>
                <w:rPr>
                  <w:rFonts w:eastAsia="宋体" w:hint="eastAsia"/>
                  <w:lang w:val="en-US"/>
                </w:rPr>
                <w:t>ZTE</w:t>
              </w:r>
            </w:ins>
          </w:p>
        </w:tc>
        <w:tc>
          <w:tcPr>
            <w:tcW w:w="1553" w:type="dxa"/>
          </w:tcPr>
          <w:p w14:paraId="143CB7D9" w14:textId="77777777" w:rsidR="00B05DA2" w:rsidRDefault="00634460">
            <w:pPr>
              <w:rPr>
                <w:ins w:id="832" w:author="qzh2" w:date="2020-10-10T12:21:00Z"/>
                <w:rFonts w:eastAsia="宋体"/>
                <w:lang w:val="en-US"/>
              </w:rPr>
            </w:pPr>
            <w:ins w:id="833" w:author="qzh2" w:date="2020-10-10T12:21:00Z">
              <w:r>
                <w:rPr>
                  <w:rFonts w:eastAsia="宋体" w:hint="eastAsia"/>
                  <w:lang w:val="en-US"/>
                </w:rPr>
                <w:t>Agree</w:t>
              </w:r>
            </w:ins>
          </w:p>
        </w:tc>
        <w:tc>
          <w:tcPr>
            <w:tcW w:w="5850" w:type="dxa"/>
          </w:tcPr>
          <w:p w14:paraId="7865C6DC" w14:textId="77777777" w:rsidR="00B05DA2" w:rsidRDefault="00B05DA2">
            <w:pPr>
              <w:rPr>
                <w:ins w:id="834" w:author="qzh2" w:date="2020-10-10T12:21:00Z"/>
                <w:lang w:eastAsia="sv-SE"/>
              </w:rPr>
            </w:pPr>
          </w:p>
        </w:tc>
      </w:tr>
      <w:tr w:rsidR="00BC4626" w14:paraId="3E7F610D" w14:textId="77777777">
        <w:trPr>
          <w:jc w:val="center"/>
          <w:ins w:id="835" w:author="OPPO" w:date="2020-10-10T16:15:00Z"/>
        </w:trPr>
        <w:tc>
          <w:tcPr>
            <w:tcW w:w="1502" w:type="dxa"/>
          </w:tcPr>
          <w:p w14:paraId="6E183777" w14:textId="16D475F7" w:rsidR="00BC4626" w:rsidRDefault="00BC4626" w:rsidP="00BC4626">
            <w:pPr>
              <w:rPr>
                <w:ins w:id="836" w:author="OPPO" w:date="2020-10-10T16:15:00Z"/>
                <w:rFonts w:eastAsia="宋体"/>
                <w:lang w:val="en-US"/>
              </w:rPr>
            </w:pPr>
            <w:ins w:id="837"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838" w:author="OPPO" w:date="2020-10-10T16:15:00Z"/>
                <w:rFonts w:eastAsia="宋体"/>
                <w:lang w:val="en-US"/>
              </w:rPr>
            </w:pPr>
            <w:ins w:id="839"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840" w:author="OPPO" w:date="2020-10-10T16:15:00Z"/>
                <w:lang w:eastAsia="sv-SE"/>
              </w:rPr>
            </w:pPr>
          </w:p>
        </w:tc>
      </w:tr>
      <w:tr w:rsidR="00BF5780" w14:paraId="05A6DC67" w14:textId="77777777">
        <w:trPr>
          <w:jc w:val="center"/>
          <w:ins w:id="841" w:author="Huawei" w:date="2020-10-12T09:34:00Z"/>
        </w:trPr>
        <w:tc>
          <w:tcPr>
            <w:tcW w:w="1502" w:type="dxa"/>
          </w:tcPr>
          <w:p w14:paraId="0809BEA1" w14:textId="670EBEC1" w:rsidR="00BF5780" w:rsidRDefault="00BF5780" w:rsidP="00BF5780">
            <w:pPr>
              <w:rPr>
                <w:ins w:id="842" w:author="Huawei" w:date="2020-10-12T09:34:00Z"/>
                <w:rFonts w:eastAsiaTheme="minorEastAsia" w:hint="eastAsia"/>
              </w:rPr>
            </w:pPr>
            <w:ins w:id="843" w:author="Huawei" w:date="2020-10-12T09:34:00Z">
              <w:r>
                <w:rPr>
                  <w:rFonts w:eastAsiaTheme="minorEastAsia" w:hint="eastAsia"/>
                </w:rPr>
                <w:t>H</w:t>
              </w:r>
              <w:r>
                <w:rPr>
                  <w:rFonts w:eastAsiaTheme="minorEastAsia"/>
                </w:rPr>
                <w:t>uawei</w:t>
              </w:r>
            </w:ins>
          </w:p>
        </w:tc>
        <w:tc>
          <w:tcPr>
            <w:tcW w:w="1553" w:type="dxa"/>
          </w:tcPr>
          <w:p w14:paraId="78E2DE75" w14:textId="3BB8ED25" w:rsidR="00BF5780" w:rsidRDefault="00BF5780" w:rsidP="00BF5780">
            <w:pPr>
              <w:rPr>
                <w:ins w:id="844" w:author="Huawei" w:date="2020-10-12T09:34:00Z"/>
                <w:rFonts w:eastAsiaTheme="minorEastAsia" w:hint="eastAsia"/>
              </w:rPr>
            </w:pPr>
            <w:ins w:id="845" w:author="Huawei" w:date="2020-10-12T09:34:00Z">
              <w:r>
                <w:rPr>
                  <w:rFonts w:eastAsiaTheme="minorEastAsia" w:hint="eastAsia"/>
                </w:rPr>
                <w:t>A</w:t>
              </w:r>
              <w:r>
                <w:rPr>
                  <w:rFonts w:eastAsiaTheme="minorEastAsia"/>
                </w:rPr>
                <w:t>gree</w:t>
              </w:r>
            </w:ins>
          </w:p>
        </w:tc>
        <w:tc>
          <w:tcPr>
            <w:tcW w:w="5850" w:type="dxa"/>
          </w:tcPr>
          <w:p w14:paraId="327D22A5" w14:textId="77777777" w:rsidR="00BF5780" w:rsidRDefault="00BF5780" w:rsidP="00BF5780">
            <w:pPr>
              <w:rPr>
                <w:ins w:id="846" w:author="Huawei" w:date="2020-10-12T09:34:00Z"/>
                <w:lang w:eastAsia="sv-SE"/>
              </w:rPr>
            </w:pPr>
          </w:p>
        </w:tc>
      </w:tr>
    </w:tbl>
    <w:p w14:paraId="33CA9E71" w14:textId="77777777" w:rsidR="00B05DA2" w:rsidRDefault="00634460">
      <w:pPr>
        <w:pStyle w:val="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w:t>
      </w:r>
      <w:proofErr w:type="spellStart"/>
      <w:r>
        <w:rPr>
          <w:lang w:eastAsia="ja-JP"/>
        </w:rPr>
        <w:t>ms</w:t>
      </w:r>
      <w:proofErr w:type="spellEnd"/>
      <w:r>
        <w:rPr>
          <w:lang w:eastAsia="ja-JP"/>
        </w:rPr>
        <w:t xml:space="preserve"> (i.e. maximum one-way propagation delay of 270.73 </w:t>
      </w:r>
      <w:proofErr w:type="spellStart"/>
      <w:r>
        <w:rPr>
          <w:lang w:eastAsia="ja-JP"/>
        </w:rPr>
        <w:t>ms</w:t>
      </w:r>
      <w:proofErr w:type="spellEnd"/>
      <w:r>
        <w:rPr>
          <w:lang w:eastAsia="ja-JP"/>
        </w:rPr>
        <w:t xml:space="preserve">). This results in only the standardized 5QI 4, 72, 73, 74, 76, 6, 8 or 9 as candidate for selection. However, as the packet delay budget for these services is either 300ms or 500ms, neither HARQ nor RLC retransmission seems possible with current 5QI specifications. </w:t>
      </w:r>
    </w:p>
    <w:p w14:paraId="00255844" w14:textId="77777777" w:rsidR="00B05DA2" w:rsidRDefault="00634460">
      <w:pPr>
        <w:rPr>
          <w:lang w:eastAsia="ja-JP"/>
        </w:rPr>
      </w:pPr>
      <w:r>
        <w:rPr>
          <w:u w:val="single"/>
          <w:lang w:eastAsia="ja-JP"/>
        </w:rPr>
        <w:lastRenderedPageBreak/>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af1"/>
        <w:numPr>
          <w:ilvl w:val="0"/>
          <w:numId w:val="7"/>
        </w:numPr>
        <w:rPr>
          <w:rFonts w:ascii="Arial" w:hAnsi="Arial" w:cs="Arial"/>
          <w:sz w:val="20"/>
        </w:rPr>
      </w:pPr>
      <w:r>
        <w:rPr>
          <w:rFonts w:ascii="Arial" w:hAnsi="Arial" w:cs="Arial"/>
          <w:sz w:val="20"/>
        </w:rPr>
        <w:t>Option 1: Send an LS to SA2, requesting to define new 5QI values for NR-NTN.</w:t>
      </w:r>
    </w:p>
    <w:p w14:paraId="1DAC8D43" w14:textId="77777777" w:rsidR="00B05DA2" w:rsidRDefault="00634460">
      <w:pPr>
        <w:pStyle w:val="af1"/>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As Option 2 is already included in Section 4.1.2, the only question remaining is whether an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end an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ab"/>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proofErr w:type="spellStart"/>
            <w:r>
              <w:rPr>
                <w:rFonts w:eastAsiaTheme="minorEastAsia" w:hint="eastAsia"/>
              </w:rPr>
              <w:t>Spreadtrum</w:t>
            </w:r>
            <w:proofErr w:type="spellEnd"/>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847" w:author="cmcc" w:date="2020-09-29T09:31:00Z">
              <w:r>
                <w:rPr>
                  <w:rFonts w:eastAsiaTheme="minorEastAsia" w:hint="eastAsia"/>
                </w:rPr>
                <w:t>C</w:t>
              </w:r>
              <w:r>
                <w:rPr>
                  <w:rFonts w:eastAsiaTheme="minorEastAsia"/>
                </w:rPr>
                <w:t>MCC</w:t>
              </w:r>
            </w:ins>
          </w:p>
        </w:tc>
        <w:tc>
          <w:tcPr>
            <w:tcW w:w="1684" w:type="dxa"/>
          </w:tcPr>
          <w:p w14:paraId="4533CEE1" w14:textId="77777777" w:rsidR="00B05DA2" w:rsidRDefault="00634460">
            <w:pPr>
              <w:rPr>
                <w:lang w:eastAsia="sv-SE"/>
              </w:rPr>
            </w:pPr>
            <w:ins w:id="848"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849"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850" w:author="Shah, Rikin" w:date="2020-10-01T08:50:00Z">
              <w:r>
                <w:rPr>
                  <w:lang w:eastAsia="sv-SE"/>
                </w:rPr>
                <w:t>Panasonic</w:t>
              </w:r>
            </w:ins>
          </w:p>
        </w:tc>
        <w:tc>
          <w:tcPr>
            <w:tcW w:w="1684" w:type="dxa"/>
          </w:tcPr>
          <w:p w14:paraId="33803059" w14:textId="77777777" w:rsidR="00B05DA2" w:rsidRDefault="00634460">
            <w:pPr>
              <w:rPr>
                <w:lang w:eastAsia="sv-SE"/>
              </w:rPr>
            </w:pPr>
            <w:ins w:id="851"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852" w:author="Robert S Karlsson" w:date="2020-10-02T18:10:00Z">
              <w:r>
                <w:rPr>
                  <w:lang w:eastAsia="sv-SE"/>
                </w:rPr>
                <w:t>Ericsson</w:t>
              </w:r>
            </w:ins>
          </w:p>
        </w:tc>
        <w:tc>
          <w:tcPr>
            <w:tcW w:w="1684" w:type="dxa"/>
          </w:tcPr>
          <w:p w14:paraId="1C2B3AD7" w14:textId="77777777" w:rsidR="00B05DA2" w:rsidRDefault="00634460">
            <w:pPr>
              <w:rPr>
                <w:lang w:eastAsia="sv-SE"/>
              </w:rPr>
            </w:pPr>
            <w:ins w:id="853" w:author="Robert S Karlsson" w:date="2020-10-02T18:10:00Z">
              <w:r>
                <w:rPr>
                  <w:lang w:eastAsia="sv-SE"/>
                </w:rPr>
                <w:t>Disagree</w:t>
              </w:r>
            </w:ins>
          </w:p>
        </w:tc>
        <w:tc>
          <w:tcPr>
            <w:tcW w:w="4590" w:type="dxa"/>
          </w:tcPr>
          <w:p w14:paraId="417D0BAB" w14:textId="77777777" w:rsidR="00B05DA2" w:rsidRDefault="00634460">
            <w:pPr>
              <w:rPr>
                <w:lang w:eastAsia="sv-SE"/>
              </w:rPr>
            </w:pPr>
            <w:ins w:id="854"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B05DA2" w14:paraId="11F1B040" w14:textId="77777777">
        <w:trPr>
          <w:jc w:val="center"/>
          <w:ins w:id="855" w:author="CATT" w:date="2020-10-07T10:58:00Z"/>
        </w:trPr>
        <w:tc>
          <w:tcPr>
            <w:tcW w:w="1468" w:type="dxa"/>
          </w:tcPr>
          <w:p w14:paraId="1F0F6B4F" w14:textId="77777777" w:rsidR="00B05DA2" w:rsidRDefault="00634460">
            <w:pPr>
              <w:rPr>
                <w:ins w:id="856" w:author="CATT" w:date="2020-10-07T10:58:00Z"/>
                <w:lang w:eastAsia="sv-SE"/>
              </w:rPr>
            </w:pPr>
            <w:ins w:id="857" w:author="CATT" w:date="2020-10-07T10:58:00Z">
              <w:r>
                <w:rPr>
                  <w:rFonts w:eastAsia="宋体" w:hint="eastAsia"/>
                  <w:lang w:val="en-US"/>
                </w:rPr>
                <w:t>CATT</w:t>
              </w:r>
            </w:ins>
          </w:p>
        </w:tc>
        <w:tc>
          <w:tcPr>
            <w:tcW w:w="1684" w:type="dxa"/>
          </w:tcPr>
          <w:p w14:paraId="2D947DB5" w14:textId="77777777" w:rsidR="00B05DA2" w:rsidRDefault="00634460">
            <w:pPr>
              <w:rPr>
                <w:ins w:id="858" w:author="CATT" w:date="2020-10-07T10:58:00Z"/>
                <w:lang w:eastAsia="sv-SE"/>
              </w:rPr>
            </w:pPr>
            <w:ins w:id="859" w:author="CATT" w:date="2020-10-07T10:58:00Z">
              <w:r>
                <w:rPr>
                  <w:rFonts w:eastAsiaTheme="minorEastAsia" w:hint="eastAsia"/>
                </w:rPr>
                <w:t>Disagree</w:t>
              </w:r>
            </w:ins>
          </w:p>
        </w:tc>
        <w:tc>
          <w:tcPr>
            <w:tcW w:w="4590" w:type="dxa"/>
          </w:tcPr>
          <w:p w14:paraId="34A75196" w14:textId="77777777" w:rsidR="00B05DA2" w:rsidRDefault="00634460">
            <w:pPr>
              <w:rPr>
                <w:ins w:id="860" w:author="CATT" w:date="2020-10-07T10:58:00Z"/>
                <w:lang w:eastAsia="sv-SE"/>
              </w:rPr>
            </w:pPr>
            <w:ins w:id="861" w:author="CATT" w:date="2020-10-07T10:59:00Z">
              <w:r>
                <w:rPr>
                  <w:rFonts w:eastAsiaTheme="minorEastAsia" w:hint="eastAsia"/>
                  <w:lang w:val="en-US"/>
                </w:rPr>
                <w:t xml:space="preserve">SA2 is already working on it. </w:t>
              </w:r>
            </w:ins>
            <w:ins w:id="862" w:author="CATT" w:date="2020-10-07T10:58:00Z">
              <w:r>
                <w:rPr>
                  <w:rFonts w:eastAsiaTheme="minorEastAsia" w:hint="eastAsia"/>
                  <w:lang w:val="en-US"/>
                </w:rPr>
                <w:t>If a new 5QI is required, SA2 will send a LS</w:t>
              </w:r>
            </w:ins>
            <w:ins w:id="863" w:author="CATT" w:date="2020-10-07T10:59:00Z">
              <w:r>
                <w:rPr>
                  <w:rFonts w:eastAsiaTheme="minorEastAsia" w:hint="eastAsia"/>
                  <w:lang w:val="en-US"/>
                </w:rPr>
                <w:t xml:space="preserve"> to us</w:t>
              </w:r>
            </w:ins>
            <w:ins w:id="864" w:author="CATT" w:date="2020-10-07T10:58:00Z">
              <w:r>
                <w:rPr>
                  <w:rFonts w:eastAsiaTheme="minorEastAsia" w:hint="eastAsia"/>
                  <w:lang w:val="en-US"/>
                </w:rPr>
                <w:t>.</w:t>
              </w:r>
            </w:ins>
          </w:p>
        </w:tc>
      </w:tr>
      <w:tr w:rsidR="00B05DA2" w14:paraId="715C95C8" w14:textId="77777777">
        <w:trPr>
          <w:jc w:val="center"/>
          <w:ins w:id="865" w:author="Chien-Chun CHENG" w:date="2020-10-07T11:30:00Z"/>
        </w:trPr>
        <w:tc>
          <w:tcPr>
            <w:tcW w:w="1468" w:type="dxa"/>
          </w:tcPr>
          <w:p w14:paraId="0003490B" w14:textId="77777777" w:rsidR="00B05DA2" w:rsidRDefault="00634460">
            <w:pPr>
              <w:rPr>
                <w:ins w:id="866" w:author="Chien-Chun CHENG" w:date="2020-10-07T11:30:00Z"/>
                <w:rFonts w:eastAsia="宋体"/>
                <w:lang w:val="en-US"/>
              </w:rPr>
            </w:pPr>
            <w:ins w:id="867" w:author="Chien-Chun CHENG" w:date="2020-10-07T11:31:00Z">
              <w:r>
                <w:rPr>
                  <w:rFonts w:eastAsia="宋体"/>
                  <w:lang w:val="en-US"/>
                </w:rPr>
                <w:t>APT</w:t>
              </w:r>
            </w:ins>
          </w:p>
        </w:tc>
        <w:tc>
          <w:tcPr>
            <w:tcW w:w="1684" w:type="dxa"/>
          </w:tcPr>
          <w:p w14:paraId="1915CA8B" w14:textId="77777777" w:rsidR="00B05DA2" w:rsidRDefault="00634460">
            <w:pPr>
              <w:rPr>
                <w:ins w:id="868" w:author="Chien-Chun CHENG" w:date="2020-10-07T11:30:00Z"/>
                <w:rFonts w:eastAsiaTheme="minorEastAsia"/>
              </w:rPr>
            </w:pPr>
            <w:ins w:id="869" w:author="Chien-Chun CHENG" w:date="2020-10-07T11:31:00Z">
              <w:r>
                <w:rPr>
                  <w:rFonts w:eastAsiaTheme="minorEastAsia"/>
                </w:rPr>
                <w:t>Agree</w:t>
              </w:r>
            </w:ins>
          </w:p>
        </w:tc>
        <w:tc>
          <w:tcPr>
            <w:tcW w:w="4590" w:type="dxa"/>
          </w:tcPr>
          <w:p w14:paraId="7407FC07" w14:textId="77777777" w:rsidR="00B05DA2" w:rsidRDefault="00634460">
            <w:pPr>
              <w:rPr>
                <w:ins w:id="870" w:author="Chien-Chun CHENG" w:date="2020-10-07T11:30:00Z"/>
                <w:rFonts w:eastAsiaTheme="minorEastAsia"/>
                <w:lang w:val="en-US"/>
              </w:rPr>
            </w:pPr>
            <w:ins w:id="871" w:author="Chien-Chun CHENG" w:date="2020-10-07T11:31:00Z">
              <w:r>
                <w:rPr>
                  <w:rFonts w:eastAsiaTheme="minorEastAsia"/>
                  <w:lang w:val="en-US"/>
                </w:rPr>
                <w:t>LS shall be considered.</w:t>
              </w:r>
            </w:ins>
          </w:p>
        </w:tc>
      </w:tr>
      <w:tr w:rsidR="00B05DA2" w14:paraId="77DD328C" w14:textId="77777777">
        <w:trPr>
          <w:jc w:val="center"/>
          <w:ins w:id="872" w:author="nomor" w:date="2020-10-07T11:46:00Z"/>
        </w:trPr>
        <w:tc>
          <w:tcPr>
            <w:tcW w:w="1468" w:type="dxa"/>
          </w:tcPr>
          <w:p w14:paraId="07EB1E35" w14:textId="77777777" w:rsidR="00B05DA2" w:rsidRDefault="00634460">
            <w:pPr>
              <w:rPr>
                <w:ins w:id="873" w:author="nomor" w:date="2020-10-07T11:46:00Z"/>
                <w:rFonts w:eastAsia="宋体"/>
                <w:lang w:val="en-US"/>
              </w:rPr>
            </w:pPr>
            <w:proofErr w:type="spellStart"/>
            <w:ins w:id="874" w:author="nomor" w:date="2020-10-07T11:46:00Z">
              <w:r>
                <w:rPr>
                  <w:lang w:eastAsia="sv-SE"/>
                </w:rPr>
                <w:t>Nomor</w:t>
              </w:r>
              <w:proofErr w:type="spellEnd"/>
              <w:r>
                <w:rPr>
                  <w:lang w:eastAsia="sv-SE"/>
                </w:rPr>
                <w:t xml:space="preserve"> Research</w:t>
              </w:r>
            </w:ins>
          </w:p>
        </w:tc>
        <w:tc>
          <w:tcPr>
            <w:tcW w:w="1684" w:type="dxa"/>
          </w:tcPr>
          <w:p w14:paraId="61F2972A" w14:textId="77777777" w:rsidR="00B05DA2" w:rsidRDefault="00634460">
            <w:pPr>
              <w:rPr>
                <w:ins w:id="875" w:author="nomor" w:date="2020-10-07T11:46:00Z"/>
                <w:rFonts w:eastAsiaTheme="minorEastAsia"/>
              </w:rPr>
            </w:pPr>
            <w:ins w:id="876" w:author="nomor" w:date="2020-10-07T11:46:00Z">
              <w:r>
                <w:rPr>
                  <w:lang w:eastAsia="sv-SE"/>
                </w:rPr>
                <w:t>Agree</w:t>
              </w:r>
            </w:ins>
          </w:p>
        </w:tc>
        <w:tc>
          <w:tcPr>
            <w:tcW w:w="4590" w:type="dxa"/>
          </w:tcPr>
          <w:p w14:paraId="329E2423" w14:textId="77777777" w:rsidR="00B05DA2" w:rsidRDefault="00634460">
            <w:pPr>
              <w:rPr>
                <w:ins w:id="877" w:author="nomor" w:date="2020-10-07T11:46:00Z"/>
                <w:rFonts w:eastAsiaTheme="minorEastAsia"/>
                <w:lang w:val="en-US"/>
              </w:rPr>
            </w:pPr>
            <w:ins w:id="878" w:author="nomor" w:date="2020-10-07T11:46:00Z">
              <w:r>
                <w:rPr>
                  <w:lang w:eastAsia="sv-SE"/>
                </w:rPr>
                <w:t>Ask SA2 to discuss new 5QI requirements</w:t>
              </w:r>
            </w:ins>
            <w:ins w:id="879" w:author="nomor" w:date="2020-10-07T11:47:00Z">
              <w:r>
                <w:rPr>
                  <w:lang w:eastAsia="sv-SE"/>
                </w:rPr>
                <w:t>. If SA2 will not consider it in Rel17, they could consider it as a topic</w:t>
              </w:r>
            </w:ins>
            <w:ins w:id="880"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B05DA2" w14:paraId="1065D1CD" w14:textId="77777777">
        <w:trPr>
          <w:jc w:val="center"/>
          <w:ins w:id="881" w:author="Camille Bui" w:date="2020-10-07T12:04:00Z"/>
        </w:trPr>
        <w:tc>
          <w:tcPr>
            <w:tcW w:w="1468" w:type="dxa"/>
          </w:tcPr>
          <w:p w14:paraId="7BE90AE9" w14:textId="77777777" w:rsidR="00B05DA2" w:rsidRDefault="00634460">
            <w:pPr>
              <w:rPr>
                <w:ins w:id="882" w:author="Camille Bui" w:date="2020-10-07T12:04:00Z"/>
                <w:lang w:eastAsia="sv-SE"/>
              </w:rPr>
            </w:pPr>
            <w:ins w:id="883" w:author="Camille Bui" w:date="2020-10-07T12:04:00Z">
              <w:r>
                <w:rPr>
                  <w:lang w:eastAsia="sv-SE"/>
                </w:rPr>
                <w:t>Thales</w:t>
              </w:r>
            </w:ins>
          </w:p>
        </w:tc>
        <w:tc>
          <w:tcPr>
            <w:tcW w:w="1684" w:type="dxa"/>
          </w:tcPr>
          <w:p w14:paraId="365475C5" w14:textId="77777777" w:rsidR="00B05DA2" w:rsidRDefault="00634460">
            <w:pPr>
              <w:rPr>
                <w:ins w:id="884" w:author="Camille Bui" w:date="2020-10-07T12:04:00Z"/>
                <w:lang w:eastAsia="sv-SE"/>
              </w:rPr>
            </w:pPr>
            <w:ins w:id="885" w:author="Camille Bui" w:date="2020-10-07T12:04:00Z">
              <w:r>
                <w:rPr>
                  <w:lang w:eastAsia="sv-SE"/>
                </w:rPr>
                <w:t>Agree</w:t>
              </w:r>
            </w:ins>
          </w:p>
        </w:tc>
        <w:tc>
          <w:tcPr>
            <w:tcW w:w="4590" w:type="dxa"/>
          </w:tcPr>
          <w:p w14:paraId="6136DA69" w14:textId="77777777" w:rsidR="00B05DA2" w:rsidRDefault="00634460">
            <w:pPr>
              <w:rPr>
                <w:ins w:id="886" w:author="Camille Bui" w:date="2020-10-07T12:04:00Z"/>
                <w:lang w:eastAsia="sv-SE"/>
              </w:rPr>
            </w:pPr>
            <w:ins w:id="887" w:author="Camille Bui" w:date="2020-10-07T12:04:00Z">
              <w:r>
                <w:rPr>
                  <w:lang w:eastAsia="sv-SE"/>
                </w:rPr>
                <w:t>RAN 2 to send a LS to SA2 sharing above observations and requesting respectfully to define new 5QI values that can meet NTN service requirements including GEO scenarios</w:t>
              </w:r>
            </w:ins>
          </w:p>
        </w:tc>
      </w:tr>
      <w:tr w:rsidR="00B05DA2" w14:paraId="78B12CC4" w14:textId="77777777">
        <w:trPr>
          <w:jc w:val="center"/>
          <w:ins w:id="888" w:author="Maxime Grau" w:date="2020-10-07T23:13:00Z"/>
        </w:trPr>
        <w:tc>
          <w:tcPr>
            <w:tcW w:w="1468" w:type="dxa"/>
          </w:tcPr>
          <w:p w14:paraId="2D2E6F47" w14:textId="77777777" w:rsidR="00B05DA2" w:rsidRDefault="00634460">
            <w:pPr>
              <w:rPr>
                <w:ins w:id="889" w:author="Maxime Grau" w:date="2020-10-07T23:13:00Z"/>
                <w:lang w:eastAsia="sv-SE"/>
              </w:rPr>
            </w:pPr>
            <w:ins w:id="890" w:author="Maxime Grau" w:date="2020-10-07T23:13:00Z">
              <w:r>
                <w:rPr>
                  <w:lang w:eastAsia="sv-SE"/>
                </w:rPr>
                <w:t>NEC</w:t>
              </w:r>
            </w:ins>
          </w:p>
        </w:tc>
        <w:tc>
          <w:tcPr>
            <w:tcW w:w="1684" w:type="dxa"/>
          </w:tcPr>
          <w:p w14:paraId="696FCD68" w14:textId="77777777" w:rsidR="00B05DA2" w:rsidRDefault="00634460">
            <w:pPr>
              <w:rPr>
                <w:ins w:id="891" w:author="Maxime Grau" w:date="2020-10-07T23:13:00Z"/>
                <w:lang w:eastAsia="sv-SE"/>
              </w:rPr>
            </w:pPr>
            <w:ins w:id="892" w:author="Maxime Grau" w:date="2020-10-07T23:13:00Z">
              <w:r>
                <w:rPr>
                  <w:lang w:eastAsia="sv-SE"/>
                </w:rPr>
                <w:t>Neutral</w:t>
              </w:r>
            </w:ins>
          </w:p>
        </w:tc>
        <w:tc>
          <w:tcPr>
            <w:tcW w:w="4590" w:type="dxa"/>
          </w:tcPr>
          <w:p w14:paraId="01280E17" w14:textId="77777777" w:rsidR="00B05DA2" w:rsidRDefault="00B05DA2">
            <w:pPr>
              <w:rPr>
                <w:ins w:id="893" w:author="Maxime Grau" w:date="2020-10-07T23:13:00Z"/>
                <w:lang w:eastAsia="sv-SE"/>
              </w:rPr>
            </w:pPr>
          </w:p>
        </w:tc>
      </w:tr>
      <w:tr w:rsidR="00B05DA2" w14:paraId="6591DE7A" w14:textId="77777777">
        <w:trPr>
          <w:jc w:val="center"/>
          <w:ins w:id="894" w:author="Min Min13 Xu" w:date="2020-10-08T21:29:00Z"/>
        </w:trPr>
        <w:tc>
          <w:tcPr>
            <w:tcW w:w="1468" w:type="dxa"/>
          </w:tcPr>
          <w:p w14:paraId="400F660C" w14:textId="77777777" w:rsidR="00B05DA2" w:rsidRDefault="00634460">
            <w:pPr>
              <w:rPr>
                <w:ins w:id="895" w:author="Min Min13 Xu" w:date="2020-10-08T21:29:00Z"/>
                <w:lang w:eastAsia="sv-SE"/>
              </w:rPr>
            </w:pPr>
            <w:ins w:id="896" w:author="Min Min13 Xu" w:date="2020-10-08T21:29:00Z">
              <w:r>
                <w:rPr>
                  <w:rFonts w:eastAsiaTheme="minorEastAsia" w:hint="eastAsia"/>
                </w:rPr>
                <w:t>L</w:t>
              </w:r>
              <w:r>
                <w:rPr>
                  <w:rFonts w:eastAsiaTheme="minorEastAsia"/>
                </w:rPr>
                <w:t>enovo</w:t>
              </w:r>
            </w:ins>
          </w:p>
        </w:tc>
        <w:tc>
          <w:tcPr>
            <w:tcW w:w="1684" w:type="dxa"/>
          </w:tcPr>
          <w:p w14:paraId="29CAAFB4" w14:textId="77777777" w:rsidR="00B05DA2" w:rsidRDefault="00634460">
            <w:pPr>
              <w:rPr>
                <w:ins w:id="897" w:author="Min Min13 Xu" w:date="2020-10-08T21:29:00Z"/>
                <w:lang w:eastAsia="sv-SE"/>
              </w:rPr>
            </w:pPr>
            <w:ins w:id="898" w:author="Min Min13 Xu" w:date="2020-10-08T21:30:00Z">
              <w:r>
                <w:rPr>
                  <w:rFonts w:eastAsiaTheme="minorEastAsia" w:hint="eastAsia"/>
                </w:rPr>
                <w:t>Dis</w:t>
              </w:r>
            </w:ins>
            <w:ins w:id="899"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900" w:author="Min Min13 Xu" w:date="2020-10-08T21:29:00Z"/>
                <w:lang w:eastAsia="sv-SE"/>
              </w:rPr>
            </w:pPr>
            <w:ins w:id="901"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902" w:author="Nokia" w:date="2020-10-09T13:34:00Z"/>
        </w:trPr>
        <w:tc>
          <w:tcPr>
            <w:tcW w:w="1468" w:type="dxa"/>
          </w:tcPr>
          <w:p w14:paraId="02002B35" w14:textId="77777777" w:rsidR="00B05DA2" w:rsidRDefault="00634460">
            <w:pPr>
              <w:rPr>
                <w:ins w:id="903" w:author="Nokia" w:date="2020-10-09T13:34:00Z"/>
                <w:rFonts w:eastAsiaTheme="minorEastAsia"/>
              </w:rPr>
            </w:pPr>
            <w:ins w:id="904" w:author="Nokia" w:date="2020-10-09T13:34:00Z">
              <w:r>
                <w:rPr>
                  <w:lang w:eastAsia="sv-SE"/>
                </w:rPr>
                <w:t>Nokia</w:t>
              </w:r>
            </w:ins>
          </w:p>
        </w:tc>
        <w:tc>
          <w:tcPr>
            <w:tcW w:w="1684" w:type="dxa"/>
          </w:tcPr>
          <w:p w14:paraId="5B8644A1" w14:textId="77777777" w:rsidR="00B05DA2" w:rsidRDefault="00634460">
            <w:pPr>
              <w:rPr>
                <w:ins w:id="905" w:author="Nokia" w:date="2020-10-09T13:34:00Z"/>
                <w:rFonts w:eastAsiaTheme="minorEastAsia"/>
              </w:rPr>
            </w:pPr>
            <w:ins w:id="906" w:author="Nokia" w:date="2020-10-09T13:34:00Z">
              <w:r>
                <w:rPr>
                  <w:lang w:eastAsia="sv-SE"/>
                </w:rPr>
                <w:t>No strong view</w:t>
              </w:r>
            </w:ins>
          </w:p>
        </w:tc>
        <w:tc>
          <w:tcPr>
            <w:tcW w:w="4590" w:type="dxa"/>
          </w:tcPr>
          <w:p w14:paraId="4903AD0E" w14:textId="77777777" w:rsidR="00B05DA2" w:rsidRDefault="00634460">
            <w:pPr>
              <w:rPr>
                <w:ins w:id="907" w:author="Nokia" w:date="2020-10-09T13:34:00Z"/>
                <w:lang w:eastAsia="sv-SE"/>
              </w:rPr>
            </w:pPr>
            <w:ins w:id="908" w:author="Nokia" w:date="2020-10-09T13:34:00Z">
              <w:r>
                <w:rPr>
                  <w:lang w:eastAsia="sv-SE"/>
                </w:rPr>
                <w:t xml:space="preserve">It is up to SA2 to decide new QoS requirement/5QI should be defined or not. </w:t>
              </w:r>
            </w:ins>
          </w:p>
        </w:tc>
      </w:tr>
      <w:tr w:rsidR="00B05DA2" w14:paraId="1EF9DDA5" w14:textId="77777777">
        <w:trPr>
          <w:jc w:val="center"/>
          <w:ins w:id="909" w:author="Nishith Tripathi/SMI /SRA/Senior Professional/삼성전자" w:date="2020-10-09T15:42:00Z"/>
        </w:trPr>
        <w:tc>
          <w:tcPr>
            <w:tcW w:w="1468" w:type="dxa"/>
          </w:tcPr>
          <w:p w14:paraId="46DDE0FC" w14:textId="77777777" w:rsidR="00B05DA2" w:rsidRDefault="00634460">
            <w:pPr>
              <w:rPr>
                <w:ins w:id="910" w:author="Nishith Tripathi/SMI /SRA/Senior Professional/삼성전자" w:date="2020-10-09T15:42:00Z"/>
                <w:lang w:eastAsia="sv-SE"/>
              </w:rPr>
            </w:pPr>
            <w:ins w:id="911" w:author="Nishith Tripathi/SMI /SRA/Senior Professional/삼성전자" w:date="2020-10-09T15:42:00Z">
              <w:r>
                <w:rPr>
                  <w:lang w:eastAsia="sv-SE"/>
                </w:rPr>
                <w:t>Samsung</w:t>
              </w:r>
            </w:ins>
          </w:p>
        </w:tc>
        <w:tc>
          <w:tcPr>
            <w:tcW w:w="1684" w:type="dxa"/>
          </w:tcPr>
          <w:p w14:paraId="490CEC3A" w14:textId="77777777" w:rsidR="00B05DA2" w:rsidRDefault="00634460">
            <w:pPr>
              <w:rPr>
                <w:ins w:id="912" w:author="Nishith Tripathi/SMI /SRA/Senior Professional/삼성전자" w:date="2020-10-09T15:42:00Z"/>
                <w:lang w:eastAsia="sv-SE"/>
              </w:rPr>
            </w:pPr>
            <w:ins w:id="913" w:author="Nishith Tripathi/SMI /SRA/Senior Professional/삼성전자" w:date="2020-10-09T15:42:00Z">
              <w:r>
                <w:rPr>
                  <w:lang w:eastAsia="sv-SE"/>
                </w:rPr>
                <w:t>Agree</w:t>
              </w:r>
            </w:ins>
          </w:p>
        </w:tc>
        <w:tc>
          <w:tcPr>
            <w:tcW w:w="4590" w:type="dxa"/>
          </w:tcPr>
          <w:p w14:paraId="0FCF4E41" w14:textId="77777777" w:rsidR="00B05DA2" w:rsidRDefault="00634460">
            <w:pPr>
              <w:rPr>
                <w:ins w:id="914" w:author="Nishith Tripathi/SMI /SRA/Senior Professional/삼성전자" w:date="2020-10-09T15:42:00Z"/>
                <w:lang w:eastAsia="sv-SE"/>
              </w:rPr>
            </w:pPr>
            <w:ins w:id="915"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w:t>
              </w:r>
              <w:r>
                <w:rPr>
                  <w:lang w:eastAsia="sv-SE"/>
                </w:rPr>
                <w:lastRenderedPageBreak/>
                <w:t xml:space="preserve">5QIs instead of developing a specific solution only for a delay-tolerant service in GEOs. </w:t>
              </w:r>
            </w:ins>
          </w:p>
        </w:tc>
      </w:tr>
      <w:tr w:rsidR="00B05DA2" w14:paraId="4ADD1349" w14:textId="77777777">
        <w:trPr>
          <w:jc w:val="center"/>
          <w:ins w:id="916" w:author="qzh2" w:date="2020-10-10T12:21:00Z"/>
        </w:trPr>
        <w:tc>
          <w:tcPr>
            <w:tcW w:w="1468" w:type="dxa"/>
          </w:tcPr>
          <w:p w14:paraId="72B8C819" w14:textId="77777777" w:rsidR="00B05DA2" w:rsidRDefault="00634460">
            <w:pPr>
              <w:rPr>
                <w:ins w:id="917" w:author="qzh2" w:date="2020-10-10T12:21:00Z"/>
                <w:rFonts w:eastAsia="宋体"/>
                <w:lang w:val="en-US"/>
              </w:rPr>
            </w:pPr>
            <w:ins w:id="918" w:author="qzh2" w:date="2020-10-10T12:21:00Z">
              <w:r>
                <w:rPr>
                  <w:rFonts w:eastAsia="宋体" w:hint="eastAsia"/>
                  <w:lang w:val="en-US"/>
                </w:rPr>
                <w:lastRenderedPageBreak/>
                <w:t>ZTE</w:t>
              </w:r>
            </w:ins>
          </w:p>
        </w:tc>
        <w:tc>
          <w:tcPr>
            <w:tcW w:w="1684" w:type="dxa"/>
          </w:tcPr>
          <w:p w14:paraId="35E15A06" w14:textId="77777777" w:rsidR="00B05DA2" w:rsidRDefault="00634460">
            <w:pPr>
              <w:rPr>
                <w:ins w:id="919" w:author="qzh2" w:date="2020-10-10T12:21:00Z"/>
                <w:rFonts w:eastAsia="宋体"/>
                <w:lang w:val="en-US"/>
              </w:rPr>
            </w:pPr>
            <w:ins w:id="920" w:author="qzh2" w:date="2020-10-10T12:21:00Z">
              <w:r>
                <w:rPr>
                  <w:rFonts w:eastAsia="宋体" w:hint="eastAsia"/>
                  <w:lang w:val="en-US"/>
                </w:rPr>
                <w:t>Disagree</w:t>
              </w:r>
            </w:ins>
          </w:p>
        </w:tc>
        <w:tc>
          <w:tcPr>
            <w:tcW w:w="4590" w:type="dxa"/>
          </w:tcPr>
          <w:p w14:paraId="2147643C" w14:textId="77777777" w:rsidR="00B05DA2" w:rsidRDefault="00634460">
            <w:pPr>
              <w:rPr>
                <w:ins w:id="921" w:author="qzh2" w:date="2020-10-10T12:21:00Z"/>
                <w:lang w:eastAsia="sv-SE"/>
              </w:rPr>
            </w:pPr>
            <w:ins w:id="922" w:author="qzh2" w:date="2020-10-10T12:21:00Z">
              <w:r>
                <w:rPr>
                  <w:rFonts w:eastAsia="宋体" w:hint="eastAsia"/>
                  <w:lang w:val="en-US"/>
                </w:rPr>
                <w:t>Share other companies view, an LS will be sent to RAN2 if SA2 agree to have new 5QI.</w:t>
              </w:r>
            </w:ins>
          </w:p>
        </w:tc>
      </w:tr>
      <w:tr w:rsidR="00BC4626" w14:paraId="054C06C7" w14:textId="77777777">
        <w:trPr>
          <w:jc w:val="center"/>
          <w:ins w:id="923" w:author="OPPO" w:date="2020-10-10T16:15:00Z"/>
        </w:trPr>
        <w:tc>
          <w:tcPr>
            <w:tcW w:w="1468" w:type="dxa"/>
          </w:tcPr>
          <w:p w14:paraId="3BB6DE57" w14:textId="2630B681" w:rsidR="00BC4626" w:rsidRDefault="00BC4626" w:rsidP="00BC4626">
            <w:pPr>
              <w:rPr>
                <w:ins w:id="924" w:author="OPPO" w:date="2020-10-10T16:15:00Z"/>
                <w:rFonts w:eastAsia="宋体"/>
                <w:lang w:val="en-US"/>
              </w:rPr>
            </w:pPr>
            <w:ins w:id="925" w:author="OPPO" w:date="2020-10-10T16:15:00Z">
              <w:r>
                <w:rPr>
                  <w:rFonts w:eastAsiaTheme="minorEastAsia"/>
                </w:rPr>
                <w:t>OPPO</w:t>
              </w:r>
            </w:ins>
          </w:p>
        </w:tc>
        <w:tc>
          <w:tcPr>
            <w:tcW w:w="1684" w:type="dxa"/>
          </w:tcPr>
          <w:p w14:paraId="717C713D" w14:textId="35D634BA" w:rsidR="00BC4626" w:rsidRDefault="00BC4626" w:rsidP="00BC4626">
            <w:pPr>
              <w:rPr>
                <w:ins w:id="926" w:author="OPPO" w:date="2020-10-10T16:15:00Z"/>
                <w:rFonts w:eastAsia="宋体"/>
                <w:lang w:val="en-US"/>
              </w:rPr>
            </w:pPr>
            <w:ins w:id="927"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928" w:author="OPPO" w:date="2020-10-10T16:15:00Z"/>
                <w:rFonts w:eastAsia="宋体"/>
                <w:lang w:val="en-US"/>
              </w:rPr>
            </w:pPr>
            <w:ins w:id="929"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r w:rsidR="00BF5780" w14:paraId="51B64E2A" w14:textId="77777777">
        <w:trPr>
          <w:jc w:val="center"/>
          <w:ins w:id="930" w:author="Huawei" w:date="2020-10-12T09:34:00Z"/>
        </w:trPr>
        <w:tc>
          <w:tcPr>
            <w:tcW w:w="1468" w:type="dxa"/>
          </w:tcPr>
          <w:p w14:paraId="0C8F68B0" w14:textId="0CC287DC" w:rsidR="00BF5780" w:rsidRDefault="00BF5780" w:rsidP="00BF5780">
            <w:pPr>
              <w:rPr>
                <w:ins w:id="931" w:author="Huawei" w:date="2020-10-12T09:34:00Z"/>
                <w:rFonts w:eastAsiaTheme="minorEastAsia"/>
              </w:rPr>
            </w:pPr>
            <w:bookmarkStart w:id="932" w:name="_GoBack" w:colFirst="0" w:colLast="1"/>
            <w:ins w:id="933" w:author="Huawei" w:date="2020-10-12T09:34:00Z">
              <w:r>
                <w:rPr>
                  <w:rFonts w:eastAsiaTheme="minorEastAsia" w:hint="eastAsia"/>
                </w:rPr>
                <w:t>H</w:t>
              </w:r>
              <w:r>
                <w:rPr>
                  <w:rFonts w:eastAsiaTheme="minorEastAsia"/>
                </w:rPr>
                <w:t>uawei</w:t>
              </w:r>
            </w:ins>
          </w:p>
        </w:tc>
        <w:tc>
          <w:tcPr>
            <w:tcW w:w="1684" w:type="dxa"/>
          </w:tcPr>
          <w:p w14:paraId="74AFE454" w14:textId="1DE2C430" w:rsidR="00BF5780" w:rsidRDefault="00BF5780" w:rsidP="00BF5780">
            <w:pPr>
              <w:rPr>
                <w:ins w:id="934" w:author="Huawei" w:date="2020-10-12T09:34:00Z"/>
                <w:rFonts w:eastAsiaTheme="minorEastAsia" w:hint="eastAsia"/>
              </w:rPr>
            </w:pPr>
            <w:ins w:id="935" w:author="Huawei" w:date="2020-10-12T09:34:00Z">
              <w:r>
                <w:rPr>
                  <w:rFonts w:eastAsiaTheme="minorEastAsia" w:hint="eastAsia"/>
                </w:rPr>
                <w:t>N</w:t>
              </w:r>
              <w:r>
                <w:rPr>
                  <w:rFonts w:eastAsiaTheme="minorEastAsia"/>
                </w:rPr>
                <w:t>o strong view</w:t>
              </w:r>
            </w:ins>
          </w:p>
        </w:tc>
        <w:tc>
          <w:tcPr>
            <w:tcW w:w="4590" w:type="dxa"/>
          </w:tcPr>
          <w:p w14:paraId="1AD753CB" w14:textId="77777777" w:rsidR="00BF5780" w:rsidRDefault="00BF5780" w:rsidP="00BF5780">
            <w:pPr>
              <w:rPr>
                <w:ins w:id="936" w:author="Huawei" w:date="2020-10-12T09:34:00Z"/>
                <w:rFonts w:eastAsiaTheme="minorEastAsia" w:hint="eastAsia"/>
              </w:rPr>
            </w:pPr>
          </w:p>
        </w:tc>
      </w:tr>
      <w:bookmarkEnd w:id="932"/>
    </w:tbl>
    <w:p w14:paraId="1E39A7EC" w14:textId="77777777" w:rsidR="00B05DA2" w:rsidRDefault="00B05DA2">
      <w:pPr>
        <w:pStyle w:val="af1"/>
        <w:ind w:left="1440"/>
        <w:rPr>
          <w:rFonts w:ascii="Arial" w:hAnsi="Arial" w:cs="Arial"/>
          <w:b/>
          <w:sz w:val="20"/>
          <w:lang w:eastAsia="sv-SE"/>
        </w:rPr>
      </w:pPr>
    </w:p>
    <w:p w14:paraId="24EBB864" w14:textId="77777777" w:rsidR="00B05DA2" w:rsidRDefault="00634460">
      <w:pPr>
        <w:pStyle w:val="1"/>
      </w:pPr>
      <w:r>
        <w:t>Summary</w:t>
      </w:r>
    </w:p>
    <w:p w14:paraId="020D9BE4" w14:textId="77777777" w:rsidR="00B05DA2" w:rsidRDefault="00634460">
      <w:pPr>
        <w:jc w:val="center"/>
      </w:pPr>
      <w:r>
        <w:rPr>
          <w:highlight w:val="yellow"/>
        </w:rPr>
        <w:t>&lt;To be generated pending outcome of company inputs&gt;</w:t>
      </w:r>
    </w:p>
    <w:p w14:paraId="5F2218D9" w14:textId="77777777" w:rsidR="00B05DA2" w:rsidRDefault="00634460">
      <w:pPr>
        <w:pStyle w:val="1"/>
      </w:pPr>
      <w:r>
        <w:t>Conclusions</w:t>
      </w:r>
    </w:p>
    <w:p w14:paraId="3A201E51" w14:textId="77777777" w:rsidR="00B05DA2" w:rsidRDefault="00634460">
      <w:pPr>
        <w:jc w:val="center"/>
      </w:pPr>
      <w:r>
        <w:rPr>
          <w:highlight w:val="yellow"/>
        </w:rPr>
        <w:t>&lt;To be generated by pending outcome of company inputs&gt;</w:t>
      </w:r>
    </w:p>
    <w:p w14:paraId="7D37DFF7" w14:textId="77777777" w:rsidR="00B05DA2" w:rsidRDefault="00634460">
      <w:pPr>
        <w:pStyle w:val="1"/>
      </w:pPr>
      <w:r>
        <w:t>References</w:t>
      </w:r>
    </w:p>
    <w:p w14:paraId="6397FF10" w14:textId="77777777" w:rsidR="00B05DA2" w:rsidRDefault="00634460">
      <w:pPr>
        <w:pStyle w:val="af1"/>
        <w:numPr>
          <w:ilvl w:val="0"/>
          <w:numId w:val="8"/>
        </w:numPr>
        <w:spacing w:after="0" w:line="240" w:lineRule="auto"/>
        <w:contextualSpacing w:val="0"/>
        <w:rPr>
          <w:rFonts w:ascii="Arial" w:hAnsi="Arial" w:cs="Arial"/>
          <w:sz w:val="20"/>
          <w:szCs w:val="20"/>
          <w:lang w:eastAsia="ko-KR"/>
        </w:rPr>
      </w:pPr>
      <w:bookmarkStart w:id="937" w:name="_Ref7104523"/>
      <w:r>
        <w:rPr>
          <w:rFonts w:ascii="Arial" w:hAnsi="Arial" w:cs="Arial"/>
          <w:sz w:val="20"/>
          <w:szCs w:val="20"/>
          <w:lang w:eastAsia="ko-KR"/>
        </w:rPr>
        <w:t>3GPP TR 38.821-g00, “Solutions for NR to support non-terrestrial networks”, Technical Report, (Release 16)</w:t>
      </w:r>
      <w:bookmarkEnd w:id="937"/>
      <w:r>
        <w:rPr>
          <w:rFonts w:ascii="Arial" w:hAnsi="Arial" w:cs="Arial"/>
          <w:sz w:val="20"/>
          <w:szCs w:val="20"/>
          <w:lang w:eastAsia="ko-KR"/>
        </w:rPr>
        <w:t xml:space="preserve"> </w:t>
      </w:r>
      <w:bookmarkStart w:id="938" w:name="_Ref7103214"/>
    </w:p>
    <w:p w14:paraId="5920FE39" w14:textId="77777777" w:rsidR="00B05DA2" w:rsidRDefault="00634460">
      <w:pPr>
        <w:pStyle w:val="af1"/>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939" w:name="_Ref4159032"/>
      <w:bookmarkEnd w:id="938"/>
    </w:p>
    <w:p w14:paraId="61C5C2BF" w14:textId="77777777" w:rsidR="00B05DA2" w:rsidRDefault="00634460">
      <w:pPr>
        <w:pStyle w:val="af1"/>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939"/>
    </w:p>
    <w:p w14:paraId="7ACD04C1" w14:textId="77777777" w:rsidR="00B05DA2" w:rsidRDefault="00634460">
      <w:pPr>
        <w:pStyle w:val="af1"/>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940" w:name="_Ref40192409"/>
      <w:r>
        <w:t>3GPP TS 38.331 V15.8.0, “Radio Resource Control (RRC) protocol specification (Release 15)”</w:t>
      </w:r>
      <w:bookmarkEnd w:id="940"/>
    </w:p>
    <w:p w14:paraId="76F421D3" w14:textId="77777777" w:rsidR="00B05DA2" w:rsidRDefault="00634460">
      <w:pPr>
        <w:numPr>
          <w:ilvl w:val="0"/>
          <w:numId w:val="8"/>
        </w:numPr>
        <w:suppressAutoHyphens/>
        <w:autoSpaceDN/>
        <w:adjustRightInd/>
        <w:spacing w:after="60"/>
        <w:jc w:val="left"/>
      </w:pPr>
      <w:bookmarkStart w:id="941" w:name="_Ref40187193"/>
      <w:r>
        <w:t>3GPP TS 23.501 V16.4.0, “System architecture for the 5G System (5GS); Stage 2 (Release 16)”</w:t>
      </w:r>
      <w:bookmarkEnd w:id="941"/>
    </w:p>
    <w:p w14:paraId="0EC29B2F" w14:textId="77777777" w:rsidR="00B05DA2" w:rsidRDefault="00634460">
      <w:pPr>
        <w:pStyle w:val="af1"/>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af1"/>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w:t>
      </w:r>
      <w:proofErr w:type="spellStart"/>
      <w:r>
        <w:rPr>
          <w:rFonts w:ascii="Arial" w:hAnsi="Arial" w:cs="Arial"/>
          <w:sz w:val="20"/>
          <w:szCs w:val="20"/>
        </w:rPr>
        <w:t>Nomor</w:t>
      </w:r>
      <w:proofErr w:type="spellEnd"/>
      <w:r>
        <w:rPr>
          <w:rFonts w:ascii="Arial" w:hAnsi="Arial" w:cs="Arial"/>
          <w:sz w:val="20"/>
          <w:szCs w:val="20"/>
        </w:rPr>
        <w:t xml:space="preserve">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t>R2-2006705, “Enhancements for NTN on PDCP Control Loops and Timers” (</w:t>
      </w:r>
      <w:proofErr w:type="spellStart"/>
      <w:r>
        <w:rPr>
          <w:rStyle w:val="spellingerror"/>
          <w:rFonts w:cs="Arial"/>
          <w:color w:val="000000"/>
        </w:rPr>
        <w:t>Nomor</w:t>
      </w:r>
      <w:proofErr w:type="spellEnd"/>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proofErr w:type="spellStart"/>
      <w:r>
        <w:rPr>
          <w:rStyle w:val="spellingerror"/>
          <w:rFonts w:cs="Arial"/>
          <w:color w:val="000000"/>
        </w:rPr>
        <w:t>Sanechips</w:t>
      </w:r>
      <w:proofErr w:type="spellEnd"/>
      <w:r>
        <w:rPr>
          <w:rStyle w:val="spellingerror"/>
          <w:rFonts w:cs="Arial"/>
          <w:color w:val="000000"/>
        </w:rPr>
        <w:t>)</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FABFD" w14:textId="77777777" w:rsidR="00044D11" w:rsidRDefault="00044D11">
      <w:pPr>
        <w:spacing w:after="0"/>
      </w:pPr>
      <w:r>
        <w:separator/>
      </w:r>
    </w:p>
  </w:endnote>
  <w:endnote w:type="continuationSeparator" w:id="0">
    <w:p w14:paraId="586C4395" w14:textId="77777777" w:rsidR="00044D11" w:rsidRDefault="00044D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3A7D8" w14:textId="77777777" w:rsidR="00B05DA2" w:rsidRDefault="00634460">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BF5780">
      <w:rPr>
        <w:rStyle w:val="ad"/>
        <w:noProof/>
      </w:rPr>
      <w:t>13</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BF5780">
      <w:rPr>
        <w:rStyle w:val="ad"/>
        <w:noProof/>
      </w:rPr>
      <w:t>16</w:t>
    </w:r>
    <w:r>
      <w:rPr>
        <w:rStyle w:val="ad"/>
      </w:rPr>
      <w:fldChar w:fldCharType="end"/>
    </w:r>
    <w:r>
      <w:rPr>
        <w:rStyle w:val="ad"/>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6E7B3" w14:textId="77777777" w:rsidR="00044D11" w:rsidRDefault="00044D11">
      <w:pPr>
        <w:spacing w:after="0"/>
      </w:pPr>
      <w:r>
        <w:separator/>
      </w:r>
    </w:p>
  </w:footnote>
  <w:footnote w:type="continuationSeparator" w:id="0">
    <w:p w14:paraId="6F4155D8" w14:textId="77777777" w:rsidR="00044D11" w:rsidRDefault="00044D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4D11"/>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15163"/>
    <w:rsid w:val="00122F14"/>
    <w:rsid w:val="00123393"/>
    <w:rsid w:val="001277F8"/>
    <w:rsid w:val="00141BE3"/>
    <w:rsid w:val="001427E6"/>
    <w:rsid w:val="00147B51"/>
    <w:rsid w:val="0017256D"/>
    <w:rsid w:val="001777BE"/>
    <w:rsid w:val="001B2696"/>
    <w:rsid w:val="001E3EF5"/>
    <w:rsid w:val="001E6620"/>
    <w:rsid w:val="001F09E3"/>
    <w:rsid w:val="00201779"/>
    <w:rsid w:val="002024E5"/>
    <w:rsid w:val="00204B43"/>
    <w:rsid w:val="00221E15"/>
    <w:rsid w:val="00234421"/>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2940"/>
    <w:rsid w:val="00466E92"/>
    <w:rsid w:val="00471008"/>
    <w:rsid w:val="00492AD3"/>
    <w:rsid w:val="00497B9E"/>
    <w:rsid w:val="004A6B45"/>
    <w:rsid w:val="004C4222"/>
    <w:rsid w:val="004D2CF7"/>
    <w:rsid w:val="004D646F"/>
    <w:rsid w:val="004F4379"/>
    <w:rsid w:val="0050003E"/>
    <w:rsid w:val="00501899"/>
    <w:rsid w:val="00516510"/>
    <w:rsid w:val="0052748C"/>
    <w:rsid w:val="00534003"/>
    <w:rsid w:val="005368BE"/>
    <w:rsid w:val="00541412"/>
    <w:rsid w:val="00552A1D"/>
    <w:rsid w:val="005838C9"/>
    <w:rsid w:val="00583AF5"/>
    <w:rsid w:val="00584AE2"/>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4460"/>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4BF5"/>
    <w:rsid w:val="007F5429"/>
    <w:rsid w:val="007F696D"/>
    <w:rsid w:val="007F6E2A"/>
    <w:rsid w:val="00827F9A"/>
    <w:rsid w:val="00836D53"/>
    <w:rsid w:val="00841E8B"/>
    <w:rsid w:val="00844015"/>
    <w:rsid w:val="0085556E"/>
    <w:rsid w:val="00855D55"/>
    <w:rsid w:val="0086274C"/>
    <w:rsid w:val="008632A7"/>
    <w:rsid w:val="008639B3"/>
    <w:rsid w:val="00863AC0"/>
    <w:rsid w:val="008826A5"/>
    <w:rsid w:val="00896C0C"/>
    <w:rsid w:val="008B0D8E"/>
    <w:rsid w:val="008B17F7"/>
    <w:rsid w:val="008B21C8"/>
    <w:rsid w:val="008E242A"/>
    <w:rsid w:val="008F522C"/>
    <w:rsid w:val="009001B4"/>
    <w:rsid w:val="00903BCA"/>
    <w:rsid w:val="0090436F"/>
    <w:rsid w:val="00907331"/>
    <w:rsid w:val="00913B01"/>
    <w:rsid w:val="0092186E"/>
    <w:rsid w:val="009245F6"/>
    <w:rsid w:val="0094383F"/>
    <w:rsid w:val="00945C77"/>
    <w:rsid w:val="00955286"/>
    <w:rsid w:val="00965E4F"/>
    <w:rsid w:val="00971BE2"/>
    <w:rsid w:val="00971FD2"/>
    <w:rsid w:val="00972AA2"/>
    <w:rsid w:val="0099026A"/>
    <w:rsid w:val="009D7BFE"/>
    <w:rsid w:val="009E1A1E"/>
    <w:rsid w:val="009E56EF"/>
    <w:rsid w:val="00A102EC"/>
    <w:rsid w:val="00A14D48"/>
    <w:rsid w:val="00A30705"/>
    <w:rsid w:val="00A30AAF"/>
    <w:rsid w:val="00A67805"/>
    <w:rsid w:val="00A879FE"/>
    <w:rsid w:val="00A90F41"/>
    <w:rsid w:val="00AA575C"/>
    <w:rsid w:val="00AB17BF"/>
    <w:rsid w:val="00AF125F"/>
    <w:rsid w:val="00B05DA2"/>
    <w:rsid w:val="00B33B20"/>
    <w:rsid w:val="00B36159"/>
    <w:rsid w:val="00B537B2"/>
    <w:rsid w:val="00B74F21"/>
    <w:rsid w:val="00B76CAE"/>
    <w:rsid w:val="00B802AE"/>
    <w:rsid w:val="00B9089F"/>
    <w:rsid w:val="00B93F6E"/>
    <w:rsid w:val="00BA609B"/>
    <w:rsid w:val="00BB59CA"/>
    <w:rsid w:val="00BC4626"/>
    <w:rsid w:val="00BC643D"/>
    <w:rsid w:val="00BD4162"/>
    <w:rsid w:val="00BF5780"/>
    <w:rsid w:val="00BF604B"/>
    <w:rsid w:val="00C009CF"/>
    <w:rsid w:val="00C1676E"/>
    <w:rsid w:val="00C409B1"/>
    <w:rsid w:val="00C52325"/>
    <w:rsid w:val="00C54414"/>
    <w:rsid w:val="00C56165"/>
    <w:rsid w:val="00C61EF9"/>
    <w:rsid w:val="00C66D63"/>
    <w:rsid w:val="00C8661D"/>
    <w:rsid w:val="00CA1FED"/>
    <w:rsid w:val="00CA5194"/>
    <w:rsid w:val="00CD114B"/>
    <w:rsid w:val="00CD2684"/>
    <w:rsid w:val="00CE0551"/>
    <w:rsid w:val="00CE4312"/>
    <w:rsid w:val="00CE56E1"/>
    <w:rsid w:val="00CE6A37"/>
    <w:rsid w:val="00CF3ADC"/>
    <w:rsid w:val="00D226BF"/>
    <w:rsid w:val="00D2321A"/>
    <w:rsid w:val="00D2698E"/>
    <w:rsid w:val="00D34DD7"/>
    <w:rsid w:val="00D37814"/>
    <w:rsid w:val="00D504B8"/>
    <w:rsid w:val="00D51841"/>
    <w:rsid w:val="00D52960"/>
    <w:rsid w:val="00D560C8"/>
    <w:rsid w:val="00D82008"/>
    <w:rsid w:val="00D87B90"/>
    <w:rsid w:val="00D93DF2"/>
    <w:rsid w:val="00DA4C3A"/>
    <w:rsid w:val="00DA64B2"/>
    <w:rsid w:val="00DA69DB"/>
    <w:rsid w:val="00DB3859"/>
    <w:rsid w:val="00DB3C00"/>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A415A"/>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412FA1"/>
  <w15:docId w15:val="{588648AB-5B8A-42CF-8B7F-D4619D5A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Char"/>
    <w:uiPriority w:val="99"/>
    <w:semiHidden/>
    <w:unhideWhenUsed/>
  </w:style>
  <w:style w:type="paragraph" w:styleId="20">
    <w:name w:val="List 2"/>
    <w:basedOn w:val="a"/>
    <w:uiPriority w:val="99"/>
    <w:semiHidden/>
    <w:unhideWhenUsed/>
    <w:qFormat/>
    <w:pPr>
      <w:ind w:left="720" w:hanging="360"/>
      <w:contextualSpacing/>
    </w:pPr>
  </w:style>
  <w:style w:type="paragraph" w:styleId="a5">
    <w:name w:val="Balloon Text"/>
    <w:basedOn w:val="a"/>
    <w:link w:val="Char0"/>
    <w:uiPriority w:val="99"/>
    <w:semiHidden/>
    <w:unhideWhenUsed/>
    <w:pPr>
      <w:spacing w:after="0"/>
    </w:pPr>
    <w:rPr>
      <w:rFonts w:ascii="Segoe UI" w:hAnsi="Segoe UI" w:cs="Segoe UI"/>
      <w:sz w:val="18"/>
      <w:szCs w:val="18"/>
    </w:rPr>
  </w:style>
  <w:style w:type="paragraph" w:styleId="a6">
    <w:name w:val="footer"/>
    <w:basedOn w:val="a7"/>
    <w:link w:val="Char1"/>
    <w:semiHidden/>
    <w:pPr>
      <w:widowControl w:val="0"/>
      <w:jc w:val="center"/>
    </w:pPr>
    <w:rPr>
      <w:rFonts w:cs="Arial"/>
      <w:b/>
      <w:bCs/>
      <w:i/>
      <w:iCs/>
      <w:sz w:val="18"/>
      <w:szCs w:val="18"/>
      <w:lang w:val="en-US"/>
    </w:rPr>
  </w:style>
  <w:style w:type="paragraph" w:styleId="a7">
    <w:name w:val="header"/>
    <w:basedOn w:val="a"/>
    <w:link w:val="Char2"/>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3"/>
    <w:uiPriority w:val="99"/>
    <w:semiHidden/>
    <w:unhideWhenUsed/>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semiHidden/>
    <w:qFormat/>
  </w:style>
  <w:style w:type="character" w:styleId="ae">
    <w:name w:val="Hyperlink"/>
    <w:unhideWhenUsed/>
    <w:qFormat/>
    <w:rPr>
      <w:color w:val="0000FF"/>
      <w:u w:val="single"/>
    </w:rPr>
  </w:style>
  <w:style w:type="character" w:styleId="af">
    <w:name w:val="annotation reference"/>
    <w:basedOn w:val="a0"/>
    <w:uiPriority w:val="99"/>
    <w:semiHidden/>
    <w:unhideWhenUsed/>
    <w:rPr>
      <w:sz w:val="16"/>
      <w:szCs w:val="16"/>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pPr>
      <w:tabs>
        <w:tab w:val="left" w:pos="1701"/>
        <w:tab w:val="right" w:pos="9639"/>
      </w:tabs>
      <w:spacing w:after="240"/>
    </w:pPr>
    <w:rPr>
      <w:b/>
      <w:sz w:val="24"/>
    </w:rPr>
  </w:style>
  <w:style w:type="character" w:customStyle="1" w:styleId="Char1">
    <w:name w:val="页脚 Char"/>
    <w:basedOn w:val="a0"/>
    <w:link w:val="a6"/>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2">
    <w:name w:val="页眉 Char"/>
    <w:basedOn w:val="a0"/>
    <w:link w:val="a7"/>
    <w:uiPriority w:val="99"/>
    <w:semiHidden/>
    <w:rPr>
      <w:rFonts w:ascii="Arial" w:eastAsia="Times New Roman" w:hAnsi="Arial" w:cs="Times New Roman"/>
      <w:sz w:val="20"/>
      <w:szCs w:val="20"/>
      <w:lang w:val="en-GB" w:eastAsia="zh-CN"/>
    </w:rPr>
  </w:style>
  <w:style w:type="paragraph" w:styleId="af1">
    <w:name w:val="List Paragraph"/>
    <w:basedOn w:val="a"/>
    <w:link w:val="Char4"/>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4">
    <w:name w:val="列出段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0">
    <w:name w:val="批注框文本 Char"/>
    <w:basedOn w:val="a0"/>
    <w:link w:val="a5"/>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a0"/>
    <w:qFormat/>
  </w:style>
  <w:style w:type="character" w:customStyle="1" w:styleId="spellingerror">
    <w:name w:val="spellingerror"/>
    <w:basedOn w:val="a0"/>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3">
    <w:name w:val="批注主题 Char"/>
    <w:basedOn w:val="Char"/>
    <w:link w:val="aa"/>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EDBCF-DBAB-43D3-A2AB-1ED82AE3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5948</Words>
  <Characters>33904</Characters>
  <Application>Microsoft Office Word</Application>
  <DocSecurity>0</DocSecurity>
  <Lines>282</Lines>
  <Paragraphs>79</Paragraphs>
  <ScaleCrop>false</ScaleCrop>
  <Company>CATT</Company>
  <LinksUpToDate>false</LinksUpToDate>
  <CharactersWithSpaces>39773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Huawei</cp:lastModifiedBy>
  <cp:revision>6</cp:revision>
  <dcterms:created xsi:type="dcterms:W3CDTF">2020-10-10T08:15:00Z</dcterms:created>
  <dcterms:modified xsi:type="dcterms:W3CDTF">2020-10-12T01:34:00Z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1602205125</vt:lpwstr>
  </property>
</Properties>
</file>